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376B1" w:rsidTr="00876A8A">
        <w:trPr>
          <w:cantSplit/>
        </w:trPr>
        <w:tc>
          <w:tcPr>
            <w:tcW w:w="6487" w:type="dxa"/>
            <w:vAlign w:val="center"/>
          </w:tcPr>
          <w:p w:rsidR="009F6520" w:rsidRPr="001376B1" w:rsidRDefault="009F6520" w:rsidP="009F6520">
            <w:pPr>
              <w:shd w:val="solid" w:color="FFFFFF" w:fill="FFFFFF"/>
              <w:spacing w:before="0"/>
              <w:rPr>
                <w:rFonts w:ascii="Verdana" w:hAnsi="Verdana" w:cs="Times New Roman Bold"/>
                <w:b/>
                <w:bCs/>
                <w:sz w:val="26"/>
                <w:szCs w:val="26"/>
              </w:rPr>
            </w:pPr>
            <w:r w:rsidRPr="001376B1">
              <w:rPr>
                <w:rFonts w:ascii="Verdana" w:hAnsi="Verdana" w:cs="Times New Roman Bold"/>
                <w:b/>
                <w:bCs/>
                <w:sz w:val="26"/>
                <w:szCs w:val="26"/>
              </w:rPr>
              <w:t>Radiocommunication Study Groups</w:t>
            </w:r>
          </w:p>
        </w:tc>
        <w:tc>
          <w:tcPr>
            <w:tcW w:w="3402" w:type="dxa"/>
          </w:tcPr>
          <w:p w:rsidR="009F6520" w:rsidRPr="001376B1" w:rsidRDefault="00DA70C7" w:rsidP="00DA70C7">
            <w:pPr>
              <w:shd w:val="solid" w:color="FFFFFF" w:fill="FFFFFF"/>
              <w:spacing w:before="0" w:line="240" w:lineRule="atLeast"/>
            </w:pPr>
            <w:bookmarkStart w:id="0" w:name="ditulogo"/>
            <w:bookmarkEnd w:id="0"/>
            <w:r w:rsidRPr="001376B1">
              <w:rPr>
                <w:noProof/>
              </w:rPr>
              <w:drawing>
                <wp:inline distT="0" distB="0" distL="0" distR="0" wp14:anchorId="5C9CD669" wp14:editId="7552B43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376B1" w:rsidTr="00876A8A">
        <w:trPr>
          <w:cantSplit/>
        </w:trPr>
        <w:tc>
          <w:tcPr>
            <w:tcW w:w="6487" w:type="dxa"/>
            <w:tcBorders>
              <w:bottom w:val="single" w:sz="12" w:space="0" w:color="auto"/>
            </w:tcBorders>
          </w:tcPr>
          <w:p w:rsidR="000069D4" w:rsidRPr="001376B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1376B1" w:rsidRDefault="000069D4" w:rsidP="00A5173C">
            <w:pPr>
              <w:shd w:val="solid" w:color="FFFFFF" w:fill="FFFFFF"/>
              <w:spacing w:before="0" w:after="48" w:line="240" w:lineRule="atLeast"/>
              <w:rPr>
                <w:sz w:val="22"/>
                <w:szCs w:val="22"/>
              </w:rPr>
            </w:pPr>
          </w:p>
        </w:tc>
      </w:tr>
      <w:tr w:rsidR="000069D4" w:rsidRPr="001376B1" w:rsidTr="00876A8A">
        <w:trPr>
          <w:cantSplit/>
        </w:trPr>
        <w:tc>
          <w:tcPr>
            <w:tcW w:w="6487" w:type="dxa"/>
            <w:tcBorders>
              <w:top w:val="single" w:sz="12" w:space="0" w:color="auto"/>
            </w:tcBorders>
          </w:tcPr>
          <w:p w:rsidR="000069D4" w:rsidRPr="001376B1"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1376B1" w:rsidRDefault="000069D4" w:rsidP="00A5173C">
            <w:pPr>
              <w:shd w:val="solid" w:color="FFFFFF" w:fill="FFFFFF"/>
              <w:spacing w:before="0" w:after="48" w:line="240" w:lineRule="atLeast"/>
            </w:pPr>
          </w:p>
        </w:tc>
      </w:tr>
      <w:tr w:rsidR="000069D4" w:rsidRPr="001376B1" w:rsidTr="00876A8A">
        <w:trPr>
          <w:cantSplit/>
        </w:trPr>
        <w:tc>
          <w:tcPr>
            <w:tcW w:w="6487" w:type="dxa"/>
            <w:vMerge w:val="restart"/>
          </w:tcPr>
          <w:p w:rsidR="00CB4A5F" w:rsidRPr="001376B1" w:rsidRDefault="00CB4A5F" w:rsidP="00CB4A5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1376B1">
              <w:rPr>
                <w:rFonts w:ascii="Verdana" w:hAnsi="Verdana"/>
                <w:sz w:val="20"/>
              </w:rPr>
              <w:t>Source:</w:t>
            </w:r>
            <w:r w:rsidRPr="001376B1">
              <w:rPr>
                <w:rFonts w:ascii="Verdana" w:hAnsi="Verdana"/>
                <w:sz w:val="20"/>
              </w:rPr>
              <w:tab/>
              <w:t>Document IMT-2020-SAT/4</w:t>
            </w:r>
          </w:p>
          <w:p w:rsidR="00D73A04" w:rsidRPr="001376B1" w:rsidRDefault="00CB4A5F" w:rsidP="00CB4A5F">
            <w:pPr>
              <w:shd w:val="solid" w:color="FFFFFF" w:fill="FFFFFF"/>
              <w:tabs>
                <w:tab w:val="clear" w:pos="1134"/>
                <w:tab w:val="clear" w:pos="1871"/>
                <w:tab w:val="clear" w:pos="2268"/>
              </w:tabs>
              <w:spacing w:before="0" w:after="240"/>
              <w:ind w:left="1134" w:hanging="1134"/>
              <w:rPr>
                <w:rFonts w:ascii="Verdana" w:hAnsi="Verdana"/>
                <w:sz w:val="20"/>
              </w:rPr>
            </w:pPr>
            <w:r w:rsidRPr="001376B1">
              <w:rPr>
                <w:rFonts w:ascii="Verdana" w:hAnsi="Verdana"/>
                <w:sz w:val="20"/>
              </w:rPr>
              <w:t>Subject:</w:t>
            </w:r>
            <w:r w:rsidRPr="001376B1">
              <w:rPr>
                <w:rFonts w:ascii="Verdana" w:hAnsi="Verdana"/>
                <w:sz w:val="20"/>
              </w:rPr>
              <w:tab/>
              <w:t>Resolution ITU-R 65</w:t>
            </w:r>
          </w:p>
        </w:tc>
        <w:tc>
          <w:tcPr>
            <w:tcW w:w="3402" w:type="dxa"/>
          </w:tcPr>
          <w:p w:rsidR="000069D4" w:rsidRPr="001376B1" w:rsidRDefault="00DA70C7" w:rsidP="006C6EF6">
            <w:pPr>
              <w:pStyle w:val="DocData"/>
              <w:framePr w:hSpace="0" w:wrap="auto" w:hAnchor="text" w:yAlign="inline"/>
            </w:pPr>
            <w:r w:rsidRPr="001376B1">
              <w:t xml:space="preserve">Document </w:t>
            </w:r>
            <w:r w:rsidR="00CB4A5F" w:rsidRPr="001376B1">
              <w:t>4B</w:t>
            </w:r>
            <w:r w:rsidR="001A09D6" w:rsidRPr="001376B1">
              <w:t>/</w:t>
            </w:r>
            <w:r w:rsidR="00CB4A5F" w:rsidRPr="001376B1">
              <w:t>75</w:t>
            </w:r>
            <w:r w:rsidRPr="001376B1">
              <w:t>-E</w:t>
            </w:r>
          </w:p>
        </w:tc>
      </w:tr>
      <w:tr w:rsidR="000069D4" w:rsidRPr="001376B1" w:rsidTr="00876A8A">
        <w:trPr>
          <w:cantSplit/>
        </w:trPr>
        <w:tc>
          <w:tcPr>
            <w:tcW w:w="6487" w:type="dxa"/>
            <w:vMerge/>
          </w:tcPr>
          <w:p w:rsidR="000069D4" w:rsidRPr="001376B1" w:rsidRDefault="000069D4" w:rsidP="00A5173C">
            <w:pPr>
              <w:spacing w:before="60"/>
              <w:jc w:val="center"/>
              <w:rPr>
                <w:b/>
                <w:smallCaps/>
                <w:sz w:val="32"/>
                <w:lang w:eastAsia="zh-CN"/>
              </w:rPr>
            </w:pPr>
            <w:bookmarkStart w:id="3" w:name="ddate" w:colFirst="1" w:colLast="1"/>
            <w:bookmarkEnd w:id="2"/>
          </w:p>
        </w:tc>
        <w:tc>
          <w:tcPr>
            <w:tcW w:w="3402" w:type="dxa"/>
          </w:tcPr>
          <w:p w:rsidR="000069D4" w:rsidRPr="001376B1" w:rsidRDefault="00CB4A5F" w:rsidP="006C6EF6">
            <w:pPr>
              <w:pStyle w:val="DocData"/>
              <w:framePr w:hSpace="0" w:wrap="auto" w:hAnchor="text" w:yAlign="inline"/>
            </w:pPr>
            <w:r w:rsidRPr="001376B1">
              <w:t>3 October 2024</w:t>
            </w:r>
          </w:p>
        </w:tc>
      </w:tr>
      <w:tr w:rsidR="000069D4" w:rsidRPr="001376B1" w:rsidTr="00876A8A">
        <w:trPr>
          <w:cantSplit/>
        </w:trPr>
        <w:tc>
          <w:tcPr>
            <w:tcW w:w="6487" w:type="dxa"/>
            <w:vMerge/>
          </w:tcPr>
          <w:p w:rsidR="000069D4" w:rsidRPr="001376B1"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1376B1" w:rsidRDefault="00D73A04" w:rsidP="006C6EF6">
            <w:pPr>
              <w:pStyle w:val="DocData"/>
              <w:framePr w:hSpace="0" w:wrap="auto" w:hAnchor="text" w:yAlign="inline"/>
              <w:rPr>
                <w:rFonts w:eastAsia="SimSun"/>
              </w:rPr>
            </w:pPr>
            <w:r w:rsidRPr="001376B1">
              <w:rPr>
                <w:rFonts w:eastAsia="SimSun"/>
              </w:rPr>
              <w:t>English only</w:t>
            </w:r>
          </w:p>
        </w:tc>
      </w:tr>
      <w:tr w:rsidR="000069D4" w:rsidRPr="001376B1" w:rsidTr="00D046A7">
        <w:trPr>
          <w:cantSplit/>
        </w:trPr>
        <w:tc>
          <w:tcPr>
            <w:tcW w:w="9889" w:type="dxa"/>
            <w:gridSpan w:val="2"/>
          </w:tcPr>
          <w:p w:rsidR="000069D4" w:rsidRPr="001376B1" w:rsidRDefault="00CB4A5F" w:rsidP="00DA70C7">
            <w:pPr>
              <w:pStyle w:val="Source"/>
              <w:rPr>
                <w:lang w:eastAsia="zh-CN"/>
              </w:rPr>
            </w:pPr>
            <w:bookmarkStart w:id="5" w:name="dsource" w:colFirst="0" w:colLast="0"/>
            <w:bookmarkEnd w:id="4"/>
            <w:r w:rsidRPr="001376B1">
              <w:t>Director, Radiocommunication Bureau</w:t>
            </w:r>
            <w:r w:rsidRPr="001376B1">
              <w:rPr>
                <w:position w:val="6"/>
                <w:sz w:val="18"/>
              </w:rPr>
              <w:footnoteReference w:customMarkFollows="1" w:id="1"/>
              <w:t>*</w:t>
            </w:r>
          </w:p>
        </w:tc>
      </w:tr>
      <w:tr w:rsidR="000069D4" w:rsidRPr="001376B1" w:rsidTr="00D046A7">
        <w:trPr>
          <w:cantSplit/>
        </w:trPr>
        <w:tc>
          <w:tcPr>
            <w:tcW w:w="9889" w:type="dxa"/>
            <w:gridSpan w:val="2"/>
          </w:tcPr>
          <w:p w:rsidR="000069D4" w:rsidRPr="001376B1" w:rsidRDefault="00CB4A5F" w:rsidP="00A5173C">
            <w:pPr>
              <w:pStyle w:val="Title1"/>
              <w:rPr>
                <w:lang w:eastAsia="zh-CN"/>
              </w:rPr>
            </w:pPr>
            <w:bookmarkStart w:id="6" w:name="drec" w:colFirst="0" w:colLast="0"/>
            <w:bookmarkEnd w:id="5"/>
            <w:r w:rsidRPr="001376B1">
              <w:rPr>
                <w:lang w:eastAsia="ko-KR"/>
              </w:rPr>
              <w:t xml:space="preserve">evaluation Report on the proposed candidate IMT-2020 satellite radio interface </w:t>
            </w:r>
            <w:r w:rsidR="001376B1" w:rsidRPr="001376B1">
              <w:rPr>
                <w:lang w:eastAsia="ko-KR"/>
              </w:rPr>
              <w:t>TECHNOLOGY</w:t>
            </w:r>
            <w:r w:rsidRPr="001376B1">
              <w:rPr>
                <w:lang w:eastAsia="ko-KR"/>
              </w:rPr>
              <w:t xml:space="preserve"> in </w:t>
            </w:r>
            <w:r w:rsidRPr="001376B1">
              <w:rPr>
                <w:lang w:eastAsia="ko-KR"/>
              </w:rPr>
              <w:br/>
              <w:t>document IMT-2020-SAT/4</w:t>
            </w:r>
          </w:p>
        </w:tc>
      </w:tr>
    </w:tbl>
    <w:bookmarkEnd w:id="6"/>
    <w:p w:rsidR="000B1272" w:rsidRPr="001376B1" w:rsidRDefault="000B1272" w:rsidP="00681555">
      <w:pPr>
        <w:pStyle w:val="Normalaftertitle0"/>
        <w:spacing w:before="360"/>
        <w:jc w:val="both"/>
        <w:rPr>
          <w:lang w:eastAsia="ko-KR"/>
        </w:rPr>
      </w:pPr>
      <w:r w:rsidRPr="001376B1">
        <w:rPr>
          <w:lang w:eastAsia="ko-KR"/>
        </w:rPr>
        <w:t xml:space="preserve">As an Independent Evaluation Group for the satellite component of IMT-2020, SatComForum would like to submit the final evaluation results on IMT-2020 satellite radio interface technology (Satellite IMT-2020 candidate technology) as described in Document </w:t>
      </w:r>
      <w:hyperlink r:id="rId8" w:history="1">
        <w:r w:rsidRPr="001376B1">
          <w:rPr>
            <w:rStyle w:val="Hyperlink"/>
            <w:lang w:eastAsia="ko-KR"/>
          </w:rPr>
          <w:t>IMT-2020-SAT/4</w:t>
        </w:r>
      </w:hyperlink>
      <w:r w:rsidRPr="001376B1">
        <w:rPr>
          <w:lang w:eastAsia="ko-KR"/>
        </w:rPr>
        <w:t>.</w:t>
      </w:r>
    </w:p>
    <w:p w:rsidR="000B1272" w:rsidRPr="001376B1" w:rsidRDefault="000B1272" w:rsidP="002200A9">
      <w:pPr>
        <w:rPr>
          <w:lang w:eastAsia="ko-KR"/>
        </w:rPr>
      </w:pPr>
      <w:r w:rsidRPr="001376B1">
        <w:rPr>
          <w:lang w:eastAsia="ko-KR"/>
        </w:rPr>
        <w:t xml:space="preserve">At the </w:t>
      </w:r>
      <w:r w:rsidR="001376B1" w:rsidRPr="001376B1">
        <w:rPr>
          <w:lang w:eastAsia="ko-KR"/>
        </w:rPr>
        <w:t>53</w:t>
      </w:r>
      <w:r w:rsidR="001376B1" w:rsidRPr="001376B1">
        <w:rPr>
          <w:vertAlign w:val="superscript"/>
          <w:lang w:eastAsia="ko-KR"/>
        </w:rPr>
        <w:t>rd</w:t>
      </w:r>
      <w:r w:rsidRPr="001376B1">
        <w:rPr>
          <w:lang w:eastAsia="ko-KR"/>
        </w:rPr>
        <w:t xml:space="preserve"> meeting of ITU-R Working Party 4B, SatComForum submitted the preliminary evaluation results on the IMT-2020 satellite radio interface technology, which included only analytical and inspection-based evaluation results. This document provides an update to the preliminary evaluation result by additionally including simulation-based evaluation results.</w:t>
      </w:r>
    </w:p>
    <w:p w:rsidR="000B1272" w:rsidRPr="001376B1" w:rsidRDefault="000B1272" w:rsidP="00681555">
      <w:pPr>
        <w:jc w:val="both"/>
        <w:rPr>
          <w:lang w:eastAsia="ko-KR"/>
        </w:rPr>
      </w:pPr>
      <w:r w:rsidRPr="001376B1">
        <w:rPr>
          <w:lang w:eastAsia="ko-KR"/>
        </w:rPr>
        <w:t>The attached evaluation report has been developed in response to Document IMT-2020-SAT/2, which provides information regarding the submission and evaluation process and consensus building for the satellite component of IMT-2020.</w:t>
      </w:r>
    </w:p>
    <w:p w:rsidR="000B1272" w:rsidRPr="001376B1" w:rsidRDefault="000B1272" w:rsidP="009944EF">
      <w:pPr>
        <w:rPr>
          <w:lang w:eastAsia="ko-KR"/>
        </w:rPr>
      </w:pPr>
    </w:p>
    <w:p w:rsidR="000B1272" w:rsidRPr="001376B1" w:rsidRDefault="000B1272" w:rsidP="009944EF">
      <w:pPr>
        <w:rPr>
          <w:lang w:eastAsia="ko-KR"/>
        </w:rPr>
      </w:pPr>
    </w:p>
    <w:p w:rsidR="000B1272" w:rsidRPr="001376B1" w:rsidRDefault="000B1272" w:rsidP="009944EF">
      <w:pPr>
        <w:rPr>
          <w:lang w:eastAsia="ko-KR"/>
        </w:rPr>
      </w:pPr>
    </w:p>
    <w:p w:rsidR="000B1272" w:rsidRPr="001376B1" w:rsidRDefault="000B1272" w:rsidP="009944EF">
      <w:pPr>
        <w:rPr>
          <w:lang w:eastAsia="ko-KR"/>
        </w:rPr>
      </w:pPr>
    </w:p>
    <w:p w:rsidR="000B1272" w:rsidRPr="001376B1" w:rsidRDefault="000B1272" w:rsidP="009944EF">
      <w:pPr>
        <w:rPr>
          <w:lang w:eastAsia="ko-KR"/>
        </w:rPr>
      </w:pPr>
    </w:p>
    <w:p w:rsidR="000B1272" w:rsidRPr="001376B1" w:rsidRDefault="000B1272" w:rsidP="009944EF">
      <w:pPr>
        <w:rPr>
          <w:lang w:eastAsia="ko-KR"/>
        </w:rPr>
      </w:pPr>
    </w:p>
    <w:p w:rsidR="000B1272" w:rsidRPr="001376B1" w:rsidRDefault="000B1272" w:rsidP="009944EF">
      <w:pPr>
        <w:rPr>
          <w:lang w:eastAsia="ko-KR"/>
        </w:rPr>
      </w:pPr>
    </w:p>
    <w:p w:rsidR="000B1272" w:rsidRPr="001376B1" w:rsidRDefault="000B1272" w:rsidP="009944EF">
      <w:pPr>
        <w:rPr>
          <w:lang w:eastAsia="ko-KR"/>
        </w:rPr>
      </w:pPr>
    </w:p>
    <w:p w:rsidR="000B1272" w:rsidRPr="001376B1" w:rsidRDefault="000B1272" w:rsidP="009944EF">
      <w:pPr>
        <w:rPr>
          <w:lang w:eastAsia="ko-KR"/>
        </w:rPr>
      </w:pPr>
    </w:p>
    <w:p w:rsidR="000B1272" w:rsidRPr="001376B1" w:rsidRDefault="000B1272" w:rsidP="009944EF">
      <w:pPr>
        <w:rPr>
          <w:lang w:eastAsia="ko-KR"/>
        </w:rPr>
      </w:pPr>
    </w:p>
    <w:p w:rsidR="000B1272" w:rsidRPr="001376B1" w:rsidRDefault="000B1272" w:rsidP="009944EF">
      <w:pPr>
        <w:rPr>
          <w:lang w:eastAsia="ja-JP"/>
        </w:rPr>
      </w:pPr>
    </w:p>
    <w:p w:rsidR="000B1272" w:rsidRPr="001376B1" w:rsidRDefault="000B1272" w:rsidP="00EC7D56">
      <w:pPr>
        <w:tabs>
          <w:tab w:val="left" w:pos="1418"/>
        </w:tabs>
        <w:rPr>
          <w:lang w:eastAsia="ko-KR"/>
        </w:rPr>
      </w:pPr>
      <w:r w:rsidRPr="001376B1">
        <w:rPr>
          <w:b/>
          <w:bCs/>
          <w:lang w:eastAsia="ja-JP"/>
        </w:rPr>
        <w:t>Attachment</w:t>
      </w:r>
      <w:r w:rsidRPr="001376B1">
        <w:rPr>
          <w:lang w:eastAsia="ja-JP"/>
        </w:rPr>
        <w:t>:  1</w:t>
      </w:r>
    </w:p>
    <w:p w:rsidR="000B1272" w:rsidRPr="001376B1" w:rsidRDefault="000B1272" w:rsidP="002441A3">
      <w:pPr>
        <w:pStyle w:val="AppendixNo"/>
        <w:rPr>
          <w:rFonts w:eastAsia="Malgun Gothic"/>
        </w:rPr>
      </w:pPr>
      <w:r w:rsidRPr="001376B1">
        <w:rPr>
          <w:rFonts w:eastAsia="Malgun Gothic"/>
          <w:lang w:eastAsia="ja-JP"/>
        </w:rPr>
        <w:br w:type="page"/>
      </w:r>
      <w:r w:rsidRPr="001376B1">
        <w:rPr>
          <w:rFonts w:eastAsia="Malgun Gothic"/>
        </w:rPr>
        <w:t>Attachment</w:t>
      </w:r>
    </w:p>
    <w:p w:rsidR="000B1272" w:rsidRPr="001376B1" w:rsidRDefault="000B1272" w:rsidP="002441A3">
      <w:pPr>
        <w:pStyle w:val="Appendixtitle"/>
        <w:rPr>
          <w:lang w:eastAsia="ko-KR"/>
        </w:rPr>
      </w:pPr>
      <w:del w:id="7" w:author="HEEWOOK" w:date="2024-09-01T12:25:00Z">
        <w:r w:rsidRPr="001376B1" w:rsidDel="003B5E0D">
          <w:rPr>
            <w:lang w:eastAsia="ko-KR"/>
          </w:rPr>
          <w:delText>Preliminary e</w:delText>
        </w:r>
      </w:del>
      <w:ins w:id="8" w:author="HEEWOOK" w:date="2024-09-01T12:25:00Z">
        <w:r w:rsidRPr="001376B1">
          <w:rPr>
            <w:lang w:eastAsia="ko-KR"/>
          </w:rPr>
          <w:t>E</w:t>
        </w:r>
      </w:ins>
      <w:r w:rsidRPr="001376B1">
        <w:rPr>
          <w:lang w:eastAsia="ko-KR"/>
        </w:rPr>
        <w:t>valuation report on the proposed candidate IMT-2020 satellite radio interface technology in Document IMT-2020-SAT/4</w:t>
      </w:r>
    </w:p>
    <w:p w:rsidR="000B1272" w:rsidRPr="001376B1" w:rsidRDefault="000B1272" w:rsidP="002441A3"/>
    <w:p w:rsidR="000B1272" w:rsidRPr="001376B1" w:rsidRDefault="000B1272" w:rsidP="00AC464E">
      <w:pPr>
        <w:pStyle w:val="Heading1"/>
      </w:pPr>
      <w:r w:rsidRPr="001376B1">
        <w:t>1</w:t>
      </w:r>
      <w:r w:rsidRPr="001376B1">
        <w:tab/>
        <w:t>Introduction</w:t>
      </w:r>
    </w:p>
    <w:p w:rsidR="000B1272" w:rsidRPr="001376B1" w:rsidRDefault="000B1272" w:rsidP="00681555">
      <w:pPr>
        <w:jc w:val="both"/>
        <w:rPr>
          <w:lang w:eastAsia="ko-KR"/>
        </w:rPr>
      </w:pPr>
      <w:r w:rsidRPr="001376B1">
        <w:rPr>
          <w:lang w:eastAsia="ko-KR"/>
        </w:rPr>
        <w:t>As part of the ongoing process for Satellite IMT-2020, the period from the 54</w:t>
      </w:r>
      <w:r w:rsidRPr="001376B1">
        <w:rPr>
          <w:vertAlign w:val="superscript"/>
          <w:lang w:eastAsia="ko-KR"/>
        </w:rPr>
        <w:t>th</w:t>
      </w:r>
      <w:r w:rsidRPr="001376B1">
        <w:rPr>
          <w:lang w:eastAsia="ko-KR"/>
        </w:rPr>
        <w:t xml:space="preserve"> meeting of Working Party</w:t>
      </w:r>
      <w:ins w:id="9" w:author="HEEWOOK" w:date="2024-09-05T09:09:00Z">
        <w:r w:rsidRPr="001376B1">
          <w:rPr>
            <w:lang w:eastAsia="ko-KR"/>
          </w:rPr>
          <w:t xml:space="preserve"> (WP)</w:t>
        </w:r>
      </w:ins>
      <w:r w:rsidRPr="001376B1">
        <w:rPr>
          <w:lang w:eastAsia="ko-KR"/>
        </w:rPr>
        <w:t xml:space="preserve"> 4B to the 55</w:t>
      </w:r>
      <w:r w:rsidRPr="001376B1">
        <w:rPr>
          <w:vertAlign w:val="superscript"/>
          <w:lang w:eastAsia="ko-KR"/>
        </w:rPr>
        <w:t>th</w:t>
      </w:r>
      <w:r w:rsidRPr="001376B1">
        <w:rPr>
          <w:lang w:eastAsia="ko-KR"/>
        </w:rPr>
        <w:t xml:space="preserve"> meeting of W</w:t>
      </w:r>
      <w:del w:id="10" w:author="HEEWOOK" w:date="2024-09-05T09:09:00Z">
        <w:r w:rsidRPr="001376B1" w:rsidDel="004D108C">
          <w:rPr>
            <w:lang w:eastAsia="ko-KR"/>
          </w:rPr>
          <w:delText xml:space="preserve">orking </w:delText>
        </w:r>
      </w:del>
      <w:r w:rsidRPr="001376B1">
        <w:rPr>
          <w:lang w:eastAsia="ko-KR"/>
        </w:rPr>
        <w:t>P</w:t>
      </w:r>
      <w:del w:id="11" w:author="HEEWOOK" w:date="2024-09-05T09:09:00Z">
        <w:r w:rsidRPr="001376B1" w:rsidDel="004D108C">
          <w:rPr>
            <w:lang w:eastAsia="ko-KR"/>
          </w:rPr>
          <w:delText>arty</w:delText>
        </w:r>
      </w:del>
      <w:r w:rsidRPr="001376B1">
        <w:rPr>
          <w:lang w:eastAsia="ko-KR"/>
        </w:rPr>
        <w:t xml:space="preserve"> 4B has been allocated for the evaluation of satellite IMT-2020 candidate technology by Independent Evaluation Group (IEG). </w:t>
      </w:r>
    </w:p>
    <w:p w:rsidR="000B1272" w:rsidRPr="001376B1" w:rsidRDefault="000B1272" w:rsidP="00681555">
      <w:pPr>
        <w:jc w:val="both"/>
        <w:rPr>
          <w:lang w:eastAsia="ko-KR"/>
        </w:rPr>
      </w:pPr>
      <w:r w:rsidRPr="001376B1">
        <w:t xml:space="preserve">This </w:t>
      </w:r>
      <w:r w:rsidRPr="001376B1">
        <w:rPr>
          <w:lang w:eastAsia="ja-JP"/>
        </w:rPr>
        <w:t>document</w:t>
      </w:r>
      <w:r w:rsidRPr="001376B1">
        <w:t xml:space="preserve"> provides the </w:t>
      </w:r>
      <w:del w:id="12" w:author="HEEWOOK" w:date="2024-09-01T12:26:00Z">
        <w:r w:rsidRPr="001376B1" w:rsidDel="003B5E0D">
          <w:delText xml:space="preserve">preliminary </w:delText>
        </w:r>
      </w:del>
      <w:r w:rsidRPr="001376B1">
        <w:rPr>
          <w:lang w:eastAsia="zh-CN"/>
        </w:rPr>
        <w:t xml:space="preserve">evaluation results </w:t>
      </w:r>
      <w:r w:rsidRPr="001376B1">
        <w:t xml:space="preserve">for </w:t>
      </w:r>
      <w:r w:rsidRPr="001376B1">
        <w:rPr>
          <w:lang w:eastAsia="zh-CN"/>
        </w:rPr>
        <w:t>candidate IMT-2020 satellite radio interface technology</w:t>
      </w:r>
      <w:ins w:id="13" w:author="HEEWOOK" w:date="2024-10-03T16:31:00Z">
        <w:r w:rsidRPr="001376B1">
          <w:rPr>
            <w:lang w:eastAsia="zh-CN"/>
          </w:rPr>
          <w:t xml:space="preserve"> (RIT)</w:t>
        </w:r>
      </w:ins>
      <w:r w:rsidRPr="001376B1">
        <w:rPr>
          <w:lang w:eastAsia="zh-CN"/>
        </w:rPr>
        <w:t xml:space="preserve"> in Document IMT-2020-SAT/4 from SatComForum</w:t>
      </w:r>
      <w:r w:rsidRPr="001376B1">
        <w:t>.</w:t>
      </w:r>
    </w:p>
    <w:p w:rsidR="000B1272" w:rsidRPr="001376B1" w:rsidRDefault="000B1272" w:rsidP="00AC464E">
      <w:pPr>
        <w:pStyle w:val="Heading1"/>
      </w:pPr>
      <w:r w:rsidRPr="001376B1">
        <w:t>2</w:t>
      </w:r>
      <w:r w:rsidRPr="001376B1">
        <w:tab/>
        <w:t>Administrative information of SatComForum</w:t>
      </w:r>
    </w:p>
    <w:p w:rsidR="000B1272" w:rsidRPr="001376B1" w:rsidRDefault="000B1272" w:rsidP="00AC464E">
      <w:pPr>
        <w:pStyle w:val="Heading2"/>
      </w:pPr>
      <w:r w:rsidRPr="001376B1">
        <w:t>2.1</w:t>
      </w:r>
      <w:r w:rsidRPr="001376B1">
        <w:tab/>
        <w:t>Background of SatComForum</w:t>
      </w:r>
    </w:p>
    <w:p w:rsidR="000B1272" w:rsidRPr="001376B1" w:rsidRDefault="000B1272" w:rsidP="009944EF">
      <w:pPr>
        <w:rPr>
          <w:lang w:eastAsia="ko-KR"/>
        </w:rPr>
      </w:pPr>
      <w:r w:rsidRPr="001376B1">
        <w:rPr>
          <w:lang w:eastAsia="ko-KR"/>
        </w:rPr>
        <w:t>SatComForum has the following terms of reference regarding the satellite component of IMT:</w:t>
      </w:r>
    </w:p>
    <w:p w:rsidR="000B1272" w:rsidRPr="001376B1" w:rsidRDefault="000B1272" w:rsidP="003E3575">
      <w:pPr>
        <w:pStyle w:val="ListParagraph"/>
        <w:widowControl/>
        <w:tabs>
          <w:tab w:val="left" w:pos="1134"/>
          <w:tab w:val="left" w:pos="1871"/>
          <w:tab w:val="left" w:pos="2268"/>
        </w:tabs>
        <w:overflowPunct w:val="0"/>
        <w:autoSpaceDE w:val="0"/>
        <w:autoSpaceDN w:val="0"/>
        <w:adjustRightInd w:val="0"/>
        <w:spacing w:before="80"/>
        <w:ind w:left="800" w:hanging="400"/>
        <w:jc w:val="both"/>
        <w:textAlignment w:val="baseline"/>
        <w:rPr>
          <w:rFonts w:ascii="Times New Roman" w:eastAsia="Batang" w:hAnsi="Times New Roman"/>
          <w:lang w:val="en-GB"/>
        </w:rPr>
      </w:pPr>
      <w:r w:rsidRPr="001376B1">
        <w:rPr>
          <w:rFonts w:ascii="Times New Roman" w:eastAsia="Batang" w:hAnsi="Times New Roman"/>
          <w:lang w:val="en-GB"/>
        </w:rPr>
        <w:t>–</w:t>
      </w:r>
      <w:r w:rsidRPr="001376B1">
        <w:rPr>
          <w:rFonts w:ascii="Times New Roman" w:eastAsia="Batang" w:hAnsi="Times New Roman"/>
          <w:lang w:val="en-GB"/>
        </w:rPr>
        <w:tab/>
        <w:t>Evaluation on candidate technology for satellite IMT:</w:t>
      </w:r>
    </w:p>
    <w:p w:rsidR="000B1272" w:rsidRPr="001376B1" w:rsidRDefault="000B1272" w:rsidP="000B1272">
      <w:pPr>
        <w:pStyle w:val="ListParagraph"/>
        <w:widowControl/>
        <w:numPr>
          <w:ilvl w:val="0"/>
          <w:numId w:val="43"/>
        </w:numPr>
        <w:tabs>
          <w:tab w:val="left" w:pos="1134"/>
          <w:tab w:val="left" w:pos="1871"/>
          <w:tab w:val="left" w:pos="2268"/>
        </w:tabs>
        <w:overflowPunct w:val="0"/>
        <w:autoSpaceDE w:val="0"/>
        <w:autoSpaceDN w:val="0"/>
        <w:adjustRightInd w:val="0"/>
        <w:spacing w:before="80"/>
        <w:jc w:val="both"/>
        <w:textAlignment w:val="baseline"/>
        <w:rPr>
          <w:rFonts w:ascii="Times New Roman" w:eastAsia="Batang" w:hAnsi="Times New Roman"/>
          <w:lang w:val="en-GB"/>
        </w:rPr>
      </w:pPr>
      <w:r w:rsidRPr="001376B1">
        <w:rPr>
          <w:rFonts w:ascii="Times New Roman" w:eastAsia="Batang" w:hAnsi="Times New Roman"/>
          <w:lang w:val="en-GB"/>
        </w:rPr>
        <w:t>preparation of evaluation report</w:t>
      </w:r>
    </w:p>
    <w:p w:rsidR="000B1272" w:rsidRPr="001376B1" w:rsidRDefault="000B1272" w:rsidP="000B1272">
      <w:pPr>
        <w:pStyle w:val="ListParagraph"/>
        <w:widowControl/>
        <w:numPr>
          <w:ilvl w:val="0"/>
          <w:numId w:val="43"/>
        </w:numPr>
        <w:tabs>
          <w:tab w:val="left" w:pos="1134"/>
          <w:tab w:val="left" w:pos="1871"/>
          <w:tab w:val="left" w:pos="2268"/>
        </w:tabs>
        <w:overflowPunct w:val="0"/>
        <w:autoSpaceDE w:val="0"/>
        <w:autoSpaceDN w:val="0"/>
        <w:adjustRightInd w:val="0"/>
        <w:spacing w:before="80"/>
        <w:jc w:val="both"/>
        <w:textAlignment w:val="baseline"/>
        <w:rPr>
          <w:rFonts w:ascii="Times New Roman" w:eastAsia="Batang" w:hAnsi="Times New Roman"/>
          <w:lang w:val="en-GB"/>
        </w:rPr>
      </w:pPr>
      <w:r w:rsidRPr="001376B1">
        <w:rPr>
          <w:rFonts w:ascii="Times New Roman" w:eastAsia="Batang" w:hAnsi="Times New Roman"/>
          <w:lang w:val="en-GB"/>
        </w:rPr>
        <w:t>submission of evaluation report to ITU-R.</w:t>
      </w:r>
    </w:p>
    <w:p w:rsidR="000B1272" w:rsidRPr="001376B1" w:rsidRDefault="000B1272" w:rsidP="003E3575">
      <w:pPr>
        <w:pStyle w:val="ListParagraph"/>
        <w:widowControl/>
        <w:tabs>
          <w:tab w:val="left" w:pos="1134"/>
          <w:tab w:val="left" w:pos="1871"/>
          <w:tab w:val="left" w:pos="2268"/>
        </w:tabs>
        <w:overflowPunct w:val="0"/>
        <w:autoSpaceDE w:val="0"/>
        <w:autoSpaceDN w:val="0"/>
        <w:adjustRightInd w:val="0"/>
        <w:spacing w:before="80"/>
        <w:ind w:left="800" w:hanging="400"/>
        <w:jc w:val="both"/>
        <w:textAlignment w:val="baseline"/>
        <w:rPr>
          <w:rFonts w:ascii="Times New Roman" w:eastAsia="Batang" w:hAnsi="Times New Roman"/>
          <w:lang w:val="en-GB"/>
        </w:rPr>
      </w:pPr>
      <w:r w:rsidRPr="001376B1">
        <w:rPr>
          <w:rFonts w:ascii="Times New Roman" w:eastAsia="Batang" w:hAnsi="Times New Roman"/>
          <w:lang w:val="en-GB"/>
        </w:rPr>
        <w:t>–</w:t>
      </w:r>
      <w:r w:rsidRPr="001376B1">
        <w:rPr>
          <w:rFonts w:ascii="Times New Roman" w:eastAsia="Batang" w:hAnsi="Times New Roman"/>
          <w:lang w:val="en-GB"/>
        </w:rPr>
        <w:tab/>
        <w:t>Activities as an I</w:t>
      </w:r>
      <w:ins w:id="14" w:author="HEEWOOK" w:date="2024-09-05T09:09:00Z">
        <w:r w:rsidRPr="001376B1">
          <w:rPr>
            <w:rFonts w:ascii="Times New Roman" w:eastAsia="Batang" w:hAnsi="Times New Roman"/>
            <w:lang w:val="en-GB"/>
          </w:rPr>
          <w:t>EG</w:t>
        </w:r>
      </w:ins>
      <w:del w:id="15" w:author="HEEWOOK" w:date="2024-09-05T09:09:00Z">
        <w:r w:rsidRPr="001376B1" w:rsidDel="004D108C">
          <w:rPr>
            <w:rFonts w:ascii="Times New Roman" w:eastAsia="Batang" w:hAnsi="Times New Roman"/>
            <w:lang w:val="en-GB"/>
          </w:rPr>
          <w:delText>ndependent Evaluation Group</w:delText>
        </w:r>
      </w:del>
      <w:r w:rsidRPr="001376B1">
        <w:rPr>
          <w:rFonts w:ascii="Times New Roman" w:eastAsia="Batang" w:hAnsi="Times New Roman"/>
          <w:lang w:val="en-GB"/>
        </w:rPr>
        <w:t>:</w:t>
      </w:r>
    </w:p>
    <w:p w:rsidR="000B1272" w:rsidRPr="001376B1" w:rsidRDefault="000B1272" w:rsidP="000B1272">
      <w:pPr>
        <w:pStyle w:val="ListParagraph"/>
        <w:widowControl/>
        <w:numPr>
          <w:ilvl w:val="0"/>
          <w:numId w:val="43"/>
        </w:numPr>
        <w:tabs>
          <w:tab w:val="left" w:pos="1134"/>
          <w:tab w:val="left" w:pos="1871"/>
          <w:tab w:val="left" w:pos="2268"/>
        </w:tabs>
        <w:overflowPunct w:val="0"/>
        <w:autoSpaceDE w:val="0"/>
        <w:autoSpaceDN w:val="0"/>
        <w:adjustRightInd w:val="0"/>
        <w:spacing w:before="80"/>
        <w:jc w:val="both"/>
        <w:textAlignment w:val="baseline"/>
        <w:rPr>
          <w:rFonts w:ascii="Times New Roman" w:eastAsia="Batang" w:hAnsi="Times New Roman"/>
          <w:lang w:val="en-GB"/>
        </w:rPr>
      </w:pPr>
      <w:r w:rsidRPr="001376B1">
        <w:rPr>
          <w:rFonts w:ascii="Times New Roman" w:eastAsia="Batang" w:hAnsi="Times New Roman"/>
          <w:lang w:val="en-GB"/>
        </w:rPr>
        <w:t>coordination and cooperation with other Evaluation Groups; ITU-R WP 4B and other Evaluation Groups.</w:t>
      </w:r>
    </w:p>
    <w:p w:rsidR="000B1272" w:rsidRPr="001376B1" w:rsidRDefault="000B1272" w:rsidP="003E3575">
      <w:pPr>
        <w:pStyle w:val="ListParagraph"/>
        <w:widowControl/>
        <w:tabs>
          <w:tab w:val="left" w:pos="1134"/>
          <w:tab w:val="left" w:pos="1871"/>
          <w:tab w:val="left" w:pos="2268"/>
        </w:tabs>
        <w:overflowPunct w:val="0"/>
        <w:autoSpaceDE w:val="0"/>
        <w:autoSpaceDN w:val="0"/>
        <w:adjustRightInd w:val="0"/>
        <w:spacing w:before="80"/>
        <w:ind w:left="800" w:hanging="400"/>
        <w:jc w:val="both"/>
        <w:textAlignment w:val="baseline"/>
        <w:rPr>
          <w:rFonts w:ascii="Times New Roman" w:eastAsia="Batang" w:hAnsi="Times New Roman"/>
          <w:lang w:val="en-GB"/>
        </w:rPr>
      </w:pPr>
      <w:r w:rsidRPr="001376B1">
        <w:rPr>
          <w:rFonts w:ascii="Times New Roman" w:eastAsia="Batang" w:hAnsi="Times New Roman"/>
          <w:lang w:val="en-GB"/>
        </w:rPr>
        <w:t>–</w:t>
      </w:r>
      <w:r w:rsidRPr="001376B1">
        <w:rPr>
          <w:rFonts w:ascii="Times New Roman" w:eastAsia="Batang" w:hAnsi="Times New Roman"/>
          <w:lang w:val="en-GB"/>
        </w:rPr>
        <w:tab/>
        <w:t>Study and analysis on evaluation for satellite IMT</w:t>
      </w:r>
    </w:p>
    <w:p w:rsidR="000B1272" w:rsidRPr="001376B1" w:rsidRDefault="000B1272" w:rsidP="00681555">
      <w:pPr>
        <w:jc w:val="both"/>
        <w:rPr>
          <w:lang w:eastAsia="ko-KR"/>
        </w:rPr>
      </w:pPr>
      <w:r w:rsidRPr="001376B1">
        <w:rPr>
          <w:lang w:eastAsia="ko-KR"/>
        </w:rPr>
        <w:t>SatComForum was registered as an IEG for the evaluation of satellite IMT-2020 candidate technologies in January 2024. The evaluation tasks for satellite IMT-2020 were conducted by SatComForum, which gathered opinions from twenty-one members. These participants represent a diverse range of entities, including manufacturers, service providers, universities and research institutions. The URL for the SatComForm is:</w:t>
      </w:r>
    </w:p>
    <w:p w:rsidR="000B1272" w:rsidRPr="001376B1" w:rsidRDefault="00D8676D" w:rsidP="00681555">
      <w:pPr>
        <w:jc w:val="both"/>
        <w:rPr>
          <w:lang w:eastAsia="ko-KR"/>
        </w:rPr>
      </w:pPr>
      <w:hyperlink r:id="rId9" w:history="1">
        <w:r w:rsidR="000B1272" w:rsidRPr="001376B1">
          <w:rPr>
            <w:rStyle w:val="Hyperlink"/>
            <w:lang w:eastAsia="ko-KR"/>
          </w:rPr>
          <w:t>http://satcomforum.org/en/sub/forum/committee_activity.asp</w:t>
        </w:r>
      </w:hyperlink>
      <w:r w:rsidR="000B1272" w:rsidRPr="001376B1">
        <w:rPr>
          <w:rStyle w:val="Hyperlink"/>
          <w:lang w:eastAsia="ko-KR"/>
        </w:rPr>
        <w:t>.</w:t>
      </w:r>
    </w:p>
    <w:p w:rsidR="000B1272" w:rsidRPr="001376B1" w:rsidRDefault="000B1272" w:rsidP="00681555">
      <w:pPr>
        <w:jc w:val="both"/>
        <w:rPr>
          <w:lang w:eastAsia="ko-KR"/>
        </w:rPr>
      </w:pPr>
      <w:r w:rsidRPr="001376B1">
        <w:rPr>
          <w:lang w:eastAsia="ko-KR"/>
        </w:rPr>
        <w:t>This website provides details of SatComForum such as term of reference and contact point.</w:t>
      </w:r>
    </w:p>
    <w:p w:rsidR="000B1272" w:rsidRPr="001376B1" w:rsidRDefault="000B1272" w:rsidP="00727D63">
      <w:pPr>
        <w:pStyle w:val="Heading2"/>
      </w:pPr>
      <w:r w:rsidRPr="001376B1">
        <w:t>2.2</w:t>
      </w:r>
      <w:r w:rsidRPr="001376B1">
        <w:tab/>
        <w:t>Process and method of working by SatComForum</w:t>
      </w:r>
    </w:p>
    <w:p w:rsidR="000B1272" w:rsidRPr="001376B1" w:rsidRDefault="000B1272" w:rsidP="00912E0F">
      <w:pPr>
        <w:jc w:val="both"/>
        <w:rPr>
          <w:lang w:eastAsia="ko-KR"/>
        </w:rPr>
      </w:pPr>
      <w:r w:rsidRPr="001376B1">
        <w:rPr>
          <w:lang w:eastAsia="ko-KR"/>
        </w:rPr>
        <w:t xml:space="preserve">After the </w:t>
      </w:r>
      <w:del w:id="16" w:author="HEEWOOK" w:date="2024-09-05T09:10:00Z">
        <w:r w:rsidRPr="001376B1" w:rsidDel="004D108C">
          <w:rPr>
            <w:lang w:eastAsia="ko-KR"/>
          </w:rPr>
          <w:delText>fifty-third</w:delText>
        </w:r>
      </w:del>
      <w:ins w:id="17" w:author="HEEWOOK" w:date="2024-09-05T09:10:00Z">
        <w:r w:rsidRPr="001376B1">
          <w:rPr>
            <w:lang w:eastAsia="ko-KR"/>
          </w:rPr>
          <w:t>53</w:t>
        </w:r>
      </w:ins>
      <w:ins w:id="18" w:author="HEEWOOK" w:date="2024-09-05T14:00:00Z">
        <w:r w:rsidRPr="001376B1">
          <w:rPr>
            <w:vertAlign w:val="superscript"/>
            <w:lang w:eastAsia="ko-KR"/>
          </w:rPr>
          <w:t>rd</w:t>
        </w:r>
      </w:ins>
      <w:r w:rsidRPr="001376B1">
        <w:rPr>
          <w:lang w:eastAsia="ko-KR"/>
        </w:rPr>
        <w:t xml:space="preserve"> bis ITU-R Working Party 4B meeting, </w:t>
      </w:r>
      <w:r w:rsidRPr="001376B1">
        <w:t>SatComForum</w:t>
      </w:r>
      <w:r w:rsidRPr="001376B1">
        <w:rPr>
          <w:lang w:eastAsia="ko-KR"/>
        </w:rPr>
        <w:t xml:space="preserve"> held </w:t>
      </w:r>
      <w:ins w:id="19" w:author="HEEWOOK" w:date="2024-09-01T12:27:00Z">
        <w:r w:rsidRPr="001376B1">
          <w:rPr>
            <w:lang w:eastAsia="ko-KR"/>
          </w:rPr>
          <w:t>four</w:t>
        </w:r>
      </w:ins>
      <w:del w:id="20" w:author="HEEWOOK" w:date="2024-09-01T12:27:00Z">
        <w:r w:rsidRPr="001376B1" w:rsidDel="003B5E0D">
          <w:rPr>
            <w:lang w:eastAsia="ko-KR"/>
          </w:rPr>
          <w:delText>two</w:delText>
        </w:r>
      </w:del>
      <w:r w:rsidRPr="001376B1">
        <w:rPr>
          <w:lang w:eastAsia="ko-KR"/>
        </w:rPr>
        <w:t xml:space="preserve"> face-to-face meetings and engaged in continuous email discussions. During these meetings, </w:t>
      </w:r>
      <w:r w:rsidRPr="001376B1">
        <w:t>SatComForum</w:t>
      </w:r>
      <w:r w:rsidRPr="001376B1">
        <w:rPr>
          <w:lang w:eastAsia="ko-KR"/>
        </w:rPr>
        <w:t xml:space="preserve"> reviewed the self-evaluation report submitted by Alliance for Telecommunications Industry Solutions and discussed evaluation methods and schedules for developing the evaluation report. The detailed schedules for developing the evaluation report were as following:</w:t>
      </w:r>
    </w:p>
    <w:p w:rsidR="000B1272" w:rsidRPr="001376B1" w:rsidRDefault="000B1272" w:rsidP="009944EF">
      <w:pPr>
        <w:pStyle w:val="enumlev1"/>
        <w:rPr>
          <w:lang w:eastAsia="ko-KR"/>
        </w:rPr>
      </w:pPr>
      <w:r w:rsidRPr="001376B1">
        <w:rPr>
          <w:lang w:eastAsia="ko-KR"/>
        </w:rPr>
        <w:t>–</w:t>
      </w:r>
      <w:r w:rsidRPr="001376B1">
        <w:rPr>
          <w:lang w:eastAsia="ko-KR"/>
        </w:rPr>
        <w:tab/>
        <w:t>5 March 2024: 1</w:t>
      </w:r>
      <w:r w:rsidRPr="001376B1">
        <w:rPr>
          <w:vertAlign w:val="superscript"/>
          <w:lang w:eastAsia="ko-KR"/>
        </w:rPr>
        <w:t>st</w:t>
      </w:r>
      <w:r w:rsidRPr="001376B1">
        <w:rPr>
          <w:lang w:eastAsia="ko-KR"/>
        </w:rPr>
        <w:t xml:space="preserve"> call to the participants for the preliminary evaluation;</w:t>
      </w:r>
    </w:p>
    <w:p w:rsidR="000B1272" w:rsidRPr="001376B1" w:rsidRDefault="000B1272" w:rsidP="009944EF">
      <w:pPr>
        <w:pStyle w:val="enumlev1"/>
        <w:rPr>
          <w:lang w:eastAsia="ko-KR"/>
        </w:rPr>
      </w:pPr>
      <w:r w:rsidRPr="001376B1">
        <w:rPr>
          <w:lang w:eastAsia="ko-KR"/>
        </w:rPr>
        <w:t>–</w:t>
      </w:r>
      <w:r w:rsidRPr="001376B1">
        <w:rPr>
          <w:lang w:eastAsia="ko-KR"/>
        </w:rPr>
        <w:tab/>
        <w:t>15 March 2024: Development of the initial preliminary evaluation report;</w:t>
      </w:r>
    </w:p>
    <w:p w:rsidR="000B1272" w:rsidRPr="001376B1" w:rsidRDefault="000B1272" w:rsidP="009944EF">
      <w:pPr>
        <w:pStyle w:val="enumlev1"/>
        <w:rPr>
          <w:lang w:eastAsia="ko-KR"/>
        </w:rPr>
      </w:pPr>
      <w:r w:rsidRPr="001376B1">
        <w:rPr>
          <w:lang w:eastAsia="ko-KR"/>
        </w:rPr>
        <w:t>–</w:t>
      </w:r>
      <w:r w:rsidRPr="001376B1">
        <w:rPr>
          <w:lang w:eastAsia="ko-KR"/>
        </w:rPr>
        <w:tab/>
        <w:t>20 March 2024: Finalization of the preliminary evaluation report;</w:t>
      </w:r>
    </w:p>
    <w:p w:rsidR="000B1272" w:rsidRPr="001376B1" w:rsidRDefault="000B1272" w:rsidP="009944EF">
      <w:pPr>
        <w:pStyle w:val="enumlev1"/>
        <w:rPr>
          <w:ins w:id="21" w:author="HEEWOOK" w:date="2024-09-01T12:30:00Z"/>
          <w:lang w:eastAsia="ko-KR"/>
        </w:rPr>
      </w:pPr>
      <w:r w:rsidRPr="001376B1">
        <w:rPr>
          <w:lang w:eastAsia="ko-KR"/>
        </w:rPr>
        <w:t>–</w:t>
      </w:r>
      <w:r w:rsidRPr="001376B1">
        <w:rPr>
          <w:lang w:eastAsia="ko-KR"/>
        </w:rPr>
        <w:tab/>
        <w:t>25 March 2024: Submission of the preliminary evaluation report to ITU-R</w:t>
      </w:r>
      <w:ins w:id="22" w:author="HEEWOOK" w:date="2024-10-03T16:43:00Z">
        <w:r w:rsidRPr="001376B1">
          <w:rPr>
            <w:lang w:eastAsia="ko-KR"/>
          </w:rPr>
          <w:t>;</w:t>
        </w:r>
      </w:ins>
      <w:del w:id="23" w:author="HEEWOOK" w:date="2024-10-03T16:43:00Z">
        <w:r w:rsidRPr="001376B1" w:rsidDel="00C145E5">
          <w:rPr>
            <w:lang w:eastAsia="ko-KR"/>
          </w:rPr>
          <w:delText>.</w:delText>
        </w:r>
      </w:del>
    </w:p>
    <w:p w:rsidR="000B1272" w:rsidRPr="001376B1" w:rsidRDefault="000B1272" w:rsidP="00C623AC">
      <w:pPr>
        <w:pStyle w:val="enumlev1"/>
        <w:rPr>
          <w:ins w:id="24" w:author="HEEWOOK" w:date="2024-09-01T12:30:00Z"/>
          <w:lang w:eastAsia="ko-KR"/>
        </w:rPr>
      </w:pPr>
      <w:ins w:id="25" w:author="HEEWOOK" w:date="2024-09-01T12:30:00Z">
        <w:r w:rsidRPr="001376B1">
          <w:rPr>
            <w:lang w:eastAsia="ko-KR"/>
          </w:rPr>
          <w:t>–</w:t>
        </w:r>
        <w:r w:rsidRPr="001376B1">
          <w:rPr>
            <w:lang w:eastAsia="ko-KR"/>
          </w:rPr>
          <w:tab/>
        </w:r>
      </w:ins>
      <w:ins w:id="26" w:author="HEEWOOK" w:date="2024-09-01T12:35:00Z">
        <w:r w:rsidRPr="001376B1">
          <w:rPr>
            <w:lang w:eastAsia="ko-KR"/>
          </w:rPr>
          <w:t>30</w:t>
        </w:r>
      </w:ins>
      <w:ins w:id="27" w:author="HEEWOOK" w:date="2024-09-01T12:30:00Z">
        <w:r w:rsidRPr="001376B1">
          <w:rPr>
            <w:lang w:eastAsia="ko-KR"/>
          </w:rPr>
          <w:t xml:space="preserve"> </w:t>
        </w:r>
      </w:ins>
      <w:ins w:id="28" w:author="HEEWOOK" w:date="2024-09-01T12:35:00Z">
        <w:r w:rsidRPr="001376B1">
          <w:rPr>
            <w:lang w:eastAsia="ko-KR"/>
          </w:rPr>
          <w:t>August</w:t>
        </w:r>
      </w:ins>
      <w:ins w:id="29" w:author="HEEWOOK" w:date="2024-09-01T12:30:00Z">
        <w:r w:rsidRPr="001376B1">
          <w:rPr>
            <w:lang w:eastAsia="ko-KR"/>
          </w:rPr>
          <w:t xml:space="preserve"> 2024: 2</w:t>
        </w:r>
        <w:r w:rsidRPr="001376B1">
          <w:rPr>
            <w:vertAlign w:val="superscript"/>
            <w:lang w:eastAsia="ko-KR"/>
          </w:rPr>
          <w:t>nd</w:t>
        </w:r>
        <w:r w:rsidRPr="001376B1">
          <w:rPr>
            <w:lang w:eastAsia="ko-KR"/>
          </w:rPr>
          <w:t xml:space="preserve"> call to the participants for the fi</w:t>
        </w:r>
      </w:ins>
      <w:ins w:id="30" w:author="HEEWOOK" w:date="2024-09-01T12:31:00Z">
        <w:r w:rsidRPr="001376B1">
          <w:rPr>
            <w:lang w:eastAsia="ko-KR"/>
          </w:rPr>
          <w:t>nal</w:t>
        </w:r>
      </w:ins>
      <w:ins w:id="31" w:author="HEEWOOK" w:date="2024-09-01T12:30:00Z">
        <w:r w:rsidRPr="001376B1">
          <w:rPr>
            <w:lang w:eastAsia="ko-KR"/>
          </w:rPr>
          <w:t xml:space="preserve"> evaluation;</w:t>
        </w:r>
      </w:ins>
    </w:p>
    <w:p w:rsidR="000B1272" w:rsidRPr="001376B1" w:rsidRDefault="000B1272" w:rsidP="00C623AC">
      <w:pPr>
        <w:pStyle w:val="enumlev1"/>
        <w:rPr>
          <w:ins w:id="32" w:author="HEEWOOK" w:date="2024-09-01T12:30:00Z"/>
          <w:lang w:eastAsia="ko-KR"/>
        </w:rPr>
      </w:pPr>
      <w:ins w:id="33" w:author="HEEWOOK" w:date="2024-09-01T12:30:00Z">
        <w:r w:rsidRPr="001376B1">
          <w:rPr>
            <w:lang w:eastAsia="ko-KR"/>
          </w:rPr>
          <w:t>–</w:t>
        </w:r>
        <w:r w:rsidRPr="001376B1">
          <w:rPr>
            <w:lang w:eastAsia="ko-KR"/>
          </w:rPr>
          <w:tab/>
        </w:r>
      </w:ins>
      <w:ins w:id="34" w:author="HEEWOOK" w:date="2024-09-01T12:35:00Z">
        <w:r w:rsidRPr="001376B1">
          <w:rPr>
            <w:lang w:eastAsia="ko-KR"/>
          </w:rPr>
          <w:t>6</w:t>
        </w:r>
      </w:ins>
      <w:ins w:id="35" w:author="HEEWOOK" w:date="2024-09-01T12:30:00Z">
        <w:r w:rsidRPr="001376B1">
          <w:rPr>
            <w:lang w:eastAsia="ko-KR"/>
          </w:rPr>
          <w:t xml:space="preserve"> </w:t>
        </w:r>
      </w:ins>
      <w:ins w:id="36" w:author="HEEWOOK" w:date="2024-09-01T12:35:00Z">
        <w:r w:rsidRPr="001376B1">
          <w:rPr>
            <w:lang w:eastAsia="ko-KR"/>
          </w:rPr>
          <w:t>Septe</w:t>
        </w:r>
      </w:ins>
      <w:ins w:id="37" w:author="HEEWOOK" w:date="2024-09-01T12:36:00Z">
        <w:r w:rsidRPr="001376B1">
          <w:rPr>
            <w:lang w:eastAsia="ko-KR"/>
          </w:rPr>
          <w:t>m</w:t>
        </w:r>
      </w:ins>
      <w:ins w:id="38" w:author="HEEWOOK" w:date="2024-09-01T12:35:00Z">
        <w:r w:rsidRPr="001376B1">
          <w:rPr>
            <w:lang w:eastAsia="ko-KR"/>
          </w:rPr>
          <w:t>ber</w:t>
        </w:r>
      </w:ins>
      <w:ins w:id="39" w:author="HEEWOOK" w:date="2024-09-01T12:30:00Z">
        <w:r w:rsidRPr="001376B1">
          <w:rPr>
            <w:lang w:eastAsia="ko-KR"/>
          </w:rPr>
          <w:t xml:space="preserve"> 2024: Development of the </w:t>
        </w:r>
      </w:ins>
      <w:ins w:id="40" w:author="HEEWOOK" w:date="2024-09-01T12:32:00Z">
        <w:r w:rsidRPr="001376B1">
          <w:rPr>
            <w:lang w:eastAsia="ko-KR"/>
          </w:rPr>
          <w:t>draft</w:t>
        </w:r>
      </w:ins>
      <w:ins w:id="41" w:author="HEEWOOK" w:date="2024-09-01T12:30:00Z">
        <w:r w:rsidRPr="001376B1">
          <w:rPr>
            <w:lang w:eastAsia="ko-KR"/>
          </w:rPr>
          <w:t xml:space="preserve"> </w:t>
        </w:r>
      </w:ins>
      <w:ins w:id="42" w:author="HEEWOOK" w:date="2024-09-01T12:31:00Z">
        <w:r w:rsidRPr="001376B1">
          <w:rPr>
            <w:lang w:eastAsia="ko-KR"/>
          </w:rPr>
          <w:t>final</w:t>
        </w:r>
      </w:ins>
      <w:ins w:id="43" w:author="HEEWOOK" w:date="2024-09-01T12:30:00Z">
        <w:r w:rsidRPr="001376B1">
          <w:rPr>
            <w:lang w:eastAsia="ko-KR"/>
          </w:rPr>
          <w:t xml:space="preserve"> evaluation report;</w:t>
        </w:r>
      </w:ins>
    </w:p>
    <w:p w:rsidR="000B1272" w:rsidRPr="001376B1" w:rsidRDefault="000B1272" w:rsidP="00C623AC">
      <w:pPr>
        <w:pStyle w:val="enumlev1"/>
        <w:rPr>
          <w:ins w:id="44" w:author="HEEWOOK" w:date="2024-09-01T12:30:00Z"/>
          <w:lang w:eastAsia="ko-KR"/>
        </w:rPr>
      </w:pPr>
      <w:ins w:id="45" w:author="HEEWOOK" w:date="2024-09-01T12:30:00Z">
        <w:r w:rsidRPr="001376B1">
          <w:rPr>
            <w:lang w:eastAsia="ko-KR"/>
          </w:rPr>
          <w:t>–</w:t>
        </w:r>
        <w:r w:rsidRPr="001376B1">
          <w:rPr>
            <w:lang w:eastAsia="ko-KR"/>
          </w:rPr>
          <w:tab/>
          <w:t>2</w:t>
        </w:r>
      </w:ins>
      <w:ins w:id="46" w:author="HEEWOOK" w:date="2024-09-01T12:36:00Z">
        <w:r w:rsidRPr="001376B1">
          <w:rPr>
            <w:lang w:eastAsia="ko-KR"/>
          </w:rPr>
          <w:t>0</w:t>
        </w:r>
      </w:ins>
      <w:ins w:id="47" w:author="HEEWOOK" w:date="2024-09-01T12:30:00Z">
        <w:r w:rsidRPr="001376B1">
          <w:rPr>
            <w:lang w:eastAsia="ko-KR"/>
          </w:rPr>
          <w:t xml:space="preserve"> </w:t>
        </w:r>
      </w:ins>
      <w:ins w:id="48" w:author="HEEWOOK" w:date="2024-09-01T12:36:00Z">
        <w:r w:rsidRPr="001376B1">
          <w:rPr>
            <w:lang w:eastAsia="ko-KR"/>
          </w:rPr>
          <w:t>September</w:t>
        </w:r>
      </w:ins>
      <w:ins w:id="49" w:author="HEEWOOK" w:date="2024-09-01T12:30:00Z">
        <w:r w:rsidRPr="001376B1">
          <w:rPr>
            <w:lang w:eastAsia="ko-KR"/>
          </w:rPr>
          <w:t xml:space="preserve"> 2024: </w:t>
        </w:r>
      </w:ins>
      <w:ins w:id="50" w:author="HEEWOOK" w:date="2024-09-01T12:32:00Z">
        <w:r w:rsidRPr="001376B1">
          <w:rPr>
            <w:lang w:eastAsia="ko-KR"/>
          </w:rPr>
          <w:t>Completion</w:t>
        </w:r>
      </w:ins>
      <w:ins w:id="51" w:author="HEEWOOK" w:date="2024-09-01T12:30:00Z">
        <w:r w:rsidRPr="001376B1">
          <w:rPr>
            <w:lang w:eastAsia="ko-KR"/>
          </w:rPr>
          <w:t xml:space="preserve"> of </w:t>
        </w:r>
      </w:ins>
      <w:ins w:id="52" w:author="HEEWOOK" w:date="2024-09-01T12:34:00Z">
        <w:r w:rsidRPr="001376B1">
          <w:rPr>
            <w:lang w:eastAsia="ko-KR"/>
          </w:rPr>
          <w:t xml:space="preserve">the development of </w:t>
        </w:r>
      </w:ins>
      <w:ins w:id="53" w:author="HEEWOOK" w:date="2024-09-01T12:30:00Z">
        <w:r w:rsidRPr="001376B1">
          <w:rPr>
            <w:lang w:eastAsia="ko-KR"/>
          </w:rPr>
          <w:t xml:space="preserve">the </w:t>
        </w:r>
      </w:ins>
      <w:ins w:id="54" w:author="HEEWOOK" w:date="2024-09-01T12:31:00Z">
        <w:r w:rsidRPr="001376B1">
          <w:rPr>
            <w:lang w:eastAsia="ko-KR"/>
          </w:rPr>
          <w:t xml:space="preserve">final </w:t>
        </w:r>
      </w:ins>
      <w:ins w:id="55" w:author="HEEWOOK" w:date="2024-09-01T12:30:00Z">
        <w:r w:rsidRPr="001376B1">
          <w:rPr>
            <w:lang w:eastAsia="ko-KR"/>
          </w:rPr>
          <w:t>evaluation report;</w:t>
        </w:r>
      </w:ins>
    </w:p>
    <w:p w:rsidR="000B1272" w:rsidRPr="001376B1" w:rsidRDefault="000B1272" w:rsidP="00C623AC">
      <w:pPr>
        <w:pStyle w:val="enumlev1"/>
        <w:rPr>
          <w:ins w:id="56" w:author="HEEWOOK" w:date="2024-09-01T12:30:00Z"/>
          <w:lang w:eastAsia="ko-KR"/>
        </w:rPr>
      </w:pPr>
      <w:ins w:id="57" w:author="HEEWOOK" w:date="2024-09-01T12:30:00Z">
        <w:r w:rsidRPr="001376B1">
          <w:rPr>
            <w:lang w:eastAsia="ko-KR"/>
          </w:rPr>
          <w:t>–</w:t>
        </w:r>
        <w:r w:rsidRPr="001376B1">
          <w:rPr>
            <w:lang w:eastAsia="ko-KR"/>
          </w:rPr>
          <w:tab/>
        </w:r>
      </w:ins>
      <w:ins w:id="58" w:author="HEEWOOK" w:date="2024-09-01T12:36:00Z">
        <w:r w:rsidRPr="001376B1">
          <w:rPr>
            <w:lang w:eastAsia="ko-KR"/>
          </w:rPr>
          <w:t>27</w:t>
        </w:r>
      </w:ins>
      <w:ins w:id="59" w:author="HEEWOOK" w:date="2024-09-01T12:30:00Z">
        <w:r w:rsidRPr="001376B1">
          <w:rPr>
            <w:lang w:eastAsia="ko-KR"/>
          </w:rPr>
          <w:t xml:space="preserve"> </w:t>
        </w:r>
      </w:ins>
      <w:ins w:id="60" w:author="HEEWOOK" w:date="2024-09-01T12:36:00Z">
        <w:r w:rsidRPr="001376B1">
          <w:rPr>
            <w:lang w:eastAsia="ko-KR"/>
          </w:rPr>
          <w:t>September</w:t>
        </w:r>
      </w:ins>
      <w:ins w:id="61" w:author="HEEWOOK" w:date="2024-09-01T12:30:00Z">
        <w:r w:rsidRPr="001376B1">
          <w:rPr>
            <w:lang w:eastAsia="ko-KR"/>
          </w:rPr>
          <w:t xml:space="preserve"> 2024: Submission of the </w:t>
        </w:r>
      </w:ins>
      <w:ins w:id="62" w:author="HEEWOOK" w:date="2024-09-01T12:31:00Z">
        <w:r w:rsidRPr="001376B1">
          <w:rPr>
            <w:lang w:eastAsia="ko-KR"/>
          </w:rPr>
          <w:t>final</w:t>
        </w:r>
      </w:ins>
      <w:ins w:id="63" w:author="HEEWOOK" w:date="2024-09-01T12:30:00Z">
        <w:r w:rsidRPr="001376B1">
          <w:rPr>
            <w:lang w:eastAsia="ko-KR"/>
          </w:rPr>
          <w:t xml:space="preserve"> evaluation report to ITU-R.</w:t>
        </w:r>
      </w:ins>
    </w:p>
    <w:p w:rsidR="000B1272" w:rsidRPr="001376B1" w:rsidRDefault="000B1272" w:rsidP="009944EF">
      <w:pPr>
        <w:pStyle w:val="enumlev1"/>
        <w:rPr>
          <w:ins w:id="64" w:author="HEEWOOK" w:date="2024-09-01T12:27:00Z"/>
          <w:lang w:eastAsia="ko-KR"/>
        </w:rPr>
      </w:pPr>
    </w:p>
    <w:p w:rsidR="000B1272" w:rsidRPr="001376B1" w:rsidRDefault="000B1272" w:rsidP="003B5E0D">
      <w:pPr>
        <w:tabs>
          <w:tab w:val="clear" w:pos="1134"/>
          <w:tab w:val="clear" w:pos="1871"/>
          <w:tab w:val="clear" w:pos="2268"/>
        </w:tabs>
        <w:overflowPunct/>
        <w:autoSpaceDE/>
        <w:autoSpaceDN/>
        <w:adjustRightInd/>
        <w:spacing w:before="0"/>
        <w:textAlignment w:val="auto"/>
        <w:rPr>
          <w:lang w:eastAsia="ko-KR"/>
        </w:rPr>
      </w:pPr>
      <w:r w:rsidRPr="001376B1">
        <w:rPr>
          <w:lang w:eastAsia="ko-KR"/>
        </w:rPr>
        <w:t xml:space="preserve">The preliminary </w:t>
      </w:r>
      <w:ins w:id="65" w:author="HEEWOOK" w:date="2024-09-01T12:37:00Z">
        <w:r w:rsidRPr="001376B1">
          <w:rPr>
            <w:lang w:eastAsia="ko-KR"/>
          </w:rPr>
          <w:t xml:space="preserve">and final </w:t>
        </w:r>
      </w:ins>
      <w:r w:rsidRPr="001376B1">
        <w:rPr>
          <w:lang w:eastAsia="ko-KR"/>
        </w:rPr>
        <w:t>evaluation report</w:t>
      </w:r>
      <w:ins w:id="66" w:author="HEEWOOK" w:date="2024-09-01T12:37:00Z">
        <w:r w:rsidRPr="001376B1">
          <w:rPr>
            <w:lang w:eastAsia="ko-KR"/>
          </w:rPr>
          <w:t>s</w:t>
        </w:r>
      </w:ins>
      <w:r w:rsidRPr="001376B1">
        <w:rPr>
          <w:lang w:eastAsia="ko-KR"/>
        </w:rPr>
        <w:t xml:space="preserve"> w</w:t>
      </w:r>
      <w:ins w:id="67" w:author="HEEWOOK" w:date="2024-09-01T12:37:00Z">
        <w:r w:rsidRPr="001376B1">
          <w:rPr>
            <w:lang w:eastAsia="ko-KR"/>
          </w:rPr>
          <w:t>ere</w:t>
        </w:r>
      </w:ins>
      <w:del w:id="68" w:author="HEEWOOK" w:date="2024-09-01T12:37:00Z">
        <w:r w:rsidRPr="001376B1" w:rsidDel="007318B2">
          <w:rPr>
            <w:lang w:eastAsia="ko-KR"/>
          </w:rPr>
          <w:delText>as</w:delText>
        </w:r>
      </w:del>
      <w:r w:rsidRPr="001376B1">
        <w:rPr>
          <w:lang w:eastAsia="ko-KR"/>
        </w:rPr>
        <w:t xml:space="preserve"> developed based on the contributions from Electronics and Telecommunications Research Institute (ETRI). The preliminary </w:t>
      </w:r>
      <w:ins w:id="69" w:author="HEEWOOK" w:date="2024-09-01T12:37:00Z">
        <w:r w:rsidRPr="001376B1">
          <w:rPr>
            <w:lang w:eastAsia="ko-KR"/>
          </w:rPr>
          <w:t xml:space="preserve">and final </w:t>
        </w:r>
      </w:ins>
      <w:r w:rsidRPr="001376B1">
        <w:rPr>
          <w:lang w:eastAsia="ko-KR"/>
        </w:rPr>
        <w:t xml:space="preserve">results were internally presented, and several on/off-line meetings including e-mail discussions were held to reach the consensus on this report. </w:t>
      </w:r>
      <w:del w:id="70" w:author="HEEWOOK" w:date="2024-09-01T12:38:00Z">
        <w:r w:rsidRPr="001376B1" w:rsidDel="007318B2">
          <w:rPr>
            <w:lang w:eastAsia="ko-KR"/>
          </w:rPr>
          <w:delText>Since extensive simulation processes are currently undergoing, this</w:delText>
        </w:r>
      </w:del>
      <w:ins w:id="71" w:author="HEEWOOK" w:date="2024-09-01T12:38:00Z">
        <w:r w:rsidRPr="001376B1">
          <w:rPr>
            <w:lang w:eastAsia="ko-KR"/>
          </w:rPr>
          <w:t xml:space="preserve">The </w:t>
        </w:r>
      </w:ins>
      <w:del w:id="72" w:author="HEEWOOK" w:date="2024-09-01T12:38:00Z">
        <w:r w:rsidRPr="001376B1" w:rsidDel="007318B2">
          <w:rPr>
            <w:lang w:eastAsia="ko-KR"/>
          </w:rPr>
          <w:delText xml:space="preserve"> </w:delText>
        </w:r>
      </w:del>
      <w:r w:rsidRPr="001376B1">
        <w:rPr>
          <w:lang w:eastAsia="ko-KR"/>
        </w:rPr>
        <w:t>preliminary evaluation report</w:t>
      </w:r>
      <w:ins w:id="73" w:author="HEEWOOK" w:date="2024-09-01T12:38:00Z">
        <w:r w:rsidRPr="001376B1">
          <w:rPr>
            <w:lang w:eastAsia="ko-KR"/>
          </w:rPr>
          <w:t xml:space="preserve"> submitted at the 54</w:t>
        </w:r>
        <w:r w:rsidRPr="001376B1">
          <w:rPr>
            <w:vertAlign w:val="superscript"/>
            <w:lang w:eastAsia="ko-KR"/>
          </w:rPr>
          <w:t>th</w:t>
        </w:r>
        <w:r w:rsidRPr="001376B1">
          <w:rPr>
            <w:lang w:eastAsia="ko-KR"/>
          </w:rPr>
          <w:t xml:space="preserve"> meeting of </w:t>
        </w:r>
      </w:ins>
      <w:ins w:id="74" w:author="HEEWOOK" w:date="2024-09-01T12:39:00Z">
        <w:r w:rsidRPr="001376B1">
          <w:rPr>
            <w:lang w:eastAsia="ko-KR"/>
          </w:rPr>
          <w:t>WP 4B</w:t>
        </w:r>
      </w:ins>
      <w:r w:rsidRPr="001376B1">
        <w:rPr>
          <w:lang w:eastAsia="ko-KR"/>
        </w:rPr>
        <w:t xml:space="preserve"> </w:t>
      </w:r>
      <w:del w:id="75" w:author="HEEWOOK" w:date="2024-09-01T12:39:00Z">
        <w:r w:rsidRPr="001376B1" w:rsidDel="007318B2">
          <w:rPr>
            <w:lang w:eastAsia="ko-KR"/>
          </w:rPr>
          <w:delText>provide</w:delText>
        </w:r>
      </w:del>
      <w:del w:id="76" w:author="HEEWOOK" w:date="2024-09-01T12:38:00Z">
        <w:r w:rsidRPr="001376B1" w:rsidDel="007318B2">
          <w:rPr>
            <w:lang w:eastAsia="ko-KR"/>
          </w:rPr>
          <w:delText>s</w:delText>
        </w:r>
      </w:del>
      <w:r w:rsidRPr="001376B1">
        <w:rPr>
          <w:lang w:eastAsia="ko-KR"/>
        </w:rPr>
        <w:t xml:space="preserve"> </w:t>
      </w:r>
      <w:ins w:id="77" w:author="HEEWOOK" w:date="2024-09-01T12:39:00Z">
        <w:r w:rsidRPr="001376B1">
          <w:rPr>
            <w:lang w:eastAsia="ko-KR"/>
          </w:rPr>
          <w:t xml:space="preserve">included </w:t>
        </w:r>
      </w:ins>
      <w:r w:rsidRPr="001376B1">
        <w:rPr>
          <w:lang w:eastAsia="ko-KR"/>
        </w:rPr>
        <w:t xml:space="preserve">only analytical and inspection-based evaluation results. </w:t>
      </w:r>
      <w:del w:id="78" w:author="HEEWOOK" w:date="2024-09-01T12:41:00Z">
        <w:r w:rsidRPr="001376B1" w:rsidDel="007318B2">
          <w:rPr>
            <w:lang w:eastAsia="ko-KR"/>
          </w:rPr>
          <w:delText xml:space="preserve">The </w:delText>
        </w:r>
      </w:del>
      <w:del w:id="79" w:author="HEEWOOK" w:date="2024-09-01T12:40:00Z">
        <w:r w:rsidRPr="001376B1" w:rsidDel="007318B2">
          <w:rPr>
            <w:lang w:eastAsia="ko-KR"/>
          </w:rPr>
          <w:delText xml:space="preserve">detailed final </w:delText>
        </w:r>
      </w:del>
      <w:del w:id="80" w:author="HEEWOOK" w:date="2024-09-01T12:41:00Z">
        <w:r w:rsidRPr="001376B1" w:rsidDel="007318B2">
          <w:rPr>
            <w:lang w:eastAsia="ko-KR"/>
          </w:rPr>
          <w:delText>simulation-based evaluation results will be reported at the 55</w:delText>
        </w:r>
        <w:r w:rsidRPr="001376B1" w:rsidDel="007318B2">
          <w:rPr>
            <w:vertAlign w:val="superscript"/>
            <w:lang w:eastAsia="ko-KR"/>
          </w:rPr>
          <w:delText>th</w:delText>
        </w:r>
        <w:r w:rsidRPr="001376B1" w:rsidDel="007318B2">
          <w:rPr>
            <w:lang w:eastAsia="ko-KR"/>
          </w:rPr>
          <w:delText xml:space="preserve"> meeting of Working Party 4B.</w:delText>
        </w:r>
      </w:del>
      <w:ins w:id="81" w:author="HEEWOOK" w:date="2024-09-01T12:41:00Z">
        <w:r w:rsidRPr="001376B1">
          <w:rPr>
            <w:lang w:eastAsia="ko-KR"/>
          </w:rPr>
          <w:t xml:space="preserve"> </w:t>
        </w:r>
      </w:ins>
      <w:ins w:id="82" w:author="HEEWOOK" w:date="2024-09-05T09:10:00Z">
        <w:r w:rsidRPr="001376B1">
          <w:rPr>
            <w:lang w:eastAsia="ko-KR"/>
          </w:rPr>
          <w:t>S</w:t>
        </w:r>
      </w:ins>
      <w:ins w:id="83" w:author="HEEWOOK" w:date="2024-09-05T09:11:00Z">
        <w:r w:rsidRPr="001376B1">
          <w:rPr>
            <w:lang w:eastAsia="ko-KR"/>
          </w:rPr>
          <w:t>ome of</w:t>
        </w:r>
      </w:ins>
      <w:ins w:id="84" w:author="HEEWOOK" w:date="2024-09-01T12:41:00Z">
        <w:r w:rsidRPr="001376B1">
          <w:rPr>
            <w:lang w:eastAsia="ko-KR"/>
          </w:rPr>
          <w:t xml:space="preserve"> simulation-based evaluation</w:t>
        </w:r>
      </w:ins>
      <w:ins w:id="85" w:author="HEEWOOK" w:date="2024-09-01T12:42:00Z">
        <w:r w:rsidRPr="001376B1">
          <w:rPr>
            <w:lang w:eastAsia="ko-KR"/>
          </w:rPr>
          <w:t xml:space="preserve"> results </w:t>
        </w:r>
      </w:ins>
      <w:ins w:id="86" w:author="HEEWOOK" w:date="2024-09-01T12:43:00Z">
        <w:r w:rsidRPr="001376B1">
          <w:rPr>
            <w:lang w:eastAsia="ko-KR"/>
          </w:rPr>
          <w:t>are</w:t>
        </w:r>
      </w:ins>
      <w:ins w:id="87" w:author="HEEWOOK" w:date="2024-09-01T12:42:00Z">
        <w:r w:rsidRPr="001376B1">
          <w:rPr>
            <w:lang w:eastAsia="ko-KR"/>
          </w:rPr>
          <w:t xml:space="preserve"> provided in this</w:t>
        </w:r>
      </w:ins>
      <w:ins w:id="88" w:author="HEEWOOK" w:date="2024-09-01T12:41:00Z">
        <w:r w:rsidRPr="001376B1">
          <w:rPr>
            <w:lang w:eastAsia="ko-KR"/>
          </w:rPr>
          <w:t xml:space="preserve"> final evaluation report</w:t>
        </w:r>
      </w:ins>
      <w:ins w:id="89" w:author="HEEWOOK" w:date="2024-09-01T12:42:00Z">
        <w:r w:rsidRPr="001376B1">
          <w:rPr>
            <w:lang w:eastAsia="ko-KR"/>
          </w:rPr>
          <w:t xml:space="preserve">, </w:t>
        </w:r>
      </w:ins>
      <w:ins w:id="90" w:author="HEEWOOK" w:date="2024-09-01T12:43:00Z">
        <w:r w:rsidRPr="001376B1">
          <w:rPr>
            <w:lang w:eastAsia="ko-KR"/>
          </w:rPr>
          <w:t>along</w:t>
        </w:r>
      </w:ins>
      <w:ins w:id="91" w:author="HEEWOOK" w:date="2024-09-01T12:42:00Z">
        <w:r w:rsidRPr="001376B1">
          <w:rPr>
            <w:lang w:eastAsia="ko-KR"/>
          </w:rPr>
          <w:t xml:space="preserve"> with minor update</w:t>
        </w:r>
      </w:ins>
      <w:ins w:id="92" w:author="HEEWOOK" w:date="2024-09-01T12:43:00Z">
        <w:r w:rsidRPr="001376B1">
          <w:rPr>
            <w:lang w:eastAsia="ko-KR"/>
          </w:rPr>
          <w:t>s</w:t>
        </w:r>
      </w:ins>
      <w:ins w:id="93" w:author="HEEWOOK" w:date="2024-09-01T12:42:00Z">
        <w:r w:rsidRPr="001376B1">
          <w:rPr>
            <w:lang w:eastAsia="ko-KR"/>
          </w:rPr>
          <w:t xml:space="preserve"> </w:t>
        </w:r>
      </w:ins>
      <w:ins w:id="94" w:author="HEEWOOK" w:date="2024-09-01T12:43:00Z">
        <w:r w:rsidRPr="001376B1">
          <w:rPr>
            <w:lang w:eastAsia="ko-KR"/>
          </w:rPr>
          <w:t>to</w:t>
        </w:r>
      </w:ins>
      <w:ins w:id="95" w:author="HEEWOOK" w:date="2024-09-01T12:42:00Z">
        <w:r w:rsidRPr="001376B1">
          <w:rPr>
            <w:lang w:eastAsia="ko-KR"/>
          </w:rPr>
          <w:t xml:space="preserve"> the anal</w:t>
        </w:r>
      </w:ins>
      <w:ins w:id="96" w:author="HEEWOOK" w:date="2024-09-01T12:43:00Z">
        <w:r w:rsidRPr="001376B1">
          <w:rPr>
            <w:lang w:eastAsia="ko-KR"/>
          </w:rPr>
          <w:t xml:space="preserve">ytical evaluation results </w:t>
        </w:r>
      </w:ins>
      <w:ins w:id="97" w:author="HEEWOOK" w:date="2024-09-03T19:18:00Z">
        <w:r w:rsidRPr="001376B1">
          <w:rPr>
            <w:lang w:eastAsia="ko-KR"/>
          </w:rPr>
          <w:t>in</w:t>
        </w:r>
      </w:ins>
      <w:ins w:id="98" w:author="HEEWOOK" w:date="2024-09-01T12:43:00Z">
        <w:r w:rsidRPr="001376B1">
          <w:rPr>
            <w:lang w:eastAsia="ko-KR"/>
          </w:rPr>
          <w:t xml:space="preserve"> the</w:t>
        </w:r>
      </w:ins>
      <w:ins w:id="99" w:author="HEEWOOK" w:date="2024-09-01T12:42:00Z">
        <w:r w:rsidRPr="001376B1">
          <w:rPr>
            <w:lang w:eastAsia="ko-KR"/>
          </w:rPr>
          <w:t xml:space="preserve"> preliminary </w:t>
        </w:r>
      </w:ins>
      <w:ins w:id="100" w:author="HEEWOOK" w:date="2024-09-01T12:43:00Z">
        <w:r w:rsidRPr="001376B1">
          <w:rPr>
            <w:lang w:eastAsia="ko-KR"/>
          </w:rPr>
          <w:t>evaluation report.</w:t>
        </w:r>
      </w:ins>
      <w:ins w:id="101" w:author="HEEWOOK" w:date="2024-09-01T12:52:00Z">
        <w:r w:rsidRPr="001376B1">
          <w:rPr>
            <w:lang w:eastAsia="ko-KR"/>
          </w:rPr>
          <w:t xml:space="preserve"> It is noted that </w:t>
        </w:r>
      </w:ins>
      <w:ins w:id="102" w:author="HEEWOOK" w:date="2024-09-01T12:56:00Z">
        <w:r w:rsidRPr="001376B1">
          <w:rPr>
            <w:lang w:eastAsia="ko-KR"/>
          </w:rPr>
          <w:t xml:space="preserve">SatComForum does not provide </w:t>
        </w:r>
      </w:ins>
      <w:ins w:id="103" w:author="HEEWOOK" w:date="2024-09-01T12:57:00Z">
        <w:r w:rsidRPr="001376B1">
          <w:rPr>
            <w:lang w:eastAsia="ko-KR"/>
          </w:rPr>
          <w:t xml:space="preserve">simulation-based evaluation results </w:t>
        </w:r>
      </w:ins>
      <w:ins w:id="104" w:author="HEEWOOK" w:date="2024-09-01T12:58:00Z">
        <w:r w:rsidRPr="001376B1">
          <w:rPr>
            <w:lang w:eastAsia="ko-KR"/>
          </w:rPr>
          <w:t>for</w:t>
        </w:r>
      </w:ins>
      <w:ins w:id="105" w:author="HEEWOOK" w:date="2024-09-01T12:57:00Z">
        <w:r w:rsidRPr="001376B1">
          <w:rPr>
            <w:lang w:eastAsia="ko-KR"/>
          </w:rPr>
          <w:t xml:space="preserve"> </w:t>
        </w:r>
      </w:ins>
      <w:ins w:id="106" w:author="HEEWOOK" w:date="2024-09-01T12:52:00Z">
        <w:r w:rsidRPr="001376B1">
          <w:rPr>
            <w:lang w:eastAsia="ko-KR"/>
          </w:rPr>
          <w:t>some parts</w:t>
        </w:r>
      </w:ins>
      <w:ins w:id="107" w:author="HEEWOOK" w:date="2024-09-01T12:56:00Z">
        <w:r w:rsidRPr="001376B1">
          <w:rPr>
            <w:lang w:eastAsia="ko-KR"/>
          </w:rPr>
          <w:t xml:space="preserve"> </w:t>
        </w:r>
      </w:ins>
      <w:ins w:id="108" w:author="HEEWOOK" w:date="2024-09-01T12:53:00Z">
        <w:r w:rsidRPr="001376B1">
          <w:rPr>
            <w:lang w:eastAsia="ko-KR"/>
          </w:rPr>
          <w:t>(e.g.</w:t>
        </w:r>
      </w:ins>
      <w:ins w:id="109" w:author="HEEWOOK" w:date="2024-09-01T12:58:00Z">
        <w:r w:rsidRPr="001376B1">
          <w:rPr>
            <w:lang w:eastAsia="ko-KR"/>
          </w:rPr>
          <w:t>,</w:t>
        </w:r>
      </w:ins>
      <w:ins w:id="110" w:author="HEEWOOK" w:date="2024-09-01T12:53:00Z">
        <w:r w:rsidRPr="001376B1">
          <w:rPr>
            <w:lang w:eastAsia="ko-KR"/>
          </w:rPr>
          <w:t xml:space="preserve"> </w:t>
        </w:r>
      </w:ins>
      <w:ins w:id="111" w:author="HEEWOOK" w:date="2024-09-01T12:54:00Z">
        <w:r w:rsidRPr="001376B1">
          <w:rPr>
            <w:lang w:eastAsia="ko-KR"/>
          </w:rPr>
          <w:t>connection density and reliability)</w:t>
        </w:r>
      </w:ins>
      <w:ins w:id="112" w:author="HEEWOOK" w:date="2024-09-01T12:57:00Z">
        <w:r w:rsidRPr="001376B1">
          <w:rPr>
            <w:lang w:eastAsia="ko-KR"/>
          </w:rPr>
          <w:t xml:space="preserve"> due to </w:t>
        </w:r>
      </w:ins>
      <w:ins w:id="113" w:author="HEEWOOK" w:date="2024-09-01T12:58:00Z">
        <w:r w:rsidRPr="001376B1">
          <w:rPr>
            <w:lang w:eastAsia="ko-KR"/>
          </w:rPr>
          <w:t xml:space="preserve">a </w:t>
        </w:r>
      </w:ins>
      <w:ins w:id="114" w:author="HEEWOOK" w:date="2024-09-01T12:57:00Z">
        <w:r w:rsidRPr="001376B1">
          <w:rPr>
            <w:lang w:eastAsia="ko-KR"/>
          </w:rPr>
          <w:t>lack of time.</w:t>
        </w:r>
      </w:ins>
      <w:ins w:id="115" w:author="HEEWOOK" w:date="2024-09-01T12:53:00Z">
        <w:r w:rsidRPr="001376B1">
          <w:rPr>
            <w:lang w:eastAsia="ko-KR"/>
          </w:rPr>
          <w:t xml:space="preserve"> </w:t>
        </w:r>
      </w:ins>
    </w:p>
    <w:p w:rsidR="000B1272" w:rsidRPr="001376B1" w:rsidRDefault="000B1272" w:rsidP="003B5E0D">
      <w:pPr>
        <w:tabs>
          <w:tab w:val="clear" w:pos="1134"/>
          <w:tab w:val="clear" w:pos="1871"/>
          <w:tab w:val="clear" w:pos="2268"/>
        </w:tabs>
        <w:overflowPunct/>
        <w:autoSpaceDE/>
        <w:autoSpaceDN/>
        <w:adjustRightInd/>
        <w:spacing w:before="0"/>
        <w:textAlignment w:val="auto"/>
        <w:rPr>
          <w:lang w:eastAsia="ko-KR"/>
        </w:rPr>
      </w:pPr>
      <w:r w:rsidRPr="001376B1">
        <w:rPr>
          <w:lang w:eastAsia="ko-KR"/>
        </w:rPr>
        <w:t>This report discusses the discrepancy and validity of the results by comparing them with the self-evaluation results of 3GPP 5G NTN. The results are confirmed by using the same</w:t>
      </w:r>
      <w:ins w:id="116" w:author="HEEWOOK" w:date="2024-09-01T12:44:00Z">
        <w:r w:rsidRPr="001376B1">
          <w:rPr>
            <w:lang w:eastAsia="ko-KR"/>
          </w:rPr>
          <w:t xml:space="preserve"> or similar</w:t>
        </w:r>
      </w:ins>
      <w:r w:rsidRPr="001376B1">
        <w:rPr>
          <w:lang w:eastAsia="ko-KR"/>
        </w:rPr>
        <w:t xml:space="preserve"> configurations and/or assumptions as those used in the self-evaluation of 3GPP 5G NTN.</w:t>
      </w:r>
    </w:p>
    <w:p w:rsidR="000B1272" w:rsidRPr="001376B1" w:rsidRDefault="000B1272" w:rsidP="003B5E0D">
      <w:pPr>
        <w:rPr>
          <w:lang w:eastAsia="ko-KR"/>
        </w:rPr>
      </w:pPr>
      <w:r w:rsidRPr="001376B1">
        <w:rPr>
          <w:lang w:eastAsia="ko-KR"/>
        </w:rPr>
        <w:t>For the interaction with other evaluation groups, SatComForum maintains close relationships with other evaluation groups such as ATIS</w:t>
      </w:r>
      <w:ins w:id="117" w:author="HEEWOOK" w:date="2024-09-01T12:44:00Z">
        <w:r w:rsidRPr="001376B1">
          <w:rPr>
            <w:lang w:eastAsia="ko-KR"/>
          </w:rPr>
          <w:t>,</w:t>
        </w:r>
      </w:ins>
      <w:del w:id="118" w:author="HEEWOOK" w:date="2024-09-01T12:44:00Z">
        <w:r w:rsidRPr="001376B1" w:rsidDel="00C427CE">
          <w:rPr>
            <w:lang w:eastAsia="ko-KR"/>
          </w:rPr>
          <w:delText xml:space="preserve"> and</w:delText>
        </w:r>
      </w:del>
      <w:r w:rsidRPr="001376B1">
        <w:rPr>
          <w:lang w:eastAsia="ko-KR"/>
        </w:rPr>
        <w:t xml:space="preserve"> ETSI</w:t>
      </w:r>
      <w:ins w:id="119" w:author="HEEWOOK" w:date="2024-09-01T12:44:00Z">
        <w:r w:rsidRPr="001376B1">
          <w:rPr>
            <w:lang w:eastAsia="ko-KR"/>
          </w:rPr>
          <w:t xml:space="preserve"> and 5G </w:t>
        </w:r>
      </w:ins>
      <w:ins w:id="120" w:author="HEEWOOK" w:date="2024-09-01T12:45:00Z">
        <w:r w:rsidRPr="001376B1">
          <w:rPr>
            <w:lang w:eastAsia="ko-KR"/>
          </w:rPr>
          <w:t xml:space="preserve">India </w:t>
        </w:r>
      </w:ins>
      <w:ins w:id="121" w:author="HEEWOOK" w:date="2024-09-01T12:44:00Z">
        <w:r w:rsidRPr="001376B1">
          <w:rPr>
            <w:lang w:eastAsia="ko-KR"/>
          </w:rPr>
          <w:t>Forum</w:t>
        </w:r>
      </w:ins>
      <w:r w:rsidRPr="001376B1">
        <w:rPr>
          <w:lang w:eastAsia="ko-KR"/>
        </w:rPr>
        <w:t xml:space="preserve"> by having </w:t>
      </w:r>
      <w:ins w:id="122" w:author="HEEWOOK" w:date="2024-09-01T12:45:00Z">
        <w:r w:rsidRPr="001376B1">
          <w:rPr>
            <w:lang w:eastAsia="ko-KR"/>
          </w:rPr>
          <w:t xml:space="preserve">several </w:t>
        </w:r>
      </w:ins>
      <w:r w:rsidRPr="001376B1">
        <w:rPr>
          <w:lang w:eastAsia="ko-KR"/>
        </w:rPr>
        <w:t xml:space="preserve">online </w:t>
      </w:r>
      <w:del w:id="123" w:author="HEEWOOK" w:date="2024-09-01T12:45:00Z">
        <w:r w:rsidRPr="001376B1" w:rsidDel="00C427CE">
          <w:rPr>
            <w:lang w:eastAsia="ko-KR"/>
          </w:rPr>
          <w:delText>or offline</w:delText>
        </w:r>
      </w:del>
      <w:del w:id="124" w:author="HEEWOOK" w:date="2024-09-01T12:46:00Z">
        <w:r w:rsidRPr="001376B1" w:rsidDel="00C427CE">
          <w:rPr>
            <w:lang w:eastAsia="ko-KR"/>
          </w:rPr>
          <w:delText xml:space="preserve"> discussion</w:delText>
        </w:r>
      </w:del>
      <w:ins w:id="125" w:author="HEEWOOK" w:date="2024-09-01T12:45:00Z">
        <w:r w:rsidRPr="001376B1">
          <w:rPr>
            <w:lang w:eastAsia="ko-KR"/>
          </w:rPr>
          <w:t>coordination</w:t>
        </w:r>
      </w:ins>
      <w:r w:rsidRPr="001376B1">
        <w:rPr>
          <w:lang w:eastAsia="ko-KR"/>
        </w:rPr>
        <w:t xml:space="preserve"> meetings.</w:t>
      </w:r>
      <w:del w:id="126" w:author="HEEWOOK" w:date="2024-09-01T12:45:00Z">
        <w:r w:rsidRPr="001376B1" w:rsidDel="00C427CE">
          <w:rPr>
            <w:lang w:eastAsia="ko-KR"/>
          </w:rPr>
          <w:delText xml:space="preserve"> An online discussion meeting has held with ATSI and ETSI evaluation groups on March 28 to share the status of work on each IEG. In subsequent online or offline meetings</w:delText>
        </w:r>
      </w:del>
      <w:ins w:id="127" w:author="HEEWOOK" w:date="2024-09-01T12:45:00Z">
        <w:r w:rsidRPr="001376B1">
          <w:rPr>
            <w:lang w:eastAsia="ko-KR"/>
          </w:rPr>
          <w:t xml:space="preserve"> Dur</w:t>
        </w:r>
      </w:ins>
      <w:ins w:id="128" w:author="HEEWOOK" w:date="2024-09-01T12:46:00Z">
        <w:r w:rsidRPr="001376B1">
          <w:rPr>
            <w:lang w:eastAsia="ko-KR"/>
          </w:rPr>
          <w:t>ing these coordination meetings</w:t>
        </w:r>
      </w:ins>
      <w:r w:rsidRPr="001376B1">
        <w:rPr>
          <w:lang w:eastAsia="ko-KR"/>
        </w:rPr>
        <w:t xml:space="preserve">, SatComForum </w:t>
      </w:r>
      <w:del w:id="129" w:author="HEEWOOK" w:date="2024-09-01T12:47:00Z">
        <w:r w:rsidRPr="001376B1" w:rsidDel="00C427CE">
          <w:rPr>
            <w:lang w:eastAsia="ko-KR"/>
          </w:rPr>
          <w:delText xml:space="preserve">will </w:delText>
        </w:r>
      </w:del>
      <w:ins w:id="130" w:author="HEEWOOK" w:date="2024-09-01T12:47:00Z">
        <w:r w:rsidRPr="001376B1">
          <w:rPr>
            <w:lang w:eastAsia="ko-KR"/>
          </w:rPr>
          <w:t>share</w:t>
        </w:r>
      </w:ins>
      <w:ins w:id="131" w:author="HEEWOOK" w:date="2024-09-01T12:48:00Z">
        <w:r w:rsidRPr="001376B1">
          <w:rPr>
            <w:lang w:eastAsia="ko-KR"/>
          </w:rPr>
          <w:t xml:space="preserve">d the status of work progress on </w:t>
        </w:r>
      </w:ins>
      <w:ins w:id="132" w:author="HEEWOOK" w:date="2024-09-01T12:49:00Z">
        <w:r w:rsidRPr="001376B1">
          <w:rPr>
            <w:lang w:eastAsia="ko-KR"/>
          </w:rPr>
          <w:t xml:space="preserve">the </w:t>
        </w:r>
      </w:ins>
      <w:ins w:id="133" w:author="HEEWOOK" w:date="2024-09-01T12:48:00Z">
        <w:r w:rsidRPr="001376B1">
          <w:rPr>
            <w:lang w:eastAsia="ko-KR"/>
          </w:rPr>
          <w:t>evaluation</w:t>
        </w:r>
      </w:ins>
      <w:ins w:id="134" w:author="HEEWOOK" w:date="2024-09-01T12:49:00Z">
        <w:r w:rsidRPr="001376B1">
          <w:rPr>
            <w:lang w:eastAsia="ko-KR"/>
          </w:rPr>
          <w:t xml:space="preserve"> of IMT-2020 satellite</w:t>
        </w:r>
      </w:ins>
      <w:ins w:id="135" w:author="HEEWOOK" w:date="2024-10-03T16:31:00Z">
        <w:r w:rsidRPr="001376B1">
          <w:rPr>
            <w:lang w:eastAsia="ko-KR"/>
          </w:rPr>
          <w:t xml:space="preserve"> RIT</w:t>
        </w:r>
      </w:ins>
      <w:ins w:id="136" w:author="HEEWOOK" w:date="2024-09-01T12:49:00Z">
        <w:r w:rsidRPr="001376B1">
          <w:rPr>
            <w:lang w:eastAsia="ko-KR"/>
          </w:rPr>
          <w:t xml:space="preserve">, </w:t>
        </w:r>
      </w:ins>
      <w:r w:rsidRPr="001376B1">
        <w:rPr>
          <w:lang w:eastAsia="ko-KR"/>
        </w:rPr>
        <w:t>present</w:t>
      </w:r>
      <w:ins w:id="137" w:author="HEEWOOK" w:date="2024-09-01T12:47:00Z">
        <w:r w:rsidRPr="001376B1">
          <w:rPr>
            <w:lang w:eastAsia="ko-KR"/>
          </w:rPr>
          <w:t>ed</w:t>
        </w:r>
      </w:ins>
      <w:r w:rsidRPr="001376B1">
        <w:rPr>
          <w:lang w:eastAsia="ko-KR"/>
        </w:rPr>
        <w:t xml:space="preserve"> the evaluation results, discuss</w:t>
      </w:r>
      <w:ins w:id="138" w:author="HEEWOOK" w:date="2024-09-03T19:18:00Z">
        <w:r w:rsidRPr="001376B1">
          <w:rPr>
            <w:lang w:eastAsia="ko-KR"/>
          </w:rPr>
          <w:t>ed</w:t>
        </w:r>
      </w:ins>
      <w:r w:rsidRPr="001376B1">
        <w:rPr>
          <w:lang w:eastAsia="ko-KR"/>
        </w:rPr>
        <w:t xml:space="preserve"> any discrepancies in the results, and </w:t>
      </w:r>
      <w:ins w:id="139" w:author="HEEWOOK" w:date="2024-09-01T12:50:00Z">
        <w:r w:rsidRPr="001376B1">
          <w:rPr>
            <w:lang w:eastAsia="ko-KR"/>
          </w:rPr>
          <w:t>sought</w:t>
        </w:r>
      </w:ins>
      <w:del w:id="140" w:author="HEEWOOK" w:date="2024-09-01T12:50:00Z">
        <w:r w:rsidRPr="001376B1" w:rsidDel="00C427CE">
          <w:rPr>
            <w:lang w:eastAsia="ko-KR"/>
          </w:rPr>
          <w:delText>try</w:delText>
        </w:r>
      </w:del>
      <w:r w:rsidRPr="001376B1">
        <w:rPr>
          <w:lang w:eastAsia="ko-KR"/>
        </w:rPr>
        <w:t xml:space="preserve"> to reach a consensus on the evaluation report</w:t>
      </w:r>
      <w:del w:id="141" w:author="HEEWOOK" w:date="2024-09-01T12:50:00Z">
        <w:r w:rsidRPr="001376B1" w:rsidDel="00C427CE">
          <w:rPr>
            <w:lang w:eastAsia="ko-KR"/>
          </w:rPr>
          <w:delText xml:space="preserve"> when the simulation configurations are the sam</w:delText>
        </w:r>
      </w:del>
      <w:del w:id="142" w:author="HEEWOOK" w:date="2024-09-01T12:51:00Z">
        <w:r w:rsidRPr="001376B1" w:rsidDel="00C427CE">
          <w:rPr>
            <w:lang w:eastAsia="ko-KR"/>
          </w:rPr>
          <w:delText>e</w:delText>
        </w:r>
      </w:del>
      <w:r w:rsidRPr="001376B1">
        <w:rPr>
          <w:lang w:eastAsia="ko-KR"/>
        </w:rPr>
        <w:t xml:space="preserve">. </w:t>
      </w:r>
      <w:del w:id="143" w:author="HEEWOOK" w:date="2024-09-01T12:51:00Z">
        <w:r w:rsidRPr="001376B1" w:rsidDel="00C427CE">
          <w:rPr>
            <w:lang w:eastAsia="ko-KR"/>
          </w:rPr>
          <w:delText xml:space="preserve">Based on the discussion results, the evaluation results in this document </w:delText>
        </w:r>
      </w:del>
      <w:del w:id="144" w:author="HEEWOOK" w:date="2024-09-01T12:47:00Z">
        <w:r w:rsidRPr="001376B1" w:rsidDel="00C427CE">
          <w:rPr>
            <w:lang w:eastAsia="ko-KR"/>
          </w:rPr>
          <w:delText>will be</w:delText>
        </w:r>
      </w:del>
      <w:del w:id="145" w:author="HEEWOOK" w:date="2024-09-01T12:51:00Z">
        <w:r w:rsidRPr="001376B1" w:rsidDel="00C427CE">
          <w:rPr>
            <w:lang w:eastAsia="ko-KR"/>
          </w:rPr>
          <w:delText xml:space="preserve"> updated, and submitted at the 55</w:delText>
        </w:r>
        <w:r w:rsidRPr="001376B1" w:rsidDel="00C427CE">
          <w:rPr>
            <w:vertAlign w:val="superscript"/>
            <w:lang w:eastAsia="ko-KR"/>
          </w:rPr>
          <w:delText>th</w:delText>
        </w:r>
        <w:r w:rsidRPr="001376B1" w:rsidDel="00C427CE">
          <w:rPr>
            <w:lang w:eastAsia="ko-KR"/>
          </w:rPr>
          <w:delText xml:space="preserve"> meeting of Working Party 4B.</w:delText>
        </w:r>
      </w:del>
    </w:p>
    <w:p w:rsidR="000B1272" w:rsidRPr="001376B1" w:rsidRDefault="000B1272" w:rsidP="003B5E0D">
      <w:pPr>
        <w:pStyle w:val="Heading2"/>
      </w:pPr>
      <w:r w:rsidRPr="001376B1">
        <w:t>2.3</w:t>
      </w:r>
      <w:r w:rsidRPr="001376B1">
        <w:tab/>
        <w:t xml:space="preserve">Contacts for </w:t>
      </w:r>
      <w:r w:rsidRPr="001376B1">
        <w:rPr>
          <w:lang w:eastAsia="ko-KR"/>
        </w:rPr>
        <w:t>SatComFor</w:t>
      </w:r>
      <w:ins w:id="146" w:author="HEEWOOK" w:date="2024-10-03T17:05:00Z">
        <w:r w:rsidRPr="001376B1">
          <w:rPr>
            <w:lang w:eastAsia="ko-KR"/>
          </w:rPr>
          <w:t>u</w:t>
        </w:r>
      </w:ins>
      <w:r w:rsidRPr="001376B1">
        <w:rPr>
          <w:lang w:eastAsia="ko-KR"/>
        </w:rPr>
        <w:t>m</w:t>
      </w:r>
    </w:p>
    <w:p w:rsidR="000B1272" w:rsidRPr="001376B1" w:rsidRDefault="000B1272" w:rsidP="003B5E0D">
      <w:pPr>
        <w:rPr>
          <w:lang w:eastAsia="ko-KR"/>
        </w:rPr>
      </w:pPr>
      <w:r w:rsidRPr="001376B1">
        <w:rPr>
          <w:lang w:eastAsia="ko-KR"/>
        </w:rPr>
        <w:t>For administrative and technical issues related to SatComForum, the following individuals can be contacted:</w:t>
      </w:r>
    </w:p>
    <w:p w:rsidR="000B1272" w:rsidRPr="001376B1" w:rsidRDefault="000B1272" w:rsidP="003B5E0D">
      <w:pPr>
        <w:pStyle w:val="ListParagraph"/>
        <w:widowControl/>
        <w:tabs>
          <w:tab w:val="left" w:pos="1134"/>
          <w:tab w:val="left" w:pos="1871"/>
          <w:tab w:val="left" w:pos="2268"/>
        </w:tabs>
        <w:overflowPunct w:val="0"/>
        <w:autoSpaceDE w:val="0"/>
        <w:autoSpaceDN w:val="0"/>
        <w:adjustRightInd w:val="0"/>
        <w:spacing w:before="80"/>
        <w:ind w:left="800" w:hanging="400"/>
        <w:jc w:val="both"/>
        <w:textAlignment w:val="baseline"/>
        <w:rPr>
          <w:rFonts w:ascii="Times New Roman" w:eastAsia="Batang" w:hAnsi="Times New Roman"/>
          <w:lang w:val="en-GB"/>
        </w:rPr>
      </w:pPr>
      <w:r w:rsidRPr="001376B1">
        <w:rPr>
          <w:rFonts w:ascii="Times New Roman" w:eastAsia="Batang" w:hAnsi="Times New Roman"/>
          <w:lang w:val="en-GB"/>
        </w:rPr>
        <w:t>–</w:t>
      </w:r>
      <w:r w:rsidRPr="001376B1">
        <w:rPr>
          <w:rFonts w:ascii="Times New Roman" w:eastAsia="Batang" w:hAnsi="Times New Roman"/>
          <w:lang w:val="en-GB"/>
        </w:rPr>
        <w:tab/>
        <w:t>Administrative contact details:</w:t>
      </w:r>
    </w:p>
    <w:p w:rsidR="000B1272" w:rsidRPr="001376B1" w:rsidRDefault="000B1272" w:rsidP="000B1272">
      <w:pPr>
        <w:pStyle w:val="ListParagraph"/>
        <w:widowControl/>
        <w:numPr>
          <w:ilvl w:val="0"/>
          <w:numId w:val="43"/>
        </w:numPr>
        <w:tabs>
          <w:tab w:val="left" w:pos="1134"/>
          <w:tab w:val="left" w:pos="1871"/>
          <w:tab w:val="left" w:pos="2268"/>
        </w:tabs>
        <w:overflowPunct w:val="0"/>
        <w:autoSpaceDE w:val="0"/>
        <w:autoSpaceDN w:val="0"/>
        <w:adjustRightInd w:val="0"/>
        <w:spacing w:before="80"/>
        <w:jc w:val="both"/>
        <w:textAlignment w:val="baseline"/>
        <w:rPr>
          <w:rFonts w:ascii="Times New Roman" w:eastAsia="Batang" w:hAnsi="Times New Roman"/>
          <w:lang w:val="en-GB"/>
        </w:rPr>
      </w:pPr>
      <w:r w:rsidRPr="001376B1">
        <w:rPr>
          <w:rFonts w:ascii="Times New Roman" w:eastAsia="Batang" w:hAnsi="Times New Roman"/>
          <w:lang w:val="en-GB"/>
        </w:rPr>
        <w:t>Joon Gyu R</w:t>
      </w:r>
      <w:r w:rsidRPr="001376B1">
        <w:rPr>
          <w:rFonts w:ascii="Times New Roman" w:eastAsia="Batang" w:hAnsi="Times New Roman"/>
          <w:lang w:val="en-GB" w:eastAsia="ko-KR"/>
        </w:rPr>
        <w:t>yu</w:t>
      </w:r>
      <w:r w:rsidRPr="001376B1">
        <w:rPr>
          <w:rFonts w:ascii="Times New Roman" w:eastAsia="Batang" w:hAnsi="Times New Roman"/>
          <w:lang w:val="en-GB"/>
        </w:rPr>
        <w:t xml:space="preserve"> (jgryurt@etri.re.kr), ETRI, Chairman of SatComForum Technical Committee;</w:t>
      </w:r>
    </w:p>
    <w:p w:rsidR="000B1272" w:rsidRPr="001376B1" w:rsidRDefault="000B1272" w:rsidP="003B5E0D">
      <w:pPr>
        <w:pStyle w:val="ListParagraph"/>
        <w:widowControl/>
        <w:tabs>
          <w:tab w:val="left" w:pos="1134"/>
          <w:tab w:val="left" w:pos="1871"/>
          <w:tab w:val="left" w:pos="2268"/>
        </w:tabs>
        <w:overflowPunct w:val="0"/>
        <w:autoSpaceDE w:val="0"/>
        <w:autoSpaceDN w:val="0"/>
        <w:adjustRightInd w:val="0"/>
        <w:spacing w:before="80"/>
        <w:ind w:left="800" w:hanging="400"/>
        <w:jc w:val="both"/>
        <w:textAlignment w:val="baseline"/>
        <w:rPr>
          <w:rFonts w:ascii="Times New Roman" w:eastAsia="Batang" w:hAnsi="Times New Roman"/>
          <w:lang w:val="en-GB"/>
        </w:rPr>
      </w:pPr>
      <w:r w:rsidRPr="001376B1">
        <w:rPr>
          <w:rFonts w:ascii="Times New Roman" w:eastAsia="Batang" w:hAnsi="Times New Roman"/>
          <w:lang w:val="en-GB"/>
        </w:rPr>
        <w:t>–</w:t>
      </w:r>
      <w:r w:rsidRPr="001376B1">
        <w:rPr>
          <w:rFonts w:ascii="Times New Roman" w:eastAsia="Batang" w:hAnsi="Times New Roman"/>
          <w:lang w:val="en-GB"/>
        </w:rPr>
        <w:tab/>
        <w:t>Technical contact details:</w:t>
      </w:r>
    </w:p>
    <w:p w:rsidR="000B1272" w:rsidRPr="001376B1" w:rsidRDefault="000B1272" w:rsidP="000B1272">
      <w:pPr>
        <w:pStyle w:val="ListParagraph"/>
        <w:widowControl/>
        <w:numPr>
          <w:ilvl w:val="0"/>
          <w:numId w:val="43"/>
        </w:numPr>
        <w:tabs>
          <w:tab w:val="left" w:pos="1134"/>
          <w:tab w:val="left" w:pos="1871"/>
          <w:tab w:val="left" w:pos="2268"/>
        </w:tabs>
        <w:overflowPunct w:val="0"/>
        <w:autoSpaceDE w:val="0"/>
        <w:autoSpaceDN w:val="0"/>
        <w:adjustRightInd w:val="0"/>
        <w:spacing w:before="80"/>
        <w:jc w:val="both"/>
        <w:textAlignment w:val="baseline"/>
        <w:rPr>
          <w:lang w:val="en-GB"/>
        </w:rPr>
      </w:pPr>
      <w:r w:rsidRPr="001376B1">
        <w:rPr>
          <w:rFonts w:ascii="Times New Roman" w:eastAsia="Batang" w:hAnsi="Times New Roman"/>
          <w:lang w:val="en-GB"/>
        </w:rPr>
        <w:t>Hee Wook Kim (prince304@etri.re.kr), ETRI, Principal researcher;</w:t>
      </w:r>
    </w:p>
    <w:p w:rsidR="000B1272" w:rsidRPr="001376B1" w:rsidRDefault="000B1272" w:rsidP="000B1272">
      <w:pPr>
        <w:pStyle w:val="ListParagraph"/>
        <w:widowControl/>
        <w:numPr>
          <w:ilvl w:val="0"/>
          <w:numId w:val="43"/>
        </w:numPr>
        <w:tabs>
          <w:tab w:val="left" w:pos="1134"/>
          <w:tab w:val="left" w:pos="1871"/>
          <w:tab w:val="left" w:pos="2268"/>
        </w:tabs>
        <w:overflowPunct w:val="0"/>
        <w:autoSpaceDE w:val="0"/>
        <w:autoSpaceDN w:val="0"/>
        <w:adjustRightInd w:val="0"/>
        <w:spacing w:before="80"/>
        <w:jc w:val="both"/>
        <w:textAlignment w:val="baseline"/>
        <w:rPr>
          <w:lang w:val="en-GB"/>
        </w:rPr>
      </w:pPr>
      <w:r w:rsidRPr="001376B1">
        <w:rPr>
          <w:rFonts w:ascii="Times New Roman" w:eastAsia="Batang" w:hAnsi="Times New Roman"/>
          <w:lang w:val="en-GB"/>
        </w:rPr>
        <w:t>Sooyoung Kim (sookim@jbnu.ac.kr), Jeonbuk National University.</w:t>
      </w:r>
    </w:p>
    <w:p w:rsidR="000B1272" w:rsidRPr="001376B1" w:rsidRDefault="000B1272" w:rsidP="009944EF">
      <w:pPr>
        <w:pStyle w:val="enumlev1"/>
        <w:rPr>
          <w:lang w:eastAsia="ko-KR"/>
        </w:rPr>
      </w:pPr>
    </w:p>
    <w:p w:rsidR="000B1272" w:rsidRPr="001376B1" w:rsidRDefault="000B1272" w:rsidP="009944EF">
      <w:pPr>
        <w:pStyle w:val="enumlev1"/>
        <w:rPr>
          <w:lang w:eastAsia="ko-KR"/>
        </w:rPr>
      </w:pPr>
    </w:p>
    <w:p w:rsidR="000B1272" w:rsidRPr="001376B1" w:rsidRDefault="000B1272" w:rsidP="003B5E0D">
      <w:pPr>
        <w:tabs>
          <w:tab w:val="clear" w:pos="1134"/>
          <w:tab w:val="clear" w:pos="1871"/>
          <w:tab w:val="clear" w:pos="2268"/>
        </w:tabs>
        <w:overflowPunct/>
        <w:autoSpaceDE/>
        <w:autoSpaceDN/>
        <w:adjustRightInd/>
        <w:spacing w:before="0"/>
        <w:textAlignment w:val="auto"/>
      </w:pPr>
      <w:r w:rsidRPr="001376B1">
        <w:rPr>
          <w:lang w:eastAsia="ko-KR"/>
        </w:rPr>
        <w:br w:type="page"/>
      </w:r>
    </w:p>
    <w:p w:rsidR="000B1272" w:rsidRPr="001376B1" w:rsidRDefault="000B1272" w:rsidP="009944EF">
      <w:pPr>
        <w:pStyle w:val="Heading1"/>
      </w:pPr>
      <w:r w:rsidRPr="001376B1">
        <w:t>3</w:t>
      </w:r>
      <w:r w:rsidRPr="001376B1">
        <w:tab/>
        <w:t>Technical evaluation results</w:t>
      </w:r>
    </w:p>
    <w:p w:rsidR="000B1272" w:rsidRPr="001376B1" w:rsidRDefault="000B1272" w:rsidP="009944EF">
      <w:pPr>
        <w:pStyle w:val="Heading2"/>
      </w:pPr>
      <w:r w:rsidRPr="001376B1">
        <w:t>3.1</w:t>
      </w:r>
      <w:r w:rsidRPr="001376B1">
        <w:tab/>
        <w:t>Scope of the evaluations</w:t>
      </w:r>
    </w:p>
    <w:p w:rsidR="000B1272" w:rsidRPr="001376B1" w:rsidRDefault="000B1272" w:rsidP="009944EF">
      <w:r w:rsidRPr="001376B1">
        <w:t xml:space="preserve">Regarding 3GPP 5G NTN, SatComForum performed evaluations on the RIT outlined in </w:t>
      </w:r>
      <w:r w:rsidRPr="001376B1">
        <w:rPr>
          <w:lang w:eastAsia="ko-KR"/>
        </w:rPr>
        <w:t>the document IMT-2020-SAT/4</w:t>
      </w:r>
      <w:r w:rsidRPr="001376B1">
        <w:t>.</w:t>
      </w:r>
    </w:p>
    <w:p w:rsidR="000B1272" w:rsidRPr="001376B1" w:rsidRDefault="000B1272" w:rsidP="009944EF">
      <w:r w:rsidRPr="001376B1">
        <w:t xml:space="preserve">SatComForum has evaluated the 3GPP 5G NTN technology to verify the minimum requirements of </w:t>
      </w:r>
      <w:r w:rsidRPr="001376B1">
        <w:rPr>
          <w:lang w:eastAsia="ko-KR"/>
        </w:rPr>
        <w:t xml:space="preserve">satellite </w:t>
      </w:r>
      <w:r w:rsidRPr="001376B1">
        <w:t xml:space="preserve">IMT-2020 as described in Report ITU-R M.2514. In this </w:t>
      </w:r>
      <w:del w:id="147" w:author="HEEWOOK" w:date="2024-09-05T09:11:00Z">
        <w:r w:rsidRPr="001376B1" w:rsidDel="004D108C">
          <w:delText xml:space="preserve">preliminary </w:delText>
        </w:r>
      </w:del>
      <w:r w:rsidRPr="001376B1">
        <w:t xml:space="preserve">report, assessments </w:t>
      </w:r>
      <w:del w:id="148" w:author="HEEWOOK" w:date="2024-09-05T09:11:00Z">
        <w:r w:rsidRPr="001376B1" w:rsidDel="004D108C">
          <w:delText xml:space="preserve">conducted </w:delText>
        </w:r>
      </w:del>
      <w:r w:rsidRPr="001376B1">
        <w:t>through analysis</w:t>
      </w:r>
      <w:ins w:id="149" w:author="HEEWOOK" w:date="2024-09-05T09:11:00Z">
        <w:r w:rsidRPr="001376B1">
          <w:t>,</w:t>
        </w:r>
      </w:ins>
      <w:del w:id="150" w:author="HEEWOOK" w:date="2024-09-05T09:11:00Z">
        <w:r w:rsidRPr="001376B1" w:rsidDel="004D108C">
          <w:delText xml:space="preserve"> and</w:delText>
        </w:r>
      </w:del>
      <w:r w:rsidRPr="001376B1">
        <w:t xml:space="preserve"> inspection</w:t>
      </w:r>
      <w:ins w:id="151" w:author="HEEWOOK" w:date="2024-09-05T09:11:00Z">
        <w:r w:rsidRPr="001376B1">
          <w:t xml:space="preserve"> and simulations</w:t>
        </w:r>
      </w:ins>
      <w:r w:rsidRPr="001376B1">
        <w:t xml:space="preserve"> are included</w:t>
      </w:r>
      <w:ins w:id="152" w:author="HEEWOOK" w:date="2024-10-03T16:32:00Z">
        <w:r w:rsidRPr="001376B1">
          <w:t>.</w:t>
        </w:r>
      </w:ins>
      <w:del w:id="153" w:author="HEEWOOK" w:date="2024-09-05T09:12:00Z">
        <w:r w:rsidRPr="001376B1" w:rsidDel="004D108C">
          <w:delText>. Currently, SatComForum is conducting</w:delText>
        </w:r>
      </w:del>
      <w:r w:rsidRPr="001376B1">
        <w:t xml:space="preserve"> </w:t>
      </w:r>
      <w:ins w:id="154" w:author="HEEWOOK" w:date="2024-10-03T16:32:00Z">
        <w:r w:rsidRPr="001376B1">
          <w:t xml:space="preserve">Specifically, </w:t>
        </w:r>
      </w:ins>
      <w:ins w:id="155" w:author="HEEWOOK" w:date="2024-09-05T09:12:00Z">
        <w:r w:rsidRPr="001376B1">
          <w:t xml:space="preserve">the </w:t>
        </w:r>
      </w:ins>
      <w:r w:rsidRPr="001376B1">
        <w:t xml:space="preserve">simulations </w:t>
      </w:r>
      <w:ins w:id="156" w:author="HEEWOOK" w:date="2024-09-05T09:12:00Z">
        <w:r w:rsidRPr="001376B1">
          <w:t>were conduc</w:t>
        </w:r>
      </w:ins>
      <w:ins w:id="157" w:author="HEEWOOK" w:date="2024-10-03T16:33:00Z">
        <w:r w:rsidRPr="001376B1">
          <w:t>t</w:t>
        </w:r>
      </w:ins>
      <w:ins w:id="158" w:author="HEEWOOK" w:date="2024-09-05T09:12:00Z">
        <w:r w:rsidRPr="001376B1">
          <w:t xml:space="preserve">ed </w:t>
        </w:r>
      </w:ins>
      <w:r w:rsidRPr="001376B1">
        <w:t xml:space="preserve">based on the same configuration as outlined </w:t>
      </w:r>
      <w:r w:rsidRPr="001376B1">
        <w:rPr>
          <w:lang w:eastAsia="ko-KR"/>
        </w:rPr>
        <w:t>in</w:t>
      </w:r>
      <w:r w:rsidRPr="001376B1">
        <w:t xml:space="preserve"> </w:t>
      </w:r>
      <w:r w:rsidRPr="001376B1">
        <w:rPr>
          <w:lang w:eastAsia="ko-KR"/>
        </w:rPr>
        <w:t xml:space="preserve">the </w:t>
      </w:r>
      <w:r w:rsidRPr="001376B1">
        <w:t>self-evaluation report</w:t>
      </w:r>
      <w:r w:rsidRPr="001376B1">
        <w:rPr>
          <w:lang w:eastAsia="ko-KR"/>
        </w:rPr>
        <w:t xml:space="preserve"> of 3GPP 5G NTN. </w:t>
      </w:r>
      <w:del w:id="159" w:author="HEEWOOK" w:date="2024-09-05T09:12:00Z">
        <w:r w:rsidRPr="001376B1" w:rsidDel="004D108C">
          <w:rPr>
            <w:lang w:eastAsia="ko-KR"/>
          </w:rPr>
          <w:delText>The detailed simulation results will be incorporated into the final report and submitted to the next WP 4B meeting.</w:delText>
        </w:r>
      </w:del>
    </w:p>
    <w:p w:rsidR="000B1272" w:rsidRPr="001376B1" w:rsidRDefault="000B1272" w:rsidP="002441A3">
      <w:pPr>
        <w:pStyle w:val="Heading2"/>
        <w:rPr>
          <w:lang w:eastAsia="ko-KR"/>
        </w:rPr>
      </w:pPr>
      <w:r w:rsidRPr="001376B1">
        <w:t>3.2</w:t>
      </w:r>
      <w:r w:rsidRPr="001376B1">
        <w:tab/>
        <w:t>Conformance to Report ITU-R M.2514</w:t>
      </w:r>
    </w:p>
    <w:p w:rsidR="000B1272" w:rsidRPr="001376B1" w:rsidRDefault="000B1272" w:rsidP="009944EF">
      <w:pPr>
        <w:tabs>
          <w:tab w:val="left" w:pos="794"/>
          <w:tab w:val="left" w:pos="1191"/>
          <w:tab w:val="left" w:pos="1588"/>
          <w:tab w:val="left" w:pos="1985"/>
        </w:tabs>
      </w:pPr>
      <w:r w:rsidRPr="001376B1">
        <w:t>SatComForum performed the evaluations according</w:t>
      </w:r>
      <w:ins w:id="160" w:author="HEEWOOK" w:date="2024-09-05T09:12:00Z">
        <w:r w:rsidRPr="001376B1">
          <w:t xml:space="preserve"> to</w:t>
        </w:r>
      </w:ins>
      <w:r w:rsidRPr="001376B1">
        <w:t xml:space="preserve"> the </w:t>
      </w:r>
      <w:del w:id="161" w:author="HEEWOOK" w:date="2024-09-05T09:13:00Z">
        <w:r w:rsidRPr="001376B1" w:rsidDel="004D108C">
          <w:delText xml:space="preserve">evaluation </w:delText>
        </w:r>
      </w:del>
      <w:r w:rsidRPr="001376B1">
        <w:t xml:space="preserve">methodologies defined in </w:t>
      </w:r>
      <w:r w:rsidRPr="001376B1">
        <w:rPr>
          <w:lang w:eastAsia="ko-KR"/>
        </w:rPr>
        <w:t xml:space="preserve">Report </w:t>
      </w:r>
      <w:r w:rsidRPr="001376B1">
        <w:t>ITU</w:t>
      </w:r>
      <w:r w:rsidRPr="001376B1">
        <w:noBreakHyphen/>
        <w:t>R M.2514. There are no additionally identified evaluation methodologies.</w:t>
      </w:r>
    </w:p>
    <w:p w:rsidR="000B1272" w:rsidRPr="001376B1" w:rsidRDefault="000B1272" w:rsidP="009944EF">
      <w:pPr>
        <w:pStyle w:val="Heading2"/>
        <w:rPr>
          <w:lang w:eastAsia="ko-KR"/>
        </w:rPr>
      </w:pPr>
      <w:r w:rsidRPr="001376B1">
        <w:t>3.3</w:t>
      </w:r>
      <w:r w:rsidRPr="001376B1">
        <w:tab/>
        <w:t>Qualitative assessment of 3GPP 5G NTN RIT</w:t>
      </w:r>
    </w:p>
    <w:p w:rsidR="000B1272" w:rsidRPr="001376B1" w:rsidRDefault="000B1272" w:rsidP="009944EF">
      <w:pPr>
        <w:rPr>
          <w:lang w:eastAsia="ko-KR"/>
        </w:rPr>
      </w:pPr>
      <w:r w:rsidRPr="001376B1">
        <w:rPr>
          <w:lang w:eastAsia="ko-KR"/>
        </w:rPr>
        <w:t>In Document IMT-2020-SAT/4, WP</w:t>
      </w:r>
      <w:r w:rsidRPr="001376B1">
        <w:t xml:space="preserve"> </w:t>
      </w:r>
      <w:r w:rsidRPr="001376B1">
        <w:rPr>
          <w:lang w:eastAsia="ko-KR"/>
        </w:rPr>
        <w:t>4B</w:t>
      </w:r>
      <w:r w:rsidRPr="001376B1">
        <w:t xml:space="preserve"> acknowledges the receipt of the candidate technology submission </w:t>
      </w:r>
      <w:r w:rsidRPr="001376B1">
        <w:rPr>
          <w:lang w:eastAsia="ko-KR"/>
        </w:rPr>
        <w:t>from Alliance for Telecommunications Industry Solutions</w:t>
      </w:r>
      <w:r w:rsidRPr="001376B1">
        <w:t xml:space="preserve">. WP </w:t>
      </w:r>
      <w:r w:rsidRPr="001376B1">
        <w:rPr>
          <w:lang w:eastAsia="ko-KR"/>
        </w:rPr>
        <w:t>4B</w:t>
      </w:r>
      <w:r w:rsidRPr="001376B1">
        <w:t xml:space="preserve"> has reviewed this candidate submission under the </w:t>
      </w:r>
      <w:r w:rsidRPr="001376B1">
        <w:rPr>
          <w:lang w:eastAsia="ko-KR"/>
        </w:rPr>
        <w:t xml:space="preserve">satellite </w:t>
      </w:r>
      <w:r w:rsidRPr="001376B1">
        <w:t>IMT</w:t>
      </w:r>
      <w:r w:rsidRPr="001376B1">
        <w:noBreakHyphen/>
        <w:t xml:space="preserve">2020 process and has determined that the submission is “complete” </w:t>
      </w:r>
      <w:r w:rsidRPr="001376B1">
        <w:rPr>
          <w:lang w:eastAsia="ko-KR"/>
        </w:rPr>
        <w:t>according to</w:t>
      </w:r>
      <w:r w:rsidRPr="001376B1">
        <w:t xml:space="preserve"> Section</w:t>
      </w:r>
      <w:r w:rsidRPr="001376B1">
        <w:rPr>
          <w:lang w:eastAsia="ko-KR"/>
        </w:rPr>
        <w:t xml:space="preserve"> 8.2 </w:t>
      </w:r>
      <w:r w:rsidRPr="001376B1">
        <w:t>of Report ITU-R M.2514.</w:t>
      </w:r>
    </w:p>
    <w:p w:rsidR="000B1272" w:rsidRPr="001376B1" w:rsidRDefault="000B1272" w:rsidP="009944EF">
      <w:pPr>
        <w:rPr>
          <w:lang w:eastAsia="ko-KR"/>
        </w:rPr>
      </w:pPr>
      <w:r w:rsidRPr="001376B1">
        <w:rPr>
          <w:lang w:eastAsia="ko-KR"/>
        </w:rPr>
        <w:t>SatComForum agrees with the WP 4B’s view and also confirms that the submission is “complete” according to Section 8.2 of Report ITU-R M.2514.</w:t>
      </w:r>
    </w:p>
    <w:p w:rsidR="000B1272" w:rsidRPr="001376B1" w:rsidRDefault="000B1272" w:rsidP="009944EF">
      <w:pPr>
        <w:pStyle w:val="Heading2"/>
        <w:rPr>
          <w:lang w:eastAsia="ko-KR"/>
        </w:rPr>
      </w:pPr>
      <w:r w:rsidRPr="001376B1">
        <w:t>3.4</w:t>
      </w:r>
      <w:r w:rsidRPr="001376B1">
        <w:tab/>
        <w:t>Quantitative assessment of 3GPP 5G NTN RIT</w:t>
      </w:r>
    </w:p>
    <w:p w:rsidR="000B1272" w:rsidRPr="001376B1" w:rsidRDefault="000B1272" w:rsidP="002F7980">
      <w:pPr>
        <w:pStyle w:val="Heading3"/>
        <w:spacing w:after="240"/>
        <w:rPr>
          <w:lang w:eastAsia="ko-KR"/>
        </w:rPr>
      </w:pPr>
      <w:r w:rsidRPr="001376B1">
        <w:t>3.4.1</w:t>
      </w:r>
      <w:r w:rsidRPr="001376B1">
        <w:tab/>
        <w:t>Compliance template for Services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104"/>
        <w:gridCol w:w="3260"/>
      </w:tblGrid>
      <w:tr w:rsidR="000B1272" w:rsidRPr="001376B1" w:rsidTr="00177DB1">
        <w:trPr>
          <w:cantSplit/>
          <w:tblHeader/>
          <w:jc w:val="center"/>
        </w:trPr>
        <w:tc>
          <w:tcPr>
            <w:tcW w:w="1559" w:type="dxa"/>
            <w:vAlign w:val="center"/>
          </w:tcPr>
          <w:p w:rsidR="000B1272" w:rsidRPr="001376B1" w:rsidRDefault="000B1272" w:rsidP="00177DB1">
            <w:pPr>
              <w:pStyle w:val="Tablehead"/>
            </w:pPr>
          </w:p>
        </w:tc>
        <w:tc>
          <w:tcPr>
            <w:tcW w:w="5104" w:type="dxa"/>
            <w:vAlign w:val="center"/>
          </w:tcPr>
          <w:p w:rsidR="000B1272" w:rsidRPr="001376B1" w:rsidRDefault="000B1272" w:rsidP="00177DB1">
            <w:pPr>
              <w:pStyle w:val="Tablehead"/>
            </w:pPr>
            <w:r w:rsidRPr="001376B1">
              <w:t>Service related minimum capabilities within the RIT/SRIT</w:t>
            </w:r>
          </w:p>
        </w:tc>
        <w:tc>
          <w:tcPr>
            <w:tcW w:w="3260" w:type="dxa"/>
            <w:vAlign w:val="center"/>
          </w:tcPr>
          <w:p w:rsidR="000B1272" w:rsidRPr="001376B1" w:rsidRDefault="000B1272" w:rsidP="00177DB1">
            <w:pPr>
              <w:pStyle w:val="Tablehead"/>
            </w:pPr>
            <w:r w:rsidRPr="001376B1">
              <w:t>Evaluator’s comments</w:t>
            </w:r>
          </w:p>
        </w:tc>
      </w:tr>
      <w:tr w:rsidR="000B1272" w:rsidRPr="001376B1" w:rsidTr="00177DB1">
        <w:trPr>
          <w:cantSplit/>
          <w:jc w:val="center"/>
        </w:trPr>
        <w:tc>
          <w:tcPr>
            <w:tcW w:w="1559" w:type="dxa"/>
            <w:vAlign w:val="center"/>
          </w:tcPr>
          <w:p w:rsidR="000B1272" w:rsidRPr="001376B1" w:rsidRDefault="000B1272" w:rsidP="00177DB1">
            <w:pPr>
              <w:pStyle w:val="TableText0"/>
              <w:jc w:val="center"/>
              <w:rPr>
                <w:rFonts w:eastAsia="Malgun Gothic"/>
                <w:b/>
                <w:bCs/>
                <w:sz w:val="20"/>
                <w:lang w:eastAsia="ko-KR"/>
              </w:rPr>
            </w:pPr>
            <w:r w:rsidRPr="001376B1">
              <w:rPr>
                <w:rFonts w:eastAsia="Malgun Gothic"/>
                <w:b/>
                <w:bCs/>
                <w:sz w:val="20"/>
                <w:lang w:eastAsia="ko-KR"/>
              </w:rPr>
              <w:t>3.4</w:t>
            </w:r>
            <w:r w:rsidRPr="001376B1">
              <w:rPr>
                <w:b/>
                <w:bCs/>
                <w:sz w:val="20"/>
              </w:rPr>
              <w:t>.</w:t>
            </w:r>
            <w:r w:rsidRPr="001376B1">
              <w:rPr>
                <w:rFonts w:eastAsia="Malgun Gothic"/>
                <w:b/>
                <w:bCs/>
                <w:sz w:val="20"/>
                <w:lang w:eastAsia="ko-KR"/>
              </w:rPr>
              <w:t>1</w:t>
            </w:r>
            <w:r w:rsidRPr="001376B1">
              <w:rPr>
                <w:b/>
                <w:bCs/>
                <w:sz w:val="20"/>
              </w:rPr>
              <w:t>.1</w:t>
            </w:r>
          </w:p>
        </w:tc>
        <w:tc>
          <w:tcPr>
            <w:tcW w:w="5104" w:type="dxa"/>
            <w:vAlign w:val="center"/>
          </w:tcPr>
          <w:p w:rsidR="000B1272" w:rsidRPr="001376B1" w:rsidRDefault="000B1272" w:rsidP="00177DB1">
            <w:pPr>
              <w:pStyle w:val="TableText0"/>
              <w:jc w:val="center"/>
              <w:rPr>
                <w:b/>
                <w:sz w:val="20"/>
              </w:rPr>
            </w:pPr>
            <w:r w:rsidRPr="001376B1">
              <w:rPr>
                <w:b/>
                <w:sz w:val="20"/>
              </w:rPr>
              <w:t>Support of a wide range of services</w:t>
            </w:r>
          </w:p>
          <w:p w:rsidR="000B1272" w:rsidRPr="001376B1" w:rsidRDefault="000B1272" w:rsidP="00177DB1">
            <w:pPr>
              <w:pStyle w:val="TableText0"/>
              <w:jc w:val="center"/>
              <w:rPr>
                <w:sz w:val="20"/>
              </w:rPr>
            </w:pPr>
            <w:r w:rsidRPr="001376B1">
              <w:rPr>
                <w:sz w:val="20"/>
              </w:rPr>
              <w:t>Does the proposal support a wide range of services?:</w:t>
            </w:r>
          </w:p>
          <w:p w:rsidR="000B1272" w:rsidRPr="001376B1" w:rsidRDefault="000B1272" w:rsidP="00177DB1">
            <w:pPr>
              <w:pStyle w:val="TableText0"/>
              <w:jc w:val="center"/>
              <w:rPr>
                <w:sz w:val="20"/>
                <w:lang w:eastAsia="ja-JP"/>
              </w:rPr>
            </w:pPr>
            <w:r w:rsidRPr="001376B1">
              <w:rPr>
                <w:rFonts w:ascii="Wingdings" w:hAnsi="Wingdings"/>
                <w:b/>
                <w:sz w:val="20"/>
              </w:rPr>
              <w:sym w:font="Wingdings 2" w:char="F052"/>
            </w:r>
            <w:r w:rsidRPr="001376B1">
              <w:rPr>
                <w:sz w:val="20"/>
              </w:rPr>
              <w:t xml:space="preserve">YES / </w:t>
            </w:r>
            <w:r w:rsidRPr="001376B1">
              <w:rPr>
                <w:rFonts w:eastAsia="Malgun Gothic"/>
                <w:sz w:val="20"/>
                <w:lang w:eastAsia="ko-KR"/>
              </w:rPr>
              <w:sym w:font="Wingdings" w:char="F0A8"/>
            </w:r>
            <w:r w:rsidRPr="001376B1">
              <w:rPr>
                <w:sz w:val="20"/>
              </w:rPr>
              <w:t>NO</w:t>
            </w:r>
          </w:p>
        </w:tc>
        <w:tc>
          <w:tcPr>
            <w:tcW w:w="3260" w:type="dxa"/>
            <w:vAlign w:val="center"/>
          </w:tcPr>
          <w:p w:rsidR="000B1272" w:rsidRPr="001376B1" w:rsidRDefault="000B1272" w:rsidP="00177DB1">
            <w:pPr>
              <w:pStyle w:val="TableText0"/>
              <w:jc w:val="center"/>
              <w:rPr>
                <w:rFonts w:eastAsia="Malgun Gothic"/>
                <w:i/>
                <w:sz w:val="20"/>
                <w:lang w:eastAsia="ko-KR"/>
              </w:rPr>
            </w:pPr>
            <w:r w:rsidRPr="001376B1">
              <w:rPr>
                <w:rFonts w:eastAsia="Malgun Gothic"/>
                <w:i/>
                <w:sz w:val="20"/>
                <w:lang w:eastAsia="ko-KR"/>
              </w:rPr>
              <w:t xml:space="preserve">See </w:t>
            </w:r>
            <w:ins w:id="162" w:author="HEEWOOK" w:date="2024-10-03T16:33:00Z">
              <w:r w:rsidRPr="001376B1">
                <w:rPr>
                  <w:sz w:val="20"/>
                </w:rPr>
                <w:t>§</w:t>
              </w:r>
              <w:r w:rsidRPr="001376B1">
                <w:rPr>
                  <w:rFonts w:eastAsia="Malgun Gothic"/>
                  <w:i/>
                  <w:sz w:val="20"/>
                  <w:lang w:eastAsia="ko-KR"/>
                </w:rPr>
                <w:t xml:space="preserve">A1.1 of </w:t>
              </w:r>
            </w:ins>
            <w:r w:rsidRPr="001376B1">
              <w:rPr>
                <w:rFonts w:eastAsia="Malgun Gothic"/>
                <w:i/>
                <w:sz w:val="20"/>
                <w:lang w:eastAsia="ko-KR"/>
              </w:rPr>
              <w:t>Annex 1</w:t>
            </w:r>
            <w:del w:id="163" w:author="HEEWOOK" w:date="2024-10-03T16:33:00Z">
              <w:r w:rsidRPr="001376B1" w:rsidDel="00B13D17">
                <w:rPr>
                  <w:rFonts w:eastAsia="Malgun Gothic"/>
                  <w:i/>
                  <w:sz w:val="20"/>
                  <w:lang w:eastAsia="ko-KR"/>
                </w:rPr>
                <w:delText xml:space="preserve"> subclause A1.1</w:delText>
              </w:r>
            </w:del>
          </w:p>
        </w:tc>
      </w:tr>
    </w:tbl>
    <w:p w:rsidR="000B1272" w:rsidRPr="001376B1" w:rsidRDefault="000B1272" w:rsidP="002F7980">
      <w:pPr>
        <w:pStyle w:val="Heading3"/>
        <w:spacing w:after="240"/>
        <w:rPr>
          <w:lang w:eastAsia="ko-KR"/>
        </w:rPr>
      </w:pPr>
      <w:r w:rsidRPr="001376B1">
        <w:rPr>
          <w:lang w:eastAsia="ko-KR"/>
        </w:rPr>
        <w:t>3.4.2</w:t>
      </w:r>
      <w:r w:rsidRPr="001376B1">
        <w:rPr>
          <w:lang w:eastAsia="ko-KR"/>
        </w:rPr>
        <w:tab/>
        <w:t>Compliance template for Spectrum</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104"/>
        <w:gridCol w:w="3260"/>
      </w:tblGrid>
      <w:tr w:rsidR="000B1272" w:rsidRPr="001376B1" w:rsidTr="00177DB1">
        <w:trPr>
          <w:jc w:val="center"/>
        </w:trPr>
        <w:tc>
          <w:tcPr>
            <w:tcW w:w="1559" w:type="dxa"/>
            <w:vAlign w:val="center"/>
          </w:tcPr>
          <w:p w:rsidR="000B1272" w:rsidRPr="001376B1" w:rsidRDefault="000B1272" w:rsidP="00177DB1">
            <w:pPr>
              <w:pStyle w:val="Tablehead"/>
            </w:pPr>
          </w:p>
        </w:tc>
        <w:tc>
          <w:tcPr>
            <w:tcW w:w="5104" w:type="dxa"/>
            <w:vAlign w:val="center"/>
          </w:tcPr>
          <w:p w:rsidR="000B1272" w:rsidRPr="001376B1" w:rsidRDefault="000B1272" w:rsidP="00177DB1">
            <w:pPr>
              <w:pStyle w:val="Tablehead"/>
            </w:pPr>
            <w:r w:rsidRPr="001376B1">
              <w:t>Spectrum capability requirements</w:t>
            </w:r>
          </w:p>
        </w:tc>
        <w:tc>
          <w:tcPr>
            <w:tcW w:w="3260" w:type="dxa"/>
            <w:vAlign w:val="center"/>
          </w:tcPr>
          <w:p w:rsidR="000B1272" w:rsidRPr="001376B1" w:rsidRDefault="000B1272" w:rsidP="00177DB1">
            <w:pPr>
              <w:pStyle w:val="Tablehead"/>
            </w:pPr>
            <w:r w:rsidRPr="001376B1">
              <w:t>Evaluator’s comments</w:t>
            </w:r>
          </w:p>
        </w:tc>
      </w:tr>
      <w:tr w:rsidR="000B1272" w:rsidRPr="001376B1" w:rsidTr="00177DB1">
        <w:trPr>
          <w:jc w:val="center"/>
        </w:trPr>
        <w:tc>
          <w:tcPr>
            <w:tcW w:w="1559" w:type="dxa"/>
            <w:vAlign w:val="center"/>
          </w:tcPr>
          <w:p w:rsidR="000B1272" w:rsidRPr="001376B1" w:rsidRDefault="000B1272" w:rsidP="00177DB1">
            <w:pPr>
              <w:pStyle w:val="Tabletext"/>
              <w:jc w:val="center"/>
              <w:rPr>
                <w:b/>
                <w:bCs/>
              </w:rPr>
            </w:pPr>
            <w:r w:rsidRPr="001376B1">
              <w:rPr>
                <w:b/>
                <w:bCs/>
                <w:lang w:eastAsia="ko-KR"/>
              </w:rPr>
              <w:t>3</w:t>
            </w:r>
            <w:r w:rsidRPr="001376B1">
              <w:rPr>
                <w:b/>
                <w:bCs/>
              </w:rPr>
              <w:t>.</w:t>
            </w:r>
            <w:r w:rsidRPr="001376B1">
              <w:rPr>
                <w:b/>
                <w:bCs/>
                <w:lang w:eastAsia="ko-KR"/>
              </w:rPr>
              <w:t>4</w:t>
            </w:r>
            <w:r w:rsidRPr="001376B1">
              <w:rPr>
                <w:b/>
                <w:bCs/>
              </w:rPr>
              <w:t>.</w:t>
            </w:r>
            <w:r w:rsidRPr="001376B1">
              <w:rPr>
                <w:b/>
                <w:bCs/>
                <w:lang w:eastAsia="ko-KR"/>
              </w:rPr>
              <w:t>2</w:t>
            </w:r>
            <w:r w:rsidRPr="001376B1">
              <w:rPr>
                <w:b/>
                <w:bCs/>
              </w:rPr>
              <w:t>.1</w:t>
            </w:r>
          </w:p>
        </w:tc>
        <w:tc>
          <w:tcPr>
            <w:tcW w:w="5104" w:type="dxa"/>
            <w:vAlign w:val="center"/>
          </w:tcPr>
          <w:p w:rsidR="000B1272" w:rsidRPr="001376B1" w:rsidRDefault="000B1272" w:rsidP="00177DB1">
            <w:pPr>
              <w:pStyle w:val="Tabletext"/>
              <w:jc w:val="center"/>
              <w:rPr>
                <w:b/>
                <w:bCs/>
              </w:rPr>
            </w:pPr>
            <w:r w:rsidRPr="001376B1">
              <w:rPr>
                <w:b/>
                <w:bCs/>
              </w:rPr>
              <w:t>Spectrum bands</w:t>
            </w:r>
          </w:p>
          <w:p w:rsidR="000B1272" w:rsidRPr="001376B1" w:rsidRDefault="000B1272" w:rsidP="00177DB1">
            <w:pPr>
              <w:pStyle w:val="Tabletext"/>
              <w:jc w:val="center"/>
            </w:pPr>
            <w:r w:rsidRPr="001376B1">
              <w:t xml:space="preserve">Is the proposal able to utilize at least one band identified for IMT?: </w:t>
            </w:r>
            <w:r w:rsidRPr="001376B1">
              <w:rPr>
                <w:lang w:eastAsia="ko-KR"/>
              </w:rPr>
              <w:t xml:space="preserve">                         </w:t>
            </w:r>
            <w:r w:rsidRPr="001376B1">
              <w:rPr>
                <w:rFonts w:ascii="Wingdings" w:hAnsi="Wingdings"/>
                <w:b/>
              </w:rPr>
              <w:sym w:font="Wingdings 2" w:char="F052"/>
            </w:r>
            <w:r w:rsidRPr="001376B1">
              <w:t xml:space="preserve">YES / </w:t>
            </w:r>
            <w:r w:rsidRPr="001376B1">
              <w:rPr>
                <w:lang w:eastAsia="ko-KR"/>
              </w:rPr>
              <w:sym w:font="Wingdings" w:char="F0A8"/>
            </w:r>
            <w:r w:rsidRPr="001376B1">
              <w:t>NO</w:t>
            </w:r>
          </w:p>
          <w:p w:rsidR="000B1272" w:rsidRPr="001376B1" w:rsidRDefault="000B1272" w:rsidP="00177DB1">
            <w:pPr>
              <w:pStyle w:val="Tabletext"/>
              <w:jc w:val="center"/>
            </w:pPr>
            <w:r w:rsidRPr="001376B1">
              <w:t xml:space="preserve">Specify in which band(s) the candidate </w:t>
            </w:r>
            <w:r w:rsidRPr="001376B1">
              <w:rPr>
                <w:lang w:eastAsia="ko-KR"/>
              </w:rPr>
              <w:t>satellite radio interface(s)</w:t>
            </w:r>
            <w:r w:rsidRPr="001376B1">
              <w:t xml:space="preserve"> can be deployed.</w:t>
            </w:r>
          </w:p>
        </w:tc>
        <w:tc>
          <w:tcPr>
            <w:tcW w:w="3260" w:type="dxa"/>
            <w:vAlign w:val="center"/>
          </w:tcPr>
          <w:p w:rsidR="000B1272" w:rsidRPr="001376B1" w:rsidRDefault="000B1272" w:rsidP="00177DB1">
            <w:pPr>
              <w:pStyle w:val="Tabletext"/>
              <w:jc w:val="center"/>
              <w:rPr>
                <w:i/>
                <w:lang w:eastAsia="ko-KR"/>
              </w:rPr>
            </w:pPr>
            <w:r w:rsidRPr="001376B1">
              <w:rPr>
                <w:i/>
                <w:lang w:eastAsia="ko-KR"/>
              </w:rPr>
              <w:t xml:space="preserve">See </w:t>
            </w:r>
            <w:ins w:id="164" w:author="HEEWOOK" w:date="2024-10-03T16:33:00Z">
              <w:r w:rsidRPr="001376B1">
                <w:t>§</w:t>
              </w:r>
              <w:r w:rsidRPr="001376B1">
                <w:rPr>
                  <w:rFonts w:eastAsia="Malgun Gothic"/>
                  <w:i/>
                  <w:lang w:eastAsia="ko-KR"/>
                </w:rPr>
                <w:t xml:space="preserve">A1.2 of </w:t>
              </w:r>
            </w:ins>
            <w:r w:rsidRPr="001376B1">
              <w:rPr>
                <w:i/>
                <w:lang w:eastAsia="ko-KR"/>
              </w:rPr>
              <w:t>Annex 1</w:t>
            </w:r>
            <w:del w:id="165" w:author="HEEWOOK" w:date="2024-10-03T16:33:00Z">
              <w:r w:rsidRPr="001376B1" w:rsidDel="00B13D17">
                <w:rPr>
                  <w:i/>
                  <w:lang w:eastAsia="ko-KR"/>
                </w:rPr>
                <w:delText xml:space="preserve"> subclause A1.2</w:delText>
              </w:r>
            </w:del>
          </w:p>
        </w:tc>
      </w:tr>
    </w:tbl>
    <w:p w:rsidR="000B1272" w:rsidRPr="001376B1" w:rsidRDefault="000B1272" w:rsidP="002F7980">
      <w:pPr>
        <w:pStyle w:val="Heading3"/>
        <w:spacing w:after="240"/>
        <w:rPr>
          <w:lang w:eastAsia="ko-KR"/>
        </w:rPr>
      </w:pPr>
      <w:r w:rsidRPr="001376B1">
        <w:rPr>
          <w:lang w:eastAsia="ko-KR"/>
        </w:rPr>
        <w:t>3.4.3</w:t>
      </w:r>
      <w:r w:rsidRPr="001376B1">
        <w:rPr>
          <w:lang w:eastAsia="ko-KR"/>
        </w:rPr>
        <w:tab/>
        <w:t>Compliance template for Technical Performance</w:t>
      </w:r>
    </w:p>
    <w:p w:rsidR="000B1272" w:rsidRPr="001376B1" w:rsidRDefault="000B1272" w:rsidP="00D503CE">
      <w:pPr>
        <w:pStyle w:val="Blanc"/>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520"/>
        <w:gridCol w:w="805"/>
        <w:gridCol w:w="1117"/>
        <w:gridCol w:w="971"/>
        <w:gridCol w:w="1364"/>
        <w:gridCol w:w="1354"/>
        <w:gridCol w:w="1158"/>
        <w:gridCol w:w="1340"/>
      </w:tblGrid>
      <w:tr w:rsidR="000B1272" w:rsidRPr="001376B1" w:rsidTr="00E33917">
        <w:trPr>
          <w:cantSplit/>
          <w:trHeight w:val="243"/>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B1272" w:rsidRPr="001376B1" w:rsidRDefault="000B1272" w:rsidP="00E33917">
            <w:pPr>
              <w:pStyle w:val="Tablehead"/>
              <w:keepLines/>
              <w:rPr>
                <w:sz w:val="18"/>
                <w:szCs w:val="18"/>
              </w:rPr>
            </w:pPr>
            <w:r w:rsidRPr="001376B1">
              <w:rPr>
                <w:sz w:val="18"/>
                <w:szCs w:val="18"/>
              </w:rPr>
              <w:t>Minimum technical requirements items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B1272" w:rsidRPr="001376B1" w:rsidRDefault="000B1272" w:rsidP="00E33917">
            <w:pPr>
              <w:pStyle w:val="Tablehead"/>
              <w:keepLines/>
              <w:rPr>
                <w:sz w:val="18"/>
                <w:szCs w:val="18"/>
              </w:rPr>
            </w:pPr>
            <w:r w:rsidRPr="001376B1">
              <w:rPr>
                <w:sz w:val="18"/>
                <w:szCs w:val="18"/>
              </w:rPr>
              <w:t>Category</w:t>
            </w:r>
          </w:p>
        </w:tc>
        <w:tc>
          <w:tcPr>
            <w:tcW w:w="0" w:type="auto"/>
            <w:vMerge w:val="restart"/>
            <w:tcBorders>
              <w:left w:val="single" w:sz="4" w:space="0" w:color="auto"/>
            </w:tcBorders>
            <w:vAlign w:val="center"/>
          </w:tcPr>
          <w:p w:rsidR="000B1272" w:rsidRPr="001376B1" w:rsidRDefault="000B1272" w:rsidP="00E33917">
            <w:pPr>
              <w:pStyle w:val="Tablehead"/>
              <w:keepLines/>
              <w:rPr>
                <w:sz w:val="18"/>
                <w:szCs w:val="18"/>
              </w:rPr>
            </w:pPr>
            <w:r w:rsidRPr="001376B1">
              <w:rPr>
                <w:sz w:val="18"/>
                <w:szCs w:val="18"/>
              </w:rPr>
              <w:t xml:space="preserve">Required value </w:t>
            </w:r>
          </w:p>
        </w:tc>
        <w:tc>
          <w:tcPr>
            <w:tcW w:w="0" w:type="auto"/>
            <w:vMerge w:val="restart"/>
            <w:vAlign w:val="center"/>
          </w:tcPr>
          <w:p w:rsidR="000B1272" w:rsidRPr="001376B1" w:rsidRDefault="000B1272" w:rsidP="00E33917">
            <w:pPr>
              <w:pStyle w:val="Tablehead"/>
              <w:keepLines/>
              <w:rPr>
                <w:sz w:val="18"/>
                <w:szCs w:val="18"/>
              </w:rPr>
            </w:pPr>
            <w:r w:rsidRPr="001376B1">
              <w:rPr>
                <w:sz w:val="18"/>
                <w:szCs w:val="18"/>
              </w:rPr>
              <w:t xml:space="preserve">Value </w:t>
            </w:r>
          </w:p>
        </w:tc>
        <w:tc>
          <w:tcPr>
            <w:tcW w:w="0" w:type="auto"/>
            <w:vMerge w:val="restart"/>
            <w:tcMar>
              <w:left w:w="28" w:type="dxa"/>
              <w:right w:w="28" w:type="dxa"/>
            </w:tcMar>
            <w:vAlign w:val="center"/>
          </w:tcPr>
          <w:p w:rsidR="000B1272" w:rsidRPr="001376B1" w:rsidRDefault="000B1272" w:rsidP="00E33917">
            <w:pPr>
              <w:pStyle w:val="Tablehead"/>
              <w:keepLines/>
              <w:rPr>
                <w:sz w:val="18"/>
                <w:szCs w:val="18"/>
              </w:rPr>
            </w:pPr>
            <w:r w:rsidRPr="001376B1">
              <w:rPr>
                <w:sz w:val="18"/>
                <w:szCs w:val="18"/>
              </w:rPr>
              <w:t>Requirement met?</w:t>
            </w:r>
          </w:p>
        </w:tc>
        <w:tc>
          <w:tcPr>
            <w:tcW w:w="0" w:type="auto"/>
            <w:vMerge w:val="restart"/>
            <w:vAlign w:val="center"/>
          </w:tcPr>
          <w:p w:rsidR="000B1272" w:rsidRPr="001376B1" w:rsidRDefault="000B1272" w:rsidP="00E33917">
            <w:pPr>
              <w:pStyle w:val="Tablehead"/>
              <w:keepLines/>
              <w:rPr>
                <w:sz w:val="18"/>
                <w:szCs w:val="18"/>
              </w:rPr>
            </w:pPr>
            <w:r w:rsidRPr="001376B1">
              <w:rPr>
                <w:sz w:val="18"/>
                <w:szCs w:val="18"/>
              </w:rPr>
              <w:t>Comments</w:t>
            </w:r>
          </w:p>
        </w:tc>
      </w:tr>
      <w:tr w:rsidR="000B1272" w:rsidRPr="001376B1" w:rsidTr="00E33917">
        <w:trPr>
          <w:cantSplit/>
          <w:trHeight w:val="395"/>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B1272" w:rsidRPr="001376B1" w:rsidRDefault="000B1272" w:rsidP="00E33917">
            <w:pPr>
              <w:pStyle w:val="Tablehead"/>
              <w:keepLines/>
              <w:jc w:val="left"/>
              <w:rPr>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E33917">
            <w:pPr>
              <w:pStyle w:val="Tablehead"/>
              <w:keepLines/>
              <w:rPr>
                <w:sz w:val="18"/>
                <w:szCs w:val="18"/>
              </w:rPr>
            </w:pPr>
            <w:r w:rsidRPr="001376B1">
              <w:rPr>
                <w:sz w:val="18"/>
                <w:szCs w:val="18"/>
              </w:rPr>
              <w:t>Usage scenario</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E33917">
            <w:pPr>
              <w:pStyle w:val="Tablehead"/>
              <w:keepLines/>
              <w:rPr>
                <w:sz w:val="18"/>
                <w:szCs w:val="18"/>
              </w:rPr>
            </w:pPr>
            <w:r w:rsidRPr="001376B1">
              <w:rPr>
                <w:sz w:val="18"/>
                <w:szCs w:val="18"/>
              </w:rPr>
              <w:t>Test environment</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E33917">
            <w:pPr>
              <w:pStyle w:val="Tablehead"/>
              <w:keepLines/>
              <w:rPr>
                <w:sz w:val="18"/>
                <w:szCs w:val="18"/>
              </w:rPr>
            </w:pPr>
            <w:r w:rsidRPr="001376B1">
              <w:rPr>
                <w:sz w:val="18"/>
                <w:szCs w:val="18"/>
              </w:rPr>
              <w:t>Downlink or uplink</w:t>
            </w:r>
          </w:p>
        </w:tc>
        <w:tc>
          <w:tcPr>
            <w:tcW w:w="0" w:type="auto"/>
            <w:vMerge/>
            <w:tcBorders>
              <w:left w:val="single" w:sz="4" w:space="0" w:color="auto"/>
            </w:tcBorders>
            <w:vAlign w:val="center"/>
          </w:tcPr>
          <w:p w:rsidR="000B1272" w:rsidRPr="001376B1" w:rsidRDefault="000B1272" w:rsidP="00E33917">
            <w:pPr>
              <w:pStyle w:val="Tablehead"/>
              <w:keepLines/>
              <w:rPr>
                <w:sz w:val="18"/>
                <w:szCs w:val="18"/>
                <w:lang w:eastAsia="ko-KR"/>
              </w:rPr>
            </w:pPr>
          </w:p>
        </w:tc>
        <w:tc>
          <w:tcPr>
            <w:tcW w:w="0" w:type="auto"/>
            <w:vMerge/>
            <w:vAlign w:val="center"/>
          </w:tcPr>
          <w:p w:rsidR="000B1272" w:rsidRPr="001376B1" w:rsidRDefault="000B1272" w:rsidP="00E33917">
            <w:pPr>
              <w:pStyle w:val="Tablehead"/>
              <w:keepLines/>
              <w:rPr>
                <w:sz w:val="18"/>
                <w:szCs w:val="18"/>
                <w:lang w:eastAsia="ko-KR"/>
              </w:rPr>
            </w:pPr>
          </w:p>
        </w:tc>
        <w:tc>
          <w:tcPr>
            <w:tcW w:w="0" w:type="auto"/>
            <w:vMerge/>
            <w:vAlign w:val="center"/>
          </w:tcPr>
          <w:p w:rsidR="000B1272" w:rsidRPr="001376B1" w:rsidRDefault="000B1272" w:rsidP="00E33917">
            <w:pPr>
              <w:pStyle w:val="Tablehead"/>
              <w:keepLines/>
              <w:rPr>
                <w:sz w:val="18"/>
                <w:szCs w:val="18"/>
                <w:lang w:eastAsia="ko-KR"/>
              </w:rPr>
            </w:pPr>
          </w:p>
        </w:tc>
        <w:tc>
          <w:tcPr>
            <w:tcW w:w="0" w:type="auto"/>
            <w:vMerge/>
            <w:vAlign w:val="center"/>
          </w:tcPr>
          <w:p w:rsidR="000B1272" w:rsidRPr="001376B1" w:rsidRDefault="000B1272" w:rsidP="00E33917">
            <w:pPr>
              <w:pStyle w:val="Tablehead"/>
              <w:keepLines/>
              <w:rPr>
                <w:sz w:val="18"/>
                <w:szCs w:val="18"/>
                <w:lang w:eastAsia="ko-KR"/>
              </w:rPr>
            </w:pPr>
          </w:p>
        </w:tc>
      </w:tr>
      <w:tr w:rsidR="000B1272" w:rsidRPr="001376B1" w:rsidTr="00E33917">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Peak data rate</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Uplink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2 Mbit/s</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2.67</w:t>
            </w:r>
          </w:p>
          <w:p w:rsidR="000B1272" w:rsidRPr="001376B1" w:rsidRDefault="000B1272" w:rsidP="009A191B">
            <w:pPr>
              <w:pStyle w:val="Tabletext"/>
              <w:jc w:val="center"/>
              <w:rPr>
                <w:sz w:val="18"/>
                <w:szCs w:val="18"/>
                <w:lang w:eastAsia="ko-KR"/>
              </w:rPr>
            </w:pPr>
            <w:r w:rsidRPr="001376B1">
              <w:rPr>
                <w:sz w:val="18"/>
                <w:szCs w:val="18"/>
                <w:lang w:eastAsia="ko-KR"/>
              </w:rPr>
              <w:t>Mbit/s</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Yes</w:t>
            </w:r>
          </w:p>
        </w:tc>
        <w:tc>
          <w:tcPr>
            <w:tcW w:w="0" w:type="auto"/>
            <w:vMerge w:val="restart"/>
            <w:vAlign w:val="center"/>
          </w:tcPr>
          <w:p w:rsidR="000B1272" w:rsidRPr="001376B1" w:rsidRDefault="000B1272" w:rsidP="009A191B">
            <w:pPr>
              <w:pStyle w:val="Tabletext"/>
              <w:jc w:val="center"/>
              <w:rPr>
                <w:sz w:val="18"/>
                <w:szCs w:val="18"/>
                <w:lang w:eastAsia="ko-KR"/>
              </w:rPr>
            </w:pPr>
            <w:r w:rsidRPr="001376B1">
              <w:rPr>
                <w:i/>
                <w:sz w:val="18"/>
                <w:szCs w:val="18"/>
                <w:lang w:eastAsia="ko-KR"/>
              </w:rPr>
              <w:t xml:space="preserve">See </w:t>
            </w:r>
            <w:ins w:id="166" w:author="HEEWOOK" w:date="2024-09-05T14:01:00Z">
              <w:r w:rsidRPr="001376B1">
                <w:t>§</w:t>
              </w:r>
            </w:ins>
            <w:del w:id="167" w:author="HEEWOOK" w:date="2024-09-05T14:01:00Z">
              <w:r w:rsidRPr="001376B1" w:rsidDel="007747F7">
                <w:rPr>
                  <w:i/>
                  <w:sz w:val="18"/>
                  <w:szCs w:val="18"/>
                  <w:lang w:eastAsia="ko-KR"/>
                </w:rPr>
                <w:delText xml:space="preserve">Annex 2 subclause </w:delText>
              </w:r>
            </w:del>
            <w:r w:rsidRPr="001376B1">
              <w:rPr>
                <w:i/>
                <w:sz w:val="18"/>
                <w:szCs w:val="18"/>
                <w:lang w:eastAsia="ko-KR"/>
              </w:rPr>
              <w:t>A2.1</w:t>
            </w:r>
            <w:ins w:id="168" w:author="HEEWOOK" w:date="2024-09-05T14:01:00Z">
              <w:r w:rsidRPr="001376B1">
                <w:rPr>
                  <w:i/>
                  <w:sz w:val="18"/>
                  <w:szCs w:val="18"/>
                  <w:lang w:eastAsia="ko-KR"/>
                </w:rPr>
                <w:t xml:space="preserve"> of Annex 2</w:t>
              </w:r>
            </w:ins>
          </w:p>
        </w:tc>
      </w:tr>
      <w:tr w:rsidR="000B1272" w:rsidRPr="001376B1" w:rsidTr="00E33917">
        <w:trPr>
          <w:cantSplit/>
          <w:trHeight w:val="197"/>
          <w:tblHeader/>
          <w:jc w:val="center"/>
        </w:trPr>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Downlink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70 Mbit/s</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111.34</w:t>
            </w:r>
          </w:p>
          <w:p w:rsidR="000B1272" w:rsidRPr="001376B1" w:rsidRDefault="000B1272" w:rsidP="009A191B">
            <w:pPr>
              <w:pStyle w:val="Tabletext"/>
              <w:jc w:val="center"/>
              <w:rPr>
                <w:sz w:val="18"/>
                <w:szCs w:val="18"/>
                <w:lang w:eastAsia="ko-KR"/>
              </w:rPr>
            </w:pPr>
            <w:r w:rsidRPr="001376B1">
              <w:rPr>
                <w:sz w:val="18"/>
                <w:szCs w:val="18"/>
                <w:lang w:eastAsia="ko-KR"/>
              </w:rPr>
              <w:t>Mbit/s</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Yes</w:t>
            </w:r>
          </w:p>
        </w:tc>
        <w:tc>
          <w:tcPr>
            <w:tcW w:w="0" w:type="auto"/>
            <w:vMerge/>
            <w:vAlign w:val="center"/>
          </w:tcPr>
          <w:p w:rsidR="000B1272" w:rsidRPr="001376B1" w:rsidRDefault="000B1272" w:rsidP="009A191B">
            <w:pPr>
              <w:pStyle w:val="Tabletext"/>
              <w:jc w:val="center"/>
              <w:rPr>
                <w:sz w:val="18"/>
                <w:szCs w:val="18"/>
                <w:lang w:eastAsia="ko-KR"/>
              </w:rPr>
            </w:pPr>
          </w:p>
        </w:tc>
      </w:tr>
      <w:tr w:rsidR="000B1272" w:rsidRPr="001376B1" w:rsidTr="00E33917">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Peak spectral efficiency</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Uplink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1.5 bit/s/Hz</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1.85</w:t>
            </w:r>
          </w:p>
          <w:p w:rsidR="000B1272" w:rsidRPr="001376B1" w:rsidRDefault="000B1272" w:rsidP="009A191B">
            <w:pPr>
              <w:pStyle w:val="Tabletext"/>
              <w:jc w:val="center"/>
              <w:rPr>
                <w:sz w:val="18"/>
                <w:szCs w:val="18"/>
                <w:lang w:eastAsia="ko-KR"/>
              </w:rPr>
            </w:pPr>
            <w:r w:rsidRPr="001376B1">
              <w:rPr>
                <w:sz w:val="18"/>
                <w:szCs w:val="18"/>
                <w:lang w:eastAsia="ko-KR"/>
              </w:rPr>
              <w:t>bit/s/Hz</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Yes</w:t>
            </w:r>
          </w:p>
        </w:tc>
        <w:tc>
          <w:tcPr>
            <w:tcW w:w="0" w:type="auto"/>
            <w:vMerge w:val="restart"/>
            <w:vAlign w:val="center"/>
          </w:tcPr>
          <w:p w:rsidR="000B1272" w:rsidRPr="001376B1" w:rsidRDefault="000B1272" w:rsidP="009A191B">
            <w:pPr>
              <w:pStyle w:val="Tabletext"/>
              <w:jc w:val="center"/>
              <w:rPr>
                <w:sz w:val="18"/>
                <w:szCs w:val="18"/>
                <w:lang w:eastAsia="ko-KR"/>
              </w:rPr>
            </w:pPr>
            <w:r w:rsidRPr="001376B1">
              <w:rPr>
                <w:i/>
                <w:sz w:val="18"/>
                <w:szCs w:val="18"/>
                <w:lang w:eastAsia="ko-KR"/>
              </w:rPr>
              <w:t xml:space="preserve">See </w:t>
            </w:r>
            <w:ins w:id="169" w:author="HEEWOOK" w:date="2024-09-05T14:02:00Z">
              <w:r w:rsidRPr="001376B1">
                <w:t>§</w:t>
              </w:r>
            </w:ins>
            <w:del w:id="170" w:author="HEEWOOK" w:date="2024-09-05T14:02:00Z">
              <w:r w:rsidRPr="001376B1" w:rsidDel="007747F7">
                <w:rPr>
                  <w:i/>
                  <w:sz w:val="18"/>
                  <w:szCs w:val="18"/>
                  <w:lang w:eastAsia="ko-KR"/>
                </w:rPr>
                <w:delText xml:space="preserve">Annex 2 subclause </w:delText>
              </w:r>
            </w:del>
            <w:r w:rsidRPr="001376B1">
              <w:rPr>
                <w:i/>
                <w:sz w:val="18"/>
                <w:szCs w:val="18"/>
                <w:lang w:eastAsia="ko-KR"/>
              </w:rPr>
              <w:t>A2.2</w:t>
            </w:r>
            <w:ins w:id="171" w:author="HEEWOOK" w:date="2024-09-05T14:02:00Z">
              <w:r w:rsidRPr="001376B1">
                <w:rPr>
                  <w:i/>
                  <w:sz w:val="18"/>
                  <w:szCs w:val="18"/>
                  <w:lang w:eastAsia="ko-KR"/>
                </w:rPr>
                <w:t xml:space="preserve"> of Annex 2</w:t>
              </w:r>
            </w:ins>
          </w:p>
        </w:tc>
      </w:tr>
      <w:tr w:rsidR="000B1272" w:rsidRPr="001376B1" w:rsidTr="00E33917">
        <w:trPr>
          <w:cantSplit/>
          <w:trHeight w:val="197"/>
          <w:tblHeader/>
          <w:jc w:val="center"/>
        </w:trPr>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Downlink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3 bit/s/Hz</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3.71</w:t>
            </w:r>
          </w:p>
          <w:p w:rsidR="000B1272" w:rsidRPr="001376B1" w:rsidRDefault="000B1272" w:rsidP="009A191B">
            <w:pPr>
              <w:pStyle w:val="Tabletext"/>
              <w:jc w:val="center"/>
              <w:rPr>
                <w:sz w:val="18"/>
                <w:szCs w:val="18"/>
                <w:lang w:eastAsia="ko-KR"/>
              </w:rPr>
            </w:pPr>
            <w:r w:rsidRPr="001376B1">
              <w:rPr>
                <w:sz w:val="18"/>
                <w:szCs w:val="18"/>
                <w:lang w:eastAsia="ko-KR"/>
              </w:rPr>
              <w:t>bits/Hz</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Yes</w:t>
            </w:r>
          </w:p>
        </w:tc>
        <w:tc>
          <w:tcPr>
            <w:tcW w:w="0" w:type="auto"/>
            <w:vMerge/>
            <w:vAlign w:val="center"/>
          </w:tcPr>
          <w:p w:rsidR="000B1272" w:rsidRPr="001376B1" w:rsidRDefault="000B1272" w:rsidP="009A191B">
            <w:pPr>
              <w:pStyle w:val="Tabletext"/>
              <w:jc w:val="center"/>
              <w:rPr>
                <w:sz w:val="18"/>
                <w:szCs w:val="18"/>
                <w:lang w:eastAsia="ko-KR"/>
              </w:rPr>
            </w:pPr>
          </w:p>
        </w:tc>
      </w:tr>
      <w:tr w:rsidR="000B1272" w:rsidRPr="001376B1" w:rsidTr="00E33917">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User experienced data rate</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Uplink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100 kbit/s</w:t>
            </w:r>
          </w:p>
        </w:tc>
        <w:tc>
          <w:tcPr>
            <w:tcW w:w="0" w:type="auto"/>
            <w:vAlign w:val="center"/>
          </w:tcPr>
          <w:p w:rsidR="000B1272" w:rsidRPr="001376B1" w:rsidRDefault="000B1272" w:rsidP="009A191B">
            <w:pPr>
              <w:pStyle w:val="Tabletext"/>
              <w:jc w:val="center"/>
              <w:rPr>
                <w:sz w:val="18"/>
                <w:szCs w:val="18"/>
                <w:lang w:eastAsia="ko-KR"/>
              </w:rPr>
            </w:pPr>
            <w:ins w:id="172" w:author="HEEWOOK" w:date="2024-09-05T09:14:00Z">
              <w:r w:rsidRPr="001376B1">
                <w:rPr>
                  <w:sz w:val="18"/>
                  <w:szCs w:val="18"/>
                  <w:lang w:eastAsia="ko-KR"/>
                </w:rPr>
                <w:t>-</w:t>
              </w:r>
            </w:ins>
            <w:del w:id="173" w:author="HEEWOOK" w:date="2024-09-05T09:14:00Z">
              <w:r w:rsidRPr="001376B1" w:rsidDel="004D108C">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174" w:author="HEEWOOK" w:date="2024-09-05T09:14:00Z">
              <w:r w:rsidRPr="001376B1">
                <w:rPr>
                  <w:sz w:val="18"/>
                  <w:szCs w:val="18"/>
                  <w:lang w:eastAsia="ko-KR"/>
                </w:rPr>
                <w:t>-</w:t>
              </w:r>
            </w:ins>
            <w:del w:id="175" w:author="HEEWOOK" w:date="2024-09-05T09:14:00Z">
              <w:r w:rsidRPr="001376B1" w:rsidDel="004D108C">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176" w:author="HEEWOOK" w:date="2024-09-05T09:14:00Z">
              <w:r w:rsidRPr="001376B1">
                <w:rPr>
                  <w:sz w:val="18"/>
                  <w:szCs w:val="18"/>
                  <w:lang w:eastAsia="ko-KR"/>
                </w:rPr>
                <w:t>-</w:t>
              </w:r>
            </w:ins>
            <w:del w:id="177" w:author="HEEWOOK" w:date="2024-09-05T09:14:00Z">
              <w:r w:rsidRPr="001376B1" w:rsidDel="004D108C">
                <w:rPr>
                  <w:sz w:val="18"/>
                  <w:szCs w:val="18"/>
                  <w:lang w:eastAsia="ko-KR"/>
                </w:rPr>
                <w:delText>[TBD]</w:delText>
              </w:r>
            </w:del>
          </w:p>
        </w:tc>
      </w:tr>
      <w:tr w:rsidR="000B1272" w:rsidRPr="001376B1" w:rsidTr="00E33917">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Downlink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1 Mbit/s</w:t>
            </w:r>
          </w:p>
        </w:tc>
        <w:tc>
          <w:tcPr>
            <w:tcW w:w="0" w:type="auto"/>
            <w:vAlign w:val="center"/>
          </w:tcPr>
          <w:p w:rsidR="000B1272" w:rsidRPr="001376B1" w:rsidRDefault="000B1272" w:rsidP="009A191B">
            <w:pPr>
              <w:pStyle w:val="Tabletext"/>
              <w:jc w:val="center"/>
              <w:rPr>
                <w:sz w:val="18"/>
                <w:szCs w:val="18"/>
                <w:lang w:eastAsia="ko-KR"/>
              </w:rPr>
            </w:pPr>
            <w:ins w:id="178" w:author="HEEWOOK" w:date="2024-09-05T09:14:00Z">
              <w:r w:rsidRPr="001376B1">
                <w:rPr>
                  <w:sz w:val="18"/>
                  <w:szCs w:val="18"/>
                  <w:lang w:eastAsia="ko-KR"/>
                </w:rPr>
                <w:t>1.2 Mbit/s</w:t>
              </w:r>
            </w:ins>
            <w:del w:id="179" w:author="HEEWOOK" w:date="2024-09-05T09:14:00Z">
              <w:r w:rsidRPr="001376B1" w:rsidDel="004D108C">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180" w:author="HEEWOOK" w:date="2024-09-05T09:14:00Z">
              <w:r w:rsidRPr="001376B1">
                <w:rPr>
                  <w:sz w:val="18"/>
                  <w:szCs w:val="18"/>
                  <w:lang w:eastAsia="ko-KR"/>
                </w:rPr>
                <w:t>Yes</w:t>
              </w:r>
            </w:ins>
            <w:del w:id="181" w:author="HEEWOOK" w:date="2024-09-05T09:14:00Z">
              <w:r w:rsidRPr="001376B1" w:rsidDel="004D108C">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182" w:author="HEEWOOK" w:date="2024-09-05T09:14:00Z">
              <w:r w:rsidRPr="001376B1">
                <w:rPr>
                  <w:i/>
                  <w:sz w:val="18"/>
                  <w:szCs w:val="18"/>
                  <w:lang w:eastAsia="ko-KR"/>
                </w:rPr>
                <w:t xml:space="preserve">See </w:t>
              </w:r>
            </w:ins>
            <w:ins w:id="183" w:author="HEEWOOK" w:date="2024-09-05T14:02:00Z">
              <w:r w:rsidRPr="001376B1">
                <w:t>§</w:t>
              </w:r>
            </w:ins>
            <w:ins w:id="184" w:author="HEEWOOK" w:date="2024-09-05T09:14:00Z">
              <w:r w:rsidRPr="001376B1">
                <w:rPr>
                  <w:i/>
                  <w:sz w:val="18"/>
                  <w:szCs w:val="18"/>
                  <w:lang w:eastAsia="ko-KR"/>
                </w:rPr>
                <w:t>A</w:t>
              </w:r>
            </w:ins>
            <w:ins w:id="185" w:author="HEEWOOK" w:date="2024-09-05T09:15:00Z">
              <w:r w:rsidRPr="001376B1">
                <w:rPr>
                  <w:i/>
                  <w:sz w:val="18"/>
                  <w:szCs w:val="18"/>
                  <w:lang w:eastAsia="ko-KR"/>
                </w:rPr>
                <w:t>3</w:t>
              </w:r>
            </w:ins>
            <w:ins w:id="186" w:author="HEEWOOK" w:date="2024-09-05T09:14:00Z">
              <w:r w:rsidRPr="001376B1">
                <w:rPr>
                  <w:i/>
                  <w:sz w:val="18"/>
                  <w:szCs w:val="18"/>
                  <w:lang w:eastAsia="ko-KR"/>
                </w:rPr>
                <w:t>.</w:t>
              </w:r>
            </w:ins>
            <w:ins w:id="187" w:author="HEEWOOK" w:date="2024-09-05T09:15:00Z">
              <w:r w:rsidRPr="001376B1">
                <w:rPr>
                  <w:i/>
                  <w:sz w:val="18"/>
                  <w:szCs w:val="18"/>
                  <w:lang w:eastAsia="ko-KR"/>
                </w:rPr>
                <w:t>1</w:t>
              </w:r>
            </w:ins>
            <w:ins w:id="188" w:author="HEEWOOK" w:date="2024-09-05T14:02:00Z">
              <w:r w:rsidRPr="001376B1">
                <w:rPr>
                  <w:i/>
                  <w:sz w:val="18"/>
                  <w:szCs w:val="18"/>
                  <w:lang w:eastAsia="ko-KR"/>
                </w:rPr>
                <w:t xml:space="preserve"> of Annex 3</w:t>
              </w:r>
            </w:ins>
            <w:ins w:id="189" w:author="HEEWOOK" w:date="2024-09-05T09:14:00Z">
              <w:r w:rsidRPr="001376B1">
                <w:rPr>
                  <w:sz w:val="18"/>
                  <w:szCs w:val="18"/>
                  <w:lang w:eastAsia="ko-KR"/>
                </w:rPr>
                <w:t xml:space="preserve"> </w:t>
              </w:r>
            </w:ins>
            <w:del w:id="190" w:author="HEEWOOK" w:date="2024-09-05T09:14:00Z">
              <w:r w:rsidRPr="001376B1" w:rsidDel="004D108C">
                <w:rPr>
                  <w:sz w:val="18"/>
                  <w:szCs w:val="18"/>
                  <w:lang w:eastAsia="ko-KR"/>
                </w:rPr>
                <w:delText>[TBD]</w:delText>
              </w:r>
            </w:del>
          </w:p>
        </w:tc>
      </w:tr>
      <w:tr w:rsidR="000B1272" w:rsidRPr="001376B1" w:rsidTr="00E33917">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5</w:t>
            </w:r>
            <w:r w:rsidRPr="001376B1">
              <w:rPr>
                <w:sz w:val="18"/>
                <w:szCs w:val="18"/>
                <w:vertAlign w:val="superscript"/>
                <w:lang w:eastAsia="ko-KR"/>
              </w:rPr>
              <w:t>th</w:t>
            </w:r>
            <w:r w:rsidRPr="001376B1">
              <w:rPr>
                <w:sz w:val="18"/>
                <w:szCs w:val="18"/>
                <w:lang w:eastAsia="ko-KR"/>
              </w:rPr>
              <w:t xml:space="preserve"> percentile user spectral efficiency</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Uplink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0.003 bit/s/Hz</w:t>
            </w:r>
          </w:p>
        </w:tc>
        <w:tc>
          <w:tcPr>
            <w:tcW w:w="0" w:type="auto"/>
            <w:vAlign w:val="center"/>
          </w:tcPr>
          <w:p w:rsidR="000B1272" w:rsidRPr="001376B1" w:rsidRDefault="000B1272" w:rsidP="009A191B">
            <w:pPr>
              <w:pStyle w:val="Tabletext"/>
              <w:jc w:val="center"/>
              <w:rPr>
                <w:sz w:val="18"/>
                <w:szCs w:val="18"/>
                <w:lang w:eastAsia="ko-KR"/>
              </w:rPr>
            </w:pPr>
            <w:ins w:id="191" w:author="HEEWOOK" w:date="2024-09-05T09:15:00Z">
              <w:r w:rsidRPr="001376B1">
                <w:rPr>
                  <w:sz w:val="18"/>
                  <w:szCs w:val="18"/>
                  <w:lang w:eastAsia="ko-KR"/>
                </w:rPr>
                <w:t>-</w:t>
              </w:r>
            </w:ins>
            <w:del w:id="192" w:author="HEEWOOK" w:date="2024-09-05T09:15:00Z">
              <w:r w:rsidRPr="001376B1" w:rsidDel="004D108C">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193" w:author="HEEWOOK" w:date="2024-09-05T09:15:00Z">
              <w:r w:rsidRPr="001376B1">
                <w:rPr>
                  <w:sz w:val="18"/>
                  <w:szCs w:val="18"/>
                  <w:lang w:eastAsia="ko-KR"/>
                </w:rPr>
                <w:t>-</w:t>
              </w:r>
            </w:ins>
            <w:del w:id="194" w:author="HEEWOOK" w:date="2024-09-05T09:15:00Z">
              <w:r w:rsidRPr="001376B1" w:rsidDel="004D108C">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195" w:author="HEEWOOK" w:date="2024-09-05T09:15:00Z">
              <w:r w:rsidRPr="001376B1">
                <w:rPr>
                  <w:sz w:val="18"/>
                  <w:szCs w:val="18"/>
                  <w:lang w:eastAsia="ko-KR"/>
                </w:rPr>
                <w:t>-</w:t>
              </w:r>
            </w:ins>
            <w:del w:id="196" w:author="HEEWOOK" w:date="2024-09-05T09:15:00Z">
              <w:r w:rsidRPr="001376B1" w:rsidDel="004D108C">
                <w:rPr>
                  <w:sz w:val="18"/>
                  <w:szCs w:val="18"/>
                  <w:lang w:eastAsia="ko-KR"/>
                </w:rPr>
                <w:delText>[TBD]</w:delText>
              </w:r>
            </w:del>
          </w:p>
        </w:tc>
      </w:tr>
      <w:tr w:rsidR="000B1272" w:rsidRPr="001376B1" w:rsidTr="00E33917">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Downlink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0.03 bit/s/Hz</w:t>
            </w:r>
          </w:p>
        </w:tc>
        <w:tc>
          <w:tcPr>
            <w:tcW w:w="0" w:type="auto"/>
            <w:vAlign w:val="center"/>
          </w:tcPr>
          <w:p w:rsidR="000B1272" w:rsidRPr="001376B1" w:rsidRDefault="000B1272" w:rsidP="009A191B">
            <w:pPr>
              <w:pStyle w:val="Tabletext"/>
              <w:jc w:val="center"/>
              <w:rPr>
                <w:sz w:val="18"/>
                <w:szCs w:val="18"/>
                <w:lang w:eastAsia="ko-KR"/>
              </w:rPr>
            </w:pPr>
            <w:ins w:id="197" w:author="HEEWOOK" w:date="2024-09-05T09:15:00Z">
              <w:r w:rsidRPr="001376B1">
                <w:rPr>
                  <w:sz w:val="18"/>
                  <w:szCs w:val="18"/>
                  <w:lang w:eastAsia="ko-KR"/>
                </w:rPr>
                <w:t>0.04 bit/s/Hz</w:t>
              </w:r>
            </w:ins>
            <w:del w:id="198" w:author="HEEWOOK" w:date="2024-10-03T16:34:00Z">
              <w:r w:rsidRPr="001376B1" w:rsidDel="00B13D1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199" w:author="HEEWOOK" w:date="2024-09-05T09:15:00Z">
              <w:r w:rsidRPr="001376B1">
                <w:rPr>
                  <w:sz w:val="18"/>
                  <w:szCs w:val="18"/>
                  <w:lang w:eastAsia="ko-KR"/>
                </w:rPr>
                <w:t>Yes</w:t>
              </w:r>
            </w:ins>
            <w:del w:id="200" w:author="HEEWOOK" w:date="2024-09-05T09:15:00Z">
              <w:r w:rsidRPr="001376B1" w:rsidDel="004D108C">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01" w:author="HEEWOOK" w:date="2024-09-05T14:02:00Z">
              <w:r w:rsidRPr="001376B1">
                <w:rPr>
                  <w:i/>
                  <w:sz w:val="18"/>
                  <w:szCs w:val="18"/>
                  <w:lang w:eastAsia="ko-KR"/>
                </w:rPr>
                <w:t xml:space="preserve">See </w:t>
              </w:r>
              <w:r w:rsidRPr="001376B1">
                <w:t>§</w:t>
              </w:r>
              <w:r w:rsidRPr="001376B1">
                <w:rPr>
                  <w:i/>
                  <w:sz w:val="18"/>
                  <w:szCs w:val="18"/>
                  <w:lang w:eastAsia="ko-KR"/>
                </w:rPr>
                <w:t>A3.2 of Annex 3</w:t>
              </w:r>
            </w:ins>
            <w:ins w:id="202" w:author="HEEWOOK" w:date="2024-09-05T09:16:00Z">
              <w:r w:rsidRPr="001376B1">
                <w:rPr>
                  <w:sz w:val="18"/>
                  <w:szCs w:val="18"/>
                  <w:lang w:eastAsia="ko-KR"/>
                </w:rPr>
                <w:t xml:space="preserve"> </w:t>
              </w:r>
            </w:ins>
            <w:del w:id="203" w:author="HEEWOOK" w:date="2024-09-05T09:16:00Z">
              <w:r w:rsidRPr="001376B1" w:rsidDel="004D108C">
                <w:rPr>
                  <w:sz w:val="18"/>
                  <w:szCs w:val="18"/>
                  <w:lang w:eastAsia="ko-KR"/>
                </w:rPr>
                <w:delText>[TBD]</w:delText>
              </w:r>
            </w:del>
          </w:p>
        </w:tc>
      </w:tr>
      <w:tr w:rsidR="000B1272" w:rsidRPr="001376B1" w:rsidTr="00E33917">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Average spectral efficiency</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Uplink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0.1 bit/s/Hz</w:t>
            </w:r>
          </w:p>
        </w:tc>
        <w:tc>
          <w:tcPr>
            <w:tcW w:w="0" w:type="auto"/>
            <w:vAlign w:val="center"/>
          </w:tcPr>
          <w:p w:rsidR="000B1272" w:rsidRPr="001376B1" w:rsidRDefault="000B1272" w:rsidP="009A191B">
            <w:pPr>
              <w:pStyle w:val="Tabletext"/>
              <w:jc w:val="center"/>
              <w:rPr>
                <w:sz w:val="18"/>
                <w:szCs w:val="18"/>
                <w:lang w:eastAsia="ko-KR"/>
              </w:rPr>
            </w:pPr>
            <w:ins w:id="204" w:author="HEEWOOK" w:date="2024-09-05T09:16:00Z">
              <w:r w:rsidRPr="001376B1">
                <w:rPr>
                  <w:sz w:val="18"/>
                  <w:szCs w:val="18"/>
                  <w:lang w:eastAsia="ko-KR"/>
                </w:rPr>
                <w:t>-</w:t>
              </w:r>
            </w:ins>
            <w:del w:id="205" w:author="HEEWOOK" w:date="2024-09-05T09:16:00Z">
              <w:r w:rsidRPr="001376B1" w:rsidDel="004D108C">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06" w:author="HEEWOOK" w:date="2024-09-05T09:16:00Z">
              <w:r w:rsidRPr="001376B1">
                <w:rPr>
                  <w:sz w:val="18"/>
                  <w:szCs w:val="18"/>
                  <w:lang w:eastAsia="ko-KR"/>
                </w:rPr>
                <w:t>-</w:t>
              </w:r>
            </w:ins>
            <w:del w:id="207" w:author="HEEWOOK" w:date="2024-09-05T09:16:00Z">
              <w:r w:rsidRPr="001376B1" w:rsidDel="004D108C">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08" w:author="HEEWOOK" w:date="2024-09-05T09:16:00Z">
              <w:r w:rsidRPr="001376B1">
                <w:rPr>
                  <w:sz w:val="18"/>
                  <w:szCs w:val="18"/>
                  <w:lang w:eastAsia="ko-KR"/>
                </w:rPr>
                <w:t>-</w:t>
              </w:r>
            </w:ins>
            <w:del w:id="209" w:author="HEEWOOK" w:date="2024-09-05T09:16:00Z">
              <w:r w:rsidRPr="001376B1" w:rsidDel="004D108C">
                <w:rPr>
                  <w:sz w:val="18"/>
                  <w:szCs w:val="18"/>
                  <w:lang w:eastAsia="ko-KR"/>
                </w:rPr>
                <w:delText>[TBD]</w:delText>
              </w:r>
            </w:del>
          </w:p>
        </w:tc>
      </w:tr>
      <w:tr w:rsidR="000B1272" w:rsidRPr="001376B1" w:rsidTr="00E33917">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Downlink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0.5 bit/s/Hz</w:t>
            </w:r>
          </w:p>
        </w:tc>
        <w:tc>
          <w:tcPr>
            <w:tcW w:w="0" w:type="auto"/>
            <w:vAlign w:val="center"/>
          </w:tcPr>
          <w:p w:rsidR="000B1272" w:rsidRPr="001376B1" w:rsidRDefault="000B1272" w:rsidP="009A191B">
            <w:pPr>
              <w:pStyle w:val="Tabletext"/>
              <w:jc w:val="center"/>
              <w:rPr>
                <w:sz w:val="18"/>
                <w:szCs w:val="18"/>
                <w:lang w:eastAsia="ko-KR"/>
              </w:rPr>
            </w:pPr>
            <w:ins w:id="210" w:author="HEEWOOK" w:date="2024-09-05T09:16:00Z">
              <w:r w:rsidRPr="001376B1">
                <w:rPr>
                  <w:sz w:val="18"/>
                  <w:szCs w:val="18"/>
                  <w:lang w:eastAsia="ko-KR"/>
                </w:rPr>
                <w:t>0.57 bit/s/Hz</w:t>
              </w:r>
            </w:ins>
            <w:del w:id="211" w:author="HEEWOOK" w:date="2024-09-05T09:16:00Z">
              <w:r w:rsidRPr="001376B1" w:rsidDel="00DB136E">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12" w:author="HEEWOOK" w:date="2024-09-05T09:16:00Z">
              <w:r w:rsidRPr="001376B1">
                <w:rPr>
                  <w:sz w:val="18"/>
                  <w:szCs w:val="18"/>
                  <w:lang w:eastAsia="ko-KR"/>
                </w:rPr>
                <w:t>Yes</w:t>
              </w:r>
            </w:ins>
            <w:del w:id="213" w:author="HEEWOOK" w:date="2024-09-05T09:16:00Z">
              <w:r w:rsidRPr="001376B1" w:rsidDel="00DB136E">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14" w:author="HEEWOOK" w:date="2024-09-05T14:02:00Z">
              <w:r w:rsidRPr="001376B1">
                <w:rPr>
                  <w:i/>
                  <w:sz w:val="18"/>
                  <w:szCs w:val="18"/>
                  <w:lang w:eastAsia="ko-KR"/>
                </w:rPr>
                <w:t xml:space="preserve">See </w:t>
              </w:r>
              <w:r w:rsidRPr="001376B1">
                <w:t>§</w:t>
              </w:r>
              <w:r w:rsidRPr="001376B1">
                <w:rPr>
                  <w:i/>
                  <w:sz w:val="18"/>
                  <w:szCs w:val="18"/>
                  <w:lang w:eastAsia="ko-KR"/>
                </w:rPr>
                <w:t>A3.3 of Annex 3</w:t>
              </w:r>
              <w:r w:rsidRPr="001376B1">
                <w:rPr>
                  <w:sz w:val="18"/>
                  <w:szCs w:val="18"/>
                  <w:lang w:eastAsia="ko-KR"/>
                </w:rPr>
                <w:t xml:space="preserve"> </w:t>
              </w:r>
            </w:ins>
            <w:del w:id="215" w:author="HEEWOOK" w:date="2024-09-05T09:16:00Z">
              <w:r w:rsidRPr="001376B1" w:rsidDel="00DB136E">
                <w:rPr>
                  <w:sz w:val="18"/>
                  <w:szCs w:val="18"/>
                  <w:lang w:eastAsia="ko-KR"/>
                </w:rPr>
                <w:delText>[TBD]</w:delText>
              </w:r>
            </w:del>
          </w:p>
        </w:tc>
      </w:tr>
      <w:tr w:rsidR="000B1272" w:rsidRPr="001376B1" w:rsidTr="00E33917">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Area traffic capacity</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Uplink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1.5 kbit/s/km²</w:t>
            </w:r>
          </w:p>
        </w:tc>
        <w:tc>
          <w:tcPr>
            <w:tcW w:w="0" w:type="auto"/>
            <w:vAlign w:val="center"/>
          </w:tcPr>
          <w:p w:rsidR="000B1272" w:rsidRPr="001376B1" w:rsidRDefault="000B1272" w:rsidP="009A191B">
            <w:pPr>
              <w:pStyle w:val="Tabletext"/>
              <w:jc w:val="center"/>
              <w:rPr>
                <w:sz w:val="18"/>
                <w:szCs w:val="18"/>
                <w:lang w:eastAsia="ko-KR"/>
              </w:rPr>
            </w:pPr>
            <w:ins w:id="216" w:author="HEEWOOK" w:date="2024-09-05T10:03:00Z">
              <w:r w:rsidRPr="001376B1">
                <w:rPr>
                  <w:sz w:val="18"/>
                  <w:szCs w:val="18"/>
                  <w:lang w:eastAsia="ko-KR"/>
                </w:rPr>
                <w:t>-</w:t>
              </w:r>
            </w:ins>
            <w:del w:id="217" w:author="HEEWOOK" w:date="2024-09-05T10:03: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18" w:author="HEEWOOK" w:date="2024-09-05T10:03:00Z">
              <w:r w:rsidRPr="001376B1">
                <w:rPr>
                  <w:sz w:val="18"/>
                  <w:szCs w:val="18"/>
                  <w:lang w:eastAsia="ko-KR"/>
                </w:rPr>
                <w:t>-</w:t>
              </w:r>
            </w:ins>
            <w:del w:id="219" w:author="HEEWOOK" w:date="2024-09-05T10:03: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20" w:author="HEEWOOK" w:date="2024-09-05T10:04:00Z">
              <w:r w:rsidRPr="001376B1">
                <w:rPr>
                  <w:sz w:val="18"/>
                  <w:szCs w:val="18"/>
                  <w:lang w:eastAsia="ko-KR"/>
                </w:rPr>
                <w:t>-</w:t>
              </w:r>
            </w:ins>
            <w:del w:id="221" w:author="HEEWOOK" w:date="2024-09-05T10:04:00Z">
              <w:r w:rsidRPr="001376B1" w:rsidDel="009E5427">
                <w:rPr>
                  <w:sz w:val="18"/>
                  <w:szCs w:val="18"/>
                  <w:lang w:eastAsia="ko-KR"/>
                </w:rPr>
                <w:delText>[TBD]</w:delText>
              </w:r>
            </w:del>
          </w:p>
        </w:tc>
      </w:tr>
      <w:tr w:rsidR="000B1272" w:rsidRPr="001376B1" w:rsidTr="00E33917">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Downlink</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8 kbit/s/km²</w:t>
            </w:r>
          </w:p>
        </w:tc>
        <w:tc>
          <w:tcPr>
            <w:tcW w:w="0" w:type="auto"/>
            <w:vAlign w:val="center"/>
          </w:tcPr>
          <w:p w:rsidR="000B1272" w:rsidRPr="001376B1" w:rsidRDefault="000B1272" w:rsidP="009A191B">
            <w:pPr>
              <w:pStyle w:val="Tabletext"/>
              <w:jc w:val="center"/>
              <w:rPr>
                <w:sz w:val="18"/>
                <w:szCs w:val="18"/>
                <w:lang w:eastAsia="ko-KR"/>
              </w:rPr>
            </w:pPr>
            <w:ins w:id="222" w:author="HEEWOOK" w:date="2024-09-05T10:04:00Z">
              <w:r w:rsidRPr="001376B1">
                <w:rPr>
                  <w:sz w:val="18"/>
                  <w:szCs w:val="18"/>
                  <w:lang w:eastAsia="ko-KR"/>
                </w:rPr>
                <w:t>12.1 kbit/s/km</w:t>
              </w:r>
              <w:r w:rsidRPr="001376B1">
                <w:rPr>
                  <w:sz w:val="18"/>
                  <w:szCs w:val="18"/>
                  <w:vertAlign w:val="superscript"/>
                  <w:lang w:eastAsia="ko-KR"/>
                </w:rPr>
                <w:t>2</w:t>
              </w:r>
            </w:ins>
            <w:del w:id="223" w:author="HEEWOOK" w:date="2024-10-03T16:34:00Z">
              <w:r w:rsidRPr="001376B1" w:rsidDel="00B13D1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24" w:author="HEEWOOK" w:date="2024-09-05T10:04:00Z">
              <w:r w:rsidRPr="001376B1">
                <w:rPr>
                  <w:sz w:val="18"/>
                  <w:szCs w:val="18"/>
                  <w:lang w:eastAsia="ko-KR"/>
                </w:rPr>
                <w:t>Y</w:t>
              </w:r>
            </w:ins>
            <w:ins w:id="225" w:author="HEEWOOK" w:date="2024-10-03T16:34:00Z">
              <w:r w:rsidRPr="001376B1">
                <w:rPr>
                  <w:sz w:val="18"/>
                  <w:szCs w:val="18"/>
                  <w:lang w:eastAsia="ko-KR"/>
                </w:rPr>
                <w:t>e</w:t>
              </w:r>
            </w:ins>
            <w:ins w:id="226" w:author="HEEWOOK" w:date="2024-09-05T10:04:00Z">
              <w:r w:rsidRPr="001376B1">
                <w:rPr>
                  <w:sz w:val="18"/>
                  <w:szCs w:val="18"/>
                  <w:lang w:eastAsia="ko-KR"/>
                </w:rPr>
                <w:t>s</w:t>
              </w:r>
            </w:ins>
            <w:del w:id="227" w:author="HEEWOOK" w:date="2024-09-05T10:04: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28" w:author="HEEWOOK" w:date="2024-09-05T14:02:00Z">
              <w:r w:rsidRPr="001376B1">
                <w:rPr>
                  <w:i/>
                  <w:sz w:val="18"/>
                  <w:szCs w:val="18"/>
                  <w:lang w:eastAsia="ko-KR"/>
                </w:rPr>
                <w:t xml:space="preserve">See </w:t>
              </w:r>
              <w:r w:rsidRPr="001376B1">
                <w:t>§</w:t>
              </w:r>
              <w:r w:rsidRPr="001376B1">
                <w:rPr>
                  <w:i/>
                  <w:sz w:val="18"/>
                  <w:szCs w:val="18"/>
                  <w:lang w:eastAsia="ko-KR"/>
                </w:rPr>
                <w:t>A3.4 of Annex 3</w:t>
              </w:r>
              <w:r w:rsidRPr="001376B1">
                <w:rPr>
                  <w:sz w:val="18"/>
                  <w:szCs w:val="18"/>
                  <w:lang w:eastAsia="ko-KR"/>
                </w:rPr>
                <w:t xml:space="preserve"> </w:t>
              </w:r>
            </w:ins>
            <w:del w:id="229" w:author="HEEWOOK" w:date="2024-09-05T10:04:00Z">
              <w:r w:rsidRPr="001376B1" w:rsidDel="009E5427">
                <w:rPr>
                  <w:sz w:val="18"/>
                  <w:szCs w:val="18"/>
                  <w:lang w:eastAsia="ko-KR"/>
                </w:rPr>
                <w:delText>[TBD]</w:delText>
              </w:r>
            </w:del>
          </w:p>
        </w:tc>
      </w:tr>
      <w:tr w:rsidR="000B1272" w:rsidRPr="001376B1" w:rsidTr="00E33917">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User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10 ms</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6.</w:t>
            </w:r>
            <w:ins w:id="230" w:author="HEEWOOK" w:date="2024-09-05T13:57:00Z">
              <w:r w:rsidRPr="001376B1">
                <w:rPr>
                  <w:sz w:val="18"/>
                  <w:szCs w:val="18"/>
                  <w:lang w:eastAsia="ko-KR"/>
                </w:rPr>
                <w:t>64</w:t>
              </w:r>
            </w:ins>
            <w:del w:id="231" w:author="HEEWOOK" w:date="2024-09-05T13:57:00Z">
              <w:r w:rsidRPr="001376B1" w:rsidDel="000D127A">
                <w:rPr>
                  <w:sz w:val="18"/>
                  <w:szCs w:val="18"/>
                  <w:lang w:eastAsia="ko-KR"/>
                </w:rPr>
                <w:delText>28</w:delText>
              </w:r>
            </w:del>
            <w:r w:rsidRPr="001376B1">
              <w:rPr>
                <w:sz w:val="18"/>
                <w:szCs w:val="18"/>
                <w:lang w:eastAsia="ko-KR"/>
              </w:rPr>
              <w:t xml:space="preserve"> ms</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Yes</w:t>
            </w:r>
          </w:p>
        </w:tc>
        <w:tc>
          <w:tcPr>
            <w:tcW w:w="0" w:type="auto"/>
            <w:vAlign w:val="center"/>
          </w:tcPr>
          <w:p w:rsidR="000B1272" w:rsidRPr="001376B1" w:rsidRDefault="000B1272" w:rsidP="009A191B">
            <w:pPr>
              <w:pStyle w:val="Tabletext"/>
              <w:jc w:val="center"/>
              <w:rPr>
                <w:sz w:val="18"/>
                <w:szCs w:val="18"/>
                <w:lang w:eastAsia="ko-KR"/>
              </w:rPr>
            </w:pPr>
            <w:r w:rsidRPr="001376B1">
              <w:rPr>
                <w:i/>
                <w:sz w:val="18"/>
                <w:szCs w:val="18"/>
                <w:lang w:eastAsia="ko-KR"/>
              </w:rPr>
              <w:t xml:space="preserve">See </w:t>
            </w:r>
            <w:ins w:id="232" w:author="HEEWOOK" w:date="2024-10-03T16:34:00Z">
              <w:r w:rsidRPr="001376B1">
                <w:t>§</w:t>
              </w:r>
              <w:r w:rsidRPr="001376B1">
                <w:rPr>
                  <w:i/>
                  <w:sz w:val="18"/>
                  <w:szCs w:val="18"/>
                  <w:lang w:eastAsia="ko-KR"/>
                </w:rPr>
                <w:t xml:space="preserve">A2.3 of </w:t>
              </w:r>
            </w:ins>
            <w:r w:rsidRPr="001376B1">
              <w:rPr>
                <w:i/>
                <w:sz w:val="18"/>
                <w:szCs w:val="18"/>
                <w:lang w:eastAsia="ko-KR"/>
              </w:rPr>
              <w:t>Annex 2</w:t>
            </w:r>
            <w:del w:id="233" w:author="HEEWOOK" w:date="2024-10-03T16:34:00Z">
              <w:r w:rsidRPr="001376B1" w:rsidDel="00B13D17">
                <w:rPr>
                  <w:i/>
                  <w:sz w:val="18"/>
                  <w:szCs w:val="18"/>
                  <w:lang w:eastAsia="ko-KR"/>
                </w:rPr>
                <w:delText xml:space="preserve"> subclause A2.3</w:delText>
              </w:r>
            </w:del>
          </w:p>
        </w:tc>
      </w:tr>
      <w:tr w:rsidR="000B1272" w:rsidRPr="001376B1" w:rsidTr="00E33917">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Control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40 ms</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22.</w:t>
            </w:r>
            <w:ins w:id="234" w:author="HEEWOOK" w:date="2024-09-05T13:57:00Z">
              <w:r w:rsidRPr="001376B1">
                <w:rPr>
                  <w:sz w:val="18"/>
                  <w:szCs w:val="18"/>
                  <w:lang w:eastAsia="ko-KR"/>
                </w:rPr>
                <w:t>36</w:t>
              </w:r>
            </w:ins>
            <w:del w:id="235" w:author="HEEWOOK" w:date="2024-09-05T13:57:00Z">
              <w:r w:rsidRPr="001376B1" w:rsidDel="000D127A">
                <w:rPr>
                  <w:sz w:val="18"/>
                  <w:szCs w:val="18"/>
                  <w:lang w:eastAsia="ko-KR"/>
                </w:rPr>
                <w:delText>11</w:delText>
              </w:r>
            </w:del>
            <w:r w:rsidRPr="001376B1">
              <w:rPr>
                <w:sz w:val="18"/>
                <w:szCs w:val="18"/>
                <w:lang w:eastAsia="ko-KR"/>
              </w:rPr>
              <w:t xml:space="preserve"> ms</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Yes</w:t>
            </w:r>
          </w:p>
        </w:tc>
        <w:tc>
          <w:tcPr>
            <w:tcW w:w="0" w:type="auto"/>
            <w:vAlign w:val="center"/>
          </w:tcPr>
          <w:p w:rsidR="000B1272" w:rsidRPr="001376B1" w:rsidRDefault="000B1272" w:rsidP="009A191B">
            <w:pPr>
              <w:pStyle w:val="Tabletext"/>
              <w:jc w:val="center"/>
              <w:rPr>
                <w:sz w:val="18"/>
                <w:szCs w:val="18"/>
                <w:lang w:eastAsia="ko-KR"/>
              </w:rPr>
            </w:pPr>
            <w:r w:rsidRPr="001376B1">
              <w:rPr>
                <w:i/>
                <w:sz w:val="18"/>
                <w:szCs w:val="18"/>
                <w:lang w:eastAsia="ko-KR"/>
              </w:rPr>
              <w:t xml:space="preserve">See </w:t>
            </w:r>
            <w:ins w:id="236" w:author="HEEWOOK" w:date="2024-10-03T16:34:00Z">
              <w:r w:rsidRPr="001376B1">
                <w:t>§</w:t>
              </w:r>
              <w:r w:rsidRPr="001376B1">
                <w:rPr>
                  <w:i/>
                  <w:sz w:val="18"/>
                  <w:szCs w:val="18"/>
                  <w:lang w:eastAsia="ko-KR"/>
                </w:rPr>
                <w:t xml:space="preserve">A2.4 of </w:t>
              </w:r>
            </w:ins>
            <w:r w:rsidRPr="001376B1">
              <w:rPr>
                <w:i/>
                <w:sz w:val="18"/>
                <w:szCs w:val="18"/>
                <w:lang w:eastAsia="ko-KR"/>
              </w:rPr>
              <w:t>Annex 2</w:t>
            </w:r>
            <w:del w:id="237" w:author="HEEWOOK" w:date="2024-10-03T16:34:00Z">
              <w:r w:rsidRPr="001376B1" w:rsidDel="00B13D17">
                <w:rPr>
                  <w:i/>
                  <w:sz w:val="18"/>
                  <w:szCs w:val="18"/>
                  <w:lang w:eastAsia="ko-KR"/>
                </w:rPr>
                <w:delText xml:space="preserve"> sub</w:delText>
              </w:r>
            </w:del>
            <w:del w:id="238" w:author="HEEWOOK" w:date="2024-10-03T16:35:00Z">
              <w:r w:rsidRPr="001376B1" w:rsidDel="00B13D17">
                <w:rPr>
                  <w:i/>
                  <w:sz w:val="18"/>
                  <w:szCs w:val="18"/>
                  <w:lang w:eastAsia="ko-KR"/>
                </w:rPr>
                <w:delText>clause A2.4</w:delText>
              </w:r>
            </w:del>
          </w:p>
        </w:tc>
      </w:tr>
      <w:tr w:rsidR="000B1272" w:rsidRPr="001376B1" w:rsidTr="00E33917">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Connection density</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mMTC-s</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500 devices/km²</w:t>
            </w:r>
          </w:p>
        </w:tc>
        <w:tc>
          <w:tcPr>
            <w:tcW w:w="0" w:type="auto"/>
            <w:vAlign w:val="center"/>
          </w:tcPr>
          <w:p w:rsidR="000B1272" w:rsidRPr="001376B1" w:rsidRDefault="000B1272" w:rsidP="009A191B">
            <w:pPr>
              <w:pStyle w:val="Tabletext"/>
              <w:jc w:val="center"/>
              <w:rPr>
                <w:sz w:val="18"/>
                <w:szCs w:val="18"/>
                <w:lang w:eastAsia="ko-KR"/>
              </w:rPr>
            </w:pPr>
            <w:ins w:id="239" w:author="HEEWOOK" w:date="2024-09-05T10:05:00Z">
              <w:r w:rsidRPr="001376B1">
                <w:rPr>
                  <w:sz w:val="18"/>
                  <w:szCs w:val="18"/>
                  <w:lang w:eastAsia="ko-KR"/>
                </w:rPr>
                <w:t>-</w:t>
              </w:r>
            </w:ins>
            <w:del w:id="240" w:author="HEEWOOK" w:date="2024-09-05T10:05: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41" w:author="HEEWOOK" w:date="2024-09-05T10:05:00Z">
              <w:r w:rsidRPr="001376B1">
                <w:rPr>
                  <w:sz w:val="18"/>
                  <w:szCs w:val="18"/>
                  <w:lang w:eastAsia="ko-KR"/>
                </w:rPr>
                <w:t>-</w:t>
              </w:r>
            </w:ins>
            <w:del w:id="242" w:author="HEEWOOK" w:date="2024-09-05T10:05: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43" w:author="HEEWOOK" w:date="2024-09-05T10:05:00Z">
              <w:r w:rsidRPr="001376B1">
                <w:rPr>
                  <w:sz w:val="18"/>
                  <w:szCs w:val="18"/>
                  <w:lang w:eastAsia="ko-KR"/>
                </w:rPr>
                <w:t>-</w:t>
              </w:r>
            </w:ins>
            <w:del w:id="244" w:author="HEEWOOK" w:date="2024-09-05T10:05:00Z">
              <w:r w:rsidRPr="001376B1" w:rsidDel="009E5427">
                <w:rPr>
                  <w:sz w:val="18"/>
                  <w:szCs w:val="18"/>
                  <w:lang w:eastAsia="ko-KR"/>
                </w:rPr>
                <w:delText>[TBD]</w:delText>
              </w:r>
            </w:del>
          </w:p>
        </w:tc>
      </w:tr>
      <w:tr w:rsidR="000B1272" w:rsidRPr="001376B1" w:rsidTr="00E33917">
        <w:trPr>
          <w:cantSplit/>
          <w:trHeight w:val="48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Energy efficiency</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High sleep ratio and long sleep duration</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Support</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Yes</w:t>
            </w:r>
          </w:p>
        </w:tc>
        <w:tc>
          <w:tcPr>
            <w:tcW w:w="0" w:type="auto"/>
            <w:vAlign w:val="center"/>
          </w:tcPr>
          <w:p w:rsidR="000B1272" w:rsidRPr="001376B1" w:rsidRDefault="000B1272" w:rsidP="009A191B">
            <w:pPr>
              <w:pStyle w:val="Tabletext"/>
              <w:jc w:val="center"/>
              <w:rPr>
                <w:sz w:val="18"/>
                <w:szCs w:val="18"/>
                <w:lang w:eastAsia="ko-KR"/>
              </w:rPr>
            </w:pPr>
            <w:r w:rsidRPr="001376B1">
              <w:rPr>
                <w:i/>
                <w:sz w:val="18"/>
                <w:szCs w:val="18"/>
                <w:lang w:eastAsia="ko-KR"/>
              </w:rPr>
              <w:t xml:space="preserve">See </w:t>
            </w:r>
            <w:ins w:id="245" w:author="HEEWOOK" w:date="2024-10-03T16:35:00Z">
              <w:r w:rsidRPr="001376B1">
                <w:t>§</w:t>
              </w:r>
              <w:r w:rsidRPr="001376B1">
                <w:rPr>
                  <w:i/>
                  <w:sz w:val="18"/>
                  <w:szCs w:val="18"/>
                  <w:lang w:eastAsia="ko-KR"/>
                </w:rPr>
                <w:t xml:space="preserve">A1.3 of </w:t>
              </w:r>
            </w:ins>
            <w:r w:rsidRPr="001376B1">
              <w:rPr>
                <w:i/>
                <w:sz w:val="18"/>
                <w:szCs w:val="18"/>
                <w:lang w:eastAsia="ko-KR"/>
              </w:rPr>
              <w:t>Annex 1</w:t>
            </w:r>
            <w:del w:id="246" w:author="HEEWOOK" w:date="2024-10-03T16:35:00Z">
              <w:r w:rsidRPr="001376B1" w:rsidDel="00B13D17">
                <w:rPr>
                  <w:i/>
                  <w:sz w:val="18"/>
                  <w:szCs w:val="18"/>
                  <w:lang w:eastAsia="ko-KR"/>
                </w:rPr>
                <w:delText xml:space="preserve"> subclause A1.3</w:delText>
              </w:r>
            </w:del>
          </w:p>
        </w:tc>
      </w:tr>
      <w:tr w:rsidR="000B1272" w:rsidRPr="001376B1" w:rsidTr="00E33917">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Reliability</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HRC-s</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1-10</w:t>
            </w:r>
            <w:r w:rsidRPr="001376B1">
              <w:rPr>
                <w:sz w:val="18"/>
                <w:szCs w:val="18"/>
                <w:vertAlign w:val="superscript"/>
                <w:lang w:eastAsia="ko-KR"/>
              </w:rPr>
              <w:t>−3</w:t>
            </w:r>
          </w:p>
        </w:tc>
        <w:tc>
          <w:tcPr>
            <w:tcW w:w="0" w:type="auto"/>
            <w:vAlign w:val="center"/>
          </w:tcPr>
          <w:p w:rsidR="000B1272" w:rsidRPr="001376B1" w:rsidRDefault="000B1272" w:rsidP="009A191B">
            <w:pPr>
              <w:pStyle w:val="Tabletext"/>
              <w:jc w:val="center"/>
              <w:rPr>
                <w:sz w:val="18"/>
                <w:szCs w:val="18"/>
                <w:lang w:eastAsia="ko-KR"/>
              </w:rPr>
            </w:pPr>
            <w:ins w:id="247" w:author="HEEWOOK" w:date="2024-09-05T10:05:00Z">
              <w:r w:rsidRPr="001376B1">
                <w:rPr>
                  <w:sz w:val="18"/>
                  <w:szCs w:val="18"/>
                  <w:lang w:eastAsia="ko-KR"/>
                </w:rPr>
                <w:t>-</w:t>
              </w:r>
            </w:ins>
            <w:del w:id="248" w:author="HEEWOOK" w:date="2024-09-05T10:05: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49" w:author="HEEWOOK" w:date="2024-09-05T10:05:00Z">
              <w:r w:rsidRPr="001376B1">
                <w:rPr>
                  <w:sz w:val="18"/>
                  <w:szCs w:val="18"/>
                  <w:lang w:eastAsia="ko-KR"/>
                </w:rPr>
                <w:t>-</w:t>
              </w:r>
            </w:ins>
            <w:del w:id="250" w:author="HEEWOOK" w:date="2024-09-05T10:05: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51" w:author="HEEWOOK" w:date="2024-09-05T10:05:00Z">
              <w:r w:rsidRPr="001376B1">
                <w:rPr>
                  <w:sz w:val="18"/>
                  <w:szCs w:val="18"/>
                  <w:lang w:eastAsia="ko-KR"/>
                </w:rPr>
                <w:t>-</w:t>
              </w:r>
            </w:ins>
            <w:del w:id="252" w:author="HEEWOOK" w:date="2024-09-05T10:05:00Z">
              <w:r w:rsidRPr="001376B1" w:rsidDel="009E5427">
                <w:rPr>
                  <w:sz w:val="18"/>
                  <w:szCs w:val="18"/>
                  <w:lang w:eastAsia="ko-KR"/>
                </w:rPr>
                <w:delText>[TBD]</w:delText>
              </w:r>
            </w:del>
          </w:p>
        </w:tc>
      </w:tr>
      <w:tr w:rsidR="000B1272" w:rsidRPr="001376B1" w:rsidTr="00E33917">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Mobility – UE speed</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250 km/h</w:t>
            </w:r>
          </w:p>
        </w:tc>
        <w:tc>
          <w:tcPr>
            <w:tcW w:w="0" w:type="auto"/>
            <w:vAlign w:val="center"/>
          </w:tcPr>
          <w:p w:rsidR="000B1272" w:rsidRPr="001376B1" w:rsidRDefault="000B1272" w:rsidP="009A191B">
            <w:pPr>
              <w:pStyle w:val="Tabletext"/>
              <w:jc w:val="center"/>
              <w:rPr>
                <w:sz w:val="18"/>
                <w:szCs w:val="18"/>
                <w:lang w:eastAsia="ko-KR"/>
              </w:rPr>
            </w:pPr>
            <w:ins w:id="253" w:author="HEEWOOK" w:date="2024-09-05T10:05:00Z">
              <w:r w:rsidRPr="001376B1">
                <w:rPr>
                  <w:sz w:val="18"/>
                  <w:szCs w:val="18"/>
                  <w:lang w:eastAsia="ko-KR"/>
                </w:rPr>
                <w:t>-</w:t>
              </w:r>
            </w:ins>
            <w:del w:id="254" w:author="HEEWOOK" w:date="2024-09-05T10:05: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55" w:author="HEEWOOK" w:date="2024-09-05T10:05:00Z">
              <w:r w:rsidRPr="001376B1">
                <w:rPr>
                  <w:sz w:val="18"/>
                  <w:szCs w:val="18"/>
                  <w:lang w:eastAsia="ko-KR"/>
                </w:rPr>
                <w:t>-</w:t>
              </w:r>
            </w:ins>
            <w:del w:id="256" w:author="HEEWOOK" w:date="2024-09-05T10:05: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57" w:author="HEEWOOK" w:date="2024-09-05T10:05:00Z">
              <w:r w:rsidRPr="001376B1">
                <w:rPr>
                  <w:sz w:val="18"/>
                  <w:szCs w:val="18"/>
                  <w:lang w:eastAsia="ko-KR"/>
                </w:rPr>
                <w:t>-</w:t>
              </w:r>
            </w:ins>
            <w:del w:id="258" w:author="HEEWOOK" w:date="2024-09-05T10:05:00Z">
              <w:r w:rsidRPr="001376B1" w:rsidDel="009E5427">
                <w:rPr>
                  <w:sz w:val="18"/>
                  <w:szCs w:val="18"/>
                  <w:lang w:eastAsia="ko-KR"/>
                </w:rPr>
                <w:delText>[TBD]</w:delText>
              </w:r>
            </w:del>
          </w:p>
        </w:tc>
      </w:tr>
      <w:tr w:rsidR="000B1272" w:rsidRPr="001376B1" w:rsidTr="00E33917">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Mobility - Traffic channel link data rate</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0.005 bit/s/Hz</w:t>
            </w:r>
          </w:p>
        </w:tc>
        <w:tc>
          <w:tcPr>
            <w:tcW w:w="0" w:type="auto"/>
            <w:vAlign w:val="center"/>
          </w:tcPr>
          <w:p w:rsidR="000B1272" w:rsidRPr="001376B1" w:rsidRDefault="000B1272" w:rsidP="009A191B">
            <w:pPr>
              <w:pStyle w:val="Tabletext"/>
              <w:jc w:val="center"/>
              <w:rPr>
                <w:sz w:val="18"/>
                <w:szCs w:val="18"/>
                <w:lang w:eastAsia="ko-KR"/>
              </w:rPr>
            </w:pPr>
            <w:ins w:id="259" w:author="HEEWOOK" w:date="2024-09-05T10:05:00Z">
              <w:r w:rsidRPr="001376B1">
                <w:rPr>
                  <w:sz w:val="18"/>
                  <w:szCs w:val="18"/>
                  <w:lang w:eastAsia="ko-KR"/>
                </w:rPr>
                <w:t>-</w:t>
              </w:r>
            </w:ins>
            <w:del w:id="260" w:author="HEEWOOK" w:date="2024-09-05T10:05: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61" w:author="HEEWOOK" w:date="2024-09-05T10:05:00Z">
              <w:r w:rsidRPr="001376B1">
                <w:rPr>
                  <w:sz w:val="18"/>
                  <w:szCs w:val="18"/>
                  <w:lang w:eastAsia="ko-KR"/>
                </w:rPr>
                <w:t>-</w:t>
              </w:r>
            </w:ins>
            <w:del w:id="262" w:author="HEEWOOK" w:date="2024-09-05T10:05:00Z">
              <w:r w:rsidRPr="001376B1" w:rsidDel="009E5427">
                <w:rPr>
                  <w:sz w:val="18"/>
                  <w:szCs w:val="18"/>
                  <w:lang w:eastAsia="ko-KR"/>
                </w:rPr>
                <w:delText>[TBD]</w:delText>
              </w:r>
            </w:del>
          </w:p>
        </w:tc>
        <w:tc>
          <w:tcPr>
            <w:tcW w:w="0" w:type="auto"/>
            <w:vAlign w:val="center"/>
          </w:tcPr>
          <w:p w:rsidR="000B1272" w:rsidRPr="001376B1" w:rsidRDefault="000B1272" w:rsidP="009A191B">
            <w:pPr>
              <w:pStyle w:val="Tabletext"/>
              <w:jc w:val="center"/>
              <w:rPr>
                <w:sz w:val="18"/>
                <w:szCs w:val="18"/>
                <w:lang w:eastAsia="ko-KR"/>
              </w:rPr>
            </w:pPr>
            <w:ins w:id="263" w:author="HEEWOOK" w:date="2024-09-05T10:05:00Z">
              <w:r w:rsidRPr="001376B1">
                <w:rPr>
                  <w:sz w:val="18"/>
                  <w:szCs w:val="18"/>
                  <w:lang w:eastAsia="ko-KR"/>
                </w:rPr>
                <w:t>-</w:t>
              </w:r>
            </w:ins>
            <w:del w:id="264" w:author="HEEWOOK" w:date="2024-09-05T10:05:00Z">
              <w:r w:rsidRPr="001376B1" w:rsidDel="009E5427">
                <w:rPr>
                  <w:sz w:val="18"/>
                  <w:szCs w:val="18"/>
                  <w:lang w:eastAsia="ko-KR"/>
                </w:rPr>
                <w:delText>[TBD]</w:delText>
              </w:r>
            </w:del>
          </w:p>
        </w:tc>
      </w:tr>
      <w:tr w:rsidR="000B1272" w:rsidRPr="001376B1" w:rsidTr="00E33917">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Mobility interruption time</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50 ms</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0</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Yes</w:t>
            </w:r>
          </w:p>
        </w:tc>
        <w:tc>
          <w:tcPr>
            <w:tcW w:w="0" w:type="auto"/>
            <w:vAlign w:val="center"/>
          </w:tcPr>
          <w:p w:rsidR="000B1272" w:rsidRPr="001376B1" w:rsidRDefault="000B1272" w:rsidP="009A191B">
            <w:pPr>
              <w:pStyle w:val="Tabletext"/>
              <w:jc w:val="center"/>
              <w:rPr>
                <w:sz w:val="18"/>
                <w:szCs w:val="18"/>
                <w:lang w:eastAsia="ko-KR"/>
              </w:rPr>
            </w:pPr>
            <w:r w:rsidRPr="001376B1">
              <w:rPr>
                <w:i/>
                <w:sz w:val="18"/>
                <w:szCs w:val="18"/>
                <w:lang w:eastAsia="ko-KR"/>
              </w:rPr>
              <w:t xml:space="preserve">See </w:t>
            </w:r>
            <w:ins w:id="265" w:author="HEEWOOK" w:date="2024-10-03T16:35:00Z">
              <w:r w:rsidRPr="001376B1">
                <w:t>§</w:t>
              </w:r>
              <w:r w:rsidRPr="001376B1">
                <w:rPr>
                  <w:i/>
                  <w:sz w:val="18"/>
                  <w:szCs w:val="18"/>
                  <w:lang w:eastAsia="ko-KR"/>
                </w:rPr>
                <w:t xml:space="preserve">A2.5 of </w:t>
              </w:r>
            </w:ins>
            <w:r w:rsidRPr="001376B1">
              <w:rPr>
                <w:i/>
                <w:sz w:val="18"/>
                <w:szCs w:val="18"/>
                <w:lang w:eastAsia="ko-KR"/>
              </w:rPr>
              <w:t>Annex 2</w:t>
            </w:r>
            <w:del w:id="266" w:author="HEEWOOK" w:date="2024-10-03T16:35:00Z">
              <w:r w:rsidRPr="001376B1" w:rsidDel="00B13D17">
                <w:rPr>
                  <w:i/>
                  <w:sz w:val="18"/>
                  <w:szCs w:val="18"/>
                  <w:lang w:eastAsia="ko-KR"/>
                </w:rPr>
                <w:delText xml:space="preserve"> subclause A2.5</w:delText>
              </w:r>
            </w:del>
          </w:p>
        </w:tc>
      </w:tr>
      <w:tr w:rsidR="000B1272" w:rsidRPr="001376B1" w:rsidTr="00E33917">
        <w:trPr>
          <w:cantSplit/>
          <w:trHeight w:val="342"/>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0B1272" w:rsidRPr="001376B1" w:rsidRDefault="000B1272" w:rsidP="009A191B">
            <w:pPr>
              <w:pStyle w:val="Tabletext"/>
              <w:jc w:val="center"/>
              <w:rPr>
                <w:sz w:val="18"/>
                <w:szCs w:val="18"/>
              </w:rPr>
            </w:pPr>
            <w:r w:rsidRPr="001376B1">
              <w:rPr>
                <w:sz w:val="18"/>
                <w:szCs w:val="18"/>
              </w:rPr>
              <w:t>N/A</w:t>
            </w:r>
          </w:p>
        </w:tc>
        <w:tc>
          <w:tcPr>
            <w:tcW w:w="0" w:type="auto"/>
            <w:tcBorders>
              <w:left w:val="single" w:sz="4" w:space="0" w:color="auto"/>
            </w:tcBorders>
            <w:vAlign w:val="center"/>
          </w:tcPr>
          <w:p w:rsidR="000B1272" w:rsidRPr="001376B1" w:rsidRDefault="000B1272" w:rsidP="009A191B">
            <w:pPr>
              <w:pStyle w:val="Tabletext"/>
              <w:jc w:val="center"/>
              <w:rPr>
                <w:sz w:val="18"/>
                <w:szCs w:val="18"/>
                <w:lang w:eastAsia="ko-KR"/>
              </w:rPr>
            </w:pPr>
            <w:r w:rsidRPr="001376B1">
              <w:rPr>
                <w:sz w:val="18"/>
                <w:szCs w:val="18"/>
                <w:lang w:eastAsia="ko-KR"/>
              </w:rPr>
              <w:t>At least up to and including 30 MHz</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30 MHz</w:t>
            </w:r>
          </w:p>
        </w:tc>
        <w:tc>
          <w:tcPr>
            <w:tcW w:w="0" w:type="auto"/>
            <w:vAlign w:val="center"/>
          </w:tcPr>
          <w:p w:rsidR="000B1272" w:rsidRPr="001376B1" w:rsidRDefault="000B1272" w:rsidP="009A191B">
            <w:pPr>
              <w:pStyle w:val="Tabletext"/>
              <w:jc w:val="center"/>
              <w:rPr>
                <w:sz w:val="18"/>
                <w:szCs w:val="18"/>
                <w:lang w:eastAsia="ko-KR"/>
              </w:rPr>
            </w:pPr>
            <w:r w:rsidRPr="001376B1">
              <w:rPr>
                <w:sz w:val="18"/>
                <w:szCs w:val="18"/>
                <w:lang w:eastAsia="ko-KR"/>
              </w:rPr>
              <w:t>Yes</w:t>
            </w:r>
          </w:p>
        </w:tc>
        <w:tc>
          <w:tcPr>
            <w:tcW w:w="0" w:type="auto"/>
            <w:vAlign w:val="center"/>
          </w:tcPr>
          <w:p w:rsidR="000B1272" w:rsidRPr="001376B1" w:rsidRDefault="000B1272" w:rsidP="009A191B">
            <w:pPr>
              <w:pStyle w:val="Tabletext"/>
              <w:jc w:val="center"/>
              <w:rPr>
                <w:sz w:val="18"/>
                <w:szCs w:val="18"/>
                <w:lang w:eastAsia="ko-KR"/>
              </w:rPr>
            </w:pPr>
            <w:r w:rsidRPr="001376B1">
              <w:rPr>
                <w:i/>
                <w:sz w:val="18"/>
                <w:szCs w:val="18"/>
                <w:lang w:eastAsia="ko-KR"/>
              </w:rPr>
              <w:t xml:space="preserve">See </w:t>
            </w:r>
            <w:ins w:id="267" w:author="HEEWOOK" w:date="2024-10-03T16:35:00Z">
              <w:r w:rsidRPr="001376B1">
                <w:t>§</w:t>
              </w:r>
              <w:r w:rsidRPr="001376B1">
                <w:rPr>
                  <w:i/>
                  <w:sz w:val="18"/>
                  <w:szCs w:val="18"/>
                  <w:lang w:eastAsia="ko-KR"/>
                </w:rPr>
                <w:t xml:space="preserve">A1.4 of </w:t>
              </w:r>
            </w:ins>
            <w:r w:rsidRPr="001376B1">
              <w:rPr>
                <w:i/>
                <w:sz w:val="18"/>
                <w:szCs w:val="18"/>
                <w:lang w:eastAsia="ko-KR"/>
              </w:rPr>
              <w:t>Annex 1</w:t>
            </w:r>
            <w:del w:id="268" w:author="HEEWOOK" w:date="2024-10-03T16:35:00Z">
              <w:r w:rsidRPr="001376B1" w:rsidDel="00B13D17">
                <w:rPr>
                  <w:i/>
                  <w:sz w:val="18"/>
                  <w:szCs w:val="18"/>
                  <w:lang w:eastAsia="ko-KR"/>
                </w:rPr>
                <w:delText xml:space="preserve"> subclause A1.4</w:delText>
              </w:r>
            </w:del>
          </w:p>
        </w:tc>
      </w:tr>
    </w:tbl>
    <w:p w:rsidR="000B1272" w:rsidRPr="001376B1" w:rsidRDefault="000B1272" w:rsidP="00D503CE">
      <w:pPr>
        <w:pStyle w:val="Tablefin"/>
      </w:pPr>
    </w:p>
    <w:p w:rsidR="000B1272" w:rsidRPr="001376B1" w:rsidRDefault="000B1272" w:rsidP="002F7980">
      <w:pPr>
        <w:pStyle w:val="Heading2"/>
      </w:pPr>
      <w:r w:rsidRPr="001376B1">
        <w:t>3.5</w:t>
      </w:r>
      <w:r w:rsidRPr="001376B1">
        <w:tab/>
        <w:t>Questions and feedback to WP 4B and/or the proponents or other Independent Evaluation Groups</w:t>
      </w:r>
    </w:p>
    <w:p w:rsidR="000B1272" w:rsidRPr="001376B1" w:rsidRDefault="000B1272" w:rsidP="009944EF">
      <w:pPr>
        <w:rPr>
          <w:lang w:eastAsia="ko-KR"/>
        </w:rPr>
      </w:pPr>
      <w:r w:rsidRPr="001376B1">
        <w:rPr>
          <w:lang w:eastAsia="ko-KR"/>
        </w:rPr>
        <w:t>SatComForum has no further question.</w:t>
      </w:r>
    </w:p>
    <w:p w:rsidR="000B1272" w:rsidRPr="001376B1" w:rsidRDefault="000B1272" w:rsidP="009944EF">
      <w:pPr>
        <w:pStyle w:val="Heading2"/>
      </w:pPr>
      <w:r w:rsidRPr="001376B1">
        <w:t>3.</w:t>
      </w:r>
      <w:r w:rsidRPr="001376B1">
        <w:rPr>
          <w:lang w:eastAsia="ko-KR"/>
        </w:rPr>
        <w:t>6</w:t>
      </w:r>
      <w:r w:rsidRPr="001376B1">
        <w:tab/>
        <w:t>Conclusion</w:t>
      </w:r>
    </w:p>
    <w:p w:rsidR="000B1272" w:rsidRPr="001376B1" w:rsidRDefault="000B1272" w:rsidP="009944EF">
      <w:pPr>
        <w:tabs>
          <w:tab w:val="left" w:pos="794"/>
          <w:tab w:val="left" w:pos="1191"/>
          <w:tab w:val="left" w:pos="1588"/>
          <w:tab w:val="left" w:pos="1985"/>
        </w:tabs>
        <w:rPr>
          <w:lang w:eastAsia="ko-KR"/>
        </w:rPr>
      </w:pPr>
      <w:r w:rsidRPr="001376B1">
        <w:t>T</w:t>
      </w:r>
      <w:r w:rsidRPr="001376B1">
        <w:rPr>
          <w:lang w:eastAsia="ko-KR"/>
        </w:rPr>
        <w:t>he</w:t>
      </w:r>
      <w:r w:rsidRPr="001376B1">
        <w:t xml:space="preserve"> evaluation results in this report show</w:t>
      </w:r>
      <w:ins w:id="269" w:author="HEEWOOK" w:date="2024-09-05T10:06:00Z">
        <w:r w:rsidRPr="001376B1">
          <w:t>ed</w:t>
        </w:r>
      </w:ins>
      <w:r w:rsidRPr="001376B1">
        <w:t xml:space="preserve"> that 3GPP NTN RIT </w:t>
      </w:r>
      <w:del w:id="270" w:author="HEEWOOK" w:date="2024-09-01T13:00:00Z">
        <w:r w:rsidRPr="001376B1" w:rsidDel="00885F84">
          <w:delText>[</w:delText>
        </w:r>
      </w:del>
      <w:r w:rsidRPr="001376B1">
        <w:t>meets</w:t>
      </w:r>
      <w:del w:id="271" w:author="HEEWOOK" w:date="2024-09-01T13:00:00Z">
        <w:r w:rsidRPr="001376B1" w:rsidDel="00885F84">
          <w:delText>]</w:delText>
        </w:r>
      </w:del>
      <w:r w:rsidRPr="001376B1">
        <w:t xml:space="preserve"> the minimum requirement of satellite IMT-2020 technology</w:t>
      </w:r>
      <w:ins w:id="272" w:author="HEEWOOK" w:date="2024-09-01T13:02:00Z">
        <w:r w:rsidRPr="001376B1">
          <w:t xml:space="preserve"> </w:t>
        </w:r>
        <w:r w:rsidRPr="001376B1">
          <w:rPr>
            <w:lang w:eastAsia="ko-KR"/>
          </w:rPr>
          <w:t xml:space="preserve">for </w:t>
        </w:r>
      </w:ins>
      <w:ins w:id="273" w:author="HEEWOOK" w:date="2024-09-03T19:18:00Z">
        <w:r w:rsidRPr="001376B1">
          <w:rPr>
            <w:lang w:eastAsia="ko-KR"/>
          </w:rPr>
          <w:t xml:space="preserve">the evaluated </w:t>
        </w:r>
      </w:ins>
      <w:ins w:id="274" w:author="HEEWOOK" w:date="2024-09-01T13:02:00Z">
        <w:r w:rsidRPr="001376B1">
          <w:rPr>
            <w:lang w:eastAsia="ko-KR"/>
          </w:rPr>
          <w:t>items</w:t>
        </w:r>
      </w:ins>
      <w:r w:rsidRPr="001376B1">
        <w:t>.</w:t>
      </w:r>
      <w:r w:rsidRPr="001376B1">
        <w:rPr>
          <w:lang w:eastAsia="ko-KR"/>
        </w:rPr>
        <w:t xml:space="preserve"> Therefore, SatComForum confirms that the 3GPP NTN RIT proposed by Alliance for Telecommunications Industry Solutions </w:t>
      </w:r>
      <w:del w:id="275" w:author="HEEWOOK" w:date="2024-09-01T13:00:00Z">
        <w:r w:rsidRPr="001376B1" w:rsidDel="00E959AF">
          <w:rPr>
            <w:lang w:eastAsia="ko-KR"/>
          </w:rPr>
          <w:delText>[</w:delText>
        </w:r>
      </w:del>
      <w:r w:rsidRPr="001376B1">
        <w:rPr>
          <w:lang w:eastAsia="ko-KR"/>
        </w:rPr>
        <w:t>meets</w:t>
      </w:r>
      <w:del w:id="276" w:author="HEEWOOK" w:date="2024-09-01T13:00:00Z">
        <w:r w:rsidRPr="001376B1" w:rsidDel="00E959AF">
          <w:rPr>
            <w:lang w:eastAsia="ko-KR"/>
          </w:rPr>
          <w:delText>]</w:delText>
        </w:r>
      </w:del>
      <w:r w:rsidRPr="001376B1">
        <w:rPr>
          <w:lang w:eastAsia="ko-KR"/>
        </w:rPr>
        <w:t xml:space="preserve"> the minimum requirements of satellite IMT-2020 technology.</w:t>
      </w:r>
    </w:p>
    <w:p w:rsidR="000B1272" w:rsidRPr="001376B1" w:rsidRDefault="000B1272" w:rsidP="009944EF">
      <w:pPr>
        <w:tabs>
          <w:tab w:val="clear" w:pos="1134"/>
          <w:tab w:val="clear" w:pos="1871"/>
          <w:tab w:val="clear" w:pos="2268"/>
        </w:tabs>
        <w:overflowPunct/>
        <w:autoSpaceDE/>
        <w:autoSpaceDN/>
        <w:adjustRightInd/>
        <w:spacing w:before="0"/>
        <w:textAlignment w:val="auto"/>
        <w:rPr>
          <w:b/>
          <w:sz w:val="28"/>
          <w:lang w:eastAsia="ko-KR"/>
        </w:rPr>
      </w:pPr>
      <w:r w:rsidRPr="001376B1">
        <w:rPr>
          <w:lang w:eastAsia="ko-KR"/>
        </w:rPr>
        <w:br w:type="page"/>
      </w:r>
    </w:p>
    <w:p w:rsidR="000B1272" w:rsidRPr="001376B1" w:rsidRDefault="000B1272" w:rsidP="002F7980">
      <w:pPr>
        <w:pStyle w:val="Heading1"/>
        <w:spacing w:after="120"/>
      </w:pPr>
      <w:r w:rsidRPr="001376B1">
        <w:t>4</w:t>
      </w:r>
      <w:r w:rsidRPr="001376B1">
        <w:tab/>
        <w:t>List of acronyms and abbreviations</w:t>
      </w:r>
    </w:p>
    <w:tbl>
      <w:tblPr>
        <w:tblW w:w="9085" w:type="dxa"/>
        <w:tblInd w:w="86" w:type="dxa"/>
        <w:tblCellMar>
          <w:left w:w="99" w:type="dxa"/>
          <w:right w:w="99" w:type="dxa"/>
        </w:tblCellMar>
        <w:tblLook w:val="00A0" w:firstRow="1" w:lastRow="0" w:firstColumn="1" w:lastColumn="0" w:noHBand="0" w:noVBand="0"/>
      </w:tblPr>
      <w:tblGrid>
        <w:gridCol w:w="1856"/>
        <w:gridCol w:w="7229"/>
      </w:tblGrid>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727D63">
            <w:pPr>
              <w:spacing w:before="20" w:after="20"/>
              <w:rPr>
                <w:b/>
                <w:bCs/>
                <w:szCs w:val="24"/>
                <w:lang w:eastAsia="ko-KR"/>
              </w:rPr>
            </w:pPr>
          </w:p>
        </w:tc>
        <w:tc>
          <w:tcPr>
            <w:tcW w:w="7229" w:type="dxa"/>
            <w:tcBorders>
              <w:top w:val="nil"/>
              <w:left w:val="nil"/>
              <w:bottom w:val="nil"/>
              <w:right w:val="nil"/>
            </w:tcBorders>
            <w:noWrap/>
            <w:vAlign w:val="center"/>
          </w:tcPr>
          <w:p w:rsidR="000B1272" w:rsidRPr="001376B1" w:rsidRDefault="000B1272" w:rsidP="00727D63">
            <w:pPr>
              <w:spacing w:before="20" w:after="20"/>
              <w:rPr>
                <w:szCs w:val="24"/>
                <w:lang w:eastAsia="ko-KR"/>
              </w:rPr>
            </w:pP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3GPP</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3</w:t>
            </w:r>
            <w:r w:rsidRPr="001376B1">
              <w:rPr>
                <w:szCs w:val="24"/>
                <w:vertAlign w:val="superscript"/>
                <w:lang w:eastAsia="ko-KR"/>
              </w:rPr>
              <w:t>rd</w:t>
            </w:r>
            <w:r w:rsidRPr="001376B1">
              <w:rPr>
                <w:szCs w:val="24"/>
                <w:lang w:eastAsia="ko-KR"/>
              </w:rPr>
              <w:t xml:space="preserve"> Generation Partnership Project</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AMC</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Adaptive Modulation and Coding</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BLER</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Block Error Rate</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BS</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Base Station</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BW</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Bandwidth</w:t>
            </w:r>
          </w:p>
        </w:tc>
      </w:tr>
      <w:tr w:rsidR="000B1272" w:rsidRPr="001376B1" w:rsidTr="00727D63">
        <w:trPr>
          <w:trHeight w:val="330"/>
          <w:ins w:id="277" w:author="HEEWOOK" w:date="2024-09-05T10:06:00Z"/>
        </w:trPr>
        <w:tc>
          <w:tcPr>
            <w:tcW w:w="1856" w:type="dxa"/>
            <w:tcBorders>
              <w:top w:val="nil"/>
              <w:left w:val="nil"/>
              <w:bottom w:val="nil"/>
              <w:right w:val="nil"/>
            </w:tcBorders>
            <w:noWrap/>
            <w:vAlign w:val="center"/>
          </w:tcPr>
          <w:p w:rsidR="000B1272" w:rsidRPr="001376B1" w:rsidRDefault="000B1272" w:rsidP="003222AB">
            <w:pPr>
              <w:spacing w:before="20" w:after="20"/>
              <w:rPr>
                <w:ins w:id="278" w:author="HEEWOOK" w:date="2024-09-05T10:06:00Z"/>
                <w:b/>
                <w:bCs/>
                <w:szCs w:val="24"/>
                <w:lang w:eastAsia="ko-KR"/>
              </w:rPr>
            </w:pPr>
            <w:ins w:id="279" w:author="HEEWOOK" w:date="2024-09-05T10:06:00Z">
              <w:r w:rsidRPr="001376B1">
                <w:rPr>
                  <w:b/>
                  <w:bCs/>
                  <w:szCs w:val="24"/>
                  <w:lang w:eastAsia="ko-KR"/>
                </w:rPr>
                <w:t>CDW</w:t>
              </w:r>
            </w:ins>
          </w:p>
        </w:tc>
        <w:tc>
          <w:tcPr>
            <w:tcW w:w="7229" w:type="dxa"/>
            <w:tcBorders>
              <w:top w:val="nil"/>
              <w:left w:val="nil"/>
              <w:bottom w:val="nil"/>
              <w:right w:val="nil"/>
            </w:tcBorders>
            <w:noWrap/>
            <w:vAlign w:val="center"/>
          </w:tcPr>
          <w:p w:rsidR="000B1272" w:rsidRPr="001376B1" w:rsidRDefault="000B1272" w:rsidP="003222AB">
            <w:pPr>
              <w:spacing w:before="20" w:after="20"/>
              <w:rPr>
                <w:ins w:id="280" w:author="HEEWOOK" w:date="2024-09-05T10:06:00Z"/>
                <w:szCs w:val="24"/>
                <w:lang w:eastAsia="ko-KR"/>
              </w:rPr>
            </w:pPr>
            <w:ins w:id="281" w:author="HEEWOOK" w:date="2024-09-05T10:06:00Z">
              <w:r w:rsidRPr="001376B1">
                <w:rPr>
                  <w:szCs w:val="24"/>
                  <w:lang w:eastAsia="ko-KR"/>
                </w:rPr>
                <w:t>Cumulative Distribution Function</w:t>
              </w:r>
            </w:ins>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DL</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Downlink</w:t>
            </w:r>
          </w:p>
        </w:tc>
      </w:tr>
      <w:tr w:rsidR="000B1272" w:rsidRPr="001376B1" w:rsidTr="00727D63">
        <w:trPr>
          <w:trHeight w:val="330"/>
          <w:ins w:id="282" w:author="HEEWOOK" w:date="2024-09-05T10:06:00Z"/>
        </w:trPr>
        <w:tc>
          <w:tcPr>
            <w:tcW w:w="1856" w:type="dxa"/>
            <w:tcBorders>
              <w:top w:val="nil"/>
              <w:left w:val="nil"/>
              <w:bottom w:val="nil"/>
              <w:right w:val="nil"/>
            </w:tcBorders>
            <w:noWrap/>
            <w:vAlign w:val="center"/>
          </w:tcPr>
          <w:p w:rsidR="000B1272" w:rsidRPr="001376B1" w:rsidRDefault="000B1272" w:rsidP="003222AB">
            <w:pPr>
              <w:spacing w:before="20" w:after="20"/>
              <w:rPr>
                <w:ins w:id="283" w:author="HEEWOOK" w:date="2024-09-05T10:06:00Z"/>
                <w:b/>
                <w:bCs/>
                <w:szCs w:val="24"/>
                <w:lang w:eastAsia="ko-KR"/>
              </w:rPr>
            </w:pPr>
            <w:ins w:id="284" w:author="HEEWOOK" w:date="2024-09-05T10:06:00Z">
              <w:r w:rsidRPr="001376B1">
                <w:rPr>
                  <w:b/>
                  <w:bCs/>
                  <w:szCs w:val="24"/>
                  <w:lang w:eastAsia="ko-KR"/>
                </w:rPr>
                <w:t>EIRP</w:t>
              </w:r>
            </w:ins>
          </w:p>
        </w:tc>
        <w:tc>
          <w:tcPr>
            <w:tcW w:w="7229" w:type="dxa"/>
            <w:tcBorders>
              <w:top w:val="nil"/>
              <w:left w:val="nil"/>
              <w:bottom w:val="nil"/>
              <w:right w:val="nil"/>
            </w:tcBorders>
            <w:noWrap/>
            <w:vAlign w:val="center"/>
          </w:tcPr>
          <w:p w:rsidR="000B1272" w:rsidRPr="001376B1" w:rsidRDefault="000B1272" w:rsidP="003222AB">
            <w:pPr>
              <w:spacing w:before="20" w:after="20"/>
              <w:rPr>
                <w:ins w:id="285" w:author="HEEWOOK" w:date="2024-09-05T10:06:00Z"/>
                <w:szCs w:val="24"/>
                <w:lang w:eastAsia="ko-KR"/>
              </w:rPr>
            </w:pPr>
            <w:ins w:id="286" w:author="HEEWOOK" w:date="2024-09-05T10:06:00Z">
              <w:r w:rsidRPr="001376B1">
                <w:rPr>
                  <w:szCs w:val="24"/>
                  <w:lang w:eastAsia="ko-KR"/>
                </w:rPr>
                <w:t>Equivalent Isotropic Radiated Power</w:t>
              </w:r>
            </w:ins>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eMBB-s</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Enhanced Mobile Broadband - satellite</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FDD</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Frequency Division Duplex</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FR1</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Frequency Range 1</w:t>
            </w:r>
          </w:p>
        </w:tc>
      </w:tr>
      <w:tr w:rsidR="000B1272" w:rsidRPr="001376B1" w:rsidTr="00727D63">
        <w:trPr>
          <w:trHeight w:val="330"/>
          <w:ins w:id="287" w:author="HEEWOOK" w:date="2024-10-03T17:14:00Z"/>
        </w:trPr>
        <w:tc>
          <w:tcPr>
            <w:tcW w:w="1856" w:type="dxa"/>
            <w:tcBorders>
              <w:top w:val="nil"/>
              <w:left w:val="nil"/>
              <w:bottom w:val="nil"/>
              <w:right w:val="nil"/>
            </w:tcBorders>
            <w:noWrap/>
            <w:vAlign w:val="center"/>
          </w:tcPr>
          <w:p w:rsidR="000B1272" w:rsidRPr="001376B1" w:rsidRDefault="000B1272" w:rsidP="003222AB">
            <w:pPr>
              <w:spacing w:before="20" w:after="20"/>
              <w:rPr>
                <w:ins w:id="288" w:author="HEEWOOK" w:date="2024-10-03T17:14:00Z"/>
                <w:b/>
                <w:bCs/>
                <w:szCs w:val="24"/>
                <w:lang w:eastAsia="ko-KR"/>
              </w:rPr>
            </w:pPr>
            <w:ins w:id="289" w:author="HEEWOOK" w:date="2024-10-03T17:14:00Z">
              <w:r w:rsidRPr="001376B1">
                <w:rPr>
                  <w:b/>
                  <w:bCs/>
                  <w:szCs w:val="24"/>
                  <w:lang w:eastAsia="ko-KR"/>
                </w:rPr>
                <w:t>FRF</w:t>
              </w:r>
            </w:ins>
          </w:p>
        </w:tc>
        <w:tc>
          <w:tcPr>
            <w:tcW w:w="7229" w:type="dxa"/>
            <w:tcBorders>
              <w:top w:val="nil"/>
              <w:left w:val="nil"/>
              <w:bottom w:val="nil"/>
              <w:right w:val="nil"/>
            </w:tcBorders>
            <w:noWrap/>
            <w:vAlign w:val="center"/>
          </w:tcPr>
          <w:p w:rsidR="000B1272" w:rsidRPr="001376B1" w:rsidRDefault="000B1272" w:rsidP="003222AB">
            <w:pPr>
              <w:spacing w:before="20" w:after="20"/>
              <w:rPr>
                <w:ins w:id="290" w:author="HEEWOOK" w:date="2024-10-03T17:14:00Z"/>
                <w:szCs w:val="24"/>
                <w:lang w:eastAsia="ko-KR"/>
              </w:rPr>
            </w:pPr>
            <w:ins w:id="291" w:author="HEEWOOK" w:date="2024-10-03T17:14:00Z">
              <w:r w:rsidRPr="001376B1">
                <w:rPr>
                  <w:szCs w:val="24"/>
                  <w:lang w:eastAsia="ko-KR"/>
                </w:rPr>
                <w:t>Frequency Reuse Factor</w:t>
              </w:r>
            </w:ins>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GBR</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 xml:space="preserve">Grant Bit Rates </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GEO</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Geostationary Earth Orbit</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HARQ</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Hybrid Automatic Request</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HO</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Handover</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HRC-s</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High Reliable Communication - satellite</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lang w:eastAsia="ko-KR"/>
              </w:rPr>
              <w:t>IEG</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lang w:eastAsia="ko-KR"/>
              </w:rPr>
              <w:t>Independent Evaluation Group</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lang w:eastAsia="ko-KR"/>
              </w:rPr>
            </w:pPr>
            <w:r w:rsidRPr="001376B1">
              <w:rPr>
                <w:b/>
                <w:bCs/>
                <w:szCs w:val="24"/>
              </w:rPr>
              <w:t>IMT</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lang w:eastAsia="ko-KR"/>
              </w:rPr>
            </w:pPr>
            <w:r w:rsidRPr="001376B1">
              <w:rPr>
                <w:szCs w:val="24"/>
              </w:rPr>
              <w:t>International Mobile Telecommunications</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3222AB">
            <w:pPr>
              <w:spacing w:before="20" w:after="20"/>
              <w:rPr>
                <w:b/>
                <w:bCs/>
                <w:szCs w:val="24"/>
              </w:rPr>
            </w:pPr>
            <w:r w:rsidRPr="001376B1">
              <w:rPr>
                <w:b/>
                <w:bCs/>
                <w:szCs w:val="24"/>
              </w:rPr>
              <w:t>ITU-R</w:t>
            </w:r>
          </w:p>
        </w:tc>
        <w:tc>
          <w:tcPr>
            <w:tcW w:w="7229" w:type="dxa"/>
            <w:tcBorders>
              <w:top w:val="nil"/>
              <w:left w:val="nil"/>
              <w:bottom w:val="nil"/>
              <w:right w:val="nil"/>
            </w:tcBorders>
            <w:noWrap/>
            <w:vAlign w:val="center"/>
          </w:tcPr>
          <w:p w:rsidR="000B1272" w:rsidRPr="001376B1" w:rsidRDefault="000B1272" w:rsidP="003222AB">
            <w:pPr>
              <w:spacing w:before="20" w:after="20"/>
              <w:rPr>
                <w:szCs w:val="24"/>
              </w:rPr>
            </w:pPr>
            <w:r w:rsidRPr="001376B1">
              <w:rPr>
                <w:szCs w:val="24"/>
              </w:rPr>
              <w:t xml:space="preserve">International Telecommunication Union – Radiocommunication Sector </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L1</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Layer 1</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L2</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Layer 2</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LEO</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Low Earth Orbit</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mMTC-s</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Massive Machine Type Communication - satellite</w:t>
            </w:r>
          </w:p>
        </w:tc>
      </w:tr>
      <w:tr w:rsidR="000B1272" w:rsidRPr="001376B1" w:rsidTr="00727D63">
        <w:trPr>
          <w:trHeight w:val="330"/>
          <w:ins w:id="292" w:author="HEEWOOK" w:date="2024-09-05T10:06:00Z"/>
        </w:trPr>
        <w:tc>
          <w:tcPr>
            <w:tcW w:w="1856" w:type="dxa"/>
            <w:tcBorders>
              <w:top w:val="nil"/>
              <w:left w:val="nil"/>
              <w:bottom w:val="nil"/>
              <w:right w:val="nil"/>
            </w:tcBorders>
            <w:noWrap/>
            <w:vAlign w:val="center"/>
          </w:tcPr>
          <w:p w:rsidR="000B1272" w:rsidRPr="001376B1" w:rsidRDefault="000B1272" w:rsidP="00EA2590">
            <w:pPr>
              <w:spacing w:before="20" w:after="20"/>
              <w:rPr>
                <w:ins w:id="293" w:author="HEEWOOK" w:date="2024-09-05T10:06:00Z"/>
                <w:b/>
                <w:bCs/>
                <w:szCs w:val="24"/>
                <w:lang w:eastAsia="ko-KR"/>
              </w:rPr>
            </w:pPr>
            <w:ins w:id="294" w:author="HEEWOOK" w:date="2024-09-05T10:06:00Z">
              <w:r w:rsidRPr="001376B1">
                <w:rPr>
                  <w:b/>
                  <w:bCs/>
                  <w:szCs w:val="24"/>
                  <w:lang w:eastAsia="ko-KR"/>
                </w:rPr>
                <w:t>M</w:t>
              </w:r>
            </w:ins>
            <w:ins w:id="295" w:author="HEEWOOK" w:date="2024-09-05T10:07:00Z">
              <w:r w:rsidRPr="001376B1">
                <w:rPr>
                  <w:b/>
                  <w:bCs/>
                  <w:szCs w:val="24"/>
                  <w:lang w:eastAsia="ko-KR"/>
                </w:rPr>
                <w:t>MSE-IRC</w:t>
              </w:r>
            </w:ins>
          </w:p>
        </w:tc>
        <w:tc>
          <w:tcPr>
            <w:tcW w:w="7229" w:type="dxa"/>
            <w:tcBorders>
              <w:top w:val="nil"/>
              <w:left w:val="nil"/>
              <w:bottom w:val="nil"/>
              <w:right w:val="nil"/>
            </w:tcBorders>
            <w:noWrap/>
            <w:vAlign w:val="center"/>
          </w:tcPr>
          <w:p w:rsidR="000B1272" w:rsidRPr="001376B1" w:rsidRDefault="000B1272" w:rsidP="00EA2590">
            <w:pPr>
              <w:spacing w:before="20" w:after="20"/>
              <w:rPr>
                <w:ins w:id="296" w:author="HEEWOOK" w:date="2024-09-05T10:06:00Z"/>
                <w:szCs w:val="24"/>
                <w:lang w:eastAsia="ko-KR"/>
              </w:rPr>
            </w:pPr>
            <w:ins w:id="297" w:author="HEEWOOK" w:date="2024-09-05T10:07:00Z">
              <w:r w:rsidRPr="001376B1">
                <w:rPr>
                  <w:szCs w:val="24"/>
                  <w:lang w:eastAsia="ko-KR"/>
                </w:rPr>
                <w:t>Minimum Mean Square Error - Interference Rejection Combining</w:t>
              </w:r>
            </w:ins>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NTN</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Non-Terrestrial Network</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NR</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New Radio</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OFDM</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Orthogonal Frequency Division Modulation</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PBCH</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Physical Broadcasting Channel</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PDSCH</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Physical Downlink Shared Channel</w:t>
            </w:r>
          </w:p>
        </w:tc>
      </w:tr>
      <w:tr w:rsidR="000B1272" w:rsidRPr="001376B1" w:rsidTr="00727D63">
        <w:trPr>
          <w:trHeight w:val="330"/>
          <w:ins w:id="298" w:author="HEEWOOK" w:date="2024-09-05T10:07:00Z"/>
        </w:trPr>
        <w:tc>
          <w:tcPr>
            <w:tcW w:w="1856" w:type="dxa"/>
            <w:tcBorders>
              <w:top w:val="nil"/>
              <w:left w:val="nil"/>
              <w:bottom w:val="nil"/>
              <w:right w:val="nil"/>
            </w:tcBorders>
            <w:noWrap/>
            <w:vAlign w:val="center"/>
          </w:tcPr>
          <w:p w:rsidR="000B1272" w:rsidRPr="001376B1" w:rsidRDefault="000B1272" w:rsidP="00EA2590">
            <w:pPr>
              <w:spacing w:before="20" w:after="20"/>
              <w:rPr>
                <w:ins w:id="299" w:author="HEEWOOK" w:date="2024-09-05T10:07:00Z"/>
                <w:b/>
                <w:bCs/>
                <w:szCs w:val="24"/>
                <w:lang w:eastAsia="ko-KR"/>
              </w:rPr>
            </w:pPr>
            <w:ins w:id="300" w:author="HEEWOOK" w:date="2024-09-05T10:07:00Z">
              <w:r w:rsidRPr="001376B1">
                <w:rPr>
                  <w:b/>
                  <w:bCs/>
                  <w:szCs w:val="24"/>
                  <w:lang w:eastAsia="ko-KR"/>
                </w:rPr>
                <w:t>PF</w:t>
              </w:r>
            </w:ins>
          </w:p>
        </w:tc>
        <w:tc>
          <w:tcPr>
            <w:tcW w:w="7229" w:type="dxa"/>
            <w:tcBorders>
              <w:top w:val="nil"/>
              <w:left w:val="nil"/>
              <w:bottom w:val="nil"/>
              <w:right w:val="nil"/>
            </w:tcBorders>
            <w:noWrap/>
            <w:vAlign w:val="center"/>
          </w:tcPr>
          <w:p w:rsidR="000B1272" w:rsidRPr="001376B1" w:rsidRDefault="000B1272" w:rsidP="00EA2590">
            <w:pPr>
              <w:spacing w:before="20" w:after="20"/>
              <w:rPr>
                <w:ins w:id="301" w:author="HEEWOOK" w:date="2024-09-05T10:07:00Z"/>
                <w:szCs w:val="24"/>
                <w:lang w:eastAsia="ko-KR"/>
              </w:rPr>
            </w:pPr>
            <w:ins w:id="302" w:author="HEEWOOK" w:date="2024-09-05T10:07:00Z">
              <w:r w:rsidRPr="001376B1">
                <w:rPr>
                  <w:szCs w:val="24"/>
                  <w:lang w:eastAsia="ko-KR"/>
                </w:rPr>
                <w:t>Proportional Fair</w:t>
              </w:r>
            </w:ins>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PRACH</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Physical Random Access Channel</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PUSCH</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Physical Uplink Shared Channel</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QAM</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Quadrature Amplitude Modulation</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QoS</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Quality of Service</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RB</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Resource Block</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RA</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Random Access</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RIT</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Radio Interface Technology</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RRC</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Radio Resource Control</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SAN</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Satellite Access Network</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SDU</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Service Data Unit</w:t>
            </w:r>
          </w:p>
        </w:tc>
      </w:tr>
      <w:tr w:rsidR="000B1272" w:rsidRPr="001376B1" w:rsidTr="00727D63">
        <w:trPr>
          <w:trHeight w:val="330"/>
          <w:ins w:id="303" w:author="HEEWOOK" w:date="2024-09-05T10:07:00Z"/>
        </w:trPr>
        <w:tc>
          <w:tcPr>
            <w:tcW w:w="1856" w:type="dxa"/>
            <w:tcBorders>
              <w:top w:val="nil"/>
              <w:left w:val="nil"/>
              <w:bottom w:val="nil"/>
              <w:right w:val="nil"/>
            </w:tcBorders>
            <w:noWrap/>
            <w:vAlign w:val="center"/>
          </w:tcPr>
          <w:p w:rsidR="000B1272" w:rsidRPr="001376B1" w:rsidRDefault="000B1272" w:rsidP="00EA2590">
            <w:pPr>
              <w:spacing w:before="20" w:after="20"/>
              <w:rPr>
                <w:ins w:id="304" w:author="HEEWOOK" w:date="2024-09-05T10:07:00Z"/>
                <w:b/>
                <w:bCs/>
                <w:szCs w:val="24"/>
                <w:lang w:eastAsia="ko-KR"/>
              </w:rPr>
            </w:pPr>
            <w:ins w:id="305" w:author="HEEWOOK" w:date="2024-09-05T10:07:00Z">
              <w:r w:rsidRPr="001376B1">
                <w:rPr>
                  <w:b/>
                  <w:bCs/>
                  <w:szCs w:val="24"/>
                  <w:lang w:eastAsia="ko-KR"/>
                </w:rPr>
                <w:t>SINR</w:t>
              </w:r>
            </w:ins>
          </w:p>
        </w:tc>
        <w:tc>
          <w:tcPr>
            <w:tcW w:w="7229" w:type="dxa"/>
            <w:tcBorders>
              <w:top w:val="nil"/>
              <w:left w:val="nil"/>
              <w:bottom w:val="nil"/>
              <w:right w:val="nil"/>
            </w:tcBorders>
            <w:noWrap/>
            <w:vAlign w:val="center"/>
          </w:tcPr>
          <w:p w:rsidR="000B1272" w:rsidRPr="001376B1" w:rsidRDefault="000B1272" w:rsidP="00EA2590">
            <w:pPr>
              <w:spacing w:before="20" w:after="20"/>
              <w:rPr>
                <w:ins w:id="306" w:author="HEEWOOK" w:date="2024-09-05T10:07:00Z"/>
                <w:szCs w:val="24"/>
                <w:lang w:eastAsia="ko-KR"/>
              </w:rPr>
            </w:pPr>
            <w:ins w:id="307" w:author="HEEWOOK" w:date="2024-09-05T10:07:00Z">
              <w:r w:rsidRPr="001376B1">
                <w:rPr>
                  <w:szCs w:val="24"/>
                  <w:lang w:eastAsia="ko-KR"/>
                </w:rPr>
                <w:t>Signal-to-Interference-plus-Noise Ratio</w:t>
              </w:r>
            </w:ins>
          </w:p>
        </w:tc>
      </w:tr>
      <w:tr w:rsidR="000B1272" w:rsidRPr="001376B1" w:rsidTr="00727D63">
        <w:trPr>
          <w:trHeight w:val="330"/>
          <w:ins w:id="308" w:author="HEEWOOK" w:date="2024-09-05T10:07:00Z"/>
        </w:trPr>
        <w:tc>
          <w:tcPr>
            <w:tcW w:w="1856" w:type="dxa"/>
            <w:tcBorders>
              <w:top w:val="nil"/>
              <w:left w:val="nil"/>
              <w:bottom w:val="nil"/>
              <w:right w:val="nil"/>
            </w:tcBorders>
            <w:noWrap/>
            <w:vAlign w:val="center"/>
          </w:tcPr>
          <w:p w:rsidR="000B1272" w:rsidRPr="001376B1" w:rsidRDefault="000B1272" w:rsidP="00EA2590">
            <w:pPr>
              <w:spacing w:before="20" w:after="20"/>
              <w:rPr>
                <w:ins w:id="309" w:author="HEEWOOK" w:date="2024-09-05T10:07:00Z"/>
                <w:b/>
                <w:bCs/>
                <w:szCs w:val="24"/>
                <w:lang w:eastAsia="ko-KR"/>
              </w:rPr>
            </w:pPr>
            <w:ins w:id="310" w:author="HEEWOOK" w:date="2024-09-05T10:07:00Z">
              <w:r w:rsidRPr="001376B1">
                <w:rPr>
                  <w:b/>
                  <w:bCs/>
                  <w:szCs w:val="24"/>
                  <w:lang w:eastAsia="ko-KR"/>
                </w:rPr>
                <w:t>SIR</w:t>
              </w:r>
            </w:ins>
          </w:p>
        </w:tc>
        <w:tc>
          <w:tcPr>
            <w:tcW w:w="7229" w:type="dxa"/>
            <w:tcBorders>
              <w:top w:val="nil"/>
              <w:left w:val="nil"/>
              <w:bottom w:val="nil"/>
              <w:right w:val="nil"/>
            </w:tcBorders>
            <w:noWrap/>
            <w:vAlign w:val="center"/>
          </w:tcPr>
          <w:p w:rsidR="000B1272" w:rsidRPr="001376B1" w:rsidRDefault="000B1272" w:rsidP="00EA2590">
            <w:pPr>
              <w:spacing w:before="20" w:after="20"/>
              <w:rPr>
                <w:ins w:id="311" w:author="HEEWOOK" w:date="2024-09-05T10:07:00Z"/>
                <w:szCs w:val="24"/>
                <w:lang w:eastAsia="ko-KR"/>
              </w:rPr>
            </w:pPr>
            <w:ins w:id="312" w:author="HEEWOOK" w:date="2024-09-05T10:08:00Z">
              <w:r w:rsidRPr="001376B1">
                <w:rPr>
                  <w:szCs w:val="24"/>
                  <w:lang w:eastAsia="ko-KR"/>
                </w:rPr>
                <w:t>Signal-to-Interference Ratio</w:t>
              </w:r>
            </w:ins>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SRIT</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Set of Radio Interface Technologies</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SRS</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Sounding Reference Signal</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TD</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Transmission Delay</w:t>
            </w:r>
          </w:p>
        </w:tc>
      </w:tr>
      <w:tr w:rsidR="000B1272" w:rsidRPr="001376B1" w:rsidTr="00727D63">
        <w:trPr>
          <w:trHeight w:val="330"/>
          <w:ins w:id="313" w:author="HEEWOOK" w:date="2024-09-05T10:08:00Z"/>
        </w:trPr>
        <w:tc>
          <w:tcPr>
            <w:tcW w:w="1856" w:type="dxa"/>
            <w:tcBorders>
              <w:top w:val="nil"/>
              <w:left w:val="nil"/>
              <w:bottom w:val="nil"/>
              <w:right w:val="nil"/>
            </w:tcBorders>
            <w:noWrap/>
            <w:vAlign w:val="center"/>
          </w:tcPr>
          <w:p w:rsidR="000B1272" w:rsidRPr="001376B1" w:rsidRDefault="000B1272" w:rsidP="00EA2590">
            <w:pPr>
              <w:spacing w:before="20" w:after="20"/>
              <w:rPr>
                <w:ins w:id="314" w:author="HEEWOOK" w:date="2024-09-05T10:08:00Z"/>
                <w:b/>
                <w:bCs/>
                <w:szCs w:val="24"/>
                <w:lang w:eastAsia="ko-KR"/>
              </w:rPr>
            </w:pPr>
            <w:ins w:id="315" w:author="HEEWOOK" w:date="2024-09-05T10:08:00Z">
              <w:r w:rsidRPr="001376B1">
                <w:rPr>
                  <w:b/>
                  <w:bCs/>
                  <w:szCs w:val="24"/>
                  <w:lang w:eastAsia="ko-KR"/>
                </w:rPr>
                <w:t>TR</w:t>
              </w:r>
            </w:ins>
          </w:p>
        </w:tc>
        <w:tc>
          <w:tcPr>
            <w:tcW w:w="7229" w:type="dxa"/>
            <w:tcBorders>
              <w:top w:val="nil"/>
              <w:left w:val="nil"/>
              <w:bottom w:val="nil"/>
              <w:right w:val="nil"/>
            </w:tcBorders>
            <w:noWrap/>
            <w:vAlign w:val="center"/>
          </w:tcPr>
          <w:p w:rsidR="000B1272" w:rsidRPr="001376B1" w:rsidRDefault="000B1272" w:rsidP="00EA2590">
            <w:pPr>
              <w:spacing w:before="20" w:after="20"/>
              <w:rPr>
                <w:ins w:id="316" w:author="HEEWOOK" w:date="2024-09-05T10:08:00Z"/>
                <w:szCs w:val="24"/>
                <w:lang w:eastAsia="ko-KR"/>
              </w:rPr>
            </w:pPr>
            <w:ins w:id="317" w:author="HEEWOOK" w:date="2024-09-05T10:08:00Z">
              <w:r w:rsidRPr="001376B1">
                <w:rPr>
                  <w:szCs w:val="24"/>
                  <w:lang w:eastAsia="ko-KR"/>
                </w:rPr>
                <w:t>Technical Report</w:t>
              </w:r>
            </w:ins>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TTI</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Transmission Time Interval</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UE</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User Equipment</w:t>
            </w:r>
          </w:p>
        </w:tc>
      </w:tr>
      <w:tr w:rsidR="000B1272" w:rsidRPr="001376B1" w:rsidTr="00727D63">
        <w:trPr>
          <w:trHeight w:val="330"/>
        </w:trPr>
        <w:tc>
          <w:tcPr>
            <w:tcW w:w="1856" w:type="dxa"/>
            <w:tcBorders>
              <w:top w:val="nil"/>
              <w:left w:val="nil"/>
              <w:bottom w:val="nil"/>
              <w:right w:val="nil"/>
            </w:tcBorders>
            <w:noWrap/>
            <w:vAlign w:val="center"/>
          </w:tcPr>
          <w:p w:rsidR="000B1272" w:rsidRPr="001376B1" w:rsidRDefault="000B1272" w:rsidP="00EA2590">
            <w:pPr>
              <w:spacing w:before="20" w:after="20"/>
              <w:rPr>
                <w:b/>
                <w:bCs/>
                <w:szCs w:val="24"/>
                <w:lang w:eastAsia="ko-KR"/>
              </w:rPr>
            </w:pPr>
            <w:r w:rsidRPr="001376B1">
              <w:rPr>
                <w:b/>
                <w:bCs/>
                <w:szCs w:val="24"/>
                <w:lang w:eastAsia="ko-KR"/>
              </w:rPr>
              <w:t>UL</w:t>
            </w:r>
          </w:p>
        </w:tc>
        <w:tc>
          <w:tcPr>
            <w:tcW w:w="7229" w:type="dxa"/>
            <w:tcBorders>
              <w:top w:val="nil"/>
              <w:left w:val="nil"/>
              <w:bottom w:val="nil"/>
              <w:right w:val="nil"/>
            </w:tcBorders>
            <w:noWrap/>
            <w:vAlign w:val="center"/>
          </w:tcPr>
          <w:p w:rsidR="000B1272" w:rsidRPr="001376B1" w:rsidRDefault="000B1272" w:rsidP="00EA2590">
            <w:pPr>
              <w:spacing w:before="20" w:after="20"/>
              <w:rPr>
                <w:szCs w:val="24"/>
                <w:lang w:eastAsia="ko-KR"/>
              </w:rPr>
            </w:pPr>
            <w:r w:rsidRPr="001376B1">
              <w:rPr>
                <w:szCs w:val="24"/>
                <w:lang w:eastAsia="ko-KR"/>
              </w:rPr>
              <w:t>Uplink</w:t>
            </w:r>
          </w:p>
        </w:tc>
      </w:tr>
    </w:tbl>
    <w:p w:rsidR="000B1272" w:rsidRPr="001376B1" w:rsidRDefault="000B1272" w:rsidP="00040858">
      <w:pPr>
        <w:pStyle w:val="AnnexNo"/>
        <w:sectPr w:rsidR="000B1272" w:rsidRPr="001376B1" w:rsidSect="000B1272">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rsidR="000B1272" w:rsidRPr="001376B1" w:rsidRDefault="000B1272" w:rsidP="00040858">
      <w:pPr>
        <w:pStyle w:val="AnnexNo"/>
      </w:pPr>
      <w:r w:rsidRPr="001376B1">
        <w:t>Annex 1</w:t>
      </w:r>
    </w:p>
    <w:p w:rsidR="000B1272" w:rsidRPr="001376B1" w:rsidRDefault="000B1272" w:rsidP="00040858">
      <w:pPr>
        <w:pStyle w:val="Annextitle"/>
      </w:pPr>
      <w:del w:id="318" w:author="HEEWOOK" w:date="2024-10-03T16:36:00Z">
        <w:r w:rsidRPr="001376B1" w:rsidDel="00B13D17">
          <w:delText xml:space="preserve">Inspection </w:delText>
        </w:r>
      </w:del>
      <w:ins w:id="319" w:author="HEEWOOK" w:date="2024-10-03T16:36:00Z">
        <w:r w:rsidRPr="001376B1">
          <w:t>Inspection-</w:t>
        </w:r>
      </w:ins>
      <w:ins w:id="320" w:author="HEEWOOK" w:date="2024-09-05T14:07:00Z">
        <w:r w:rsidRPr="001376B1">
          <w:t xml:space="preserve">based </w:t>
        </w:r>
      </w:ins>
      <w:r w:rsidRPr="001376B1">
        <w:t>evaluation results</w:t>
      </w:r>
    </w:p>
    <w:p w:rsidR="000B1272" w:rsidRPr="001376B1" w:rsidRDefault="000B1272" w:rsidP="00040858">
      <w:pPr>
        <w:pStyle w:val="Heading2"/>
        <w:rPr>
          <w:lang w:eastAsia="ko-KR"/>
        </w:rPr>
      </w:pPr>
      <w:r w:rsidRPr="001376B1">
        <w:rPr>
          <w:lang w:eastAsia="ko-KR"/>
        </w:rPr>
        <w:t>A1.1</w:t>
      </w:r>
      <w:r w:rsidRPr="001376B1">
        <w:rPr>
          <w:lang w:eastAsia="ko-KR"/>
        </w:rPr>
        <w:tab/>
        <w:t>Support of a wide range of services</w:t>
      </w:r>
    </w:p>
    <w:p w:rsidR="000B1272" w:rsidRPr="001376B1" w:rsidRDefault="000B1272" w:rsidP="009E5427">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272" w:rsidRPr="001376B1" w:rsidTr="009E5427">
        <w:trPr>
          <w:trHeight w:val="10485"/>
        </w:trPr>
        <w:tc>
          <w:tcPr>
            <w:tcW w:w="0" w:type="auto"/>
          </w:tcPr>
          <w:p w:rsidR="000B1272" w:rsidRPr="001376B1" w:rsidRDefault="000B1272" w:rsidP="00456271">
            <w:pPr>
              <w:pStyle w:val="Heading2"/>
              <w:spacing w:before="40" w:after="40"/>
              <w:rPr>
                <w:rFonts w:eastAsia="MS Mincho"/>
                <w:bCs/>
                <w:i/>
                <w:iCs/>
                <w:sz w:val="20"/>
              </w:rPr>
            </w:pPr>
            <w:bookmarkStart w:id="321" w:name="_Toc241036677"/>
            <w:r w:rsidRPr="001376B1">
              <w:rPr>
                <w:rFonts w:eastAsia="MS Mincho"/>
                <w:bCs/>
                <w:i/>
                <w:iCs/>
                <w:sz w:val="20"/>
              </w:rPr>
              <w:t>Services</w:t>
            </w:r>
            <w:bookmarkEnd w:id="321"/>
          </w:p>
          <w:p w:rsidR="000B1272" w:rsidRPr="001376B1" w:rsidRDefault="000B1272" w:rsidP="00456271">
            <w:pPr>
              <w:spacing w:before="40" w:after="40"/>
              <w:rPr>
                <w:rFonts w:eastAsia="Malgun Gothic"/>
                <w:i/>
                <w:sz w:val="20"/>
                <w:lang w:eastAsia="ko-KR"/>
              </w:rPr>
            </w:pPr>
            <w:r w:rsidRPr="001376B1">
              <w:rPr>
                <w:rFonts w:eastAsia="Malgun Gothic"/>
                <w:i/>
                <w:sz w:val="20"/>
                <w:lang w:eastAsia="ko-KR"/>
              </w:rPr>
              <w:t>3GPP NR NTN RIT can support eMBB-s, HRC-s and mMTC-s usage scenarios, considering that self-evaluation results meet the minimum technical performance requirement for the three test environments of eMBB-s, HRC-s and mMTC-s.</w:t>
            </w:r>
          </w:p>
          <w:p w:rsidR="000B1272" w:rsidRPr="001376B1" w:rsidRDefault="000B1272" w:rsidP="00456271">
            <w:pPr>
              <w:spacing w:before="40" w:after="40"/>
              <w:rPr>
                <w:rFonts w:eastAsia="Malgun Gothic"/>
                <w:i/>
                <w:sz w:val="20"/>
                <w:lang w:eastAsia="ko-KR"/>
              </w:rPr>
            </w:pPr>
          </w:p>
          <w:p w:rsidR="000B1272" w:rsidRPr="001376B1" w:rsidRDefault="000B1272" w:rsidP="00456271">
            <w:pPr>
              <w:spacing w:before="40" w:after="40"/>
              <w:rPr>
                <w:rFonts w:eastAsia="SimSun"/>
                <w:i/>
                <w:sz w:val="20"/>
              </w:rPr>
            </w:pPr>
            <w:r w:rsidRPr="001376B1">
              <w:rPr>
                <w:rFonts w:eastAsia="Malgun Gothic"/>
                <w:i/>
                <w:sz w:val="20"/>
                <w:lang w:eastAsia="ko-KR"/>
              </w:rPr>
              <w:t>Furthermore, t</w:t>
            </w:r>
            <w:r w:rsidRPr="001376B1">
              <w:rPr>
                <w:rFonts w:eastAsia="MS Mincho"/>
                <w:i/>
                <w:sz w:val="20"/>
              </w:rPr>
              <w:t xml:space="preserve">he Quality of Service (QoS) framework of NR NTN RIT allows the support of a wide range of services. In the </w:t>
            </w:r>
            <w:r w:rsidRPr="001376B1">
              <w:rPr>
                <w:rFonts w:eastAsia="Malgun Gothic"/>
                <w:i/>
                <w:sz w:val="20"/>
                <w:lang w:eastAsia="ko-KR"/>
              </w:rPr>
              <w:t>NR NTN RIT</w:t>
            </w:r>
            <w:r w:rsidRPr="001376B1">
              <w:rPr>
                <w:rFonts w:eastAsia="MS Mincho"/>
                <w:i/>
                <w:sz w:val="20"/>
              </w:rPr>
              <w:t>, a</w:t>
            </w:r>
            <w:r w:rsidRPr="001376B1">
              <w:rPr>
                <w:rFonts w:eastAsia="SimSun"/>
                <w:i/>
                <w:sz w:val="20"/>
              </w:rPr>
              <w:t xml:space="preserve"> bearer is the level of granularity for QoS control. Each bearer can be associated with several QoS parameters, e.g. 5QI values in Table A-7:</w:t>
            </w:r>
          </w:p>
          <w:p w:rsidR="000B1272" w:rsidRPr="001376B1" w:rsidRDefault="000B1272" w:rsidP="00456271">
            <w:pPr>
              <w:pStyle w:val="TableNo"/>
            </w:pPr>
            <w:r w:rsidRPr="001376B1">
              <w:t>Table A-7</w:t>
            </w:r>
          </w:p>
          <w:p w:rsidR="000B1272" w:rsidRPr="001376B1" w:rsidRDefault="000B1272" w:rsidP="00456271">
            <w:pPr>
              <w:pStyle w:val="Tabletitle"/>
            </w:pPr>
            <w:r w:rsidRPr="001376B1">
              <w:t>5QI (5G QoS Identifier)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983"/>
              <w:gridCol w:w="1518"/>
              <w:gridCol w:w="1134"/>
              <w:gridCol w:w="4527"/>
            </w:tblGrid>
            <w:tr w:rsidR="000B1272" w:rsidRPr="001376B1" w:rsidTr="00456271">
              <w:trPr>
                <w:jc w:val="center"/>
              </w:trPr>
              <w:tc>
                <w:tcPr>
                  <w:tcW w:w="661" w:type="dxa"/>
                  <w:vAlign w:val="center"/>
                </w:tcPr>
                <w:p w:rsidR="000B1272" w:rsidRPr="001376B1" w:rsidRDefault="000B1272" w:rsidP="00456271">
                  <w:pPr>
                    <w:pStyle w:val="TAH"/>
                    <w:spacing w:before="40" w:after="40"/>
                    <w:rPr>
                      <w:rFonts w:ascii="Times New Roman" w:hAnsi="Times New Roman"/>
                      <w:i/>
                      <w:sz w:val="20"/>
                    </w:rPr>
                  </w:pPr>
                  <w:r w:rsidRPr="001376B1">
                    <w:rPr>
                      <w:rFonts w:ascii="Times New Roman" w:hAnsi="Times New Roman"/>
                      <w:i/>
                      <w:sz w:val="20"/>
                    </w:rPr>
                    <w:t>5QI</w:t>
                  </w:r>
                </w:p>
                <w:p w:rsidR="000B1272" w:rsidRPr="001376B1" w:rsidRDefault="000B1272" w:rsidP="00456271">
                  <w:pPr>
                    <w:pStyle w:val="TAH"/>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value</w:t>
                  </w:r>
                </w:p>
              </w:tc>
              <w:tc>
                <w:tcPr>
                  <w:tcW w:w="983" w:type="dxa"/>
                  <w:vAlign w:val="center"/>
                </w:tcPr>
                <w:p w:rsidR="000B1272" w:rsidRPr="001376B1" w:rsidRDefault="000B1272" w:rsidP="00456271">
                  <w:pPr>
                    <w:pStyle w:val="TAH"/>
                    <w:spacing w:before="40" w:after="40"/>
                    <w:rPr>
                      <w:rFonts w:ascii="Times New Roman" w:hAnsi="Times New Roman"/>
                      <w:i/>
                      <w:sz w:val="20"/>
                    </w:rPr>
                  </w:pPr>
                  <w:r w:rsidRPr="001376B1">
                    <w:rPr>
                      <w:rFonts w:ascii="Times New Roman" w:hAnsi="Times New Roman"/>
                      <w:i/>
                      <w:sz w:val="20"/>
                    </w:rPr>
                    <w:t>Resource</w:t>
                  </w:r>
                </w:p>
                <w:p w:rsidR="000B1272" w:rsidRPr="001376B1" w:rsidRDefault="000B1272" w:rsidP="00456271">
                  <w:pPr>
                    <w:pStyle w:val="TAH"/>
                    <w:spacing w:before="40" w:after="40"/>
                    <w:rPr>
                      <w:rFonts w:ascii="Times New Roman" w:hAnsi="Times New Roman"/>
                      <w:i/>
                      <w:sz w:val="20"/>
                    </w:rPr>
                  </w:pPr>
                  <w:r w:rsidRPr="001376B1">
                    <w:rPr>
                      <w:rFonts w:ascii="Times New Roman" w:hAnsi="Times New Roman"/>
                      <w:i/>
                      <w:sz w:val="20"/>
                    </w:rPr>
                    <w:t>Type</w:t>
                  </w:r>
                </w:p>
              </w:tc>
              <w:tc>
                <w:tcPr>
                  <w:tcW w:w="1518" w:type="dxa"/>
                  <w:vAlign w:val="center"/>
                </w:tcPr>
                <w:p w:rsidR="000B1272" w:rsidRPr="001376B1" w:rsidRDefault="000B1272" w:rsidP="00456271">
                  <w:pPr>
                    <w:pStyle w:val="TAH"/>
                    <w:spacing w:before="40" w:after="40"/>
                    <w:rPr>
                      <w:rFonts w:ascii="Times New Roman" w:hAnsi="Times New Roman"/>
                      <w:i/>
                      <w:sz w:val="20"/>
                    </w:rPr>
                  </w:pPr>
                  <w:r w:rsidRPr="001376B1">
                    <w:rPr>
                      <w:rFonts w:ascii="Times New Roman" w:hAnsi="Times New Roman"/>
                      <w:i/>
                      <w:sz w:val="20"/>
                    </w:rPr>
                    <w:t>Packet Delay Budget</w:t>
                  </w:r>
                </w:p>
              </w:tc>
              <w:tc>
                <w:tcPr>
                  <w:tcW w:w="1134" w:type="dxa"/>
                  <w:vAlign w:val="center"/>
                </w:tcPr>
                <w:p w:rsidR="000B1272" w:rsidRPr="001376B1" w:rsidRDefault="000B1272" w:rsidP="00456271">
                  <w:pPr>
                    <w:pStyle w:val="TAH"/>
                    <w:spacing w:before="40" w:after="40"/>
                    <w:rPr>
                      <w:rFonts w:ascii="Times New Roman" w:hAnsi="Times New Roman"/>
                      <w:i/>
                      <w:sz w:val="20"/>
                    </w:rPr>
                  </w:pPr>
                  <w:r w:rsidRPr="001376B1">
                    <w:rPr>
                      <w:rFonts w:ascii="Times New Roman" w:hAnsi="Times New Roman"/>
                      <w:i/>
                      <w:sz w:val="20"/>
                    </w:rPr>
                    <w:t>Packet Error Loss Rate</w:t>
                  </w:r>
                </w:p>
              </w:tc>
              <w:tc>
                <w:tcPr>
                  <w:tcW w:w="4527" w:type="dxa"/>
                  <w:vAlign w:val="center"/>
                </w:tcPr>
                <w:p w:rsidR="000B1272" w:rsidRPr="001376B1" w:rsidRDefault="000B1272" w:rsidP="00456271">
                  <w:pPr>
                    <w:pStyle w:val="TAH"/>
                    <w:spacing w:before="40" w:after="40"/>
                    <w:rPr>
                      <w:rFonts w:ascii="Times New Roman" w:hAnsi="Times New Roman"/>
                      <w:i/>
                      <w:sz w:val="20"/>
                    </w:rPr>
                  </w:pPr>
                  <w:r w:rsidRPr="001376B1">
                    <w:rPr>
                      <w:rFonts w:ascii="Times New Roman" w:hAnsi="Times New Roman"/>
                      <w:i/>
                      <w:sz w:val="20"/>
                    </w:rPr>
                    <w:t>Example Services</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w:t>
                  </w:r>
                </w:p>
              </w:tc>
              <w:tc>
                <w:tcPr>
                  <w:tcW w:w="983" w:type="dxa"/>
                  <w:vMerge w:val="restart"/>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GBR</w:t>
                  </w:r>
                </w:p>
              </w:tc>
              <w:tc>
                <w:tcPr>
                  <w:tcW w:w="1518"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lang w:eastAsia="ko-KR"/>
                    </w:rPr>
                    <w:t>100</w:t>
                  </w:r>
                  <w:r w:rsidRPr="001376B1">
                    <w:rPr>
                      <w:rFonts w:ascii="Times New Roman" w:hAnsi="Times New Roman"/>
                      <w:i/>
                      <w:sz w:val="20"/>
                    </w:rPr>
                    <w:t>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-2</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imes New Roman" w:hAnsi="Times New Roman"/>
                      <w:i/>
                      <w:szCs w:val="18"/>
                    </w:rPr>
                    <w:t>Conversational Voice</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2</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lang w:eastAsia="ko-KR"/>
                    </w:rPr>
                    <w:t>150</w:t>
                  </w:r>
                  <w:r w:rsidRPr="001376B1">
                    <w:rPr>
                      <w:rFonts w:ascii="Times New Roman" w:hAnsi="Times New Roman"/>
                      <w:i/>
                      <w:sz w:val="20"/>
                    </w:rPr>
                    <w:t>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-3</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imes New Roman" w:hAnsi="Times New Roman"/>
                      <w:i/>
                      <w:szCs w:val="18"/>
                    </w:rPr>
                    <w:t>Conversational Video (Live Streaming)</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3</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50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-3</w:t>
                  </w:r>
                </w:p>
              </w:tc>
              <w:tc>
                <w:tcPr>
                  <w:tcW w:w="4527" w:type="dxa"/>
                  <w:vAlign w:val="center"/>
                </w:tcPr>
                <w:p w:rsidR="000B1272" w:rsidRPr="001376B1" w:rsidRDefault="000B1272" w:rsidP="00456271">
                  <w:pPr>
                    <w:pStyle w:val="TAL"/>
                    <w:spacing w:before="40" w:after="40"/>
                    <w:jc w:val="center"/>
                    <w:rPr>
                      <w:rFonts w:ascii="Times New Roman" w:eastAsiaTheme="minorEastAsia" w:hAnsi="Times New Roman"/>
                      <w:i/>
                      <w:szCs w:val="18"/>
                      <w:lang w:eastAsia="ko-KR"/>
                    </w:rPr>
                  </w:pPr>
                  <w:r w:rsidRPr="001376B1">
                    <w:rPr>
                      <w:rFonts w:ascii="Times New Roman" w:eastAsiaTheme="minorEastAsia" w:hAnsi="Times New Roman"/>
                      <w:i/>
                      <w:szCs w:val="18"/>
                      <w:lang w:eastAsia="ko-KR"/>
                    </w:rPr>
                    <w:t>Real time gaming, V2X message, etc</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4</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300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-6</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imes New Roman" w:hAnsi="Times New Roman"/>
                      <w:i/>
                      <w:szCs w:val="18"/>
                    </w:rPr>
                    <w:t>Non-Conversational Video (Buffered Streaming)</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heme="minorEastAsia" w:hAnsiTheme="minorEastAsia"/>
                      <w:i/>
                      <w:sz w:val="20"/>
                    </w:rPr>
                    <w:t>…</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hAnsi="Times New Roman"/>
                      <w:i/>
                      <w:sz w:val="20"/>
                      <w:lang w:eastAsia="ko-KR"/>
                    </w:rPr>
                  </w:pPr>
                  <w:r w:rsidRPr="001376B1">
                    <w:rPr>
                      <w:rFonts w:asciiTheme="minorEastAsia" w:hAnsiTheme="minorEastAsia"/>
                      <w:i/>
                      <w:sz w:val="20"/>
                    </w:rPr>
                    <w:t>…</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heme="minorEastAsia" w:hAnsiTheme="minorEastAsia"/>
                      <w:i/>
                      <w:sz w:val="20"/>
                    </w:rPr>
                    <w:t>…</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heme="minorEastAsia" w:hAnsiTheme="minorEastAsia"/>
                      <w:i/>
                      <w:szCs w:val="18"/>
                    </w:rPr>
                    <w:t>…</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5</w:t>
                  </w:r>
                </w:p>
              </w:tc>
              <w:tc>
                <w:tcPr>
                  <w:tcW w:w="983" w:type="dxa"/>
                  <w:vMerge w:val="restart"/>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Non-GBR</w:t>
                  </w:r>
                </w:p>
              </w:tc>
              <w:tc>
                <w:tcPr>
                  <w:tcW w:w="1518"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lang w:eastAsia="ko-KR"/>
                    </w:rPr>
                    <w:t>100</w:t>
                  </w:r>
                  <w:r w:rsidRPr="001376B1">
                    <w:rPr>
                      <w:rFonts w:ascii="Times New Roman" w:hAnsi="Times New Roman"/>
                      <w:i/>
                      <w:sz w:val="20"/>
                    </w:rPr>
                    <w:t>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-6</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imes New Roman" w:hAnsi="Times New Roman"/>
                      <w:i/>
                      <w:szCs w:val="18"/>
                    </w:rPr>
                    <w:t>IMS Signalling</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6</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lang w:eastAsia="ko-KR"/>
                    </w:rPr>
                    <w:t>300</w:t>
                  </w:r>
                  <w:r w:rsidRPr="001376B1">
                    <w:rPr>
                      <w:rFonts w:ascii="Times New Roman" w:hAnsi="Times New Roman"/>
                      <w:i/>
                      <w:sz w:val="20"/>
                    </w:rPr>
                    <w:t>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-6</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imes New Roman" w:hAnsi="Times New Roman"/>
                      <w:i/>
                      <w:szCs w:val="18"/>
                    </w:rPr>
                    <w:t>Video (Buffered Streaming), TCP-based (e.g., www, e-mail, chat, ftp, p2p file sharing, progressive video, etc.)</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7</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100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-3</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imes New Roman" w:hAnsi="Times New Roman"/>
                      <w:i/>
                      <w:szCs w:val="18"/>
                    </w:rPr>
                    <w:t>Voice, Video (Live Streaming), Interactive Gaming</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8</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lang w:eastAsia="ko-KR"/>
                    </w:rPr>
                    <w:t>300</w:t>
                  </w:r>
                  <w:r w:rsidRPr="001376B1">
                    <w:rPr>
                      <w:rFonts w:ascii="Times New Roman" w:hAnsi="Times New Roman"/>
                      <w:i/>
                      <w:sz w:val="20"/>
                    </w:rPr>
                    <w:t>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-6</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imes New Roman" w:hAnsi="Times New Roman"/>
                      <w:i/>
                      <w:szCs w:val="18"/>
                    </w:rPr>
                    <w:t>Video (Buffered Streaming), TCP-based (e.g., www, e-mail, chat, ftp, p2p file</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heme="minorEastAsia" w:hAnsiTheme="minorEastAsia"/>
                      <w:i/>
                      <w:sz w:val="20"/>
                    </w:rPr>
                    <w:t>…</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hAnsi="Times New Roman"/>
                      <w:i/>
                      <w:sz w:val="20"/>
                      <w:lang w:eastAsia="ko-KR"/>
                    </w:rPr>
                  </w:pPr>
                  <w:r w:rsidRPr="001376B1">
                    <w:rPr>
                      <w:rFonts w:asciiTheme="minorEastAsia" w:hAnsiTheme="minorEastAsia"/>
                      <w:i/>
                      <w:sz w:val="20"/>
                    </w:rPr>
                    <w:t>…</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heme="minorEastAsia" w:hAnsiTheme="minorEastAsia"/>
                      <w:i/>
                      <w:sz w:val="20"/>
                    </w:rPr>
                    <w:t>…</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heme="minorEastAsia" w:hAnsiTheme="minorEastAsia"/>
                      <w:i/>
                      <w:szCs w:val="18"/>
                    </w:rPr>
                    <w:t>…</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82</w:t>
                  </w:r>
                </w:p>
              </w:tc>
              <w:tc>
                <w:tcPr>
                  <w:tcW w:w="983" w:type="dxa"/>
                  <w:vMerge w:val="restart"/>
                  <w:vAlign w:val="center"/>
                </w:tcPr>
                <w:p w:rsidR="000B1272" w:rsidRPr="001376B1" w:rsidRDefault="000B1272" w:rsidP="00456271">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Delay Critical GBR</w:t>
                  </w:r>
                </w:p>
              </w:tc>
              <w:tc>
                <w:tcPr>
                  <w:tcW w:w="1518" w:type="dxa"/>
                  <w:vAlign w:val="center"/>
                </w:tcPr>
                <w:p w:rsidR="000B1272" w:rsidRPr="001376B1" w:rsidRDefault="000B1272" w:rsidP="00456271">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10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-4</w:t>
                  </w:r>
                </w:p>
              </w:tc>
              <w:tc>
                <w:tcPr>
                  <w:tcW w:w="4527" w:type="dxa"/>
                  <w:vAlign w:val="center"/>
                </w:tcPr>
                <w:p w:rsidR="000B1272" w:rsidRPr="001376B1" w:rsidRDefault="000B1272" w:rsidP="00456271">
                  <w:pPr>
                    <w:pStyle w:val="TAL"/>
                    <w:spacing w:before="40" w:after="40"/>
                    <w:jc w:val="center"/>
                    <w:rPr>
                      <w:rFonts w:ascii="Times New Roman" w:eastAsia="Malgun Gothic" w:hAnsi="Times New Roman"/>
                      <w:i/>
                      <w:szCs w:val="18"/>
                      <w:lang w:eastAsia="ko-KR"/>
                    </w:rPr>
                  </w:pPr>
                  <w:r w:rsidRPr="001376B1">
                    <w:rPr>
                      <w:rFonts w:ascii="Times New Roman" w:eastAsia="Malgun Gothic" w:hAnsi="Times New Roman"/>
                      <w:i/>
                      <w:szCs w:val="18"/>
                      <w:lang w:eastAsia="ko-KR"/>
                    </w:rPr>
                    <w:t>Discrete Automation, V2X message</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83</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10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-4</w:t>
                  </w:r>
                </w:p>
              </w:tc>
              <w:tc>
                <w:tcPr>
                  <w:tcW w:w="4527" w:type="dxa"/>
                  <w:vAlign w:val="center"/>
                </w:tcPr>
                <w:p w:rsidR="000B1272" w:rsidRPr="001376B1" w:rsidRDefault="000B1272" w:rsidP="00456271">
                  <w:pPr>
                    <w:pStyle w:val="TAL"/>
                    <w:spacing w:before="40" w:after="40"/>
                    <w:jc w:val="center"/>
                    <w:rPr>
                      <w:rFonts w:ascii="Times New Roman" w:eastAsia="Malgun Gothic" w:hAnsi="Times New Roman"/>
                      <w:i/>
                      <w:szCs w:val="18"/>
                      <w:lang w:eastAsia="ko-KR"/>
                    </w:rPr>
                  </w:pPr>
                  <w:r w:rsidRPr="001376B1">
                    <w:rPr>
                      <w:rFonts w:ascii="Times New Roman" w:eastAsia="Malgun Gothic" w:hAnsi="Times New Roman"/>
                      <w:i/>
                      <w:szCs w:val="18"/>
                      <w:lang w:eastAsia="ko-KR"/>
                    </w:rPr>
                    <w:t>Intelligent transport systems</w:t>
                  </w:r>
                </w:p>
              </w:tc>
            </w:tr>
            <w:tr w:rsidR="000B1272" w:rsidRPr="001376B1" w:rsidTr="00456271">
              <w:trPr>
                <w:jc w:val="center"/>
              </w:trPr>
              <w:tc>
                <w:tcPr>
                  <w:tcW w:w="661" w:type="dxa"/>
                  <w:vAlign w:val="center"/>
                </w:tcPr>
                <w:p w:rsidR="000B1272" w:rsidRPr="001376B1" w:rsidRDefault="000B1272" w:rsidP="00456271">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84</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30 ms</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imes New Roman" w:hAnsi="Times New Roman"/>
                      <w:i/>
                      <w:sz w:val="20"/>
                    </w:rPr>
                    <w:t>10</w:t>
                  </w:r>
                  <w:r w:rsidRPr="001376B1">
                    <w:rPr>
                      <w:rFonts w:ascii="Times New Roman" w:hAnsi="Times New Roman"/>
                      <w:i/>
                      <w:sz w:val="20"/>
                      <w:vertAlign w:val="superscript"/>
                    </w:rPr>
                    <w:t>-5</w:t>
                  </w:r>
                </w:p>
              </w:tc>
              <w:tc>
                <w:tcPr>
                  <w:tcW w:w="4527" w:type="dxa"/>
                  <w:vAlign w:val="center"/>
                </w:tcPr>
                <w:p w:rsidR="000B1272" w:rsidRPr="001376B1" w:rsidRDefault="000B1272" w:rsidP="00456271">
                  <w:pPr>
                    <w:pStyle w:val="TAL"/>
                    <w:spacing w:before="40" w:after="40"/>
                    <w:jc w:val="center"/>
                    <w:rPr>
                      <w:rFonts w:ascii="Times New Roman" w:eastAsia="Malgun Gothic" w:hAnsi="Times New Roman"/>
                      <w:i/>
                      <w:szCs w:val="18"/>
                      <w:lang w:eastAsia="ko-KR"/>
                    </w:rPr>
                  </w:pPr>
                  <w:r w:rsidRPr="001376B1">
                    <w:rPr>
                      <w:rFonts w:ascii="Times New Roman" w:eastAsia="Malgun Gothic" w:hAnsi="Times New Roman"/>
                      <w:i/>
                      <w:szCs w:val="18"/>
                      <w:lang w:eastAsia="ko-KR"/>
                    </w:rPr>
                    <w:t>Electricity Distribution High Voltage</w:t>
                  </w:r>
                </w:p>
              </w:tc>
            </w:tr>
            <w:tr w:rsidR="000B1272" w:rsidRPr="001376B1" w:rsidTr="00456271">
              <w:trPr>
                <w:trHeight w:val="54"/>
                <w:jc w:val="center"/>
              </w:trPr>
              <w:tc>
                <w:tcPr>
                  <w:tcW w:w="661" w:type="dxa"/>
                  <w:vAlign w:val="center"/>
                </w:tcPr>
                <w:p w:rsidR="000B1272" w:rsidRPr="001376B1" w:rsidRDefault="000B1272" w:rsidP="00456271">
                  <w:pPr>
                    <w:pStyle w:val="TAC"/>
                    <w:spacing w:before="40" w:after="40"/>
                    <w:rPr>
                      <w:rFonts w:ascii="Times New Roman" w:hAnsi="Times New Roman"/>
                      <w:i/>
                      <w:sz w:val="20"/>
                    </w:rPr>
                  </w:pPr>
                  <w:r w:rsidRPr="001376B1">
                    <w:rPr>
                      <w:rFonts w:asciiTheme="minorEastAsia" w:hAnsiTheme="minorEastAsia"/>
                      <w:i/>
                      <w:sz w:val="20"/>
                    </w:rPr>
                    <w:t>…</w:t>
                  </w:r>
                </w:p>
              </w:tc>
              <w:tc>
                <w:tcPr>
                  <w:tcW w:w="983" w:type="dxa"/>
                  <w:vMerge/>
                  <w:vAlign w:val="center"/>
                </w:tcPr>
                <w:p w:rsidR="000B1272" w:rsidRPr="001376B1" w:rsidRDefault="000B1272" w:rsidP="00456271">
                  <w:pPr>
                    <w:pStyle w:val="TAC"/>
                    <w:spacing w:before="40" w:after="40"/>
                    <w:rPr>
                      <w:rFonts w:ascii="Times New Roman" w:hAnsi="Times New Roman"/>
                      <w:i/>
                      <w:sz w:val="20"/>
                    </w:rPr>
                  </w:pPr>
                </w:p>
              </w:tc>
              <w:tc>
                <w:tcPr>
                  <w:tcW w:w="1518" w:type="dxa"/>
                  <w:vAlign w:val="center"/>
                </w:tcPr>
                <w:p w:rsidR="000B1272" w:rsidRPr="001376B1" w:rsidRDefault="000B1272" w:rsidP="00456271">
                  <w:pPr>
                    <w:pStyle w:val="TAC"/>
                    <w:spacing w:before="40" w:after="40"/>
                    <w:rPr>
                      <w:rFonts w:ascii="Times New Roman" w:hAnsi="Times New Roman"/>
                      <w:i/>
                      <w:sz w:val="20"/>
                      <w:lang w:eastAsia="ko-KR"/>
                    </w:rPr>
                  </w:pPr>
                  <w:r w:rsidRPr="001376B1">
                    <w:rPr>
                      <w:rFonts w:asciiTheme="minorEastAsia" w:hAnsiTheme="minorEastAsia"/>
                      <w:i/>
                      <w:sz w:val="20"/>
                    </w:rPr>
                    <w:t>…</w:t>
                  </w:r>
                </w:p>
              </w:tc>
              <w:tc>
                <w:tcPr>
                  <w:tcW w:w="1134" w:type="dxa"/>
                  <w:vAlign w:val="center"/>
                </w:tcPr>
                <w:p w:rsidR="000B1272" w:rsidRPr="001376B1" w:rsidRDefault="000B1272" w:rsidP="00456271">
                  <w:pPr>
                    <w:pStyle w:val="TAC"/>
                    <w:spacing w:before="40" w:after="40"/>
                    <w:rPr>
                      <w:rFonts w:ascii="Times New Roman" w:hAnsi="Times New Roman"/>
                      <w:i/>
                      <w:sz w:val="20"/>
                    </w:rPr>
                  </w:pPr>
                  <w:r w:rsidRPr="001376B1">
                    <w:rPr>
                      <w:rFonts w:asciiTheme="minorEastAsia" w:hAnsiTheme="minorEastAsia"/>
                      <w:i/>
                      <w:sz w:val="20"/>
                    </w:rPr>
                    <w:t>…</w:t>
                  </w:r>
                </w:p>
              </w:tc>
              <w:tc>
                <w:tcPr>
                  <w:tcW w:w="4527" w:type="dxa"/>
                  <w:vAlign w:val="center"/>
                </w:tcPr>
                <w:p w:rsidR="000B1272" w:rsidRPr="001376B1" w:rsidRDefault="000B1272" w:rsidP="00456271">
                  <w:pPr>
                    <w:pStyle w:val="TAL"/>
                    <w:spacing w:before="40" w:after="40"/>
                    <w:jc w:val="center"/>
                    <w:rPr>
                      <w:rFonts w:ascii="Times New Roman" w:hAnsi="Times New Roman"/>
                      <w:i/>
                      <w:szCs w:val="18"/>
                    </w:rPr>
                  </w:pPr>
                  <w:r w:rsidRPr="001376B1">
                    <w:rPr>
                      <w:rFonts w:asciiTheme="minorEastAsia" w:hAnsiTheme="minorEastAsia"/>
                      <w:i/>
                      <w:szCs w:val="18"/>
                    </w:rPr>
                    <w:t>…</w:t>
                  </w:r>
                </w:p>
              </w:tc>
            </w:tr>
          </w:tbl>
          <w:p w:rsidR="000B1272" w:rsidRPr="001376B1" w:rsidRDefault="000B1272" w:rsidP="00456271">
            <w:pPr>
              <w:pStyle w:val="B1"/>
              <w:spacing w:before="40" w:after="40"/>
              <w:ind w:leftChars="50" w:left="120" w:firstLineChars="300" w:firstLine="600"/>
              <w:rPr>
                <w:rFonts w:eastAsiaTheme="minorEastAsia"/>
                <w:i/>
                <w:lang w:eastAsia="ko-KR"/>
              </w:rPr>
            </w:pPr>
          </w:p>
          <w:p w:rsidR="000B1272" w:rsidRPr="001376B1" w:rsidRDefault="000B1272" w:rsidP="00456271">
            <w:pPr>
              <w:spacing w:before="40" w:after="40"/>
              <w:rPr>
                <w:i/>
                <w:sz w:val="20"/>
                <w:lang w:eastAsia="ko-KR"/>
              </w:rPr>
            </w:pPr>
            <w:r w:rsidRPr="001376B1">
              <w:rPr>
                <w:rFonts w:eastAsia="MS Mincho"/>
                <w:i/>
                <w:sz w:val="20"/>
              </w:rPr>
              <w:t xml:space="preserve">The configuration of those QoS parameters, allows the </w:t>
            </w:r>
            <w:r w:rsidRPr="001376B1">
              <w:rPr>
                <w:i/>
                <w:sz w:val="20"/>
                <w:lang w:eastAsia="ko-KR"/>
              </w:rPr>
              <w:t>3GPP NR NTN RIT</w:t>
            </w:r>
            <w:r w:rsidRPr="001376B1">
              <w:rPr>
                <w:rFonts w:eastAsia="MS Mincho"/>
                <w:i/>
                <w:sz w:val="20"/>
              </w:rPr>
              <w:t xml:space="preserve"> to support a wide range of services. In particular, </w:t>
            </w:r>
            <w:r w:rsidRPr="001376B1">
              <w:rPr>
                <w:i/>
                <w:sz w:val="20"/>
                <w:lang w:eastAsia="ko-KR"/>
              </w:rPr>
              <w:t>it</w:t>
            </w:r>
            <w:r w:rsidRPr="001376B1">
              <w:rPr>
                <w:rFonts w:eastAsia="MS Mincho"/>
                <w:i/>
                <w:sz w:val="20"/>
              </w:rPr>
              <w:t xml:space="preserve"> can support basic conversational service class, rich conversational service class and conversational low delay service class. In addition, it is also able to support the service classes of interactive high delay, interactive low delay, streaming live, streaming non-live and background </w:t>
            </w:r>
            <w:r w:rsidRPr="001376B1">
              <w:rPr>
                <w:i/>
                <w:sz w:val="20"/>
                <w:lang w:eastAsia="ko-KR"/>
              </w:rPr>
              <w:t>under the consideration of satellite-specific transmission delay</w:t>
            </w:r>
            <w:r w:rsidRPr="001376B1">
              <w:rPr>
                <w:rFonts w:eastAsia="SimSun"/>
                <w:i/>
                <w:sz w:val="20"/>
              </w:rPr>
              <w:t>.</w:t>
            </w:r>
          </w:p>
        </w:tc>
      </w:tr>
    </w:tbl>
    <w:p w:rsidR="000B1272" w:rsidRPr="001376B1" w:rsidRDefault="000B1272" w:rsidP="00040858">
      <w:pPr>
        <w:spacing w:before="360"/>
        <w:rPr>
          <w:b/>
          <w:lang w:eastAsia="ko-KR"/>
        </w:rPr>
      </w:pPr>
      <w:r w:rsidRPr="001376B1">
        <w:rPr>
          <w:szCs w:val="24"/>
          <w:lang w:eastAsia="ko-KR"/>
        </w:rPr>
        <w:t xml:space="preserve">Based on the </w:t>
      </w:r>
      <w:r w:rsidRPr="001376B1">
        <w:rPr>
          <w:szCs w:val="24"/>
        </w:rPr>
        <w:t xml:space="preserve">above </w:t>
      </w:r>
      <w:r w:rsidRPr="001376B1">
        <w:rPr>
          <w:szCs w:val="24"/>
          <w:lang w:eastAsia="ko-KR"/>
        </w:rPr>
        <w:t>information provided by the proponent, i</w:t>
      </w:r>
      <w:r w:rsidRPr="001376B1">
        <w:rPr>
          <w:szCs w:val="24"/>
        </w:rPr>
        <w:t xml:space="preserve">t is confirmed </w:t>
      </w:r>
      <w:r w:rsidRPr="001376B1">
        <w:rPr>
          <w:szCs w:val="24"/>
          <w:lang w:eastAsia="ko-KR"/>
        </w:rPr>
        <w:t xml:space="preserve">by inspection </w:t>
      </w:r>
      <w:r w:rsidRPr="001376B1">
        <w:rPr>
          <w:szCs w:val="24"/>
        </w:rPr>
        <w:t xml:space="preserve">that the proposed RIT </w:t>
      </w:r>
      <w:r w:rsidRPr="001376B1">
        <w:rPr>
          <w:szCs w:val="24"/>
          <w:lang w:eastAsia="ko-KR"/>
        </w:rPr>
        <w:t>meets the requirements for the service</w:t>
      </w:r>
      <w:ins w:id="322" w:author="HEEWOOK" w:date="2024-10-03T16:45:00Z">
        <w:r w:rsidRPr="001376B1">
          <w:rPr>
            <w:szCs w:val="24"/>
            <w:lang w:eastAsia="ko-KR"/>
          </w:rPr>
          <w:t>-</w:t>
        </w:r>
      </w:ins>
      <w:del w:id="323" w:author="HEEWOOK" w:date="2024-10-03T16:45:00Z">
        <w:r w:rsidRPr="001376B1" w:rsidDel="00C145E5">
          <w:rPr>
            <w:szCs w:val="24"/>
            <w:lang w:eastAsia="ko-KR"/>
          </w:rPr>
          <w:delText xml:space="preserve"> </w:delText>
        </w:r>
      </w:del>
      <w:r w:rsidRPr="001376B1">
        <w:rPr>
          <w:szCs w:val="24"/>
          <w:lang w:eastAsia="ko-KR"/>
        </w:rPr>
        <w:t>related minimum capabilities (the support of a wide range service)</w:t>
      </w:r>
      <w:r w:rsidRPr="001376B1">
        <w:rPr>
          <w:szCs w:val="24"/>
        </w:rPr>
        <w:t>.</w:t>
      </w:r>
    </w:p>
    <w:p w:rsidR="000B1272" w:rsidRPr="001376B1" w:rsidRDefault="000B1272" w:rsidP="00040858">
      <w:pPr>
        <w:pStyle w:val="Heading2"/>
        <w:rPr>
          <w:lang w:eastAsia="ko-KR"/>
        </w:rPr>
      </w:pPr>
      <w:r w:rsidRPr="001376B1">
        <w:rPr>
          <w:lang w:eastAsia="ko-KR"/>
        </w:rPr>
        <w:t>A1.2</w:t>
      </w:r>
      <w:r w:rsidRPr="001376B1">
        <w:rPr>
          <w:lang w:eastAsia="ko-KR"/>
        </w:rPr>
        <w:tab/>
        <w:t>Spectrum bands</w:t>
      </w:r>
    </w:p>
    <w:p w:rsidR="000B1272" w:rsidRPr="001376B1" w:rsidRDefault="000B1272" w:rsidP="00040858">
      <w:pPr>
        <w:spacing w:before="0"/>
        <w:rPr>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0B1272" w:rsidRPr="001376B1" w:rsidTr="00456271">
        <w:trPr>
          <w:trHeight w:val="4401"/>
        </w:trPr>
        <w:tc>
          <w:tcPr>
            <w:tcW w:w="9843" w:type="dxa"/>
          </w:tcPr>
          <w:p w:rsidR="000B1272" w:rsidRPr="001376B1" w:rsidRDefault="000B1272" w:rsidP="00456271">
            <w:pPr>
              <w:pStyle w:val="Tabletext"/>
              <w:rPr>
                <w:rFonts w:eastAsia="MS Mincho"/>
                <w:b/>
                <w:i/>
                <w:lang w:eastAsia="ja-JP"/>
              </w:rPr>
            </w:pPr>
            <w:r w:rsidRPr="001376B1">
              <w:rPr>
                <w:b/>
                <w:i/>
                <w:lang w:eastAsia="ko-KR"/>
              </w:rPr>
              <w:t>The frequency bands supported by the RIT</w:t>
            </w:r>
          </w:p>
          <w:p w:rsidR="000B1272" w:rsidRPr="001376B1" w:rsidRDefault="000B1272" w:rsidP="00456271">
            <w:pPr>
              <w:overflowPunct/>
              <w:autoSpaceDE/>
              <w:autoSpaceDN/>
              <w:adjustRightInd/>
              <w:spacing w:before="40" w:after="40"/>
              <w:textAlignment w:val="auto"/>
              <w:rPr>
                <w:rFonts w:eastAsia="MS Mincho"/>
                <w:i/>
                <w:sz w:val="20"/>
                <w:lang w:eastAsia="ja-JP"/>
              </w:rPr>
            </w:pPr>
            <w:r w:rsidRPr="001376B1">
              <w:rPr>
                <w:rFonts w:eastAsia="SimSun"/>
                <w:i/>
                <w:sz w:val="20"/>
                <w:lang w:eastAsia="zh-CN"/>
              </w:rPr>
              <w:t>The following frequency band</w:t>
            </w:r>
            <w:r w:rsidRPr="001376B1">
              <w:rPr>
                <w:rFonts w:eastAsia="Malgun Gothic"/>
                <w:i/>
                <w:sz w:val="20"/>
                <w:lang w:eastAsia="ko-KR"/>
              </w:rPr>
              <w:t xml:space="preserve"> is</w:t>
            </w:r>
            <w:r w:rsidRPr="001376B1">
              <w:rPr>
                <w:rFonts w:eastAsia="SimSun"/>
                <w:i/>
                <w:sz w:val="20"/>
                <w:lang w:eastAsia="zh-CN"/>
              </w:rPr>
              <w:t xml:space="preserve"> currently </w:t>
            </w:r>
            <w:r w:rsidRPr="001376B1">
              <w:rPr>
                <w:rFonts w:eastAsia="Malgun Gothic"/>
                <w:i/>
                <w:sz w:val="20"/>
                <w:lang w:eastAsia="ko-KR"/>
              </w:rPr>
              <w:t>mentioned</w:t>
            </w:r>
            <w:r w:rsidRPr="001376B1">
              <w:rPr>
                <w:rFonts w:eastAsia="SimSun"/>
                <w:i/>
                <w:sz w:val="20"/>
                <w:lang w:eastAsia="zh-CN"/>
              </w:rPr>
              <w:t xml:space="preserve"> by </w:t>
            </w:r>
            <w:r w:rsidRPr="001376B1">
              <w:rPr>
                <w:rFonts w:eastAsia="Malgun Gothic"/>
                <w:i/>
                <w:sz w:val="20"/>
                <w:lang w:eastAsia="ko-KR"/>
              </w:rPr>
              <w:t>the proponent</w:t>
            </w:r>
            <w:r w:rsidRPr="001376B1">
              <w:rPr>
                <w:rFonts w:eastAsia="SimSun"/>
                <w:i/>
                <w:sz w:val="20"/>
                <w:lang w:eastAsia="zh-CN"/>
              </w:rPr>
              <w:t xml:space="preserve">. </w:t>
            </w:r>
            <w:r w:rsidRPr="001376B1">
              <w:rPr>
                <w:rFonts w:eastAsia="Malgun Gothic"/>
                <w:i/>
                <w:sz w:val="20"/>
                <w:lang w:eastAsia="ko-KR"/>
              </w:rPr>
              <w:t xml:space="preserve">The frequency bands are identified for the use by the satellite component of IMT through provisions of No. </w:t>
            </w:r>
            <w:r w:rsidRPr="001376B1">
              <w:rPr>
                <w:rFonts w:eastAsia="Malgun Gothic"/>
                <w:b/>
                <w:sz w:val="20"/>
                <w:lang w:eastAsia="ko-KR"/>
              </w:rPr>
              <w:t>5.388</w:t>
            </w:r>
            <w:r w:rsidRPr="001376B1">
              <w:rPr>
                <w:rFonts w:eastAsia="Malgun Gothic"/>
                <w:i/>
                <w:sz w:val="20"/>
                <w:lang w:eastAsia="ko-KR"/>
              </w:rPr>
              <w:t xml:space="preserve"> and Resolution </w:t>
            </w:r>
            <w:r w:rsidRPr="001376B1">
              <w:rPr>
                <w:rFonts w:eastAsia="Malgun Gothic"/>
                <w:b/>
                <w:sz w:val="20"/>
                <w:lang w:eastAsia="ko-KR"/>
              </w:rPr>
              <w:t>212</w:t>
            </w:r>
            <w:r w:rsidRPr="001376B1">
              <w:rPr>
                <w:rFonts w:eastAsia="Malgun Gothic"/>
                <w:i/>
                <w:sz w:val="20"/>
                <w:lang w:eastAsia="ko-KR"/>
              </w:rPr>
              <w:t xml:space="preserve"> (</w:t>
            </w:r>
            <w:r w:rsidRPr="001376B1">
              <w:rPr>
                <w:rFonts w:eastAsia="Malgun Gothic"/>
                <w:b/>
                <w:sz w:val="20"/>
                <w:lang w:eastAsia="ko-KR"/>
              </w:rPr>
              <w:t>Rev.WRC-07</w:t>
            </w:r>
            <w:r w:rsidRPr="001376B1">
              <w:rPr>
                <w:rFonts w:eastAsia="Malgun Gothic"/>
                <w:i/>
                <w:sz w:val="20"/>
                <w:lang w:eastAsia="ko-KR"/>
              </w:rPr>
              <w:t>)</w:t>
            </w:r>
            <w:r w:rsidRPr="001376B1">
              <w:rPr>
                <w:rFonts w:eastAsia="MS Mincho"/>
                <w:i/>
                <w:sz w:val="20"/>
                <w:lang w:eastAsia="ja-JP"/>
              </w:rPr>
              <w:t>.</w:t>
            </w:r>
          </w:p>
          <w:p w:rsidR="000B1272" w:rsidRPr="001376B1" w:rsidRDefault="000B1272" w:rsidP="00456271">
            <w:pPr>
              <w:pStyle w:val="TableNo"/>
            </w:pPr>
            <w:r w:rsidRPr="001376B1">
              <w:t>Table A-8</w:t>
            </w:r>
          </w:p>
          <w:p w:rsidR="000B1272" w:rsidRPr="001376B1" w:rsidRDefault="000B1272" w:rsidP="00456271">
            <w:pPr>
              <w:pStyle w:val="Tabletitle"/>
              <w:rPr>
                <w:u w:val="single"/>
              </w:rPr>
            </w:pPr>
            <w:r w:rsidRPr="001376B1">
              <w:t>Operating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0B1272" w:rsidRPr="001376B1" w:rsidTr="00456271">
              <w:trPr>
                <w:cantSplit/>
                <w:jc w:val="center"/>
              </w:trPr>
              <w:tc>
                <w:tcPr>
                  <w:tcW w:w="1037" w:type="dxa"/>
                  <w:shd w:val="clear" w:color="auto" w:fill="auto"/>
                  <w:vAlign w:val="center"/>
                </w:tcPr>
                <w:p w:rsidR="000B1272" w:rsidRPr="001376B1" w:rsidRDefault="000B1272" w:rsidP="00456271">
                  <w:pPr>
                    <w:keepNext/>
                    <w:keepLines/>
                    <w:jc w:val="center"/>
                    <w:rPr>
                      <w:rFonts w:ascii="Arial" w:eastAsia="DengXian" w:hAnsi="Arial"/>
                      <w:b/>
                      <w:sz w:val="18"/>
                    </w:rPr>
                  </w:pPr>
                  <w:r w:rsidRPr="001376B1">
                    <w:rPr>
                      <w:rFonts w:ascii="Arial" w:eastAsia="DengXian" w:hAnsi="Arial"/>
                      <w:b/>
                      <w:sz w:val="18"/>
                      <w:szCs w:val="18"/>
                    </w:rPr>
                    <w:t xml:space="preserve">Satellite </w:t>
                  </w:r>
                  <w:r w:rsidRPr="001376B1">
                    <w:rPr>
                      <w:rFonts w:ascii="Arial" w:eastAsia="DengXian" w:hAnsi="Arial"/>
                      <w:b/>
                      <w:i/>
                      <w:sz w:val="18"/>
                    </w:rPr>
                    <w:t>operating band</w:t>
                  </w:r>
                </w:p>
              </w:tc>
              <w:tc>
                <w:tcPr>
                  <w:tcW w:w="2607" w:type="dxa"/>
                  <w:shd w:val="clear" w:color="auto" w:fill="auto"/>
                  <w:vAlign w:val="center"/>
                </w:tcPr>
                <w:p w:rsidR="000B1272" w:rsidRPr="001376B1" w:rsidRDefault="000B1272" w:rsidP="00456271">
                  <w:pPr>
                    <w:keepNext/>
                    <w:keepLines/>
                    <w:jc w:val="center"/>
                    <w:rPr>
                      <w:rFonts w:ascii="Arial" w:eastAsia="DengXian" w:hAnsi="Arial"/>
                      <w:b/>
                      <w:sz w:val="18"/>
                    </w:rPr>
                  </w:pPr>
                  <w:r w:rsidRPr="001376B1">
                    <w:rPr>
                      <w:rFonts w:ascii="Arial" w:eastAsia="DengXian" w:hAnsi="Arial"/>
                      <w:b/>
                      <w:sz w:val="18"/>
                    </w:rPr>
                    <w:t xml:space="preserve">Uplink (UL) </w:t>
                  </w:r>
                  <w:r w:rsidRPr="001376B1">
                    <w:rPr>
                      <w:rFonts w:ascii="Arial" w:eastAsia="DengXian" w:hAnsi="Arial"/>
                      <w:b/>
                      <w:i/>
                      <w:sz w:val="18"/>
                    </w:rPr>
                    <w:t>operating band</w:t>
                  </w:r>
                  <w:r w:rsidRPr="001376B1">
                    <w:rPr>
                      <w:rFonts w:ascii="Arial" w:eastAsia="DengXian" w:hAnsi="Arial"/>
                      <w:b/>
                      <w:sz w:val="18"/>
                    </w:rPr>
                    <w:br/>
                  </w:r>
                  <w:r w:rsidRPr="001376B1">
                    <w:rPr>
                      <w:rFonts w:ascii="Arial" w:eastAsia="DengXian" w:hAnsi="Arial"/>
                      <w:b/>
                      <w:sz w:val="18"/>
                      <w:lang w:eastAsia="zh-CN"/>
                    </w:rPr>
                    <w:t>SAN</w:t>
                  </w:r>
                  <w:r w:rsidRPr="001376B1">
                    <w:rPr>
                      <w:rFonts w:ascii="Arial" w:eastAsia="DengXian" w:hAnsi="Arial"/>
                      <w:b/>
                      <w:sz w:val="18"/>
                    </w:rPr>
                    <w:t xml:space="preserve"> receive / UE transmit</w:t>
                  </w:r>
                </w:p>
                <w:p w:rsidR="000B1272" w:rsidRPr="001376B1" w:rsidRDefault="000B1272" w:rsidP="00456271">
                  <w:pPr>
                    <w:keepNext/>
                    <w:keepLines/>
                    <w:jc w:val="center"/>
                    <w:rPr>
                      <w:rFonts w:ascii="Arial" w:eastAsia="DengXian" w:hAnsi="Arial"/>
                      <w:b/>
                      <w:sz w:val="18"/>
                    </w:rPr>
                  </w:pPr>
                  <w:r w:rsidRPr="001376B1">
                    <w:rPr>
                      <w:rFonts w:ascii="Arial" w:eastAsia="DengXian" w:hAnsi="Arial"/>
                      <w:b/>
                      <w:sz w:val="18"/>
                    </w:rPr>
                    <w:t>F</w:t>
                  </w:r>
                  <w:r w:rsidRPr="001376B1">
                    <w:rPr>
                      <w:rFonts w:ascii="Arial" w:eastAsia="DengXian" w:hAnsi="Arial"/>
                      <w:b/>
                      <w:sz w:val="18"/>
                      <w:vertAlign w:val="subscript"/>
                    </w:rPr>
                    <w:t>UL,low</w:t>
                  </w:r>
                  <w:r w:rsidRPr="001376B1">
                    <w:rPr>
                      <w:rFonts w:ascii="Arial" w:eastAsia="DengXian" w:hAnsi="Arial"/>
                      <w:b/>
                      <w:sz w:val="18"/>
                    </w:rPr>
                    <w:t xml:space="preserve">   –  F</w:t>
                  </w:r>
                  <w:r w:rsidRPr="001376B1">
                    <w:rPr>
                      <w:rFonts w:ascii="Arial" w:eastAsia="DengXian" w:hAnsi="Arial"/>
                      <w:b/>
                      <w:sz w:val="18"/>
                      <w:vertAlign w:val="subscript"/>
                    </w:rPr>
                    <w:t>UL,high</w:t>
                  </w:r>
                </w:p>
              </w:tc>
              <w:tc>
                <w:tcPr>
                  <w:tcW w:w="2806" w:type="dxa"/>
                  <w:shd w:val="clear" w:color="auto" w:fill="auto"/>
                  <w:vAlign w:val="center"/>
                </w:tcPr>
                <w:p w:rsidR="000B1272" w:rsidRPr="001376B1" w:rsidRDefault="000B1272" w:rsidP="00456271">
                  <w:pPr>
                    <w:keepNext/>
                    <w:keepLines/>
                    <w:jc w:val="center"/>
                    <w:rPr>
                      <w:rFonts w:ascii="Arial" w:eastAsia="DengXian" w:hAnsi="Arial"/>
                      <w:b/>
                      <w:sz w:val="18"/>
                    </w:rPr>
                  </w:pPr>
                  <w:r w:rsidRPr="001376B1">
                    <w:rPr>
                      <w:rFonts w:ascii="Arial" w:eastAsia="DengXian" w:hAnsi="Arial"/>
                      <w:b/>
                      <w:sz w:val="18"/>
                    </w:rPr>
                    <w:t xml:space="preserve">Downlink (DL) </w:t>
                  </w:r>
                  <w:r w:rsidRPr="001376B1">
                    <w:rPr>
                      <w:rFonts w:ascii="Arial" w:eastAsia="DengXian" w:hAnsi="Arial"/>
                      <w:b/>
                      <w:i/>
                      <w:sz w:val="18"/>
                    </w:rPr>
                    <w:t>operating band</w:t>
                  </w:r>
                  <w:r w:rsidRPr="001376B1">
                    <w:rPr>
                      <w:rFonts w:ascii="Arial" w:eastAsia="DengXian" w:hAnsi="Arial"/>
                      <w:b/>
                      <w:sz w:val="18"/>
                    </w:rPr>
                    <w:br/>
                  </w:r>
                  <w:r w:rsidRPr="001376B1">
                    <w:rPr>
                      <w:rFonts w:ascii="Arial" w:eastAsia="DengXian" w:hAnsi="Arial"/>
                      <w:b/>
                      <w:sz w:val="18"/>
                      <w:lang w:eastAsia="zh-CN"/>
                    </w:rPr>
                    <w:t>SAN</w:t>
                  </w:r>
                  <w:r w:rsidRPr="001376B1">
                    <w:rPr>
                      <w:rFonts w:ascii="Arial" w:eastAsia="DengXian" w:hAnsi="Arial"/>
                      <w:b/>
                      <w:sz w:val="18"/>
                    </w:rPr>
                    <w:t xml:space="preserve"> transmit / UE receive</w:t>
                  </w:r>
                </w:p>
                <w:p w:rsidR="000B1272" w:rsidRPr="001376B1" w:rsidRDefault="000B1272" w:rsidP="00456271">
                  <w:pPr>
                    <w:keepNext/>
                    <w:keepLines/>
                    <w:jc w:val="center"/>
                    <w:rPr>
                      <w:rFonts w:ascii="Arial" w:eastAsia="DengXian" w:hAnsi="Arial"/>
                      <w:b/>
                      <w:sz w:val="18"/>
                    </w:rPr>
                  </w:pPr>
                  <w:r w:rsidRPr="001376B1">
                    <w:rPr>
                      <w:rFonts w:ascii="Arial" w:eastAsia="DengXian" w:hAnsi="Arial"/>
                      <w:b/>
                      <w:sz w:val="18"/>
                    </w:rPr>
                    <w:t>F</w:t>
                  </w:r>
                  <w:r w:rsidRPr="001376B1">
                    <w:rPr>
                      <w:rFonts w:ascii="Arial" w:eastAsia="DengXian" w:hAnsi="Arial"/>
                      <w:b/>
                      <w:sz w:val="18"/>
                      <w:vertAlign w:val="subscript"/>
                    </w:rPr>
                    <w:t>DL,low</w:t>
                  </w:r>
                  <w:r w:rsidRPr="001376B1">
                    <w:rPr>
                      <w:rFonts w:ascii="Arial" w:eastAsia="DengXian" w:hAnsi="Arial"/>
                      <w:b/>
                      <w:sz w:val="18"/>
                    </w:rPr>
                    <w:t xml:space="preserve">   –  F</w:t>
                  </w:r>
                  <w:r w:rsidRPr="001376B1">
                    <w:rPr>
                      <w:rFonts w:ascii="Arial" w:eastAsia="DengXian" w:hAnsi="Arial"/>
                      <w:b/>
                      <w:sz w:val="18"/>
                      <w:vertAlign w:val="subscript"/>
                    </w:rPr>
                    <w:t>DL,high</w:t>
                  </w:r>
                </w:p>
              </w:tc>
              <w:tc>
                <w:tcPr>
                  <w:tcW w:w="1286" w:type="dxa"/>
                  <w:shd w:val="clear" w:color="auto" w:fill="auto"/>
                  <w:vAlign w:val="center"/>
                </w:tcPr>
                <w:p w:rsidR="000B1272" w:rsidRPr="001376B1" w:rsidRDefault="000B1272" w:rsidP="00456271">
                  <w:pPr>
                    <w:keepNext/>
                    <w:keepLines/>
                    <w:jc w:val="center"/>
                    <w:rPr>
                      <w:rFonts w:ascii="Arial" w:eastAsia="DengXian" w:hAnsi="Arial"/>
                      <w:b/>
                      <w:sz w:val="18"/>
                    </w:rPr>
                  </w:pPr>
                  <w:r w:rsidRPr="001376B1">
                    <w:rPr>
                      <w:rFonts w:ascii="Arial" w:eastAsia="DengXian" w:hAnsi="Arial"/>
                      <w:b/>
                      <w:sz w:val="18"/>
                    </w:rPr>
                    <w:t>Duplex mode</w:t>
                  </w:r>
                </w:p>
              </w:tc>
            </w:tr>
            <w:tr w:rsidR="000B1272" w:rsidRPr="001376B1" w:rsidTr="00456271">
              <w:trPr>
                <w:cantSplit/>
                <w:jc w:val="center"/>
              </w:trPr>
              <w:tc>
                <w:tcPr>
                  <w:tcW w:w="1037" w:type="dxa"/>
                  <w:shd w:val="clear" w:color="auto" w:fill="auto"/>
                  <w:vAlign w:val="center"/>
                </w:tcPr>
                <w:p w:rsidR="000B1272" w:rsidRPr="001376B1" w:rsidRDefault="000B1272" w:rsidP="00456271">
                  <w:pPr>
                    <w:keepNext/>
                    <w:keepLines/>
                    <w:jc w:val="center"/>
                    <w:rPr>
                      <w:rFonts w:ascii="Arial" w:eastAsia="DengXian" w:hAnsi="Arial"/>
                      <w:sz w:val="18"/>
                      <w:lang w:eastAsia="zh-CN"/>
                    </w:rPr>
                  </w:pPr>
                  <w:r w:rsidRPr="001376B1">
                    <w:rPr>
                      <w:rFonts w:ascii="Arial" w:eastAsia="DengXian" w:hAnsi="Arial"/>
                      <w:sz w:val="18"/>
                      <w:lang w:eastAsia="zh-CN"/>
                    </w:rPr>
                    <w:t>n256</w:t>
                  </w:r>
                </w:p>
              </w:tc>
              <w:tc>
                <w:tcPr>
                  <w:tcW w:w="2607" w:type="dxa"/>
                  <w:shd w:val="clear" w:color="auto" w:fill="auto"/>
                  <w:vAlign w:val="center"/>
                </w:tcPr>
                <w:p w:rsidR="000B1272" w:rsidRPr="001376B1" w:rsidRDefault="000B1272" w:rsidP="00456271">
                  <w:pPr>
                    <w:keepNext/>
                    <w:keepLines/>
                    <w:jc w:val="center"/>
                    <w:rPr>
                      <w:rFonts w:ascii="Arial" w:eastAsia="DengXian" w:hAnsi="Arial"/>
                      <w:sz w:val="18"/>
                    </w:rPr>
                  </w:pPr>
                  <w:r w:rsidRPr="001376B1">
                    <w:rPr>
                      <w:rFonts w:ascii="Arial" w:eastAsia="DengXian" w:hAnsi="Arial"/>
                      <w:sz w:val="18"/>
                    </w:rPr>
                    <w:t>1980 MHz – 2010 MHz</w:t>
                  </w:r>
                </w:p>
              </w:tc>
              <w:tc>
                <w:tcPr>
                  <w:tcW w:w="2806" w:type="dxa"/>
                  <w:shd w:val="clear" w:color="auto" w:fill="auto"/>
                  <w:vAlign w:val="center"/>
                </w:tcPr>
                <w:p w:rsidR="000B1272" w:rsidRPr="001376B1" w:rsidRDefault="000B1272" w:rsidP="00456271">
                  <w:pPr>
                    <w:keepNext/>
                    <w:keepLines/>
                    <w:jc w:val="center"/>
                    <w:rPr>
                      <w:rFonts w:ascii="Arial" w:eastAsia="DengXian" w:hAnsi="Arial"/>
                      <w:sz w:val="18"/>
                    </w:rPr>
                  </w:pPr>
                  <w:r w:rsidRPr="001376B1">
                    <w:rPr>
                      <w:rFonts w:ascii="Arial" w:eastAsia="DengXian" w:hAnsi="Arial"/>
                      <w:sz w:val="18"/>
                    </w:rPr>
                    <w:t>2170 MHz – 2200 MHz</w:t>
                  </w:r>
                </w:p>
              </w:tc>
              <w:tc>
                <w:tcPr>
                  <w:tcW w:w="1286" w:type="dxa"/>
                  <w:shd w:val="clear" w:color="auto" w:fill="auto"/>
                  <w:vAlign w:val="center"/>
                </w:tcPr>
                <w:p w:rsidR="000B1272" w:rsidRPr="001376B1" w:rsidRDefault="000B1272" w:rsidP="00456271">
                  <w:pPr>
                    <w:keepNext/>
                    <w:keepLines/>
                    <w:jc w:val="center"/>
                    <w:rPr>
                      <w:rFonts w:ascii="Arial" w:eastAsia="DengXian" w:hAnsi="Arial"/>
                      <w:sz w:val="18"/>
                    </w:rPr>
                  </w:pPr>
                  <w:r w:rsidRPr="001376B1">
                    <w:rPr>
                      <w:rFonts w:ascii="Arial" w:eastAsia="DengXian" w:hAnsi="Arial"/>
                      <w:sz w:val="18"/>
                    </w:rPr>
                    <w:t>FDD</w:t>
                  </w:r>
                </w:p>
              </w:tc>
            </w:tr>
            <w:tr w:rsidR="000B1272" w:rsidRPr="001376B1" w:rsidTr="00456271">
              <w:trPr>
                <w:cantSplit/>
                <w:jc w:val="center"/>
              </w:trPr>
              <w:tc>
                <w:tcPr>
                  <w:tcW w:w="1037" w:type="dxa"/>
                  <w:shd w:val="clear" w:color="auto" w:fill="auto"/>
                  <w:vAlign w:val="center"/>
                </w:tcPr>
                <w:p w:rsidR="000B1272" w:rsidRPr="001376B1" w:rsidRDefault="000B1272" w:rsidP="00456271">
                  <w:pPr>
                    <w:keepNext/>
                    <w:keepLines/>
                    <w:jc w:val="center"/>
                    <w:rPr>
                      <w:rFonts w:ascii="Arial" w:eastAsia="DengXian" w:hAnsi="Arial"/>
                      <w:sz w:val="18"/>
                      <w:lang w:eastAsia="zh-CN"/>
                    </w:rPr>
                  </w:pPr>
                  <w:r w:rsidRPr="001376B1">
                    <w:rPr>
                      <w:rFonts w:ascii="Arial" w:eastAsia="DengXian" w:hAnsi="Arial"/>
                      <w:sz w:val="18"/>
                      <w:lang w:eastAsia="zh-CN"/>
                    </w:rPr>
                    <w:t>n255</w:t>
                  </w:r>
                </w:p>
              </w:tc>
              <w:tc>
                <w:tcPr>
                  <w:tcW w:w="2607" w:type="dxa"/>
                  <w:shd w:val="clear" w:color="auto" w:fill="auto"/>
                  <w:vAlign w:val="center"/>
                </w:tcPr>
                <w:p w:rsidR="000B1272" w:rsidRPr="001376B1" w:rsidRDefault="000B1272" w:rsidP="00456271">
                  <w:pPr>
                    <w:keepNext/>
                    <w:keepLines/>
                    <w:jc w:val="center"/>
                    <w:rPr>
                      <w:rFonts w:ascii="Arial" w:eastAsia="DengXian" w:hAnsi="Arial"/>
                      <w:sz w:val="18"/>
                    </w:rPr>
                  </w:pPr>
                  <w:r w:rsidRPr="001376B1">
                    <w:rPr>
                      <w:rFonts w:ascii="Arial" w:eastAsia="DengXian" w:hAnsi="Arial"/>
                      <w:sz w:val="18"/>
                    </w:rPr>
                    <w:t>1626.5 MHz – 1660.5 MHz</w:t>
                  </w:r>
                </w:p>
              </w:tc>
              <w:tc>
                <w:tcPr>
                  <w:tcW w:w="2806" w:type="dxa"/>
                  <w:shd w:val="clear" w:color="auto" w:fill="auto"/>
                  <w:vAlign w:val="center"/>
                </w:tcPr>
                <w:p w:rsidR="000B1272" w:rsidRPr="001376B1" w:rsidRDefault="000B1272" w:rsidP="00456271">
                  <w:pPr>
                    <w:keepNext/>
                    <w:keepLines/>
                    <w:jc w:val="center"/>
                    <w:rPr>
                      <w:rFonts w:ascii="Arial" w:eastAsia="DengXian" w:hAnsi="Arial"/>
                      <w:sz w:val="18"/>
                    </w:rPr>
                  </w:pPr>
                  <w:r w:rsidRPr="001376B1">
                    <w:rPr>
                      <w:rFonts w:ascii="Arial" w:eastAsia="DengXian" w:hAnsi="Arial"/>
                      <w:sz w:val="18"/>
                    </w:rPr>
                    <w:t>1525 MHz – 1559 MHz</w:t>
                  </w:r>
                </w:p>
              </w:tc>
              <w:tc>
                <w:tcPr>
                  <w:tcW w:w="1286" w:type="dxa"/>
                  <w:shd w:val="clear" w:color="auto" w:fill="auto"/>
                  <w:vAlign w:val="center"/>
                </w:tcPr>
                <w:p w:rsidR="000B1272" w:rsidRPr="001376B1" w:rsidRDefault="000B1272" w:rsidP="00456271">
                  <w:pPr>
                    <w:keepNext/>
                    <w:keepLines/>
                    <w:jc w:val="center"/>
                    <w:rPr>
                      <w:rFonts w:ascii="Arial" w:eastAsia="DengXian" w:hAnsi="Arial"/>
                      <w:sz w:val="18"/>
                    </w:rPr>
                  </w:pPr>
                  <w:r w:rsidRPr="001376B1">
                    <w:rPr>
                      <w:rFonts w:ascii="Arial" w:eastAsia="DengXian" w:hAnsi="Arial"/>
                      <w:sz w:val="18"/>
                    </w:rPr>
                    <w:t>FDD</w:t>
                  </w:r>
                </w:p>
              </w:tc>
            </w:tr>
            <w:tr w:rsidR="000B1272" w:rsidRPr="001376B1" w:rsidTr="00456271">
              <w:trPr>
                <w:cantSplit/>
                <w:jc w:val="center"/>
              </w:trPr>
              <w:tc>
                <w:tcPr>
                  <w:tcW w:w="1037" w:type="dxa"/>
                  <w:shd w:val="clear" w:color="auto" w:fill="auto"/>
                  <w:vAlign w:val="center"/>
                </w:tcPr>
                <w:p w:rsidR="000B1272" w:rsidRPr="001376B1" w:rsidRDefault="000B1272" w:rsidP="00456271">
                  <w:pPr>
                    <w:keepNext/>
                    <w:keepLines/>
                    <w:jc w:val="center"/>
                    <w:rPr>
                      <w:rFonts w:ascii="Arial" w:eastAsia="DengXian" w:hAnsi="Arial"/>
                      <w:sz w:val="18"/>
                      <w:lang w:eastAsia="zh-CN"/>
                    </w:rPr>
                  </w:pPr>
                  <w:r w:rsidRPr="001376B1">
                    <w:rPr>
                      <w:rFonts w:ascii="Arial" w:eastAsia="DengXian" w:hAnsi="Arial"/>
                      <w:sz w:val="18"/>
                      <w:lang w:eastAsia="zh-CN"/>
                    </w:rPr>
                    <w:t>n254</w:t>
                  </w:r>
                </w:p>
              </w:tc>
              <w:tc>
                <w:tcPr>
                  <w:tcW w:w="2607" w:type="dxa"/>
                  <w:shd w:val="clear" w:color="auto" w:fill="auto"/>
                  <w:vAlign w:val="center"/>
                </w:tcPr>
                <w:p w:rsidR="000B1272" w:rsidRPr="001376B1" w:rsidRDefault="000B1272" w:rsidP="00456271">
                  <w:pPr>
                    <w:keepNext/>
                    <w:keepLines/>
                    <w:jc w:val="center"/>
                    <w:rPr>
                      <w:rFonts w:ascii="Arial" w:eastAsia="DengXian" w:hAnsi="Arial"/>
                      <w:sz w:val="18"/>
                      <w:lang w:eastAsia="zh-CN"/>
                    </w:rPr>
                  </w:pPr>
                  <w:r w:rsidRPr="001376B1">
                    <w:rPr>
                      <w:rFonts w:ascii="Arial" w:eastAsia="DengXian" w:hAnsi="Arial"/>
                      <w:sz w:val="18"/>
                      <w:lang w:eastAsia="zh-CN"/>
                    </w:rPr>
                    <w:t>1610 MHz – 1626.5 MHz</w:t>
                  </w:r>
                </w:p>
              </w:tc>
              <w:tc>
                <w:tcPr>
                  <w:tcW w:w="2806" w:type="dxa"/>
                  <w:shd w:val="clear" w:color="auto" w:fill="auto"/>
                  <w:vAlign w:val="center"/>
                </w:tcPr>
                <w:p w:rsidR="000B1272" w:rsidRPr="001376B1" w:rsidRDefault="000B1272" w:rsidP="00456271">
                  <w:pPr>
                    <w:keepNext/>
                    <w:keepLines/>
                    <w:jc w:val="center"/>
                    <w:rPr>
                      <w:rFonts w:ascii="Arial" w:eastAsia="DengXian" w:hAnsi="Arial"/>
                      <w:sz w:val="18"/>
                      <w:lang w:eastAsia="zh-CN"/>
                    </w:rPr>
                  </w:pPr>
                  <w:r w:rsidRPr="001376B1">
                    <w:rPr>
                      <w:rFonts w:ascii="Arial" w:eastAsia="DengXian" w:hAnsi="Arial"/>
                      <w:sz w:val="18"/>
                      <w:lang w:eastAsia="zh-CN"/>
                    </w:rPr>
                    <w:t>2483.5 MHz – 2500 MHz</w:t>
                  </w:r>
                </w:p>
              </w:tc>
              <w:tc>
                <w:tcPr>
                  <w:tcW w:w="1286" w:type="dxa"/>
                  <w:shd w:val="clear" w:color="auto" w:fill="auto"/>
                  <w:vAlign w:val="center"/>
                </w:tcPr>
                <w:p w:rsidR="000B1272" w:rsidRPr="001376B1" w:rsidRDefault="000B1272" w:rsidP="00456271">
                  <w:pPr>
                    <w:keepNext/>
                    <w:keepLines/>
                    <w:jc w:val="center"/>
                    <w:rPr>
                      <w:rFonts w:ascii="Arial" w:eastAsia="DengXian" w:hAnsi="Arial"/>
                      <w:sz w:val="18"/>
                      <w:lang w:eastAsia="zh-CN"/>
                    </w:rPr>
                  </w:pPr>
                  <w:r w:rsidRPr="001376B1">
                    <w:rPr>
                      <w:rFonts w:ascii="Arial" w:eastAsia="DengXian" w:hAnsi="Arial"/>
                      <w:sz w:val="18"/>
                      <w:lang w:eastAsia="zh-CN"/>
                    </w:rPr>
                    <w:t>FDD</w:t>
                  </w:r>
                </w:p>
              </w:tc>
            </w:tr>
            <w:tr w:rsidR="000B1272" w:rsidRPr="001376B1" w:rsidTr="00456271">
              <w:trPr>
                <w:cantSplit/>
                <w:jc w:val="center"/>
              </w:trPr>
              <w:tc>
                <w:tcPr>
                  <w:tcW w:w="7736" w:type="dxa"/>
                  <w:gridSpan w:val="4"/>
                  <w:shd w:val="clear" w:color="auto" w:fill="auto"/>
                  <w:vAlign w:val="center"/>
                </w:tcPr>
                <w:p w:rsidR="000B1272" w:rsidRPr="001376B1" w:rsidRDefault="000B1272" w:rsidP="00456271">
                  <w:pPr>
                    <w:keepNext/>
                    <w:keepLines/>
                    <w:ind w:left="851" w:hanging="851"/>
                    <w:jc w:val="both"/>
                    <w:rPr>
                      <w:rFonts w:ascii="Arial" w:eastAsia="DengXian" w:hAnsi="Arial"/>
                      <w:sz w:val="18"/>
                    </w:rPr>
                  </w:pPr>
                  <w:r w:rsidRPr="001376B1">
                    <w:rPr>
                      <w:rFonts w:ascii="Arial" w:eastAsia="DengXian" w:hAnsi="Arial"/>
                      <w:sz w:val="18"/>
                    </w:rPr>
                    <w:t>NOTE:</w:t>
                  </w:r>
                  <w:r w:rsidRPr="001376B1">
                    <w:rPr>
                      <w:rFonts w:ascii="Arial" w:eastAsia="DengXian" w:hAnsi="Arial"/>
                      <w:sz w:val="18"/>
                    </w:rPr>
                    <w:tab/>
                    <w:t>Satellite bands are numbered in descending order from n256.</w:t>
                  </w:r>
                </w:p>
              </w:tc>
            </w:tr>
          </w:tbl>
          <w:p w:rsidR="000B1272" w:rsidRPr="001376B1" w:rsidRDefault="000B1272" w:rsidP="00456271">
            <w:pPr>
              <w:pStyle w:val="Tabletext"/>
              <w:rPr>
                <w:i/>
                <w:lang w:eastAsia="ko-KR"/>
              </w:rPr>
            </w:pPr>
          </w:p>
        </w:tc>
      </w:tr>
    </w:tbl>
    <w:p w:rsidR="000B1272" w:rsidRPr="001376B1" w:rsidRDefault="000B1272" w:rsidP="00040858">
      <w:pPr>
        <w:rPr>
          <w:szCs w:val="24"/>
          <w:lang w:eastAsia="ko-KR"/>
        </w:rPr>
      </w:pPr>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w:t>
      </w:r>
      <w:r w:rsidRPr="001376B1">
        <w:rPr>
          <w:szCs w:val="24"/>
          <w:lang w:eastAsia="ko-KR"/>
        </w:rPr>
        <w:t xml:space="preserve">by inspection </w:t>
      </w:r>
      <w:r w:rsidRPr="001376B1">
        <w:rPr>
          <w:szCs w:val="24"/>
        </w:rPr>
        <w:t xml:space="preserve">that the proposed RIT </w:t>
      </w:r>
      <w:r w:rsidRPr="001376B1">
        <w:rPr>
          <w:szCs w:val="24"/>
          <w:lang w:eastAsia="ko-KR"/>
        </w:rPr>
        <w:t>supports deployment in one of bands identified for satellite IMT in ITU-R Radio Regulations and meets the spectrum capability requirements</w:t>
      </w:r>
      <w:r w:rsidRPr="001376B1">
        <w:rPr>
          <w:szCs w:val="24"/>
        </w:rPr>
        <w:t>.</w:t>
      </w:r>
    </w:p>
    <w:p w:rsidR="000B1272" w:rsidRPr="001376B1" w:rsidRDefault="000B1272" w:rsidP="00040858">
      <w:pPr>
        <w:pStyle w:val="Heading2"/>
        <w:rPr>
          <w:lang w:eastAsia="ko-KR"/>
        </w:rPr>
      </w:pPr>
      <w:r w:rsidRPr="001376B1">
        <w:rPr>
          <w:lang w:eastAsia="ko-KR"/>
        </w:rPr>
        <w:t>A1.3</w:t>
      </w:r>
      <w:r w:rsidRPr="001376B1">
        <w:rPr>
          <w:lang w:eastAsia="ko-KR"/>
        </w:rPr>
        <w:tab/>
        <w:t>Energy Efficiency</w:t>
      </w:r>
    </w:p>
    <w:p w:rsidR="000B1272" w:rsidRPr="001376B1" w:rsidRDefault="000B1272" w:rsidP="00040858">
      <w:pPr>
        <w:spacing w:before="0"/>
        <w:rPr>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0B1272" w:rsidRPr="001376B1" w:rsidTr="00456271">
        <w:trPr>
          <w:trHeight w:val="3807"/>
        </w:trPr>
        <w:tc>
          <w:tcPr>
            <w:tcW w:w="9843" w:type="dxa"/>
          </w:tcPr>
          <w:p w:rsidR="000B1272" w:rsidRPr="001376B1" w:rsidRDefault="000B1272" w:rsidP="00456271">
            <w:pPr>
              <w:pStyle w:val="Tabletext"/>
              <w:rPr>
                <w:rFonts w:eastAsia="MS Mincho"/>
                <w:b/>
                <w:i/>
                <w:lang w:eastAsia="ja-JP"/>
              </w:rPr>
            </w:pPr>
            <w:r w:rsidRPr="001376B1">
              <w:rPr>
                <w:b/>
                <w:i/>
                <w:lang w:eastAsia="ko-KR"/>
              </w:rPr>
              <w:t>Energy efficiency by the RIT</w:t>
            </w:r>
          </w:p>
          <w:p w:rsidR="000B1272" w:rsidRPr="001376B1" w:rsidRDefault="000B1272" w:rsidP="00456271">
            <w:pPr>
              <w:pStyle w:val="Tabletext"/>
              <w:rPr>
                <w:i/>
                <w:lang w:eastAsia="ko-KR"/>
              </w:rPr>
            </w:pPr>
            <w:r w:rsidRPr="001376B1">
              <w:rPr>
                <w:i/>
                <w:lang w:eastAsia="ko-KR"/>
              </w:rPr>
              <w:t>Energy efficiency of the network and the device can relate to the support for the following two aspects:</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Efficient data transmission in a loaded case;</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Low energy consumption when there is no data.</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p>
          <w:p w:rsidR="000B1272" w:rsidRPr="001376B1" w:rsidRDefault="000B1272" w:rsidP="00456271">
            <w:pPr>
              <w:pStyle w:val="Tabletext"/>
              <w:rPr>
                <w:i/>
                <w:lang w:eastAsia="ko-KR"/>
              </w:rPr>
            </w:pPr>
            <w:r w:rsidRPr="001376B1">
              <w:rPr>
                <w:i/>
                <w:lang w:eastAsia="ko-KR"/>
              </w:rPr>
              <w:t>Regarding efficient data transmission in a loaded case, the 3GPP NR NTN RIT can support adaptive modulation and coding (AMC) schemes depending on channel conditions for spectral efficient transmission.</w:t>
            </w:r>
          </w:p>
          <w:p w:rsidR="000B1272" w:rsidRPr="001376B1" w:rsidRDefault="000B1272" w:rsidP="00456271">
            <w:pPr>
              <w:pStyle w:val="Tabletext"/>
              <w:rPr>
                <w:i/>
                <w:lang w:eastAsia="ko-KR"/>
              </w:rPr>
            </w:pPr>
            <w:r w:rsidRPr="001376B1">
              <w:rPr>
                <w:i/>
                <w:lang w:eastAsia="ko-KR"/>
              </w:rPr>
              <w:t>On the other hand, for low energy consumption when there is no data, the 3GPP NR NTN RIT has the capability to support a high sleep ratio and long sleep duration.</w:t>
            </w:r>
          </w:p>
          <w:p w:rsidR="000B1272" w:rsidRPr="001376B1" w:rsidRDefault="000B1272" w:rsidP="00456271">
            <w:pPr>
              <w:pStyle w:val="Tabletext"/>
              <w:rPr>
                <w:i/>
                <w:lang w:eastAsia="ko-KR"/>
              </w:rPr>
            </w:pPr>
          </w:p>
          <w:p w:rsidR="000B1272" w:rsidRPr="001376B1" w:rsidRDefault="000B1272" w:rsidP="00456271">
            <w:pPr>
              <w:pStyle w:val="Tabletext"/>
              <w:rPr>
                <w:i/>
                <w:lang w:eastAsia="ko-KR"/>
              </w:rPr>
            </w:pPr>
            <w:r w:rsidRPr="001376B1">
              <w:rPr>
                <w:i/>
                <w:lang w:eastAsia="ko-KR"/>
              </w:rPr>
              <w:t>The sleep ratio is the fraction of unoccupied time resources (for the network) or sleeping time (for the device) in a period of time corresponding to the cycle of the control signalling (for the network) or the cycle of discontinuous reception (for the device) when no user data transfer takes place. The sleep duration is the continuous period of time with no transmission (for network and device) and reception (for the device).</w:t>
            </w:r>
          </w:p>
        </w:tc>
      </w:tr>
    </w:tbl>
    <w:p w:rsidR="000B1272" w:rsidRPr="001376B1" w:rsidRDefault="000B1272" w:rsidP="00040858">
      <w:pPr>
        <w:rPr>
          <w:szCs w:val="24"/>
          <w:lang w:eastAsia="ko-KR"/>
        </w:rPr>
      </w:pPr>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w:t>
      </w:r>
      <w:r w:rsidRPr="001376B1">
        <w:rPr>
          <w:szCs w:val="24"/>
          <w:lang w:eastAsia="ko-KR"/>
        </w:rPr>
        <w:t xml:space="preserve">by inspection </w:t>
      </w:r>
      <w:r w:rsidRPr="001376B1">
        <w:rPr>
          <w:szCs w:val="24"/>
        </w:rPr>
        <w:t xml:space="preserve">that the proposed RIT </w:t>
      </w:r>
      <w:r w:rsidRPr="001376B1">
        <w:rPr>
          <w:szCs w:val="24"/>
          <w:lang w:eastAsia="ko-KR"/>
        </w:rPr>
        <w:t>supports the energy efficiency capability</w:t>
      </w:r>
      <w:r w:rsidRPr="001376B1">
        <w:rPr>
          <w:szCs w:val="24"/>
        </w:rPr>
        <w:t>.</w:t>
      </w:r>
    </w:p>
    <w:p w:rsidR="000B1272" w:rsidRPr="001376B1" w:rsidRDefault="000B1272" w:rsidP="00040858">
      <w:pPr>
        <w:pStyle w:val="Heading2"/>
        <w:rPr>
          <w:lang w:eastAsia="ko-KR"/>
        </w:rPr>
      </w:pPr>
      <w:r w:rsidRPr="001376B1">
        <w:rPr>
          <w:lang w:eastAsia="ko-KR"/>
        </w:rPr>
        <w:t>A1</w:t>
      </w:r>
      <w:r w:rsidRPr="001376B1">
        <w:t>.</w:t>
      </w:r>
      <w:r w:rsidRPr="001376B1">
        <w:rPr>
          <w:lang w:eastAsia="ko-KR"/>
        </w:rPr>
        <w:t>4</w:t>
      </w:r>
      <w:r w:rsidRPr="001376B1">
        <w:tab/>
      </w:r>
      <w:r w:rsidRPr="001376B1">
        <w:rPr>
          <w:lang w:eastAsia="ko-KR"/>
        </w:rPr>
        <w:t>Bandwidth</w:t>
      </w:r>
    </w:p>
    <w:p w:rsidR="000B1272" w:rsidRPr="001376B1" w:rsidRDefault="000B1272" w:rsidP="00040858">
      <w:pPr>
        <w:spacing w:before="0"/>
        <w:rPr>
          <w:lang w:eastAsia="ko-KR"/>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9923"/>
      </w:tblGrid>
      <w:tr w:rsidR="000B1272" w:rsidRPr="001376B1" w:rsidTr="00456271">
        <w:tc>
          <w:tcPr>
            <w:tcW w:w="9923" w:type="dxa"/>
          </w:tcPr>
          <w:p w:rsidR="000B1272" w:rsidRPr="001376B1" w:rsidRDefault="000B1272" w:rsidP="00456271">
            <w:pPr>
              <w:pStyle w:val="Tabletext"/>
              <w:ind w:firstLineChars="100" w:firstLine="201"/>
              <w:rPr>
                <w:b/>
                <w:i/>
                <w:lang w:eastAsia="ko-KR"/>
              </w:rPr>
            </w:pPr>
            <w:r w:rsidRPr="001376B1">
              <w:rPr>
                <w:b/>
                <w:i/>
                <w:lang w:eastAsia="ko-KR"/>
              </w:rPr>
              <w:t>Channel bandwidth scalability</w:t>
            </w:r>
          </w:p>
          <w:p w:rsidR="000B1272" w:rsidRPr="001376B1" w:rsidRDefault="000B1272" w:rsidP="00456271">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i/>
              </w:rPr>
            </w:pPr>
            <w:r w:rsidRPr="001376B1">
              <w:rPr>
                <w:i/>
              </w:rPr>
              <w:t>One component carrier</w:t>
            </w:r>
            <w:r w:rsidRPr="001376B1">
              <w:rPr>
                <w:i/>
                <w:lang w:eastAsia="ko-KR"/>
              </w:rPr>
              <w:t xml:space="preserve"> in the NR NTN RIT</w:t>
            </w:r>
            <w:r w:rsidRPr="001376B1">
              <w:rPr>
                <w:i/>
              </w:rPr>
              <w:t xml:space="preserve"> supports a scalable bandwidth</w:t>
            </w:r>
            <w:r w:rsidRPr="001376B1">
              <w:rPr>
                <w:rFonts w:eastAsia="MS Mincho"/>
                <w:i/>
                <w:lang w:eastAsia="ja-JP"/>
              </w:rPr>
              <w:t>,</w:t>
            </w:r>
            <w:r w:rsidRPr="001376B1">
              <w:rPr>
                <w:i/>
              </w:rPr>
              <w:t xml:space="preserve"> </w:t>
            </w:r>
            <w:r w:rsidRPr="001376B1">
              <w:rPr>
                <w:rFonts w:eastAsia="MS Mincho"/>
                <w:i/>
                <w:lang w:eastAsia="ja-JP"/>
              </w:rPr>
              <w:t>5, 10, 15, 20 and 30 MHz.</w:t>
            </w:r>
            <w:r w:rsidRPr="001376B1">
              <w:rPr>
                <w:i/>
              </w:rPr>
              <w:t xml:space="preserve"> By aggregating multiple component carriers, more transmission bandwidths are supported to provide the highest data rates. Component carriers can be either contiguous or non-contiguous in the frequency domain. The number of component carriers transmitted and/or received by a mobile terminal can vary over time depending on the instantaneous data rate.</w:t>
            </w:r>
          </w:p>
          <w:p w:rsidR="000B1272" w:rsidRPr="001376B1" w:rsidRDefault="000B1272" w:rsidP="00456271">
            <w:pPr>
              <w:pStyle w:val="TableNo"/>
            </w:pPr>
            <w:r w:rsidRPr="001376B1">
              <w:t>Table A-9</w:t>
            </w:r>
          </w:p>
          <w:p w:rsidR="000B1272" w:rsidRPr="001376B1" w:rsidRDefault="000B1272" w:rsidP="00456271">
            <w:pPr>
              <w:pStyle w:val="Tabletitle"/>
              <w:rPr>
                <w:u w:val="single"/>
              </w:rPr>
            </w:pPr>
            <w:r w:rsidRPr="001376B1">
              <w:t>Transmission bandwidth configuration N</w:t>
            </w:r>
            <w:r w:rsidRPr="001376B1">
              <w:rPr>
                <w:rFonts w:ascii="Times New Roman" w:hAnsi="Times New Roman"/>
                <w:vertAlign w:val="subscript"/>
              </w:rPr>
              <w:t>RB</w:t>
            </w:r>
            <w:r w:rsidRPr="001376B1">
              <w:t xml:space="preserve"> in </w:t>
            </w:r>
            <w:r w:rsidRPr="001376B1">
              <w:rPr>
                <w:lang w:eastAsia="ko-KR"/>
              </w:rPr>
              <w:t>Frequency Range 1 (</w:t>
            </w:r>
            <w:r w:rsidRPr="001376B1">
              <w:t>FR1) (N</w:t>
            </w:r>
            <w:r w:rsidRPr="001376B1">
              <w:rPr>
                <w:vertAlign w:val="subscript"/>
              </w:rPr>
              <w:t>RB</w:t>
            </w:r>
            <w:r w:rsidRPr="001376B1">
              <w:t>: the number of Resource Blocks)</w:t>
            </w:r>
          </w:p>
          <w:tbl>
            <w:tblPr>
              <w:tblStyle w:val="TableGrid"/>
              <w:tblW w:w="6964" w:type="dxa"/>
              <w:jc w:val="center"/>
              <w:tblLayout w:type="fixed"/>
              <w:tblLook w:val="04A0" w:firstRow="1" w:lastRow="0" w:firstColumn="1" w:lastColumn="0" w:noHBand="0" w:noVBand="1"/>
            </w:tblPr>
            <w:tblGrid>
              <w:gridCol w:w="1127"/>
              <w:gridCol w:w="1167"/>
              <w:gridCol w:w="1167"/>
              <w:gridCol w:w="1167"/>
              <w:gridCol w:w="1168"/>
              <w:gridCol w:w="1168"/>
            </w:tblGrid>
            <w:tr w:rsidR="000B1272" w:rsidRPr="001376B1" w:rsidTr="00456271">
              <w:trPr>
                <w:cantSplit/>
                <w:jc w:val="center"/>
              </w:trPr>
              <w:tc>
                <w:tcPr>
                  <w:tcW w:w="1127" w:type="dxa"/>
                  <w:vMerge w:val="restart"/>
                </w:tcPr>
                <w:p w:rsidR="000B1272" w:rsidRPr="001376B1" w:rsidRDefault="000B1272" w:rsidP="00456271">
                  <w:pPr>
                    <w:pStyle w:val="TAH"/>
                    <w:rPr>
                      <w:rFonts w:eastAsia="Yu Mincho"/>
                    </w:rPr>
                  </w:pPr>
                  <w:r w:rsidRPr="001376B1">
                    <w:rPr>
                      <w:rFonts w:eastAsia="Yu Mincho"/>
                    </w:rPr>
                    <w:t>SCS (kHz)</w:t>
                  </w:r>
                </w:p>
              </w:tc>
              <w:tc>
                <w:tcPr>
                  <w:tcW w:w="1167" w:type="dxa"/>
                </w:tcPr>
                <w:p w:rsidR="000B1272" w:rsidRPr="001376B1" w:rsidRDefault="000B1272" w:rsidP="00456271">
                  <w:pPr>
                    <w:pStyle w:val="TAH"/>
                    <w:rPr>
                      <w:rFonts w:eastAsia="Yu Mincho"/>
                    </w:rPr>
                  </w:pPr>
                  <w:r w:rsidRPr="001376B1">
                    <w:rPr>
                      <w:rFonts w:eastAsia="Yu Mincho"/>
                    </w:rPr>
                    <w:t>5</w:t>
                  </w:r>
                  <w:r w:rsidRPr="001376B1">
                    <w:rPr>
                      <w:lang w:eastAsia="zh-CN"/>
                    </w:rPr>
                    <w:t xml:space="preserve"> </w:t>
                  </w:r>
                  <w:r w:rsidRPr="001376B1">
                    <w:rPr>
                      <w:rFonts w:eastAsia="Yu Mincho"/>
                    </w:rPr>
                    <w:t>MHz</w:t>
                  </w:r>
                </w:p>
              </w:tc>
              <w:tc>
                <w:tcPr>
                  <w:tcW w:w="1167" w:type="dxa"/>
                </w:tcPr>
                <w:p w:rsidR="000B1272" w:rsidRPr="001376B1" w:rsidRDefault="000B1272" w:rsidP="00456271">
                  <w:pPr>
                    <w:pStyle w:val="TAH"/>
                    <w:rPr>
                      <w:rFonts w:eastAsia="Yu Mincho"/>
                    </w:rPr>
                  </w:pPr>
                  <w:r w:rsidRPr="001376B1">
                    <w:rPr>
                      <w:rFonts w:eastAsia="Yu Mincho"/>
                    </w:rPr>
                    <w:t>10</w:t>
                  </w:r>
                  <w:r w:rsidRPr="001376B1">
                    <w:rPr>
                      <w:lang w:eastAsia="zh-CN"/>
                    </w:rPr>
                    <w:t xml:space="preserve"> </w:t>
                  </w:r>
                  <w:r w:rsidRPr="001376B1">
                    <w:rPr>
                      <w:rFonts w:eastAsia="Yu Mincho"/>
                    </w:rPr>
                    <w:t>MHz</w:t>
                  </w:r>
                </w:p>
              </w:tc>
              <w:tc>
                <w:tcPr>
                  <w:tcW w:w="1167" w:type="dxa"/>
                </w:tcPr>
                <w:p w:rsidR="000B1272" w:rsidRPr="001376B1" w:rsidRDefault="000B1272" w:rsidP="00456271">
                  <w:pPr>
                    <w:pStyle w:val="TAH"/>
                    <w:rPr>
                      <w:rFonts w:eastAsia="Yu Mincho"/>
                    </w:rPr>
                  </w:pPr>
                  <w:r w:rsidRPr="001376B1">
                    <w:rPr>
                      <w:rFonts w:eastAsia="Yu Mincho"/>
                    </w:rPr>
                    <w:t>15</w:t>
                  </w:r>
                  <w:r w:rsidRPr="001376B1">
                    <w:rPr>
                      <w:lang w:eastAsia="zh-CN"/>
                    </w:rPr>
                    <w:t xml:space="preserve"> </w:t>
                  </w:r>
                  <w:r w:rsidRPr="001376B1">
                    <w:rPr>
                      <w:rFonts w:eastAsia="Yu Mincho"/>
                    </w:rPr>
                    <w:t>MHz</w:t>
                  </w:r>
                </w:p>
              </w:tc>
              <w:tc>
                <w:tcPr>
                  <w:tcW w:w="1168" w:type="dxa"/>
                </w:tcPr>
                <w:p w:rsidR="000B1272" w:rsidRPr="001376B1" w:rsidRDefault="000B1272" w:rsidP="00456271">
                  <w:pPr>
                    <w:pStyle w:val="TAH"/>
                    <w:rPr>
                      <w:rFonts w:eastAsia="Yu Mincho"/>
                    </w:rPr>
                  </w:pPr>
                  <w:r w:rsidRPr="001376B1">
                    <w:rPr>
                      <w:rFonts w:eastAsia="Yu Mincho"/>
                    </w:rPr>
                    <w:t>20 MHz</w:t>
                  </w:r>
                </w:p>
              </w:tc>
              <w:tc>
                <w:tcPr>
                  <w:tcW w:w="1168" w:type="dxa"/>
                </w:tcPr>
                <w:p w:rsidR="000B1272" w:rsidRPr="001376B1" w:rsidRDefault="000B1272" w:rsidP="00456271">
                  <w:pPr>
                    <w:pStyle w:val="TAH"/>
                    <w:rPr>
                      <w:rFonts w:eastAsia="Yu Mincho"/>
                    </w:rPr>
                  </w:pPr>
                  <w:r w:rsidRPr="001376B1">
                    <w:rPr>
                      <w:rFonts w:eastAsia="Yu Mincho"/>
                    </w:rPr>
                    <w:t>30 MHz</w:t>
                  </w:r>
                </w:p>
              </w:tc>
            </w:tr>
            <w:tr w:rsidR="000B1272" w:rsidRPr="001376B1" w:rsidTr="00456271">
              <w:trPr>
                <w:cantSplit/>
                <w:jc w:val="center"/>
              </w:trPr>
              <w:tc>
                <w:tcPr>
                  <w:tcW w:w="1127" w:type="dxa"/>
                  <w:vMerge/>
                </w:tcPr>
                <w:p w:rsidR="000B1272" w:rsidRPr="001376B1" w:rsidRDefault="000B1272" w:rsidP="00456271">
                  <w:pPr>
                    <w:pStyle w:val="TAC"/>
                    <w:rPr>
                      <w:rFonts w:eastAsia="Yu Mincho"/>
                    </w:rPr>
                  </w:pPr>
                </w:p>
              </w:tc>
              <w:tc>
                <w:tcPr>
                  <w:tcW w:w="1167" w:type="dxa"/>
                </w:tcPr>
                <w:p w:rsidR="000B1272" w:rsidRPr="001376B1" w:rsidRDefault="000B1272" w:rsidP="00456271">
                  <w:pPr>
                    <w:pStyle w:val="TAC"/>
                    <w:rPr>
                      <w:rFonts w:eastAsia="Yu Mincho"/>
                      <w:b/>
                    </w:rPr>
                  </w:pPr>
                  <w:r w:rsidRPr="001376B1">
                    <w:rPr>
                      <w:rFonts w:eastAsia="Yu Mincho"/>
                      <w:b/>
                    </w:rPr>
                    <w:t>N</w:t>
                  </w:r>
                  <w:r w:rsidRPr="001376B1">
                    <w:rPr>
                      <w:rFonts w:eastAsia="Yu Mincho"/>
                      <w:b/>
                      <w:vertAlign w:val="subscript"/>
                    </w:rPr>
                    <w:t>RB</w:t>
                  </w:r>
                </w:p>
              </w:tc>
              <w:tc>
                <w:tcPr>
                  <w:tcW w:w="1167" w:type="dxa"/>
                </w:tcPr>
                <w:p w:rsidR="000B1272" w:rsidRPr="001376B1" w:rsidRDefault="000B1272" w:rsidP="00456271">
                  <w:pPr>
                    <w:pStyle w:val="TAC"/>
                    <w:rPr>
                      <w:rFonts w:eastAsia="Yu Mincho"/>
                      <w:b/>
                    </w:rPr>
                  </w:pPr>
                  <w:r w:rsidRPr="001376B1">
                    <w:rPr>
                      <w:rFonts w:eastAsia="Yu Mincho"/>
                      <w:b/>
                    </w:rPr>
                    <w:t>N</w:t>
                  </w:r>
                  <w:r w:rsidRPr="001376B1">
                    <w:rPr>
                      <w:rFonts w:eastAsia="Yu Mincho"/>
                      <w:b/>
                      <w:vertAlign w:val="subscript"/>
                    </w:rPr>
                    <w:t>RB</w:t>
                  </w:r>
                </w:p>
              </w:tc>
              <w:tc>
                <w:tcPr>
                  <w:tcW w:w="1167" w:type="dxa"/>
                </w:tcPr>
                <w:p w:rsidR="000B1272" w:rsidRPr="001376B1" w:rsidRDefault="000B1272" w:rsidP="00456271">
                  <w:pPr>
                    <w:pStyle w:val="TAC"/>
                    <w:rPr>
                      <w:rFonts w:eastAsia="Yu Mincho"/>
                      <w:b/>
                    </w:rPr>
                  </w:pPr>
                  <w:r w:rsidRPr="001376B1">
                    <w:rPr>
                      <w:rFonts w:eastAsia="Yu Mincho"/>
                      <w:b/>
                    </w:rPr>
                    <w:t>N</w:t>
                  </w:r>
                  <w:r w:rsidRPr="001376B1">
                    <w:rPr>
                      <w:rFonts w:eastAsia="Yu Mincho"/>
                      <w:b/>
                      <w:vertAlign w:val="subscript"/>
                    </w:rPr>
                    <w:t>RB</w:t>
                  </w:r>
                </w:p>
              </w:tc>
              <w:tc>
                <w:tcPr>
                  <w:tcW w:w="1168" w:type="dxa"/>
                </w:tcPr>
                <w:p w:rsidR="000B1272" w:rsidRPr="001376B1" w:rsidRDefault="000B1272" w:rsidP="00456271">
                  <w:pPr>
                    <w:pStyle w:val="TAC"/>
                    <w:rPr>
                      <w:rFonts w:eastAsia="Yu Mincho"/>
                      <w:b/>
                    </w:rPr>
                  </w:pPr>
                  <w:r w:rsidRPr="001376B1">
                    <w:rPr>
                      <w:rFonts w:eastAsia="Yu Mincho"/>
                      <w:b/>
                    </w:rPr>
                    <w:t>N</w:t>
                  </w:r>
                  <w:r w:rsidRPr="001376B1">
                    <w:rPr>
                      <w:rFonts w:eastAsia="Yu Mincho"/>
                      <w:b/>
                      <w:vertAlign w:val="subscript"/>
                    </w:rPr>
                    <w:t>RB</w:t>
                  </w:r>
                </w:p>
              </w:tc>
              <w:tc>
                <w:tcPr>
                  <w:tcW w:w="1168" w:type="dxa"/>
                </w:tcPr>
                <w:p w:rsidR="000B1272" w:rsidRPr="001376B1" w:rsidRDefault="000B1272" w:rsidP="00456271">
                  <w:pPr>
                    <w:pStyle w:val="TAC"/>
                    <w:rPr>
                      <w:rFonts w:eastAsia="Yu Mincho"/>
                      <w:b/>
                    </w:rPr>
                  </w:pPr>
                  <w:r w:rsidRPr="001376B1">
                    <w:rPr>
                      <w:rFonts w:eastAsia="Yu Mincho"/>
                      <w:b/>
                    </w:rPr>
                    <w:t>N</w:t>
                  </w:r>
                  <w:r w:rsidRPr="001376B1">
                    <w:rPr>
                      <w:rFonts w:eastAsia="Yu Mincho"/>
                      <w:b/>
                      <w:vertAlign w:val="subscript"/>
                    </w:rPr>
                    <w:t>RB</w:t>
                  </w:r>
                </w:p>
              </w:tc>
            </w:tr>
            <w:tr w:rsidR="000B1272" w:rsidRPr="001376B1" w:rsidTr="00456271">
              <w:trPr>
                <w:cantSplit/>
                <w:jc w:val="center"/>
              </w:trPr>
              <w:tc>
                <w:tcPr>
                  <w:tcW w:w="1127" w:type="dxa"/>
                </w:tcPr>
                <w:p w:rsidR="000B1272" w:rsidRPr="001376B1" w:rsidRDefault="000B1272" w:rsidP="00456271">
                  <w:pPr>
                    <w:pStyle w:val="TAC"/>
                    <w:rPr>
                      <w:rFonts w:eastAsia="Yu Mincho"/>
                    </w:rPr>
                  </w:pPr>
                  <w:r w:rsidRPr="001376B1">
                    <w:rPr>
                      <w:rFonts w:eastAsia="Yu Mincho"/>
                    </w:rPr>
                    <w:t>15</w:t>
                  </w:r>
                </w:p>
              </w:tc>
              <w:tc>
                <w:tcPr>
                  <w:tcW w:w="1167" w:type="dxa"/>
                </w:tcPr>
                <w:p w:rsidR="000B1272" w:rsidRPr="001376B1" w:rsidRDefault="000B1272" w:rsidP="00456271">
                  <w:pPr>
                    <w:pStyle w:val="TAC"/>
                    <w:rPr>
                      <w:rFonts w:eastAsia="Yu Mincho"/>
                    </w:rPr>
                  </w:pPr>
                  <w:r w:rsidRPr="001376B1">
                    <w:rPr>
                      <w:rFonts w:eastAsia="Yu Mincho"/>
                    </w:rPr>
                    <w:t>25</w:t>
                  </w:r>
                </w:p>
              </w:tc>
              <w:tc>
                <w:tcPr>
                  <w:tcW w:w="1167" w:type="dxa"/>
                </w:tcPr>
                <w:p w:rsidR="000B1272" w:rsidRPr="001376B1" w:rsidRDefault="000B1272" w:rsidP="00456271">
                  <w:pPr>
                    <w:pStyle w:val="TAC"/>
                    <w:rPr>
                      <w:rFonts w:eastAsia="Yu Mincho"/>
                    </w:rPr>
                  </w:pPr>
                  <w:r w:rsidRPr="001376B1">
                    <w:rPr>
                      <w:rFonts w:eastAsia="Yu Mincho"/>
                    </w:rPr>
                    <w:t>52</w:t>
                  </w:r>
                </w:p>
              </w:tc>
              <w:tc>
                <w:tcPr>
                  <w:tcW w:w="1167" w:type="dxa"/>
                </w:tcPr>
                <w:p w:rsidR="000B1272" w:rsidRPr="001376B1" w:rsidRDefault="000B1272" w:rsidP="00456271">
                  <w:pPr>
                    <w:pStyle w:val="TAC"/>
                    <w:rPr>
                      <w:rFonts w:eastAsia="Yu Mincho"/>
                    </w:rPr>
                  </w:pPr>
                  <w:r w:rsidRPr="001376B1">
                    <w:rPr>
                      <w:rFonts w:eastAsia="Yu Mincho"/>
                    </w:rPr>
                    <w:t>79</w:t>
                  </w:r>
                </w:p>
              </w:tc>
              <w:tc>
                <w:tcPr>
                  <w:tcW w:w="1168" w:type="dxa"/>
                </w:tcPr>
                <w:p w:rsidR="000B1272" w:rsidRPr="001376B1" w:rsidRDefault="000B1272" w:rsidP="00456271">
                  <w:pPr>
                    <w:pStyle w:val="TAC"/>
                    <w:rPr>
                      <w:rFonts w:eastAsia="Yu Mincho"/>
                    </w:rPr>
                  </w:pPr>
                  <w:r w:rsidRPr="001376B1">
                    <w:rPr>
                      <w:rFonts w:eastAsia="Yu Mincho"/>
                    </w:rPr>
                    <w:t>106</w:t>
                  </w:r>
                </w:p>
              </w:tc>
              <w:tc>
                <w:tcPr>
                  <w:tcW w:w="1168" w:type="dxa"/>
                </w:tcPr>
                <w:p w:rsidR="000B1272" w:rsidRPr="001376B1" w:rsidRDefault="000B1272" w:rsidP="00456271">
                  <w:pPr>
                    <w:pStyle w:val="TAC"/>
                    <w:rPr>
                      <w:rFonts w:eastAsia="Yu Mincho"/>
                    </w:rPr>
                  </w:pPr>
                  <w:r w:rsidRPr="001376B1">
                    <w:rPr>
                      <w:rFonts w:eastAsia="Yu Mincho"/>
                    </w:rPr>
                    <w:t>160</w:t>
                  </w:r>
                </w:p>
              </w:tc>
            </w:tr>
            <w:tr w:rsidR="000B1272" w:rsidRPr="001376B1" w:rsidTr="00456271">
              <w:trPr>
                <w:cantSplit/>
                <w:jc w:val="center"/>
              </w:trPr>
              <w:tc>
                <w:tcPr>
                  <w:tcW w:w="1127" w:type="dxa"/>
                </w:tcPr>
                <w:p w:rsidR="000B1272" w:rsidRPr="001376B1" w:rsidRDefault="000B1272" w:rsidP="00456271">
                  <w:pPr>
                    <w:pStyle w:val="TAC"/>
                    <w:rPr>
                      <w:rFonts w:eastAsia="Yu Mincho"/>
                    </w:rPr>
                  </w:pPr>
                  <w:r w:rsidRPr="001376B1">
                    <w:rPr>
                      <w:rFonts w:eastAsia="Yu Mincho"/>
                    </w:rPr>
                    <w:t>30</w:t>
                  </w:r>
                </w:p>
              </w:tc>
              <w:tc>
                <w:tcPr>
                  <w:tcW w:w="1167" w:type="dxa"/>
                </w:tcPr>
                <w:p w:rsidR="000B1272" w:rsidRPr="001376B1" w:rsidRDefault="000B1272" w:rsidP="00456271">
                  <w:pPr>
                    <w:pStyle w:val="TAC"/>
                    <w:rPr>
                      <w:rFonts w:eastAsia="Yu Mincho"/>
                    </w:rPr>
                  </w:pPr>
                  <w:r w:rsidRPr="001376B1">
                    <w:rPr>
                      <w:rFonts w:eastAsia="Yu Mincho"/>
                    </w:rPr>
                    <w:t>11</w:t>
                  </w:r>
                </w:p>
              </w:tc>
              <w:tc>
                <w:tcPr>
                  <w:tcW w:w="1167" w:type="dxa"/>
                </w:tcPr>
                <w:p w:rsidR="000B1272" w:rsidRPr="001376B1" w:rsidRDefault="000B1272" w:rsidP="00456271">
                  <w:pPr>
                    <w:pStyle w:val="TAC"/>
                    <w:rPr>
                      <w:rFonts w:eastAsia="Yu Mincho"/>
                    </w:rPr>
                  </w:pPr>
                  <w:r w:rsidRPr="001376B1">
                    <w:rPr>
                      <w:rFonts w:eastAsia="Yu Mincho"/>
                    </w:rPr>
                    <w:t>24</w:t>
                  </w:r>
                </w:p>
              </w:tc>
              <w:tc>
                <w:tcPr>
                  <w:tcW w:w="1167" w:type="dxa"/>
                </w:tcPr>
                <w:p w:rsidR="000B1272" w:rsidRPr="001376B1" w:rsidRDefault="000B1272" w:rsidP="00456271">
                  <w:pPr>
                    <w:pStyle w:val="TAC"/>
                    <w:rPr>
                      <w:rFonts w:eastAsia="Yu Mincho"/>
                    </w:rPr>
                  </w:pPr>
                  <w:r w:rsidRPr="001376B1">
                    <w:rPr>
                      <w:rFonts w:eastAsia="Yu Mincho"/>
                    </w:rPr>
                    <w:t>38</w:t>
                  </w:r>
                </w:p>
              </w:tc>
              <w:tc>
                <w:tcPr>
                  <w:tcW w:w="1168" w:type="dxa"/>
                </w:tcPr>
                <w:p w:rsidR="000B1272" w:rsidRPr="001376B1" w:rsidRDefault="000B1272" w:rsidP="00456271">
                  <w:pPr>
                    <w:pStyle w:val="TAC"/>
                    <w:rPr>
                      <w:rFonts w:eastAsia="Yu Mincho"/>
                    </w:rPr>
                  </w:pPr>
                  <w:r w:rsidRPr="001376B1">
                    <w:rPr>
                      <w:rFonts w:eastAsia="Yu Mincho"/>
                    </w:rPr>
                    <w:t>51</w:t>
                  </w:r>
                </w:p>
              </w:tc>
              <w:tc>
                <w:tcPr>
                  <w:tcW w:w="1168" w:type="dxa"/>
                </w:tcPr>
                <w:p w:rsidR="000B1272" w:rsidRPr="001376B1" w:rsidRDefault="000B1272" w:rsidP="00456271">
                  <w:pPr>
                    <w:pStyle w:val="TAC"/>
                    <w:rPr>
                      <w:rFonts w:eastAsia="Yu Mincho"/>
                    </w:rPr>
                  </w:pPr>
                  <w:r w:rsidRPr="001376B1">
                    <w:rPr>
                      <w:rFonts w:eastAsia="Yu Mincho"/>
                    </w:rPr>
                    <w:t>78</w:t>
                  </w:r>
                </w:p>
              </w:tc>
            </w:tr>
            <w:tr w:rsidR="000B1272" w:rsidRPr="001376B1" w:rsidTr="00456271">
              <w:trPr>
                <w:cantSplit/>
                <w:jc w:val="center"/>
              </w:trPr>
              <w:tc>
                <w:tcPr>
                  <w:tcW w:w="1127" w:type="dxa"/>
                </w:tcPr>
                <w:p w:rsidR="000B1272" w:rsidRPr="001376B1" w:rsidRDefault="000B1272" w:rsidP="00456271">
                  <w:pPr>
                    <w:pStyle w:val="TAC"/>
                    <w:rPr>
                      <w:rFonts w:eastAsia="Yu Mincho"/>
                    </w:rPr>
                  </w:pPr>
                  <w:r w:rsidRPr="001376B1">
                    <w:rPr>
                      <w:rFonts w:eastAsia="Yu Mincho"/>
                    </w:rPr>
                    <w:t>60</w:t>
                  </w:r>
                </w:p>
              </w:tc>
              <w:tc>
                <w:tcPr>
                  <w:tcW w:w="1167" w:type="dxa"/>
                </w:tcPr>
                <w:p w:rsidR="000B1272" w:rsidRPr="001376B1" w:rsidRDefault="000B1272" w:rsidP="00456271">
                  <w:pPr>
                    <w:pStyle w:val="TAC"/>
                    <w:rPr>
                      <w:rFonts w:eastAsia="Yu Mincho"/>
                    </w:rPr>
                  </w:pPr>
                  <w:r w:rsidRPr="001376B1">
                    <w:rPr>
                      <w:rFonts w:eastAsia="Yu Mincho"/>
                    </w:rPr>
                    <w:t>N/A</w:t>
                  </w:r>
                </w:p>
              </w:tc>
              <w:tc>
                <w:tcPr>
                  <w:tcW w:w="1167" w:type="dxa"/>
                </w:tcPr>
                <w:p w:rsidR="000B1272" w:rsidRPr="001376B1" w:rsidRDefault="000B1272" w:rsidP="00456271">
                  <w:pPr>
                    <w:pStyle w:val="TAC"/>
                    <w:rPr>
                      <w:rFonts w:eastAsia="Yu Mincho"/>
                    </w:rPr>
                  </w:pPr>
                  <w:r w:rsidRPr="001376B1">
                    <w:rPr>
                      <w:rFonts w:eastAsia="Yu Mincho"/>
                    </w:rPr>
                    <w:t>11</w:t>
                  </w:r>
                </w:p>
              </w:tc>
              <w:tc>
                <w:tcPr>
                  <w:tcW w:w="1167" w:type="dxa"/>
                </w:tcPr>
                <w:p w:rsidR="000B1272" w:rsidRPr="001376B1" w:rsidRDefault="000B1272" w:rsidP="00456271">
                  <w:pPr>
                    <w:pStyle w:val="TAC"/>
                    <w:rPr>
                      <w:rFonts w:eastAsia="Yu Mincho"/>
                    </w:rPr>
                  </w:pPr>
                  <w:r w:rsidRPr="001376B1">
                    <w:rPr>
                      <w:rFonts w:eastAsia="Yu Mincho"/>
                    </w:rPr>
                    <w:t>18</w:t>
                  </w:r>
                </w:p>
              </w:tc>
              <w:tc>
                <w:tcPr>
                  <w:tcW w:w="1168" w:type="dxa"/>
                </w:tcPr>
                <w:p w:rsidR="000B1272" w:rsidRPr="001376B1" w:rsidRDefault="000B1272" w:rsidP="00456271">
                  <w:pPr>
                    <w:pStyle w:val="TAC"/>
                    <w:rPr>
                      <w:rFonts w:eastAsia="Yu Mincho"/>
                    </w:rPr>
                  </w:pPr>
                  <w:r w:rsidRPr="001376B1">
                    <w:rPr>
                      <w:rFonts w:eastAsia="Yu Mincho"/>
                    </w:rPr>
                    <w:t>24</w:t>
                  </w:r>
                </w:p>
              </w:tc>
              <w:tc>
                <w:tcPr>
                  <w:tcW w:w="1168" w:type="dxa"/>
                </w:tcPr>
                <w:p w:rsidR="000B1272" w:rsidRPr="001376B1" w:rsidRDefault="000B1272" w:rsidP="00456271">
                  <w:pPr>
                    <w:pStyle w:val="TAC"/>
                    <w:rPr>
                      <w:rFonts w:eastAsia="Yu Mincho"/>
                    </w:rPr>
                  </w:pPr>
                  <w:r w:rsidRPr="001376B1">
                    <w:rPr>
                      <w:rFonts w:eastAsia="Yu Mincho"/>
                    </w:rPr>
                    <w:t>38</w:t>
                  </w:r>
                </w:p>
              </w:tc>
            </w:tr>
          </w:tbl>
          <w:p w:rsidR="000B1272" w:rsidRPr="001376B1" w:rsidRDefault="000B1272" w:rsidP="00456271">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i/>
                <w:lang w:eastAsia="ko-KR"/>
              </w:rPr>
            </w:pPr>
          </w:p>
        </w:tc>
      </w:tr>
    </w:tbl>
    <w:p w:rsidR="000B1272" w:rsidRPr="001376B1" w:rsidRDefault="000B1272" w:rsidP="00040858">
      <w:pPr>
        <w:rPr>
          <w:szCs w:val="24"/>
          <w:lang w:eastAsia="ko-KR"/>
        </w:rPr>
      </w:pPr>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w:t>
      </w:r>
      <w:r w:rsidRPr="001376B1">
        <w:rPr>
          <w:szCs w:val="24"/>
          <w:lang w:eastAsia="ko-KR"/>
        </w:rPr>
        <w:t>is</w:t>
      </w:r>
      <w:r w:rsidRPr="001376B1">
        <w:rPr>
          <w:szCs w:val="24"/>
        </w:rPr>
        <w:t xml:space="preserve"> confirmed </w:t>
      </w:r>
      <w:r w:rsidRPr="001376B1">
        <w:rPr>
          <w:szCs w:val="24"/>
          <w:lang w:eastAsia="ko-KR"/>
        </w:rPr>
        <w:t xml:space="preserve">by inspection </w:t>
      </w:r>
      <w:r w:rsidRPr="001376B1">
        <w:rPr>
          <w:szCs w:val="24"/>
        </w:rPr>
        <w:t xml:space="preserve">that the proposed RIT </w:t>
      </w:r>
      <w:r w:rsidRPr="001376B1">
        <w:rPr>
          <w:szCs w:val="24"/>
          <w:lang w:eastAsia="ko-KR"/>
        </w:rPr>
        <w:t xml:space="preserve">supports up to and including 30 MHz bandwidth. </w:t>
      </w:r>
    </w:p>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040858"/>
    <w:p w:rsidR="000B1272" w:rsidRPr="001376B1" w:rsidRDefault="000B1272" w:rsidP="00BA4B58">
      <w:pPr>
        <w:pStyle w:val="AnnexNo"/>
      </w:pPr>
      <w:r w:rsidRPr="001376B1">
        <w:t>Annex 2</w:t>
      </w:r>
    </w:p>
    <w:p w:rsidR="000B1272" w:rsidRPr="001376B1" w:rsidRDefault="000B1272" w:rsidP="00BA4B58">
      <w:pPr>
        <w:pStyle w:val="Annextitle"/>
      </w:pPr>
      <w:r w:rsidRPr="001376B1">
        <w:t>Analytical evaluation results</w:t>
      </w:r>
    </w:p>
    <w:p w:rsidR="000B1272" w:rsidRPr="001376B1" w:rsidRDefault="000B1272" w:rsidP="009E5427">
      <w:pPr>
        <w:pStyle w:val="Heading2"/>
        <w:rPr>
          <w:moveTo w:id="324" w:author="HEEWOOK" w:date="2024-09-05T10:10:00Z"/>
          <w:lang w:eastAsia="ko-KR"/>
        </w:rPr>
      </w:pPr>
      <w:moveToRangeStart w:id="325" w:author="HEEWOOK" w:date="2024-09-05T10:10:00Z" w:name="move176423430"/>
      <w:moveTo w:id="326" w:author="HEEWOOK" w:date="2024-09-05T10:10:00Z">
        <w:r w:rsidRPr="001376B1">
          <w:rPr>
            <w:lang w:eastAsia="ko-KR"/>
          </w:rPr>
          <w:t>A2</w:t>
        </w:r>
        <w:r w:rsidRPr="001376B1">
          <w:t>.</w:t>
        </w:r>
        <w:del w:id="327" w:author="HEEWOOK" w:date="2024-09-05T10:10:00Z">
          <w:r w:rsidRPr="001376B1" w:rsidDel="009E5427">
            <w:delText>2</w:delText>
          </w:r>
        </w:del>
      </w:moveTo>
      <w:ins w:id="328" w:author="HEEWOOK" w:date="2024-09-05T10:10:00Z">
        <w:r w:rsidRPr="001376B1">
          <w:t>1</w:t>
        </w:r>
      </w:ins>
      <w:moveTo w:id="329" w:author="HEEWOOK" w:date="2024-09-05T10:10:00Z">
        <w:r w:rsidRPr="001376B1">
          <w:tab/>
        </w:r>
        <w:r w:rsidRPr="001376B1">
          <w:rPr>
            <w:lang w:eastAsia="ko-KR"/>
          </w:rPr>
          <w:t>Peak data rate calculation</w:t>
        </w:r>
      </w:moveTo>
    </w:p>
    <w:p w:rsidR="000B1272" w:rsidRPr="001376B1" w:rsidRDefault="000B1272" w:rsidP="009E5427">
      <w:pPr>
        <w:rPr>
          <w:moveTo w:id="330" w:author="HEEWOOK" w:date="2024-09-05T10:10: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272" w:rsidRPr="001376B1" w:rsidTr="00527BDA">
        <w:trPr>
          <w:trHeight w:val="46"/>
          <w:jc w:val="center"/>
        </w:trPr>
        <w:tc>
          <w:tcPr>
            <w:tcW w:w="9837" w:type="dxa"/>
          </w:tcPr>
          <w:p w:rsidR="000B1272" w:rsidRPr="001376B1" w:rsidRDefault="000B1272" w:rsidP="00527BDA">
            <w:pPr>
              <w:spacing w:before="40" w:after="40"/>
              <w:rPr>
                <w:moveTo w:id="331" w:author="HEEWOOK" w:date="2024-09-05T10:10:00Z"/>
                <w:i/>
                <w:sz w:val="20"/>
                <w:lang w:eastAsia="ko-KR"/>
              </w:rPr>
            </w:pPr>
            <w:moveTo w:id="332" w:author="HEEWOOK" w:date="2024-09-05T10:10:00Z">
              <w:r w:rsidRPr="001376B1">
                <w:rPr>
                  <w:i/>
                  <w:sz w:val="20"/>
                  <w:lang w:eastAsia="ko-KR"/>
                </w:rPr>
                <w:t>According to ITU-R Report M.2514, peak data rate is defined as the maximum achievable data rate under ideal conditions, which is the received data bits assignable to a single mobile station, when up to all assignable radio resources for the corresponding link direction are utilized (i.e.</w:t>
              </w:r>
            </w:moveTo>
            <w:ins w:id="333" w:author="HEEWOOK" w:date="2024-10-03T17:08:00Z">
              <w:r w:rsidRPr="001376B1">
                <w:rPr>
                  <w:i/>
                  <w:sz w:val="20"/>
                  <w:lang w:eastAsia="ko-KR"/>
                </w:rPr>
                <w:t>,</w:t>
              </w:r>
            </w:ins>
            <w:moveTo w:id="334" w:author="HEEWOOK" w:date="2024-09-05T10:10:00Z">
              <w:r w:rsidRPr="001376B1">
                <w:rPr>
                  <w:i/>
                  <w:sz w:val="20"/>
                  <w:lang w:eastAsia="ko-KR"/>
                </w:rPr>
                <w:t xml:space="preserve"> excluding radio resources that are used for physical layer synchronization, reference signals or pilots, guard bands and guard times).</w:t>
              </w:r>
            </w:moveTo>
          </w:p>
          <w:p w:rsidR="000B1272" w:rsidRPr="001376B1" w:rsidRDefault="000B1272" w:rsidP="00527BDA">
            <w:pPr>
              <w:spacing w:before="40" w:after="40"/>
              <w:rPr>
                <w:moveTo w:id="335" w:author="HEEWOOK" w:date="2024-09-05T10:10:00Z"/>
                <w:i/>
                <w:sz w:val="20"/>
                <w:lang w:eastAsia="ko-KR"/>
              </w:rPr>
            </w:pPr>
          </w:p>
          <w:p w:rsidR="000B1272" w:rsidRPr="001376B1" w:rsidRDefault="000B1272" w:rsidP="00527BDA">
            <w:pPr>
              <w:spacing w:before="40" w:after="40"/>
              <w:rPr>
                <w:moveTo w:id="336" w:author="HEEWOOK" w:date="2024-09-05T10:10:00Z"/>
                <w:i/>
                <w:sz w:val="20"/>
                <w:lang w:eastAsia="ja-JP"/>
              </w:rPr>
            </w:pPr>
            <w:moveTo w:id="337" w:author="HEEWOOK" w:date="2024-09-05T10:10:00Z">
              <w:r w:rsidRPr="001376B1">
                <w:rPr>
                  <w:i/>
                  <w:sz w:val="20"/>
                  <w:lang w:eastAsia="ja-JP"/>
                </w:rPr>
                <w:t xml:space="preserve">Based on the definition in ITU-R Report M.2514 and system configuration information provided by the proponent, calculations of </w:t>
              </w:r>
              <w:r w:rsidRPr="001376B1">
                <w:rPr>
                  <w:i/>
                  <w:sz w:val="20"/>
                </w:rPr>
                <w:t>the</w:t>
              </w:r>
              <w:r w:rsidRPr="001376B1">
                <w:rPr>
                  <w:i/>
                  <w:sz w:val="20"/>
                  <w:lang w:eastAsia="ja-JP"/>
                </w:rPr>
                <w:t xml:space="preserve"> </w:t>
              </w:r>
              <w:r w:rsidRPr="001376B1">
                <w:rPr>
                  <w:i/>
                  <w:sz w:val="20"/>
                </w:rPr>
                <w:t>peak</w:t>
              </w:r>
              <w:r w:rsidRPr="001376B1">
                <w:rPr>
                  <w:i/>
                  <w:sz w:val="20"/>
                  <w:lang w:eastAsia="ja-JP"/>
                </w:rPr>
                <w:t xml:space="preserve"> data rate </w:t>
              </w:r>
              <w:r w:rsidRPr="001376B1">
                <w:rPr>
                  <w:i/>
                  <w:sz w:val="20"/>
                </w:rPr>
                <w:t>values</w:t>
              </w:r>
              <w:r w:rsidRPr="001376B1">
                <w:rPr>
                  <w:i/>
                  <w:sz w:val="20"/>
                  <w:lang w:eastAsia="ja-JP"/>
                </w:rPr>
                <w:t xml:space="preserve"> are given in </w:t>
              </w:r>
              <w:r w:rsidRPr="001376B1">
                <w:rPr>
                  <w:i/>
                  <w:sz w:val="20"/>
                  <w:lang w:eastAsia="ko-KR"/>
                </w:rPr>
                <w:t>the below, taking</w:t>
              </w:r>
              <w:r w:rsidRPr="001376B1">
                <w:rPr>
                  <w:i/>
                  <w:sz w:val="20"/>
                  <w:lang w:eastAsia="ja-JP"/>
                </w:rPr>
                <w:t xml:space="preserve"> the following aspects into account:</w:t>
              </w:r>
            </w:moveTo>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moveTo w:id="338" w:author="HEEWOOK" w:date="2024-09-05T10:10:00Z"/>
                <w:i/>
                <w:sz w:val="20"/>
              </w:rPr>
            </w:pPr>
            <w:moveTo w:id="339" w:author="HEEWOOK" w:date="2024-09-05T10:10:00Z">
              <w:r w:rsidRPr="001376B1">
                <w:rPr>
                  <w:i/>
                  <w:sz w:val="20"/>
                </w:rPr>
                <w:t>L1/L2 control, Synchronization Signal, PBCH, reference signal, etc</w:t>
              </w:r>
              <w:r w:rsidRPr="001376B1">
                <w:rPr>
                  <w:i/>
                  <w:sz w:val="20"/>
                  <w:lang w:eastAsia="ja-JP"/>
                </w:rPr>
                <w:t xml:space="preserve"> are </w:t>
              </w:r>
              <w:r w:rsidRPr="001376B1">
                <w:rPr>
                  <w:i/>
                  <w:sz w:val="20"/>
                </w:rPr>
                <w:t>considered</w:t>
              </w:r>
              <w:r w:rsidRPr="001376B1">
                <w:rPr>
                  <w:i/>
                  <w:sz w:val="20"/>
                  <w:lang w:eastAsia="ja-JP"/>
                </w:rPr>
                <w:t xml:space="preserve"> </w:t>
              </w:r>
              <w:r w:rsidRPr="001376B1">
                <w:rPr>
                  <w:i/>
                  <w:sz w:val="20"/>
                </w:rPr>
                <w:t>as</w:t>
              </w:r>
              <w:r w:rsidRPr="001376B1">
                <w:rPr>
                  <w:i/>
                  <w:sz w:val="20"/>
                  <w:lang w:eastAsia="ja-JP"/>
                </w:rPr>
                <w:t xml:space="preserve"> </w:t>
              </w:r>
              <w:r w:rsidRPr="001376B1">
                <w:rPr>
                  <w:i/>
                  <w:sz w:val="20"/>
                </w:rPr>
                <w:t>overhead</w:t>
              </w:r>
            </w:moveTo>
          </w:p>
          <w:p w:rsidR="000B1272" w:rsidRPr="001376B1" w:rsidRDefault="000B1272" w:rsidP="000B1272">
            <w:pPr>
              <w:widowControl w:val="0"/>
              <w:numPr>
                <w:ilvl w:val="1"/>
                <w:numId w:val="38"/>
              </w:numPr>
              <w:tabs>
                <w:tab w:val="clear" w:pos="1134"/>
                <w:tab w:val="clear" w:pos="1871"/>
                <w:tab w:val="clear" w:pos="2268"/>
              </w:tabs>
              <w:overflowPunct/>
              <w:autoSpaceDE/>
              <w:autoSpaceDN/>
              <w:adjustRightInd/>
              <w:spacing w:before="40" w:after="40"/>
              <w:jc w:val="both"/>
              <w:textAlignment w:val="auto"/>
              <w:rPr>
                <w:moveTo w:id="340" w:author="HEEWOOK" w:date="2024-09-05T10:10:00Z"/>
                <w:i/>
                <w:sz w:val="20"/>
              </w:rPr>
            </w:pPr>
            <w:moveTo w:id="341" w:author="HEEWOOK" w:date="2024-09-05T10:10:00Z">
              <w:r w:rsidRPr="001376B1">
                <w:rPr>
                  <w:i/>
                  <w:sz w:val="20"/>
                </w:rPr>
                <w:t>Overhead</w:t>
              </w:r>
              <w:r w:rsidRPr="001376B1">
                <w:rPr>
                  <w:i/>
                  <w:sz w:val="20"/>
                  <w:lang w:eastAsia="ja-JP"/>
                </w:rPr>
                <w:t xml:space="preserve"> radio for downlink is assumed to 14 %</w:t>
              </w:r>
            </w:moveTo>
          </w:p>
          <w:p w:rsidR="000B1272" w:rsidRPr="001376B1" w:rsidRDefault="000B1272" w:rsidP="000B1272">
            <w:pPr>
              <w:widowControl w:val="0"/>
              <w:numPr>
                <w:ilvl w:val="1"/>
                <w:numId w:val="38"/>
              </w:numPr>
              <w:tabs>
                <w:tab w:val="clear" w:pos="1134"/>
                <w:tab w:val="clear" w:pos="1871"/>
                <w:tab w:val="clear" w:pos="2268"/>
              </w:tabs>
              <w:overflowPunct/>
              <w:autoSpaceDE/>
              <w:autoSpaceDN/>
              <w:adjustRightInd/>
              <w:spacing w:before="40" w:after="40"/>
              <w:jc w:val="both"/>
              <w:textAlignment w:val="auto"/>
              <w:rPr>
                <w:moveTo w:id="342" w:author="HEEWOOK" w:date="2024-09-05T10:10:00Z"/>
                <w:i/>
                <w:sz w:val="20"/>
              </w:rPr>
            </w:pPr>
            <w:moveTo w:id="343" w:author="HEEWOOK" w:date="2024-09-05T10:10:00Z">
              <w:r w:rsidRPr="001376B1">
                <w:rPr>
                  <w:i/>
                  <w:sz w:val="20"/>
                  <w:lang w:eastAsia="ja-JP"/>
                </w:rPr>
                <w:t>Overhead radio for uplink is assumed to 8 %</w:t>
              </w:r>
              <w:r w:rsidRPr="001376B1">
                <w:rPr>
                  <w:i/>
                  <w:sz w:val="20"/>
                </w:rPr>
                <w:t>.</w:t>
              </w:r>
            </w:moveTo>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moveTo w:id="344" w:author="HEEWOOK" w:date="2024-09-05T10:10:00Z"/>
                <w:i/>
                <w:sz w:val="20"/>
              </w:rPr>
            </w:pPr>
            <w:moveTo w:id="345" w:author="HEEWOOK" w:date="2024-09-05T10:10:00Z">
              <w:r w:rsidRPr="001376B1">
                <w:rPr>
                  <w:i/>
                  <w:sz w:val="20"/>
                  <w:lang w:eastAsia="ja-JP"/>
                </w:rPr>
                <w:t>NR NTN FDD is considered</w:t>
              </w:r>
            </w:moveTo>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moveTo w:id="346" w:author="HEEWOOK" w:date="2024-09-05T10:10:00Z"/>
                <w:i/>
                <w:sz w:val="20"/>
              </w:rPr>
            </w:pPr>
            <w:moveTo w:id="347" w:author="HEEWOOK" w:date="2024-09-05T10:10:00Z">
              <w:r w:rsidRPr="001376B1">
                <w:rPr>
                  <w:i/>
                  <w:sz w:val="20"/>
                  <w:lang w:eastAsia="ko-KR"/>
                </w:rPr>
                <w:t>Maximum number of layers is one</w:t>
              </w:r>
            </w:moveTo>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moveTo w:id="348" w:author="HEEWOOK" w:date="2024-09-05T10:10:00Z"/>
                <w:i/>
                <w:sz w:val="20"/>
              </w:rPr>
            </w:pPr>
            <w:moveTo w:id="349" w:author="HEEWOOK" w:date="2024-09-05T10:10:00Z">
              <w:r w:rsidRPr="001376B1">
                <w:rPr>
                  <w:i/>
                  <w:sz w:val="20"/>
                  <w:lang w:eastAsia="ko-KR"/>
                </w:rPr>
                <w:t>Considering the satellite system is a link budget-limited system, highest modulation schemes are 64QAM and 16QAM in downlink and uplink, respectively.</w:t>
              </w:r>
            </w:moveTo>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moveTo w:id="350" w:author="HEEWOOK" w:date="2024-09-05T10:10:00Z"/>
                <w:i/>
                <w:sz w:val="20"/>
              </w:rPr>
            </w:pPr>
            <w:moveTo w:id="351" w:author="HEEWOOK" w:date="2024-09-05T10:10:00Z">
              <w:r w:rsidRPr="001376B1">
                <w:rPr>
                  <w:i/>
                  <w:sz w:val="20"/>
                </w:rPr>
                <w:t>The 15 kHz of subcarrier spacing is considered.</w:t>
              </w:r>
            </w:moveTo>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moveTo w:id="352" w:author="HEEWOOK" w:date="2024-09-05T10:10:00Z"/>
                <w:i/>
                <w:sz w:val="20"/>
              </w:rPr>
            </w:pPr>
            <w:moveTo w:id="353" w:author="HEEWOOK" w:date="2024-09-05T10:10:00Z">
              <w:r w:rsidRPr="001376B1">
                <w:rPr>
                  <w:i/>
                  <w:sz w:val="20"/>
                  <w:lang w:eastAsia="ko-KR"/>
                </w:rPr>
                <w:t>Considering UE has limitation on maximum Tx power, it is assumed that the only 8 RBs are allocated to the UE while SAN use</w:t>
              </w:r>
            </w:moveTo>
            <w:ins w:id="354" w:author="HEEWOOK" w:date="2024-09-05T15:22:00Z">
              <w:r w:rsidRPr="001376B1">
                <w:rPr>
                  <w:i/>
                  <w:sz w:val="20"/>
                  <w:lang w:eastAsia="ko-KR"/>
                </w:rPr>
                <w:t>s</w:t>
              </w:r>
            </w:ins>
            <w:moveTo w:id="355" w:author="HEEWOOK" w:date="2024-09-05T10:10:00Z">
              <w:r w:rsidRPr="001376B1">
                <w:rPr>
                  <w:i/>
                  <w:sz w:val="20"/>
                  <w:lang w:eastAsia="ko-KR"/>
                </w:rPr>
                <w:t xml:space="preserve"> whole assignable radio resources for total bandwidth up to 30 MHz. </w:t>
              </w:r>
            </w:moveTo>
          </w:p>
          <w:p w:rsidR="000B1272" w:rsidRPr="001376B1" w:rsidRDefault="000B1272" w:rsidP="00527BDA">
            <w:pPr>
              <w:spacing w:before="40" w:after="40"/>
              <w:rPr>
                <w:moveTo w:id="356" w:author="HEEWOOK" w:date="2024-09-05T10:10:00Z"/>
                <w:i/>
                <w:sz w:val="20"/>
                <w:lang w:eastAsia="ko-KR"/>
              </w:rPr>
            </w:pPr>
          </w:p>
          <w:p w:rsidR="000B1272" w:rsidRPr="001376B1" w:rsidRDefault="000B1272" w:rsidP="00527BDA">
            <w:pPr>
              <w:pStyle w:val="Heading1"/>
              <w:spacing w:before="40" w:after="40"/>
              <w:rPr>
                <w:moveTo w:id="357" w:author="HEEWOOK" w:date="2024-09-05T10:10:00Z"/>
                <w:i/>
                <w:sz w:val="20"/>
                <w:lang w:eastAsia="ko-KR"/>
              </w:rPr>
            </w:pPr>
            <w:moveTo w:id="358" w:author="HEEWOOK" w:date="2024-09-05T10:10:00Z">
              <w:del w:id="359" w:author="HEEWOOK" w:date="2024-09-05T15:22:00Z">
                <w:r w:rsidRPr="001376B1" w:rsidDel="00255E05">
                  <w:rPr>
                    <w:i/>
                    <w:sz w:val="20"/>
                    <w:lang w:eastAsia="ko-KR"/>
                  </w:rPr>
                  <w:delText>[</w:delText>
                </w:r>
              </w:del>
              <w:r w:rsidRPr="001376B1">
                <w:rPr>
                  <w:i/>
                  <w:sz w:val="20"/>
                  <w:lang w:eastAsia="ko-KR"/>
                </w:rPr>
                <w:t>C</w:t>
              </w:r>
              <w:r w:rsidRPr="001376B1">
                <w:rPr>
                  <w:i/>
                  <w:sz w:val="20"/>
                  <w:lang w:eastAsia="ja-JP"/>
                </w:rPr>
                <w:t>alculation of peak data rate</w:t>
              </w:r>
              <w:del w:id="360" w:author="HEEWOOK" w:date="2024-09-05T15:22:00Z">
                <w:r w:rsidRPr="001376B1" w:rsidDel="00255E05">
                  <w:rPr>
                    <w:i/>
                    <w:sz w:val="20"/>
                    <w:lang w:eastAsia="ko-KR"/>
                  </w:rPr>
                  <w:delText>]</w:delText>
                </w:r>
              </w:del>
            </w:moveTo>
          </w:p>
          <w:p w:rsidR="000B1272" w:rsidRPr="001376B1" w:rsidRDefault="000B1272" w:rsidP="00527BDA">
            <w:pPr>
              <w:spacing w:before="40" w:after="40"/>
              <w:rPr>
                <w:moveTo w:id="361" w:author="HEEWOOK" w:date="2024-09-05T10:10:00Z"/>
                <w:b/>
                <w:i/>
                <w:sz w:val="20"/>
                <w:lang w:eastAsia="ja-JP"/>
              </w:rPr>
            </w:pPr>
            <w:moveTo w:id="362" w:author="HEEWOOK" w:date="2024-09-05T10:10:00Z">
              <w:r w:rsidRPr="001376B1">
                <w:rPr>
                  <w:b/>
                  <w:i/>
                  <w:sz w:val="20"/>
                  <w:lang w:eastAsia="ja-JP"/>
                </w:rPr>
                <w:t xml:space="preserve">DL </w:t>
              </w:r>
              <w:r w:rsidRPr="001376B1">
                <w:rPr>
                  <w:b/>
                  <w:i/>
                  <w:sz w:val="20"/>
                  <w:lang w:eastAsia="ko-KR"/>
                </w:rPr>
                <w:t>1</w:t>
              </w:r>
              <w:r w:rsidRPr="001376B1">
                <w:rPr>
                  <w:b/>
                  <w:i/>
                  <w:sz w:val="20"/>
                  <w:lang w:eastAsia="ja-JP"/>
                </w:rPr>
                <w:t xml:space="preserve"> layer spatial multiplexing (3GPP </w:t>
              </w:r>
              <w:r w:rsidRPr="001376B1">
                <w:rPr>
                  <w:b/>
                  <w:i/>
                  <w:sz w:val="20"/>
                  <w:lang w:eastAsia="ko-KR"/>
                </w:rPr>
                <w:t>NR NTN SAN</w:t>
              </w:r>
              <w:r w:rsidRPr="001376B1">
                <w:rPr>
                  <w:b/>
                  <w:i/>
                  <w:sz w:val="20"/>
                  <w:lang w:eastAsia="ja-JP"/>
                </w:rPr>
                <w:t xml:space="preserve"> 30 MHz is assumed)</w:t>
              </w:r>
              <w:del w:id="363" w:author="HEEWOOK" w:date="2024-10-03T16:37:00Z">
                <w:r w:rsidRPr="001376B1" w:rsidDel="00B13D17">
                  <w:rPr>
                    <w:b/>
                    <w:i/>
                    <w:sz w:val="20"/>
                    <w:lang w:eastAsia="ja-JP"/>
                  </w:rPr>
                  <w:delText xml:space="preserve"> </w:delText>
                </w:r>
              </w:del>
              <w:r w:rsidRPr="001376B1">
                <w:rPr>
                  <w:b/>
                  <w:i/>
                  <w:sz w:val="20"/>
                  <w:lang w:eastAsia="ja-JP"/>
                </w:rPr>
                <w:t>:</w:t>
              </w:r>
            </w:moveTo>
          </w:p>
          <w:p w:rsidR="000B1272" w:rsidRPr="001376B1" w:rsidRDefault="000B1272" w:rsidP="00527BDA">
            <w:pPr>
              <w:spacing w:before="40" w:after="40"/>
              <w:rPr>
                <w:moveTo w:id="364" w:author="HEEWOOK" w:date="2024-09-05T10:10:00Z"/>
                <w:i/>
                <w:sz w:val="20"/>
                <w:lang w:eastAsia="ja-JP"/>
              </w:rPr>
            </w:pPr>
            <w:moveTo w:id="365" w:author="HEEWOOK" w:date="2024-09-05T10:10:00Z">
              <w:r w:rsidRPr="001376B1">
                <w:rPr>
                  <w:i/>
                  <w:sz w:val="20"/>
                  <w:lang w:eastAsia="ja-JP"/>
                </w:rPr>
                <w:t>3.711</w:t>
              </w:r>
            </w:moveTo>
            <w:ins w:id="366" w:author="HEEWOOK" w:date="2024-09-05T15:22:00Z">
              <w:r w:rsidRPr="001376B1">
                <w:rPr>
                  <w:i/>
                  <w:sz w:val="20"/>
                  <w:lang w:eastAsia="ja-JP"/>
                </w:rPr>
                <w:t>(</w:t>
              </w:r>
            </w:ins>
            <w:moveTo w:id="367" w:author="HEEWOOK" w:date="2024-09-05T10:10:00Z">
              <w:del w:id="368" w:author="HEEWOOK" w:date="2024-09-05T15:22:00Z">
                <w:r w:rsidRPr="001376B1" w:rsidDel="00255E05">
                  <w:rPr>
                    <w:i/>
                    <w:sz w:val="20"/>
                    <w:lang w:eastAsia="ja-JP"/>
                  </w:rPr>
                  <w:delText>[</w:delText>
                </w:r>
              </w:del>
              <w:r w:rsidRPr="001376B1">
                <w:rPr>
                  <w:i/>
                  <w:sz w:val="20"/>
                  <w:lang w:eastAsia="ja-JP"/>
                </w:rPr>
                <w:t>Peak Spectral Efficiency</w:t>
              </w:r>
            </w:moveTo>
            <w:ins w:id="369" w:author="HEEWOOK" w:date="2024-10-03T16:36:00Z">
              <w:r w:rsidRPr="001376B1">
                <w:rPr>
                  <w:i/>
                  <w:sz w:val="20"/>
                  <w:lang w:eastAsia="ja-JP"/>
                </w:rPr>
                <w:t>)</w:t>
              </w:r>
            </w:ins>
            <w:moveTo w:id="370" w:author="HEEWOOK" w:date="2024-09-05T10:10:00Z">
              <w:del w:id="371" w:author="HEEWOOK" w:date="2024-09-05T15:22: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(30 </w:t>
              </w:r>
              <w:r w:rsidRPr="001376B1">
                <w:rPr>
                  <w:rFonts w:ascii="Batang" w:hAnsi="Batang"/>
                  <w:iCs/>
                  <w:sz w:val="20"/>
                  <w:lang w:eastAsia="ja-JP"/>
                </w:rPr>
                <w:t>×</w:t>
              </w:r>
              <w:r w:rsidRPr="001376B1">
                <w:rPr>
                  <w:i/>
                  <w:sz w:val="20"/>
                  <w:lang w:eastAsia="ja-JP"/>
                </w:rPr>
                <w:t xml:space="preserve"> 10</w:t>
              </w:r>
              <w:r w:rsidRPr="001376B1">
                <w:rPr>
                  <w:i/>
                  <w:sz w:val="20"/>
                  <w:vertAlign w:val="superscript"/>
                  <w:lang w:eastAsia="ja-JP"/>
                </w:rPr>
                <w:t>6</w:t>
              </w:r>
              <w:r w:rsidRPr="001376B1">
                <w:rPr>
                  <w:i/>
                  <w:sz w:val="20"/>
                  <w:lang w:eastAsia="ja-JP"/>
                </w:rPr>
                <w:t>)</w:t>
              </w:r>
            </w:moveTo>
            <w:ins w:id="372" w:author="HEEWOOK" w:date="2024-09-05T15:23:00Z">
              <w:r w:rsidRPr="001376B1">
                <w:rPr>
                  <w:i/>
                  <w:sz w:val="20"/>
                  <w:lang w:eastAsia="ja-JP"/>
                </w:rPr>
                <w:t>(</w:t>
              </w:r>
            </w:ins>
            <w:moveTo w:id="373" w:author="HEEWOOK" w:date="2024-09-05T10:10:00Z">
              <w:del w:id="374" w:author="HEEWOOK" w:date="2024-09-05T15:23:00Z">
                <w:r w:rsidRPr="001376B1" w:rsidDel="00255E05">
                  <w:rPr>
                    <w:i/>
                    <w:sz w:val="20"/>
                    <w:lang w:eastAsia="ja-JP"/>
                  </w:rPr>
                  <w:delText>[</w:delText>
                </w:r>
              </w:del>
              <w:r w:rsidRPr="001376B1">
                <w:rPr>
                  <w:i/>
                  <w:sz w:val="20"/>
                  <w:lang w:eastAsia="ja-JP"/>
                </w:rPr>
                <w:t>BW</w:t>
              </w:r>
            </w:moveTo>
            <w:ins w:id="375" w:author="HEEWOOK" w:date="2024-10-03T16:37:00Z">
              <w:r w:rsidRPr="001376B1">
                <w:rPr>
                  <w:i/>
                  <w:sz w:val="20"/>
                  <w:lang w:eastAsia="ja-JP"/>
                </w:rPr>
                <w:t>)</w:t>
              </w:r>
            </w:ins>
            <w:moveTo w:id="376" w:author="HEEWOOK" w:date="2024-09-05T10:10:00Z">
              <w:del w:id="377" w:author="HEEWOOK" w:date="2024-09-05T15:23:00Z">
                <w:r w:rsidRPr="001376B1" w:rsidDel="00255E05">
                  <w:rPr>
                    <w:i/>
                    <w:sz w:val="20"/>
                    <w:lang w:eastAsia="ja-JP"/>
                  </w:rPr>
                  <w:delText>]</w:delText>
                </w:r>
              </w:del>
              <w:r w:rsidRPr="001376B1">
                <w:rPr>
                  <w:i/>
                  <w:sz w:val="20"/>
                  <w:lang w:eastAsia="ja-JP"/>
                </w:rPr>
                <w:t xml:space="preserve">= 111.34 </w:t>
              </w:r>
              <w:del w:id="378" w:author="HEEWOOK" w:date="2024-09-05T15:22:00Z">
                <w:r w:rsidRPr="001376B1" w:rsidDel="00255E05">
                  <w:rPr>
                    <w:i/>
                    <w:sz w:val="20"/>
                    <w:lang w:eastAsia="ja-JP"/>
                  </w:rPr>
                  <w:delText>[</w:delText>
                </w:r>
              </w:del>
              <w:r w:rsidRPr="001376B1">
                <w:rPr>
                  <w:i/>
                  <w:sz w:val="20"/>
                  <w:lang w:eastAsia="ja-JP"/>
                </w:rPr>
                <w:t>Mbps</w:t>
              </w:r>
              <w:del w:id="379" w:author="HEEWOOK" w:date="2024-09-05T15:22:00Z">
                <w:r w:rsidRPr="001376B1" w:rsidDel="00255E05">
                  <w:rPr>
                    <w:i/>
                    <w:sz w:val="20"/>
                    <w:lang w:eastAsia="ja-JP"/>
                  </w:rPr>
                  <w:delText>]</w:delText>
                </w:r>
              </w:del>
              <w:r w:rsidRPr="001376B1">
                <w:rPr>
                  <w:i/>
                  <w:sz w:val="20"/>
                  <w:lang w:eastAsia="ja-JP"/>
                </w:rPr>
                <w:br/>
              </w:r>
            </w:moveTo>
          </w:p>
          <w:p w:rsidR="000B1272" w:rsidRPr="001376B1" w:rsidRDefault="000B1272" w:rsidP="00527BDA">
            <w:pPr>
              <w:spacing w:before="40" w:after="40"/>
              <w:rPr>
                <w:moveTo w:id="380" w:author="HEEWOOK" w:date="2024-09-05T10:10:00Z"/>
                <w:b/>
                <w:i/>
                <w:sz w:val="20"/>
                <w:lang w:eastAsia="ja-JP"/>
              </w:rPr>
            </w:pPr>
            <w:moveTo w:id="381" w:author="HEEWOOK" w:date="2024-09-05T10:10:00Z">
              <w:r w:rsidRPr="001376B1">
                <w:rPr>
                  <w:b/>
                  <w:i/>
                  <w:sz w:val="20"/>
                  <w:lang w:eastAsia="ja-JP"/>
                </w:rPr>
                <w:t xml:space="preserve">UL 1 layer spatial multiplexing (3GPP </w:t>
              </w:r>
              <w:r w:rsidRPr="001376B1">
                <w:rPr>
                  <w:b/>
                  <w:i/>
                  <w:sz w:val="20"/>
                  <w:lang w:eastAsia="ko-KR"/>
                </w:rPr>
                <w:t>NR NTN UE 1.44 MHz</w:t>
              </w:r>
              <w:r w:rsidRPr="001376B1">
                <w:rPr>
                  <w:b/>
                  <w:i/>
                  <w:sz w:val="20"/>
                  <w:lang w:eastAsia="ja-JP"/>
                </w:rPr>
                <w:t xml:space="preserve"> is assumed)</w:t>
              </w:r>
              <w:del w:id="382" w:author="HEEWOOK" w:date="2024-10-03T16:37:00Z">
                <w:r w:rsidRPr="001376B1" w:rsidDel="00B13D17">
                  <w:rPr>
                    <w:b/>
                    <w:i/>
                    <w:sz w:val="20"/>
                    <w:lang w:eastAsia="ja-JP"/>
                  </w:rPr>
                  <w:delText xml:space="preserve"> </w:delText>
                </w:r>
              </w:del>
              <w:r w:rsidRPr="001376B1">
                <w:rPr>
                  <w:b/>
                  <w:i/>
                  <w:sz w:val="20"/>
                  <w:lang w:eastAsia="ja-JP"/>
                </w:rPr>
                <w:t>:</w:t>
              </w:r>
            </w:moveTo>
          </w:p>
          <w:p w:rsidR="000B1272" w:rsidRPr="001376B1" w:rsidRDefault="000B1272" w:rsidP="00527BDA">
            <w:pPr>
              <w:spacing w:before="40" w:after="40"/>
              <w:rPr>
                <w:moveTo w:id="383" w:author="HEEWOOK" w:date="2024-09-05T10:10:00Z"/>
                <w:i/>
                <w:sz w:val="20"/>
                <w:lang w:eastAsia="ko-KR"/>
              </w:rPr>
            </w:pPr>
            <w:moveTo w:id="384" w:author="HEEWOOK" w:date="2024-09-05T10:10:00Z">
              <w:r w:rsidRPr="001376B1">
                <w:rPr>
                  <w:i/>
                  <w:sz w:val="20"/>
                  <w:lang w:eastAsia="ja-JP"/>
                </w:rPr>
                <w:t>1.85</w:t>
              </w:r>
            </w:moveTo>
            <w:ins w:id="385" w:author="HEEWOOK" w:date="2024-09-05T15:22:00Z">
              <w:r w:rsidRPr="001376B1">
                <w:rPr>
                  <w:i/>
                  <w:sz w:val="20"/>
                  <w:lang w:eastAsia="ja-JP"/>
                </w:rPr>
                <w:t>(</w:t>
              </w:r>
            </w:ins>
            <w:moveTo w:id="386" w:author="HEEWOOK" w:date="2024-09-05T10:10:00Z">
              <w:del w:id="387" w:author="HEEWOOK" w:date="2024-09-05T15:22:00Z">
                <w:r w:rsidRPr="001376B1" w:rsidDel="00255E05">
                  <w:rPr>
                    <w:i/>
                    <w:sz w:val="20"/>
                    <w:lang w:eastAsia="ja-JP"/>
                  </w:rPr>
                  <w:delText>5</w:delText>
                </w:r>
              </w:del>
              <w:del w:id="388" w:author="HEEWOOK" w:date="2024-10-03T16:37:00Z">
                <w:r w:rsidRPr="001376B1" w:rsidDel="00B13D17">
                  <w:rPr>
                    <w:i/>
                    <w:sz w:val="20"/>
                    <w:lang w:eastAsia="ja-JP"/>
                  </w:rPr>
                  <w:delText>[</w:delText>
                </w:r>
              </w:del>
              <w:r w:rsidRPr="001376B1">
                <w:rPr>
                  <w:i/>
                  <w:sz w:val="20"/>
                  <w:lang w:eastAsia="ja-JP"/>
                </w:rPr>
                <w:t>Peak Spectral Efficiency</w:t>
              </w:r>
            </w:moveTo>
            <w:ins w:id="389" w:author="HEEWOOK" w:date="2024-10-03T16:37:00Z">
              <w:r w:rsidRPr="001376B1">
                <w:rPr>
                  <w:i/>
                  <w:sz w:val="20"/>
                  <w:lang w:eastAsia="ja-JP"/>
                </w:rPr>
                <w:t>)</w:t>
              </w:r>
            </w:ins>
            <w:moveTo w:id="390" w:author="HEEWOOK" w:date="2024-09-05T10:10:00Z">
              <w:del w:id="391" w:author="HEEWOOK" w:date="2024-09-05T15:22: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(1.44 </w:t>
              </w:r>
              <w:r w:rsidRPr="001376B1">
                <w:rPr>
                  <w:rFonts w:ascii="Batang" w:hAnsi="Batang"/>
                  <w:iCs/>
                  <w:sz w:val="20"/>
                  <w:lang w:eastAsia="ja-JP"/>
                </w:rPr>
                <w:t>×</w:t>
              </w:r>
              <w:r w:rsidRPr="001376B1">
                <w:rPr>
                  <w:i/>
                  <w:sz w:val="20"/>
                  <w:lang w:eastAsia="ja-JP"/>
                </w:rPr>
                <w:t xml:space="preserve"> 10</w:t>
              </w:r>
              <w:r w:rsidRPr="001376B1">
                <w:rPr>
                  <w:i/>
                  <w:sz w:val="20"/>
                  <w:vertAlign w:val="superscript"/>
                  <w:lang w:eastAsia="ja-JP"/>
                </w:rPr>
                <w:t>6</w:t>
              </w:r>
              <w:r w:rsidRPr="001376B1">
                <w:rPr>
                  <w:i/>
                  <w:sz w:val="20"/>
                  <w:lang w:eastAsia="ja-JP"/>
                </w:rPr>
                <w:t>)</w:t>
              </w:r>
            </w:moveTo>
            <w:ins w:id="392" w:author="HEEWOOK" w:date="2024-09-05T15:23:00Z">
              <w:r w:rsidRPr="001376B1">
                <w:rPr>
                  <w:i/>
                  <w:sz w:val="20"/>
                  <w:lang w:eastAsia="ja-JP"/>
                </w:rPr>
                <w:t>(</w:t>
              </w:r>
            </w:ins>
            <w:moveTo w:id="393" w:author="HEEWOOK" w:date="2024-09-05T10:10:00Z">
              <w:del w:id="394" w:author="HEEWOOK" w:date="2024-09-05T15:23:00Z">
                <w:r w:rsidRPr="001376B1" w:rsidDel="00255E05">
                  <w:rPr>
                    <w:i/>
                    <w:sz w:val="20"/>
                    <w:lang w:eastAsia="ja-JP"/>
                  </w:rPr>
                  <w:delText>[</w:delText>
                </w:r>
              </w:del>
              <w:r w:rsidRPr="001376B1">
                <w:rPr>
                  <w:i/>
                  <w:sz w:val="20"/>
                  <w:lang w:eastAsia="ja-JP"/>
                </w:rPr>
                <w:t>BW</w:t>
              </w:r>
            </w:moveTo>
            <w:ins w:id="395" w:author="HEEWOOK" w:date="2024-10-03T16:37:00Z">
              <w:r w:rsidRPr="001376B1">
                <w:rPr>
                  <w:i/>
                  <w:sz w:val="20"/>
                  <w:lang w:eastAsia="ja-JP"/>
                </w:rPr>
                <w:t>)</w:t>
              </w:r>
            </w:ins>
            <w:moveTo w:id="396" w:author="HEEWOOK" w:date="2024-09-05T10:10:00Z">
              <w:del w:id="397" w:author="HEEWOOK" w:date="2024-09-05T15:23:00Z">
                <w:r w:rsidRPr="001376B1" w:rsidDel="00255E05">
                  <w:rPr>
                    <w:i/>
                    <w:sz w:val="20"/>
                    <w:lang w:eastAsia="ja-JP"/>
                  </w:rPr>
                  <w:delText>]</w:delText>
                </w:r>
              </w:del>
              <w:r w:rsidRPr="001376B1">
                <w:rPr>
                  <w:i/>
                  <w:sz w:val="20"/>
                  <w:lang w:eastAsia="ja-JP"/>
                </w:rPr>
                <w:t xml:space="preserve">= 2.67 </w:t>
              </w:r>
              <w:del w:id="398" w:author="HEEWOOK" w:date="2024-09-05T15:22:00Z">
                <w:r w:rsidRPr="001376B1" w:rsidDel="00255E05">
                  <w:rPr>
                    <w:i/>
                    <w:sz w:val="20"/>
                    <w:lang w:eastAsia="ja-JP"/>
                  </w:rPr>
                  <w:delText>[</w:delText>
                </w:r>
              </w:del>
              <w:r w:rsidRPr="001376B1">
                <w:rPr>
                  <w:i/>
                  <w:sz w:val="20"/>
                  <w:lang w:eastAsia="ja-JP"/>
                </w:rPr>
                <w:t>Mbps</w:t>
              </w:r>
              <w:del w:id="399" w:author="HEEWOOK" w:date="2024-09-05T15:22:00Z">
                <w:r w:rsidRPr="001376B1" w:rsidDel="00255E05">
                  <w:rPr>
                    <w:i/>
                    <w:sz w:val="20"/>
                    <w:lang w:eastAsia="ja-JP"/>
                  </w:rPr>
                  <w:delText>]</w:delText>
                </w:r>
              </w:del>
            </w:moveTo>
          </w:p>
        </w:tc>
      </w:tr>
    </w:tbl>
    <w:p w:rsidR="000B1272" w:rsidRPr="001376B1" w:rsidRDefault="000B1272" w:rsidP="009E5427">
      <w:pPr>
        <w:spacing w:before="240"/>
        <w:rPr>
          <w:moveTo w:id="400" w:author="HEEWOOK" w:date="2024-09-05T10:10:00Z"/>
          <w:szCs w:val="24"/>
          <w:lang w:eastAsia="ko-KR"/>
        </w:rPr>
      </w:pPr>
      <w:moveTo w:id="401" w:author="HEEWOOK" w:date="2024-09-05T10:10:00Z">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that the proposed RIT </w:t>
        </w:r>
        <w:r w:rsidRPr="001376B1">
          <w:rPr>
            <w:szCs w:val="24"/>
            <w:lang w:eastAsia="ko-KR"/>
          </w:rPr>
          <w:t>meets the minimum requirement</w:t>
        </w:r>
      </w:moveTo>
      <w:ins w:id="402" w:author="HEEWOOK" w:date="2024-10-03T16:48:00Z">
        <w:r w:rsidRPr="001376B1">
          <w:rPr>
            <w:szCs w:val="24"/>
            <w:lang w:eastAsia="ko-KR"/>
          </w:rPr>
          <w:t>s</w:t>
        </w:r>
      </w:ins>
      <w:moveTo w:id="403" w:author="HEEWOOK" w:date="2024-09-05T10:10:00Z">
        <w:r w:rsidRPr="001376B1">
          <w:rPr>
            <w:szCs w:val="24"/>
            <w:lang w:eastAsia="ko-KR"/>
          </w:rPr>
          <w:t xml:space="preserve"> for </w:t>
        </w:r>
        <w:r w:rsidRPr="001376B1">
          <w:rPr>
            <w:lang w:eastAsia="ko-KR"/>
          </w:rPr>
          <w:t xml:space="preserve">peak </w:t>
        </w:r>
      </w:moveTo>
      <w:ins w:id="404" w:author="HEEWOOK" w:date="2024-10-03T16:48:00Z">
        <w:r w:rsidRPr="001376B1">
          <w:rPr>
            <w:lang w:eastAsia="ko-KR"/>
          </w:rPr>
          <w:t>data rate</w:t>
        </w:r>
      </w:ins>
      <w:moveTo w:id="405" w:author="HEEWOOK" w:date="2024-09-05T10:10:00Z">
        <w:del w:id="406" w:author="HEEWOOK" w:date="2024-10-03T16:48:00Z">
          <w:r w:rsidRPr="001376B1" w:rsidDel="00C145E5">
            <w:rPr>
              <w:lang w:eastAsia="ko-KR"/>
            </w:rPr>
            <w:delText>spectral efficiency</w:delText>
          </w:r>
        </w:del>
        <w:r w:rsidRPr="001376B1">
          <w:rPr>
            <w:lang w:eastAsia="ko-KR"/>
          </w:rPr>
          <w:t xml:space="preserve"> which </w:t>
        </w:r>
      </w:moveTo>
      <w:ins w:id="407" w:author="HEEWOOK" w:date="2024-10-03T16:38:00Z">
        <w:r w:rsidRPr="001376B1">
          <w:rPr>
            <w:lang w:eastAsia="ko-KR"/>
          </w:rPr>
          <w:t>are</w:t>
        </w:r>
      </w:ins>
      <w:moveTo w:id="408" w:author="HEEWOOK" w:date="2024-09-05T10:10:00Z">
        <w:del w:id="409" w:author="HEEWOOK" w:date="2024-10-03T16:38:00Z">
          <w:r w:rsidRPr="001376B1" w:rsidDel="00B13D17">
            <w:rPr>
              <w:lang w:eastAsia="ko-KR"/>
            </w:rPr>
            <w:delText>is</w:delText>
          </w:r>
        </w:del>
        <w:r w:rsidRPr="001376B1">
          <w:rPr>
            <w:lang w:eastAsia="ko-KR"/>
          </w:rPr>
          <w:t xml:space="preserve"> 70 Mbps for DL and 2 Mbps for UL respectively</w:t>
        </w:r>
        <w:r w:rsidRPr="001376B1">
          <w:rPr>
            <w:szCs w:val="24"/>
            <w:lang w:eastAsia="ko-KR"/>
          </w:rPr>
          <w:t>.</w:t>
        </w:r>
      </w:moveTo>
    </w:p>
    <w:p w:rsidR="000B1272" w:rsidRPr="001376B1" w:rsidRDefault="000B1272" w:rsidP="009E5427">
      <w:pPr>
        <w:spacing w:before="240"/>
        <w:rPr>
          <w:moveTo w:id="410" w:author="HEEWOOK" w:date="2024-09-05T10:10:00Z"/>
          <w:szCs w:val="24"/>
          <w:lang w:eastAsia="ko-KR"/>
        </w:rPr>
      </w:pPr>
    </w:p>
    <w:p w:rsidR="000B1272" w:rsidRPr="001376B1" w:rsidRDefault="000B1272" w:rsidP="009E5427">
      <w:pPr>
        <w:spacing w:before="240"/>
        <w:rPr>
          <w:moveTo w:id="411" w:author="HEEWOOK" w:date="2024-09-05T10:10:00Z"/>
          <w:szCs w:val="24"/>
          <w:lang w:eastAsia="ko-KR"/>
        </w:rPr>
      </w:pPr>
    </w:p>
    <w:p w:rsidR="000B1272" w:rsidRPr="001376B1" w:rsidRDefault="000B1272" w:rsidP="009E5427">
      <w:pPr>
        <w:spacing w:before="240"/>
        <w:rPr>
          <w:moveTo w:id="412" w:author="HEEWOOK" w:date="2024-09-05T10:10:00Z"/>
          <w:szCs w:val="24"/>
          <w:lang w:eastAsia="ko-KR"/>
        </w:rPr>
      </w:pPr>
    </w:p>
    <w:p w:rsidR="000B1272" w:rsidRPr="001376B1" w:rsidRDefault="000B1272" w:rsidP="009E5427">
      <w:pPr>
        <w:spacing w:before="240"/>
        <w:rPr>
          <w:moveTo w:id="413" w:author="HEEWOOK" w:date="2024-09-05T10:10:00Z"/>
          <w:szCs w:val="24"/>
          <w:lang w:eastAsia="ko-KR"/>
        </w:rPr>
      </w:pPr>
    </w:p>
    <w:p w:rsidR="000B1272" w:rsidRPr="001376B1" w:rsidRDefault="000B1272" w:rsidP="009E5427">
      <w:pPr>
        <w:spacing w:before="240"/>
        <w:rPr>
          <w:ins w:id="414" w:author="HEEWOOK" w:date="2024-10-03T16:38:00Z"/>
          <w:szCs w:val="24"/>
          <w:lang w:eastAsia="ko-KR"/>
        </w:rPr>
      </w:pPr>
    </w:p>
    <w:p w:rsidR="000B1272" w:rsidRPr="001376B1" w:rsidRDefault="000B1272" w:rsidP="009E5427">
      <w:pPr>
        <w:spacing w:before="240"/>
        <w:rPr>
          <w:moveTo w:id="415" w:author="HEEWOOK" w:date="2024-09-05T10:10:00Z"/>
          <w:szCs w:val="24"/>
          <w:lang w:eastAsia="ko-KR"/>
        </w:rPr>
      </w:pPr>
    </w:p>
    <w:p w:rsidR="000B1272" w:rsidRPr="001376B1" w:rsidDel="009E5427" w:rsidRDefault="000B1272" w:rsidP="009E5427">
      <w:pPr>
        <w:spacing w:before="240"/>
        <w:rPr>
          <w:del w:id="416" w:author="HEEWOOK" w:date="2024-09-05T10:10:00Z"/>
          <w:moveTo w:id="417" w:author="HEEWOOK" w:date="2024-09-05T10:10:00Z"/>
          <w:szCs w:val="24"/>
          <w:lang w:eastAsia="ko-KR"/>
        </w:rPr>
      </w:pPr>
    </w:p>
    <w:p w:rsidR="000B1272" w:rsidRPr="001376B1" w:rsidDel="009E5427" w:rsidRDefault="000B1272" w:rsidP="009E5427">
      <w:pPr>
        <w:spacing w:before="240"/>
        <w:rPr>
          <w:del w:id="418" w:author="HEEWOOK" w:date="2024-09-05T10:10:00Z"/>
          <w:moveTo w:id="419" w:author="HEEWOOK" w:date="2024-09-05T10:10:00Z"/>
          <w:szCs w:val="24"/>
          <w:lang w:eastAsia="ko-KR"/>
        </w:rPr>
      </w:pPr>
    </w:p>
    <w:p w:rsidR="000B1272" w:rsidRPr="001376B1" w:rsidRDefault="000B1272" w:rsidP="009E5427">
      <w:pPr>
        <w:spacing w:before="240"/>
        <w:rPr>
          <w:moveTo w:id="420" w:author="HEEWOOK" w:date="2024-09-05T10:10:00Z"/>
          <w:szCs w:val="24"/>
          <w:lang w:eastAsia="ko-KR"/>
        </w:rPr>
      </w:pPr>
    </w:p>
    <w:p w:rsidR="000B1272" w:rsidRPr="001376B1" w:rsidRDefault="000B1272" w:rsidP="009E5427">
      <w:pPr>
        <w:spacing w:before="240"/>
        <w:rPr>
          <w:moveTo w:id="421" w:author="HEEWOOK" w:date="2024-09-05T10:10:00Z"/>
          <w:szCs w:val="24"/>
          <w:lang w:eastAsia="ko-KR"/>
        </w:rPr>
      </w:pPr>
    </w:p>
    <w:moveToRangeEnd w:id="325"/>
    <w:p w:rsidR="000B1272" w:rsidRPr="001376B1" w:rsidRDefault="000B1272" w:rsidP="009944EF">
      <w:pPr>
        <w:pStyle w:val="Heading2"/>
        <w:rPr>
          <w:lang w:eastAsia="ko-KR"/>
        </w:rPr>
      </w:pPr>
      <w:r w:rsidRPr="001376B1">
        <w:rPr>
          <w:lang w:eastAsia="ko-KR"/>
        </w:rPr>
        <w:t>A2</w:t>
      </w:r>
      <w:r w:rsidRPr="001376B1">
        <w:t>.</w:t>
      </w:r>
      <w:ins w:id="422" w:author="HEEWOOK" w:date="2024-09-05T10:11:00Z">
        <w:r w:rsidRPr="001376B1">
          <w:t>2</w:t>
        </w:r>
      </w:ins>
      <w:del w:id="423" w:author="HEEWOOK" w:date="2024-09-05T10:11:00Z">
        <w:r w:rsidRPr="001376B1" w:rsidDel="009E5427">
          <w:delText>1</w:delText>
        </w:r>
      </w:del>
      <w:r w:rsidRPr="001376B1">
        <w:tab/>
      </w:r>
      <w:r w:rsidRPr="001376B1">
        <w:rPr>
          <w:lang w:eastAsia="ko-KR"/>
        </w:rPr>
        <w:t>Peak spectral efficiency calculation</w:t>
      </w:r>
    </w:p>
    <w:p w:rsidR="000B1272" w:rsidRPr="001376B1" w:rsidRDefault="000B1272" w:rsidP="009944EF">
      <w:pPr>
        <w:rPr>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272" w:rsidRPr="001376B1" w:rsidTr="00BA4B58">
        <w:trPr>
          <w:trHeight w:val="46"/>
          <w:jc w:val="center"/>
        </w:trPr>
        <w:tc>
          <w:tcPr>
            <w:tcW w:w="9837" w:type="dxa"/>
          </w:tcPr>
          <w:p w:rsidR="000B1272" w:rsidRPr="001376B1" w:rsidRDefault="000B1272" w:rsidP="00727D63">
            <w:pPr>
              <w:spacing w:before="40" w:after="40"/>
              <w:rPr>
                <w:i/>
                <w:sz w:val="20"/>
                <w:lang w:eastAsia="ko-KR"/>
              </w:rPr>
            </w:pPr>
            <w:r w:rsidRPr="001376B1">
              <w:rPr>
                <w:i/>
                <w:sz w:val="20"/>
                <w:lang w:eastAsia="ko-KR"/>
              </w:rPr>
              <w:t>According to ITU-R Report M.2514, peak spectral efficiency is defined as the maximum data rate under ideal conditions normalized by the assigned bandwidth (in bit/s/Hz), where the maximum data rate is the received data bits assignable to a single mobile station, when up to all assignable radio resources for the corresponding link direction are utilized (i.e.</w:t>
            </w:r>
            <w:ins w:id="424" w:author="HEEWOOK" w:date="2024-10-03T17:08:00Z">
              <w:r w:rsidRPr="001376B1">
                <w:rPr>
                  <w:i/>
                  <w:sz w:val="20"/>
                  <w:lang w:eastAsia="ko-KR"/>
                </w:rPr>
                <w:t>,</w:t>
              </w:r>
            </w:ins>
            <w:r w:rsidRPr="001376B1">
              <w:rPr>
                <w:i/>
                <w:sz w:val="20"/>
                <w:lang w:eastAsia="ko-KR"/>
              </w:rPr>
              <w:t xml:space="preserve"> excluding radio resources that are used for physical layer synchronization, reference signals or pilots and guard bands).</w:t>
            </w:r>
          </w:p>
          <w:p w:rsidR="000B1272" w:rsidRPr="001376B1" w:rsidRDefault="000B1272" w:rsidP="00727D63">
            <w:pPr>
              <w:spacing w:before="40" w:after="40"/>
              <w:rPr>
                <w:i/>
                <w:sz w:val="20"/>
                <w:lang w:eastAsia="ko-KR"/>
              </w:rPr>
            </w:pPr>
          </w:p>
          <w:p w:rsidR="000B1272" w:rsidRPr="001376B1" w:rsidRDefault="000B1272" w:rsidP="00727D63">
            <w:pPr>
              <w:spacing w:before="40" w:after="40"/>
              <w:rPr>
                <w:i/>
                <w:sz w:val="20"/>
                <w:lang w:eastAsia="ja-JP"/>
              </w:rPr>
            </w:pPr>
            <w:r w:rsidRPr="001376B1">
              <w:rPr>
                <w:i/>
                <w:sz w:val="20"/>
                <w:lang w:eastAsia="ja-JP"/>
              </w:rPr>
              <w:t xml:space="preserve">Based on the definition in ITU-R Report M.2514 and system configuration information provided by the proponent, calculations of </w:t>
            </w:r>
            <w:r w:rsidRPr="001376B1">
              <w:rPr>
                <w:i/>
                <w:sz w:val="20"/>
              </w:rPr>
              <w:t>the</w:t>
            </w:r>
            <w:r w:rsidRPr="001376B1">
              <w:rPr>
                <w:i/>
                <w:sz w:val="20"/>
                <w:lang w:eastAsia="ja-JP"/>
              </w:rPr>
              <w:t xml:space="preserve"> </w:t>
            </w:r>
            <w:r w:rsidRPr="001376B1">
              <w:rPr>
                <w:i/>
                <w:sz w:val="20"/>
              </w:rPr>
              <w:t>peak</w:t>
            </w:r>
            <w:r w:rsidRPr="001376B1">
              <w:rPr>
                <w:i/>
                <w:sz w:val="20"/>
                <w:lang w:eastAsia="ja-JP"/>
              </w:rPr>
              <w:t xml:space="preserve"> spect</w:t>
            </w:r>
            <w:r w:rsidRPr="001376B1">
              <w:rPr>
                <w:i/>
                <w:sz w:val="20"/>
                <w:lang w:eastAsia="ko-KR"/>
              </w:rPr>
              <w:t>ral</w:t>
            </w:r>
            <w:r w:rsidRPr="001376B1">
              <w:rPr>
                <w:i/>
                <w:sz w:val="20"/>
                <w:lang w:eastAsia="ja-JP"/>
              </w:rPr>
              <w:t xml:space="preserve"> efficiency </w:t>
            </w:r>
            <w:r w:rsidRPr="001376B1">
              <w:rPr>
                <w:i/>
                <w:sz w:val="20"/>
              </w:rPr>
              <w:t>values</w:t>
            </w:r>
            <w:r w:rsidRPr="001376B1">
              <w:rPr>
                <w:i/>
                <w:sz w:val="20"/>
                <w:lang w:eastAsia="ja-JP"/>
              </w:rPr>
              <w:t xml:space="preserve"> are given in </w:t>
            </w:r>
            <w:r w:rsidRPr="001376B1">
              <w:rPr>
                <w:i/>
                <w:sz w:val="20"/>
                <w:lang w:eastAsia="ko-KR"/>
              </w:rPr>
              <w:t xml:space="preserve">the below, taking </w:t>
            </w:r>
            <w:r w:rsidRPr="001376B1">
              <w:rPr>
                <w:i/>
                <w:sz w:val="20"/>
                <w:lang w:eastAsia="ja-JP"/>
              </w:rPr>
              <w:t>the following aspects into account:</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L1/L2 control, Synchronization Signal, PBCH, reference signal, etc</w:t>
            </w:r>
            <w:r w:rsidRPr="001376B1">
              <w:rPr>
                <w:i/>
                <w:sz w:val="20"/>
                <w:lang w:eastAsia="ja-JP"/>
              </w:rPr>
              <w:t xml:space="preserve"> are </w:t>
            </w:r>
            <w:r w:rsidRPr="001376B1">
              <w:rPr>
                <w:i/>
                <w:sz w:val="20"/>
              </w:rPr>
              <w:t>considered</w:t>
            </w:r>
            <w:r w:rsidRPr="001376B1">
              <w:rPr>
                <w:i/>
                <w:sz w:val="20"/>
                <w:lang w:eastAsia="ja-JP"/>
              </w:rPr>
              <w:t xml:space="preserve"> </w:t>
            </w:r>
            <w:r w:rsidRPr="001376B1">
              <w:rPr>
                <w:i/>
                <w:sz w:val="20"/>
              </w:rPr>
              <w:t>as</w:t>
            </w:r>
            <w:r w:rsidRPr="001376B1">
              <w:rPr>
                <w:i/>
                <w:sz w:val="20"/>
                <w:lang w:eastAsia="ja-JP"/>
              </w:rPr>
              <w:t xml:space="preserve"> </w:t>
            </w:r>
            <w:r w:rsidRPr="001376B1">
              <w:rPr>
                <w:i/>
                <w:sz w:val="20"/>
              </w:rPr>
              <w:t>overhead</w:t>
            </w:r>
          </w:p>
          <w:p w:rsidR="000B1272" w:rsidRPr="001376B1" w:rsidRDefault="000B1272" w:rsidP="000B1272">
            <w:pPr>
              <w:widowControl w:val="0"/>
              <w:numPr>
                <w:ilvl w:val="1"/>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Overhead</w:t>
            </w:r>
            <w:r w:rsidRPr="001376B1">
              <w:rPr>
                <w:i/>
                <w:sz w:val="20"/>
                <w:lang w:eastAsia="ja-JP"/>
              </w:rPr>
              <w:t xml:space="preserve"> radio for downlink is assumed to 14 %</w:t>
            </w:r>
          </w:p>
          <w:p w:rsidR="000B1272" w:rsidRPr="001376B1" w:rsidRDefault="000B1272" w:rsidP="000B1272">
            <w:pPr>
              <w:widowControl w:val="0"/>
              <w:numPr>
                <w:ilvl w:val="1"/>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ja-JP"/>
              </w:rPr>
              <w:t>Overhead radio for uplink is assumed to 8 %</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ja-JP"/>
              </w:rPr>
              <w:t>NR NTN FDD is considered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Maximum number of layers is one</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Considering the satellite system is a link budget-limited system, highest modulation schemes are 64QAM and 16QAM in downlink and uplink, respectively.</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A subcarrier spacing of 15 kHz is considered.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 xml:space="preserve">Considering UE has limitation on maximum Tx power, it is assumed that only 8 RBs are allocated to the UE while SAN use whole assignable radio resources for total bandwidth up to 30 MHz. </w:t>
            </w:r>
          </w:p>
          <w:p w:rsidR="000B1272" w:rsidRPr="001376B1" w:rsidRDefault="000B1272" w:rsidP="00727D63">
            <w:pPr>
              <w:spacing w:before="40" w:after="40"/>
              <w:rPr>
                <w:i/>
                <w:sz w:val="20"/>
                <w:lang w:eastAsia="ko-KR"/>
              </w:rPr>
            </w:pPr>
          </w:p>
          <w:p w:rsidR="000B1272" w:rsidRPr="001376B1" w:rsidRDefault="000B1272" w:rsidP="00727D63">
            <w:pPr>
              <w:pStyle w:val="Heading1"/>
              <w:spacing w:before="40" w:after="40"/>
              <w:rPr>
                <w:i/>
                <w:sz w:val="20"/>
                <w:lang w:eastAsia="ko-KR"/>
              </w:rPr>
            </w:pPr>
            <w:del w:id="425" w:author="HEEWOOK" w:date="2024-09-05T15:23:00Z">
              <w:r w:rsidRPr="001376B1" w:rsidDel="00255E05">
                <w:rPr>
                  <w:i/>
                  <w:sz w:val="20"/>
                  <w:lang w:eastAsia="ko-KR"/>
                </w:rPr>
                <w:delText>[</w:delText>
              </w:r>
            </w:del>
            <w:r w:rsidRPr="001376B1">
              <w:rPr>
                <w:i/>
                <w:sz w:val="20"/>
                <w:lang w:eastAsia="ko-KR"/>
              </w:rPr>
              <w:t>C</w:t>
            </w:r>
            <w:r w:rsidRPr="001376B1">
              <w:rPr>
                <w:i/>
                <w:sz w:val="20"/>
                <w:lang w:eastAsia="ja-JP"/>
              </w:rPr>
              <w:t>alculation of peak spectral efficiency</w:t>
            </w:r>
            <w:del w:id="426" w:author="HEEWOOK" w:date="2024-09-05T15:23:00Z">
              <w:r w:rsidRPr="001376B1" w:rsidDel="00255E05">
                <w:rPr>
                  <w:i/>
                  <w:sz w:val="20"/>
                  <w:lang w:eastAsia="ko-KR"/>
                </w:rPr>
                <w:delText>]</w:delText>
              </w:r>
            </w:del>
          </w:p>
          <w:p w:rsidR="000B1272" w:rsidRPr="001376B1" w:rsidRDefault="000B1272" w:rsidP="00727D63">
            <w:pPr>
              <w:spacing w:before="40" w:after="40"/>
              <w:rPr>
                <w:b/>
                <w:i/>
                <w:sz w:val="20"/>
                <w:lang w:eastAsia="ja-JP"/>
              </w:rPr>
            </w:pPr>
            <w:r w:rsidRPr="001376B1">
              <w:rPr>
                <w:b/>
                <w:i/>
                <w:sz w:val="20"/>
                <w:lang w:eastAsia="ja-JP"/>
              </w:rPr>
              <w:t xml:space="preserve">DL </w:t>
            </w:r>
            <w:r w:rsidRPr="001376B1">
              <w:rPr>
                <w:b/>
                <w:i/>
                <w:sz w:val="20"/>
                <w:lang w:eastAsia="ko-KR"/>
              </w:rPr>
              <w:t>1</w:t>
            </w:r>
            <w:r w:rsidRPr="001376B1">
              <w:rPr>
                <w:b/>
                <w:i/>
                <w:sz w:val="20"/>
                <w:lang w:eastAsia="ja-JP"/>
              </w:rPr>
              <w:t xml:space="preserve"> layer spatial multiplexing (3GPP </w:t>
            </w:r>
            <w:r w:rsidRPr="001376B1">
              <w:rPr>
                <w:b/>
                <w:i/>
                <w:sz w:val="20"/>
                <w:lang w:eastAsia="ko-KR"/>
              </w:rPr>
              <w:t>NR NTN SAN</w:t>
            </w:r>
            <w:r w:rsidRPr="001376B1">
              <w:rPr>
                <w:b/>
                <w:i/>
                <w:sz w:val="20"/>
                <w:lang w:eastAsia="ja-JP"/>
              </w:rPr>
              <w:t xml:space="preserve"> 30 MHz is assumed)</w:t>
            </w:r>
            <w:del w:id="427" w:author="HEEWOOK" w:date="2024-10-03T16:38:00Z">
              <w:r w:rsidRPr="001376B1" w:rsidDel="00B13D17">
                <w:rPr>
                  <w:b/>
                  <w:i/>
                  <w:sz w:val="20"/>
                  <w:lang w:eastAsia="ja-JP"/>
                </w:rPr>
                <w:delText xml:space="preserve"> </w:delText>
              </w:r>
            </w:del>
            <w:r w:rsidRPr="001376B1">
              <w:rPr>
                <w:b/>
                <w:i/>
                <w:sz w:val="20"/>
                <w:lang w:eastAsia="ja-JP"/>
              </w:rPr>
              <w:t>:</w:t>
            </w:r>
          </w:p>
          <w:p w:rsidR="000B1272" w:rsidRPr="001376B1" w:rsidRDefault="000B1272" w:rsidP="00727D63">
            <w:pPr>
              <w:spacing w:before="40" w:after="40"/>
              <w:rPr>
                <w:i/>
                <w:sz w:val="20"/>
                <w:lang w:eastAsia="ja-JP"/>
              </w:rPr>
            </w:pPr>
            <w:r w:rsidRPr="001376B1">
              <w:rPr>
                <w:i/>
                <w:sz w:val="20"/>
                <w:lang w:eastAsia="ko-KR"/>
              </w:rPr>
              <w:t>1</w:t>
            </w:r>
            <w:ins w:id="428" w:author="HEEWOOK" w:date="2024-09-05T15:23:00Z">
              <w:r w:rsidRPr="001376B1">
                <w:rPr>
                  <w:i/>
                  <w:sz w:val="20"/>
                  <w:lang w:eastAsia="ja-JP"/>
                </w:rPr>
                <w:t>(</w:t>
              </w:r>
            </w:ins>
            <w:del w:id="429" w:author="HEEWOOK" w:date="2024-09-05T15:23:00Z">
              <w:r w:rsidRPr="001376B1" w:rsidDel="00255E05">
                <w:rPr>
                  <w:i/>
                  <w:sz w:val="20"/>
                  <w:lang w:eastAsia="ja-JP"/>
                </w:rPr>
                <w:delText>[</w:delText>
              </w:r>
            </w:del>
            <w:r w:rsidRPr="001376B1">
              <w:rPr>
                <w:i/>
                <w:sz w:val="20"/>
                <w:lang w:eastAsia="ja-JP"/>
              </w:rPr>
              <w:t>layers</w:t>
            </w:r>
            <w:ins w:id="430" w:author="HEEWOOK" w:date="2024-10-03T16:38:00Z">
              <w:r w:rsidRPr="001376B1">
                <w:rPr>
                  <w:i/>
                  <w:sz w:val="20"/>
                  <w:lang w:eastAsia="ja-JP"/>
                </w:rPr>
                <w:t>)</w:t>
              </w:r>
            </w:ins>
            <w:del w:id="431" w:author="HEEWOOK" w:date="2024-09-05T15:23: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6</w:t>
            </w:r>
            <w:ins w:id="432" w:author="HEEWOOK" w:date="2024-09-05T15:23:00Z">
              <w:r w:rsidRPr="001376B1">
                <w:rPr>
                  <w:i/>
                  <w:sz w:val="20"/>
                  <w:lang w:eastAsia="ja-JP"/>
                </w:rPr>
                <w:t>(</w:t>
              </w:r>
            </w:ins>
            <w:del w:id="433" w:author="HEEWOOK" w:date="2024-09-05T15:23:00Z">
              <w:r w:rsidRPr="001376B1" w:rsidDel="00255E05">
                <w:rPr>
                  <w:i/>
                  <w:sz w:val="20"/>
                  <w:lang w:eastAsia="ja-JP"/>
                </w:rPr>
                <w:delText>[</w:delText>
              </w:r>
            </w:del>
            <w:r w:rsidRPr="001376B1">
              <w:rPr>
                <w:i/>
                <w:sz w:val="20"/>
                <w:lang w:eastAsia="ja-JP"/>
              </w:rPr>
              <w:t>64</w:t>
            </w:r>
            <w:r w:rsidRPr="001376B1">
              <w:rPr>
                <w:i/>
                <w:sz w:val="20"/>
                <w:lang w:eastAsia="ko-KR"/>
              </w:rPr>
              <w:t>QAM</w:t>
            </w:r>
            <w:ins w:id="434" w:author="HEEWOOK" w:date="2024-10-03T16:38:00Z">
              <w:r w:rsidRPr="001376B1">
                <w:rPr>
                  <w:i/>
                  <w:sz w:val="20"/>
                  <w:lang w:eastAsia="ja-JP"/>
                </w:rPr>
                <w:t>)</w:t>
              </w:r>
            </w:ins>
            <w:del w:id="435" w:author="HEEWOOK" w:date="2024-09-05T15:23: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w:t>
            </w:r>
            <w:ins w:id="436" w:author="HEEWOOK" w:date="2024-09-05T15:23:00Z">
              <w:r w:rsidRPr="001376B1">
                <w:rPr>
                  <w:i/>
                  <w:sz w:val="20"/>
                  <w:lang w:eastAsia="ja-JP"/>
                </w:rPr>
                <w:t>(</w:t>
              </w:r>
            </w:ins>
            <w:del w:id="437" w:author="HEEWOOK" w:date="2024-09-05T15:23:00Z">
              <w:r w:rsidRPr="001376B1" w:rsidDel="00255E05">
                <w:rPr>
                  <w:i/>
                  <w:sz w:val="20"/>
                  <w:lang w:eastAsia="ja-JP"/>
                </w:rPr>
                <w:delText>[</w:delText>
              </w:r>
            </w:del>
            <w:r w:rsidRPr="001376B1">
              <w:rPr>
                <w:i/>
                <w:sz w:val="20"/>
                <w:lang w:eastAsia="ja-JP"/>
              </w:rPr>
              <w:t>scaling factor</w:t>
            </w:r>
            <w:ins w:id="438" w:author="HEEWOOK" w:date="2024-10-03T16:38:00Z">
              <w:r w:rsidRPr="001376B1">
                <w:rPr>
                  <w:i/>
                  <w:sz w:val="20"/>
                  <w:lang w:eastAsia="ja-JP"/>
                </w:rPr>
                <w:t>)</w:t>
              </w:r>
            </w:ins>
            <w:del w:id="439" w:author="HEEWOOK" w:date="2024-09-05T15:24: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822/1024</w:t>
            </w:r>
            <w:ins w:id="440" w:author="HEEWOOK" w:date="2024-09-05T15:24:00Z">
              <w:r w:rsidRPr="001376B1">
                <w:rPr>
                  <w:i/>
                  <w:sz w:val="20"/>
                  <w:lang w:eastAsia="ja-JP"/>
                </w:rPr>
                <w:t>(</w:t>
              </w:r>
            </w:ins>
            <w:del w:id="441" w:author="HEEWOOK" w:date="2024-09-05T15:24:00Z">
              <w:r w:rsidRPr="001376B1" w:rsidDel="00255E05">
                <w:rPr>
                  <w:i/>
                  <w:sz w:val="20"/>
                  <w:lang w:eastAsia="ja-JP"/>
                </w:rPr>
                <w:delText>[</w:delText>
              </w:r>
            </w:del>
            <w:r w:rsidRPr="001376B1">
              <w:rPr>
                <w:i/>
                <w:sz w:val="20"/>
                <w:lang w:eastAsia="ja-JP"/>
              </w:rPr>
              <w:t>max. coding rate</w:t>
            </w:r>
            <w:ins w:id="442" w:author="HEEWOOK" w:date="2024-10-03T16:38:00Z">
              <w:r w:rsidRPr="001376B1">
                <w:rPr>
                  <w:i/>
                  <w:sz w:val="20"/>
                  <w:lang w:eastAsia="ja-JP"/>
                </w:rPr>
                <w:t>)</w:t>
              </w:r>
            </w:ins>
            <w:del w:id="443" w:author="HEEWOOK" w:date="2024-09-05T15:24: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(1-0.14</w:t>
            </w:r>
            <w:ins w:id="444" w:author="HEEWOOK" w:date="2024-09-05T15:24:00Z">
              <w:r w:rsidRPr="001376B1">
                <w:rPr>
                  <w:i/>
                  <w:sz w:val="20"/>
                  <w:lang w:eastAsia="ja-JP"/>
                </w:rPr>
                <w:t>(</w:t>
              </w:r>
            </w:ins>
            <w:del w:id="445" w:author="HEEWOOK" w:date="2024-09-05T15:24:00Z">
              <w:r w:rsidRPr="001376B1" w:rsidDel="00255E05">
                <w:rPr>
                  <w:i/>
                  <w:sz w:val="20"/>
                  <w:lang w:eastAsia="ja-JP"/>
                </w:rPr>
                <w:delText>[</w:delText>
              </w:r>
            </w:del>
            <w:r w:rsidRPr="001376B1">
              <w:rPr>
                <w:i/>
                <w:sz w:val="20"/>
                <w:lang w:eastAsia="ja-JP"/>
              </w:rPr>
              <w:t>Overhead</w:t>
            </w:r>
            <w:ins w:id="446" w:author="HEEWOOK" w:date="2024-10-03T16:38:00Z">
              <w:r w:rsidRPr="001376B1">
                <w:rPr>
                  <w:i/>
                  <w:sz w:val="20"/>
                  <w:lang w:eastAsia="ja-JP"/>
                </w:rPr>
                <w:t>)</w:t>
              </w:r>
            </w:ins>
            <w:del w:id="447" w:author="HEEWOOK" w:date="2024-09-05T15:24: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160</w:t>
            </w:r>
            <w:ins w:id="448" w:author="HEEWOOK" w:date="2024-09-05T15:24:00Z">
              <w:r w:rsidRPr="001376B1">
                <w:rPr>
                  <w:i/>
                  <w:sz w:val="20"/>
                  <w:lang w:eastAsia="ja-JP"/>
                </w:rPr>
                <w:t>(</w:t>
              </w:r>
            </w:ins>
            <w:del w:id="449" w:author="HEEWOOK" w:date="2024-09-05T15:24:00Z">
              <w:r w:rsidRPr="001376B1" w:rsidDel="00255E05">
                <w:rPr>
                  <w:i/>
                  <w:sz w:val="20"/>
                  <w:lang w:eastAsia="ja-JP"/>
                </w:rPr>
                <w:delText>[</w:delText>
              </w:r>
            </w:del>
            <w:r w:rsidRPr="001376B1">
              <w:rPr>
                <w:i/>
                <w:sz w:val="20"/>
                <w:lang w:eastAsia="ja-JP"/>
              </w:rPr>
              <w:t>RBs</w:t>
            </w:r>
            <w:ins w:id="450" w:author="HEEWOOK" w:date="2024-10-03T16:38:00Z">
              <w:r w:rsidRPr="001376B1">
                <w:rPr>
                  <w:i/>
                  <w:sz w:val="20"/>
                  <w:lang w:eastAsia="ja-JP"/>
                </w:rPr>
                <w:t>)</w:t>
              </w:r>
            </w:ins>
            <w:del w:id="451" w:author="HEEWOOK" w:date="2024-09-05T15:24: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12</w:t>
            </w:r>
            <w:ins w:id="452" w:author="HEEWOOK" w:date="2024-09-05T15:24:00Z">
              <w:r w:rsidRPr="001376B1">
                <w:rPr>
                  <w:i/>
                  <w:sz w:val="20"/>
                  <w:lang w:eastAsia="ja-JP"/>
                </w:rPr>
                <w:t>(</w:t>
              </w:r>
            </w:ins>
            <w:del w:id="453" w:author="HEEWOOK" w:date="2024-09-05T15:24:00Z">
              <w:r w:rsidRPr="001376B1" w:rsidDel="00255E05">
                <w:rPr>
                  <w:i/>
                  <w:sz w:val="20"/>
                  <w:lang w:eastAsia="ja-JP"/>
                </w:rPr>
                <w:delText>[</w:delText>
              </w:r>
            </w:del>
            <w:r w:rsidRPr="001376B1">
              <w:rPr>
                <w:i/>
                <w:sz w:val="20"/>
                <w:lang w:eastAsia="ja-JP"/>
              </w:rPr>
              <w:t>subcarriers</w:t>
            </w:r>
            <w:ins w:id="454" w:author="HEEWOOK" w:date="2024-10-03T16:38:00Z">
              <w:r w:rsidRPr="001376B1">
                <w:rPr>
                  <w:i/>
                  <w:sz w:val="20"/>
                  <w:lang w:eastAsia="ja-JP"/>
                </w:rPr>
                <w:t>)</w:t>
              </w:r>
            </w:ins>
            <w:del w:id="455" w:author="HEEWOOK" w:date="2024-09-05T15:24: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14 / 10</w:t>
            </w:r>
            <w:r w:rsidRPr="001376B1">
              <w:rPr>
                <w:i/>
                <w:sz w:val="20"/>
                <w:vertAlign w:val="superscript"/>
                <w:lang w:eastAsia="ja-JP"/>
              </w:rPr>
              <w:t>-3</w:t>
            </w:r>
            <w:ins w:id="456" w:author="HEEWOOK" w:date="2024-09-05T15:24:00Z">
              <w:r w:rsidRPr="001376B1">
                <w:rPr>
                  <w:i/>
                  <w:sz w:val="20"/>
                  <w:lang w:eastAsia="ja-JP"/>
                </w:rPr>
                <w:t>(</w:t>
              </w:r>
            </w:ins>
            <w:del w:id="457" w:author="HEEWOOK" w:date="2024-09-05T15:24:00Z">
              <w:r w:rsidRPr="001376B1" w:rsidDel="00255E05">
                <w:rPr>
                  <w:i/>
                  <w:sz w:val="20"/>
                  <w:lang w:eastAsia="ja-JP"/>
                </w:rPr>
                <w:delText>[</w:delText>
              </w:r>
            </w:del>
            <w:r w:rsidRPr="001376B1">
              <w:rPr>
                <w:i/>
                <w:sz w:val="20"/>
                <w:lang w:eastAsia="ja-JP"/>
              </w:rPr>
              <w:t>ms</w:t>
            </w:r>
            <w:ins w:id="458" w:author="HEEWOOK" w:date="2024-10-03T16:38:00Z">
              <w:r w:rsidRPr="001376B1">
                <w:rPr>
                  <w:i/>
                  <w:sz w:val="20"/>
                  <w:lang w:eastAsia="ja-JP"/>
                </w:rPr>
                <w:t>)</w:t>
              </w:r>
            </w:ins>
            <w:del w:id="459" w:author="HEEWOOK" w:date="2024-09-05T15:24:00Z">
              <w:r w:rsidRPr="001376B1" w:rsidDel="00255E05">
                <w:rPr>
                  <w:i/>
                  <w:sz w:val="20"/>
                  <w:lang w:eastAsia="ja-JP"/>
                </w:rPr>
                <w:delText>]</w:delText>
              </w:r>
            </w:del>
            <w:r w:rsidRPr="001376B1">
              <w:rPr>
                <w:i/>
                <w:sz w:val="20"/>
                <w:lang w:eastAsia="ja-JP"/>
              </w:rPr>
              <w:t xml:space="preserve"> / (30 </w:t>
            </w:r>
            <w:r w:rsidRPr="001376B1">
              <w:rPr>
                <w:rFonts w:ascii="Batang" w:hAnsi="Batang"/>
                <w:iCs/>
                <w:sz w:val="20"/>
                <w:lang w:eastAsia="ja-JP"/>
              </w:rPr>
              <w:t>×</w:t>
            </w:r>
            <w:r w:rsidRPr="001376B1">
              <w:rPr>
                <w:i/>
                <w:sz w:val="20"/>
                <w:lang w:eastAsia="ja-JP"/>
              </w:rPr>
              <w:t xml:space="preserve"> 10</w:t>
            </w:r>
            <w:r w:rsidRPr="001376B1">
              <w:rPr>
                <w:i/>
                <w:sz w:val="20"/>
                <w:vertAlign w:val="superscript"/>
                <w:lang w:eastAsia="ja-JP"/>
              </w:rPr>
              <w:t>6</w:t>
            </w:r>
            <w:r w:rsidRPr="001376B1">
              <w:rPr>
                <w:i/>
                <w:sz w:val="20"/>
                <w:lang w:eastAsia="ja-JP"/>
              </w:rPr>
              <w:t>)</w:t>
            </w:r>
            <w:ins w:id="460" w:author="HEEWOOK" w:date="2024-09-05T15:24:00Z">
              <w:r w:rsidRPr="001376B1">
                <w:rPr>
                  <w:i/>
                  <w:sz w:val="20"/>
                  <w:lang w:eastAsia="ja-JP"/>
                </w:rPr>
                <w:t>(</w:t>
              </w:r>
            </w:ins>
            <w:del w:id="461" w:author="HEEWOOK" w:date="2024-09-05T15:24:00Z">
              <w:r w:rsidRPr="001376B1" w:rsidDel="00255E05">
                <w:rPr>
                  <w:i/>
                  <w:sz w:val="20"/>
                  <w:lang w:eastAsia="ja-JP"/>
                </w:rPr>
                <w:delText>[</w:delText>
              </w:r>
            </w:del>
            <w:r w:rsidRPr="001376B1">
              <w:rPr>
                <w:i/>
                <w:sz w:val="20"/>
                <w:lang w:eastAsia="ja-JP"/>
              </w:rPr>
              <w:t>BW</w:t>
            </w:r>
            <w:ins w:id="462" w:author="HEEWOOK" w:date="2024-10-03T16:38:00Z">
              <w:r w:rsidRPr="001376B1">
                <w:rPr>
                  <w:i/>
                  <w:sz w:val="20"/>
                  <w:lang w:eastAsia="ja-JP"/>
                </w:rPr>
                <w:t>)</w:t>
              </w:r>
            </w:ins>
            <w:del w:id="463" w:author="HEEWOOK" w:date="2024-09-05T15:24:00Z">
              <w:r w:rsidRPr="001376B1" w:rsidDel="00255E05">
                <w:rPr>
                  <w:i/>
                  <w:sz w:val="20"/>
                  <w:lang w:eastAsia="ja-JP"/>
                </w:rPr>
                <w:delText>]</w:delText>
              </w:r>
            </w:del>
            <w:r w:rsidRPr="001376B1">
              <w:rPr>
                <w:i/>
                <w:sz w:val="20"/>
                <w:lang w:eastAsia="ja-JP"/>
              </w:rPr>
              <w:t xml:space="preserve">= 3.71 </w:t>
            </w:r>
            <w:del w:id="464" w:author="HEEWOOK" w:date="2024-09-05T15:24:00Z">
              <w:r w:rsidRPr="001376B1" w:rsidDel="00255E05">
                <w:rPr>
                  <w:i/>
                  <w:sz w:val="20"/>
                  <w:lang w:eastAsia="ja-JP"/>
                </w:rPr>
                <w:delText>[</w:delText>
              </w:r>
            </w:del>
            <w:r w:rsidRPr="001376B1">
              <w:rPr>
                <w:i/>
                <w:sz w:val="20"/>
                <w:lang w:eastAsia="ja-JP"/>
              </w:rPr>
              <w:t>bps/Hz</w:t>
            </w:r>
            <w:del w:id="465" w:author="HEEWOOK" w:date="2024-09-05T15:25:00Z">
              <w:r w:rsidRPr="001376B1" w:rsidDel="00255E05">
                <w:rPr>
                  <w:i/>
                  <w:sz w:val="20"/>
                  <w:lang w:eastAsia="ja-JP"/>
                </w:rPr>
                <w:delText>]</w:delText>
              </w:r>
            </w:del>
            <w:r w:rsidRPr="001376B1">
              <w:rPr>
                <w:i/>
                <w:sz w:val="20"/>
                <w:lang w:eastAsia="ja-JP"/>
              </w:rPr>
              <w:br/>
            </w:r>
          </w:p>
          <w:p w:rsidR="000B1272" w:rsidRPr="001376B1" w:rsidRDefault="000B1272" w:rsidP="00727D63">
            <w:pPr>
              <w:spacing w:before="40" w:after="40"/>
              <w:rPr>
                <w:b/>
                <w:i/>
                <w:sz w:val="20"/>
                <w:lang w:eastAsia="ja-JP"/>
              </w:rPr>
            </w:pPr>
            <w:r w:rsidRPr="001376B1">
              <w:rPr>
                <w:b/>
                <w:i/>
                <w:sz w:val="20"/>
                <w:lang w:eastAsia="ja-JP"/>
              </w:rPr>
              <w:t xml:space="preserve">UL 1 layer spatial multiplexing (3GPP </w:t>
            </w:r>
            <w:r w:rsidRPr="001376B1">
              <w:rPr>
                <w:b/>
                <w:i/>
                <w:sz w:val="20"/>
                <w:lang w:eastAsia="ko-KR"/>
              </w:rPr>
              <w:t>NR NTN UE 1.44 MHz</w:t>
            </w:r>
            <w:r w:rsidRPr="001376B1">
              <w:rPr>
                <w:b/>
                <w:i/>
                <w:sz w:val="20"/>
                <w:lang w:eastAsia="ja-JP"/>
              </w:rPr>
              <w:t xml:space="preserve"> is assumed)</w:t>
            </w:r>
            <w:del w:id="466" w:author="HEEWOOK" w:date="2024-10-03T16:39:00Z">
              <w:r w:rsidRPr="001376B1" w:rsidDel="00B13D17">
                <w:rPr>
                  <w:b/>
                  <w:i/>
                  <w:sz w:val="20"/>
                  <w:lang w:eastAsia="ja-JP"/>
                </w:rPr>
                <w:delText xml:space="preserve"> </w:delText>
              </w:r>
            </w:del>
            <w:r w:rsidRPr="001376B1">
              <w:rPr>
                <w:b/>
                <w:i/>
                <w:sz w:val="20"/>
                <w:lang w:eastAsia="ja-JP"/>
              </w:rPr>
              <w:t>:</w:t>
            </w:r>
          </w:p>
          <w:p w:rsidR="000B1272" w:rsidRPr="001376B1" w:rsidRDefault="000B1272" w:rsidP="00727D63">
            <w:pPr>
              <w:spacing w:before="40" w:after="40"/>
              <w:rPr>
                <w:i/>
                <w:sz w:val="20"/>
                <w:lang w:eastAsia="ko-KR"/>
              </w:rPr>
            </w:pPr>
            <w:r w:rsidRPr="001376B1">
              <w:rPr>
                <w:i/>
                <w:sz w:val="20"/>
                <w:lang w:eastAsia="ko-KR"/>
              </w:rPr>
              <w:t>1</w:t>
            </w:r>
            <w:ins w:id="467" w:author="HEEWOOK" w:date="2024-09-05T15:25:00Z">
              <w:r w:rsidRPr="001376B1">
                <w:rPr>
                  <w:i/>
                  <w:sz w:val="20"/>
                  <w:lang w:eastAsia="ja-JP"/>
                </w:rPr>
                <w:t>(</w:t>
              </w:r>
            </w:ins>
            <w:del w:id="468" w:author="HEEWOOK" w:date="2024-09-05T15:25:00Z">
              <w:r w:rsidRPr="001376B1" w:rsidDel="00255E05">
                <w:rPr>
                  <w:i/>
                  <w:sz w:val="20"/>
                  <w:lang w:eastAsia="ja-JP"/>
                </w:rPr>
                <w:delText>[</w:delText>
              </w:r>
            </w:del>
            <w:r w:rsidRPr="001376B1">
              <w:rPr>
                <w:i/>
                <w:sz w:val="20"/>
                <w:lang w:eastAsia="ja-JP"/>
              </w:rPr>
              <w:t>layers</w:t>
            </w:r>
            <w:ins w:id="469" w:author="HEEWOOK" w:date="2024-10-03T16:39:00Z">
              <w:r w:rsidRPr="001376B1">
                <w:rPr>
                  <w:i/>
                  <w:sz w:val="20"/>
                  <w:lang w:eastAsia="ja-JP"/>
                </w:rPr>
                <w:t>)</w:t>
              </w:r>
            </w:ins>
            <w:del w:id="470" w:author="HEEWOOK" w:date="2024-09-05T15:25: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4</w:t>
            </w:r>
            <w:ins w:id="471" w:author="HEEWOOK" w:date="2024-09-05T15:25:00Z">
              <w:r w:rsidRPr="001376B1">
                <w:rPr>
                  <w:i/>
                  <w:sz w:val="20"/>
                  <w:lang w:eastAsia="ja-JP"/>
                </w:rPr>
                <w:t>(</w:t>
              </w:r>
            </w:ins>
            <w:del w:id="472" w:author="HEEWOOK" w:date="2024-09-05T15:25:00Z">
              <w:r w:rsidRPr="001376B1" w:rsidDel="00255E05">
                <w:rPr>
                  <w:i/>
                  <w:sz w:val="20"/>
                  <w:lang w:eastAsia="ja-JP"/>
                </w:rPr>
                <w:delText>[</w:delText>
              </w:r>
            </w:del>
            <w:r w:rsidRPr="001376B1">
              <w:rPr>
                <w:i/>
                <w:sz w:val="20"/>
                <w:lang w:eastAsia="ja-JP"/>
              </w:rPr>
              <w:t>16</w:t>
            </w:r>
            <w:r w:rsidRPr="001376B1">
              <w:rPr>
                <w:i/>
                <w:sz w:val="20"/>
                <w:lang w:eastAsia="ko-KR"/>
              </w:rPr>
              <w:t>QAM</w:t>
            </w:r>
            <w:ins w:id="473" w:author="HEEWOOK" w:date="2024-10-03T16:39:00Z">
              <w:r w:rsidRPr="001376B1">
                <w:rPr>
                  <w:i/>
                  <w:sz w:val="20"/>
                  <w:lang w:eastAsia="ja-JP"/>
                </w:rPr>
                <w:t>)</w:t>
              </w:r>
            </w:ins>
            <w:del w:id="474" w:author="HEEWOOK" w:date="2024-09-05T15:25: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w:t>
            </w:r>
            <w:ins w:id="475" w:author="HEEWOOK" w:date="2024-09-05T15:25:00Z">
              <w:r w:rsidRPr="001376B1">
                <w:rPr>
                  <w:i/>
                  <w:sz w:val="20"/>
                  <w:lang w:eastAsia="ja-JP"/>
                </w:rPr>
                <w:t>(</w:t>
              </w:r>
            </w:ins>
            <w:del w:id="476" w:author="HEEWOOK" w:date="2024-09-05T15:25:00Z">
              <w:r w:rsidRPr="001376B1" w:rsidDel="00255E05">
                <w:rPr>
                  <w:i/>
                  <w:sz w:val="20"/>
                  <w:lang w:eastAsia="ja-JP"/>
                </w:rPr>
                <w:delText>[</w:delText>
              </w:r>
            </w:del>
            <w:r w:rsidRPr="001376B1">
              <w:rPr>
                <w:i/>
                <w:sz w:val="20"/>
                <w:lang w:eastAsia="ja-JP"/>
              </w:rPr>
              <w:t>scaling factor</w:t>
            </w:r>
            <w:ins w:id="477" w:author="HEEWOOK" w:date="2024-10-03T16:39:00Z">
              <w:r w:rsidRPr="001376B1">
                <w:rPr>
                  <w:i/>
                  <w:sz w:val="20"/>
                  <w:lang w:eastAsia="ja-JP"/>
                </w:rPr>
                <w:t>)</w:t>
              </w:r>
            </w:ins>
            <w:del w:id="478" w:author="HEEWOOK" w:date="2024-09-05T15:25: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533/1024</w:t>
            </w:r>
            <w:ins w:id="479" w:author="HEEWOOK" w:date="2024-09-05T15:25:00Z">
              <w:r w:rsidRPr="001376B1">
                <w:rPr>
                  <w:i/>
                  <w:sz w:val="20"/>
                  <w:lang w:eastAsia="ja-JP"/>
                </w:rPr>
                <w:t>(</w:t>
              </w:r>
            </w:ins>
            <w:del w:id="480" w:author="HEEWOOK" w:date="2024-09-05T15:25:00Z">
              <w:r w:rsidRPr="001376B1" w:rsidDel="00255E05">
                <w:rPr>
                  <w:i/>
                  <w:sz w:val="20"/>
                  <w:lang w:eastAsia="ja-JP"/>
                </w:rPr>
                <w:delText>[</w:delText>
              </w:r>
            </w:del>
            <w:r w:rsidRPr="001376B1">
              <w:rPr>
                <w:i/>
                <w:sz w:val="20"/>
                <w:lang w:eastAsia="ja-JP"/>
              </w:rPr>
              <w:t>max. coding rate</w:t>
            </w:r>
            <w:ins w:id="481" w:author="HEEWOOK" w:date="2024-10-03T16:39:00Z">
              <w:r w:rsidRPr="001376B1">
                <w:rPr>
                  <w:i/>
                  <w:sz w:val="20"/>
                  <w:lang w:eastAsia="ja-JP"/>
                </w:rPr>
                <w:t>)</w:t>
              </w:r>
            </w:ins>
            <w:del w:id="482" w:author="HEEWOOK" w:date="2024-09-05T15:25: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(1-0.08</w:t>
            </w:r>
            <w:ins w:id="483" w:author="HEEWOOK" w:date="2024-09-05T15:25:00Z">
              <w:r w:rsidRPr="001376B1">
                <w:rPr>
                  <w:i/>
                  <w:sz w:val="20"/>
                  <w:lang w:eastAsia="ja-JP"/>
                </w:rPr>
                <w:t>(</w:t>
              </w:r>
            </w:ins>
            <w:del w:id="484" w:author="HEEWOOK" w:date="2024-09-05T15:25:00Z">
              <w:r w:rsidRPr="001376B1" w:rsidDel="00255E05">
                <w:rPr>
                  <w:i/>
                  <w:sz w:val="20"/>
                  <w:lang w:eastAsia="ja-JP"/>
                </w:rPr>
                <w:delText>[</w:delText>
              </w:r>
            </w:del>
            <w:r w:rsidRPr="001376B1">
              <w:rPr>
                <w:i/>
                <w:sz w:val="20"/>
                <w:lang w:eastAsia="ja-JP"/>
              </w:rPr>
              <w:t>Overhead</w:t>
            </w:r>
            <w:ins w:id="485" w:author="HEEWOOK" w:date="2024-10-03T16:39:00Z">
              <w:r w:rsidRPr="001376B1">
                <w:rPr>
                  <w:i/>
                  <w:sz w:val="20"/>
                  <w:lang w:eastAsia="ja-JP"/>
                </w:rPr>
                <w:t>)</w:t>
              </w:r>
            </w:ins>
            <w:del w:id="486" w:author="HEEWOOK" w:date="2024-09-05T15:25: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8</w:t>
            </w:r>
            <w:ins w:id="487" w:author="HEEWOOK" w:date="2024-09-05T15:25:00Z">
              <w:r w:rsidRPr="001376B1">
                <w:rPr>
                  <w:i/>
                  <w:sz w:val="20"/>
                  <w:lang w:eastAsia="ja-JP"/>
                </w:rPr>
                <w:t>(</w:t>
              </w:r>
            </w:ins>
            <w:del w:id="488" w:author="HEEWOOK" w:date="2024-09-05T15:25:00Z">
              <w:r w:rsidRPr="001376B1" w:rsidDel="00255E05">
                <w:rPr>
                  <w:i/>
                  <w:sz w:val="20"/>
                  <w:lang w:eastAsia="ja-JP"/>
                </w:rPr>
                <w:delText>[</w:delText>
              </w:r>
            </w:del>
            <w:r w:rsidRPr="001376B1">
              <w:rPr>
                <w:i/>
                <w:sz w:val="20"/>
                <w:lang w:eastAsia="ja-JP"/>
              </w:rPr>
              <w:t>RBs</w:t>
            </w:r>
            <w:ins w:id="489" w:author="HEEWOOK" w:date="2024-10-03T16:39:00Z">
              <w:r w:rsidRPr="001376B1">
                <w:rPr>
                  <w:i/>
                  <w:sz w:val="20"/>
                  <w:lang w:eastAsia="ja-JP"/>
                </w:rPr>
                <w:t>)</w:t>
              </w:r>
            </w:ins>
            <w:del w:id="490" w:author="HEEWOOK" w:date="2024-09-05T15:25: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12</w:t>
            </w:r>
            <w:ins w:id="491" w:author="HEEWOOK" w:date="2024-09-05T15:25:00Z">
              <w:r w:rsidRPr="001376B1">
                <w:rPr>
                  <w:i/>
                  <w:sz w:val="20"/>
                  <w:lang w:eastAsia="ja-JP"/>
                </w:rPr>
                <w:t>(</w:t>
              </w:r>
            </w:ins>
            <w:del w:id="492" w:author="HEEWOOK" w:date="2024-09-05T15:25:00Z">
              <w:r w:rsidRPr="001376B1" w:rsidDel="00255E05">
                <w:rPr>
                  <w:i/>
                  <w:sz w:val="20"/>
                  <w:lang w:eastAsia="ja-JP"/>
                </w:rPr>
                <w:delText>[</w:delText>
              </w:r>
            </w:del>
            <w:r w:rsidRPr="001376B1">
              <w:rPr>
                <w:i/>
                <w:sz w:val="20"/>
                <w:lang w:eastAsia="ja-JP"/>
              </w:rPr>
              <w:t>subcarriers</w:t>
            </w:r>
            <w:ins w:id="493" w:author="HEEWOOK" w:date="2024-10-03T16:39:00Z">
              <w:r w:rsidRPr="001376B1">
                <w:rPr>
                  <w:i/>
                  <w:sz w:val="20"/>
                  <w:lang w:eastAsia="ja-JP"/>
                </w:rPr>
                <w:t>)</w:t>
              </w:r>
            </w:ins>
            <w:del w:id="494" w:author="HEEWOOK" w:date="2024-09-05T15:25:00Z">
              <w:r w:rsidRPr="001376B1" w:rsidDel="00255E05">
                <w:rPr>
                  <w:i/>
                  <w:sz w:val="20"/>
                  <w:lang w:eastAsia="ja-JP"/>
                </w:rPr>
                <w:delText>]</w:delText>
              </w:r>
            </w:del>
            <w:r w:rsidRPr="001376B1">
              <w:rPr>
                <w:i/>
                <w:sz w:val="20"/>
                <w:lang w:eastAsia="ja-JP"/>
              </w:rPr>
              <w:t xml:space="preserve"> </w:t>
            </w:r>
            <w:r w:rsidRPr="001376B1">
              <w:rPr>
                <w:rFonts w:ascii="Batang" w:hAnsi="Batang"/>
                <w:iCs/>
                <w:sz w:val="20"/>
                <w:lang w:eastAsia="ja-JP"/>
              </w:rPr>
              <w:t>×</w:t>
            </w:r>
            <w:r w:rsidRPr="001376B1">
              <w:rPr>
                <w:i/>
                <w:sz w:val="20"/>
                <w:lang w:eastAsia="ja-JP"/>
              </w:rPr>
              <w:t xml:space="preserve"> 14 / 10</w:t>
            </w:r>
            <w:r w:rsidRPr="001376B1">
              <w:rPr>
                <w:i/>
                <w:sz w:val="20"/>
                <w:vertAlign w:val="superscript"/>
                <w:lang w:eastAsia="ja-JP"/>
              </w:rPr>
              <w:t>-3</w:t>
            </w:r>
            <w:ins w:id="495" w:author="HEEWOOK" w:date="2024-09-05T15:26:00Z">
              <w:r w:rsidRPr="001376B1">
                <w:rPr>
                  <w:i/>
                  <w:sz w:val="20"/>
                  <w:lang w:eastAsia="ja-JP"/>
                </w:rPr>
                <w:t>(</w:t>
              </w:r>
            </w:ins>
            <w:del w:id="496" w:author="HEEWOOK" w:date="2024-09-05T15:26:00Z">
              <w:r w:rsidRPr="001376B1" w:rsidDel="00255E05">
                <w:rPr>
                  <w:i/>
                  <w:sz w:val="20"/>
                  <w:lang w:eastAsia="ja-JP"/>
                </w:rPr>
                <w:delText>[</w:delText>
              </w:r>
            </w:del>
            <w:r w:rsidRPr="001376B1">
              <w:rPr>
                <w:i/>
                <w:sz w:val="20"/>
                <w:lang w:eastAsia="ja-JP"/>
              </w:rPr>
              <w:t>ms</w:t>
            </w:r>
            <w:ins w:id="497" w:author="HEEWOOK" w:date="2024-10-03T16:39:00Z">
              <w:r w:rsidRPr="001376B1">
                <w:rPr>
                  <w:i/>
                  <w:sz w:val="20"/>
                  <w:lang w:eastAsia="ja-JP"/>
                </w:rPr>
                <w:t>)</w:t>
              </w:r>
            </w:ins>
            <w:del w:id="498" w:author="HEEWOOK" w:date="2024-09-05T15:26:00Z">
              <w:r w:rsidRPr="001376B1" w:rsidDel="00255E05">
                <w:rPr>
                  <w:i/>
                  <w:sz w:val="20"/>
                  <w:lang w:eastAsia="ja-JP"/>
                </w:rPr>
                <w:delText>]</w:delText>
              </w:r>
            </w:del>
            <w:r w:rsidRPr="001376B1">
              <w:rPr>
                <w:i/>
                <w:sz w:val="20"/>
                <w:lang w:eastAsia="ja-JP"/>
              </w:rPr>
              <w:t xml:space="preserve"> / (1.44 </w:t>
            </w:r>
            <w:r w:rsidRPr="001376B1">
              <w:rPr>
                <w:rFonts w:ascii="Batang" w:hAnsi="Batang"/>
                <w:iCs/>
                <w:sz w:val="20"/>
                <w:lang w:eastAsia="ja-JP"/>
              </w:rPr>
              <w:t>×</w:t>
            </w:r>
            <w:r w:rsidRPr="001376B1">
              <w:rPr>
                <w:i/>
                <w:sz w:val="20"/>
                <w:lang w:eastAsia="ja-JP"/>
              </w:rPr>
              <w:t xml:space="preserve"> 10</w:t>
            </w:r>
            <w:r w:rsidRPr="001376B1">
              <w:rPr>
                <w:i/>
                <w:sz w:val="20"/>
                <w:vertAlign w:val="superscript"/>
                <w:lang w:eastAsia="ja-JP"/>
              </w:rPr>
              <w:t>6</w:t>
            </w:r>
            <w:r w:rsidRPr="001376B1">
              <w:rPr>
                <w:i/>
                <w:sz w:val="20"/>
                <w:lang w:eastAsia="ja-JP"/>
              </w:rPr>
              <w:t>)</w:t>
            </w:r>
            <w:ins w:id="499" w:author="HEEWOOK" w:date="2024-09-05T15:26:00Z">
              <w:r w:rsidRPr="001376B1">
                <w:rPr>
                  <w:i/>
                  <w:sz w:val="20"/>
                  <w:lang w:eastAsia="ja-JP"/>
                </w:rPr>
                <w:t>(</w:t>
              </w:r>
            </w:ins>
            <w:del w:id="500" w:author="HEEWOOK" w:date="2024-09-05T15:26:00Z">
              <w:r w:rsidRPr="001376B1" w:rsidDel="00255E05">
                <w:rPr>
                  <w:i/>
                  <w:sz w:val="20"/>
                  <w:lang w:eastAsia="ja-JP"/>
                </w:rPr>
                <w:delText>[</w:delText>
              </w:r>
            </w:del>
            <w:r w:rsidRPr="001376B1">
              <w:rPr>
                <w:i/>
                <w:sz w:val="20"/>
                <w:lang w:eastAsia="ja-JP"/>
              </w:rPr>
              <w:t>BW</w:t>
            </w:r>
            <w:ins w:id="501" w:author="HEEWOOK" w:date="2024-10-03T16:39:00Z">
              <w:r w:rsidRPr="001376B1">
                <w:rPr>
                  <w:i/>
                  <w:sz w:val="20"/>
                  <w:lang w:eastAsia="ja-JP"/>
                </w:rPr>
                <w:t>)</w:t>
              </w:r>
            </w:ins>
            <w:del w:id="502" w:author="HEEWOOK" w:date="2024-09-05T15:26:00Z">
              <w:r w:rsidRPr="001376B1" w:rsidDel="00255E05">
                <w:rPr>
                  <w:i/>
                  <w:sz w:val="20"/>
                  <w:lang w:eastAsia="ja-JP"/>
                </w:rPr>
                <w:delText>]</w:delText>
              </w:r>
            </w:del>
            <w:r w:rsidRPr="001376B1">
              <w:rPr>
                <w:i/>
                <w:sz w:val="20"/>
                <w:lang w:eastAsia="ja-JP"/>
              </w:rPr>
              <w:t xml:space="preserve">= 1.85 </w:t>
            </w:r>
            <w:del w:id="503" w:author="HEEWOOK" w:date="2024-09-05T15:26:00Z">
              <w:r w:rsidRPr="001376B1" w:rsidDel="00255E05">
                <w:rPr>
                  <w:i/>
                  <w:sz w:val="20"/>
                  <w:lang w:eastAsia="ja-JP"/>
                </w:rPr>
                <w:delText>[</w:delText>
              </w:r>
            </w:del>
            <w:r w:rsidRPr="001376B1">
              <w:rPr>
                <w:i/>
                <w:sz w:val="20"/>
                <w:lang w:eastAsia="ja-JP"/>
              </w:rPr>
              <w:t>bps/Hz</w:t>
            </w:r>
            <w:del w:id="504" w:author="HEEWOOK" w:date="2024-09-05T15:26:00Z">
              <w:r w:rsidRPr="001376B1" w:rsidDel="00255E05">
                <w:rPr>
                  <w:i/>
                  <w:sz w:val="20"/>
                  <w:lang w:eastAsia="ja-JP"/>
                </w:rPr>
                <w:delText>]</w:delText>
              </w:r>
            </w:del>
          </w:p>
        </w:tc>
      </w:tr>
    </w:tbl>
    <w:p w:rsidR="000B1272" w:rsidRPr="001376B1" w:rsidRDefault="000B1272" w:rsidP="002441A3">
      <w:pPr>
        <w:spacing w:before="240"/>
        <w:rPr>
          <w:lang w:eastAsia="ko-KR"/>
        </w:rPr>
      </w:pPr>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that the proposed RIT </w:t>
      </w:r>
      <w:r w:rsidRPr="001376B1">
        <w:rPr>
          <w:szCs w:val="24"/>
          <w:lang w:eastAsia="ko-KR"/>
        </w:rPr>
        <w:t>meets the minimum requirement</w:t>
      </w:r>
      <w:ins w:id="505" w:author="HEEWOOK" w:date="2024-10-03T16:48:00Z">
        <w:r w:rsidRPr="001376B1">
          <w:rPr>
            <w:szCs w:val="24"/>
            <w:lang w:eastAsia="ko-KR"/>
          </w:rPr>
          <w:t>s</w:t>
        </w:r>
      </w:ins>
      <w:r w:rsidRPr="001376B1">
        <w:rPr>
          <w:szCs w:val="24"/>
          <w:lang w:eastAsia="ko-KR"/>
        </w:rPr>
        <w:t xml:space="preserve"> for </w:t>
      </w:r>
      <w:r w:rsidRPr="001376B1">
        <w:rPr>
          <w:lang w:eastAsia="ko-KR"/>
        </w:rPr>
        <w:t xml:space="preserve">peak spectral efficiency which </w:t>
      </w:r>
      <w:ins w:id="506" w:author="HEEWOOK" w:date="2024-10-03T16:39:00Z">
        <w:r w:rsidRPr="001376B1">
          <w:rPr>
            <w:lang w:eastAsia="ko-KR"/>
          </w:rPr>
          <w:t>are</w:t>
        </w:r>
      </w:ins>
      <w:del w:id="507" w:author="HEEWOOK" w:date="2024-10-03T16:39:00Z">
        <w:r w:rsidRPr="001376B1" w:rsidDel="000F31FB">
          <w:rPr>
            <w:lang w:eastAsia="ko-KR"/>
          </w:rPr>
          <w:delText>is</w:delText>
        </w:r>
      </w:del>
      <w:r w:rsidRPr="001376B1">
        <w:rPr>
          <w:lang w:eastAsia="ko-KR"/>
        </w:rPr>
        <w:t xml:space="preserve"> 3 bit/s/Hz for DL and 1.5 bit/s/Hz for UL respectively</w:t>
      </w:r>
      <w:r w:rsidRPr="001376B1">
        <w:rPr>
          <w:szCs w:val="24"/>
          <w:lang w:eastAsia="ko-KR"/>
        </w:rPr>
        <w:t>.</w:t>
      </w:r>
    </w:p>
    <w:p w:rsidR="000B1272" w:rsidRPr="001376B1" w:rsidRDefault="000B1272">
      <w:pPr>
        <w:tabs>
          <w:tab w:val="clear" w:pos="1134"/>
          <w:tab w:val="clear" w:pos="1871"/>
          <w:tab w:val="clear" w:pos="2268"/>
        </w:tabs>
        <w:overflowPunct/>
        <w:autoSpaceDE/>
        <w:autoSpaceDN/>
        <w:adjustRightInd/>
        <w:spacing w:before="0"/>
        <w:textAlignment w:val="auto"/>
        <w:rPr>
          <w:b/>
          <w:lang w:eastAsia="ko-KR"/>
        </w:rPr>
      </w:pPr>
      <w:r w:rsidRPr="001376B1">
        <w:rPr>
          <w:lang w:eastAsia="ko-KR"/>
        </w:rPr>
        <w:br w:type="page"/>
      </w:r>
    </w:p>
    <w:p w:rsidR="000B1272" w:rsidRPr="001376B1" w:rsidDel="009E5427" w:rsidRDefault="000B1272" w:rsidP="001F5208">
      <w:pPr>
        <w:pStyle w:val="Heading2"/>
        <w:rPr>
          <w:moveFrom w:id="508" w:author="HEEWOOK" w:date="2024-09-05T10:10:00Z"/>
          <w:lang w:eastAsia="ko-KR"/>
        </w:rPr>
      </w:pPr>
      <w:moveFromRangeStart w:id="509" w:author="HEEWOOK" w:date="2024-09-05T10:10:00Z" w:name="move176423430"/>
      <w:moveFrom w:id="510" w:author="HEEWOOK" w:date="2024-09-05T10:10:00Z">
        <w:r w:rsidRPr="001376B1" w:rsidDel="009E5427">
          <w:rPr>
            <w:lang w:eastAsia="ko-KR"/>
          </w:rPr>
          <w:t>A2</w:t>
        </w:r>
        <w:r w:rsidRPr="001376B1" w:rsidDel="009E5427">
          <w:t>.2</w:t>
        </w:r>
        <w:r w:rsidRPr="001376B1" w:rsidDel="009E5427">
          <w:tab/>
        </w:r>
        <w:r w:rsidRPr="001376B1" w:rsidDel="009E5427">
          <w:rPr>
            <w:lang w:eastAsia="ko-KR"/>
          </w:rPr>
          <w:t>Peak data rate calculation</w:t>
        </w:r>
      </w:moveFrom>
    </w:p>
    <w:p w:rsidR="000B1272" w:rsidRPr="001376B1" w:rsidDel="009E5427" w:rsidRDefault="000B1272" w:rsidP="001F5208">
      <w:pPr>
        <w:rPr>
          <w:moveFrom w:id="511" w:author="HEEWOOK" w:date="2024-09-05T10:10: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272" w:rsidRPr="001376B1" w:rsidDel="000F31FB" w:rsidTr="00E33917">
        <w:trPr>
          <w:trHeight w:val="46"/>
          <w:jc w:val="center"/>
          <w:del w:id="512" w:author="HEEWOOK" w:date="2024-10-03T16:40:00Z"/>
        </w:trPr>
        <w:tc>
          <w:tcPr>
            <w:tcW w:w="9837" w:type="dxa"/>
          </w:tcPr>
          <w:p w:rsidR="000B1272" w:rsidRPr="001376B1" w:rsidDel="000F31FB" w:rsidRDefault="000B1272" w:rsidP="00E33917">
            <w:pPr>
              <w:spacing w:before="40" w:after="40"/>
              <w:rPr>
                <w:del w:id="513" w:author="HEEWOOK" w:date="2024-10-03T16:40:00Z"/>
                <w:moveFrom w:id="514" w:author="HEEWOOK" w:date="2024-09-05T10:10:00Z"/>
                <w:i/>
                <w:sz w:val="20"/>
                <w:lang w:eastAsia="ko-KR"/>
              </w:rPr>
            </w:pPr>
            <w:moveFrom w:id="515" w:author="HEEWOOK" w:date="2024-09-05T10:10:00Z">
              <w:del w:id="516" w:author="HEEWOOK" w:date="2024-10-03T16:40:00Z">
                <w:r w:rsidRPr="001376B1" w:rsidDel="000F31FB">
                  <w:rPr>
                    <w:i/>
                    <w:sz w:val="20"/>
                    <w:lang w:eastAsia="ko-KR"/>
                  </w:rPr>
                  <w:delText>According to ITU-R Report M.2514, peak data rate is defined as the maximum achievable data rate under ideal conditions, which is the received data bits assignable to a single mobile station, when up to all assignable radio resources for the corresponding link direction are utilized (i.e. excluding radio resources that are used for physical layer synchronization, reference signals or pilots, guard bands and guard times).</w:delText>
                </w:r>
              </w:del>
            </w:moveFrom>
          </w:p>
          <w:p w:rsidR="000B1272" w:rsidRPr="001376B1" w:rsidDel="000F31FB" w:rsidRDefault="000B1272" w:rsidP="00E33917">
            <w:pPr>
              <w:spacing w:before="40" w:after="40"/>
              <w:rPr>
                <w:del w:id="517" w:author="HEEWOOK" w:date="2024-10-03T16:40:00Z"/>
                <w:moveFrom w:id="518" w:author="HEEWOOK" w:date="2024-09-05T10:10:00Z"/>
                <w:i/>
                <w:sz w:val="20"/>
                <w:lang w:eastAsia="ko-KR"/>
              </w:rPr>
            </w:pPr>
          </w:p>
          <w:p w:rsidR="000B1272" w:rsidRPr="001376B1" w:rsidDel="000F31FB" w:rsidRDefault="000B1272" w:rsidP="00E33917">
            <w:pPr>
              <w:spacing w:before="40" w:after="40"/>
              <w:rPr>
                <w:del w:id="519" w:author="HEEWOOK" w:date="2024-10-03T16:40:00Z"/>
                <w:moveFrom w:id="520" w:author="HEEWOOK" w:date="2024-09-05T10:10:00Z"/>
                <w:i/>
                <w:sz w:val="20"/>
                <w:lang w:eastAsia="ja-JP"/>
              </w:rPr>
            </w:pPr>
            <w:moveFrom w:id="521" w:author="HEEWOOK" w:date="2024-09-05T10:10:00Z">
              <w:del w:id="522" w:author="HEEWOOK" w:date="2024-10-03T16:40:00Z">
                <w:r w:rsidRPr="001376B1" w:rsidDel="000F31FB">
                  <w:rPr>
                    <w:i/>
                    <w:sz w:val="20"/>
                    <w:lang w:eastAsia="ja-JP"/>
                  </w:rPr>
                  <w:delText xml:space="preserve">Based on the definition in ITU-R Report M.2514 and system configuration information provided by the proponent, calculations of </w:delText>
                </w:r>
                <w:r w:rsidRPr="001376B1" w:rsidDel="000F31FB">
                  <w:rPr>
                    <w:i/>
                    <w:sz w:val="20"/>
                  </w:rPr>
                  <w:delText>the</w:delText>
                </w:r>
                <w:r w:rsidRPr="001376B1" w:rsidDel="000F31FB">
                  <w:rPr>
                    <w:i/>
                    <w:sz w:val="20"/>
                    <w:lang w:eastAsia="ja-JP"/>
                  </w:rPr>
                  <w:delText xml:space="preserve"> </w:delText>
                </w:r>
                <w:r w:rsidRPr="001376B1" w:rsidDel="000F31FB">
                  <w:rPr>
                    <w:i/>
                    <w:sz w:val="20"/>
                  </w:rPr>
                  <w:delText>peak</w:delText>
                </w:r>
                <w:r w:rsidRPr="001376B1" w:rsidDel="000F31FB">
                  <w:rPr>
                    <w:i/>
                    <w:sz w:val="20"/>
                    <w:lang w:eastAsia="ja-JP"/>
                  </w:rPr>
                  <w:delText xml:space="preserve"> data rate </w:delText>
                </w:r>
                <w:r w:rsidRPr="001376B1" w:rsidDel="000F31FB">
                  <w:rPr>
                    <w:i/>
                    <w:sz w:val="20"/>
                  </w:rPr>
                  <w:delText>values</w:delText>
                </w:r>
                <w:r w:rsidRPr="001376B1" w:rsidDel="000F31FB">
                  <w:rPr>
                    <w:i/>
                    <w:sz w:val="20"/>
                    <w:lang w:eastAsia="ja-JP"/>
                  </w:rPr>
                  <w:delText xml:space="preserve"> are given in </w:delText>
                </w:r>
                <w:r w:rsidRPr="001376B1" w:rsidDel="000F31FB">
                  <w:rPr>
                    <w:i/>
                    <w:sz w:val="20"/>
                    <w:lang w:eastAsia="ko-KR"/>
                  </w:rPr>
                  <w:delText>the below, taking</w:delText>
                </w:r>
                <w:r w:rsidRPr="001376B1" w:rsidDel="000F31FB">
                  <w:rPr>
                    <w:i/>
                    <w:sz w:val="20"/>
                    <w:lang w:eastAsia="ja-JP"/>
                  </w:rPr>
                  <w:delText xml:space="preserve"> the following aspects into account:</w:delText>
                </w:r>
              </w:del>
            </w:moveFrom>
          </w:p>
          <w:p w:rsidR="000B1272" w:rsidRPr="001376B1" w:rsidDel="000F31FB"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del w:id="523" w:author="HEEWOOK" w:date="2024-10-03T16:40:00Z"/>
                <w:moveFrom w:id="524" w:author="HEEWOOK" w:date="2024-09-05T10:10:00Z"/>
                <w:i/>
                <w:sz w:val="20"/>
              </w:rPr>
            </w:pPr>
            <w:moveFrom w:id="525" w:author="HEEWOOK" w:date="2024-09-05T10:10:00Z">
              <w:del w:id="526" w:author="HEEWOOK" w:date="2024-10-03T16:40:00Z">
                <w:r w:rsidRPr="001376B1" w:rsidDel="000F31FB">
                  <w:rPr>
                    <w:i/>
                    <w:sz w:val="20"/>
                  </w:rPr>
                  <w:delText>L1/L2 control, Synchronization Signal, PBCH, reference signal, etc</w:delText>
                </w:r>
                <w:r w:rsidRPr="001376B1" w:rsidDel="000F31FB">
                  <w:rPr>
                    <w:i/>
                    <w:sz w:val="20"/>
                    <w:lang w:eastAsia="ja-JP"/>
                  </w:rPr>
                  <w:delText xml:space="preserve"> are </w:delText>
                </w:r>
                <w:r w:rsidRPr="001376B1" w:rsidDel="000F31FB">
                  <w:rPr>
                    <w:i/>
                    <w:sz w:val="20"/>
                  </w:rPr>
                  <w:delText>considered</w:delText>
                </w:r>
                <w:r w:rsidRPr="001376B1" w:rsidDel="000F31FB">
                  <w:rPr>
                    <w:i/>
                    <w:sz w:val="20"/>
                    <w:lang w:eastAsia="ja-JP"/>
                  </w:rPr>
                  <w:delText xml:space="preserve"> </w:delText>
                </w:r>
                <w:r w:rsidRPr="001376B1" w:rsidDel="000F31FB">
                  <w:rPr>
                    <w:i/>
                    <w:sz w:val="20"/>
                  </w:rPr>
                  <w:delText>as</w:delText>
                </w:r>
                <w:r w:rsidRPr="001376B1" w:rsidDel="000F31FB">
                  <w:rPr>
                    <w:i/>
                    <w:sz w:val="20"/>
                    <w:lang w:eastAsia="ja-JP"/>
                  </w:rPr>
                  <w:delText xml:space="preserve"> </w:delText>
                </w:r>
                <w:r w:rsidRPr="001376B1" w:rsidDel="000F31FB">
                  <w:rPr>
                    <w:i/>
                    <w:sz w:val="20"/>
                  </w:rPr>
                  <w:delText>overhead</w:delText>
                </w:r>
              </w:del>
            </w:moveFrom>
          </w:p>
          <w:p w:rsidR="000B1272" w:rsidRPr="001376B1" w:rsidDel="000F31FB" w:rsidRDefault="000B1272" w:rsidP="000B1272">
            <w:pPr>
              <w:widowControl w:val="0"/>
              <w:numPr>
                <w:ilvl w:val="1"/>
                <w:numId w:val="38"/>
              </w:numPr>
              <w:tabs>
                <w:tab w:val="clear" w:pos="1134"/>
                <w:tab w:val="clear" w:pos="1871"/>
                <w:tab w:val="clear" w:pos="2268"/>
              </w:tabs>
              <w:overflowPunct/>
              <w:autoSpaceDE/>
              <w:autoSpaceDN/>
              <w:adjustRightInd/>
              <w:spacing w:before="40" w:after="40"/>
              <w:jc w:val="both"/>
              <w:textAlignment w:val="auto"/>
              <w:rPr>
                <w:del w:id="527" w:author="HEEWOOK" w:date="2024-10-03T16:40:00Z"/>
                <w:moveFrom w:id="528" w:author="HEEWOOK" w:date="2024-09-05T10:10:00Z"/>
                <w:i/>
                <w:sz w:val="20"/>
              </w:rPr>
            </w:pPr>
            <w:moveFrom w:id="529" w:author="HEEWOOK" w:date="2024-09-05T10:10:00Z">
              <w:del w:id="530" w:author="HEEWOOK" w:date="2024-10-03T16:40:00Z">
                <w:r w:rsidRPr="001376B1" w:rsidDel="000F31FB">
                  <w:rPr>
                    <w:i/>
                    <w:sz w:val="20"/>
                  </w:rPr>
                  <w:delText>Overhead</w:delText>
                </w:r>
                <w:r w:rsidRPr="001376B1" w:rsidDel="000F31FB">
                  <w:rPr>
                    <w:i/>
                    <w:sz w:val="20"/>
                    <w:lang w:eastAsia="ja-JP"/>
                  </w:rPr>
                  <w:delText xml:space="preserve"> radio for downlink is assumed to 14 %</w:delText>
                </w:r>
              </w:del>
            </w:moveFrom>
          </w:p>
          <w:p w:rsidR="000B1272" w:rsidRPr="001376B1" w:rsidDel="000F31FB" w:rsidRDefault="000B1272" w:rsidP="000B1272">
            <w:pPr>
              <w:widowControl w:val="0"/>
              <w:numPr>
                <w:ilvl w:val="1"/>
                <w:numId w:val="38"/>
              </w:numPr>
              <w:tabs>
                <w:tab w:val="clear" w:pos="1134"/>
                <w:tab w:val="clear" w:pos="1871"/>
                <w:tab w:val="clear" w:pos="2268"/>
              </w:tabs>
              <w:overflowPunct/>
              <w:autoSpaceDE/>
              <w:autoSpaceDN/>
              <w:adjustRightInd/>
              <w:spacing w:before="40" w:after="40"/>
              <w:jc w:val="both"/>
              <w:textAlignment w:val="auto"/>
              <w:rPr>
                <w:del w:id="531" w:author="HEEWOOK" w:date="2024-10-03T16:40:00Z"/>
                <w:moveFrom w:id="532" w:author="HEEWOOK" w:date="2024-09-05T10:10:00Z"/>
                <w:i/>
                <w:sz w:val="20"/>
              </w:rPr>
            </w:pPr>
            <w:moveFrom w:id="533" w:author="HEEWOOK" w:date="2024-09-05T10:10:00Z">
              <w:del w:id="534" w:author="HEEWOOK" w:date="2024-10-03T16:40:00Z">
                <w:r w:rsidRPr="001376B1" w:rsidDel="000F31FB">
                  <w:rPr>
                    <w:i/>
                    <w:sz w:val="20"/>
                    <w:lang w:eastAsia="ja-JP"/>
                  </w:rPr>
                  <w:delText>Overhead radio for uplink is assumed to 8 %</w:delText>
                </w:r>
                <w:r w:rsidRPr="001376B1" w:rsidDel="000F31FB">
                  <w:rPr>
                    <w:i/>
                    <w:sz w:val="20"/>
                  </w:rPr>
                  <w:delText>.</w:delText>
                </w:r>
              </w:del>
            </w:moveFrom>
          </w:p>
          <w:p w:rsidR="000B1272" w:rsidRPr="001376B1" w:rsidDel="000F31FB"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del w:id="535" w:author="HEEWOOK" w:date="2024-10-03T16:40:00Z"/>
                <w:moveFrom w:id="536" w:author="HEEWOOK" w:date="2024-09-05T10:10:00Z"/>
                <w:i/>
                <w:sz w:val="20"/>
              </w:rPr>
            </w:pPr>
            <w:moveFrom w:id="537" w:author="HEEWOOK" w:date="2024-09-05T10:10:00Z">
              <w:del w:id="538" w:author="HEEWOOK" w:date="2024-10-03T16:40:00Z">
                <w:r w:rsidRPr="001376B1" w:rsidDel="000F31FB">
                  <w:rPr>
                    <w:i/>
                    <w:sz w:val="20"/>
                    <w:lang w:eastAsia="ja-JP"/>
                  </w:rPr>
                  <w:delText>NR NTN FDD is considered</w:delText>
                </w:r>
              </w:del>
            </w:moveFrom>
          </w:p>
          <w:p w:rsidR="000B1272" w:rsidRPr="001376B1" w:rsidDel="000F31FB"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del w:id="539" w:author="HEEWOOK" w:date="2024-10-03T16:40:00Z"/>
                <w:moveFrom w:id="540" w:author="HEEWOOK" w:date="2024-09-05T10:10:00Z"/>
                <w:i/>
                <w:sz w:val="20"/>
              </w:rPr>
            </w:pPr>
            <w:moveFrom w:id="541" w:author="HEEWOOK" w:date="2024-09-05T10:10:00Z">
              <w:del w:id="542" w:author="HEEWOOK" w:date="2024-10-03T16:40:00Z">
                <w:r w:rsidRPr="001376B1" w:rsidDel="000F31FB">
                  <w:rPr>
                    <w:i/>
                    <w:sz w:val="20"/>
                    <w:lang w:eastAsia="ko-KR"/>
                  </w:rPr>
                  <w:delText>Maximum number of layers is one</w:delText>
                </w:r>
              </w:del>
            </w:moveFrom>
          </w:p>
          <w:p w:rsidR="000B1272" w:rsidRPr="001376B1" w:rsidDel="000F31FB"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del w:id="543" w:author="HEEWOOK" w:date="2024-10-03T16:40:00Z"/>
                <w:moveFrom w:id="544" w:author="HEEWOOK" w:date="2024-09-05T10:10:00Z"/>
                <w:i/>
                <w:sz w:val="20"/>
              </w:rPr>
            </w:pPr>
            <w:moveFrom w:id="545" w:author="HEEWOOK" w:date="2024-09-05T10:10:00Z">
              <w:del w:id="546" w:author="HEEWOOK" w:date="2024-10-03T16:40:00Z">
                <w:r w:rsidRPr="001376B1" w:rsidDel="000F31FB">
                  <w:rPr>
                    <w:i/>
                    <w:sz w:val="20"/>
                    <w:lang w:eastAsia="ko-KR"/>
                  </w:rPr>
                  <w:delText>Considering the satellite system is a link budget-limited system, highest modulation schemes are 64QAM and 16QAM in downlink and uplink, respectively.</w:delText>
                </w:r>
              </w:del>
            </w:moveFrom>
          </w:p>
          <w:p w:rsidR="000B1272" w:rsidRPr="001376B1" w:rsidDel="000F31FB"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del w:id="547" w:author="HEEWOOK" w:date="2024-10-03T16:40:00Z"/>
                <w:moveFrom w:id="548" w:author="HEEWOOK" w:date="2024-09-05T10:10:00Z"/>
                <w:i/>
                <w:sz w:val="20"/>
              </w:rPr>
            </w:pPr>
            <w:moveFrom w:id="549" w:author="HEEWOOK" w:date="2024-09-05T10:10:00Z">
              <w:del w:id="550" w:author="HEEWOOK" w:date="2024-10-03T16:40:00Z">
                <w:r w:rsidRPr="001376B1" w:rsidDel="000F31FB">
                  <w:rPr>
                    <w:i/>
                    <w:sz w:val="20"/>
                  </w:rPr>
                  <w:delText>The 15 kHz of subcarrier spacing is considered.</w:delText>
                </w:r>
              </w:del>
            </w:moveFrom>
          </w:p>
          <w:p w:rsidR="000B1272" w:rsidRPr="001376B1" w:rsidDel="000F31FB"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del w:id="551" w:author="HEEWOOK" w:date="2024-10-03T16:40:00Z"/>
                <w:moveFrom w:id="552" w:author="HEEWOOK" w:date="2024-09-05T10:10:00Z"/>
                <w:i/>
                <w:sz w:val="20"/>
              </w:rPr>
            </w:pPr>
            <w:moveFrom w:id="553" w:author="HEEWOOK" w:date="2024-09-05T10:10:00Z">
              <w:del w:id="554" w:author="HEEWOOK" w:date="2024-10-03T16:40:00Z">
                <w:r w:rsidRPr="001376B1" w:rsidDel="000F31FB">
                  <w:rPr>
                    <w:i/>
                    <w:sz w:val="20"/>
                    <w:lang w:eastAsia="ko-KR"/>
                  </w:rPr>
                  <w:delText xml:space="preserve">Considering UE has limitation on maximum Tx power, it is assumed that the only 8 RBs are allocated to the UE while SAN use whole assignable radio resources for total bandwidth up to 30 MHz. </w:delText>
                </w:r>
              </w:del>
            </w:moveFrom>
          </w:p>
          <w:p w:rsidR="000B1272" w:rsidRPr="001376B1" w:rsidDel="000F31FB" w:rsidRDefault="000B1272" w:rsidP="00E33917">
            <w:pPr>
              <w:spacing w:before="40" w:after="40"/>
              <w:rPr>
                <w:del w:id="555" w:author="HEEWOOK" w:date="2024-10-03T16:40:00Z"/>
                <w:moveFrom w:id="556" w:author="HEEWOOK" w:date="2024-09-05T10:10:00Z"/>
                <w:i/>
                <w:sz w:val="20"/>
                <w:lang w:eastAsia="ko-KR"/>
              </w:rPr>
            </w:pPr>
          </w:p>
          <w:p w:rsidR="000B1272" w:rsidRPr="001376B1" w:rsidDel="000F31FB" w:rsidRDefault="000B1272" w:rsidP="00E33917">
            <w:pPr>
              <w:pStyle w:val="Heading1"/>
              <w:spacing w:before="40" w:after="40"/>
              <w:rPr>
                <w:del w:id="557" w:author="HEEWOOK" w:date="2024-10-03T16:40:00Z"/>
                <w:moveFrom w:id="558" w:author="HEEWOOK" w:date="2024-09-05T10:10:00Z"/>
                <w:i/>
                <w:sz w:val="20"/>
                <w:lang w:eastAsia="ko-KR"/>
              </w:rPr>
            </w:pPr>
            <w:moveFrom w:id="559" w:author="HEEWOOK" w:date="2024-09-05T10:10:00Z">
              <w:del w:id="560" w:author="HEEWOOK" w:date="2024-10-03T16:40:00Z">
                <w:r w:rsidRPr="001376B1" w:rsidDel="000F31FB">
                  <w:rPr>
                    <w:i/>
                    <w:sz w:val="20"/>
                    <w:lang w:eastAsia="ko-KR"/>
                  </w:rPr>
                  <w:delText>[C</w:delText>
                </w:r>
                <w:r w:rsidRPr="001376B1" w:rsidDel="000F31FB">
                  <w:rPr>
                    <w:i/>
                    <w:sz w:val="20"/>
                    <w:lang w:eastAsia="ja-JP"/>
                  </w:rPr>
                  <w:delText>alculation of peak data rate</w:delText>
                </w:r>
                <w:r w:rsidRPr="001376B1" w:rsidDel="000F31FB">
                  <w:rPr>
                    <w:i/>
                    <w:sz w:val="20"/>
                    <w:lang w:eastAsia="ko-KR"/>
                  </w:rPr>
                  <w:delText>]</w:delText>
                </w:r>
              </w:del>
            </w:moveFrom>
          </w:p>
          <w:p w:rsidR="000B1272" w:rsidRPr="001376B1" w:rsidDel="000F31FB" w:rsidRDefault="000B1272" w:rsidP="00E33917">
            <w:pPr>
              <w:spacing w:before="40" w:after="40"/>
              <w:rPr>
                <w:del w:id="561" w:author="HEEWOOK" w:date="2024-10-03T16:40:00Z"/>
                <w:moveFrom w:id="562" w:author="HEEWOOK" w:date="2024-09-05T10:10:00Z"/>
                <w:b/>
                <w:i/>
                <w:sz w:val="20"/>
                <w:lang w:eastAsia="ja-JP"/>
              </w:rPr>
            </w:pPr>
            <w:moveFrom w:id="563" w:author="HEEWOOK" w:date="2024-09-05T10:10:00Z">
              <w:del w:id="564" w:author="HEEWOOK" w:date="2024-10-03T16:40:00Z">
                <w:r w:rsidRPr="001376B1" w:rsidDel="000F31FB">
                  <w:rPr>
                    <w:b/>
                    <w:i/>
                    <w:sz w:val="20"/>
                    <w:lang w:eastAsia="ja-JP"/>
                  </w:rPr>
                  <w:delText xml:space="preserve">DL </w:delText>
                </w:r>
                <w:r w:rsidRPr="001376B1" w:rsidDel="000F31FB">
                  <w:rPr>
                    <w:b/>
                    <w:i/>
                    <w:sz w:val="20"/>
                    <w:lang w:eastAsia="ko-KR"/>
                  </w:rPr>
                  <w:delText>1</w:delText>
                </w:r>
                <w:r w:rsidRPr="001376B1" w:rsidDel="000F31FB">
                  <w:rPr>
                    <w:b/>
                    <w:i/>
                    <w:sz w:val="20"/>
                    <w:lang w:eastAsia="ja-JP"/>
                  </w:rPr>
                  <w:delText xml:space="preserve"> layer spatial multiplexing (3GPP </w:delText>
                </w:r>
                <w:r w:rsidRPr="001376B1" w:rsidDel="000F31FB">
                  <w:rPr>
                    <w:b/>
                    <w:i/>
                    <w:sz w:val="20"/>
                    <w:lang w:eastAsia="ko-KR"/>
                  </w:rPr>
                  <w:delText>NR NTN SAN</w:delText>
                </w:r>
                <w:r w:rsidRPr="001376B1" w:rsidDel="000F31FB">
                  <w:rPr>
                    <w:b/>
                    <w:i/>
                    <w:sz w:val="20"/>
                    <w:lang w:eastAsia="ja-JP"/>
                  </w:rPr>
                  <w:delText xml:space="preserve"> 30 MHz is assumed) :</w:delText>
                </w:r>
              </w:del>
            </w:moveFrom>
          </w:p>
          <w:p w:rsidR="000B1272" w:rsidRPr="001376B1" w:rsidDel="000F31FB" w:rsidRDefault="000B1272" w:rsidP="00E33917">
            <w:pPr>
              <w:spacing w:before="40" w:after="40"/>
              <w:rPr>
                <w:del w:id="565" w:author="HEEWOOK" w:date="2024-10-03T16:40:00Z"/>
                <w:moveFrom w:id="566" w:author="HEEWOOK" w:date="2024-09-05T10:10:00Z"/>
                <w:i/>
                <w:sz w:val="20"/>
                <w:lang w:eastAsia="ja-JP"/>
              </w:rPr>
            </w:pPr>
            <w:moveFrom w:id="567" w:author="HEEWOOK" w:date="2024-09-05T10:10:00Z">
              <w:del w:id="568" w:author="HEEWOOK" w:date="2024-10-03T16:40:00Z">
                <w:r w:rsidRPr="001376B1" w:rsidDel="000F31FB">
                  <w:rPr>
                    <w:i/>
                    <w:sz w:val="20"/>
                    <w:lang w:eastAsia="ja-JP"/>
                  </w:rPr>
                  <w:delText xml:space="preserve">3.711[Peak Spectral Efficiency] </w:delText>
                </w:r>
                <w:r w:rsidRPr="001376B1" w:rsidDel="000F31FB">
                  <w:rPr>
                    <w:rFonts w:ascii="Batang" w:hAnsi="Batang"/>
                    <w:iCs/>
                    <w:sz w:val="20"/>
                    <w:lang w:eastAsia="ja-JP"/>
                  </w:rPr>
                  <w:delText>×</w:delText>
                </w:r>
                <w:r w:rsidRPr="001376B1" w:rsidDel="000F31FB">
                  <w:rPr>
                    <w:i/>
                    <w:sz w:val="20"/>
                    <w:lang w:eastAsia="ja-JP"/>
                  </w:rPr>
                  <w:delText xml:space="preserve"> (30 </w:delText>
                </w:r>
                <w:r w:rsidRPr="001376B1" w:rsidDel="000F31FB">
                  <w:rPr>
                    <w:rFonts w:ascii="Batang" w:hAnsi="Batang"/>
                    <w:iCs/>
                    <w:sz w:val="20"/>
                    <w:lang w:eastAsia="ja-JP"/>
                  </w:rPr>
                  <w:delText>×</w:delText>
                </w:r>
                <w:r w:rsidRPr="001376B1" w:rsidDel="000F31FB">
                  <w:rPr>
                    <w:i/>
                    <w:sz w:val="20"/>
                    <w:lang w:eastAsia="ja-JP"/>
                  </w:rPr>
                  <w:delText xml:space="preserve"> 10</w:delText>
                </w:r>
                <w:r w:rsidRPr="001376B1" w:rsidDel="000F31FB">
                  <w:rPr>
                    <w:i/>
                    <w:sz w:val="20"/>
                    <w:vertAlign w:val="superscript"/>
                    <w:lang w:eastAsia="ja-JP"/>
                  </w:rPr>
                  <w:delText>6</w:delText>
                </w:r>
                <w:r w:rsidRPr="001376B1" w:rsidDel="000F31FB">
                  <w:rPr>
                    <w:i/>
                    <w:sz w:val="20"/>
                    <w:lang w:eastAsia="ja-JP"/>
                  </w:rPr>
                  <w:delText>)[BW]= 111.34 [Mbps]</w:delText>
                </w:r>
                <w:r w:rsidRPr="001376B1" w:rsidDel="000F31FB">
                  <w:rPr>
                    <w:i/>
                    <w:sz w:val="20"/>
                    <w:lang w:eastAsia="ja-JP"/>
                  </w:rPr>
                  <w:br/>
                </w:r>
              </w:del>
            </w:moveFrom>
          </w:p>
          <w:p w:rsidR="000B1272" w:rsidRPr="001376B1" w:rsidDel="000F31FB" w:rsidRDefault="000B1272" w:rsidP="00E33917">
            <w:pPr>
              <w:spacing w:before="40" w:after="40"/>
              <w:rPr>
                <w:del w:id="569" w:author="HEEWOOK" w:date="2024-10-03T16:40:00Z"/>
                <w:moveFrom w:id="570" w:author="HEEWOOK" w:date="2024-09-05T10:10:00Z"/>
                <w:b/>
                <w:i/>
                <w:sz w:val="20"/>
                <w:lang w:eastAsia="ja-JP"/>
              </w:rPr>
            </w:pPr>
            <w:moveFrom w:id="571" w:author="HEEWOOK" w:date="2024-09-05T10:10:00Z">
              <w:del w:id="572" w:author="HEEWOOK" w:date="2024-10-03T16:40:00Z">
                <w:r w:rsidRPr="001376B1" w:rsidDel="000F31FB">
                  <w:rPr>
                    <w:b/>
                    <w:i/>
                    <w:sz w:val="20"/>
                    <w:lang w:eastAsia="ja-JP"/>
                  </w:rPr>
                  <w:delText xml:space="preserve">UL 1 layer spatial multiplexing (3GPP </w:delText>
                </w:r>
                <w:r w:rsidRPr="001376B1" w:rsidDel="000F31FB">
                  <w:rPr>
                    <w:b/>
                    <w:i/>
                    <w:sz w:val="20"/>
                    <w:lang w:eastAsia="ko-KR"/>
                  </w:rPr>
                  <w:delText>NR NTN UE 1.44 MHz</w:delText>
                </w:r>
                <w:r w:rsidRPr="001376B1" w:rsidDel="000F31FB">
                  <w:rPr>
                    <w:b/>
                    <w:i/>
                    <w:sz w:val="20"/>
                    <w:lang w:eastAsia="ja-JP"/>
                  </w:rPr>
                  <w:delText xml:space="preserve"> is assumed) :</w:delText>
                </w:r>
              </w:del>
            </w:moveFrom>
          </w:p>
          <w:p w:rsidR="000B1272" w:rsidRPr="001376B1" w:rsidDel="000F31FB" w:rsidRDefault="000B1272" w:rsidP="00E33917">
            <w:pPr>
              <w:spacing w:before="40" w:after="40"/>
              <w:rPr>
                <w:del w:id="573" w:author="HEEWOOK" w:date="2024-10-03T16:40:00Z"/>
                <w:moveFrom w:id="574" w:author="HEEWOOK" w:date="2024-09-05T10:10:00Z"/>
                <w:i/>
                <w:sz w:val="20"/>
                <w:lang w:eastAsia="ko-KR"/>
              </w:rPr>
            </w:pPr>
            <w:moveFrom w:id="575" w:author="HEEWOOK" w:date="2024-09-05T10:10:00Z">
              <w:del w:id="576" w:author="HEEWOOK" w:date="2024-10-03T16:40:00Z">
                <w:r w:rsidRPr="001376B1" w:rsidDel="000F31FB">
                  <w:rPr>
                    <w:i/>
                    <w:sz w:val="20"/>
                    <w:lang w:eastAsia="ja-JP"/>
                  </w:rPr>
                  <w:delText xml:space="preserve">1.855[Peak Spectral Efficiency] </w:delText>
                </w:r>
                <w:r w:rsidRPr="001376B1" w:rsidDel="000F31FB">
                  <w:rPr>
                    <w:rFonts w:ascii="Batang" w:hAnsi="Batang"/>
                    <w:iCs/>
                    <w:sz w:val="20"/>
                    <w:lang w:eastAsia="ja-JP"/>
                  </w:rPr>
                  <w:delText>×</w:delText>
                </w:r>
                <w:r w:rsidRPr="001376B1" w:rsidDel="000F31FB">
                  <w:rPr>
                    <w:i/>
                    <w:sz w:val="20"/>
                    <w:lang w:eastAsia="ja-JP"/>
                  </w:rPr>
                  <w:delText xml:space="preserve"> (1.44 </w:delText>
                </w:r>
                <w:r w:rsidRPr="001376B1" w:rsidDel="000F31FB">
                  <w:rPr>
                    <w:rFonts w:ascii="Batang" w:hAnsi="Batang"/>
                    <w:iCs/>
                    <w:sz w:val="20"/>
                    <w:lang w:eastAsia="ja-JP"/>
                  </w:rPr>
                  <w:delText>×</w:delText>
                </w:r>
                <w:r w:rsidRPr="001376B1" w:rsidDel="000F31FB">
                  <w:rPr>
                    <w:i/>
                    <w:sz w:val="20"/>
                    <w:lang w:eastAsia="ja-JP"/>
                  </w:rPr>
                  <w:delText xml:space="preserve"> 10</w:delText>
                </w:r>
                <w:r w:rsidRPr="001376B1" w:rsidDel="000F31FB">
                  <w:rPr>
                    <w:i/>
                    <w:sz w:val="20"/>
                    <w:vertAlign w:val="superscript"/>
                    <w:lang w:eastAsia="ja-JP"/>
                  </w:rPr>
                  <w:delText>6</w:delText>
                </w:r>
                <w:r w:rsidRPr="001376B1" w:rsidDel="000F31FB">
                  <w:rPr>
                    <w:i/>
                    <w:sz w:val="20"/>
                    <w:lang w:eastAsia="ja-JP"/>
                  </w:rPr>
                  <w:delText>)[BW]= 2.67 [Mbps]</w:delText>
                </w:r>
              </w:del>
            </w:moveFrom>
          </w:p>
        </w:tc>
      </w:tr>
    </w:tbl>
    <w:p w:rsidR="000B1272" w:rsidRPr="001376B1" w:rsidDel="009E5427" w:rsidRDefault="000B1272" w:rsidP="001F5208">
      <w:pPr>
        <w:spacing w:before="240"/>
        <w:rPr>
          <w:moveFrom w:id="577" w:author="HEEWOOK" w:date="2024-09-05T10:10:00Z"/>
          <w:szCs w:val="24"/>
          <w:lang w:eastAsia="ko-KR"/>
        </w:rPr>
      </w:pPr>
      <w:moveFrom w:id="578" w:author="HEEWOOK" w:date="2024-09-05T10:10:00Z">
        <w:r w:rsidRPr="001376B1" w:rsidDel="009E5427">
          <w:rPr>
            <w:szCs w:val="24"/>
            <w:lang w:eastAsia="ko-KR"/>
          </w:rPr>
          <w:t xml:space="preserve">Based on the </w:t>
        </w:r>
        <w:r w:rsidRPr="001376B1" w:rsidDel="009E5427">
          <w:rPr>
            <w:szCs w:val="24"/>
          </w:rPr>
          <w:t xml:space="preserve">above </w:t>
        </w:r>
        <w:r w:rsidRPr="001376B1" w:rsidDel="009E5427">
          <w:rPr>
            <w:szCs w:val="24"/>
            <w:lang w:eastAsia="ko-KR"/>
          </w:rPr>
          <w:t>evaluation results, i</w:t>
        </w:r>
        <w:r w:rsidRPr="001376B1" w:rsidDel="009E5427">
          <w:rPr>
            <w:szCs w:val="24"/>
          </w:rPr>
          <w:t xml:space="preserve">t is confirmed that the proposed RIT </w:t>
        </w:r>
        <w:r w:rsidRPr="001376B1" w:rsidDel="009E5427">
          <w:rPr>
            <w:szCs w:val="24"/>
            <w:lang w:eastAsia="ko-KR"/>
          </w:rPr>
          <w:t xml:space="preserve">meets the minimum requirement for </w:t>
        </w:r>
        <w:r w:rsidRPr="001376B1" w:rsidDel="009E5427">
          <w:rPr>
            <w:lang w:eastAsia="ko-KR"/>
          </w:rPr>
          <w:t>peak spectral efficiency which is 70 Mbps for DL and 2 Mbps for UL respectively</w:t>
        </w:r>
        <w:r w:rsidRPr="001376B1" w:rsidDel="009E5427">
          <w:rPr>
            <w:szCs w:val="24"/>
            <w:lang w:eastAsia="ko-KR"/>
          </w:rPr>
          <w:t>.</w:t>
        </w:r>
      </w:moveFrom>
    </w:p>
    <w:p w:rsidR="000B1272" w:rsidRPr="001376B1" w:rsidDel="009E5427" w:rsidRDefault="000B1272" w:rsidP="001F5208">
      <w:pPr>
        <w:spacing w:before="240"/>
        <w:rPr>
          <w:moveFrom w:id="579" w:author="HEEWOOK" w:date="2024-09-05T10:10:00Z"/>
          <w:szCs w:val="24"/>
          <w:lang w:eastAsia="ko-KR"/>
        </w:rPr>
      </w:pPr>
    </w:p>
    <w:p w:rsidR="000B1272" w:rsidRPr="001376B1" w:rsidDel="009E5427" w:rsidRDefault="000B1272" w:rsidP="001F5208">
      <w:pPr>
        <w:spacing w:before="240"/>
        <w:rPr>
          <w:moveFrom w:id="580" w:author="HEEWOOK" w:date="2024-09-05T10:10:00Z"/>
          <w:szCs w:val="24"/>
          <w:lang w:eastAsia="ko-KR"/>
        </w:rPr>
      </w:pPr>
    </w:p>
    <w:p w:rsidR="000B1272" w:rsidRPr="001376B1" w:rsidDel="009E5427" w:rsidRDefault="000B1272" w:rsidP="001F5208">
      <w:pPr>
        <w:spacing w:before="240"/>
        <w:rPr>
          <w:moveFrom w:id="581" w:author="HEEWOOK" w:date="2024-09-05T10:10:00Z"/>
          <w:szCs w:val="24"/>
          <w:lang w:eastAsia="ko-KR"/>
        </w:rPr>
      </w:pPr>
    </w:p>
    <w:p w:rsidR="000B1272" w:rsidRPr="001376B1" w:rsidDel="009E5427" w:rsidRDefault="000B1272" w:rsidP="001F5208">
      <w:pPr>
        <w:spacing w:before="240"/>
        <w:rPr>
          <w:moveFrom w:id="582" w:author="HEEWOOK" w:date="2024-09-05T10:10:00Z"/>
          <w:szCs w:val="24"/>
          <w:lang w:eastAsia="ko-KR"/>
        </w:rPr>
      </w:pPr>
    </w:p>
    <w:p w:rsidR="000B1272" w:rsidRPr="001376B1" w:rsidDel="009E5427" w:rsidRDefault="000B1272" w:rsidP="001F5208">
      <w:pPr>
        <w:spacing w:before="240"/>
        <w:rPr>
          <w:moveFrom w:id="583" w:author="HEEWOOK" w:date="2024-09-05T10:10:00Z"/>
          <w:szCs w:val="24"/>
          <w:lang w:eastAsia="ko-KR"/>
        </w:rPr>
      </w:pPr>
    </w:p>
    <w:p w:rsidR="000B1272" w:rsidRPr="001376B1" w:rsidDel="009E5427" w:rsidRDefault="000B1272" w:rsidP="001F5208">
      <w:pPr>
        <w:spacing w:before="240"/>
        <w:rPr>
          <w:moveFrom w:id="584" w:author="HEEWOOK" w:date="2024-09-05T10:10:00Z"/>
          <w:szCs w:val="24"/>
          <w:lang w:eastAsia="ko-KR"/>
        </w:rPr>
      </w:pPr>
    </w:p>
    <w:p w:rsidR="000B1272" w:rsidRPr="001376B1" w:rsidDel="009E5427" w:rsidRDefault="000B1272" w:rsidP="001F5208">
      <w:pPr>
        <w:spacing w:before="240"/>
        <w:rPr>
          <w:moveFrom w:id="585" w:author="HEEWOOK" w:date="2024-09-05T10:10:00Z"/>
          <w:szCs w:val="24"/>
          <w:lang w:eastAsia="ko-KR"/>
        </w:rPr>
      </w:pPr>
    </w:p>
    <w:p w:rsidR="000B1272" w:rsidRPr="001376B1" w:rsidDel="009E5427" w:rsidRDefault="000B1272" w:rsidP="001F5208">
      <w:pPr>
        <w:spacing w:before="240"/>
        <w:rPr>
          <w:moveFrom w:id="586" w:author="HEEWOOK" w:date="2024-09-05T10:10:00Z"/>
          <w:szCs w:val="24"/>
          <w:lang w:eastAsia="ko-KR"/>
        </w:rPr>
      </w:pPr>
    </w:p>
    <w:p w:rsidR="000B1272" w:rsidRPr="001376B1" w:rsidDel="009E5427" w:rsidRDefault="000B1272" w:rsidP="001F5208">
      <w:pPr>
        <w:spacing w:before="240"/>
        <w:rPr>
          <w:moveFrom w:id="587" w:author="HEEWOOK" w:date="2024-09-05T10:10:00Z"/>
          <w:szCs w:val="24"/>
          <w:lang w:eastAsia="ko-KR"/>
        </w:rPr>
      </w:pPr>
    </w:p>
    <w:p w:rsidR="000B1272" w:rsidRPr="001376B1" w:rsidDel="009E5427" w:rsidRDefault="000B1272" w:rsidP="001F5208">
      <w:pPr>
        <w:spacing w:before="240"/>
        <w:rPr>
          <w:moveFrom w:id="588" w:author="HEEWOOK" w:date="2024-09-05T10:10:00Z"/>
          <w:szCs w:val="24"/>
          <w:lang w:eastAsia="ko-KR"/>
        </w:rPr>
      </w:pPr>
    </w:p>
    <w:p w:rsidR="000B1272" w:rsidRPr="001376B1" w:rsidDel="009E5427" w:rsidRDefault="000B1272" w:rsidP="001F5208">
      <w:pPr>
        <w:spacing w:before="240"/>
        <w:rPr>
          <w:moveFrom w:id="589" w:author="HEEWOOK" w:date="2024-09-05T10:10:00Z"/>
          <w:szCs w:val="24"/>
          <w:lang w:eastAsia="ko-KR"/>
        </w:rPr>
      </w:pPr>
    </w:p>
    <w:moveFromRangeEnd w:id="509"/>
    <w:p w:rsidR="000B1272" w:rsidRPr="001376B1" w:rsidRDefault="000B1272" w:rsidP="00890CF1">
      <w:pPr>
        <w:pStyle w:val="Heading3"/>
      </w:pPr>
      <w:r w:rsidRPr="001376B1">
        <w:rPr>
          <w:lang w:eastAsia="ko-KR"/>
        </w:rPr>
        <w:t>A2</w:t>
      </w:r>
      <w:r w:rsidRPr="001376B1">
        <w:t>.</w:t>
      </w:r>
      <w:r w:rsidRPr="001376B1">
        <w:rPr>
          <w:lang w:eastAsia="ko-KR"/>
        </w:rPr>
        <w:t>3</w:t>
      </w:r>
      <w:r w:rsidRPr="001376B1">
        <w:tab/>
      </w:r>
      <w:r w:rsidRPr="001376B1">
        <w:rPr>
          <w:lang w:eastAsia="ko-KR"/>
        </w:rPr>
        <w:t>User plane latency calculation</w:t>
      </w:r>
    </w:p>
    <w:tbl>
      <w:tblPr>
        <w:tblpPr w:leftFromText="142" w:rightFromText="142" w:horzAnchor="margin" w:tblpX="250"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0B1272" w:rsidRPr="001376B1" w:rsidTr="00124413">
        <w:trPr>
          <w:trHeight w:val="7362"/>
        </w:trPr>
        <w:tc>
          <w:tcPr>
            <w:tcW w:w="9606" w:type="dxa"/>
          </w:tcPr>
          <w:p w:rsidR="000B1272" w:rsidRPr="001376B1" w:rsidRDefault="000B1272" w:rsidP="00890CF1">
            <w:pPr>
              <w:spacing w:before="40" w:after="40"/>
              <w:rPr>
                <w:i/>
                <w:sz w:val="20"/>
                <w:lang w:eastAsia="ko-KR"/>
              </w:rPr>
            </w:pPr>
            <w:r w:rsidRPr="001376B1">
              <w:rPr>
                <w:i/>
                <w:sz w:val="20"/>
                <w:lang w:eastAsia="ko-KR"/>
              </w:rPr>
              <w:t>According to ITU-R Report M.2514, user plane latency is defined as</w:t>
            </w:r>
            <w:r w:rsidRPr="001376B1">
              <w:t xml:space="preserve"> </w:t>
            </w:r>
            <w:r w:rsidRPr="001376B1">
              <w:rPr>
                <w:i/>
                <w:sz w:val="20"/>
                <w:lang w:eastAsia="ko-KR"/>
              </w:rPr>
              <w:t>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w:t>
            </w:r>
          </w:p>
          <w:p w:rsidR="000B1272" w:rsidRPr="001376B1" w:rsidRDefault="000B1272" w:rsidP="00890CF1">
            <w:pPr>
              <w:spacing w:before="40" w:after="40"/>
              <w:rPr>
                <w:i/>
                <w:sz w:val="20"/>
                <w:lang w:eastAsia="ko-KR"/>
              </w:rPr>
            </w:pPr>
          </w:p>
          <w:p w:rsidR="000B1272" w:rsidRPr="001376B1" w:rsidRDefault="000B1272" w:rsidP="00890CF1">
            <w:pPr>
              <w:spacing w:before="40" w:after="40"/>
              <w:rPr>
                <w:i/>
                <w:sz w:val="20"/>
                <w:lang w:eastAsia="ja-JP"/>
              </w:rPr>
            </w:pPr>
            <w:r w:rsidRPr="001376B1">
              <w:rPr>
                <w:i/>
                <w:sz w:val="20"/>
                <w:lang w:eastAsia="ja-JP"/>
              </w:rPr>
              <w:t xml:space="preserve">Based on the definition in ITU-R Report M.2514 and system configuration information provided by the proponent, calculations of </w:t>
            </w:r>
            <w:r w:rsidRPr="001376B1">
              <w:rPr>
                <w:i/>
                <w:sz w:val="20"/>
              </w:rPr>
              <w:t>user plane latency</w:t>
            </w:r>
            <w:r w:rsidRPr="001376B1">
              <w:rPr>
                <w:i/>
                <w:sz w:val="20"/>
                <w:lang w:eastAsia="ja-JP"/>
              </w:rPr>
              <w:t xml:space="preserve"> are given in </w:t>
            </w:r>
            <w:r w:rsidRPr="001376B1">
              <w:rPr>
                <w:i/>
                <w:sz w:val="20"/>
                <w:lang w:eastAsia="ko-KR"/>
              </w:rPr>
              <w:t>the below, taking</w:t>
            </w:r>
            <w:r w:rsidRPr="001376B1">
              <w:rPr>
                <w:i/>
                <w:sz w:val="20"/>
                <w:lang w:eastAsia="ja-JP"/>
              </w:rPr>
              <w:t xml:space="preserve"> the following aspects into account:</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It is assumed that the packet arrives at any time of any OFDM symbol. In this case, a symbol length of 0.5 is added as the “average symbol alignment time” at the beginning of the procedure.</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The transmission of PDCCH, PDSCH, PUCCH, PUSCH cannot be across the slot. Otherwise, the transmission will wait for the next slot.</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The slot-based scheduling is used.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A subcarrier spacing of 15 kHz is considered.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The resource mapping type A is considered, which impact the start timing of a transmission.</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 xml:space="preserve">UE processing capability </w:t>
            </w:r>
            <w:del w:id="590" w:author="HEEWOOK" w:date="2024-09-05T13:18:00Z">
              <w:r w:rsidRPr="001376B1" w:rsidDel="00E955C3">
                <w:rPr>
                  <w:i/>
                  <w:sz w:val="20"/>
                  <w:lang w:eastAsia="ko-KR"/>
                </w:rPr>
                <w:delText xml:space="preserve">2 </w:delText>
              </w:r>
            </w:del>
            <w:ins w:id="591" w:author="HEEWOOK" w:date="2024-09-05T13:18:00Z">
              <w:r w:rsidRPr="001376B1">
                <w:rPr>
                  <w:i/>
                  <w:sz w:val="20"/>
                  <w:lang w:eastAsia="ko-KR"/>
                </w:rPr>
                <w:t xml:space="preserve">1 </w:t>
              </w:r>
            </w:ins>
            <w:r w:rsidRPr="001376B1">
              <w:rPr>
                <w:i/>
                <w:sz w:val="20"/>
                <w:lang w:eastAsia="ko-KR"/>
              </w:rPr>
              <w:t>is assumed.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It is assumed that transparent satellite processing delay is negligible.</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It is assumed that the propagation delay between BS and satellite and propagation delay between satellite and UE are the same, and it is denoted as T</w:t>
            </w:r>
            <w:r w:rsidRPr="001376B1">
              <w:rPr>
                <w:i/>
                <w:sz w:val="20"/>
                <w:vertAlign w:val="subscript"/>
                <w:lang w:eastAsia="ko-KR"/>
              </w:rPr>
              <w:t>d</w:t>
            </w:r>
            <w:r w:rsidRPr="001376B1">
              <w:rPr>
                <w:i/>
                <w:sz w:val="20"/>
                <w:lang w:eastAsia="ko-KR"/>
              </w:rPr>
              <w:t>.</w:t>
            </w:r>
          </w:p>
          <w:p w:rsidR="000B1272" w:rsidRPr="001376B1" w:rsidRDefault="000B1272" w:rsidP="00E33917">
            <w:pPr>
              <w:pStyle w:val="TableNo"/>
            </w:pPr>
            <w:r w:rsidRPr="001376B1">
              <w:t>Table A</w:t>
            </w:r>
            <w:r w:rsidRPr="001376B1">
              <w:rPr>
                <w:rFonts w:eastAsia="Malgun Gothic"/>
                <w:lang w:eastAsia="ko-KR"/>
              </w:rPr>
              <w:t>-1</w:t>
            </w:r>
          </w:p>
          <w:p w:rsidR="000B1272" w:rsidRPr="001376B1" w:rsidRDefault="000B1272" w:rsidP="00E33917">
            <w:pPr>
              <w:pStyle w:val="Tabletitle"/>
              <w:rPr>
                <w:rFonts w:eastAsia="Malgun Gothic"/>
                <w:lang w:eastAsia="ko-KR"/>
              </w:rPr>
            </w:pPr>
            <w:r w:rsidRPr="001376B1">
              <w:t>User plan latency calculation in downlink with No HARQ</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6478"/>
              <w:gridCol w:w="1077"/>
            </w:tblGrid>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H"/>
                    <w:framePr w:hSpace="142" w:wrap="around" w:hAnchor="margin" w:x="250" w:y="601"/>
                    <w:spacing w:before="40" w:after="40"/>
                    <w:rPr>
                      <w:rFonts w:ascii="Times New Roman" w:hAnsi="Times New Roman"/>
                      <w:i/>
                      <w:sz w:val="20"/>
                    </w:rPr>
                  </w:pPr>
                  <w:r w:rsidRPr="001376B1">
                    <w:rPr>
                      <w:rFonts w:ascii="Times New Roman" w:hAnsi="Times New Roman"/>
                      <w:i/>
                      <w:sz w:val="20"/>
                    </w:rPr>
                    <w:t>Component</w:t>
                  </w:r>
                </w:p>
              </w:tc>
              <w:tc>
                <w:tcPr>
                  <w:tcW w:w="6478" w:type="dxa"/>
                  <w:shd w:val="clear" w:color="auto" w:fill="auto"/>
                  <w:noWrap/>
                  <w:vAlign w:val="bottom"/>
                </w:tcPr>
                <w:p w:rsidR="000B1272" w:rsidRPr="001376B1" w:rsidRDefault="000B1272" w:rsidP="00D8676D">
                  <w:pPr>
                    <w:pStyle w:val="TAH"/>
                    <w:framePr w:hSpace="142" w:wrap="around" w:hAnchor="margin" w:x="250" w:y="601"/>
                    <w:spacing w:before="40" w:after="40"/>
                    <w:rPr>
                      <w:rFonts w:ascii="Times New Roman" w:hAnsi="Times New Roman"/>
                      <w:i/>
                      <w:sz w:val="20"/>
                    </w:rPr>
                  </w:pPr>
                  <w:r w:rsidRPr="001376B1">
                    <w:rPr>
                      <w:rFonts w:ascii="Times New Roman" w:hAnsi="Times New Roman"/>
                      <w:i/>
                      <w:sz w:val="20"/>
                    </w:rPr>
                    <w:t>Description</w:t>
                  </w:r>
                </w:p>
              </w:tc>
              <w:tc>
                <w:tcPr>
                  <w:tcW w:w="1077" w:type="dxa"/>
                  <w:shd w:val="clear" w:color="auto" w:fill="auto"/>
                  <w:noWrap/>
                  <w:vAlign w:val="center"/>
                </w:tcPr>
                <w:p w:rsidR="000B1272" w:rsidRPr="001376B1" w:rsidRDefault="000B1272" w:rsidP="00D8676D">
                  <w:pPr>
                    <w:pStyle w:val="TAH"/>
                    <w:framePr w:hSpace="142" w:wrap="around" w:hAnchor="margin" w:x="250" w:y="601"/>
                    <w:spacing w:before="40" w:after="40"/>
                    <w:rPr>
                      <w:rFonts w:ascii="Times New Roman" w:hAnsi="Times New Roman"/>
                      <w:i/>
                      <w:sz w:val="20"/>
                    </w:rPr>
                  </w:pPr>
                  <w:r w:rsidRPr="001376B1">
                    <w:rPr>
                      <w:rFonts w:ascii="Times New Roman" w:hAnsi="Times New Roman"/>
                      <w:i/>
                      <w:sz w:val="20"/>
                    </w:rPr>
                    <w:t>Time (ms)</w:t>
                  </w:r>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1</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BS processing delay</w:t>
                  </w:r>
                </w:p>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(The time interval between the data is arrived and packet is generated)</w:t>
                  </w:r>
                </w:p>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w:t>
                  </w:r>
                  <w:ins w:id="592" w:author="HEEWOOK" w:date="2024-09-05T13:28:00Z">
                    <w:r w:rsidRPr="001376B1">
                      <w:rPr>
                        <w:rFonts w:ascii="Times New Roman" w:eastAsia="Malgun Gothic" w:hAnsi="Times New Roman"/>
                        <w:i/>
                        <w:sz w:val="20"/>
                        <w:lang w:eastAsia="ko-KR"/>
                      </w:rPr>
                      <w:t>10</w:t>
                    </w:r>
                  </w:ins>
                  <w:del w:id="593" w:author="HEEWOOK" w:date="2024-09-05T13:28:00Z">
                    <w:r w:rsidRPr="001376B1" w:rsidDel="00E955C3">
                      <w:rPr>
                        <w:rFonts w:ascii="Times New Roman" w:eastAsia="Malgun Gothic" w:hAnsi="Times New Roman"/>
                        <w:i/>
                        <w:sz w:val="20"/>
                        <w:lang w:eastAsia="ko-KR"/>
                      </w:rPr>
                      <w:delText>5</w:delText>
                    </w:r>
                  </w:del>
                  <w:r w:rsidRPr="001376B1">
                    <w:rPr>
                      <w:rFonts w:ascii="Batang" w:hAnsi="Batang"/>
                      <w:iCs/>
                      <w:sz w:val="20"/>
                      <w:lang w:eastAsia="ja-JP"/>
                    </w:rPr>
                    <w:t>×</w:t>
                  </w:r>
                  <w:r w:rsidRPr="001376B1">
                    <w:rPr>
                      <w:rFonts w:ascii="Times New Roman" w:eastAsia="Malgun Gothic" w:hAnsi="Times New Roman"/>
                      <w:i/>
                      <w:sz w:val="20"/>
                      <w:lang w:eastAsia="ko-KR"/>
                    </w:rPr>
                    <w:t>(2048+144)</w:t>
                  </w:r>
                  <w:r w:rsidRPr="001376B1">
                    <w:rPr>
                      <w:rFonts w:ascii="Batang" w:hAnsi="Batang"/>
                      <w:iCs/>
                      <w:sz w:val="20"/>
                      <w:lang w:eastAsia="ja-JP"/>
                    </w:rPr>
                    <w:t>×</w:t>
                  </w:r>
                  <w:r w:rsidRPr="001376B1">
                    <w:rPr>
                      <w:rFonts w:ascii="Times New Roman" w:eastAsia="Malgun Gothic" w:hAnsi="Times New Roman"/>
                      <w:i/>
                      <w:sz w:val="20"/>
                      <w:lang w:eastAsia="ko-KR"/>
                    </w:rPr>
                    <w:t>64</w:t>
                  </w:r>
                  <w:r w:rsidRPr="001376B1">
                    <w:rPr>
                      <w:rFonts w:ascii="Batang" w:hAnsi="Batang"/>
                      <w:iCs/>
                      <w:sz w:val="20"/>
                      <w:lang w:eastAsia="ja-JP"/>
                    </w:rPr>
                    <w:t>×</w:t>
                  </w:r>
                  <w:r w:rsidRPr="001376B1">
                    <w:rPr>
                      <w:rFonts w:ascii="Times New Roman" w:eastAsia="Malgun Gothic" w:hAnsi="Times New Roman"/>
                      <w:i/>
                      <w:sz w:val="20"/>
                      <w:lang w:eastAsia="ko-KR"/>
                    </w:rPr>
                    <w:t>Tc/2), where Tc is basic time unit defined in 3GPP NTN NR</w:t>
                  </w:r>
                  <w:ins w:id="594" w:author="HEEWOOK" w:date="2024-09-05T10:17:00Z">
                    <w:r w:rsidRPr="001376B1">
                      <w:rPr>
                        <w:rFonts w:ascii="Times New Roman" w:eastAsia="Malgun Gothic" w:hAnsi="Times New Roman"/>
                        <w:i/>
                        <w:sz w:val="20"/>
                        <w:lang w:eastAsia="ko-KR"/>
                      </w:rPr>
                      <w:t xml:space="preserve"> and </w:t>
                    </w:r>
                  </w:ins>
                  <m:oMath>
                    <m:sSub>
                      <m:sSubPr>
                        <m:ctrlPr>
                          <w:ins w:id="595" w:author="HEEWOOK" w:date="2024-09-05T10:17:00Z">
                            <w:rPr>
                              <w:rFonts w:ascii="Cambria Math" w:eastAsia="Malgun Gothic" w:hAnsi="Cambria Math"/>
                              <w:i/>
                              <w:sz w:val="20"/>
                              <w:lang w:eastAsia="ko-KR"/>
                            </w:rPr>
                          </w:ins>
                        </m:ctrlPr>
                      </m:sSubPr>
                      <m:e>
                        <m:r>
                          <w:ins w:id="596" w:author="HEEWOOK" w:date="2024-09-05T10:17:00Z">
                            <w:rPr>
                              <w:rFonts w:ascii="Cambria Math" w:eastAsia="Malgun Gothic" w:hAnsi="Cambria Math"/>
                              <w:sz w:val="20"/>
                              <w:lang w:eastAsia="ko-KR"/>
                            </w:rPr>
                            <m:t>N</m:t>
                          </w:ins>
                        </m:r>
                      </m:e>
                      <m:sub>
                        <m:r>
                          <w:ins w:id="597" w:author="HEEWOOK" w:date="2024-09-05T10:17:00Z">
                            <w:rPr>
                              <w:rFonts w:ascii="Cambria Math" w:eastAsia="Malgun Gothic" w:hAnsi="Cambria Math"/>
                              <w:sz w:val="20"/>
                              <w:lang w:eastAsia="ko-KR"/>
                            </w:rPr>
                            <m:t>2</m:t>
                          </w:ins>
                        </m:r>
                      </m:sub>
                    </m:sSub>
                    <m:r>
                      <w:ins w:id="598" w:author="HEEWOOK" w:date="2024-09-05T10:17:00Z">
                        <w:rPr>
                          <w:rFonts w:ascii="Cambria Math" w:eastAsia="Malgun Gothic" w:hAnsi="Cambria Math"/>
                          <w:sz w:val="20"/>
                          <w:lang w:eastAsia="ko-KR"/>
                        </w:rPr>
                        <m:t>=</m:t>
                      </w:ins>
                    </m:r>
                    <m:r>
                      <w:ins w:id="599" w:author="HEEWOOK" w:date="2024-09-05T13:18:00Z">
                        <w:rPr>
                          <w:rFonts w:ascii="Cambria Math" w:eastAsia="Malgun Gothic" w:hAnsi="Cambria Math"/>
                          <w:sz w:val="20"/>
                          <w:lang w:eastAsia="ko-KR"/>
                        </w:rPr>
                        <m:t>10</m:t>
                      </w:ins>
                    </m:r>
                  </m:oMath>
                  <w:ins w:id="600" w:author="HEEWOOK" w:date="2024-09-05T10:17:00Z">
                    <w:r w:rsidRPr="001376B1">
                      <w:rPr>
                        <w:rFonts w:eastAsia="Malgun Gothic"/>
                        <w:i/>
                        <w:sz w:val="20"/>
                        <w:lang w:eastAsia="ko-KR"/>
                      </w:rPr>
                      <w:t xml:space="preserve"> ,</w:t>
                    </w:r>
                    <w:r w:rsidRPr="001376B1">
                      <w:rPr>
                        <w:rFonts w:ascii="Cambria Math" w:eastAsia="Malgun Gothic" w:hAnsi="Cambria Math"/>
                        <w:i/>
                        <w:sz w:val="20"/>
                        <w:lang w:eastAsia="ko-KR"/>
                      </w:rPr>
                      <w:t xml:space="preserve"> </w:t>
                    </w:r>
                  </w:ins>
                  <m:oMath>
                    <m:sSub>
                      <m:sSubPr>
                        <m:ctrlPr>
                          <w:ins w:id="601" w:author="HEEWOOK" w:date="2024-09-05T10:17:00Z">
                            <w:rPr>
                              <w:rFonts w:ascii="Cambria Math" w:eastAsia="Malgun Gothic" w:hAnsi="Cambria Math"/>
                              <w:i/>
                              <w:sz w:val="20"/>
                              <w:lang w:eastAsia="ko-KR"/>
                            </w:rPr>
                          </w:ins>
                        </m:ctrlPr>
                      </m:sSubPr>
                      <m:e>
                        <m:r>
                          <w:ins w:id="602" w:author="HEEWOOK" w:date="2024-09-05T10:17:00Z">
                            <w:rPr>
                              <w:rFonts w:ascii="Cambria Math" w:eastAsia="Malgun Gothic" w:hAnsi="Cambria Math"/>
                              <w:sz w:val="20"/>
                              <w:lang w:eastAsia="ko-KR"/>
                            </w:rPr>
                            <m:t>d</m:t>
                          </w:ins>
                        </m:r>
                      </m:e>
                      <m:sub>
                        <m:r>
                          <w:ins w:id="603" w:author="HEEWOOK" w:date="2024-09-05T10:17:00Z">
                            <w:rPr>
                              <w:rFonts w:ascii="Cambria Math" w:eastAsia="Malgun Gothic" w:hAnsi="Cambria Math"/>
                              <w:sz w:val="20"/>
                              <w:lang w:eastAsia="ko-KR"/>
                            </w:rPr>
                            <m:t>2,1</m:t>
                          </w:ins>
                        </m:r>
                      </m:sub>
                    </m:sSub>
                    <m:r>
                      <w:ins w:id="604" w:author="HEEWOOK" w:date="2024-09-05T10:17:00Z">
                        <w:rPr>
                          <w:rFonts w:ascii="Cambria Math" w:eastAsia="Malgun Gothic" w:hAnsi="Cambria Math"/>
                          <w:sz w:val="20"/>
                          <w:lang w:eastAsia="ko-KR"/>
                        </w:rPr>
                        <m:t>=</m:t>
                      </w:ins>
                    </m:r>
                    <m:sSub>
                      <m:sSubPr>
                        <m:ctrlPr>
                          <w:ins w:id="605" w:author="HEEWOOK" w:date="2024-09-05T10:17:00Z">
                            <w:rPr>
                              <w:rFonts w:ascii="Cambria Math" w:eastAsia="Malgun Gothic" w:hAnsi="Cambria Math"/>
                              <w:i/>
                              <w:sz w:val="20"/>
                              <w:lang w:eastAsia="ko-KR"/>
                            </w:rPr>
                          </w:ins>
                        </m:ctrlPr>
                      </m:sSubPr>
                      <m:e>
                        <m:r>
                          <w:ins w:id="606" w:author="HEEWOOK" w:date="2024-09-05T10:17:00Z">
                            <w:rPr>
                              <w:rFonts w:ascii="Cambria Math" w:eastAsia="Malgun Gothic" w:hAnsi="Cambria Math"/>
                              <w:sz w:val="20"/>
                              <w:lang w:eastAsia="ko-KR"/>
                            </w:rPr>
                            <m:t>d</m:t>
                          </w:ins>
                        </m:r>
                      </m:e>
                      <m:sub>
                        <m:r>
                          <w:ins w:id="607" w:author="HEEWOOK" w:date="2024-09-05T10:17:00Z">
                            <w:rPr>
                              <w:rFonts w:ascii="Cambria Math" w:eastAsia="Malgun Gothic" w:hAnsi="Cambria Math"/>
                              <w:sz w:val="20"/>
                              <w:lang w:eastAsia="ko-KR"/>
                            </w:rPr>
                            <m:t>2</m:t>
                          </w:ins>
                        </m:r>
                      </m:sub>
                    </m:sSub>
                    <m:r>
                      <w:ins w:id="608" w:author="HEEWOOK" w:date="2024-09-05T10:17:00Z">
                        <w:rPr>
                          <w:rFonts w:ascii="Cambria Math" w:eastAsia="Malgun Gothic" w:hAnsi="Cambria Math"/>
                          <w:sz w:val="20"/>
                          <w:lang w:eastAsia="ko-KR"/>
                        </w:rPr>
                        <m:t>=</m:t>
                      </w:ins>
                    </m:r>
                    <m:sSub>
                      <m:sSubPr>
                        <m:ctrlPr>
                          <w:ins w:id="609" w:author="HEEWOOK" w:date="2024-09-05T10:17:00Z">
                            <w:rPr>
                              <w:rFonts w:ascii="Cambria Math" w:eastAsia="Malgun Gothic" w:hAnsi="Cambria Math"/>
                              <w:i/>
                              <w:sz w:val="20"/>
                              <w:lang w:eastAsia="ko-KR"/>
                            </w:rPr>
                          </w:ins>
                        </m:ctrlPr>
                      </m:sSubPr>
                      <m:e>
                        <m:r>
                          <w:ins w:id="610" w:author="HEEWOOK" w:date="2024-09-05T10:17:00Z">
                            <w:rPr>
                              <w:rFonts w:ascii="Cambria Math" w:eastAsia="Malgun Gothic" w:hAnsi="Cambria Math"/>
                              <w:sz w:val="20"/>
                              <w:lang w:eastAsia="ko-KR"/>
                            </w:rPr>
                            <m:t>d</m:t>
                          </w:ins>
                        </m:r>
                      </m:e>
                      <m:sub>
                        <m:r>
                          <w:ins w:id="611" w:author="HEEWOOK" w:date="2024-09-05T10:17:00Z">
                            <w:rPr>
                              <w:rFonts w:ascii="Cambria Math" w:eastAsia="Malgun Gothic" w:hAnsi="Cambria Math"/>
                              <w:sz w:val="20"/>
                              <w:lang w:eastAsia="ko-KR"/>
                            </w:rPr>
                            <m:t>2,2</m:t>
                          </w:ins>
                        </m:r>
                      </m:sub>
                    </m:sSub>
                    <m:r>
                      <w:ins w:id="612" w:author="HEEWOOK" w:date="2024-09-05T10:17:00Z">
                        <w:rPr>
                          <w:rFonts w:ascii="Cambria Math" w:eastAsia="Malgun Gothic" w:hAnsi="Cambria Math"/>
                          <w:sz w:val="20"/>
                          <w:lang w:eastAsia="ko-KR"/>
                        </w:rPr>
                        <m:t>=</m:t>
                      </w:ins>
                    </m:r>
                    <m:sSub>
                      <m:sSubPr>
                        <m:ctrlPr>
                          <w:ins w:id="613" w:author="HEEWOOK" w:date="2024-09-05T10:17:00Z">
                            <w:rPr>
                              <w:rFonts w:ascii="Cambria Math" w:eastAsia="Malgun Gothic" w:hAnsi="Cambria Math"/>
                              <w:i/>
                              <w:sz w:val="20"/>
                              <w:lang w:eastAsia="ko-KR"/>
                            </w:rPr>
                          </w:ins>
                        </m:ctrlPr>
                      </m:sSubPr>
                      <m:e>
                        <m:r>
                          <w:ins w:id="614" w:author="HEEWOOK" w:date="2024-09-05T10:17:00Z">
                            <w:rPr>
                              <w:rFonts w:ascii="Cambria Math" w:eastAsia="Malgun Gothic" w:hAnsi="Cambria Math"/>
                              <w:sz w:val="20"/>
                              <w:lang w:eastAsia="ko-KR"/>
                            </w:rPr>
                            <m:t>T</m:t>
                          </w:ins>
                        </m:r>
                      </m:e>
                      <m:sub>
                        <m:r>
                          <w:ins w:id="615" w:author="HEEWOOK" w:date="2024-09-05T10:17:00Z">
                            <w:rPr>
                              <w:rFonts w:ascii="Cambria Math" w:eastAsia="Malgun Gothic" w:hAnsi="Cambria Math"/>
                              <w:sz w:val="20"/>
                              <w:lang w:eastAsia="ko-KR"/>
                            </w:rPr>
                            <m:t>ext</m:t>
                          </w:ins>
                        </m:r>
                      </m:sub>
                    </m:sSub>
                    <m:r>
                      <w:ins w:id="616" w:author="HEEWOOK" w:date="2024-09-05T10:17:00Z">
                        <w:rPr>
                          <w:rFonts w:ascii="Cambria Math" w:eastAsia="Malgun Gothic" w:hAnsi="Cambria Math"/>
                          <w:sz w:val="20"/>
                          <w:lang w:eastAsia="ko-KR"/>
                        </w:rPr>
                        <m:t>=</m:t>
                      </w:ins>
                    </m:r>
                    <m:sSub>
                      <m:sSubPr>
                        <m:ctrlPr>
                          <w:ins w:id="617" w:author="HEEWOOK" w:date="2024-09-05T10:17:00Z">
                            <w:rPr>
                              <w:rFonts w:ascii="Cambria Math" w:eastAsia="Malgun Gothic" w:hAnsi="Cambria Math"/>
                              <w:i/>
                              <w:sz w:val="20"/>
                              <w:lang w:eastAsia="ko-KR"/>
                            </w:rPr>
                          </w:ins>
                        </m:ctrlPr>
                      </m:sSubPr>
                      <m:e>
                        <m:r>
                          <w:ins w:id="618" w:author="HEEWOOK" w:date="2024-09-05T10:17:00Z">
                            <w:rPr>
                              <w:rFonts w:ascii="Cambria Math" w:eastAsia="Malgun Gothic" w:hAnsi="Cambria Math"/>
                              <w:sz w:val="20"/>
                              <w:lang w:eastAsia="ko-KR"/>
                            </w:rPr>
                            <m:t>T</m:t>
                          </w:ins>
                        </m:r>
                      </m:e>
                      <m:sub>
                        <m:r>
                          <w:ins w:id="619" w:author="HEEWOOK" w:date="2024-09-05T10:17:00Z">
                            <w:rPr>
                              <w:rFonts w:ascii="Cambria Math" w:eastAsia="Malgun Gothic" w:hAnsi="Cambria Math"/>
                              <w:sz w:val="20"/>
                              <w:lang w:eastAsia="ko-KR"/>
                            </w:rPr>
                            <m:t>switch</m:t>
                          </w:ins>
                        </m:r>
                      </m:sub>
                    </m:sSub>
                    <m:r>
                      <w:ins w:id="620" w:author="HEEWOOK" w:date="2024-09-05T10:17:00Z">
                        <w:rPr>
                          <w:rFonts w:ascii="Cambria Math" w:eastAsia="Malgun Gothic" w:hAnsi="Cambria Math"/>
                          <w:sz w:val="20"/>
                          <w:lang w:eastAsia="ko-KR"/>
                        </w:rPr>
                        <m:t>=0</m:t>
                      </w:ins>
                    </m:r>
                  </m:oMath>
                  <w:ins w:id="621" w:author="HEEWOOK" w:date="2024-09-05T10:17:00Z">
                    <w:r w:rsidRPr="001376B1">
                      <w:rPr>
                        <w:rFonts w:ascii="Cambria Math" w:eastAsia="Malgun Gothic" w:hAnsi="Cambria Math"/>
                        <w:i/>
                        <w:sz w:val="20"/>
                        <w:lang w:eastAsia="ko-KR"/>
                      </w:rPr>
                      <w:t xml:space="preserve"> and </w:t>
                    </w:r>
                  </w:ins>
                  <m:oMath>
                    <m:r>
                      <w:ins w:id="622" w:author="HEEWOOK" w:date="2024-09-05T10:17:00Z">
                        <w:rPr>
                          <w:rFonts w:ascii="Cambria Math" w:eastAsia="Malgun Gothic" w:hAnsi="Cambria Math"/>
                          <w:sz w:val="20"/>
                          <w:lang w:eastAsia="ko-KR"/>
                        </w:rPr>
                        <m:t>κ=64</m:t>
                      </w:ins>
                    </m:r>
                  </m:oMath>
                  <w:ins w:id="623" w:author="HEEWOOK" w:date="2024-09-05T10:17:00Z">
                    <w:r w:rsidRPr="001376B1">
                      <w:rPr>
                        <w:rFonts w:ascii="Cambria Math" w:eastAsia="Malgun Gothic" w:hAnsi="Cambria Math"/>
                        <w:i/>
                        <w:sz w:val="20"/>
                        <w:lang w:eastAsia="ko-KR"/>
                      </w:rPr>
                      <w:t xml:space="preserve"> </w:t>
                    </w:r>
                  </w:ins>
                  <w:ins w:id="624" w:author="HEEWOOK" w:date="2024-09-05T10:18:00Z">
                    <w:r w:rsidRPr="001376B1">
                      <w:rPr>
                        <w:rFonts w:ascii="Cambria Math" w:eastAsia="Malgun Gothic" w:hAnsi="Cambria Math"/>
                        <w:i/>
                        <w:sz w:val="20"/>
                        <w:lang w:eastAsia="ko-KR"/>
                      </w:rPr>
                      <w:t xml:space="preserve">defined in Section 6.4 of TS 38.214 </w:t>
                    </w:r>
                  </w:ins>
                  <w:ins w:id="625" w:author="HEEWOOK" w:date="2024-09-05T10:17:00Z">
                    <w:r w:rsidRPr="001376B1">
                      <w:rPr>
                        <w:rFonts w:ascii="Cambria Math" w:eastAsia="Malgun Gothic" w:hAnsi="Cambria Math"/>
                        <w:i/>
                        <w:sz w:val="20"/>
                        <w:lang w:eastAsia="ko-KR"/>
                      </w:rPr>
                      <w:t>are ass</w:t>
                    </w:r>
                  </w:ins>
                  <w:ins w:id="626" w:author="HEEWOOK" w:date="2024-09-05T10:18:00Z">
                    <w:r w:rsidRPr="001376B1">
                      <w:rPr>
                        <w:rFonts w:ascii="Cambria Math" w:eastAsia="Malgun Gothic" w:hAnsi="Cambria Math"/>
                        <w:i/>
                        <w:sz w:val="20"/>
                        <w:lang w:eastAsia="ko-KR"/>
                      </w:rPr>
                      <w:t>umed.</w:t>
                    </w:r>
                  </w:ins>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rPr>
                  </w:pPr>
                  <w:r w:rsidRPr="001376B1">
                    <w:rPr>
                      <w:rFonts w:ascii="Times New Roman" w:hAnsi="Times New Roman"/>
                      <w:i/>
                      <w:sz w:val="20"/>
                    </w:rPr>
                    <w:t>0.</w:t>
                  </w:r>
                  <w:ins w:id="627" w:author="HEEWOOK" w:date="2024-09-05T13:18:00Z">
                    <w:r w:rsidRPr="001376B1">
                      <w:rPr>
                        <w:rFonts w:ascii="Times New Roman" w:hAnsi="Times New Roman"/>
                        <w:i/>
                        <w:sz w:val="20"/>
                      </w:rPr>
                      <w:t>36</w:t>
                    </w:r>
                  </w:ins>
                  <w:del w:id="628" w:author="HEEWOOK" w:date="2024-09-05T13:18:00Z">
                    <w:r w:rsidRPr="001376B1" w:rsidDel="00E955C3">
                      <w:rPr>
                        <w:rFonts w:ascii="Times New Roman" w:hAnsi="Times New Roman"/>
                        <w:i/>
                        <w:sz w:val="20"/>
                      </w:rPr>
                      <w:delText>18</w:delText>
                    </w:r>
                  </w:del>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2</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DL frame alignment (transmission alignment)</w:t>
                  </w:r>
                </w:p>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(The time interval between packet generation and the next Tx opportunity)</w:t>
                  </w:r>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lang w:eastAsia="ko-KR"/>
                    </w:rPr>
                  </w:pPr>
                  <w:r w:rsidRPr="001376B1">
                    <w:rPr>
                      <w:rFonts w:ascii="Times New Roman" w:hAnsi="Times New Roman"/>
                      <w:i/>
                      <w:sz w:val="20"/>
                    </w:rPr>
                    <w:t>1</w:t>
                  </w:r>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3</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TTI for DL packet transmission</w:t>
                  </w:r>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lang w:eastAsia="ko-KR"/>
                    </w:rPr>
                  </w:pPr>
                  <w:r w:rsidRPr="001376B1">
                    <w:rPr>
                      <w:rFonts w:ascii="Times New Roman" w:hAnsi="Times New Roman"/>
                      <w:i/>
                      <w:sz w:val="20"/>
                    </w:rPr>
                    <w:t>1</w:t>
                  </w:r>
                </w:p>
              </w:tc>
            </w:tr>
            <w:tr w:rsidR="000B1272" w:rsidRPr="001376B1" w:rsidTr="003A1B67">
              <w:trPr>
                <w:trHeight w:val="49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4</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One way propagation delay</w:t>
                  </w:r>
                </w:p>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(Propagation delay between BS and satellite + Propagation delay between satellite and UE + satellite processing delay)</w:t>
                  </w:r>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rPr>
                  </w:pPr>
                  <w:r w:rsidRPr="001376B1">
                    <w:rPr>
                      <w:rFonts w:ascii="Times New Roman" w:hAnsi="Times New Roman"/>
                      <w:i/>
                      <w:sz w:val="20"/>
                    </w:rPr>
                    <w:t>2T</w:t>
                  </w:r>
                  <w:r w:rsidRPr="001376B1">
                    <w:rPr>
                      <w:rFonts w:ascii="Times New Roman" w:hAnsi="Times New Roman"/>
                      <w:i/>
                      <w:sz w:val="20"/>
                      <w:vertAlign w:val="subscript"/>
                    </w:rPr>
                    <w:t>d</w:t>
                  </w:r>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5</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 xml:space="preserve">UE processing delay </w:t>
                  </w:r>
                  <w:r w:rsidRPr="001376B1">
                    <w:rPr>
                      <w:rFonts w:ascii="Times New Roman" w:eastAsia="Malgun Gothic" w:hAnsi="Times New Roman"/>
                      <w:i/>
                      <w:sz w:val="20"/>
                      <w:lang w:eastAsia="ko-KR"/>
                    </w:rPr>
                    <w:t>(=</w:t>
                  </w:r>
                  <w:ins w:id="629" w:author="HEEWOOK" w:date="2024-09-05T13:18:00Z">
                    <w:r w:rsidRPr="001376B1">
                      <w:rPr>
                        <w:rFonts w:ascii="Times New Roman" w:eastAsia="Malgun Gothic" w:hAnsi="Times New Roman"/>
                        <w:i/>
                        <w:sz w:val="20"/>
                        <w:lang w:eastAsia="ko-KR"/>
                      </w:rPr>
                      <w:t>8</w:t>
                    </w:r>
                  </w:ins>
                  <w:del w:id="630" w:author="HEEWOOK" w:date="2024-09-05T13:18:00Z">
                    <w:r w:rsidRPr="001376B1" w:rsidDel="00E955C3">
                      <w:rPr>
                        <w:rFonts w:ascii="Times New Roman" w:eastAsia="Malgun Gothic" w:hAnsi="Times New Roman"/>
                        <w:i/>
                        <w:sz w:val="20"/>
                        <w:lang w:eastAsia="ko-KR"/>
                      </w:rPr>
                      <w:delText>3</w:delText>
                    </w:r>
                  </w:del>
                  <w:r w:rsidRPr="001376B1">
                    <w:rPr>
                      <w:rFonts w:ascii="Batang" w:hAnsi="Batang"/>
                      <w:iCs/>
                      <w:sz w:val="20"/>
                      <w:lang w:eastAsia="ja-JP"/>
                    </w:rPr>
                    <w:t>×</w:t>
                  </w:r>
                  <w:r w:rsidRPr="001376B1">
                    <w:rPr>
                      <w:rFonts w:ascii="Times New Roman" w:eastAsia="Malgun Gothic" w:hAnsi="Times New Roman"/>
                      <w:i/>
                      <w:sz w:val="20"/>
                      <w:lang w:eastAsia="ko-KR"/>
                    </w:rPr>
                    <w:t>(2048+144)</w:t>
                  </w:r>
                  <w:r w:rsidRPr="001376B1">
                    <w:rPr>
                      <w:rFonts w:ascii="Batang" w:hAnsi="Batang"/>
                      <w:iCs/>
                      <w:sz w:val="20"/>
                      <w:lang w:eastAsia="ja-JP"/>
                    </w:rPr>
                    <w:t>×</w:t>
                  </w:r>
                  <w:r w:rsidRPr="001376B1">
                    <w:rPr>
                      <w:rFonts w:ascii="Times New Roman" w:eastAsia="Malgun Gothic" w:hAnsi="Times New Roman"/>
                      <w:i/>
                      <w:sz w:val="20"/>
                      <w:lang w:eastAsia="ko-KR"/>
                    </w:rPr>
                    <w:t>64</w:t>
                  </w:r>
                  <w:r w:rsidRPr="001376B1">
                    <w:rPr>
                      <w:rFonts w:ascii="Batang" w:hAnsi="Batang"/>
                      <w:iCs/>
                      <w:sz w:val="20"/>
                      <w:lang w:eastAsia="ja-JP"/>
                    </w:rPr>
                    <w:t>×</w:t>
                  </w:r>
                  <w:r w:rsidRPr="001376B1">
                    <w:rPr>
                      <w:rFonts w:ascii="Times New Roman" w:eastAsia="Malgun Gothic" w:hAnsi="Times New Roman"/>
                      <w:i/>
                      <w:sz w:val="20"/>
                      <w:lang w:eastAsia="ko-KR"/>
                    </w:rPr>
                    <w:t>Tc/2)</w:t>
                  </w:r>
                  <w:ins w:id="631" w:author="HEEWOOK" w:date="2024-09-05T10:21:00Z">
                    <w:r w:rsidRPr="001376B1">
                      <w:rPr>
                        <w:rFonts w:ascii="Times New Roman" w:eastAsia="Malgun Gothic" w:hAnsi="Times New Roman"/>
                        <w:i/>
                        <w:sz w:val="20"/>
                        <w:lang w:eastAsia="ko-KR"/>
                      </w:rPr>
                      <w:t xml:space="preserve">, where Tc is basic time unit defined in 3GPP NTN NR and </w:t>
                    </w:r>
                  </w:ins>
                  <m:oMath>
                    <m:sSub>
                      <m:sSubPr>
                        <m:ctrlPr>
                          <w:ins w:id="632" w:author="HEEWOOK" w:date="2024-09-05T10:21:00Z">
                            <w:rPr>
                              <w:rFonts w:ascii="Cambria Math" w:eastAsia="Malgun Gothic" w:hAnsi="Cambria Math"/>
                              <w:i/>
                              <w:sz w:val="20"/>
                              <w:lang w:eastAsia="ko-KR"/>
                            </w:rPr>
                          </w:ins>
                        </m:ctrlPr>
                      </m:sSubPr>
                      <m:e>
                        <m:r>
                          <w:ins w:id="633" w:author="HEEWOOK" w:date="2024-09-05T10:21:00Z">
                            <w:rPr>
                              <w:rFonts w:ascii="Cambria Math" w:eastAsia="Malgun Gothic" w:hAnsi="Cambria Math"/>
                              <w:sz w:val="20"/>
                              <w:lang w:eastAsia="ko-KR"/>
                            </w:rPr>
                            <m:t>N</m:t>
                          </w:ins>
                        </m:r>
                      </m:e>
                      <m:sub>
                        <m:r>
                          <w:ins w:id="634" w:author="HEEWOOK" w:date="2024-09-05T13:47:00Z">
                            <w:rPr>
                              <w:rFonts w:ascii="Cambria Math" w:eastAsia="Malgun Gothic" w:hAnsi="Cambria Math"/>
                              <w:sz w:val="20"/>
                              <w:lang w:eastAsia="ko-KR"/>
                            </w:rPr>
                            <m:t>1</m:t>
                          </w:ins>
                        </m:r>
                      </m:sub>
                    </m:sSub>
                    <m:r>
                      <w:ins w:id="635" w:author="HEEWOOK" w:date="2024-09-05T10:21:00Z">
                        <w:rPr>
                          <w:rFonts w:ascii="Cambria Math" w:eastAsia="Malgun Gothic" w:hAnsi="Cambria Math"/>
                          <w:sz w:val="20"/>
                          <w:lang w:eastAsia="ko-KR"/>
                        </w:rPr>
                        <m:t>=</m:t>
                      </w:ins>
                    </m:r>
                    <m:r>
                      <w:ins w:id="636" w:author="HEEWOOK" w:date="2024-09-05T13:18:00Z">
                        <w:rPr>
                          <w:rFonts w:ascii="Cambria Math" w:eastAsia="Malgun Gothic" w:hAnsi="Cambria Math"/>
                          <w:sz w:val="20"/>
                          <w:lang w:eastAsia="ko-KR"/>
                        </w:rPr>
                        <m:t>8</m:t>
                      </w:ins>
                    </m:r>
                  </m:oMath>
                  <w:ins w:id="637" w:author="HEEWOOK" w:date="2024-09-05T10:21:00Z">
                    <w:r w:rsidRPr="001376B1">
                      <w:rPr>
                        <w:rFonts w:eastAsia="Malgun Gothic"/>
                        <w:i/>
                        <w:sz w:val="20"/>
                        <w:lang w:eastAsia="ko-KR"/>
                      </w:rPr>
                      <w:t xml:space="preserve"> ,</w:t>
                    </w:r>
                    <w:r w:rsidRPr="001376B1">
                      <w:rPr>
                        <w:rFonts w:ascii="Cambria Math" w:eastAsia="Malgun Gothic" w:hAnsi="Cambria Math"/>
                        <w:i/>
                        <w:sz w:val="20"/>
                        <w:lang w:eastAsia="ko-KR"/>
                      </w:rPr>
                      <w:t xml:space="preserve"> </w:t>
                    </w:r>
                  </w:ins>
                  <m:oMath>
                    <m:sSub>
                      <m:sSubPr>
                        <m:ctrlPr>
                          <w:ins w:id="638" w:author="HEEWOOK" w:date="2024-09-05T10:21:00Z">
                            <w:rPr>
                              <w:rFonts w:ascii="Cambria Math" w:eastAsia="Malgun Gothic" w:hAnsi="Cambria Math"/>
                              <w:i/>
                              <w:sz w:val="20"/>
                              <w:lang w:eastAsia="ko-KR"/>
                            </w:rPr>
                          </w:ins>
                        </m:ctrlPr>
                      </m:sSubPr>
                      <m:e>
                        <m:r>
                          <w:ins w:id="639" w:author="HEEWOOK" w:date="2024-09-05T10:21:00Z">
                            <w:rPr>
                              <w:rFonts w:ascii="Cambria Math" w:eastAsia="Malgun Gothic" w:hAnsi="Cambria Math"/>
                              <w:sz w:val="20"/>
                              <w:lang w:eastAsia="ko-KR"/>
                            </w:rPr>
                            <m:t>d</m:t>
                          </w:ins>
                        </m:r>
                      </m:e>
                      <m:sub>
                        <m:r>
                          <w:ins w:id="640" w:author="HEEWOOK" w:date="2024-09-05T10:21:00Z">
                            <w:rPr>
                              <w:rFonts w:ascii="Cambria Math" w:eastAsia="Malgun Gothic" w:hAnsi="Cambria Math"/>
                              <w:sz w:val="20"/>
                              <w:lang w:eastAsia="ko-KR"/>
                            </w:rPr>
                            <m:t>2,1</m:t>
                          </w:ins>
                        </m:r>
                      </m:sub>
                    </m:sSub>
                    <m:r>
                      <w:ins w:id="641" w:author="HEEWOOK" w:date="2024-09-05T10:21:00Z">
                        <w:rPr>
                          <w:rFonts w:ascii="Cambria Math" w:eastAsia="Malgun Gothic" w:hAnsi="Cambria Math"/>
                          <w:sz w:val="20"/>
                          <w:lang w:eastAsia="ko-KR"/>
                        </w:rPr>
                        <m:t>=</m:t>
                      </w:ins>
                    </m:r>
                    <m:sSub>
                      <m:sSubPr>
                        <m:ctrlPr>
                          <w:ins w:id="642" w:author="HEEWOOK" w:date="2024-09-05T10:21:00Z">
                            <w:rPr>
                              <w:rFonts w:ascii="Cambria Math" w:eastAsia="Malgun Gothic" w:hAnsi="Cambria Math"/>
                              <w:i/>
                              <w:sz w:val="20"/>
                              <w:lang w:eastAsia="ko-KR"/>
                            </w:rPr>
                          </w:ins>
                        </m:ctrlPr>
                      </m:sSubPr>
                      <m:e>
                        <m:r>
                          <w:ins w:id="643" w:author="HEEWOOK" w:date="2024-09-05T10:21:00Z">
                            <w:rPr>
                              <w:rFonts w:ascii="Cambria Math" w:eastAsia="Malgun Gothic" w:hAnsi="Cambria Math"/>
                              <w:sz w:val="20"/>
                              <w:lang w:eastAsia="ko-KR"/>
                            </w:rPr>
                            <m:t>d</m:t>
                          </w:ins>
                        </m:r>
                      </m:e>
                      <m:sub>
                        <m:r>
                          <w:ins w:id="644" w:author="HEEWOOK" w:date="2024-09-05T10:21:00Z">
                            <w:rPr>
                              <w:rFonts w:ascii="Cambria Math" w:eastAsia="Malgun Gothic" w:hAnsi="Cambria Math"/>
                              <w:sz w:val="20"/>
                              <w:lang w:eastAsia="ko-KR"/>
                            </w:rPr>
                            <m:t>2</m:t>
                          </w:ins>
                        </m:r>
                      </m:sub>
                    </m:sSub>
                    <m:r>
                      <w:ins w:id="645" w:author="HEEWOOK" w:date="2024-09-05T10:21:00Z">
                        <w:rPr>
                          <w:rFonts w:ascii="Cambria Math" w:eastAsia="Malgun Gothic" w:hAnsi="Cambria Math"/>
                          <w:sz w:val="20"/>
                          <w:lang w:eastAsia="ko-KR"/>
                        </w:rPr>
                        <m:t>=</m:t>
                      </w:ins>
                    </m:r>
                    <m:sSub>
                      <m:sSubPr>
                        <m:ctrlPr>
                          <w:ins w:id="646" w:author="HEEWOOK" w:date="2024-09-05T10:21:00Z">
                            <w:rPr>
                              <w:rFonts w:ascii="Cambria Math" w:eastAsia="Malgun Gothic" w:hAnsi="Cambria Math"/>
                              <w:i/>
                              <w:sz w:val="20"/>
                              <w:lang w:eastAsia="ko-KR"/>
                            </w:rPr>
                          </w:ins>
                        </m:ctrlPr>
                      </m:sSubPr>
                      <m:e>
                        <m:r>
                          <w:ins w:id="647" w:author="HEEWOOK" w:date="2024-09-05T10:21:00Z">
                            <w:rPr>
                              <w:rFonts w:ascii="Cambria Math" w:eastAsia="Malgun Gothic" w:hAnsi="Cambria Math"/>
                              <w:sz w:val="20"/>
                              <w:lang w:eastAsia="ko-KR"/>
                            </w:rPr>
                            <m:t>d</m:t>
                          </w:ins>
                        </m:r>
                      </m:e>
                      <m:sub>
                        <m:r>
                          <w:ins w:id="648" w:author="HEEWOOK" w:date="2024-09-05T10:21:00Z">
                            <w:rPr>
                              <w:rFonts w:ascii="Cambria Math" w:eastAsia="Malgun Gothic" w:hAnsi="Cambria Math"/>
                              <w:sz w:val="20"/>
                              <w:lang w:eastAsia="ko-KR"/>
                            </w:rPr>
                            <m:t>2,2</m:t>
                          </w:ins>
                        </m:r>
                      </m:sub>
                    </m:sSub>
                    <m:r>
                      <w:ins w:id="649" w:author="HEEWOOK" w:date="2024-09-05T10:21:00Z">
                        <w:rPr>
                          <w:rFonts w:ascii="Cambria Math" w:eastAsia="Malgun Gothic" w:hAnsi="Cambria Math"/>
                          <w:sz w:val="20"/>
                          <w:lang w:eastAsia="ko-KR"/>
                        </w:rPr>
                        <m:t>=</m:t>
                      </w:ins>
                    </m:r>
                    <m:sSub>
                      <m:sSubPr>
                        <m:ctrlPr>
                          <w:ins w:id="650" w:author="HEEWOOK" w:date="2024-09-05T10:21:00Z">
                            <w:rPr>
                              <w:rFonts w:ascii="Cambria Math" w:eastAsia="Malgun Gothic" w:hAnsi="Cambria Math"/>
                              <w:i/>
                              <w:sz w:val="20"/>
                              <w:lang w:eastAsia="ko-KR"/>
                            </w:rPr>
                          </w:ins>
                        </m:ctrlPr>
                      </m:sSubPr>
                      <m:e>
                        <m:r>
                          <w:ins w:id="651" w:author="HEEWOOK" w:date="2024-09-05T10:21:00Z">
                            <w:rPr>
                              <w:rFonts w:ascii="Cambria Math" w:eastAsia="Malgun Gothic" w:hAnsi="Cambria Math"/>
                              <w:sz w:val="20"/>
                              <w:lang w:eastAsia="ko-KR"/>
                            </w:rPr>
                            <m:t>T</m:t>
                          </w:ins>
                        </m:r>
                      </m:e>
                      <m:sub>
                        <m:r>
                          <w:ins w:id="652" w:author="HEEWOOK" w:date="2024-09-05T10:21:00Z">
                            <w:rPr>
                              <w:rFonts w:ascii="Cambria Math" w:eastAsia="Malgun Gothic" w:hAnsi="Cambria Math"/>
                              <w:sz w:val="20"/>
                              <w:lang w:eastAsia="ko-KR"/>
                            </w:rPr>
                            <m:t>ext</m:t>
                          </w:ins>
                        </m:r>
                      </m:sub>
                    </m:sSub>
                    <m:r>
                      <w:ins w:id="653" w:author="HEEWOOK" w:date="2024-09-05T10:21:00Z">
                        <w:rPr>
                          <w:rFonts w:ascii="Cambria Math" w:eastAsia="Malgun Gothic" w:hAnsi="Cambria Math"/>
                          <w:sz w:val="20"/>
                          <w:lang w:eastAsia="ko-KR"/>
                        </w:rPr>
                        <m:t>=</m:t>
                      </w:ins>
                    </m:r>
                    <m:sSub>
                      <m:sSubPr>
                        <m:ctrlPr>
                          <w:ins w:id="654" w:author="HEEWOOK" w:date="2024-09-05T10:21:00Z">
                            <w:rPr>
                              <w:rFonts w:ascii="Cambria Math" w:eastAsia="Malgun Gothic" w:hAnsi="Cambria Math"/>
                              <w:i/>
                              <w:sz w:val="20"/>
                              <w:lang w:eastAsia="ko-KR"/>
                            </w:rPr>
                          </w:ins>
                        </m:ctrlPr>
                      </m:sSubPr>
                      <m:e>
                        <m:r>
                          <w:ins w:id="655" w:author="HEEWOOK" w:date="2024-09-05T10:21:00Z">
                            <w:rPr>
                              <w:rFonts w:ascii="Cambria Math" w:eastAsia="Malgun Gothic" w:hAnsi="Cambria Math"/>
                              <w:sz w:val="20"/>
                              <w:lang w:eastAsia="ko-KR"/>
                            </w:rPr>
                            <m:t>T</m:t>
                          </w:ins>
                        </m:r>
                      </m:e>
                      <m:sub>
                        <m:r>
                          <w:ins w:id="656" w:author="HEEWOOK" w:date="2024-09-05T10:21:00Z">
                            <w:rPr>
                              <w:rFonts w:ascii="Cambria Math" w:eastAsia="Malgun Gothic" w:hAnsi="Cambria Math"/>
                              <w:sz w:val="20"/>
                              <w:lang w:eastAsia="ko-KR"/>
                            </w:rPr>
                            <m:t>switch</m:t>
                          </w:ins>
                        </m:r>
                      </m:sub>
                    </m:sSub>
                    <m:r>
                      <w:ins w:id="657" w:author="HEEWOOK" w:date="2024-09-05T10:21:00Z">
                        <w:rPr>
                          <w:rFonts w:ascii="Cambria Math" w:eastAsia="Malgun Gothic" w:hAnsi="Cambria Math"/>
                          <w:sz w:val="20"/>
                          <w:lang w:eastAsia="ko-KR"/>
                        </w:rPr>
                        <m:t>=0</m:t>
                      </w:ins>
                    </m:r>
                  </m:oMath>
                  <w:ins w:id="658" w:author="HEEWOOK" w:date="2024-09-05T10:21:00Z">
                    <w:r w:rsidRPr="001376B1">
                      <w:rPr>
                        <w:rFonts w:ascii="Cambria Math" w:eastAsia="Malgun Gothic" w:hAnsi="Cambria Math"/>
                        <w:i/>
                        <w:sz w:val="20"/>
                        <w:lang w:eastAsia="ko-KR"/>
                      </w:rPr>
                      <w:t xml:space="preserve"> and </w:t>
                    </w:r>
                  </w:ins>
                  <m:oMath>
                    <m:r>
                      <w:ins w:id="659" w:author="HEEWOOK" w:date="2024-09-05T10:21:00Z">
                        <w:rPr>
                          <w:rFonts w:ascii="Cambria Math" w:eastAsia="Malgun Gothic" w:hAnsi="Cambria Math"/>
                          <w:sz w:val="20"/>
                          <w:lang w:eastAsia="ko-KR"/>
                        </w:rPr>
                        <m:t>κ=64</m:t>
                      </w:ins>
                    </m:r>
                  </m:oMath>
                  <w:ins w:id="660" w:author="HEEWOOK" w:date="2024-09-05T10:21:00Z">
                    <w:r w:rsidRPr="001376B1">
                      <w:rPr>
                        <w:rFonts w:ascii="Cambria Math" w:eastAsia="Malgun Gothic" w:hAnsi="Cambria Math"/>
                        <w:i/>
                        <w:sz w:val="20"/>
                        <w:lang w:eastAsia="ko-KR"/>
                      </w:rPr>
                      <w:t xml:space="preserve"> defined in Section 5.</w:t>
                    </w:r>
                  </w:ins>
                  <w:ins w:id="661" w:author="HEEWOOK" w:date="2024-09-05T10:22:00Z">
                    <w:r w:rsidRPr="001376B1">
                      <w:rPr>
                        <w:rFonts w:ascii="Cambria Math" w:eastAsia="Malgun Gothic" w:hAnsi="Cambria Math"/>
                        <w:i/>
                        <w:sz w:val="20"/>
                        <w:lang w:eastAsia="ko-KR"/>
                      </w:rPr>
                      <w:t>3</w:t>
                    </w:r>
                  </w:ins>
                  <w:ins w:id="662" w:author="HEEWOOK" w:date="2024-09-05T10:21:00Z">
                    <w:r w:rsidRPr="001376B1">
                      <w:rPr>
                        <w:rFonts w:ascii="Cambria Math" w:eastAsia="Malgun Gothic" w:hAnsi="Cambria Math"/>
                        <w:i/>
                        <w:sz w:val="20"/>
                        <w:lang w:eastAsia="ko-KR"/>
                      </w:rPr>
                      <w:t xml:space="preserve"> of TS 38.214 are assumed.</w:t>
                    </w:r>
                  </w:ins>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lang w:eastAsia="ko-KR"/>
                    </w:rPr>
                  </w:pPr>
                  <w:r w:rsidRPr="001376B1">
                    <w:rPr>
                      <w:rFonts w:ascii="Times New Roman" w:hAnsi="Times New Roman"/>
                      <w:i/>
                      <w:sz w:val="20"/>
                    </w:rPr>
                    <w:t>0.</w:t>
                  </w:r>
                  <w:ins w:id="663" w:author="HEEWOOK" w:date="2024-09-05T13:19:00Z">
                    <w:r w:rsidRPr="001376B1">
                      <w:rPr>
                        <w:rFonts w:ascii="Times New Roman" w:hAnsi="Times New Roman"/>
                        <w:i/>
                        <w:sz w:val="20"/>
                      </w:rPr>
                      <w:t>28</w:t>
                    </w:r>
                  </w:ins>
                  <w:del w:id="664" w:author="HEEWOOK" w:date="2024-09-05T13:19:00Z">
                    <w:r w:rsidRPr="001376B1" w:rsidDel="00E955C3">
                      <w:rPr>
                        <w:rFonts w:ascii="Times New Roman" w:hAnsi="Times New Roman"/>
                        <w:i/>
                        <w:sz w:val="20"/>
                      </w:rPr>
                      <w:delText>11</w:delText>
                    </w:r>
                  </w:del>
                </w:p>
              </w:tc>
            </w:tr>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0B1272" w:rsidRPr="001376B1" w:rsidRDefault="000B1272" w:rsidP="00D8676D">
                  <w:pPr>
                    <w:keepNext/>
                    <w:keepLines/>
                    <w:framePr w:hSpace="142" w:wrap="around" w:hAnchor="margin" w:x="250" w:y="601"/>
                    <w:spacing w:before="40" w:after="40"/>
                    <w:jc w:val="right"/>
                    <w:rPr>
                      <w:rFonts w:eastAsia="SimSun"/>
                      <w:b/>
                      <w:bCs/>
                      <w:i/>
                      <w:sz w:val="20"/>
                    </w:rPr>
                  </w:pPr>
                  <w:r w:rsidRPr="001376B1">
                    <w:rPr>
                      <w:rFonts w:eastAsia="SimSun"/>
                      <w:b/>
                      <w:bCs/>
                      <w:i/>
                      <w:sz w:val="20"/>
                    </w:rPr>
                    <w:t>Total delay</w:t>
                  </w:r>
                </w:p>
              </w:tc>
              <w:tc>
                <w:tcPr>
                  <w:tcW w:w="1077" w:type="dxa"/>
                  <w:shd w:val="clear" w:color="auto" w:fill="auto"/>
                  <w:noWrap/>
                  <w:vAlign w:val="center"/>
                </w:tcPr>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b/>
                      <w:bCs/>
                      <w:i/>
                      <w:sz w:val="20"/>
                    </w:rPr>
                    <w:t>2.</w:t>
                  </w:r>
                  <w:ins w:id="665" w:author="HEEWOOK" w:date="2024-09-05T13:19:00Z">
                    <w:r w:rsidRPr="001376B1">
                      <w:rPr>
                        <w:b/>
                        <w:bCs/>
                        <w:i/>
                        <w:sz w:val="20"/>
                      </w:rPr>
                      <w:t>64</w:t>
                    </w:r>
                  </w:ins>
                  <w:del w:id="666" w:author="HEEWOOK" w:date="2024-09-05T13:19:00Z">
                    <w:r w:rsidRPr="001376B1" w:rsidDel="00E955C3">
                      <w:rPr>
                        <w:b/>
                        <w:bCs/>
                        <w:i/>
                        <w:sz w:val="20"/>
                      </w:rPr>
                      <w:delText>28</w:delText>
                    </w:r>
                  </w:del>
                  <w:r w:rsidRPr="001376B1">
                    <w:rPr>
                      <w:b/>
                      <w:bCs/>
                      <w:i/>
                      <w:sz w:val="20"/>
                      <w:lang w:eastAsia="ko-KR"/>
                    </w:rPr>
                    <w:t>+2T</w:t>
                  </w:r>
                  <w:r w:rsidRPr="001376B1">
                    <w:rPr>
                      <w:b/>
                      <w:bCs/>
                      <w:i/>
                      <w:sz w:val="20"/>
                      <w:vertAlign w:val="subscript"/>
                      <w:lang w:eastAsia="ko-KR"/>
                    </w:rPr>
                    <w:t>d</w:t>
                  </w:r>
                </w:p>
              </w:tc>
            </w:tr>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0B1272" w:rsidRPr="001376B1" w:rsidRDefault="000B1272" w:rsidP="00D8676D">
                  <w:pPr>
                    <w:keepNext/>
                    <w:keepLines/>
                    <w:framePr w:hSpace="142" w:wrap="around" w:hAnchor="margin" w:x="250" w:y="601"/>
                    <w:spacing w:before="40" w:after="40"/>
                    <w:jc w:val="right"/>
                    <w:rPr>
                      <w:rFonts w:eastAsia="Malgun Gothic"/>
                      <w:b/>
                      <w:bCs/>
                      <w:i/>
                      <w:sz w:val="20"/>
                      <w:lang w:eastAsia="ko-KR"/>
                    </w:rPr>
                  </w:pPr>
                  <w:r w:rsidRPr="001376B1">
                    <w:rPr>
                      <w:rFonts w:eastAsia="Malgun Gothic"/>
                      <w:b/>
                      <w:bCs/>
                      <w:i/>
                      <w:sz w:val="20"/>
                      <w:lang w:eastAsia="ko-KR"/>
                    </w:rPr>
                    <w:t>In case of LEO satellite at 600 km and UE at elevation angle of 90</w:t>
                  </w:r>
                  <w:r w:rsidRPr="001376B1">
                    <w:rPr>
                      <w:rFonts w:eastAsia="Malgun Gothic"/>
                      <w:b/>
                      <w:bCs/>
                      <w:i/>
                      <w:sz w:val="20"/>
                      <w:vertAlign w:val="superscript"/>
                      <w:lang w:eastAsia="ko-KR"/>
                    </w:rPr>
                    <w:t>o</w:t>
                  </w:r>
                </w:p>
              </w:tc>
              <w:tc>
                <w:tcPr>
                  <w:tcW w:w="1077" w:type="dxa"/>
                  <w:shd w:val="clear" w:color="auto" w:fill="auto"/>
                  <w:noWrap/>
                  <w:vAlign w:val="center"/>
                </w:tcPr>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rFonts w:eastAsia="Malgun Gothic"/>
                      <w:b/>
                      <w:bCs/>
                      <w:i/>
                      <w:sz w:val="20"/>
                      <w:lang w:eastAsia="ko-KR"/>
                    </w:rPr>
                    <w:t>6.</w:t>
                  </w:r>
                  <w:ins w:id="667" w:author="HEEWOOK" w:date="2024-09-05T13:20:00Z">
                    <w:r w:rsidRPr="001376B1">
                      <w:rPr>
                        <w:rFonts w:eastAsia="Malgun Gothic"/>
                        <w:b/>
                        <w:bCs/>
                        <w:i/>
                        <w:sz w:val="20"/>
                        <w:lang w:eastAsia="ko-KR"/>
                      </w:rPr>
                      <w:t>64</w:t>
                    </w:r>
                  </w:ins>
                  <w:del w:id="668" w:author="HEEWOOK" w:date="2024-09-05T13:20:00Z">
                    <w:r w:rsidRPr="001376B1" w:rsidDel="00E955C3">
                      <w:rPr>
                        <w:rFonts w:eastAsia="Malgun Gothic"/>
                        <w:b/>
                        <w:bCs/>
                        <w:i/>
                        <w:sz w:val="20"/>
                        <w:lang w:eastAsia="ko-KR"/>
                      </w:rPr>
                      <w:delText>28</w:delText>
                    </w:r>
                  </w:del>
                </w:p>
              </w:tc>
            </w:tr>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0B1272" w:rsidRPr="001376B1" w:rsidRDefault="000B1272" w:rsidP="00D8676D">
                  <w:pPr>
                    <w:keepNext/>
                    <w:keepLines/>
                    <w:framePr w:hSpace="142" w:wrap="around" w:hAnchor="margin" w:x="250" w:y="601"/>
                    <w:spacing w:before="40" w:after="40"/>
                    <w:jc w:val="right"/>
                    <w:rPr>
                      <w:rFonts w:eastAsia="SimSun"/>
                      <w:b/>
                      <w:bCs/>
                      <w:i/>
                      <w:sz w:val="20"/>
                    </w:rPr>
                  </w:pPr>
                  <w:r w:rsidRPr="001376B1">
                    <w:rPr>
                      <w:rFonts w:eastAsia="Malgun Gothic"/>
                      <w:b/>
                      <w:bCs/>
                      <w:i/>
                      <w:sz w:val="20"/>
                      <w:lang w:eastAsia="ko-KR"/>
                    </w:rPr>
                    <w:t>In case of GEO satellite and UE at elevation angle of 90</w:t>
                  </w:r>
                  <w:r w:rsidRPr="001376B1">
                    <w:rPr>
                      <w:rFonts w:eastAsia="Malgun Gothic"/>
                      <w:b/>
                      <w:bCs/>
                      <w:i/>
                      <w:sz w:val="20"/>
                      <w:vertAlign w:val="superscript"/>
                      <w:lang w:eastAsia="ko-KR"/>
                    </w:rPr>
                    <w:t>o</w:t>
                  </w:r>
                </w:p>
              </w:tc>
              <w:tc>
                <w:tcPr>
                  <w:tcW w:w="1077" w:type="dxa"/>
                  <w:shd w:val="clear" w:color="auto" w:fill="auto"/>
                  <w:noWrap/>
                  <w:vAlign w:val="center"/>
                </w:tcPr>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rFonts w:eastAsia="Malgun Gothic"/>
                      <w:b/>
                      <w:bCs/>
                      <w:i/>
                      <w:sz w:val="20"/>
                      <w:lang w:eastAsia="ko-KR"/>
                    </w:rPr>
                    <w:t>242.</w:t>
                  </w:r>
                  <w:ins w:id="669" w:author="HEEWOOK" w:date="2024-09-05T13:20:00Z">
                    <w:r w:rsidRPr="001376B1">
                      <w:rPr>
                        <w:rFonts w:eastAsia="Malgun Gothic"/>
                        <w:b/>
                        <w:bCs/>
                        <w:i/>
                        <w:sz w:val="20"/>
                        <w:lang w:eastAsia="ko-KR"/>
                      </w:rPr>
                      <w:t>64</w:t>
                    </w:r>
                  </w:ins>
                  <w:del w:id="670" w:author="HEEWOOK" w:date="2024-09-05T13:20:00Z">
                    <w:r w:rsidRPr="001376B1" w:rsidDel="00E955C3">
                      <w:rPr>
                        <w:rFonts w:eastAsia="Malgun Gothic"/>
                        <w:b/>
                        <w:bCs/>
                        <w:i/>
                        <w:sz w:val="20"/>
                        <w:lang w:eastAsia="ko-KR"/>
                      </w:rPr>
                      <w:delText>28</w:delText>
                    </w:r>
                  </w:del>
                </w:p>
              </w:tc>
            </w:tr>
          </w:tbl>
          <w:p w:rsidR="000B1272" w:rsidRPr="001376B1" w:rsidRDefault="000B1272" w:rsidP="001060CD">
            <w:pPr>
              <w:pStyle w:val="TableNo"/>
            </w:pPr>
            <w:r w:rsidRPr="001376B1">
              <w:t>Table A</w:t>
            </w:r>
            <w:r w:rsidRPr="001376B1">
              <w:rPr>
                <w:rFonts w:eastAsia="Malgun Gothic"/>
                <w:lang w:eastAsia="ko-KR"/>
              </w:rPr>
              <w:t>-2</w:t>
            </w:r>
          </w:p>
          <w:p w:rsidR="000B1272" w:rsidRPr="001376B1" w:rsidRDefault="000B1272" w:rsidP="001060CD">
            <w:pPr>
              <w:pStyle w:val="Tabletitle"/>
              <w:rPr>
                <w:rFonts w:eastAsia="Malgun Gothic"/>
                <w:lang w:eastAsia="ko-KR"/>
              </w:rPr>
            </w:pPr>
            <w:r w:rsidRPr="001376B1">
              <w:t>User plan latency calculation in uplink with no HARQ</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6478"/>
              <w:gridCol w:w="1077"/>
            </w:tblGrid>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H"/>
                    <w:framePr w:hSpace="142" w:wrap="around" w:hAnchor="margin" w:x="250" w:y="601"/>
                    <w:spacing w:before="40" w:after="40"/>
                    <w:rPr>
                      <w:rFonts w:ascii="Times New Roman" w:hAnsi="Times New Roman"/>
                      <w:i/>
                      <w:sz w:val="20"/>
                    </w:rPr>
                  </w:pPr>
                  <w:r w:rsidRPr="001376B1">
                    <w:rPr>
                      <w:rFonts w:ascii="Times New Roman" w:hAnsi="Times New Roman"/>
                      <w:i/>
                      <w:sz w:val="20"/>
                    </w:rPr>
                    <w:t>Component</w:t>
                  </w:r>
                </w:p>
              </w:tc>
              <w:tc>
                <w:tcPr>
                  <w:tcW w:w="6478" w:type="dxa"/>
                  <w:shd w:val="clear" w:color="auto" w:fill="auto"/>
                  <w:noWrap/>
                  <w:vAlign w:val="bottom"/>
                </w:tcPr>
                <w:p w:rsidR="000B1272" w:rsidRPr="001376B1" w:rsidRDefault="000B1272" w:rsidP="00D8676D">
                  <w:pPr>
                    <w:pStyle w:val="TAH"/>
                    <w:framePr w:hSpace="142" w:wrap="around" w:hAnchor="margin" w:x="250" w:y="601"/>
                    <w:spacing w:before="40" w:after="40"/>
                    <w:rPr>
                      <w:rFonts w:ascii="Times New Roman" w:hAnsi="Times New Roman"/>
                      <w:i/>
                      <w:sz w:val="20"/>
                    </w:rPr>
                  </w:pPr>
                  <w:r w:rsidRPr="001376B1">
                    <w:rPr>
                      <w:rFonts w:ascii="Times New Roman" w:hAnsi="Times New Roman"/>
                      <w:i/>
                      <w:sz w:val="20"/>
                    </w:rPr>
                    <w:t>Description</w:t>
                  </w:r>
                </w:p>
              </w:tc>
              <w:tc>
                <w:tcPr>
                  <w:tcW w:w="1077" w:type="dxa"/>
                  <w:shd w:val="clear" w:color="auto" w:fill="auto"/>
                  <w:noWrap/>
                  <w:vAlign w:val="center"/>
                </w:tcPr>
                <w:p w:rsidR="000B1272" w:rsidRPr="001376B1" w:rsidRDefault="000B1272" w:rsidP="00D8676D">
                  <w:pPr>
                    <w:pStyle w:val="TAH"/>
                    <w:framePr w:hSpace="142" w:wrap="around" w:hAnchor="margin" w:x="250" w:y="601"/>
                    <w:spacing w:before="40" w:after="40"/>
                    <w:rPr>
                      <w:rFonts w:ascii="Times New Roman" w:hAnsi="Times New Roman"/>
                      <w:i/>
                      <w:sz w:val="20"/>
                    </w:rPr>
                  </w:pPr>
                  <w:r w:rsidRPr="001376B1">
                    <w:rPr>
                      <w:rFonts w:ascii="Times New Roman" w:hAnsi="Times New Roman"/>
                      <w:i/>
                      <w:sz w:val="20"/>
                    </w:rPr>
                    <w:t>Time (ms)</w:t>
                  </w:r>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1</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hAnsi="Times New Roman"/>
                      <w:i/>
                      <w:sz w:val="20"/>
                    </w:rPr>
                    <w:t xml:space="preserve">UE processing delay </w:t>
                  </w:r>
                  <w:r w:rsidRPr="001376B1">
                    <w:rPr>
                      <w:rFonts w:ascii="Times New Roman" w:eastAsia="Malgun Gothic" w:hAnsi="Times New Roman"/>
                      <w:i/>
                      <w:sz w:val="20"/>
                      <w:lang w:eastAsia="ko-KR"/>
                    </w:rPr>
                    <w:t>(=</w:t>
                  </w:r>
                  <w:del w:id="671" w:author="HEEWOOK" w:date="2024-09-05T11:54:00Z">
                    <w:r w:rsidRPr="001376B1" w:rsidDel="00DD07A5">
                      <w:rPr>
                        <w:rFonts w:ascii="Times New Roman" w:eastAsia="Malgun Gothic" w:hAnsi="Times New Roman"/>
                        <w:i/>
                        <w:sz w:val="20"/>
                        <w:lang w:eastAsia="ko-KR"/>
                      </w:rPr>
                      <w:delText>3</w:delText>
                    </w:r>
                  </w:del>
                  <w:ins w:id="672" w:author="HEEWOOK" w:date="2024-09-05T13:20:00Z">
                    <w:r w:rsidRPr="001376B1">
                      <w:rPr>
                        <w:rFonts w:ascii="Times New Roman" w:eastAsia="Malgun Gothic" w:hAnsi="Times New Roman"/>
                        <w:i/>
                        <w:sz w:val="20"/>
                        <w:lang w:eastAsia="ko-KR"/>
                      </w:rPr>
                      <w:t>10</w:t>
                    </w:r>
                  </w:ins>
                  <w:r w:rsidRPr="001376B1">
                    <w:rPr>
                      <w:rFonts w:ascii="Batang" w:hAnsi="Batang"/>
                      <w:iCs/>
                      <w:sz w:val="20"/>
                      <w:lang w:eastAsia="ja-JP"/>
                    </w:rPr>
                    <w:t>×</w:t>
                  </w:r>
                  <w:r w:rsidRPr="001376B1">
                    <w:rPr>
                      <w:rFonts w:ascii="Times New Roman" w:eastAsia="Malgun Gothic" w:hAnsi="Times New Roman"/>
                      <w:i/>
                      <w:sz w:val="20"/>
                      <w:lang w:eastAsia="ko-KR"/>
                    </w:rPr>
                    <w:t>(2048+144)</w:t>
                  </w:r>
                  <w:r w:rsidRPr="001376B1">
                    <w:rPr>
                      <w:rFonts w:ascii="Batang" w:hAnsi="Batang"/>
                      <w:iCs/>
                      <w:sz w:val="20"/>
                      <w:lang w:eastAsia="ja-JP"/>
                    </w:rPr>
                    <w:t>×</w:t>
                  </w:r>
                  <w:r w:rsidRPr="001376B1">
                    <w:rPr>
                      <w:rFonts w:ascii="Times New Roman" w:eastAsia="Malgun Gothic" w:hAnsi="Times New Roman"/>
                      <w:i/>
                      <w:sz w:val="20"/>
                      <w:lang w:eastAsia="ko-KR"/>
                    </w:rPr>
                    <w:t>64</w:t>
                  </w:r>
                  <w:r w:rsidRPr="001376B1">
                    <w:rPr>
                      <w:rFonts w:ascii="Batang" w:hAnsi="Batang"/>
                      <w:iCs/>
                      <w:sz w:val="20"/>
                      <w:lang w:eastAsia="ja-JP"/>
                    </w:rPr>
                    <w:t>×</w:t>
                  </w:r>
                  <w:r w:rsidRPr="001376B1">
                    <w:rPr>
                      <w:rFonts w:ascii="Times New Roman" w:eastAsia="Malgun Gothic" w:hAnsi="Times New Roman"/>
                      <w:i/>
                      <w:sz w:val="20"/>
                      <w:lang w:eastAsia="ko-KR"/>
                    </w:rPr>
                    <w:t>Tc/2)</w:t>
                  </w:r>
                  <w:ins w:id="673" w:author="HEEWOOK" w:date="2024-09-05T11:56:00Z">
                    <w:r w:rsidRPr="001376B1">
                      <w:rPr>
                        <w:rFonts w:ascii="Times New Roman" w:eastAsia="Malgun Gothic" w:hAnsi="Times New Roman"/>
                        <w:i/>
                        <w:sz w:val="20"/>
                        <w:lang w:eastAsia="ko-KR"/>
                      </w:rPr>
                      <w:t xml:space="preserve">), where Tc is basic time unit defined in 3GPP NTN NR and </w:t>
                    </w:r>
                  </w:ins>
                  <m:oMath>
                    <m:sSub>
                      <m:sSubPr>
                        <m:ctrlPr>
                          <w:ins w:id="674" w:author="HEEWOOK" w:date="2024-09-05T11:53:00Z">
                            <w:rPr>
                              <w:rFonts w:ascii="Cambria Math" w:eastAsia="Malgun Gothic" w:hAnsi="Cambria Math"/>
                              <w:i/>
                              <w:sz w:val="20"/>
                              <w:lang w:eastAsia="ko-KR"/>
                            </w:rPr>
                          </w:ins>
                        </m:ctrlPr>
                      </m:sSubPr>
                      <m:e>
                        <m:r>
                          <w:ins w:id="675" w:author="HEEWOOK" w:date="2024-09-05T11:53:00Z">
                            <w:rPr>
                              <w:rFonts w:ascii="Cambria Math" w:eastAsia="Malgun Gothic" w:hAnsi="Cambria Math"/>
                              <w:sz w:val="20"/>
                              <w:lang w:eastAsia="ko-KR"/>
                            </w:rPr>
                            <m:t>N</m:t>
                          </w:ins>
                        </m:r>
                      </m:e>
                      <m:sub>
                        <m:r>
                          <w:ins w:id="676" w:author="HEEWOOK" w:date="2024-09-05T11:53:00Z">
                            <w:rPr>
                              <w:rFonts w:ascii="Cambria Math" w:eastAsia="Malgun Gothic" w:hAnsi="Cambria Math"/>
                              <w:sz w:val="20"/>
                              <w:lang w:eastAsia="ko-KR"/>
                            </w:rPr>
                            <m:t>2</m:t>
                          </w:ins>
                        </m:r>
                      </m:sub>
                    </m:sSub>
                    <m:r>
                      <w:ins w:id="677" w:author="HEEWOOK" w:date="2024-09-05T11:53:00Z">
                        <w:rPr>
                          <w:rFonts w:ascii="Cambria Math" w:eastAsia="Malgun Gothic" w:hAnsi="Cambria Math"/>
                          <w:sz w:val="20"/>
                          <w:lang w:eastAsia="ko-KR"/>
                        </w:rPr>
                        <m:t>=</m:t>
                      </w:ins>
                    </m:r>
                    <m:r>
                      <w:ins w:id="678" w:author="HEEWOOK" w:date="2024-09-05T13:47:00Z">
                        <w:rPr>
                          <w:rFonts w:ascii="Cambria Math" w:eastAsia="Malgun Gothic" w:hAnsi="Cambria Math"/>
                          <w:sz w:val="20"/>
                          <w:lang w:eastAsia="ko-KR"/>
                        </w:rPr>
                        <m:t>10</m:t>
                      </w:ins>
                    </m:r>
                  </m:oMath>
                  <w:ins w:id="679" w:author="HEEWOOK" w:date="2024-09-05T11:53:00Z">
                    <w:r w:rsidRPr="001376B1">
                      <w:rPr>
                        <w:rFonts w:eastAsia="Malgun Gothic"/>
                        <w:i/>
                        <w:sz w:val="20"/>
                        <w:lang w:eastAsia="ko-KR"/>
                      </w:rPr>
                      <w:t xml:space="preserve"> ,</w:t>
                    </w:r>
                    <w:r w:rsidRPr="001376B1">
                      <w:rPr>
                        <w:rFonts w:ascii="Cambria Math" w:eastAsia="Malgun Gothic" w:hAnsi="Cambria Math"/>
                        <w:i/>
                        <w:sz w:val="20"/>
                        <w:lang w:eastAsia="ko-KR"/>
                      </w:rPr>
                      <w:t xml:space="preserve"> </w:t>
                    </w:r>
                  </w:ins>
                  <m:oMath>
                    <m:sSub>
                      <m:sSubPr>
                        <m:ctrlPr>
                          <w:ins w:id="680" w:author="HEEWOOK" w:date="2024-09-05T11:53:00Z">
                            <w:rPr>
                              <w:rFonts w:ascii="Cambria Math" w:eastAsia="Malgun Gothic" w:hAnsi="Cambria Math"/>
                              <w:i/>
                              <w:sz w:val="20"/>
                              <w:lang w:eastAsia="ko-KR"/>
                            </w:rPr>
                          </w:ins>
                        </m:ctrlPr>
                      </m:sSubPr>
                      <m:e>
                        <m:r>
                          <w:ins w:id="681" w:author="HEEWOOK" w:date="2024-09-05T11:53:00Z">
                            <w:rPr>
                              <w:rFonts w:ascii="Cambria Math" w:eastAsia="Malgun Gothic" w:hAnsi="Cambria Math"/>
                              <w:sz w:val="20"/>
                              <w:lang w:eastAsia="ko-KR"/>
                            </w:rPr>
                            <m:t>d</m:t>
                          </w:ins>
                        </m:r>
                      </m:e>
                      <m:sub>
                        <m:r>
                          <w:ins w:id="682" w:author="HEEWOOK" w:date="2024-09-05T11:53:00Z">
                            <w:rPr>
                              <w:rFonts w:ascii="Cambria Math" w:eastAsia="Malgun Gothic" w:hAnsi="Cambria Math"/>
                              <w:sz w:val="20"/>
                              <w:lang w:eastAsia="ko-KR"/>
                            </w:rPr>
                            <m:t>2,1</m:t>
                          </w:ins>
                        </m:r>
                      </m:sub>
                    </m:sSub>
                    <m:r>
                      <w:ins w:id="683" w:author="HEEWOOK" w:date="2024-09-05T11:53:00Z">
                        <w:rPr>
                          <w:rFonts w:ascii="Cambria Math" w:eastAsia="Malgun Gothic" w:hAnsi="Cambria Math"/>
                          <w:sz w:val="20"/>
                          <w:lang w:eastAsia="ko-KR"/>
                        </w:rPr>
                        <m:t>=</m:t>
                      </w:ins>
                    </m:r>
                    <m:sSub>
                      <m:sSubPr>
                        <m:ctrlPr>
                          <w:ins w:id="684" w:author="HEEWOOK" w:date="2024-09-05T11:53:00Z">
                            <w:rPr>
                              <w:rFonts w:ascii="Cambria Math" w:eastAsia="Malgun Gothic" w:hAnsi="Cambria Math"/>
                              <w:i/>
                              <w:sz w:val="20"/>
                              <w:lang w:eastAsia="ko-KR"/>
                            </w:rPr>
                          </w:ins>
                        </m:ctrlPr>
                      </m:sSubPr>
                      <m:e>
                        <m:r>
                          <w:ins w:id="685" w:author="HEEWOOK" w:date="2024-09-05T11:53:00Z">
                            <w:rPr>
                              <w:rFonts w:ascii="Cambria Math" w:eastAsia="Malgun Gothic" w:hAnsi="Cambria Math"/>
                              <w:sz w:val="20"/>
                              <w:lang w:eastAsia="ko-KR"/>
                            </w:rPr>
                            <m:t>d</m:t>
                          </w:ins>
                        </m:r>
                      </m:e>
                      <m:sub>
                        <m:r>
                          <w:ins w:id="686" w:author="HEEWOOK" w:date="2024-09-05T11:53:00Z">
                            <w:rPr>
                              <w:rFonts w:ascii="Cambria Math" w:eastAsia="Malgun Gothic" w:hAnsi="Cambria Math"/>
                              <w:sz w:val="20"/>
                              <w:lang w:eastAsia="ko-KR"/>
                            </w:rPr>
                            <m:t>2</m:t>
                          </w:ins>
                        </m:r>
                      </m:sub>
                    </m:sSub>
                    <m:r>
                      <w:ins w:id="687" w:author="HEEWOOK" w:date="2024-09-05T11:53:00Z">
                        <w:rPr>
                          <w:rFonts w:ascii="Cambria Math" w:eastAsia="Malgun Gothic" w:hAnsi="Cambria Math"/>
                          <w:sz w:val="20"/>
                          <w:lang w:eastAsia="ko-KR"/>
                        </w:rPr>
                        <m:t>=</m:t>
                      </w:ins>
                    </m:r>
                    <m:sSub>
                      <m:sSubPr>
                        <m:ctrlPr>
                          <w:ins w:id="688" w:author="HEEWOOK" w:date="2024-09-05T11:53:00Z">
                            <w:rPr>
                              <w:rFonts w:ascii="Cambria Math" w:eastAsia="Malgun Gothic" w:hAnsi="Cambria Math"/>
                              <w:i/>
                              <w:sz w:val="20"/>
                              <w:lang w:eastAsia="ko-KR"/>
                            </w:rPr>
                          </w:ins>
                        </m:ctrlPr>
                      </m:sSubPr>
                      <m:e>
                        <m:r>
                          <w:ins w:id="689" w:author="HEEWOOK" w:date="2024-09-05T11:53:00Z">
                            <w:rPr>
                              <w:rFonts w:ascii="Cambria Math" w:eastAsia="Malgun Gothic" w:hAnsi="Cambria Math"/>
                              <w:sz w:val="20"/>
                              <w:lang w:eastAsia="ko-KR"/>
                            </w:rPr>
                            <m:t>d</m:t>
                          </w:ins>
                        </m:r>
                      </m:e>
                      <m:sub>
                        <m:r>
                          <w:ins w:id="690" w:author="HEEWOOK" w:date="2024-09-05T11:53:00Z">
                            <w:rPr>
                              <w:rFonts w:ascii="Cambria Math" w:eastAsia="Malgun Gothic" w:hAnsi="Cambria Math"/>
                              <w:sz w:val="20"/>
                              <w:lang w:eastAsia="ko-KR"/>
                            </w:rPr>
                            <m:t>2,2</m:t>
                          </w:ins>
                        </m:r>
                      </m:sub>
                    </m:sSub>
                    <m:r>
                      <w:ins w:id="691" w:author="HEEWOOK" w:date="2024-09-05T11:53:00Z">
                        <w:rPr>
                          <w:rFonts w:ascii="Cambria Math" w:eastAsia="Malgun Gothic" w:hAnsi="Cambria Math"/>
                          <w:sz w:val="20"/>
                          <w:lang w:eastAsia="ko-KR"/>
                        </w:rPr>
                        <m:t>=</m:t>
                      </w:ins>
                    </m:r>
                    <m:sSub>
                      <m:sSubPr>
                        <m:ctrlPr>
                          <w:ins w:id="692" w:author="HEEWOOK" w:date="2024-09-05T11:53:00Z">
                            <w:rPr>
                              <w:rFonts w:ascii="Cambria Math" w:eastAsia="Malgun Gothic" w:hAnsi="Cambria Math"/>
                              <w:i/>
                              <w:sz w:val="20"/>
                              <w:lang w:eastAsia="ko-KR"/>
                            </w:rPr>
                          </w:ins>
                        </m:ctrlPr>
                      </m:sSubPr>
                      <m:e>
                        <m:r>
                          <w:ins w:id="693" w:author="HEEWOOK" w:date="2024-09-05T11:53:00Z">
                            <w:rPr>
                              <w:rFonts w:ascii="Cambria Math" w:eastAsia="Malgun Gothic" w:hAnsi="Cambria Math"/>
                              <w:sz w:val="20"/>
                              <w:lang w:eastAsia="ko-KR"/>
                            </w:rPr>
                            <m:t>T</m:t>
                          </w:ins>
                        </m:r>
                      </m:e>
                      <m:sub>
                        <m:r>
                          <w:ins w:id="694" w:author="HEEWOOK" w:date="2024-09-05T11:53:00Z">
                            <w:rPr>
                              <w:rFonts w:ascii="Cambria Math" w:eastAsia="Malgun Gothic" w:hAnsi="Cambria Math"/>
                              <w:sz w:val="20"/>
                              <w:lang w:eastAsia="ko-KR"/>
                            </w:rPr>
                            <m:t>ext</m:t>
                          </w:ins>
                        </m:r>
                      </m:sub>
                    </m:sSub>
                    <m:r>
                      <w:ins w:id="695" w:author="HEEWOOK" w:date="2024-09-05T11:53:00Z">
                        <w:rPr>
                          <w:rFonts w:ascii="Cambria Math" w:eastAsia="Malgun Gothic" w:hAnsi="Cambria Math"/>
                          <w:sz w:val="20"/>
                          <w:lang w:eastAsia="ko-KR"/>
                        </w:rPr>
                        <m:t>=</m:t>
                      </w:ins>
                    </m:r>
                    <m:sSub>
                      <m:sSubPr>
                        <m:ctrlPr>
                          <w:ins w:id="696" w:author="HEEWOOK" w:date="2024-09-05T11:53:00Z">
                            <w:rPr>
                              <w:rFonts w:ascii="Cambria Math" w:eastAsia="Malgun Gothic" w:hAnsi="Cambria Math"/>
                              <w:i/>
                              <w:sz w:val="20"/>
                              <w:lang w:eastAsia="ko-KR"/>
                            </w:rPr>
                          </w:ins>
                        </m:ctrlPr>
                      </m:sSubPr>
                      <m:e>
                        <m:r>
                          <w:ins w:id="697" w:author="HEEWOOK" w:date="2024-09-05T11:53:00Z">
                            <w:rPr>
                              <w:rFonts w:ascii="Cambria Math" w:eastAsia="Malgun Gothic" w:hAnsi="Cambria Math"/>
                              <w:sz w:val="20"/>
                              <w:lang w:eastAsia="ko-KR"/>
                            </w:rPr>
                            <m:t>T</m:t>
                          </w:ins>
                        </m:r>
                      </m:e>
                      <m:sub>
                        <m:r>
                          <w:ins w:id="698" w:author="HEEWOOK" w:date="2024-09-05T11:53:00Z">
                            <w:rPr>
                              <w:rFonts w:ascii="Cambria Math" w:eastAsia="Malgun Gothic" w:hAnsi="Cambria Math"/>
                              <w:sz w:val="20"/>
                              <w:lang w:eastAsia="ko-KR"/>
                            </w:rPr>
                            <m:t>switch</m:t>
                          </w:ins>
                        </m:r>
                      </m:sub>
                    </m:sSub>
                    <m:r>
                      <w:ins w:id="699" w:author="HEEWOOK" w:date="2024-09-05T11:53:00Z">
                        <w:rPr>
                          <w:rFonts w:ascii="Cambria Math" w:eastAsia="Malgun Gothic" w:hAnsi="Cambria Math"/>
                          <w:sz w:val="20"/>
                          <w:lang w:eastAsia="ko-KR"/>
                        </w:rPr>
                        <m:t>=0</m:t>
                      </w:ins>
                    </m:r>
                  </m:oMath>
                  <w:ins w:id="700" w:author="HEEWOOK" w:date="2024-09-05T11:53:00Z">
                    <w:r w:rsidRPr="001376B1">
                      <w:rPr>
                        <w:rFonts w:ascii="Cambria Math" w:eastAsia="Malgun Gothic" w:hAnsi="Cambria Math"/>
                        <w:i/>
                        <w:sz w:val="20"/>
                        <w:lang w:eastAsia="ko-KR"/>
                      </w:rPr>
                      <w:t xml:space="preserve"> and </w:t>
                    </w:r>
                  </w:ins>
                  <m:oMath>
                    <m:r>
                      <w:ins w:id="701" w:author="HEEWOOK" w:date="2024-09-05T11:53:00Z">
                        <w:rPr>
                          <w:rFonts w:ascii="Cambria Math" w:eastAsia="Malgun Gothic" w:hAnsi="Cambria Math"/>
                          <w:sz w:val="20"/>
                          <w:lang w:eastAsia="ko-KR"/>
                        </w:rPr>
                        <m:t>κ=64</m:t>
                      </w:ins>
                    </m:r>
                  </m:oMath>
                  <w:ins w:id="702" w:author="HEEWOOK" w:date="2024-09-05T11:53:00Z">
                    <w:r w:rsidRPr="001376B1">
                      <w:rPr>
                        <w:rFonts w:ascii="Cambria Math" w:eastAsia="Malgun Gothic" w:hAnsi="Cambria Math"/>
                        <w:i/>
                        <w:sz w:val="20"/>
                        <w:lang w:eastAsia="ko-KR"/>
                      </w:rPr>
                      <w:t xml:space="preserve"> defined in Section 6.4 of TS 38.214 are assumed.</w:t>
                    </w:r>
                  </w:ins>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rPr>
                  </w:pPr>
                  <w:r w:rsidRPr="001376B1">
                    <w:rPr>
                      <w:rFonts w:ascii="Times New Roman" w:hAnsi="Times New Roman"/>
                      <w:i/>
                      <w:sz w:val="20"/>
                    </w:rPr>
                    <w:t>0.</w:t>
                  </w:r>
                  <w:del w:id="703" w:author="HEEWOOK" w:date="2024-09-05T11:54:00Z">
                    <w:r w:rsidRPr="001376B1" w:rsidDel="00DD07A5">
                      <w:rPr>
                        <w:rFonts w:ascii="Times New Roman" w:hAnsi="Times New Roman"/>
                        <w:i/>
                        <w:sz w:val="20"/>
                      </w:rPr>
                      <w:delText>11</w:delText>
                    </w:r>
                  </w:del>
                  <w:ins w:id="704" w:author="HEEWOOK" w:date="2024-09-05T13:20:00Z">
                    <w:r w:rsidRPr="001376B1">
                      <w:rPr>
                        <w:rFonts w:ascii="Times New Roman" w:hAnsi="Times New Roman"/>
                        <w:i/>
                        <w:sz w:val="20"/>
                      </w:rPr>
                      <w:t>36</w:t>
                    </w:r>
                  </w:ins>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2</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UL frame alignment (transmission alignment)</w:t>
                  </w:r>
                </w:p>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(The time interval between packet generation and the next Tx opportunity)</w:t>
                  </w:r>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lang w:eastAsia="ko-KR"/>
                    </w:rPr>
                  </w:pPr>
                  <w:r w:rsidRPr="001376B1">
                    <w:rPr>
                      <w:rFonts w:ascii="Times New Roman" w:hAnsi="Times New Roman"/>
                      <w:i/>
                      <w:sz w:val="20"/>
                    </w:rPr>
                    <w:t>1</w:t>
                  </w:r>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3</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TTI for UL packet transmission</w:t>
                  </w:r>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lang w:eastAsia="ko-KR"/>
                    </w:rPr>
                  </w:pPr>
                  <w:r w:rsidRPr="001376B1">
                    <w:rPr>
                      <w:rFonts w:ascii="Times New Roman" w:hAnsi="Times New Roman"/>
                      <w:i/>
                      <w:sz w:val="20"/>
                    </w:rPr>
                    <w:t>1</w:t>
                  </w:r>
                </w:p>
              </w:tc>
            </w:tr>
            <w:tr w:rsidR="000B1272" w:rsidRPr="001376B1" w:rsidTr="003A1B67">
              <w:trPr>
                <w:trHeight w:val="49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4</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One way propagation delay</w:t>
                  </w:r>
                </w:p>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(Propagation delay between UE and satellite + Propagation delay between satellite and BS + satellite processing delay)</w:t>
                  </w:r>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lang w:eastAsia="ko-KR"/>
                    </w:rPr>
                  </w:pPr>
                  <w:r w:rsidRPr="001376B1">
                    <w:rPr>
                      <w:rFonts w:ascii="Times New Roman" w:hAnsi="Times New Roman"/>
                      <w:i/>
                      <w:sz w:val="20"/>
                    </w:rPr>
                    <w:t>2T</w:t>
                  </w:r>
                  <w:r w:rsidRPr="001376B1">
                    <w:rPr>
                      <w:rFonts w:ascii="Batang" w:eastAsia="Batang" w:hAnsi="Batang" w:cs="Batang"/>
                      <w:i/>
                      <w:sz w:val="20"/>
                      <w:vertAlign w:val="subscript"/>
                      <w:lang w:eastAsia="ko-KR"/>
                    </w:rPr>
                    <w:t>d</w:t>
                  </w:r>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5</w:t>
                  </w:r>
                </w:p>
              </w:tc>
              <w:tc>
                <w:tcPr>
                  <w:tcW w:w="6478"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BS processing delay</w:t>
                  </w:r>
                </w:p>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(The time interval between the data is arrived and packet is generated)</w:t>
                  </w:r>
                </w:p>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eastAsia="Malgun Gothic" w:hAnsi="Times New Roman"/>
                      <w:i/>
                      <w:sz w:val="20"/>
                      <w:lang w:eastAsia="ko-KR"/>
                    </w:rPr>
                    <w:t>(=</w:t>
                  </w:r>
                  <w:del w:id="705" w:author="HEEWOOK" w:date="2024-09-05T11:54:00Z">
                    <w:r w:rsidRPr="001376B1" w:rsidDel="00DD07A5">
                      <w:rPr>
                        <w:rFonts w:ascii="Times New Roman" w:eastAsia="Malgun Gothic" w:hAnsi="Times New Roman"/>
                        <w:i/>
                        <w:sz w:val="20"/>
                        <w:lang w:eastAsia="ko-KR"/>
                      </w:rPr>
                      <w:delText>5</w:delText>
                    </w:r>
                  </w:del>
                  <w:ins w:id="706" w:author="HEEWOOK" w:date="2024-09-05T13:20:00Z">
                    <w:r w:rsidRPr="001376B1">
                      <w:rPr>
                        <w:rFonts w:ascii="Times New Roman" w:eastAsia="Malgun Gothic" w:hAnsi="Times New Roman"/>
                        <w:i/>
                        <w:sz w:val="20"/>
                        <w:lang w:eastAsia="ko-KR"/>
                      </w:rPr>
                      <w:t>8</w:t>
                    </w:r>
                  </w:ins>
                  <w:r w:rsidRPr="001376B1">
                    <w:rPr>
                      <w:rFonts w:ascii="Batang" w:hAnsi="Batang"/>
                      <w:iCs/>
                      <w:sz w:val="20"/>
                      <w:lang w:eastAsia="ja-JP"/>
                    </w:rPr>
                    <w:t>×</w:t>
                  </w:r>
                  <w:r w:rsidRPr="001376B1">
                    <w:rPr>
                      <w:rFonts w:ascii="Times New Roman" w:eastAsia="Malgun Gothic" w:hAnsi="Times New Roman"/>
                      <w:i/>
                      <w:sz w:val="20"/>
                      <w:lang w:eastAsia="ko-KR"/>
                    </w:rPr>
                    <w:t>(2048+144)</w:t>
                  </w:r>
                  <w:r w:rsidRPr="001376B1">
                    <w:rPr>
                      <w:rFonts w:ascii="Batang" w:hAnsi="Batang"/>
                      <w:iCs/>
                      <w:sz w:val="20"/>
                      <w:lang w:eastAsia="ja-JP"/>
                    </w:rPr>
                    <w:t>×</w:t>
                  </w:r>
                  <w:r w:rsidRPr="001376B1">
                    <w:rPr>
                      <w:rFonts w:ascii="Times New Roman" w:eastAsia="Malgun Gothic" w:hAnsi="Times New Roman"/>
                      <w:i/>
                      <w:sz w:val="20"/>
                      <w:lang w:eastAsia="ko-KR"/>
                    </w:rPr>
                    <w:t>64</w:t>
                  </w:r>
                  <w:r w:rsidRPr="001376B1">
                    <w:rPr>
                      <w:rFonts w:ascii="Batang" w:hAnsi="Batang"/>
                      <w:iCs/>
                      <w:sz w:val="20"/>
                      <w:lang w:eastAsia="ja-JP"/>
                    </w:rPr>
                    <w:t>×</w:t>
                  </w:r>
                  <w:r w:rsidRPr="001376B1">
                    <w:rPr>
                      <w:rFonts w:ascii="Times New Roman" w:eastAsia="Malgun Gothic" w:hAnsi="Times New Roman"/>
                      <w:i/>
                      <w:sz w:val="20"/>
                      <w:lang w:eastAsia="ko-KR"/>
                    </w:rPr>
                    <w:t>Tc/2)</w:t>
                  </w:r>
                  <w:ins w:id="707" w:author="HEEWOOK" w:date="2024-09-05T11:54:00Z">
                    <w:r w:rsidRPr="001376B1">
                      <w:rPr>
                        <w:rFonts w:ascii="Times New Roman" w:eastAsia="Malgun Gothic" w:hAnsi="Times New Roman"/>
                        <w:i/>
                        <w:sz w:val="20"/>
                        <w:lang w:eastAsia="ko-KR"/>
                      </w:rPr>
                      <w:t xml:space="preserve">, where Tc is basic time unit defined in 3GPP NTN NR and </w:t>
                    </w:r>
                  </w:ins>
                  <m:oMath>
                    <m:sSub>
                      <m:sSubPr>
                        <m:ctrlPr>
                          <w:ins w:id="708" w:author="HEEWOOK" w:date="2024-09-05T11:54:00Z">
                            <w:rPr>
                              <w:rFonts w:ascii="Cambria Math" w:eastAsia="Malgun Gothic" w:hAnsi="Cambria Math"/>
                              <w:i/>
                              <w:sz w:val="20"/>
                              <w:lang w:eastAsia="ko-KR"/>
                            </w:rPr>
                          </w:ins>
                        </m:ctrlPr>
                      </m:sSubPr>
                      <m:e>
                        <m:r>
                          <w:ins w:id="709" w:author="HEEWOOK" w:date="2024-09-05T11:54:00Z">
                            <w:rPr>
                              <w:rFonts w:ascii="Cambria Math" w:eastAsia="Malgun Gothic" w:hAnsi="Cambria Math"/>
                              <w:sz w:val="20"/>
                              <w:lang w:eastAsia="ko-KR"/>
                            </w:rPr>
                            <m:t>N</m:t>
                          </w:ins>
                        </m:r>
                      </m:e>
                      <m:sub>
                        <m:r>
                          <w:ins w:id="710" w:author="HEEWOOK" w:date="2024-09-05T13:47:00Z">
                            <w:rPr>
                              <w:rFonts w:ascii="Cambria Math" w:eastAsia="Malgun Gothic" w:hAnsi="Cambria Math"/>
                              <w:sz w:val="20"/>
                              <w:lang w:eastAsia="ko-KR"/>
                            </w:rPr>
                            <m:t>1</m:t>
                          </w:ins>
                        </m:r>
                      </m:sub>
                    </m:sSub>
                    <m:r>
                      <w:ins w:id="711" w:author="HEEWOOK" w:date="2024-09-05T11:54:00Z">
                        <w:rPr>
                          <w:rFonts w:ascii="Cambria Math" w:eastAsia="Malgun Gothic" w:hAnsi="Cambria Math"/>
                          <w:sz w:val="20"/>
                          <w:lang w:eastAsia="ko-KR"/>
                        </w:rPr>
                        <m:t>=</m:t>
                      </w:ins>
                    </m:r>
                    <m:r>
                      <w:ins w:id="712" w:author="HEEWOOK" w:date="2024-09-05T13:47:00Z">
                        <w:rPr>
                          <w:rFonts w:ascii="Cambria Math" w:eastAsia="Malgun Gothic" w:hAnsi="Cambria Math"/>
                          <w:sz w:val="20"/>
                          <w:lang w:eastAsia="ko-KR"/>
                        </w:rPr>
                        <m:t>5</m:t>
                      </w:ins>
                    </m:r>
                  </m:oMath>
                  <w:ins w:id="713" w:author="HEEWOOK" w:date="2024-09-05T11:54:00Z">
                    <w:r w:rsidRPr="001376B1">
                      <w:rPr>
                        <w:rFonts w:eastAsia="Malgun Gothic"/>
                        <w:i/>
                        <w:sz w:val="20"/>
                        <w:lang w:eastAsia="ko-KR"/>
                      </w:rPr>
                      <w:t xml:space="preserve"> ,</w:t>
                    </w:r>
                    <w:r w:rsidRPr="001376B1">
                      <w:rPr>
                        <w:rFonts w:ascii="Cambria Math" w:eastAsia="Malgun Gothic" w:hAnsi="Cambria Math"/>
                        <w:i/>
                        <w:sz w:val="20"/>
                        <w:lang w:eastAsia="ko-KR"/>
                      </w:rPr>
                      <w:t xml:space="preserve"> </w:t>
                    </w:r>
                  </w:ins>
                  <m:oMath>
                    <m:sSub>
                      <m:sSubPr>
                        <m:ctrlPr>
                          <w:ins w:id="714" w:author="HEEWOOK" w:date="2024-09-05T11:54:00Z">
                            <w:rPr>
                              <w:rFonts w:ascii="Cambria Math" w:eastAsia="Malgun Gothic" w:hAnsi="Cambria Math"/>
                              <w:i/>
                              <w:sz w:val="20"/>
                              <w:lang w:eastAsia="ko-KR"/>
                            </w:rPr>
                          </w:ins>
                        </m:ctrlPr>
                      </m:sSubPr>
                      <m:e>
                        <m:r>
                          <w:ins w:id="715" w:author="HEEWOOK" w:date="2024-09-05T11:54:00Z">
                            <w:rPr>
                              <w:rFonts w:ascii="Cambria Math" w:eastAsia="Malgun Gothic" w:hAnsi="Cambria Math"/>
                              <w:sz w:val="20"/>
                              <w:lang w:eastAsia="ko-KR"/>
                            </w:rPr>
                            <m:t>d</m:t>
                          </w:ins>
                        </m:r>
                      </m:e>
                      <m:sub>
                        <m:r>
                          <w:ins w:id="716" w:author="HEEWOOK" w:date="2024-09-05T11:54:00Z">
                            <w:rPr>
                              <w:rFonts w:ascii="Cambria Math" w:eastAsia="Malgun Gothic" w:hAnsi="Cambria Math"/>
                              <w:sz w:val="20"/>
                              <w:lang w:eastAsia="ko-KR"/>
                            </w:rPr>
                            <m:t>2,1</m:t>
                          </w:ins>
                        </m:r>
                      </m:sub>
                    </m:sSub>
                    <m:r>
                      <w:ins w:id="717" w:author="HEEWOOK" w:date="2024-09-05T11:54:00Z">
                        <w:rPr>
                          <w:rFonts w:ascii="Cambria Math" w:eastAsia="Malgun Gothic" w:hAnsi="Cambria Math"/>
                          <w:sz w:val="20"/>
                          <w:lang w:eastAsia="ko-KR"/>
                        </w:rPr>
                        <m:t>=</m:t>
                      </w:ins>
                    </m:r>
                    <m:sSub>
                      <m:sSubPr>
                        <m:ctrlPr>
                          <w:ins w:id="718" w:author="HEEWOOK" w:date="2024-09-05T11:54:00Z">
                            <w:rPr>
                              <w:rFonts w:ascii="Cambria Math" w:eastAsia="Malgun Gothic" w:hAnsi="Cambria Math"/>
                              <w:i/>
                              <w:sz w:val="20"/>
                              <w:lang w:eastAsia="ko-KR"/>
                            </w:rPr>
                          </w:ins>
                        </m:ctrlPr>
                      </m:sSubPr>
                      <m:e>
                        <m:r>
                          <w:ins w:id="719" w:author="HEEWOOK" w:date="2024-09-05T11:54:00Z">
                            <w:rPr>
                              <w:rFonts w:ascii="Cambria Math" w:eastAsia="Malgun Gothic" w:hAnsi="Cambria Math"/>
                              <w:sz w:val="20"/>
                              <w:lang w:eastAsia="ko-KR"/>
                            </w:rPr>
                            <m:t>d</m:t>
                          </w:ins>
                        </m:r>
                      </m:e>
                      <m:sub>
                        <m:r>
                          <w:ins w:id="720" w:author="HEEWOOK" w:date="2024-09-05T11:54:00Z">
                            <w:rPr>
                              <w:rFonts w:ascii="Cambria Math" w:eastAsia="Malgun Gothic" w:hAnsi="Cambria Math"/>
                              <w:sz w:val="20"/>
                              <w:lang w:eastAsia="ko-KR"/>
                            </w:rPr>
                            <m:t>2</m:t>
                          </w:ins>
                        </m:r>
                      </m:sub>
                    </m:sSub>
                    <m:r>
                      <w:ins w:id="721" w:author="HEEWOOK" w:date="2024-09-05T11:54:00Z">
                        <w:rPr>
                          <w:rFonts w:ascii="Cambria Math" w:eastAsia="Malgun Gothic" w:hAnsi="Cambria Math"/>
                          <w:sz w:val="20"/>
                          <w:lang w:eastAsia="ko-KR"/>
                        </w:rPr>
                        <m:t>=</m:t>
                      </w:ins>
                    </m:r>
                    <m:sSub>
                      <m:sSubPr>
                        <m:ctrlPr>
                          <w:ins w:id="722" w:author="HEEWOOK" w:date="2024-09-05T11:54:00Z">
                            <w:rPr>
                              <w:rFonts w:ascii="Cambria Math" w:eastAsia="Malgun Gothic" w:hAnsi="Cambria Math"/>
                              <w:i/>
                              <w:sz w:val="20"/>
                              <w:lang w:eastAsia="ko-KR"/>
                            </w:rPr>
                          </w:ins>
                        </m:ctrlPr>
                      </m:sSubPr>
                      <m:e>
                        <m:r>
                          <w:ins w:id="723" w:author="HEEWOOK" w:date="2024-09-05T11:54:00Z">
                            <w:rPr>
                              <w:rFonts w:ascii="Cambria Math" w:eastAsia="Malgun Gothic" w:hAnsi="Cambria Math"/>
                              <w:sz w:val="20"/>
                              <w:lang w:eastAsia="ko-KR"/>
                            </w:rPr>
                            <m:t>d</m:t>
                          </w:ins>
                        </m:r>
                      </m:e>
                      <m:sub>
                        <m:r>
                          <w:ins w:id="724" w:author="HEEWOOK" w:date="2024-09-05T11:54:00Z">
                            <w:rPr>
                              <w:rFonts w:ascii="Cambria Math" w:eastAsia="Malgun Gothic" w:hAnsi="Cambria Math"/>
                              <w:sz w:val="20"/>
                              <w:lang w:eastAsia="ko-KR"/>
                            </w:rPr>
                            <m:t>2,2</m:t>
                          </w:ins>
                        </m:r>
                      </m:sub>
                    </m:sSub>
                    <m:r>
                      <w:ins w:id="725" w:author="HEEWOOK" w:date="2024-09-05T11:54:00Z">
                        <w:rPr>
                          <w:rFonts w:ascii="Cambria Math" w:eastAsia="Malgun Gothic" w:hAnsi="Cambria Math"/>
                          <w:sz w:val="20"/>
                          <w:lang w:eastAsia="ko-KR"/>
                        </w:rPr>
                        <m:t>=</m:t>
                      </w:ins>
                    </m:r>
                    <m:sSub>
                      <m:sSubPr>
                        <m:ctrlPr>
                          <w:ins w:id="726" w:author="HEEWOOK" w:date="2024-09-05T11:54:00Z">
                            <w:rPr>
                              <w:rFonts w:ascii="Cambria Math" w:eastAsia="Malgun Gothic" w:hAnsi="Cambria Math"/>
                              <w:i/>
                              <w:sz w:val="20"/>
                              <w:lang w:eastAsia="ko-KR"/>
                            </w:rPr>
                          </w:ins>
                        </m:ctrlPr>
                      </m:sSubPr>
                      <m:e>
                        <m:r>
                          <w:ins w:id="727" w:author="HEEWOOK" w:date="2024-09-05T11:54:00Z">
                            <w:rPr>
                              <w:rFonts w:ascii="Cambria Math" w:eastAsia="Malgun Gothic" w:hAnsi="Cambria Math"/>
                              <w:sz w:val="20"/>
                              <w:lang w:eastAsia="ko-KR"/>
                            </w:rPr>
                            <m:t>T</m:t>
                          </w:ins>
                        </m:r>
                      </m:e>
                      <m:sub>
                        <m:r>
                          <w:ins w:id="728" w:author="HEEWOOK" w:date="2024-09-05T11:54:00Z">
                            <w:rPr>
                              <w:rFonts w:ascii="Cambria Math" w:eastAsia="Malgun Gothic" w:hAnsi="Cambria Math"/>
                              <w:sz w:val="20"/>
                              <w:lang w:eastAsia="ko-KR"/>
                            </w:rPr>
                            <m:t>ext</m:t>
                          </w:ins>
                        </m:r>
                      </m:sub>
                    </m:sSub>
                    <m:r>
                      <w:ins w:id="729" w:author="HEEWOOK" w:date="2024-09-05T11:54:00Z">
                        <w:rPr>
                          <w:rFonts w:ascii="Cambria Math" w:eastAsia="Malgun Gothic" w:hAnsi="Cambria Math"/>
                          <w:sz w:val="20"/>
                          <w:lang w:eastAsia="ko-KR"/>
                        </w:rPr>
                        <m:t>=</m:t>
                      </w:ins>
                    </m:r>
                    <m:sSub>
                      <m:sSubPr>
                        <m:ctrlPr>
                          <w:ins w:id="730" w:author="HEEWOOK" w:date="2024-09-05T11:54:00Z">
                            <w:rPr>
                              <w:rFonts w:ascii="Cambria Math" w:eastAsia="Malgun Gothic" w:hAnsi="Cambria Math"/>
                              <w:i/>
                              <w:sz w:val="20"/>
                              <w:lang w:eastAsia="ko-KR"/>
                            </w:rPr>
                          </w:ins>
                        </m:ctrlPr>
                      </m:sSubPr>
                      <m:e>
                        <m:r>
                          <w:ins w:id="731" w:author="HEEWOOK" w:date="2024-09-05T11:54:00Z">
                            <w:rPr>
                              <w:rFonts w:ascii="Cambria Math" w:eastAsia="Malgun Gothic" w:hAnsi="Cambria Math"/>
                              <w:sz w:val="20"/>
                              <w:lang w:eastAsia="ko-KR"/>
                            </w:rPr>
                            <m:t>T</m:t>
                          </w:ins>
                        </m:r>
                      </m:e>
                      <m:sub>
                        <m:r>
                          <w:ins w:id="732" w:author="HEEWOOK" w:date="2024-09-05T11:54:00Z">
                            <w:rPr>
                              <w:rFonts w:ascii="Cambria Math" w:eastAsia="Malgun Gothic" w:hAnsi="Cambria Math"/>
                              <w:sz w:val="20"/>
                              <w:lang w:eastAsia="ko-KR"/>
                            </w:rPr>
                            <m:t>switch</m:t>
                          </w:ins>
                        </m:r>
                      </m:sub>
                    </m:sSub>
                    <m:r>
                      <w:ins w:id="733" w:author="HEEWOOK" w:date="2024-09-05T11:54:00Z">
                        <w:rPr>
                          <w:rFonts w:ascii="Cambria Math" w:eastAsia="Malgun Gothic" w:hAnsi="Cambria Math"/>
                          <w:sz w:val="20"/>
                          <w:lang w:eastAsia="ko-KR"/>
                        </w:rPr>
                        <m:t>=0</m:t>
                      </w:ins>
                    </m:r>
                  </m:oMath>
                  <w:ins w:id="734" w:author="HEEWOOK" w:date="2024-09-05T11:54:00Z">
                    <w:r w:rsidRPr="001376B1">
                      <w:rPr>
                        <w:rFonts w:ascii="Cambria Math" w:eastAsia="Malgun Gothic" w:hAnsi="Cambria Math"/>
                        <w:i/>
                        <w:sz w:val="20"/>
                        <w:lang w:eastAsia="ko-KR"/>
                      </w:rPr>
                      <w:t xml:space="preserve"> and </w:t>
                    </w:r>
                  </w:ins>
                  <m:oMath>
                    <m:r>
                      <w:ins w:id="735" w:author="HEEWOOK" w:date="2024-09-05T11:54:00Z">
                        <w:rPr>
                          <w:rFonts w:ascii="Cambria Math" w:eastAsia="Malgun Gothic" w:hAnsi="Cambria Math"/>
                          <w:sz w:val="20"/>
                          <w:lang w:eastAsia="ko-KR"/>
                        </w:rPr>
                        <m:t>κ=64</m:t>
                      </w:ins>
                    </m:r>
                  </m:oMath>
                  <w:ins w:id="736" w:author="HEEWOOK" w:date="2024-09-05T11:54:00Z">
                    <w:r w:rsidRPr="001376B1">
                      <w:rPr>
                        <w:rFonts w:ascii="Cambria Math" w:eastAsia="Malgun Gothic" w:hAnsi="Cambria Math"/>
                        <w:i/>
                        <w:sz w:val="20"/>
                        <w:lang w:eastAsia="ko-KR"/>
                      </w:rPr>
                      <w:t xml:space="preserve"> defined in Section 5.3 of TS 38.214 are assumed.</w:t>
                    </w:r>
                  </w:ins>
                </w:p>
              </w:tc>
              <w:tc>
                <w:tcPr>
                  <w:tcW w:w="1077"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lang w:eastAsia="ko-KR"/>
                    </w:rPr>
                  </w:pPr>
                  <w:r w:rsidRPr="001376B1">
                    <w:rPr>
                      <w:rFonts w:ascii="Times New Roman" w:hAnsi="Times New Roman"/>
                      <w:i/>
                      <w:sz w:val="20"/>
                    </w:rPr>
                    <w:t>0.</w:t>
                  </w:r>
                  <w:del w:id="737" w:author="HEEWOOK" w:date="2024-09-05T11:54:00Z">
                    <w:r w:rsidRPr="001376B1" w:rsidDel="00DD07A5">
                      <w:rPr>
                        <w:rFonts w:ascii="Times New Roman" w:hAnsi="Times New Roman"/>
                        <w:i/>
                        <w:sz w:val="20"/>
                      </w:rPr>
                      <w:delText>18</w:delText>
                    </w:r>
                  </w:del>
                  <w:ins w:id="738" w:author="HEEWOOK" w:date="2024-09-05T13:20:00Z">
                    <w:r w:rsidRPr="001376B1">
                      <w:rPr>
                        <w:rFonts w:ascii="Times New Roman" w:hAnsi="Times New Roman"/>
                        <w:i/>
                        <w:sz w:val="20"/>
                      </w:rPr>
                      <w:t>28</w:t>
                    </w:r>
                  </w:ins>
                </w:p>
              </w:tc>
            </w:tr>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0B1272" w:rsidRPr="001376B1" w:rsidRDefault="000B1272" w:rsidP="00D8676D">
                  <w:pPr>
                    <w:keepNext/>
                    <w:keepLines/>
                    <w:framePr w:hSpace="142" w:wrap="around" w:hAnchor="margin" w:x="250" w:y="601"/>
                    <w:spacing w:before="40" w:after="40"/>
                    <w:jc w:val="right"/>
                    <w:rPr>
                      <w:rFonts w:eastAsia="SimSun"/>
                      <w:b/>
                      <w:bCs/>
                      <w:i/>
                      <w:sz w:val="20"/>
                    </w:rPr>
                  </w:pPr>
                  <w:r w:rsidRPr="001376B1">
                    <w:rPr>
                      <w:rFonts w:eastAsia="SimSun"/>
                      <w:b/>
                      <w:bCs/>
                      <w:i/>
                      <w:sz w:val="20"/>
                    </w:rPr>
                    <w:t>Total delay</w:t>
                  </w:r>
                </w:p>
              </w:tc>
              <w:tc>
                <w:tcPr>
                  <w:tcW w:w="1077" w:type="dxa"/>
                  <w:shd w:val="clear" w:color="auto" w:fill="auto"/>
                  <w:noWrap/>
                  <w:vAlign w:val="center"/>
                </w:tcPr>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rFonts w:eastAsia="SimSun"/>
                      <w:b/>
                      <w:bCs/>
                      <w:i/>
                      <w:sz w:val="20"/>
                    </w:rPr>
                    <w:t>2.</w:t>
                  </w:r>
                  <w:ins w:id="739" w:author="HEEWOOK" w:date="2024-09-05T13:33:00Z">
                    <w:r w:rsidRPr="001376B1">
                      <w:rPr>
                        <w:rFonts w:eastAsia="SimSun"/>
                        <w:b/>
                        <w:bCs/>
                        <w:i/>
                        <w:sz w:val="20"/>
                      </w:rPr>
                      <w:t>64</w:t>
                    </w:r>
                  </w:ins>
                  <w:del w:id="740" w:author="HEEWOOK" w:date="2024-09-05T13:33:00Z">
                    <w:r w:rsidRPr="001376B1" w:rsidDel="00E80D6E">
                      <w:rPr>
                        <w:rFonts w:eastAsia="SimSun"/>
                        <w:b/>
                        <w:bCs/>
                        <w:i/>
                        <w:sz w:val="20"/>
                      </w:rPr>
                      <w:delText>28</w:delText>
                    </w:r>
                  </w:del>
                  <w:r w:rsidRPr="001376B1">
                    <w:rPr>
                      <w:rFonts w:eastAsia="Malgun Gothic"/>
                      <w:b/>
                      <w:bCs/>
                      <w:i/>
                      <w:sz w:val="20"/>
                      <w:lang w:eastAsia="ko-KR"/>
                    </w:rPr>
                    <w:t>+2T</w:t>
                  </w:r>
                  <w:r w:rsidRPr="001376B1">
                    <w:rPr>
                      <w:rFonts w:eastAsia="Malgun Gothic"/>
                      <w:b/>
                      <w:bCs/>
                      <w:i/>
                      <w:sz w:val="20"/>
                      <w:vertAlign w:val="subscript"/>
                      <w:lang w:eastAsia="ko-KR"/>
                    </w:rPr>
                    <w:t>d</w:t>
                  </w:r>
                </w:p>
              </w:tc>
            </w:tr>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0B1272" w:rsidRPr="001376B1" w:rsidRDefault="000B1272" w:rsidP="00D8676D">
                  <w:pPr>
                    <w:keepNext/>
                    <w:keepLines/>
                    <w:framePr w:hSpace="142" w:wrap="around" w:hAnchor="margin" w:x="250" w:y="601"/>
                    <w:spacing w:before="40" w:after="40"/>
                    <w:jc w:val="right"/>
                    <w:rPr>
                      <w:rFonts w:eastAsia="Malgun Gothic"/>
                      <w:b/>
                      <w:bCs/>
                      <w:i/>
                      <w:sz w:val="20"/>
                      <w:lang w:eastAsia="ko-KR"/>
                    </w:rPr>
                  </w:pPr>
                  <w:r w:rsidRPr="001376B1">
                    <w:rPr>
                      <w:rFonts w:eastAsia="Malgun Gothic"/>
                      <w:b/>
                      <w:bCs/>
                      <w:i/>
                      <w:sz w:val="20"/>
                      <w:lang w:eastAsia="ko-KR"/>
                    </w:rPr>
                    <w:t>In case of LEO satellite at 600 km and UE at elevation angle of 90</w:t>
                  </w:r>
                  <w:r w:rsidRPr="001376B1">
                    <w:rPr>
                      <w:rFonts w:eastAsia="Malgun Gothic"/>
                      <w:b/>
                      <w:bCs/>
                      <w:i/>
                      <w:sz w:val="20"/>
                      <w:vertAlign w:val="superscript"/>
                      <w:lang w:eastAsia="ko-KR"/>
                    </w:rPr>
                    <w:t>o</w:t>
                  </w:r>
                </w:p>
              </w:tc>
              <w:tc>
                <w:tcPr>
                  <w:tcW w:w="1077" w:type="dxa"/>
                  <w:shd w:val="clear" w:color="auto" w:fill="auto"/>
                  <w:noWrap/>
                  <w:vAlign w:val="center"/>
                </w:tcPr>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rFonts w:eastAsia="Malgun Gothic"/>
                      <w:b/>
                      <w:bCs/>
                      <w:i/>
                      <w:sz w:val="20"/>
                      <w:lang w:eastAsia="ko-KR"/>
                    </w:rPr>
                    <w:t>6.</w:t>
                  </w:r>
                  <w:ins w:id="741" w:author="HEEWOOK" w:date="2024-09-05T13:33:00Z">
                    <w:r w:rsidRPr="001376B1">
                      <w:rPr>
                        <w:rFonts w:eastAsia="Malgun Gothic"/>
                        <w:b/>
                        <w:bCs/>
                        <w:i/>
                        <w:sz w:val="20"/>
                        <w:lang w:eastAsia="ko-KR"/>
                      </w:rPr>
                      <w:t>64</w:t>
                    </w:r>
                  </w:ins>
                  <w:del w:id="742" w:author="HEEWOOK" w:date="2024-09-05T13:33:00Z">
                    <w:r w:rsidRPr="001376B1" w:rsidDel="00E80D6E">
                      <w:rPr>
                        <w:rFonts w:eastAsia="Malgun Gothic"/>
                        <w:b/>
                        <w:bCs/>
                        <w:i/>
                        <w:sz w:val="20"/>
                        <w:lang w:eastAsia="ko-KR"/>
                      </w:rPr>
                      <w:delText>28</w:delText>
                    </w:r>
                  </w:del>
                </w:p>
              </w:tc>
            </w:tr>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0B1272" w:rsidRPr="001376B1" w:rsidRDefault="000B1272" w:rsidP="00D8676D">
                  <w:pPr>
                    <w:keepNext/>
                    <w:keepLines/>
                    <w:framePr w:hSpace="142" w:wrap="around" w:hAnchor="margin" w:x="250" w:y="601"/>
                    <w:spacing w:before="40" w:after="40"/>
                    <w:jc w:val="right"/>
                    <w:rPr>
                      <w:rFonts w:eastAsia="SimSun"/>
                      <w:b/>
                      <w:bCs/>
                      <w:i/>
                      <w:sz w:val="20"/>
                    </w:rPr>
                  </w:pPr>
                  <w:r w:rsidRPr="001376B1">
                    <w:rPr>
                      <w:rFonts w:eastAsia="Malgun Gothic"/>
                      <w:b/>
                      <w:bCs/>
                      <w:i/>
                      <w:sz w:val="20"/>
                      <w:lang w:eastAsia="ko-KR"/>
                    </w:rPr>
                    <w:t>In case of GEO satellite and UE at elevation angle of 90</w:t>
                  </w:r>
                  <w:r w:rsidRPr="001376B1">
                    <w:rPr>
                      <w:rFonts w:eastAsia="Malgun Gothic"/>
                      <w:b/>
                      <w:bCs/>
                      <w:i/>
                      <w:sz w:val="20"/>
                      <w:vertAlign w:val="superscript"/>
                      <w:lang w:eastAsia="ko-KR"/>
                    </w:rPr>
                    <w:t>o</w:t>
                  </w:r>
                </w:p>
              </w:tc>
              <w:tc>
                <w:tcPr>
                  <w:tcW w:w="1077" w:type="dxa"/>
                  <w:shd w:val="clear" w:color="auto" w:fill="auto"/>
                  <w:noWrap/>
                  <w:vAlign w:val="center"/>
                </w:tcPr>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rFonts w:eastAsia="Malgun Gothic"/>
                      <w:b/>
                      <w:bCs/>
                      <w:i/>
                      <w:sz w:val="20"/>
                      <w:lang w:eastAsia="ko-KR"/>
                    </w:rPr>
                    <w:t>242.</w:t>
                  </w:r>
                  <w:ins w:id="743" w:author="HEEWOOK" w:date="2024-09-05T13:33:00Z">
                    <w:r w:rsidRPr="001376B1">
                      <w:rPr>
                        <w:rFonts w:eastAsia="Malgun Gothic"/>
                        <w:b/>
                        <w:bCs/>
                        <w:i/>
                        <w:sz w:val="20"/>
                        <w:lang w:eastAsia="ko-KR"/>
                      </w:rPr>
                      <w:t>64</w:t>
                    </w:r>
                  </w:ins>
                  <w:del w:id="744" w:author="HEEWOOK" w:date="2024-09-05T13:33:00Z">
                    <w:r w:rsidRPr="001376B1" w:rsidDel="00E80D6E">
                      <w:rPr>
                        <w:rFonts w:eastAsia="Malgun Gothic"/>
                        <w:b/>
                        <w:bCs/>
                        <w:i/>
                        <w:sz w:val="20"/>
                        <w:lang w:eastAsia="ko-KR"/>
                      </w:rPr>
                      <w:delText>28</w:delText>
                    </w:r>
                  </w:del>
                </w:p>
              </w:tc>
            </w:tr>
          </w:tbl>
          <w:p w:rsidR="000B1272" w:rsidRPr="001376B1" w:rsidRDefault="000B1272" w:rsidP="00425878">
            <w:pPr>
              <w:pStyle w:val="TableNo"/>
            </w:pPr>
            <w:r w:rsidRPr="001376B1">
              <w:t>Table A</w:t>
            </w:r>
            <w:r w:rsidRPr="001376B1">
              <w:rPr>
                <w:rFonts w:eastAsia="Malgun Gothic"/>
                <w:lang w:eastAsia="ko-KR"/>
              </w:rPr>
              <w:t>-3</w:t>
            </w:r>
          </w:p>
          <w:p w:rsidR="000B1272" w:rsidRPr="001376B1" w:rsidRDefault="000B1272" w:rsidP="00425878">
            <w:pPr>
              <w:pStyle w:val="Tabletitle"/>
              <w:rPr>
                <w:rFonts w:eastAsia="Malgun Gothic"/>
                <w:lang w:eastAsia="ko-KR"/>
              </w:rPr>
            </w:pPr>
            <w:r w:rsidRPr="001376B1">
              <w:t>User plan latency calculation in downlink with HARQ</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665"/>
              <w:gridCol w:w="1890"/>
            </w:tblGrid>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H"/>
                    <w:framePr w:hSpace="142" w:wrap="around" w:hAnchor="margin" w:x="250" w:y="601"/>
                    <w:spacing w:before="40" w:after="40"/>
                    <w:rPr>
                      <w:rFonts w:ascii="Times New Roman" w:hAnsi="Times New Roman"/>
                      <w:i/>
                      <w:sz w:val="20"/>
                    </w:rPr>
                  </w:pPr>
                  <w:r w:rsidRPr="001376B1">
                    <w:rPr>
                      <w:rFonts w:ascii="Times New Roman" w:hAnsi="Times New Roman"/>
                      <w:i/>
                      <w:sz w:val="20"/>
                    </w:rPr>
                    <w:t>Component</w:t>
                  </w:r>
                </w:p>
              </w:tc>
              <w:tc>
                <w:tcPr>
                  <w:tcW w:w="5665" w:type="dxa"/>
                  <w:shd w:val="clear" w:color="auto" w:fill="auto"/>
                  <w:noWrap/>
                  <w:vAlign w:val="bottom"/>
                </w:tcPr>
                <w:p w:rsidR="000B1272" w:rsidRPr="001376B1" w:rsidRDefault="000B1272" w:rsidP="00D8676D">
                  <w:pPr>
                    <w:pStyle w:val="TAH"/>
                    <w:framePr w:hSpace="142" w:wrap="around" w:hAnchor="margin" w:x="250" w:y="601"/>
                    <w:spacing w:before="40" w:after="40"/>
                    <w:rPr>
                      <w:rFonts w:ascii="Times New Roman" w:hAnsi="Times New Roman"/>
                      <w:i/>
                      <w:sz w:val="20"/>
                    </w:rPr>
                  </w:pPr>
                  <w:r w:rsidRPr="001376B1">
                    <w:rPr>
                      <w:rFonts w:ascii="Times New Roman" w:hAnsi="Times New Roman"/>
                      <w:i/>
                      <w:sz w:val="20"/>
                    </w:rPr>
                    <w:t>Description</w:t>
                  </w:r>
                </w:p>
              </w:tc>
              <w:tc>
                <w:tcPr>
                  <w:tcW w:w="1890" w:type="dxa"/>
                  <w:shd w:val="clear" w:color="auto" w:fill="auto"/>
                  <w:noWrap/>
                  <w:vAlign w:val="center"/>
                </w:tcPr>
                <w:p w:rsidR="000B1272" w:rsidRPr="001376B1" w:rsidRDefault="000B1272" w:rsidP="00D8676D">
                  <w:pPr>
                    <w:pStyle w:val="TAH"/>
                    <w:framePr w:hSpace="142" w:wrap="around" w:hAnchor="margin" w:x="250" w:y="601"/>
                    <w:spacing w:before="40" w:after="40"/>
                    <w:rPr>
                      <w:rFonts w:ascii="Times New Roman" w:hAnsi="Times New Roman"/>
                      <w:i/>
                      <w:sz w:val="20"/>
                    </w:rPr>
                  </w:pPr>
                  <w:r w:rsidRPr="001376B1">
                    <w:rPr>
                      <w:rFonts w:ascii="Times New Roman" w:hAnsi="Times New Roman"/>
                      <w:i/>
                      <w:sz w:val="20"/>
                    </w:rPr>
                    <w:t>Time (ms)</w:t>
                  </w:r>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1</w:t>
                  </w:r>
                </w:p>
              </w:tc>
              <w:tc>
                <w:tcPr>
                  <w:tcW w:w="5665" w:type="dxa"/>
                  <w:shd w:val="clear" w:color="auto" w:fill="auto"/>
                </w:tcPr>
                <w:p w:rsidR="000B1272" w:rsidRPr="001376B1" w:rsidRDefault="000B1272" w:rsidP="00D8676D">
                  <w:pPr>
                    <w:pStyle w:val="TAL"/>
                    <w:framePr w:hSpace="142" w:wrap="around" w:hAnchor="margin" w:x="250" w:y="601"/>
                    <w:spacing w:before="40" w:after="40"/>
                    <w:rPr>
                      <w:rFonts w:ascii="Times New Roman" w:hAnsi="Times New Roman"/>
                      <w:i/>
                      <w:sz w:val="20"/>
                    </w:rPr>
                  </w:pPr>
                  <w:r w:rsidRPr="001376B1">
                    <w:rPr>
                      <w:rFonts w:ascii="Times New Roman" w:hAnsi="Times New Roman"/>
                      <w:i/>
                      <w:sz w:val="20"/>
                    </w:rPr>
                    <w:t>HARQ retransmission</w:t>
                  </w:r>
                </w:p>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(User plane latency in downlink + User plane latency in uplink)</w:t>
                  </w:r>
                </w:p>
              </w:tc>
              <w:tc>
                <w:tcPr>
                  <w:tcW w:w="1890"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rPr>
                  </w:pPr>
                  <w:del w:id="745" w:author="HEEWOOK" w:date="2024-09-05T13:34:00Z">
                    <w:r w:rsidRPr="001376B1" w:rsidDel="00E80D6E">
                      <w:rPr>
                        <w:rFonts w:ascii="Times New Roman" w:hAnsi="Times New Roman"/>
                        <w:i/>
                        <w:sz w:val="20"/>
                      </w:rPr>
                      <w:delText>4.57</w:delText>
                    </w:r>
                  </w:del>
                  <w:ins w:id="746" w:author="HEEWOOK" w:date="2024-09-05T13:34:00Z">
                    <w:r w:rsidRPr="001376B1">
                      <w:rPr>
                        <w:rFonts w:ascii="Times New Roman" w:hAnsi="Times New Roman"/>
                        <w:i/>
                        <w:sz w:val="20"/>
                      </w:rPr>
                      <w:t>5.28</w:t>
                    </w:r>
                  </w:ins>
                  <w:r w:rsidRPr="001376B1">
                    <w:rPr>
                      <w:rFonts w:ascii="Times New Roman" w:hAnsi="Times New Roman"/>
                      <w:i/>
                      <w:sz w:val="20"/>
                    </w:rPr>
                    <w:t>+4T_d</w:t>
                  </w:r>
                </w:p>
              </w:tc>
            </w:tr>
            <w:tr w:rsidR="000B1272" w:rsidRPr="001376B1" w:rsidTr="003A1B67">
              <w:trPr>
                <w:trHeight w:val="255"/>
                <w:jc w:val="center"/>
              </w:trPr>
              <w:tc>
                <w:tcPr>
                  <w:tcW w:w="1318" w:type="dxa"/>
                  <w:shd w:val="clear" w:color="auto" w:fill="auto"/>
                  <w:noWrap/>
                </w:tcPr>
                <w:p w:rsidR="000B1272" w:rsidRPr="001376B1" w:rsidRDefault="000B1272" w:rsidP="00D8676D">
                  <w:pPr>
                    <w:pStyle w:val="TAR"/>
                    <w:framePr w:hSpace="142" w:wrap="around" w:hAnchor="margin" w:x="250" w:y="601"/>
                    <w:spacing w:before="40" w:after="40"/>
                    <w:rPr>
                      <w:rFonts w:ascii="Times New Roman" w:hAnsi="Times New Roman"/>
                      <w:i/>
                      <w:sz w:val="20"/>
                    </w:rPr>
                  </w:pPr>
                  <w:r w:rsidRPr="001376B1">
                    <w:rPr>
                      <w:rFonts w:ascii="Times New Roman" w:hAnsi="Times New Roman"/>
                      <w:i/>
                      <w:sz w:val="20"/>
                    </w:rPr>
                    <w:t>2</w:t>
                  </w:r>
                </w:p>
              </w:tc>
              <w:tc>
                <w:tcPr>
                  <w:tcW w:w="5665" w:type="dxa"/>
                  <w:shd w:val="clear" w:color="auto" w:fill="auto"/>
                </w:tcPr>
                <w:p w:rsidR="000B1272" w:rsidRPr="001376B1" w:rsidRDefault="000B1272" w:rsidP="00D8676D">
                  <w:pPr>
                    <w:pStyle w:val="TAL"/>
                    <w:framePr w:hSpace="142" w:wrap="around" w:hAnchor="margin" w:x="250" w:y="601"/>
                    <w:spacing w:before="40" w:after="40"/>
                    <w:rPr>
                      <w:rFonts w:ascii="Times New Roman" w:eastAsia="Malgun Gothic" w:hAnsi="Times New Roman"/>
                      <w:i/>
                      <w:sz w:val="20"/>
                      <w:lang w:eastAsia="ko-KR"/>
                    </w:rPr>
                  </w:pPr>
                  <w:r w:rsidRPr="001376B1">
                    <w:rPr>
                      <w:rFonts w:ascii="Times New Roman" w:hAnsi="Times New Roman"/>
                      <w:i/>
                      <w:sz w:val="20"/>
                    </w:rPr>
                    <w:t>Repeat DL or UL data transfer</w:t>
                  </w:r>
                </w:p>
              </w:tc>
              <w:tc>
                <w:tcPr>
                  <w:tcW w:w="1890" w:type="dxa"/>
                  <w:shd w:val="clear" w:color="auto" w:fill="auto"/>
                  <w:vAlign w:val="center"/>
                </w:tcPr>
                <w:p w:rsidR="000B1272" w:rsidRPr="001376B1" w:rsidRDefault="000B1272" w:rsidP="00D8676D">
                  <w:pPr>
                    <w:pStyle w:val="TAC"/>
                    <w:framePr w:hSpace="142" w:wrap="around" w:hAnchor="margin" w:x="250" w:y="601"/>
                    <w:spacing w:before="40" w:after="40"/>
                    <w:rPr>
                      <w:rFonts w:ascii="Times New Roman" w:hAnsi="Times New Roman"/>
                      <w:i/>
                      <w:sz w:val="20"/>
                      <w:lang w:eastAsia="ko-KR"/>
                    </w:rPr>
                  </w:pPr>
                  <w:r w:rsidRPr="001376B1">
                    <w:rPr>
                      <w:rFonts w:ascii="Times New Roman" w:hAnsi="Times New Roman"/>
                      <w:i/>
                      <w:sz w:val="20"/>
                    </w:rPr>
                    <w:t>2.</w:t>
                  </w:r>
                  <w:del w:id="747" w:author="HEEWOOK" w:date="2024-09-05T13:35:00Z">
                    <w:r w:rsidRPr="001376B1" w:rsidDel="00E80D6E">
                      <w:rPr>
                        <w:rFonts w:ascii="Times New Roman" w:hAnsi="Times New Roman"/>
                        <w:i/>
                        <w:sz w:val="20"/>
                      </w:rPr>
                      <w:delText>28</w:delText>
                    </w:r>
                  </w:del>
                  <w:ins w:id="748" w:author="HEEWOOK" w:date="2024-09-05T13:35:00Z">
                    <w:r w:rsidRPr="001376B1">
                      <w:rPr>
                        <w:rFonts w:ascii="Times New Roman" w:hAnsi="Times New Roman"/>
                        <w:i/>
                        <w:sz w:val="20"/>
                      </w:rPr>
                      <w:t>64</w:t>
                    </w:r>
                  </w:ins>
                  <w:r w:rsidRPr="001376B1">
                    <w:rPr>
                      <w:rFonts w:ascii="Times New Roman" w:hAnsi="Times New Roman"/>
                      <w:i/>
                      <w:sz w:val="20"/>
                    </w:rPr>
                    <w:t>+2T</w:t>
                  </w:r>
                  <w:del w:id="749" w:author="HEEWOOK" w:date="2024-09-05T11:55:00Z">
                    <w:r w:rsidRPr="001376B1" w:rsidDel="00E57F13">
                      <w:rPr>
                        <w:rFonts w:ascii="Times New Roman" w:hAnsi="Times New Roman"/>
                        <w:i/>
                        <w:sz w:val="20"/>
                      </w:rPr>
                      <w:delText>+</w:delText>
                    </w:r>
                  </w:del>
                  <w:ins w:id="750" w:author="HEEWOOK" w:date="2024-09-05T11:55:00Z">
                    <w:r w:rsidRPr="001376B1">
                      <w:rPr>
                        <w:rFonts w:ascii="Times New Roman" w:hAnsi="Times New Roman"/>
                        <w:i/>
                        <w:sz w:val="20"/>
                      </w:rPr>
                      <w:t>_</w:t>
                    </w:r>
                  </w:ins>
                  <w:r w:rsidRPr="001376B1">
                    <w:rPr>
                      <w:rFonts w:ascii="Times New Roman" w:hAnsi="Times New Roman"/>
                      <w:i/>
                      <w:sz w:val="20"/>
                    </w:rPr>
                    <w:t>d</w:t>
                  </w:r>
                </w:p>
              </w:tc>
            </w:tr>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R"/>
                    <w:framePr w:hSpace="142" w:wrap="around" w:hAnchor="margin" w:x="250" w:y="601"/>
                    <w:spacing w:before="40" w:after="40"/>
                    <w:rPr>
                      <w:rFonts w:ascii="Times New Roman" w:hAnsi="Times New Roman"/>
                      <w:i/>
                      <w:sz w:val="20"/>
                    </w:rPr>
                  </w:pPr>
                </w:p>
              </w:tc>
              <w:tc>
                <w:tcPr>
                  <w:tcW w:w="5665" w:type="dxa"/>
                  <w:shd w:val="clear" w:color="auto" w:fill="auto"/>
                </w:tcPr>
                <w:p w:rsidR="000B1272" w:rsidRPr="001376B1" w:rsidRDefault="000B1272" w:rsidP="00D8676D">
                  <w:pPr>
                    <w:keepNext/>
                    <w:keepLines/>
                    <w:framePr w:hSpace="142" w:wrap="around" w:hAnchor="margin" w:x="250" w:y="601"/>
                    <w:spacing w:before="40" w:after="40"/>
                    <w:jc w:val="right"/>
                    <w:rPr>
                      <w:rFonts w:eastAsia="SimSun"/>
                      <w:b/>
                      <w:bCs/>
                      <w:i/>
                      <w:sz w:val="20"/>
                    </w:rPr>
                  </w:pPr>
                  <w:r w:rsidRPr="001376B1">
                    <w:rPr>
                      <w:rFonts w:eastAsia="SimSun"/>
                      <w:b/>
                      <w:bCs/>
                      <w:i/>
                      <w:sz w:val="20"/>
                    </w:rPr>
                    <w:t>Total delay where p is the probability of retransmission</w:t>
                  </w:r>
                </w:p>
              </w:tc>
              <w:tc>
                <w:tcPr>
                  <w:tcW w:w="1890" w:type="dxa"/>
                  <w:shd w:val="clear" w:color="auto" w:fill="auto"/>
                  <w:noWrap/>
                  <w:vAlign w:val="center"/>
                </w:tcPr>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rFonts w:eastAsia="SimSun"/>
                      <w:b/>
                      <w:bCs/>
                      <w:i/>
                      <w:sz w:val="20"/>
                    </w:rPr>
                    <w:t>2.</w:t>
                  </w:r>
                  <w:del w:id="751" w:author="HEEWOOK" w:date="2024-09-05T13:35:00Z">
                    <w:r w:rsidRPr="001376B1" w:rsidDel="00E80D6E">
                      <w:rPr>
                        <w:rFonts w:eastAsia="SimSun"/>
                        <w:b/>
                        <w:bCs/>
                        <w:i/>
                        <w:sz w:val="20"/>
                      </w:rPr>
                      <w:delText>28</w:delText>
                    </w:r>
                  </w:del>
                  <w:ins w:id="752" w:author="HEEWOOK" w:date="2024-09-05T13:35:00Z">
                    <w:r w:rsidRPr="001376B1">
                      <w:rPr>
                        <w:rFonts w:eastAsia="SimSun"/>
                        <w:b/>
                        <w:bCs/>
                        <w:i/>
                        <w:sz w:val="20"/>
                      </w:rPr>
                      <w:t>64</w:t>
                    </w:r>
                  </w:ins>
                  <w:r w:rsidRPr="001376B1">
                    <w:rPr>
                      <w:rFonts w:eastAsia="Malgun Gothic"/>
                      <w:b/>
                      <w:bCs/>
                      <w:i/>
                      <w:sz w:val="20"/>
                      <w:lang w:eastAsia="ko-KR"/>
                    </w:rPr>
                    <w:t>+2T</w:t>
                  </w:r>
                  <w:r w:rsidRPr="001376B1">
                    <w:rPr>
                      <w:rFonts w:eastAsia="Malgun Gothic"/>
                      <w:b/>
                      <w:bCs/>
                      <w:i/>
                      <w:sz w:val="20"/>
                      <w:vertAlign w:val="subscript"/>
                      <w:lang w:eastAsia="ko-KR"/>
                    </w:rPr>
                    <w:t>d</w:t>
                  </w:r>
                  <w:r w:rsidRPr="001376B1">
                    <w:rPr>
                      <w:rFonts w:eastAsia="Malgun Gothic"/>
                      <w:b/>
                      <w:bCs/>
                      <w:i/>
                      <w:sz w:val="20"/>
                      <w:lang w:eastAsia="ko-KR"/>
                    </w:rPr>
                    <w:t xml:space="preserve"> +</w:t>
                  </w:r>
                </w:p>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rFonts w:eastAsia="Malgun Gothic"/>
                      <w:b/>
                      <w:bCs/>
                      <w:i/>
                      <w:sz w:val="20"/>
                      <w:lang w:eastAsia="ko-KR"/>
                    </w:rPr>
                    <w:t xml:space="preserve">p </w:t>
                  </w:r>
                  <w:r w:rsidRPr="001376B1">
                    <w:rPr>
                      <w:rFonts w:eastAsia="Malgun Gothic"/>
                      <w:b/>
                      <w:bCs/>
                      <w:iCs/>
                      <w:sz w:val="20"/>
                      <w:lang w:eastAsia="ko-KR"/>
                    </w:rPr>
                    <w:t>x</w:t>
                  </w:r>
                  <w:r w:rsidRPr="001376B1">
                    <w:rPr>
                      <w:rFonts w:eastAsia="Malgun Gothic"/>
                      <w:b/>
                      <w:bCs/>
                      <w:i/>
                      <w:sz w:val="20"/>
                      <w:lang w:eastAsia="ko-KR"/>
                    </w:rPr>
                    <w:t xml:space="preserve"> (</w:t>
                  </w:r>
                  <w:del w:id="753" w:author="HEEWOOK" w:date="2024-09-05T13:35:00Z">
                    <w:r w:rsidRPr="001376B1" w:rsidDel="00E80D6E">
                      <w:rPr>
                        <w:rFonts w:eastAsia="Malgun Gothic"/>
                        <w:b/>
                        <w:bCs/>
                        <w:i/>
                        <w:sz w:val="20"/>
                        <w:lang w:eastAsia="ko-KR"/>
                      </w:rPr>
                      <w:delText>4.57</w:delText>
                    </w:r>
                  </w:del>
                  <w:ins w:id="754" w:author="HEEWOOK" w:date="2024-09-05T13:35:00Z">
                    <w:r w:rsidRPr="001376B1">
                      <w:rPr>
                        <w:rFonts w:eastAsia="Malgun Gothic"/>
                        <w:b/>
                        <w:bCs/>
                        <w:i/>
                        <w:sz w:val="20"/>
                        <w:lang w:eastAsia="ko-KR"/>
                      </w:rPr>
                      <w:t>5.28</w:t>
                    </w:r>
                  </w:ins>
                  <w:r w:rsidRPr="001376B1">
                    <w:rPr>
                      <w:rFonts w:eastAsia="Malgun Gothic"/>
                      <w:b/>
                      <w:bCs/>
                      <w:i/>
                      <w:sz w:val="20"/>
                      <w:lang w:eastAsia="ko-KR"/>
                    </w:rPr>
                    <w:t>+4T</w:t>
                  </w:r>
                  <w:r w:rsidRPr="001376B1">
                    <w:rPr>
                      <w:rFonts w:eastAsia="Malgun Gothic"/>
                      <w:b/>
                      <w:bCs/>
                      <w:i/>
                      <w:sz w:val="20"/>
                      <w:vertAlign w:val="subscript"/>
                      <w:lang w:eastAsia="ko-KR"/>
                    </w:rPr>
                    <w:t>d</w:t>
                  </w:r>
                  <w:r w:rsidRPr="001376B1">
                    <w:rPr>
                      <w:rFonts w:eastAsia="Malgun Gothic"/>
                      <w:b/>
                      <w:bCs/>
                      <w:i/>
                      <w:sz w:val="20"/>
                      <w:lang w:eastAsia="ko-KR"/>
                    </w:rPr>
                    <w:t>)</w:t>
                  </w:r>
                </w:p>
              </w:tc>
            </w:tr>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R"/>
                    <w:framePr w:hSpace="142" w:wrap="around" w:hAnchor="margin" w:x="250" w:y="601"/>
                    <w:spacing w:before="40" w:after="40"/>
                    <w:rPr>
                      <w:rFonts w:ascii="Times New Roman" w:hAnsi="Times New Roman"/>
                      <w:i/>
                      <w:sz w:val="20"/>
                    </w:rPr>
                  </w:pPr>
                </w:p>
              </w:tc>
              <w:tc>
                <w:tcPr>
                  <w:tcW w:w="5665" w:type="dxa"/>
                  <w:shd w:val="clear" w:color="auto" w:fill="auto"/>
                </w:tcPr>
                <w:p w:rsidR="000B1272" w:rsidRPr="001376B1" w:rsidRDefault="000B1272" w:rsidP="00D8676D">
                  <w:pPr>
                    <w:keepNext/>
                    <w:keepLines/>
                    <w:framePr w:hSpace="142" w:wrap="around" w:hAnchor="margin" w:x="250" w:y="601"/>
                    <w:spacing w:before="40" w:after="40"/>
                    <w:jc w:val="right"/>
                    <w:rPr>
                      <w:rFonts w:eastAsia="Malgun Gothic"/>
                      <w:b/>
                      <w:bCs/>
                      <w:i/>
                      <w:sz w:val="20"/>
                      <w:lang w:eastAsia="ko-KR"/>
                    </w:rPr>
                  </w:pPr>
                  <w:r w:rsidRPr="001376B1">
                    <w:rPr>
                      <w:rFonts w:eastAsia="Malgun Gothic"/>
                      <w:b/>
                      <w:bCs/>
                      <w:i/>
                      <w:sz w:val="20"/>
                      <w:lang w:eastAsia="ko-KR"/>
                    </w:rPr>
                    <w:t>In case of LEO satellite at 600 km, UE at elevation angle of 90</w:t>
                  </w:r>
                  <w:r w:rsidRPr="001376B1">
                    <w:rPr>
                      <w:rFonts w:eastAsia="Malgun Gothic"/>
                      <w:b/>
                      <w:bCs/>
                      <w:i/>
                      <w:sz w:val="20"/>
                      <w:vertAlign w:val="superscript"/>
                      <w:lang w:eastAsia="ko-KR"/>
                    </w:rPr>
                    <w:t>o</w:t>
                  </w:r>
                  <w:r w:rsidRPr="001376B1">
                    <w:rPr>
                      <w:rFonts w:eastAsia="Malgun Gothic"/>
                      <w:b/>
                      <w:bCs/>
                      <w:i/>
                      <w:sz w:val="20"/>
                      <w:lang w:eastAsia="ko-KR"/>
                    </w:rPr>
                    <w:t xml:space="preserve"> and </w:t>
                  </w:r>
                  <w:r w:rsidRPr="001376B1">
                    <w:rPr>
                      <w:b/>
                      <w:bCs/>
                      <w:i/>
                      <w:sz w:val="20"/>
                    </w:rPr>
                    <w:t>10% HARQ BLER</w:t>
                  </w:r>
                </w:p>
              </w:tc>
              <w:tc>
                <w:tcPr>
                  <w:tcW w:w="1890" w:type="dxa"/>
                  <w:shd w:val="clear" w:color="auto" w:fill="auto"/>
                  <w:noWrap/>
                  <w:vAlign w:val="center"/>
                </w:tcPr>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rFonts w:eastAsia="Malgun Gothic"/>
                      <w:b/>
                      <w:bCs/>
                      <w:i/>
                      <w:sz w:val="20"/>
                      <w:lang w:eastAsia="ko-KR"/>
                    </w:rPr>
                    <w:t>7.</w:t>
                  </w:r>
                  <w:ins w:id="755" w:author="HEEWOOK" w:date="2024-09-05T13:41:00Z">
                    <w:r w:rsidRPr="001376B1">
                      <w:rPr>
                        <w:rFonts w:eastAsia="Malgun Gothic"/>
                        <w:b/>
                        <w:bCs/>
                        <w:i/>
                        <w:sz w:val="20"/>
                        <w:lang w:eastAsia="ko-KR"/>
                      </w:rPr>
                      <w:t>97</w:t>
                    </w:r>
                  </w:ins>
                  <w:del w:id="756" w:author="HEEWOOK" w:date="2024-09-05T13:41:00Z">
                    <w:r w:rsidRPr="001376B1" w:rsidDel="00850CD3">
                      <w:rPr>
                        <w:rFonts w:eastAsia="Malgun Gothic"/>
                        <w:b/>
                        <w:bCs/>
                        <w:i/>
                        <w:sz w:val="20"/>
                        <w:lang w:eastAsia="ko-KR"/>
                      </w:rPr>
                      <w:delText>54</w:delText>
                    </w:r>
                  </w:del>
                </w:p>
              </w:tc>
            </w:tr>
            <w:tr w:rsidR="000B1272" w:rsidRPr="001376B1" w:rsidTr="003A1B67">
              <w:trPr>
                <w:trHeight w:val="255"/>
                <w:jc w:val="center"/>
              </w:trPr>
              <w:tc>
                <w:tcPr>
                  <w:tcW w:w="1318" w:type="dxa"/>
                  <w:shd w:val="clear" w:color="auto" w:fill="auto"/>
                  <w:noWrap/>
                  <w:vAlign w:val="bottom"/>
                </w:tcPr>
                <w:p w:rsidR="000B1272" w:rsidRPr="001376B1" w:rsidRDefault="000B1272" w:rsidP="00D8676D">
                  <w:pPr>
                    <w:pStyle w:val="TAR"/>
                    <w:framePr w:hSpace="142" w:wrap="around" w:hAnchor="margin" w:x="250" w:y="601"/>
                    <w:spacing w:before="40" w:after="40"/>
                    <w:rPr>
                      <w:rFonts w:ascii="Times New Roman" w:hAnsi="Times New Roman"/>
                      <w:i/>
                      <w:sz w:val="20"/>
                    </w:rPr>
                  </w:pPr>
                </w:p>
              </w:tc>
              <w:tc>
                <w:tcPr>
                  <w:tcW w:w="5665" w:type="dxa"/>
                  <w:shd w:val="clear" w:color="auto" w:fill="auto"/>
                </w:tcPr>
                <w:p w:rsidR="000B1272" w:rsidRPr="001376B1" w:rsidRDefault="000B1272" w:rsidP="00D8676D">
                  <w:pPr>
                    <w:keepNext/>
                    <w:keepLines/>
                    <w:framePr w:hSpace="142" w:wrap="around" w:hAnchor="margin" w:x="250" w:y="601"/>
                    <w:spacing w:before="40" w:after="40"/>
                    <w:jc w:val="right"/>
                    <w:rPr>
                      <w:rFonts w:eastAsia="SimSun"/>
                      <w:b/>
                      <w:bCs/>
                      <w:i/>
                      <w:sz w:val="20"/>
                    </w:rPr>
                  </w:pPr>
                  <w:r w:rsidRPr="001376B1">
                    <w:rPr>
                      <w:rFonts w:eastAsia="Malgun Gothic"/>
                      <w:b/>
                      <w:bCs/>
                      <w:i/>
                      <w:sz w:val="20"/>
                      <w:lang w:eastAsia="ko-KR"/>
                    </w:rPr>
                    <w:t>In case of GEO satellite, UE at elevation angle of 90</w:t>
                  </w:r>
                  <w:r w:rsidRPr="001376B1">
                    <w:rPr>
                      <w:rFonts w:eastAsia="Malgun Gothic"/>
                      <w:b/>
                      <w:bCs/>
                      <w:i/>
                      <w:sz w:val="20"/>
                      <w:vertAlign w:val="superscript"/>
                      <w:lang w:eastAsia="ko-KR"/>
                    </w:rPr>
                    <w:t>o</w:t>
                  </w:r>
                  <w:r w:rsidRPr="001376B1">
                    <w:rPr>
                      <w:b/>
                      <w:bCs/>
                      <w:i/>
                      <w:sz w:val="20"/>
                    </w:rPr>
                    <w:t xml:space="preserve"> and 10% HARQ BLER</w:t>
                  </w:r>
                </w:p>
              </w:tc>
              <w:tc>
                <w:tcPr>
                  <w:tcW w:w="1890" w:type="dxa"/>
                  <w:shd w:val="clear" w:color="auto" w:fill="auto"/>
                  <w:noWrap/>
                  <w:vAlign w:val="center"/>
                </w:tcPr>
                <w:p w:rsidR="000B1272" w:rsidRPr="001376B1" w:rsidRDefault="000B1272" w:rsidP="00D8676D">
                  <w:pPr>
                    <w:keepNext/>
                    <w:keepLines/>
                    <w:framePr w:hSpace="142" w:wrap="around" w:hAnchor="margin" w:x="250" w:y="601"/>
                    <w:spacing w:before="40" w:after="40"/>
                    <w:jc w:val="center"/>
                    <w:rPr>
                      <w:rFonts w:eastAsia="Malgun Gothic"/>
                      <w:b/>
                      <w:bCs/>
                      <w:i/>
                      <w:sz w:val="20"/>
                      <w:lang w:eastAsia="ko-KR"/>
                    </w:rPr>
                  </w:pPr>
                  <w:r w:rsidRPr="001376B1">
                    <w:rPr>
                      <w:rFonts w:eastAsia="Malgun Gothic"/>
                      <w:b/>
                      <w:bCs/>
                      <w:i/>
                      <w:sz w:val="20"/>
                      <w:lang w:eastAsia="ko-KR"/>
                    </w:rPr>
                    <w:t>29</w:t>
                  </w:r>
                  <w:ins w:id="757" w:author="HEEWOOK" w:date="2024-09-05T13:41:00Z">
                    <w:r w:rsidRPr="001376B1">
                      <w:rPr>
                        <w:rFonts w:eastAsia="Malgun Gothic"/>
                        <w:b/>
                        <w:bCs/>
                        <w:i/>
                        <w:sz w:val="20"/>
                        <w:lang w:eastAsia="ko-KR"/>
                      </w:rPr>
                      <w:t>1.17</w:t>
                    </w:r>
                  </w:ins>
                  <w:del w:id="758" w:author="HEEWOOK" w:date="2024-09-05T13:41:00Z">
                    <w:r w:rsidRPr="001376B1" w:rsidDel="00850CD3">
                      <w:rPr>
                        <w:rFonts w:eastAsia="Malgun Gothic"/>
                        <w:b/>
                        <w:bCs/>
                        <w:i/>
                        <w:sz w:val="20"/>
                        <w:lang w:eastAsia="ko-KR"/>
                      </w:rPr>
                      <w:delText>0.74</w:delText>
                    </w:r>
                  </w:del>
                </w:p>
              </w:tc>
            </w:tr>
          </w:tbl>
          <w:p w:rsidR="000B1272" w:rsidRPr="001376B1" w:rsidRDefault="000B1272" w:rsidP="00E33917">
            <w:pPr>
              <w:spacing w:before="40" w:after="40"/>
              <w:rPr>
                <w:rFonts w:eastAsia="Malgun Gothic"/>
                <w:i/>
                <w:sz w:val="20"/>
                <w:lang w:eastAsia="ko-KR"/>
              </w:rPr>
            </w:pPr>
          </w:p>
        </w:tc>
      </w:tr>
    </w:tbl>
    <w:p w:rsidR="000B1272" w:rsidRPr="001376B1" w:rsidRDefault="000B1272" w:rsidP="00A866EB">
      <w:pPr>
        <w:spacing w:before="240"/>
        <w:rPr>
          <w:szCs w:val="24"/>
          <w:lang w:eastAsia="ko-KR"/>
        </w:rPr>
      </w:pPr>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that in LEO satellite configuration, the proposed RIT </w:t>
      </w:r>
      <w:r w:rsidRPr="001376B1">
        <w:rPr>
          <w:szCs w:val="24"/>
          <w:lang w:eastAsia="ko-KR"/>
        </w:rPr>
        <w:t>meets the minimum requirement</w:t>
      </w:r>
      <w:ins w:id="759" w:author="HEEWOOK" w:date="2024-10-03T16:49:00Z">
        <w:r w:rsidRPr="001376B1">
          <w:rPr>
            <w:szCs w:val="24"/>
            <w:lang w:eastAsia="ko-KR"/>
          </w:rPr>
          <w:t>s</w:t>
        </w:r>
      </w:ins>
      <w:r w:rsidRPr="001376B1">
        <w:rPr>
          <w:szCs w:val="24"/>
          <w:lang w:eastAsia="ko-KR"/>
        </w:rPr>
        <w:t xml:space="preserve"> for </w:t>
      </w:r>
      <w:r w:rsidRPr="001376B1">
        <w:rPr>
          <w:lang w:eastAsia="ko-KR"/>
        </w:rPr>
        <w:t xml:space="preserve">user plane latency which </w:t>
      </w:r>
      <w:ins w:id="760" w:author="HEEWOOK" w:date="2024-10-03T16:40:00Z">
        <w:r w:rsidRPr="001376B1">
          <w:rPr>
            <w:lang w:eastAsia="ko-KR"/>
          </w:rPr>
          <w:t>are</w:t>
        </w:r>
      </w:ins>
      <w:del w:id="761" w:author="HEEWOOK" w:date="2024-10-03T16:40:00Z">
        <w:r w:rsidRPr="001376B1" w:rsidDel="000F31FB">
          <w:rPr>
            <w:lang w:eastAsia="ko-KR"/>
          </w:rPr>
          <w:delText>is</w:delText>
        </w:r>
      </w:del>
      <w:r w:rsidRPr="001376B1">
        <w:rPr>
          <w:lang w:eastAsia="ko-KR"/>
        </w:rPr>
        <w:t xml:space="preserve"> 10</w:t>
      </w:r>
      <w:ins w:id="762" w:author="HEEWOOK" w:date="2024-10-03T17:11:00Z">
        <w:r w:rsidRPr="001376B1">
          <w:rPr>
            <w:lang w:eastAsia="ko-KR"/>
          </w:rPr>
          <w:t xml:space="preserve"> </w:t>
        </w:r>
      </w:ins>
      <w:r w:rsidRPr="001376B1">
        <w:rPr>
          <w:lang w:eastAsia="ko-KR"/>
        </w:rPr>
        <w:t>ms for both downlink and uplink</w:t>
      </w:r>
      <w:r w:rsidRPr="001376B1">
        <w:rPr>
          <w:szCs w:val="24"/>
          <w:lang w:eastAsia="ko-KR"/>
        </w:rPr>
        <w:t>.</w:t>
      </w:r>
    </w:p>
    <w:p w:rsidR="000B1272" w:rsidRPr="001376B1" w:rsidRDefault="000B1272" w:rsidP="001F5208">
      <w:pPr>
        <w:spacing w:before="240"/>
        <w:rPr>
          <w:szCs w:val="24"/>
          <w:lang w:eastAsia="ko-KR"/>
        </w:rPr>
      </w:pPr>
    </w:p>
    <w:p w:rsidR="000B1272" w:rsidRPr="001376B1" w:rsidRDefault="000B1272" w:rsidP="001F5208">
      <w:pPr>
        <w:spacing w:before="240"/>
        <w:rPr>
          <w:szCs w:val="24"/>
          <w:lang w:eastAsia="ko-KR"/>
        </w:rPr>
      </w:pPr>
    </w:p>
    <w:p w:rsidR="000B1272" w:rsidRPr="001376B1" w:rsidRDefault="000B1272" w:rsidP="001F5208">
      <w:pPr>
        <w:spacing w:before="240"/>
        <w:rPr>
          <w:szCs w:val="24"/>
          <w:lang w:eastAsia="ko-KR"/>
        </w:rPr>
      </w:pPr>
    </w:p>
    <w:p w:rsidR="000B1272" w:rsidRPr="001376B1" w:rsidRDefault="000B1272" w:rsidP="001F5208">
      <w:pPr>
        <w:spacing w:before="240"/>
        <w:rPr>
          <w:szCs w:val="24"/>
          <w:lang w:eastAsia="ko-KR"/>
        </w:rPr>
      </w:pPr>
    </w:p>
    <w:p w:rsidR="000B1272" w:rsidRPr="001376B1" w:rsidRDefault="000B1272" w:rsidP="001F5208">
      <w:pPr>
        <w:spacing w:before="240"/>
        <w:rPr>
          <w:szCs w:val="24"/>
          <w:lang w:eastAsia="ko-KR"/>
        </w:rPr>
      </w:pPr>
    </w:p>
    <w:p w:rsidR="000B1272" w:rsidRPr="001376B1" w:rsidRDefault="000B1272" w:rsidP="001F5208">
      <w:pPr>
        <w:spacing w:before="240"/>
        <w:rPr>
          <w:szCs w:val="24"/>
          <w:lang w:eastAsia="ko-KR"/>
        </w:rPr>
      </w:pPr>
    </w:p>
    <w:p w:rsidR="000B1272" w:rsidRPr="001376B1" w:rsidRDefault="000B1272" w:rsidP="001F5208">
      <w:pPr>
        <w:spacing w:before="240"/>
        <w:rPr>
          <w:szCs w:val="24"/>
          <w:lang w:eastAsia="ko-KR"/>
        </w:rPr>
      </w:pPr>
    </w:p>
    <w:p w:rsidR="000B1272" w:rsidRPr="001376B1" w:rsidRDefault="000B1272" w:rsidP="0061221E">
      <w:pPr>
        <w:pStyle w:val="Heading3"/>
        <w:spacing w:before="240" w:after="120"/>
        <w:rPr>
          <w:lang w:eastAsia="ko-KR"/>
        </w:rPr>
      </w:pPr>
      <w:r w:rsidRPr="001376B1">
        <w:rPr>
          <w:lang w:eastAsia="ko-KR"/>
        </w:rPr>
        <w:t>A2</w:t>
      </w:r>
      <w:r w:rsidRPr="001376B1">
        <w:t>.4</w:t>
      </w:r>
      <w:r w:rsidRPr="001376B1">
        <w:tab/>
      </w:r>
      <w:r w:rsidRPr="001376B1">
        <w:rPr>
          <w:lang w:eastAsia="ko-KR"/>
        </w:rPr>
        <w:t>Control plane latency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0B1272" w:rsidRPr="001376B1" w:rsidTr="000C0AA4">
        <w:trPr>
          <w:trHeight w:val="1969"/>
        </w:trPr>
        <w:tc>
          <w:tcPr>
            <w:tcW w:w="9837" w:type="dxa"/>
          </w:tcPr>
          <w:p w:rsidR="000B1272" w:rsidRPr="001376B1" w:rsidRDefault="000B1272" w:rsidP="00BD1ABB">
            <w:pPr>
              <w:spacing w:before="40" w:after="40"/>
              <w:rPr>
                <w:i/>
                <w:sz w:val="20"/>
                <w:lang w:eastAsia="ko-KR"/>
              </w:rPr>
            </w:pPr>
            <w:r w:rsidRPr="001376B1">
              <w:rPr>
                <w:i/>
                <w:sz w:val="20"/>
                <w:lang w:eastAsia="ko-KR"/>
              </w:rPr>
              <w:t>According to ITU-R Report M.2514, control plane latency is defined as</w:t>
            </w:r>
            <w:r w:rsidRPr="001376B1">
              <w:t xml:space="preserve"> </w:t>
            </w:r>
            <w:r w:rsidRPr="001376B1">
              <w:rPr>
                <w:i/>
                <w:sz w:val="20"/>
                <w:lang w:eastAsia="ko-KR"/>
              </w:rPr>
              <w:t>the transition time from a most “battery efficient” state (e.g.</w:t>
            </w:r>
            <w:ins w:id="763" w:author="HEEWOOK" w:date="2024-10-03T17:09:00Z">
              <w:r w:rsidRPr="001376B1">
                <w:rPr>
                  <w:i/>
                  <w:sz w:val="20"/>
                  <w:lang w:eastAsia="ko-KR"/>
                </w:rPr>
                <w:t>,</w:t>
              </w:r>
            </w:ins>
            <w:r w:rsidRPr="001376B1">
              <w:rPr>
                <w:i/>
                <w:sz w:val="20"/>
                <w:lang w:eastAsia="ko-KR"/>
              </w:rPr>
              <w:t xml:space="preserve"> Idle state) to the start of continuous data transfer (e.g.</w:t>
            </w:r>
            <w:ins w:id="764" w:author="HEEWOOK" w:date="2024-10-03T17:09:00Z">
              <w:r w:rsidRPr="001376B1">
                <w:rPr>
                  <w:i/>
                  <w:sz w:val="20"/>
                  <w:lang w:eastAsia="ko-KR"/>
                </w:rPr>
                <w:t>,</w:t>
              </w:r>
            </w:ins>
            <w:r w:rsidRPr="001376B1">
              <w:rPr>
                <w:i/>
                <w:sz w:val="20"/>
                <w:lang w:eastAsia="ko-KR"/>
              </w:rPr>
              <w:t xml:space="preserve"> Active state).</w:t>
            </w:r>
          </w:p>
          <w:p w:rsidR="000B1272" w:rsidRPr="001376B1" w:rsidRDefault="000B1272" w:rsidP="00BD1ABB">
            <w:pPr>
              <w:spacing w:before="40" w:after="40"/>
              <w:rPr>
                <w:i/>
                <w:sz w:val="20"/>
                <w:lang w:eastAsia="ko-KR"/>
              </w:rPr>
            </w:pPr>
          </w:p>
          <w:p w:rsidR="000B1272" w:rsidRPr="001376B1" w:rsidRDefault="000B1272" w:rsidP="00BD1ABB">
            <w:pPr>
              <w:spacing w:before="40" w:after="40"/>
              <w:rPr>
                <w:i/>
                <w:sz w:val="20"/>
                <w:lang w:eastAsia="ja-JP"/>
              </w:rPr>
            </w:pPr>
            <w:r w:rsidRPr="001376B1">
              <w:rPr>
                <w:i/>
                <w:sz w:val="20"/>
                <w:lang w:eastAsia="ja-JP"/>
              </w:rPr>
              <w:t xml:space="preserve">Based on the definition in ITU-R Report M.2514 and system configuration information provided by the proponent, calculations of </w:t>
            </w:r>
            <w:r w:rsidRPr="001376B1">
              <w:rPr>
                <w:i/>
                <w:sz w:val="20"/>
              </w:rPr>
              <w:t>control plane latency</w:t>
            </w:r>
            <w:r w:rsidRPr="001376B1">
              <w:rPr>
                <w:i/>
                <w:sz w:val="20"/>
                <w:lang w:eastAsia="ja-JP"/>
              </w:rPr>
              <w:t xml:space="preserve"> are given in </w:t>
            </w:r>
            <w:r w:rsidRPr="001376B1">
              <w:rPr>
                <w:i/>
                <w:sz w:val="20"/>
                <w:lang w:eastAsia="ko-KR"/>
              </w:rPr>
              <w:t>the below, taking</w:t>
            </w:r>
            <w:r w:rsidRPr="001376B1">
              <w:rPr>
                <w:i/>
                <w:sz w:val="20"/>
                <w:lang w:eastAsia="ja-JP"/>
              </w:rPr>
              <w:t xml:space="preserve"> the following aspects into account:</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It is assumed that control plane latency is calculated from RRC Inactive state to RRC Connected state.</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Four-step and Two-step RACH based transitions are considered.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A subcarrier spacing of 15 kHz is considered.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PRACH preamble format with a length of 1m is considered.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 xml:space="preserve">UE processing capability </w:t>
            </w:r>
            <w:del w:id="765" w:author="HEEWOOK" w:date="2024-09-05T13:41:00Z">
              <w:r w:rsidRPr="001376B1" w:rsidDel="00850CD3">
                <w:rPr>
                  <w:i/>
                  <w:sz w:val="20"/>
                  <w:lang w:eastAsia="ko-KR"/>
                </w:rPr>
                <w:delText xml:space="preserve">2 </w:delText>
              </w:r>
            </w:del>
            <w:ins w:id="766" w:author="HEEWOOK" w:date="2024-09-05T13:41:00Z">
              <w:r w:rsidRPr="001376B1">
                <w:rPr>
                  <w:i/>
                  <w:sz w:val="20"/>
                  <w:lang w:eastAsia="ko-KR"/>
                </w:rPr>
                <w:t xml:space="preserve">1 </w:t>
              </w:r>
            </w:ins>
            <w:r w:rsidRPr="001376B1">
              <w:rPr>
                <w:i/>
                <w:sz w:val="20"/>
                <w:lang w:eastAsia="ko-KR"/>
              </w:rPr>
              <w:t>is assumed.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It is assumed that transparent satellite processing delay is negligible.</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It is assumed that the waiting time for DL/UL subframe is not included in the calculated delay values.</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It is assumed that the propagation delay between BS and satellite and propagation delay between satellite and UE are the same, and it is denoted as T</w:t>
            </w:r>
            <w:r w:rsidRPr="001376B1">
              <w:rPr>
                <w:i/>
                <w:sz w:val="20"/>
                <w:vertAlign w:val="subscript"/>
                <w:lang w:eastAsia="ko-KR"/>
              </w:rPr>
              <w:t>d</w:t>
            </w:r>
            <w:r w:rsidRPr="001376B1">
              <w:rPr>
                <w:i/>
                <w:sz w:val="20"/>
                <w:lang w:eastAsia="ko-KR"/>
              </w:rPr>
              <w:t>.</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The transmission duration of Step 2 and 4 cannot cross the boundary of a slot;</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The CP procedure can start from the OFDM symbols within the slot that PRACH preamble can be transmitted.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One-slot duration is considered for RA response, RRC resume request and RRC resume.</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PDSCH processing capability 1 and PUSCH processing capability 2 are considered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It is assumed that transparent satellite processing delay is negligible.</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It is assumed that in two-step RACH, the length of the transmission interval between PRACH and PUSCH is 1ms.</w:t>
            </w:r>
          </w:p>
          <w:p w:rsidR="000B1272" w:rsidRPr="001376B1" w:rsidRDefault="000B1272" w:rsidP="00A404FA">
            <w:pPr>
              <w:pStyle w:val="TableNo"/>
            </w:pPr>
            <w:r w:rsidRPr="001376B1">
              <w:t>Table A</w:t>
            </w:r>
            <w:r w:rsidRPr="001376B1">
              <w:rPr>
                <w:rFonts w:eastAsia="Malgun Gothic"/>
                <w:lang w:eastAsia="ko-KR"/>
              </w:rPr>
              <w:t>-4</w:t>
            </w:r>
          </w:p>
          <w:p w:rsidR="000B1272" w:rsidRPr="001376B1" w:rsidRDefault="000B1272" w:rsidP="00A404FA">
            <w:pPr>
              <w:pStyle w:val="Tabletitle"/>
              <w:rPr>
                <w:rFonts w:eastAsia="Malgun Gothic"/>
                <w:lang w:eastAsia="ko-KR"/>
              </w:rPr>
            </w:pPr>
            <w:r w:rsidRPr="001376B1">
              <w:t>Control plan latency calculation based on four-step RACH based transmission</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6399"/>
              <w:gridCol w:w="1156"/>
            </w:tblGrid>
            <w:tr w:rsidR="000B1272" w:rsidRPr="001376B1" w:rsidTr="003A1B67">
              <w:trPr>
                <w:trHeight w:val="255"/>
                <w:jc w:val="center"/>
              </w:trPr>
              <w:tc>
                <w:tcPr>
                  <w:tcW w:w="1318" w:type="dxa"/>
                  <w:shd w:val="clear" w:color="auto" w:fill="auto"/>
                  <w:noWrap/>
                  <w:vAlign w:val="bottom"/>
                </w:tcPr>
                <w:p w:rsidR="000B1272" w:rsidRPr="001376B1" w:rsidRDefault="000B1272" w:rsidP="00A404FA">
                  <w:pPr>
                    <w:pStyle w:val="TAH"/>
                    <w:spacing w:before="40" w:after="40"/>
                    <w:rPr>
                      <w:rFonts w:ascii="Times New Roman" w:hAnsi="Times New Roman"/>
                      <w:i/>
                      <w:sz w:val="20"/>
                    </w:rPr>
                  </w:pPr>
                  <w:r w:rsidRPr="001376B1">
                    <w:rPr>
                      <w:rFonts w:ascii="Times New Roman" w:hAnsi="Times New Roman"/>
                      <w:i/>
                      <w:sz w:val="20"/>
                    </w:rPr>
                    <w:t>Component</w:t>
                  </w:r>
                </w:p>
              </w:tc>
              <w:tc>
                <w:tcPr>
                  <w:tcW w:w="6399" w:type="dxa"/>
                  <w:shd w:val="clear" w:color="auto" w:fill="auto"/>
                  <w:noWrap/>
                  <w:vAlign w:val="bottom"/>
                </w:tcPr>
                <w:p w:rsidR="000B1272" w:rsidRPr="001376B1" w:rsidRDefault="000B1272" w:rsidP="00A404FA">
                  <w:pPr>
                    <w:pStyle w:val="TAH"/>
                    <w:spacing w:before="40" w:after="40"/>
                    <w:rPr>
                      <w:rFonts w:ascii="Times New Roman" w:hAnsi="Times New Roman"/>
                      <w:i/>
                      <w:sz w:val="20"/>
                    </w:rPr>
                  </w:pPr>
                  <w:r w:rsidRPr="001376B1">
                    <w:rPr>
                      <w:rFonts w:ascii="Times New Roman" w:hAnsi="Times New Roman"/>
                      <w:i/>
                      <w:sz w:val="20"/>
                    </w:rPr>
                    <w:t>Description</w:t>
                  </w:r>
                </w:p>
              </w:tc>
              <w:tc>
                <w:tcPr>
                  <w:tcW w:w="1156" w:type="dxa"/>
                  <w:shd w:val="clear" w:color="auto" w:fill="auto"/>
                  <w:noWrap/>
                  <w:vAlign w:val="center"/>
                </w:tcPr>
                <w:p w:rsidR="000B1272" w:rsidRPr="001376B1" w:rsidRDefault="000B1272" w:rsidP="003A1B67">
                  <w:pPr>
                    <w:pStyle w:val="TAH"/>
                    <w:spacing w:before="40" w:after="40"/>
                    <w:rPr>
                      <w:rFonts w:ascii="Times New Roman" w:hAnsi="Times New Roman"/>
                      <w:i/>
                      <w:sz w:val="20"/>
                    </w:rPr>
                  </w:pPr>
                  <w:r w:rsidRPr="001376B1">
                    <w:rPr>
                      <w:rFonts w:ascii="Times New Roman" w:hAnsi="Times New Roman"/>
                      <w:i/>
                      <w:sz w:val="20"/>
                    </w:rPr>
                    <w:t>Time (ms)</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hAnsi="Times New Roman"/>
                      <w:i/>
                      <w:sz w:val="20"/>
                    </w:rPr>
                  </w:pPr>
                  <w:r w:rsidRPr="001376B1">
                    <w:rPr>
                      <w:rFonts w:ascii="Times New Roman" w:hAnsi="Times New Roman"/>
                      <w:i/>
                      <w:sz w:val="20"/>
                    </w:rPr>
                    <w:t>1</w:t>
                  </w:r>
                </w:p>
              </w:tc>
              <w:tc>
                <w:tcPr>
                  <w:tcW w:w="6399" w:type="dxa"/>
                  <w:shd w:val="clear" w:color="auto" w:fill="auto"/>
                </w:tcPr>
                <w:p w:rsidR="000B1272" w:rsidRPr="001376B1" w:rsidRDefault="000B1272" w:rsidP="00A404F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Delay due to RACH scheduling period (1TTI)</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r w:rsidRPr="001376B1">
                    <w:rPr>
                      <w:rFonts w:ascii="Times New Roman" w:hAnsi="Times New Roman"/>
                      <w:i/>
                      <w:sz w:val="20"/>
                    </w:rPr>
                    <w:t>0</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hAnsi="Times New Roman"/>
                      <w:i/>
                      <w:sz w:val="20"/>
                    </w:rPr>
                  </w:pPr>
                  <w:r w:rsidRPr="001376B1">
                    <w:rPr>
                      <w:rFonts w:ascii="Times New Roman" w:hAnsi="Times New Roman"/>
                      <w:i/>
                      <w:sz w:val="20"/>
                    </w:rPr>
                    <w:t>2</w:t>
                  </w:r>
                </w:p>
              </w:tc>
              <w:tc>
                <w:tcPr>
                  <w:tcW w:w="6399" w:type="dxa"/>
                  <w:shd w:val="clear" w:color="auto" w:fill="auto"/>
                </w:tcPr>
                <w:p w:rsidR="000B1272" w:rsidRPr="001376B1" w:rsidRDefault="000B1272" w:rsidP="00A404F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of RACH preamble</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lang w:eastAsia="ko-KR"/>
                    </w:rPr>
                  </w:pPr>
                  <w:r w:rsidRPr="001376B1">
                    <w:rPr>
                      <w:rFonts w:ascii="Times New Roman" w:hAnsi="Times New Roman"/>
                      <w:i/>
                      <w:sz w:val="20"/>
                    </w:rPr>
                    <w:t>1</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hAnsi="Times New Roman"/>
                      <w:i/>
                      <w:sz w:val="20"/>
                    </w:rPr>
                  </w:pPr>
                  <w:r w:rsidRPr="001376B1">
                    <w:rPr>
                      <w:rFonts w:ascii="Times New Roman" w:hAnsi="Times New Roman"/>
                      <w:i/>
                      <w:sz w:val="20"/>
                    </w:rPr>
                    <w:t>3</w:t>
                  </w:r>
                </w:p>
              </w:tc>
              <w:tc>
                <w:tcPr>
                  <w:tcW w:w="6399" w:type="dxa"/>
                  <w:shd w:val="clear" w:color="auto" w:fill="auto"/>
                </w:tcPr>
                <w:p w:rsidR="000B1272" w:rsidRPr="001376B1" w:rsidRDefault="000B1272" w:rsidP="00677152">
                  <w:pPr>
                    <w:pStyle w:val="TAL"/>
                    <w:spacing w:before="40" w:after="40"/>
                    <w:rPr>
                      <w:rFonts w:ascii="Times New Roman" w:hAnsi="Times New Roman"/>
                      <w:i/>
                      <w:sz w:val="20"/>
                    </w:rPr>
                  </w:pPr>
                  <w:r w:rsidRPr="001376B1">
                    <w:rPr>
                      <w:rFonts w:ascii="Times New Roman" w:hAnsi="Times New Roman"/>
                      <w:i/>
                      <w:sz w:val="20"/>
                    </w:rPr>
                    <w:t>One way propagation delay</w:t>
                  </w:r>
                </w:p>
                <w:p w:rsidR="000B1272" w:rsidRPr="001376B1" w:rsidRDefault="000B1272" w:rsidP="00677152">
                  <w:pPr>
                    <w:pStyle w:val="TAL"/>
                    <w:spacing w:before="40" w:after="40"/>
                    <w:rPr>
                      <w:rFonts w:ascii="Times New Roman" w:hAnsi="Times New Roman"/>
                      <w:i/>
                      <w:sz w:val="20"/>
                    </w:rPr>
                  </w:pPr>
                  <w:r w:rsidRPr="001376B1">
                    <w:rPr>
                      <w:rFonts w:ascii="Times New Roman" w:eastAsia="Malgun Gothic" w:hAnsi="Times New Roman"/>
                      <w:i/>
                      <w:sz w:val="20"/>
                      <w:lang w:eastAsia="ko-KR"/>
                    </w:rPr>
                    <w:t>(Propagation delay between UE and satellite + Propagation delay between satellite and BS + satellite processing delay)</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lang w:eastAsia="ko-KR"/>
                    </w:rPr>
                  </w:pPr>
                  <w:r w:rsidRPr="001376B1">
                    <w:rPr>
                      <w:rFonts w:ascii="Times New Roman" w:hAnsi="Times New Roman"/>
                      <w:i/>
                      <w:sz w:val="20"/>
                    </w:rPr>
                    <w:t>2T</w:t>
                  </w:r>
                  <w:r w:rsidRPr="001376B1">
                    <w:rPr>
                      <w:rFonts w:ascii="Times New Roman" w:hAnsi="Times New Roman"/>
                      <w:i/>
                      <w:sz w:val="20"/>
                      <w:vertAlign w:val="subscript"/>
                    </w:rPr>
                    <w:t>d</w:t>
                  </w:r>
                </w:p>
              </w:tc>
            </w:tr>
            <w:tr w:rsidR="000B1272" w:rsidRPr="001376B1" w:rsidTr="003A1B67">
              <w:trPr>
                <w:trHeight w:val="495"/>
                <w:jc w:val="center"/>
              </w:trPr>
              <w:tc>
                <w:tcPr>
                  <w:tcW w:w="1318" w:type="dxa"/>
                  <w:shd w:val="clear" w:color="auto" w:fill="auto"/>
                  <w:noWrap/>
                </w:tcPr>
                <w:p w:rsidR="000B1272" w:rsidRPr="001376B1" w:rsidRDefault="000B1272" w:rsidP="00A404FA">
                  <w:pPr>
                    <w:pStyle w:val="TAR"/>
                    <w:spacing w:before="40" w:after="40"/>
                    <w:rPr>
                      <w:rFonts w:ascii="Times New Roman" w:hAnsi="Times New Roman"/>
                      <w:i/>
                      <w:sz w:val="20"/>
                    </w:rPr>
                  </w:pPr>
                  <w:r w:rsidRPr="001376B1">
                    <w:rPr>
                      <w:rFonts w:ascii="Times New Roman" w:hAnsi="Times New Roman"/>
                      <w:i/>
                      <w:sz w:val="20"/>
                    </w:rPr>
                    <w:t>4</w:t>
                  </w:r>
                </w:p>
              </w:tc>
              <w:tc>
                <w:tcPr>
                  <w:tcW w:w="6399" w:type="dxa"/>
                  <w:shd w:val="clear" w:color="auto" w:fill="auto"/>
                </w:tcPr>
                <w:p w:rsidR="000B1272" w:rsidRPr="001376B1" w:rsidRDefault="000B1272" w:rsidP="00A404F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Preamble detection and processing in gNB</w:t>
                  </w:r>
                </w:p>
                <w:p w:rsidR="000B1272" w:rsidRPr="001376B1" w:rsidRDefault="000B1272" w:rsidP="00A404F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w:t>
                  </w:r>
                  <w:del w:id="767" w:author="HEEWOOK" w:date="2024-09-05T13:42:00Z">
                    <w:r w:rsidRPr="001376B1" w:rsidDel="00850CD3">
                      <w:rPr>
                        <w:rFonts w:ascii="Times New Roman" w:eastAsia="Malgun Gothic" w:hAnsi="Times New Roman"/>
                        <w:i/>
                        <w:sz w:val="20"/>
                        <w:lang w:eastAsia="ko-KR"/>
                      </w:rPr>
                      <w:delText>5</w:delText>
                    </w:r>
                  </w:del>
                  <w:ins w:id="768" w:author="HEEWOOK" w:date="2024-09-05T13:42:00Z">
                    <w:r w:rsidRPr="001376B1">
                      <w:rPr>
                        <w:rFonts w:ascii="Times New Roman" w:eastAsia="Malgun Gothic" w:hAnsi="Times New Roman"/>
                        <w:i/>
                        <w:sz w:val="20"/>
                        <w:lang w:eastAsia="ko-KR"/>
                      </w:rPr>
                      <w:t>10</w:t>
                    </w:r>
                  </w:ins>
                  <w:r w:rsidRPr="001376B1">
                    <w:rPr>
                      <w:rFonts w:ascii="Batang" w:hAnsi="Batang"/>
                      <w:iCs/>
                      <w:sz w:val="20"/>
                      <w:lang w:eastAsia="ja-JP"/>
                    </w:rPr>
                    <w:t>×</w:t>
                  </w:r>
                  <w:r w:rsidRPr="001376B1">
                    <w:rPr>
                      <w:rFonts w:ascii="Times New Roman" w:eastAsia="Malgun Gothic" w:hAnsi="Times New Roman"/>
                      <w:i/>
                      <w:sz w:val="20"/>
                      <w:lang w:eastAsia="ko-KR"/>
                    </w:rPr>
                    <w:t xml:space="preserve"> (2048+144)</w:t>
                  </w:r>
                  <w:r w:rsidRPr="001376B1">
                    <w:rPr>
                      <w:rFonts w:ascii="Batang" w:hAnsi="Batang"/>
                      <w:iCs/>
                      <w:sz w:val="20"/>
                      <w:lang w:eastAsia="ja-JP"/>
                    </w:rPr>
                    <w:t xml:space="preserve"> ×</w:t>
                  </w:r>
                  <w:r w:rsidRPr="001376B1">
                    <w:rPr>
                      <w:rFonts w:ascii="Times New Roman" w:eastAsia="Malgun Gothic" w:hAnsi="Times New Roman"/>
                      <w:i/>
                      <w:sz w:val="20"/>
                      <w:lang w:eastAsia="ko-KR"/>
                    </w:rPr>
                    <w:t>64</w:t>
                  </w:r>
                  <w:r w:rsidRPr="001376B1">
                    <w:rPr>
                      <w:rFonts w:ascii="Batang" w:hAnsi="Batang"/>
                      <w:iCs/>
                      <w:sz w:val="20"/>
                      <w:lang w:eastAsia="ja-JP"/>
                    </w:rPr>
                    <w:t>×</w:t>
                  </w:r>
                  <w:r w:rsidRPr="001376B1">
                    <w:rPr>
                      <w:rFonts w:ascii="Times New Roman" w:eastAsia="Malgun Gothic" w:hAnsi="Times New Roman"/>
                      <w:i/>
                      <w:sz w:val="20"/>
                      <w:lang w:eastAsia="ko-KR"/>
                    </w:rPr>
                    <w:t>Tc)</w:t>
                  </w:r>
                  <w:ins w:id="769" w:author="HEEWOOK" w:date="2024-09-05T12:59:00Z">
                    <w:r w:rsidRPr="001376B1">
                      <w:rPr>
                        <w:rFonts w:ascii="Times New Roman" w:eastAsia="Malgun Gothic" w:hAnsi="Times New Roman"/>
                        <w:i/>
                        <w:sz w:val="20"/>
                        <w:lang w:eastAsia="ko-KR"/>
                      </w:rPr>
                      <w:t xml:space="preserve"> , where Tc is basic time unit defined in 3GPP NTN NR and </w:t>
                    </w:r>
                  </w:ins>
                  <m:oMath>
                    <m:sSub>
                      <m:sSubPr>
                        <m:ctrlPr>
                          <w:ins w:id="770" w:author="HEEWOOK" w:date="2024-09-05T12:59:00Z">
                            <w:rPr>
                              <w:rFonts w:ascii="Cambria Math" w:eastAsia="Malgun Gothic" w:hAnsi="Cambria Math"/>
                              <w:i/>
                              <w:sz w:val="20"/>
                              <w:lang w:eastAsia="ko-KR"/>
                            </w:rPr>
                          </w:ins>
                        </m:ctrlPr>
                      </m:sSubPr>
                      <m:e>
                        <m:r>
                          <w:ins w:id="771" w:author="HEEWOOK" w:date="2024-09-05T12:59:00Z">
                            <w:rPr>
                              <w:rFonts w:ascii="Cambria Math" w:eastAsia="Malgun Gothic" w:hAnsi="Cambria Math"/>
                              <w:sz w:val="20"/>
                              <w:lang w:eastAsia="ko-KR"/>
                            </w:rPr>
                            <m:t>N</m:t>
                          </w:ins>
                        </m:r>
                      </m:e>
                      <m:sub>
                        <m:r>
                          <w:ins w:id="772" w:author="HEEWOOK" w:date="2024-09-05T12:59:00Z">
                            <w:rPr>
                              <w:rFonts w:ascii="Cambria Math" w:eastAsia="Malgun Gothic" w:hAnsi="Cambria Math"/>
                              <w:sz w:val="20"/>
                              <w:lang w:eastAsia="ko-KR"/>
                            </w:rPr>
                            <m:t>2</m:t>
                          </w:ins>
                        </m:r>
                      </m:sub>
                    </m:sSub>
                    <m:r>
                      <w:ins w:id="773" w:author="HEEWOOK" w:date="2024-09-05T12:59:00Z">
                        <w:rPr>
                          <w:rFonts w:ascii="Cambria Math" w:eastAsia="Malgun Gothic" w:hAnsi="Cambria Math"/>
                          <w:sz w:val="20"/>
                          <w:lang w:eastAsia="ko-KR"/>
                        </w:rPr>
                        <m:t>=5</m:t>
                      </w:ins>
                    </m:r>
                  </m:oMath>
                  <w:ins w:id="774" w:author="HEEWOOK" w:date="2024-09-05T12:59:00Z">
                    <w:r w:rsidRPr="001376B1">
                      <w:rPr>
                        <w:rFonts w:eastAsia="Malgun Gothic"/>
                        <w:i/>
                        <w:sz w:val="20"/>
                        <w:lang w:eastAsia="ko-KR"/>
                      </w:rPr>
                      <w:t xml:space="preserve"> ,</w:t>
                    </w:r>
                    <w:r w:rsidRPr="001376B1">
                      <w:rPr>
                        <w:rFonts w:ascii="Cambria Math" w:eastAsia="Malgun Gothic" w:hAnsi="Cambria Math"/>
                        <w:i/>
                        <w:sz w:val="20"/>
                        <w:lang w:eastAsia="ko-KR"/>
                      </w:rPr>
                      <w:t xml:space="preserve"> </w:t>
                    </w:r>
                  </w:ins>
                  <m:oMath>
                    <m:sSub>
                      <m:sSubPr>
                        <m:ctrlPr>
                          <w:ins w:id="775" w:author="HEEWOOK" w:date="2024-09-05T12:59:00Z">
                            <w:rPr>
                              <w:rFonts w:ascii="Cambria Math" w:eastAsia="Malgun Gothic" w:hAnsi="Cambria Math"/>
                              <w:i/>
                              <w:sz w:val="20"/>
                              <w:lang w:eastAsia="ko-KR"/>
                            </w:rPr>
                          </w:ins>
                        </m:ctrlPr>
                      </m:sSubPr>
                      <m:e>
                        <m:r>
                          <w:ins w:id="776" w:author="HEEWOOK" w:date="2024-09-05T12:59:00Z">
                            <w:rPr>
                              <w:rFonts w:ascii="Cambria Math" w:eastAsia="Malgun Gothic" w:hAnsi="Cambria Math"/>
                              <w:sz w:val="20"/>
                              <w:lang w:eastAsia="ko-KR"/>
                            </w:rPr>
                            <m:t>d</m:t>
                          </w:ins>
                        </m:r>
                      </m:e>
                      <m:sub>
                        <m:r>
                          <w:ins w:id="777" w:author="HEEWOOK" w:date="2024-09-05T12:59:00Z">
                            <w:rPr>
                              <w:rFonts w:ascii="Cambria Math" w:eastAsia="Malgun Gothic" w:hAnsi="Cambria Math"/>
                              <w:sz w:val="20"/>
                              <w:lang w:eastAsia="ko-KR"/>
                            </w:rPr>
                            <m:t>2,1</m:t>
                          </w:ins>
                        </m:r>
                      </m:sub>
                    </m:sSub>
                    <m:r>
                      <w:ins w:id="778" w:author="HEEWOOK" w:date="2024-09-05T12:59:00Z">
                        <w:rPr>
                          <w:rFonts w:ascii="Cambria Math" w:eastAsia="Malgun Gothic" w:hAnsi="Cambria Math"/>
                          <w:sz w:val="20"/>
                          <w:lang w:eastAsia="ko-KR"/>
                        </w:rPr>
                        <m:t>=</m:t>
                      </w:ins>
                    </m:r>
                    <m:sSub>
                      <m:sSubPr>
                        <m:ctrlPr>
                          <w:ins w:id="779" w:author="HEEWOOK" w:date="2024-09-05T12:59:00Z">
                            <w:rPr>
                              <w:rFonts w:ascii="Cambria Math" w:eastAsia="Malgun Gothic" w:hAnsi="Cambria Math"/>
                              <w:i/>
                              <w:sz w:val="20"/>
                              <w:lang w:eastAsia="ko-KR"/>
                            </w:rPr>
                          </w:ins>
                        </m:ctrlPr>
                      </m:sSubPr>
                      <m:e>
                        <m:r>
                          <w:ins w:id="780" w:author="HEEWOOK" w:date="2024-09-05T12:59:00Z">
                            <w:rPr>
                              <w:rFonts w:ascii="Cambria Math" w:eastAsia="Malgun Gothic" w:hAnsi="Cambria Math"/>
                              <w:sz w:val="20"/>
                              <w:lang w:eastAsia="ko-KR"/>
                            </w:rPr>
                            <m:t>d</m:t>
                          </w:ins>
                        </m:r>
                      </m:e>
                      <m:sub>
                        <m:r>
                          <w:ins w:id="781" w:author="HEEWOOK" w:date="2024-09-05T12:59:00Z">
                            <w:rPr>
                              <w:rFonts w:ascii="Cambria Math" w:eastAsia="Malgun Gothic" w:hAnsi="Cambria Math"/>
                              <w:sz w:val="20"/>
                              <w:lang w:eastAsia="ko-KR"/>
                            </w:rPr>
                            <m:t>2</m:t>
                          </w:ins>
                        </m:r>
                      </m:sub>
                    </m:sSub>
                    <m:r>
                      <w:ins w:id="782" w:author="HEEWOOK" w:date="2024-09-05T12:59:00Z">
                        <w:rPr>
                          <w:rFonts w:ascii="Cambria Math" w:eastAsia="Malgun Gothic" w:hAnsi="Cambria Math"/>
                          <w:sz w:val="20"/>
                          <w:lang w:eastAsia="ko-KR"/>
                        </w:rPr>
                        <m:t>=</m:t>
                      </w:ins>
                    </m:r>
                    <m:sSub>
                      <m:sSubPr>
                        <m:ctrlPr>
                          <w:ins w:id="783" w:author="HEEWOOK" w:date="2024-09-05T12:59:00Z">
                            <w:rPr>
                              <w:rFonts w:ascii="Cambria Math" w:eastAsia="Malgun Gothic" w:hAnsi="Cambria Math"/>
                              <w:i/>
                              <w:sz w:val="20"/>
                              <w:lang w:eastAsia="ko-KR"/>
                            </w:rPr>
                          </w:ins>
                        </m:ctrlPr>
                      </m:sSubPr>
                      <m:e>
                        <m:r>
                          <w:ins w:id="784" w:author="HEEWOOK" w:date="2024-09-05T12:59:00Z">
                            <w:rPr>
                              <w:rFonts w:ascii="Cambria Math" w:eastAsia="Malgun Gothic" w:hAnsi="Cambria Math"/>
                              <w:sz w:val="20"/>
                              <w:lang w:eastAsia="ko-KR"/>
                            </w:rPr>
                            <m:t>d</m:t>
                          </w:ins>
                        </m:r>
                      </m:e>
                      <m:sub>
                        <m:r>
                          <w:ins w:id="785" w:author="HEEWOOK" w:date="2024-09-05T12:59:00Z">
                            <w:rPr>
                              <w:rFonts w:ascii="Cambria Math" w:eastAsia="Malgun Gothic" w:hAnsi="Cambria Math"/>
                              <w:sz w:val="20"/>
                              <w:lang w:eastAsia="ko-KR"/>
                            </w:rPr>
                            <m:t>2,2</m:t>
                          </w:ins>
                        </m:r>
                      </m:sub>
                    </m:sSub>
                    <m:r>
                      <w:ins w:id="786" w:author="HEEWOOK" w:date="2024-09-05T12:59:00Z">
                        <w:rPr>
                          <w:rFonts w:ascii="Cambria Math" w:eastAsia="Malgun Gothic" w:hAnsi="Cambria Math"/>
                          <w:sz w:val="20"/>
                          <w:lang w:eastAsia="ko-KR"/>
                        </w:rPr>
                        <m:t>=</m:t>
                      </w:ins>
                    </m:r>
                    <m:sSub>
                      <m:sSubPr>
                        <m:ctrlPr>
                          <w:ins w:id="787" w:author="HEEWOOK" w:date="2024-09-05T12:59:00Z">
                            <w:rPr>
                              <w:rFonts w:ascii="Cambria Math" w:eastAsia="Malgun Gothic" w:hAnsi="Cambria Math"/>
                              <w:i/>
                              <w:sz w:val="20"/>
                              <w:lang w:eastAsia="ko-KR"/>
                            </w:rPr>
                          </w:ins>
                        </m:ctrlPr>
                      </m:sSubPr>
                      <m:e>
                        <m:r>
                          <w:ins w:id="788" w:author="HEEWOOK" w:date="2024-09-05T12:59:00Z">
                            <w:rPr>
                              <w:rFonts w:ascii="Cambria Math" w:eastAsia="Malgun Gothic" w:hAnsi="Cambria Math"/>
                              <w:sz w:val="20"/>
                              <w:lang w:eastAsia="ko-KR"/>
                            </w:rPr>
                            <m:t>T</m:t>
                          </w:ins>
                        </m:r>
                      </m:e>
                      <m:sub>
                        <m:r>
                          <w:ins w:id="789" w:author="HEEWOOK" w:date="2024-09-05T12:59:00Z">
                            <w:rPr>
                              <w:rFonts w:ascii="Cambria Math" w:eastAsia="Malgun Gothic" w:hAnsi="Cambria Math"/>
                              <w:sz w:val="20"/>
                              <w:lang w:eastAsia="ko-KR"/>
                            </w:rPr>
                            <m:t>ext</m:t>
                          </w:ins>
                        </m:r>
                      </m:sub>
                    </m:sSub>
                    <m:r>
                      <w:ins w:id="790" w:author="HEEWOOK" w:date="2024-09-05T12:59:00Z">
                        <w:rPr>
                          <w:rFonts w:ascii="Cambria Math" w:eastAsia="Malgun Gothic" w:hAnsi="Cambria Math"/>
                          <w:sz w:val="20"/>
                          <w:lang w:eastAsia="ko-KR"/>
                        </w:rPr>
                        <m:t>=</m:t>
                      </w:ins>
                    </m:r>
                    <m:sSub>
                      <m:sSubPr>
                        <m:ctrlPr>
                          <w:ins w:id="791" w:author="HEEWOOK" w:date="2024-09-05T12:59:00Z">
                            <w:rPr>
                              <w:rFonts w:ascii="Cambria Math" w:eastAsia="Malgun Gothic" w:hAnsi="Cambria Math"/>
                              <w:i/>
                              <w:sz w:val="20"/>
                              <w:lang w:eastAsia="ko-KR"/>
                            </w:rPr>
                          </w:ins>
                        </m:ctrlPr>
                      </m:sSubPr>
                      <m:e>
                        <m:r>
                          <w:ins w:id="792" w:author="HEEWOOK" w:date="2024-09-05T12:59:00Z">
                            <w:rPr>
                              <w:rFonts w:ascii="Cambria Math" w:eastAsia="Malgun Gothic" w:hAnsi="Cambria Math"/>
                              <w:sz w:val="20"/>
                              <w:lang w:eastAsia="ko-KR"/>
                            </w:rPr>
                            <m:t>T</m:t>
                          </w:ins>
                        </m:r>
                      </m:e>
                      <m:sub>
                        <m:r>
                          <w:ins w:id="793" w:author="HEEWOOK" w:date="2024-09-05T12:59:00Z">
                            <w:rPr>
                              <w:rFonts w:ascii="Cambria Math" w:eastAsia="Malgun Gothic" w:hAnsi="Cambria Math"/>
                              <w:sz w:val="20"/>
                              <w:lang w:eastAsia="ko-KR"/>
                            </w:rPr>
                            <m:t>switch</m:t>
                          </w:ins>
                        </m:r>
                      </m:sub>
                    </m:sSub>
                    <m:r>
                      <w:ins w:id="794" w:author="HEEWOOK" w:date="2024-09-05T12:59:00Z">
                        <w:rPr>
                          <w:rFonts w:ascii="Cambria Math" w:eastAsia="Malgun Gothic" w:hAnsi="Cambria Math"/>
                          <w:sz w:val="20"/>
                          <w:lang w:eastAsia="ko-KR"/>
                        </w:rPr>
                        <m:t>=0</m:t>
                      </w:ins>
                    </m:r>
                  </m:oMath>
                  <w:ins w:id="795" w:author="HEEWOOK" w:date="2024-09-05T12:59:00Z">
                    <w:r w:rsidRPr="001376B1">
                      <w:rPr>
                        <w:rFonts w:ascii="Cambria Math" w:eastAsia="Malgun Gothic" w:hAnsi="Cambria Math"/>
                        <w:i/>
                        <w:sz w:val="20"/>
                        <w:lang w:eastAsia="ko-KR"/>
                      </w:rPr>
                      <w:t xml:space="preserve"> and </w:t>
                    </w:r>
                  </w:ins>
                  <m:oMath>
                    <m:r>
                      <w:ins w:id="796" w:author="HEEWOOK" w:date="2024-09-05T12:59:00Z">
                        <w:rPr>
                          <w:rFonts w:ascii="Cambria Math" w:eastAsia="Malgun Gothic" w:hAnsi="Cambria Math"/>
                          <w:sz w:val="20"/>
                          <w:lang w:eastAsia="ko-KR"/>
                        </w:rPr>
                        <m:t>κ=64</m:t>
                      </w:ins>
                    </m:r>
                  </m:oMath>
                  <w:ins w:id="797" w:author="HEEWOOK" w:date="2024-09-05T12:59:00Z">
                    <w:r w:rsidRPr="001376B1">
                      <w:rPr>
                        <w:rFonts w:ascii="Cambria Math" w:eastAsia="Malgun Gothic" w:hAnsi="Cambria Math"/>
                        <w:i/>
                        <w:sz w:val="20"/>
                        <w:lang w:eastAsia="ko-KR"/>
                      </w:rPr>
                      <w:t xml:space="preserve"> defined in Section 6.4 of </w:t>
                    </w:r>
                  </w:ins>
                  <w:ins w:id="798" w:author="HEEWOOK" w:date="2024-09-05T13:43:00Z">
                    <w:r w:rsidRPr="001376B1">
                      <w:rPr>
                        <w:rFonts w:ascii="Cambria Math" w:eastAsia="Malgun Gothic" w:hAnsi="Cambria Math"/>
                        <w:i/>
                        <w:sz w:val="20"/>
                        <w:lang w:eastAsia="ko-KR"/>
                      </w:rPr>
                      <w:t xml:space="preserve">3GPP </w:t>
                    </w:r>
                  </w:ins>
                  <w:ins w:id="799" w:author="HEEWOOK" w:date="2024-09-05T12:59:00Z">
                    <w:r w:rsidRPr="001376B1">
                      <w:rPr>
                        <w:rFonts w:ascii="Cambria Math" w:eastAsia="Malgun Gothic" w:hAnsi="Cambria Math"/>
                        <w:i/>
                        <w:sz w:val="20"/>
                        <w:lang w:eastAsia="ko-KR"/>
                      </w:rPr>
                      <w:t>TS 38.214 are assumed.</w:t>
                    </w:r>
                  </w:ins>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r w:rsidRPr="001376B1">
                    <w:rPr>
                      <w:rFonts w:ascii="Times New Roman" w:hAnsi="Times New Roman"/>
                      <w:i/>
                      <w:sz w:val="20"/>
                    </w:rPr>
                    <w:t>0.</w:t>
                  </w:r>
                  <w:ins w:id="800" w:author="HEEWOOK" w:date="2024-09-05T13:42:00Z">
                    <w:r w:rsidRPr="001376B1">
                      <w:rPr>
                        <w:rFonts w:ascii="Times New Roman" w:hAnsi="Times New Roman"/>
                        <w:i/>
                        <w:sz w:val="20"/>
                      </w:rPr>
                      <w:t>71</w:t>
                    </w:r>
                  </w:ins>
                  <w:del w:id="801" w:author="HEEWOOK" w:date="2024-09-05T13:42:00Z">
                    <w:r w:rsidRPr="001376B1" w:rsidDel="00850CD3">
                      <w:rPr>
                        <w:rFonts w:ascii="Times New Roman" w:hAnsi="Times New Roman"/>
                        <w:i/>
                        <w:sz w:val="20"/>
                      </w:rPr>
                      <w:delText>36</w:delText>
                    </w:r>
                  </w:del>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hAnsi="Times New Roman"/>
                      <w:i/>
                      <w:sz w:val="20"/>
                    </w:rPr>
                  </w:pPr>
                  <w:r w:rsidRPr="001376B1">
                    <w:rPr>
                      <w:rFonts w:ascii="Times New Roman" w:hAnsi="Times New Roman"/>
                      <w:i/>
                      <w:sz w:val="20"/>
                    </w:rPr>
                    <w:t>5</w:t>
                  </w:r>
                </w:p>
              </w:tc>
              <w:tc>
                <w:tcPr>
                  <w:tcW w:w="6399" w:type="dxa"/>
                  <w:shd w:val="clear" w:color="auto" w:fill="auto"/>
                </w:tcPr>
                <w:p w:rsidR="000B1272" w:rsidRPr="001376B1" w:rsidRDefault="000B1272" w:rsidP="00A404F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of RA response</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lang w:eastAsia="ko-KR"/>
                    </w:rPr>
                  </w:pPr>
                  <w:r w:rsidRPr="001376B1">
                    <w:rPr>
                      <w:rFonts w:ascii="Times New Roman" w:hAnsi="Times New Roman"/>
                      <w:i/>
                      <w:sz w:val="20"/>
                    </w:rPr>
                    <w:t>1</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6</w:t>
                  </w:r>
                </w:p>
              </w:tc>
              <w:tc>
                <w:tcPr>
                  <w:tcW w:w="6399" w:type="dxa"/>
                  <w:shd w:val="clear" w:color="auto" w:fill="auto"/>
                </w:tcPr>
                <w:p w:rsidR="000B1272" w:rsidRPr="001376B1" w:rsidRDefault="000B1272" w:rsidP="00877DB5">
                  <w:pPr>
                    <w:pStyle w:val="TAL"/>
                    <w:spacing w:before="40" w:after="40"/>
                    <w:rPr>
                      <w:rFonts w:ascii="Times New Roman" w:hAnsi="Times New Roman"/>
                      <w:i/>
                      <w:sz w:val="20"/>
                    </w:rPr>
                  </w:pPr>
                  <w:r w:rsidRPr="001376B1">
                    <w:rPr>
                      <w:rFonts w:ascii="Times New Roman" w:hAnsi="Times New Roman"/>
                      <w:i/>
                      <w:sz w:val="20"/>
                    </w:rPr>
                    <w:t>One way propagation delay</w:t>
                  </w:r>
                </w:p>
                <w:p w:rsidR="000B1272" w:rsidRPr="001376B1" w:rsidRDefault="000B1272" w:rsidP="00877DB5">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(Propagation delay between UE and satellite + Propagation delay between satellite and BS + satellite processing delay)</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r w:rsidRPr="001376B1">
                    <w:rPr>
                      <w:rFonts w:ascii="Times New Roman" w:hAnsi="Times New Roman"/>
                      <w:i/>
                      <w:sz w:val="20"/>
                    </w:rPr>
                    <w:t>2T</w:t>
                  </w:r>
                  <w:r w:rsidRPr="001376B1">
                    <w:rPr>
                      <w:rFonts w:ascii="Times New Roman" w:hAnsi="Times New Roman"/>
                      <w:i/>
                      <w:sz w:val="20"/>
                      <w:vertAlign w:val="subscript"/>
                    </w:rPr>
                    <w:t>d</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7</w:t>
                  </w:r>
                </w:p>
              </w:tc>
              <w:tc>
                <w:tcPr>
                  <w:tcW w:w="6399" w:type="dxa"/>
                  <w:shd w:val="clear" w:color="auto" w:fill="auto"/>
                </w:tcPr>
                <w:p w:rsidR="000B1272" w:rsidRPr="001376B1" w:rsidRDefault="000B1272" w:rsidP="00A404F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UE processing delay (decoding of scheduling grant, timing alignment and C-RNTI assignment + L1 encoding of RRC Resume Request)</w:t>
                  </w:r>
                </w:p>
                <w:p w:rsidR="000B1272" w:rsidRPr="001376B1" w:rsidRDefault="000B1272" w:rsidP="00A404F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(N</w:t>
                  </w:r>
                  <w:r w:rsidRPr="001376B1">
                    <w:rPr>
                      <w:rFonts w:ascii="Times New Roman" w:eastAsia="Malgun Gothic" w:hAnsi="Times New Roman"/>
                      <w:i/>
                      <w:sz w:val="20"/>
                      <w:vertAlign w:val="subscript"/>
                      <w:lang w:eastAsia="ko-KR"/>
                    </w:rPr>
                    <w:t>T,1</w:t>
                  </w:r>
                  <w:r w:rsidRPr="001376B1">
                    <w:rPr>
                      <w:rFonts w:ascii="Times New Roman" w:eastAsia="Malgun Gothic" w:hAnsi="Times New Roman"/>
                      <w:i/>
                      <w:sz w:val="20"/>
                      <w:lang w:eastAsia="ko-KR"/>
                    </w:rPr>
                    <w:t>+N</w:t>
                  </w:r>
                  <w:r w:rsidRPr="001376B1">
                    <w:rPr>
                      <w:rFonts w:ascii="Times New Roman" w:eastAsia="Malgun Gothic" w:hAnsi="Times New Roman"/>
                      <w:i/>
                      <w:sz w:val="20"/>
                      <w:vertAlign w:val="subscript"/>
                      <w:lang w:eastAsia="ko-KR"/>
                    </w:rPr>
                    <w:t>T,2</w:t>
                  </w:r>
                  <w:r w:rsidRPr="001376B1">
                    <w:rPr>
                      <w:rFonts w:ascii="Times New Roman" w:eastAsia="Malgun Gothic" w:hAnsi="Times New Roman"/>
                      <w:i/>
                      <w:sz w:val="20"/>
                      <w:lang w:eastAsia="ko-KR"/>
                    </w:rPr>
                    <w:t>+0.5 ms)</w:t>
                  </w:r>
                  <w:ins w:id="802" w:author="HEEWOOK" w:date="2024-09-05T13:07:00Z">
                    <w:r w:rsidRPr="001376B1">
                      <w:rPr>
                        <w:rFonts w:ascii="Times New Roman" w:eastAsia="Malgun Gothic" w:hAnsi="Times New Roman"/>
                        <w:i/>
                        <w:sz w:val="20"/>
                        <w:lang w:eastAsia="ko-KR"/>
                      </w:rPr>
                      <w:t>, where N</w:t>
                    </w:r>
                    <w:r w:rsidRPr="001376B1">
                      <w:rPr>
                        <w:rFonts w:ascii="Times New Roman" w:eastAsia="Malgun Gothic" w:hAnsi="Times New Roman"/>
                        <w:i/>
                        <w:sz w:val="20"/>
                        <w:vertAlign w:val="subscript"/>
                        <w:lang w:eastAsia="ko-KR"/>
                      </w:rPr>
                      <w:t>T,1</w:t>
                    </w:r>
                    <w:r w:rsidRPr="001376B1">
                      <w:rPr>
                        <w:rFonts w:ascii="Times New Roman" w:eastAsia="Malgun Gothic" w:hAnsi="Times New Roman"/>
                        <w:i/>
                        <w:sz w:val="20"/>
                        <w:lang w:eastAsia="ko-KR"/>
                      </w:rPr>
                      <w:t>=</w:t>
                    </w:r>
                  </w:ins>
                  <w:ins w:id="803" w:author="HEEWOOK" w:date="2024-09-05T13:46:00Z">
                    <w:r w:rsidRPr="001376B1">
                      <w:rPr>
                        <w:rFonts w:ascii="Times New Roman" w:eastAsia="Malgun Gothic" w:hAnsi="Times New Roman"/>
                        <w:i/>
                        <w:sz w:val="20"/>
                        <w:lang w:eastAsia="ko-KR"/>
                      </w:rPr>
                      <w:t>0.</w:t>
                    </w:r>
                  </w:ins>
                  <w:ins w:id="804" w:author="HEEWOOK" w:date="2024-09-05T13:48:00Z">
                    <w:r w:rsidRPr="001376B1">
                      <w:rPr>
                        <w:rFonts w:ascii="Times New Roman" w:eastAsia="Malgun Gothic" w:hAnsi="Times New Roman"/>
                        <w:i/>
                        <w:sz w:val="20"/>
                        <w:lang w:eastAsia="ko-KR"/>
                      </w:rPr>
                      <w:t>3568</w:t>
                    </w:r>
                  </w:ins>
                  <w:ins w:id="805" w:author="HEEWOOK" w:date="2024-09-05T13:46:00Z">
                    <w:r w:rsidRPr="001376B1">
                      <w:rPr>
                        <w:rFonts w:ascii="Times New Roman" w:eastAsia="Malgun Gothic" w:hAnsi="Times New Roman"/>
                        <w:i/>
                        <w:sz w:val="20"/>
                        <w:lang w:eastAsia="ko-KR"/>
                      </w:rPr>
                      <w:t xml:space="preserve"> ms</w:t>
                    </w:r>
                  </w:ins>
                  <w:ins w:id="806" w:author="HEEWOOK" w:date="2024-09-05T13:07:00Z">
                    <w:r w:rsidRPr="001376B1">
                      <w:rPr>
                        <w:rFonts w:ascii="Times New Roman" w:eastAsia="Malgun Gothic" w:hAnsi="Times New Roman"/>
                        <w:i/>
                        <w:sz w:val="20"/>
                        <w:lang w:eastAsia="ko-KR"/>
                      </w:rPr>
                      <w:t xml:space="preserve"> and N</w:t>
                    </w:r>
                    <w:r w:rsidRPr="001376B1">
                      <w:rPr>
                        <w:rFonts w:ascii="Times New Roman" w:eastAsia="Malgun Gothic" w:hAnsi="Times New Roman"/>
                        <w:i/>
                        <w:sz w:val="20"/>
                        <w:vertAlign w:val="subscript"/>
                        <w:lang w:eastAsia="ko-KR"/>
                      </w:rPr>
                      <w:t>T,2</w:t>
                    </w:r>
                    <w:r w:rsidRPr="001376B1">
                      <w:rPr>
                        <w:rFonts w:ascii="Times New Roman" w:eastAsia="Malgun Gothic" w:hAnsi="Times New Roman"/>
                        <w:i/>
                        <w:sz w:val="20"/>
                        <w:lang w:eastAsia="ko-KR"/>
                      </w:rPr>
                      <w:t>=</w:t>
                    </w:r>
                  </w:ins>
                  <w:ins w:id="807" w:author="HEEWOOK" w:date="2024-09-05T13:48:00Z">
                    <w:r w:rsidRPr="001376B1">
                      <w:rPr>
                        <w:rFonts w:ascii="Times New Roman" w:eastAsia="Malgun Gothic" w:hAnsi="Times New Roman"/>
                        <w:i/>
                        <w:sz w:val="20"/>
                        <w:lang w:eastAsia="ko-KR"/>
                      </w:rPr>
                      <w:t>0.7135</w:t>
                    </w:r>
                  </w:ins>
                  <w:ins w:id="808" w:author="HEEWOOK" w:date="2024-09-05T13:43:00Z">
                    <w:r w:rsidRPr="001376B1">
                      <w:rPr>
                        <w:rFonts w:ascii="Times New Roman" w:eastAsia="Malgun Gothic" w:hAnsi="Times New Roman"/>
                        <w:i/>
                        <w:sz w:val="20"/>
                        <w:lang w:eastAsia="ko-KR"/>
                      </w:rPr>
                      <w:t xml:space="preserve"> </w:t>
                    </w:r>
                  </w:ins>
                  <w:ins w:id="809" w:author="HEEWOOK" w:date="2024-09-05T13:48:00Z">
                    <w:r w:rsidRPr="001376B1">
                      <w:rPr>
                        <w:rFonts w:ascii="Times New Roman" w:eastAsia="Malgun Gothic" w:hAnsi="Times New Roman"/>
                        <w:i/>
                        <w:sz w:val="20"/>
                        <w:lang w:eastAsia="ko-KR"/>
                      </w:rPr>
                      <w:t xml:space="preserve">according to </w:t>
                    </w:r>
                  </w:ins>
                  <w:ins w:id="810" w:author="HEEWOOK" w:date="2024-09-05T13:43:00Z">
                    <w:r w:rsidRPr="001376B1">
                      <w:rPr>
                        <w:rFonts w:ascii="Times New Roman" w:eastAsia="Malgun Gothic" w:hAnsi="Times New Roman"/>
                        <w:i/>
                        <w:sz w:val="20"/>
                        <w:lang w:eastAsia="ko-KR"/>
                      </w:rPr>
                      <w:t>Section 8.3 of 3GPP TS 38.213.</w:t>
                    </w:r>
                  </w:ins>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1.07</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8</w:t>
                  </w:r>
                </w:p>
              </w:tc>
              <w:tc>
                <w:tcPr>
                  <w:tcW w:w="6399" w:type="dxa"/>
                  <w:shd w:val="clear" w:color="auto" w:fill="auto"/>
                </w:tcPr>
                <w:p w:rsidR="000B1272" w:rsidRPr="001376B1" w:rsidRDefault="000B1272" w:rsidP="00A404F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of RRC Resume Request</w:t>
                  </w:r>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9</w:t>
                  </w:r>
                </w:p>
              </w:tc>
              <w:tc>
                <w:tcPr>
                  <w:tcW w:w="6399" w:type="dxa"/>
                  <w:shd w:val="clear" w:color="auto" w:fill="auto"/>
                </w:tcPr>
                <w:p w:rsidR="000B1272" w:rsidRPr="001376B1" w:rsidRDefault="000B1272" w:rsidP="00D6192A">
                  <w:pPr>
                    <w:pStyle w:val="TAL"/>
                    <w:spacing w:before="40" w:after="40"/>
                    <w:rPr>
                      <w:rFonts w:ascii="Times New Roman" w:hAnsi="Times New Roman"/>
                      <w:i/>
                      <w:sz w:val="20"/>
                    </w:rPr>
                  </w:pPr>
                  <w:r w:rsidRPr="001376B1">
                    <w:rPr>
                      <w:rFonts w:ascii="Times New Roman" w:hAnsi="Times New Roman"/>
                      <w:i/>
                      <w:sz w:val="20"/>
                    </w:rPr>
                    <w:t>One way propagation delay</w:t>
                  </w:r>
                </w:p>
                <w:p w:rsidR="000B1272" w:rsidRPr="001376B1" w:rsidRDefault="000B1272" w:rsidP="00D6192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(Propagation delay between UE and satellite + Propagation delay between satellite and BS + satellite processing delay)</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r w:rsidRPr="001376B1">
                    <w:rPr>
                      <w:rFonts w:ascii="Times New Roman" w:hAnsi="Times New Roman"/>
                      <w:i/>
                      <w:sz w:val="20"/>
                    </w:rPr>
                    <w:t>2T</w:t>
                  </w:r>
                  <w:r w:rsidRPr="001376B1">
                    <w:rPr>
                      <w:rFonts w:ascii="Times New Roman" w:hAnsi="Times New Roman"/>
                      <w:i/>
                      <w:sz w:val="20"/>
                      <w:vertAlign w:val="subscript"/>
                    </w:rPr>
                    <w:t>d</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10</w:t>
                  </w:r>
                </w:p>
              </w:tc>
              <w:tc>
                <w:tcPr>
                  <w:tcW w:w="6399" w:type="dxa"/>
                  <w:shd w:val="clear" w:color="auto" w:fill="auto"/>
                </w:tcPr>
                <w:p w:rsidR="000B1272" w:rsidRPr="001376B1" w:rsidRDefault="000B1272" w:rsidP="00D6192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Processing delay in gNB (L2 and RRC)</w:t>
                  </w:r>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3</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11</w:t>
                  </w:r>
                </w:p>
              </w:tc>
              <w:tc>
                <w:tcPr>
                  <w:tcW w:w="6399" w:type="dxa"/>
                  <w:shd w:val="clear" w:color="auto" w:fill="auto"/>
                </w:tcPr>
                <w:p w:rsidR="000B1272" w:rsidRPr="001376B1" w:rsidRDefault="000B1272" w:rsidP="00D6192A">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RRC Resume</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r w:rsidRPr="001376B1">
                    <w:rPr>
                      <w:rFonts w:ascii="Times New Roman" w:hAnsi="Times New Roman"/>
                      <w:i/>
                      <w:sz w:val="20"/>
                    </w:rPr>
                    <w:t>1</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12</w:t>
                  </w:r>
                </w:p>
              </w:tc>
              <w:tc>
                <w:tcPr>
                  <w:tcW w:w="6399" w:type="dxa"/>
                  <w:shd w:val="clear" w:color="auto" w:fill="auto"/>
                </w:tcPr>
                <w:p w:rsidR="000B1272" w:rsidRPr="001376B1" w:rsidRDefault="000B1272" w:rsidP="00DE10FD">
                  <w:pPr>
                    <w:pStyle w:val="TAL"/>
                    <w:spacing w:before="40" w:after="40"/>
                    <w:rPr>
                      <w:rFonts w:ascii="Times New Roman" w:hAnsi="Times New Roman"/>
                      <w:i/>
                      <w:sz w:val="20"/>
                    </w:rPr>
                  </w:pPr>
                  <w:r w:rsidRPr="001376B1">
                    <w:rPr>
                      <w:rFonts w:ascii="Times New Roman" w:hAnsi="Times New Roman"/>
                      <w:i/>
                      <w:sz w:val="20"/>
                    </w:rPr>
                    <w:t>One way propagation delay</w:t>
                  </w:r>
                </w:p>
                <w:p w:rsidR="000B1272" w:rsidRPr="001376B1" w:rsidRDefault="000B1272" w:rsidP="00DE10FD">
                  <w:pPr>
                    <w:pStyle w:val="TAL"/>
                    <w:spacing w:before="40" w:after="40"/>
                    <w:rPr>
                      <w:rFonts w:ascii="Times New Roman" w:hAnsi="Times New Roman"/>
                      <w:i/>
                      <w:sz w:val="20"/>
                    </w:rPr>
                  </w:pPr>
                  <w:r w:rsidRPr="001376B1">
                    <w:rPr>
                      <w:rFonts w:ascii="Times New Roman" w:eastAsia="Malgun Gothic" w:hAnsi="Times New Roman"/>
                      <w:i/>
                      <w:sz w:val="20"/>
                      <w:lang w:eastAsia="ko-KR"/>
                    </w:rPr>
                    <w:t>(Propagation delay between UE and satellite + Propagation delay between satellite and BS + satellite processing delay)</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r w:rsidRPr="001376B1">
                    <w:rPr>
                      <w:rFonts w:ascii="Times New Roman" w:hAnsi="Times New Roman"/>
                      <w:i/>
                      <w:sz w:val="20"/>
                    </w:rPr>
                    <w:t>2T</w:t>
                  </w:r>
                  <w:r w:rsidRPr="001376B1">
                    <w:rPr>
                      <w:rFonts w:ascii="Times New Roman" w:hAnsi="Times New Roman"/>
                      <w:i/>
                      <w:sz w:val="20"/>
                      <w:vertAlign w:val="subscript"/>
                    </w:rPr>
                    <w:t>d</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13</w:t>
                  </w:r>
                </w:p>
              </w:tc>
              <w:tc>
                <w:tcPr>
                  <w:tcW w:w="6399" w:type="dxa"/>
                  <w:shd w:val="clear" w:color="auto" w:fill="auto"/>
                </w:tcPr>
                <w:p w:rsidR="000B1272" w:rsidRPr="001376B1" w:rsidRDefault="000B1272" w:rsidP="00DE10FD">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Processing delay in UE of RRC Resume including grant reception</w:t>
                  </w:r>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7</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14</w:t>
                  </w:r>
                </w:p>
              </w:tc>
              <w:tc>
                <w:tcPr>
                  <w:tcW w:w="6399" w:type="dxa"/>
                  <w:shd w:val="clear" w:color="auto" w:fill="auto"/>
                </w:tcPr>
                <w:p w:rsidR="000B1272" w:rsidRPr="001376B1" w:rsidRDefault="000B1272" w:rsidP="00DE10FD">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of RRC Resume Complete and UP data</w:t>
                  </w:r>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0</w:t>
                  </w:r>
                </w:p>
              </w:tc>
            </w:tr>
            <w:tr w:rsidR="000B1272" w:rsidRPr="001376B1" w:rsidTr="003A1B67">
              <w:trPr>
                <w:trHeight w:val="255"/>
                <w:jc w:val="center"/>
              </w:trPr>
              <w:tc>
                <w:tcPr>
                  <w:tcW w:w="1318" w:type="dxa"/>
                  <w:shd w:val="clear" w:color="auto" w:fill="auto"/>
                  <w:noWrap/>
                </w:tcPr>
                <w:p w:rsidR="000B1272" w:rsidRPr="001376B1" w:rsidRDefault="000B1272" w:rsidP="00A404FA">
                  <w:pPr>
                    <w:pStyle w:val="TAR"/>
                    <w:spacing w:before="40" w:after="40"/>
                    <w:rPr>
                      <w:rFonts w:ascii="Times New Roman" w:eastAsia="Malgun Gothic" w:hAnsi="Times New Roman"/>
                      <w:i/>
                      <w:sz w:val="20"/>
                      <w:lang w:eastAsia="ko-KR"/>
                    </w:rPr>
                  </w:pPr>
                </w:p>
              </w:tc>
              <w:tc>
                <w:tcPr>
                  <w:tcW w:w="6399" w:type="dxa"/>
                  <w:shd w:val="clear" w:color="auto" w:fill="auto"/>
                </w:tcPr>
                <w:p w:rsidR="000B1272" w:rsidRPr="001376B1" w:rsidRDefault="000B1272" w:rsidP="00DE10FD">
                  <w:pPr>
                    <w:pStyle w:val="TAL"/>
                    <w:spacing w:before="40" w:after="40"/>
                    <w:rPr>
                      <w:rFonts w:ascii="Times New Roman" w:hAnsi="Times New Roman"/>
                      <w:i/>
                      <w:sz w:val="20"/>
                    </w:rPr>
                  </w:pP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p>
              </w:tc>
            </w:tr>
            <w:tr w:rsidR="000B1272" w:rsidRPr="001376B1" w:rsidTr="003A1B67">
              <w:trPr>
                <w:trHeight w:val="255"/>
                <w:jc w:val="center"/>
              </w:trPr>
              <w:tc>
                <w:tcPr>
                  <w:tcW w:w="1318" w:type="dxa"/>
                  <w:shd w:val="clear" w:color="auto" w:fill="auto"/>
                  <w:noWrap/>
                  <w:vAlign w:val="bottom"/>
                </w:tcPr>
                <w:p w:rsidR="000B1272" w:rsidRPr="001376B1" w:rsidRDefault="000B1272" w:rsidP="00A404FA">
                  <w:pPr>
                    <w:pStyle w:val="TAR"/>
                    <w:spacing w:before="40" w:after="40"/>
                    <w:rPr>
                      <w:rFonts w:ascii="Times New Roman" w:eastAsia="Malgun Gothic" w:hAnsi="Times New Roman"/>
                      <w:i/>
                      <w:sz w:val="20"/>
                      <w:lang w:eastAsia="ko-KR"/>
                    </w:rPr>
                  </w:pPr>
                </w:p>
              </w:tc>
              <w:tc>
                <w:tcPr>
                  <w:tcW w:w="6399" w:type="dxa"/>
                  <w:shd w:val="clear" w:color="auto" w:fill="auto"/>
                </w:tcPr>
                <w:p w:rsidR="000B1272" w:rsidRPr="001376B1" w:rsidRDefault="000B1272" w:rsidP="00A404FA">
                  <w:pPr>
                    <w:keepNext/>
                    <w:keepLines/>
                    <w:spacing w:before="40" w:after="40"/>
                    <w:jc w:val="right"/>
                    <w:rPr>
                      <w:rFonts w:eastAsia="SimSun"/>
                      <w:b/>
                      <w:bCs/>
                      <w:i/>
                      <w:sz w:val="20"/>
                    </w:rPr>
                  </w:pPr>
                  <w:r w:rsidRPr="001376B1">
                    <w:rPr>
                      <w:rFonts w:eastAsia="SimSun"/>
                      <w:b/>
                      <w:bCs/>
                      <w:i/>
                      <w:sz w:val="20"/>
                    </w:rPr>
                    <w:t>Total delay</w:t>
                  </w:r>
                </w:p>
              </w:tc>
              <w:tc>
                <w:tcPr>
                  <w:tcW w:w="1156" w:type="dxa"/>
                  <w:shd w:val="clear" w:color="auto" w:fill="auto"/>
                  <w:noWrap/>
                  <w:vAlign w:val="center"/>
                </w:tcPr>
                <w:p w:rsidR="000B1272" w:rsidRPr="001376B1" w:rsidRDefault="000B1272" w:rsidP="003A1B67">
                  <w:pPr>
                    <w:keepNext/>
                    <w:keepLines/>
                    <w:spacing w:before="40" w:after="40"/>
                    <w:jc w:val="center"/>
                    <w:rPr>
                      <w:rFonts w:eastAsia="Malgun Gothic"/>
                      <w:b/>
                      <w:bCs/>
                      <w:i/>
                      <w:sz w:val="20"/>
                      <w:lang w:eastAsia="ko-KR"/>
                    </w:rPr>
                  </w:pPr>
                  <w:r w:rsidRPr="001376B1">
                    <w:rPr>
                      <w:rFonts w:eastAsia="Malgun Gothic"/>
                      <w:b/>
                      <w:bCs/>
                      <w:i/>
                      <w:sz w:val="20"/>
                      <w:lang w:eastAsia="ko-KR"/>
                    </w:rPr>
                    <w:t>15.</w:t>
                  </w:r>
                  <w:ins w:id="811" w:author="HEEWOOK" w:date="2024-09-05T13:49:00Z">
                    <w:r w:rsidRPr="001376B1">
                      <w:rPr>
                        <w:rFonts w:eastAsia="Malgun Gothic"/>
                        <w:b/>
                        <w:bCs/>
                        <w:i/>
                        <w:sz w:val="20"/>
                        <w:lang w:eastAsia="ko-KR"/>
                      </w:rPr>
                      <w:t>78</w:t>
                    </w:r>
                  </w:ins>
                  <w:del w:id="812" w:author="HEEWOOK" w:date="2024-09-05T13:49:00Z">
                    <w:r w:rsidRPr="001376B1" w:rsidDel="00E06B46">
                      <w:rPr>
                        <w:rFonts w:eastAsia="Malgun Gothic"/>
                        <w:b/>
                        <w:bCs/>
                        <w:i/>
                        <w:sz w:val="20"/>
                        <w:lang w:eastAsia="ko-KR"/>
                      </w:rPr>
                      <w:delText>43</w:delText>
                    </w:r>
                  </w:del>
                  <w:r w:rsidRPr="001376B1">
                    <w:rPr>
                      <w:rFonts w:eastAsia="Malgun Gothic"/>
                      <w:b/>
                      <w:bCs/>
                      <w:i/>
                      <w:sz w:val="20"/>
                      <w:lang w:eastAsia="ko-KR"/>
                    </w:rPr>
                    <w:t>+8T</w:t>
                  </w:r>
                  <w:r w:rsidRPr="001376B1">
                    <w:rPr>
                      <w:rFonts w:eastAsia="Malgun Gothic"/>
                      <w:b/>
                      <w:bCs/>
                      <w:i/>
                      <w:sz w:val="20"/>
                      <w:vertAlign w:val="subscript"/>
                      <w:lang w:eastAsia="ko-KR"/>
                    </w:rPr>
                    <w:t>d</w:t>
                  </w:r>
                </w:p>
              </w:tc>
            </w:tr>
            <w:tr w:rsidR="000B1272" w:rsidRPr="001376B1" w:rsidTr="003A1B67">
              <w:trPr>
                <w:trHeight w:val="255"/>
                <w:jc w:val="center"/>
              </w:trPr>
              <w:tc>
                <w:tcPr>
                  <w:tcW w:w="1318" w:type="dxa"/>
                  <w:shd w:val="clear" w:color="auto" w:fill="auto"/>
                  <w:noWrap/>
                  <w:vAlign w:val="bottom"/>
                </w:tcPr>
                <w:p w:rsidR="000B1272" w:rsidRPr="001376B1" w:rsidRDefault="000B1272" w:rsidP="00A404FA">
                  <w:pPr>
                    <w:pStyle w:val="TAR"/>
                    <w:spacing w:before="40" w:after="40"/>
                    <w:rPr>
                      <w:rFonts w:ascii="Times New Roman" w:hAnsi="Times New Roman"/>
                      <w:i/>
                      <w:sz w:val="20"/>
                    </w:rPr>
                  </w:pPr>
                </w:p>
              </w:tc>
              <w:tc>
                <w:tcPr>
                  <w:tcW w:w="6399" w:type="dxa"/>
                  <w:shd w:val="clear" w:color="auto" w:fill="auto"/>
                </w:tcPr>
                <w:p w:rsidR="000B1272" w:rsidRPr="001376B1" w:rsidRDefault="000B1272" w:rsidP="00A404FA">
                  <w:pPr>
                    <w:keepNext/>
                    <w:keepLines/>
                    <w:spacing w:before="40" w:after="40"/>
                    <w:jc w:val="right"/>
                    <w:rPr>
                      <w:rFonts w:eastAsia="Malgun Gothic"/>
                      <w:b/>
                      <w:bCs/>
                      <w:i/>
                      <w:sz w:val="20"/>
                      <w:lang w:eastAsia="ko-KR"/>
                    </w:rPr>
                  </w:pPr>
                  <w:r w:rsidRPr="001376B1">
                    <w:rPr>
                      <w:rFonts w:eastAsia="Malgun Gothic"/>
                      <w:b/>
                      <w:bCs/>
                      <w:i/>
                      <w:sz w:val="20"/>
                      <w:lang w:eastAsia="ko-KR"/>
                    </w:rPr>
                    <w:t>In case of LEO satellite at 600 km with elevation angle of 90</w:t>
                  </w:r>
                  <w:r w:rsidRPr="001376B1">
                    <w:rPr>
                      <w:rFonts w:eastAsia="Malgun Gothic"/>
                      <w:b/>
                      <w:bCs/>
                      <w:i/>
                      <w:sz w:val="20"/>
                      <w:vertAlign w:val="superscript"/>
                      <w:lang w:eastAsia="ko-KR"/>
                    </w:rPr>
                    <w:t>o</w:t>
                  </w:r>
                </w:p>
              </w:tc>
              <w:tc>
                <w:tcPr>
                  <w:tcW w:w="1156" w:type="dxa"/>
                  <w:shd w:val="clear" w:color="auto" w:fill="auto"/>
                  <w:noWrap/>
                  <w:vAlign w:val="center"/>
                </w:tcPr>
                <w:p w:rsidR="000B1272" w:rsidRPr="001376B1" w:rsidRDefault="000B1272" w:rsidP="003A1B67">
                  <w:pPr>
                    <w:keepNext/>
                    <w:keepLines/>
                    <w:spacing w:before="40" w:after="40"/>
                    <w:jc w:val="center"/>
                    <w:rPr>
                      <w:rFonts w:eastAsia="Malgun Gothic"/>
                      <w:b/>
                      <w:bCs/>
                      <w:i/>
                      <w:sz w:val="20"/>
                      <w:lang w:eastAsia="ko-KR"/>
                    </w:rPr>
                  </w:pPr>
                  <w:r w:rsidRPr="001376B1">
                    <w:rPr>
                      <w:rFonts w:eastAsia="Malgun Gothic"/>
                      <w:b/>
                      <w:bCs/>
                      <w:i/>
                      <w:sz w:val="20"/>
                      <w:lang w:eastAsia="ko-KR"/>
                    </w:rPr>
                    <w:t>31.</w:t>
                  </w:r>
                  <w:ins w:id="813" w:author="HEEWOOK" w:date="2024-09-05T13:49:00Z">
                    <w:r w:rsidRPr="001376B1">
                      <w:rPr>
                        <w:rFonts w:eastAsia="Malgun Gothic"/>
                        <w:b/>
                        <w:bCs/>
                        <w:i/>
                        <w:sz w:val="20"/>
                        <w:lang w:eastAsia="ko-KR"/>
                      </w:rPr>
                      <w:t>78</w:t>
                    </w:r>
                  </w:ins>
                  <w:del w:id="814" w:author="HEEWOOK" w:date="2024-09-05T13:49:00Z">
                    <w:r w:rsidRPr="001376B1" w:rsidDel="00E06B46">
                      <w:rPr>
                        <w:rFonts w:eastAsia="Malgun Gothic"/>
                        <w:b/>
                        <w:bCs/>
                        <w:i/>
                        <w:sz w:val="20"/>
                        <w:lang w:eastAsia="ko-KR"/>
                      </w:rPr>
                      <w:delText>43</w:delText>
                    </w:r>
                  </w:del>
                </w:p>
              </w:tc>
            </w:tr>
            <w:tr w:rsidR="000B1272" w:rsidRPr="001376B1" w:rsidTr="003A1B67">
              <w:trPr>
                <w:trHeight w:val="255"/>
                <w:jc w:val="center"/>
              </w:trPr>
              <w:tc>
                <w:tcPr>
                  <w:tcW w:w="1318" w:type="dxa"/>
                  <w:shd w:val="clear" w:color="auto" w:fill="auto"/>
                  <w:noWrap/>
                  <w:vAlign w:val="bottom"/>
                </w:tcPr>
                <w:p w:rsidR="000B1272" w:rsidRPr="001376B1" w:rsidRDefault="000B1272" w:rsidP="00A404FA">
                  <w:pPr>
                    <w:pStyle w:val="TAR"/>
                    <w:spacing w:before="40" w:after="40"/>
                    <w:rPr>
                      <w:rFonts w:ascii="Times New Roman" w:hAnsi="Times New Roman"/>
                      <w:i/>
                      <w:sz w:val="20"/>
                    </w:rPr>
                  </w:pPr>
                </w:p>
              </w:tc>
              <w:tc>
                <w:tcPr>
                  <w:tcW w:w="6399" w:type="dxa"/>
                  <w:shd w:val="clear" w:color="auto" w:fill="auto"/>
                </w:tcPr>
                <w:p w:rsidR="000B1272" w:rsidRPr="001376B1" w:rsidRDefault="000B1272" w:rsidP="00A404FA">
                  <w:pPr>
                    <w:keepNext/>
                    <w:keepLines/>
                    <w:spacing w:before="40" w:after="40"/>
                    <w:jc w:val="right"/>
                    <w:rPr>
                      <w:rFonts w:eastAsia="SimSun"/>
                      <w:b/>
                      <w:bCs/>
                      <w:i/>
                      <w:sz w:val="20"/>
                    </w:rPr>
                  </w:pPr>
                  <w:r w:rsidRPr="001376B1">
                    <w:rPr>
                      <w:rFonts w:eastAsia="Malgun Gothic"/>
                      <w:b/>
                      <w:bCs/>
                      <w:i/>
                      <w:sz w:val="20"/>
                      <w:lang w:eastAsia="ko-KR"/>
                    </w:rPr>
                    <w:t>In case of GEO satellite with elevation angle of 90</w:t>
                  </w:r>
                  <w:r w:rsidRPr="001376B1">
                    <w:rPr>
                      <w:rFonts w:eastAsia="Malgun Gothic"/>
                      <w:b/>
                      <w:bCs/>
                      <w:i/>
                      <w:sz w:val="20"/>
                      <w:vertAlign w:val="superscript"/>
                      <w:lang w:eastAsia="ko-KR"/>
                    </w:rPr>
                    <w:t>o</w:t>
                  </w:r>
                </w:p>
              </w:tc>
              <w:tc>
                <w:tcPr>
                  <w:tcW w:w="1156" w:type="dxa"/>
                  <w:shd w:val="clear" w:color="auto" w:fill="auto"/>
                  <w:noWrap/>
                  <w:vAlign w:val="center"/>
                </w:tcPr>
                <w:p w:rsidR="000B1272" w:rsidRPr="001376B1" w:rsidRDefault="000B1272" w:rsidP="003A1B67">
                  <w:pPr>
                    <w:keepNext/>
                    <w:keepLines/>
                    <w:spacing w:before="40" w:after="40"/>
                    <w:jc w:val="center"/>
                    <w:rPr>
                      <w:rFonts w:eastAsia="Malgun Gothic"/>
                      <w:b/>
                      <w:bCs/>
                      <w:i/>
                      <w:sz w:val="20"/>
                      <w:lang w:eastAsia="ko-KR"/>
                    </w:rPr>
                  </w:pPr>
                  <w:r w:rsidRPr="001376B1">
                    <w:rPr>
                      <w:rFonts w:eastAsia="Malgun Gothic"/>
                      <w:b/>
                      <w:bCs/>
                      <w:i/>
                      <w:sz w:val="20"/>
                      <w:lang w:eastAsia="ko-KR"/>
                    </w:rPr>
                    <w:t>975.</w:t>
                  </w:r>
                  <w:ins w:id="815" w:author="HEEWOOK" w:date="2024-09-05T13:49:00Z">
                    <w:r w:rsidRPr="001376B1">
                      <w:rPr>
                        <w:rFonts w:eastAsia="Malgun Gothic"/>
                        <w:b/>
                        <w:bCs/>
                        <w:i/>
                        <w:sz w:val="20"/>
                        <w:lang w:eastAsia="ko-KR"/>
                      </w:rPr>
                      <w:t>78</w:t>
                    </w:r>
                  </w:ins>
                  <w:del w:id="816" w:author="HEEWOOK" w:date="2024-09-05T13:49:00Z">
                    <w:r w:rsidRPr="001376B1" w:rsidDel="00E06B46">
                      <w:rPr>
                        <w:rFonts w:eastAsia="Malgun Gothic"/>
                        <w:b/>
                        <w:bCs/>
                        <w:i/>
                        <w:sz w:val="20"/>
                        <w:lang w:eastAsia="ko-KR"/>
                      </w:rPr>
                      <w:delText>43</w:delText>
                    </w:r>
                  </w:del>
                </w:p>
              </w:tc>
            </w:tr>
          </w:tbl>
          <w:p w:rsidR="000B1272" w:rsidRPr="001376B1" w:rsidRDefault="000B1272" w:rsidP="00A47EAF">
            <w:pPr>
              <w:pStyle w:val="TableNo"/>
            </w:pPr>
            <w:r w:rsidRPr="001376B1">
              <w:t>Table A</w:t>
            </w:r>
            <w:r w:rsidRPr="001376B1">
              <w:rPr>
                <w:rFonts w:eastAsia="Malgun Gothic"/>
                <w:lang w:eastAsia="ko-KR"/>
              </w:rPr>
              <w:t>-5</w:t>
            </w:r>
          </w:p>
          <w:p w:rsidR="000B1272" w:rsidRPr="001376B1" w:rsidRDefault="000B1272" w:rsidP="00A47EAF">
            <w:pPr>
              <w:pStyle w:val="Tabletitle"/>
              <w:rPr>
                <w:rFonts w:eastAsia="Malgun Gothic"/>
                <w:lang w:eastAsia="ko-KR"/>
              </w:rPr>
            </w:pPr>
            <w:r w:rsidRPr="001376B1">
              <w:t>Control plan latency calculation based on two-step RACH based transmission</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6399"/>
              <w:gridCol w:w="1156"/>
            </w:tblGrid>
            <w:tr w:rsidR="000B1272" w:rsidRPr="001376B1" w:rsidTr="003A1B67">
              <w:trPr>
                <w:trHeight w:val="255"/>
                <w:jc w:val="center"/>
              </w:trPr>
              <w:tc>
                <w:tcPr>
                  <w:tcW w:w="1318" w:type="dxa"/>
                  <w:shd w:val="clear" w:color="auto" w:fill="auto"/>
                  <w:noWrap/>
                  <w:vAlign w:val="bottom"/>
                </w:tcPr>
                <w:p w:rsidR="000B1272" w:rsidRPr="001376B1" w:rsidRDefault="000B1272" w:rsidP="00A47EAF">
                  <w:pPr>
                    <w:pStyle w:val="TAH"/>
                    <w:spacing w:before="40" w:after="40"/>
                    <w:rPr>
                      <w:rFonts w:ascii="Times New Roman" w:hAnsi="Times New Roman"/>
                      <w:i/>
                      <w:sz w:val="20"/>
                    </w:rPr>
                  </w:pPr>
                  <w:r w:rsidRPr="001376B1">
                    <w:rPr>
                      <w:rFonts w:ascii="Times New Roman" w:hAnsi="Times New Roman"/>
                      <w:i/>
                      <w:sz w:val="20"/>
                    </w:rPr>
                    <w:t>Component</w:t>
                  </w:r>
                </w:p>
              </w:tc>
              <w:tc>
                <w:tcPr>
                  <w:tcW w:w="6399" w:type="dxa"/>
                  <w:shd w:val="clear" w:color="auto" w:fill="auto"/>
                  <w:noWrap/>
                  <w:vAlign w:val="bottom"/>
                </w:tcPr>
                <w:p w:rsidR="000B1272" w:rsidRPr="001376B1" w:rsidRDefault="000B1272" w:rsidP="00A47EAF">
                  <w:pPr>
                    <w:pStyle w:val="TAH"/>
                    <w:spacing w:before="40" w:after="40"/>
                    <w:rPr>
                      <w:rFonts w:ascii="Times New Roman" w:hAnsi="Times New Roman"/>
                      <w:i/>
                      <w:sz w:val="20"/>
                    </w:rPr>
                  </w:pPr>
                  <w:r w:rsidRPr="001376B1">
                    <w:rPr>
                      <w:rFonts w:ascii="Times New Roman" w:hAnsi="Times New Roman"/>
                      <w:i/>
                      <w:sz w:val="20"/>
                    </w:rPr>
                    <w:t>Description</w:t>
                  </w:r>
                </w:p>
              </w:tc>
              <w:tc>
                <w:tcPr>
                  <w:tcW w:w="1156" w:type="dxa"/>
                  <w:shd w:val="clear" w:color="auto" w:fill="auto"/>
                  <w:noWrap/>
                  <w:vAlign w:val="center"/>
                </w:tcPr>
                <w:p w:rsidR="000B1272" w:rsidRPr="001376B1" w:rsidRDefault="000B1272" w:rsidP="003A1B67">
                  <w:pPr>
                    <w:pStyle w:val="TAH"/>
                    <w:spacing w:before="40" w:after="40"/>
                    <w:rPr>
                      <w:rFonts w:ascii="Times New Roman" w:hAnsi="Times New Roman"/>
                      <w:i/>
                      <w:sz w:val="20"/>
                    </w:rPr>
                  </w:pPr>
                  <w:r w:rsidRPr="001376B1">
                    <w:rPr>
                      <w:rFonts w:ascii="Times New Roman" w:hAnsi="Times New Roman"/>
                      <w:i/>
                      <w:sz w:val="20"/>
                    </w:rPr>
                    <w:t>Time (ms)</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hAnsi="Times New Roman"/>
                      <w:i/>
                      <w:sz w:val="20"/>
                    </w:rPr>
                  </w:pPr>
                  <w:r w:rsidRPr="001376B1">
                    <w:rPr>
                      <w:rFonts w:ascii="Times New Roman" w:hAnsi="Times New Roman"/>
                      <w:i/>
                      <w:sz w:val="20"/>
                    </w:rPr>
                    <w:t>1</w:t>
                  </w:r>
                </w:p>
              </w:tc>
              <w:tc>
                <w:tcPr>
                  <w:tcW w:w="6399" w:type="dxa"/>
                  <w:shd w:val="clear" w:color="auto" w:fill="auto"/>
                </w:tcPr>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Delay due to RACH scheduling period (1TTI)</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r w:rsidRPr="001376B1">
                    <w:rPr>
                      <w:rFonts w:ascii="Times New Roman" w:hAnsi="Times New Roman"/>
                      <w:i/>
                      <w:sz w:val="20"/>
                    </w:rPr>
                    <w:t>0</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hAnsi="Times New Roman"/>
                      <w:i/>
                      <w:sz w:val="20"/>
                    </w:rPr>
                  </w:pPr>
                  <w:r w:rsidRPr="001376B1">
                    <w:rPr>
                      <w:rFonts w:ascii="Times New Roman" w:hAnsi="Times New Roman"/>
                      <w:i/>
                      <w:sz w:val="20"/>
                    </w:rPr>
                    <w:t>2</w:t>
                  </w:r>
                </w:p>
              </w:tc>
              <w:tc>
                <w:tcPr>
                  <w:tcW w:w="6399" w:type="dxa"/>
                  <w:shd w:val="clear" w:color="auto" w:fill="auto"/>
                </w:tcPr>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UE processing delay (L1 encoding of RRC Resume Request) for MsgA</w:t>
                  </w:r>
                </w:p>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w:t>
                  </w:r>
                  <w:del w:id="817" w:author="HEEWOOK" w:date="2024-09-05T13:02:00Z">
                    <w:r w:rsidRPr="001376B1" w:rsidDel="0072165C">
                      <w:rPr>
                        <w:rFonts w:ascii="Times New Roman" w:eastAsia="Malgun Gothic" w:hAnsi="Times New Roman"/>
                        <w:i/>
                        <w:sz w:val="20"/>
                        <w:lang w:eastAsia="ko-KR"/>
                      </w:rPr>
                      <w:delText>3</w:delText>
                    </w:r>
                  </w:del>
                  <w:ins w:id="818" w:author="HEEWOOK" w:date="2024-09-05T13:50:00Z">
                    <w:r w:rsidRPr="001376B1">
                      <w:rPr>
                        <w:rFonts w:ascii="Times New Roman" w:eastAsia="Malgun Gothic" w:hAnsi="Times New Roman"/>
                        <w:i/>
                        <w:sz w:val="20"/>
                        <w:lang w:eastAsia="ko-KR"/>
                      </w:rPr>
                      <w:t>10</w:t>
                    </w:r>
                  </w:ins>
                  <w:r w:rsidRPr="001376B1">
                    <w:rPr>
                      <w:rFonts w:ascii="Batang" w:hAnsi="Batang"/>
                      <w:iCs/>
                      <w:sz w:val="20"/>
                      <w:lang w:eastAsia="ja-JP"/>
                    </w:rPr>
                    <w:t>×</w:t>
                  </w:r>
                  <w:r w:rsidRPr="001376B1">
                    <w:rPr>
                      <w:rFonts w:ascii="Times New Roman" w:eastAsia="Malgun Gothic" w:hAnsi="Times New Roman"/>
                      <w:i/>
                      <w:sz w:val="20"/>
                      <w:lang w:eastAsia="ko-KR"/>
                    </w:rPr>
                    <w:t xml:space="preserve"> (2048+144)</w:t>
                  </w:r>
                  <w:r w:rsidRPr="001376B1">
                    <w:rPr>
                      <w:rFonts w:ascii="Batang" w:hAnsi="Batang"/>
                      <w:iCs/>
                      <w:sz w:val="20"/>
                      <w:lang w:eastAsia="ja-JP"/>
                    </w:rPr>
                    <w:t xml:space="preserve"> ×</w:t>
                  </w:r>
                  <w:r w:rsidRPr="001376B1">
                    <w:rPr>
                      <w:rFonts w:ascii="Times New Roman" w:eastAsia="Malgun Gothic" w:hAnsi="Times New Roman"/>
                      <w:i/>
                      <w:sz w:val="20"/>
                      <w:lang w:eastAsia="ko-KR"/>
                    </w:rPr>
                    <w:t>64</w:t>
                  </w:r>
                  <w:r w:rsidRPr="001376B1">
                    <w:rPr>
                      <w:rFonts w:ascii="Batang" w:hAnsi="Batang"/>
                      <w:iCs/>
                      <w:sz w:val="20"/>
                      <w:lang w:eastAsia="ja-JP"/>
                    </w:rPr>
                    <w:t>×</w:t>
                  </w:r>
                  <w:r w:rsidRPr="001376B1">
                    <w:rPr>
                      <w:rFonts w:ascii="Times New Roman" w:eastAsia="Malgun Gothic" w:hAnsi="Times New Roman"/>
                      <w:i/>
                      <w:sz w:val="20"/>
                      <w:lang w:eastAsia="ko-KR"/>
                    </w:rPr>
                    <w:t>Tc/2)</w:t>
                  </w:r>
                  <w:ins w:id="819" w:author="HEEWOOK" w:date="2024-09-05T13:02:00Z">
                    <w:r w:rsidRPr="001376B1">
                      <w:rPr>
                        <w:rFonts w:ascii="Times New Roman" w:eastAsia="Malgun Gothic" w:hAnsi="Times New Roman"/>
                        <w:i/>
                        <w:sz w:val="20"/>
                        <w:lang w:eastAsia="ko-KR"/>
                      </w:rPr>
                      <w:t xml:space="preserve"> , where Tc is basic time unit defined in 3GPP NTN NR and </w:t>
                    </w:r>
                  </w:ins>
                  <m:oMath>
                    <m:sSub>
                      <m:sSubPr>
                        <m:ctrlPr>
                          <w:ins w:id="820" w:author="HEEWOOK" w:date="2024-09-05T13:02:00Z">
                            <w:rPr>
                              <w:rFonts w:ascii="Cambria Math" w:eastAsia="Malgun Gothic" w:hAnsi="Cambria Math"/>
                              <w:i/>
                              <w:sz w:val="20"/>
                              <w:lang w:eastAsia="ko-KR"/>
                            </w:rPr>
                          </w:ins>
                        </m:ctrlPr>
                      </m:sSubPr>
                      <m:e>
                        <m:r>
                          <w:ins w:id="821" w:author="HEEWOOK" w:date="2024-09-05T13:02:00Z">
                            <w:rPr>
                              <w:rFonts w:ascii="Cambria Math" w:eastAsia="Malgun Gothic" w:hAnsi="Cambria Math"/>
                              <w:sz w:val="20"/>
                              <w:lang w:eastAsia="ko-KR"/>
                            </w:rPr>
                            <m:t>N</m:t>
                          </w:ins>
                        </m:r>
                      </m:e>
                      <m:sub>
                        <m:r>
                          <w:ins w:id="822" w:author="HEEWOOK" w:date="2024-09-05T13:02:00Z">
                            <w:rPr>
                              <w:rFonts w:ascii="Cambria Math" w:eastAsia="Malgun Gothic" w:hAnsi="Cambria Math"/>
                              <w:sz w:val="20"/>
                              <w:lang w:eastAsia="ko-KR"/>
                            </w:rPr>
                            <m:t>2</m:t>
                          </w:ins>
                        </m:r>
                      </m:sub>
                    </m:sSub>
                    <m:r>
                      <w:ins w:id="823" w:author="HEEWOOK" w:date="2024-09-05T13:02:00Z">
                        <w:rPr>
                          <w:rFonts w:ascii="Cambria Math" w:eastAsia="Malgun Gothic" w:hAnsi="Cambria Math"/>
                          <w:sz w:val="20"/>
                          <w:lang w:eastAsia="ko-KR"/>
                        </w:rPr>
                        <m:t>=</m:t>
                      </w:ins>
                    </m:r>
                    <m:r>
                      <w:ins w:id="824" w:author="HEEWOOK" w:date="2024-09-05T13:51:00Z">
                        <w:rPr>
                          <w:rFonts w:ascii="Cambria Math" w:eastAsia="Malgun Gothic" w:hAnsi="Cambria Math"/>
                          <w:sz w:val="20"/>
                          <w:lang w:eastAsia="ko-KR"/>
                        </w:rPr>
                        <m:t>10</m:t>
                      </w:ins>
                    </m:r>
                  </m:oMath>
                  <w:ins w:id="825" w:author="HEEWOOK" w:date="2024-09-05T13:02:00Z">
                    <w:r w:rsidRPr="001376B1">
                      <w:rPr>
                        <w:rFonts w:eastAsia="Malgun Gothic"/>
                        <w:i/>
                        <w:sz w:val="20"/>
                        <w:lang w:eastAsia="ko-KR"/>
                      </w:rPr>
                      <w:t xml:space="preserve"> ,</w:t>
                    </w:r>
                    <w:r w:rsidRPr="001376B1">
                      <w:rPr>
                        <w:rFonts w:ascii="Cambria Math" w:eastAsia="Malgun Gothic" w:hAnsi="Cambria Math"/>
                        <w:i/>
                        <w:sz w:val="20"/>
                        <w:lang w:eastAsia="ko-KR"/>
                      </w:rPr>
                      <w:t xml:space="preserve"> </w:t>
                    </w:r>
                  </w:ins>
                  <m:oMath>
                    <m:sSub>
                      <m:sSubPr>
                        <m:ctrlPr>
                          <w:ins w:id="826" w:author="HEEWOOK" w:date="2024-09-05T13:02:00Z">
                            <w:rPr>
                              <w:rFonts w:ascii="Cambria Math" w:eastAsia="Malgun Gothic" w:hAnsi="Cambria Math"/>
                              <w:i/>
                              <w:sz w:val="20"/>
                              <w:lang w:eastAsia="ko-KR"/>
                            </w:rPr>
                          </w:ins>
                        </m:ctrlPr>
                      </m:sSubPr>
                      <m:e>
                        <m:r>
                          <w:ins w:id="827" w:author="HEEWOOK" w:date="2024-09-05T13:02:00Z">
                            <w:rPr>
                              <w:rFonts w:ascii="Cambria Math" w:eastAsia="Malgun Gothic" w:hAnsi="Cambria Math"/>
                              <w:sz w:val="20"/>
                              <w:lang w:eastAsia="ko-KR"/>
                            </w:rPr>
                            <m:t>d</m:t>
                          </w:ins>
                        </m:r>
                      </m:e>
                      <m:sub>
                        <m:r>
                          <w:ins w:id="828" w:author="HEEWOOK" w:date="2024-09-05T13:02:00Z">
                            <w:rPr>
                              <w:rFonts w:ascii="Cambria Math" w:eastAsia="Malgun Gothic" w:hAnsi="Cambria Math"/>
                              <w:sz w:val="20"/>
                              <w:lang w:eastAsia="ko-KR"/>
                            </w:rPr>
                            <m:t>2,1</m:t>
                          </w:ins>
                        </m:r>
                      </m:sub>
                    </m:sSub>
                    <m:r>
                      <w:ins w:id="829" w:author="HEEWOOK" w:date="2024-09-05T13:02:00Z">
                        <w:rPr>
                          <w:rFonts w:ascii="Cambria Math" w:eastAsia="Malgun Gothic" w:hAnsi="Cambria Math"/>
                          <w:sz w:val="20"/>
                          <w:lang w:eastAsia="ko-KR"/>
                        </w:rPr>
                        <m:t>=</m:t>
                      </w:ins>
                    </m:r>
                    <m:sSub>
                      <m:sSubPr>
                        <m:ctrlPr>
                          <w:ins w:id="830" w:author="HEEWOOK" w:date="2024-09-05T13:02:00Z">
                            <w:rPr>
                              <w:rFonts w:ascii="Cambria Math" w:eastAsia="Malgun Gothic" w:hAnsi="Cambria Math"/>
                              <w:i/>
                              <w:sz w:val="20"/>
                              <w:lang w:eastAsia="ko-KR"/>
                            </w:rPr>
                          </w:ins>
                        </m:ctrlPr>
                      </m:sSubPr>
                      <m:e>
                        <m:r>
                          <w:ins w:id="831" w:author="HEEWOOK" w:date="2024-09-05T13:02:00Z">
                            <w:rPr>
                              <w:rFonts w:ascii="Cambria Math" w:eastAsia="Malgun Gothic" w:hAnsi="Cambria Math"/>
                              <w:sz w:val="20"/>
                              <w:lang w:eastAsia="ko-KR"/>
                            </w:rPr>
                            <m:t>d</m:t>
                          </w:ins>
                        </m:r>
                      </m:e>
                      <m:sub>
                        <m:r>
                          <w:ins w:id="832" w:author="HEEWOOK" w:date="2024-09-05T13:02:00Z">
                            <w:rPr>
                              <w:rFonts w:ascii="Cambria Math" w:eastAsia="Malgun Gothic" w:hAnsi="Cambria Math"/>
                              <w:sz w:val="20"/>
                              <w:lang w:eastAsia="ko-KR"/>
                            </w:rPr>
                            <m:t>2</m:t>
                          </w:ins>
                        </m:r>
                      </m:sub>
                    </m:sSub>
                    <m:r>
                      <w:ins w:id="833" w:author="HEEWOOK" w:date="2024-09-05T13:02:00Z">
                        <w:rPr>
                          <w:rFonts w:ascii="Cambria Math" w:eastAsia="Malgun Gothic" w:hAnsi="Cambria Math"/>
                          <w:sz w:val="20"/>
                          <w:lang w:eastAsia="ko-KR"/>
                        </w:rPr>
                        <m:t>=</m:t>
                      </w:ins>
                    </m:r>
                    <m:sSub>
                      <m:sSubPr>
                        <m:ctrlPr>
                          <w:ins w:id="834" w:author="HEEWOOK" w:date="2024-09-05T13:02:00Z">
                            <w:rPr>
                              <w:rFonts w:ascii="Cambria Math" w:eastAsia="Malgun Gothic" w:hAnsi="Cambria Math"/>
                              <w:i/>
                              <w:sz w:val="20"/>
                              <w:lang w:eastAsia="ko-KR"/>
                            </w:rPr>
                          </w:ins>
                        </m:ctrlPr>
                      </m:sSubPr>
                      <m:e>
                        <m:r>
                          <w:ins w:id="835" w:author="HEEWOOK" w:date="2024-09-05T13:02:00Z">
                            <w:rPr>
                              <w:rFonts w:ascii="Cambria Math" w:eastAsia="Malgun Gothic" w:hAnsi="Cambria Math"/>
                              <w:sz w:val="20"/>
                              <w:lang w:eastAsia="ko-KR"/>
                            </w:rPr>
                            <m:t>d</m:t>
                          </w:ins>
                        </m:r>
                      </m:e>
                      <m:sub>
                        <m:r>
                          <w:ins w:id="836" w:author="HEEWOOK" w:date="2024-09-05T13:02:00Z">
                            <w:rPr>
                              <w:rFonts w:ascii="Cambria Math" w:eastAsia="Malgun Gothic" w:hAnsi="Cambria Math"/>
                              <w:sz w:val="20"/>
                              <w:lang w:eastAsia="ko-KR"/>
                            </w:rPr>
                            <m:t>2,2</m:t>
                          </w:ins>
                        </m:r>
                      </m:sub>
                    </m:sSub>
                    <m:r>
                      <w:ins w:id="837" w:author="HEEWOOK" w:date="2024-09-05T13:02:00Z">
                        <w:rPr>
                          <w:rFonts w:ascii="Cambria Math" w:eastAsia="Malgun Gothic" w:hAnsi="Cambria Math"/>
                          <w:sz w:val="20"/>
                          <w:lang w:eastAsia="ko-KR"/>
                        </w:rPr>
                        <m:t>=</m:t>
                      </w:ins>
                    </m:r>
                    <m:sSub>
                      <m:sSubPr>
                        <m:ctrlPr>
                          <w:ins w:id="838" w:author="HEEWOOK" w:date="2024-09-05T13:02:00Z">
                            <w:rPr>
                              <w:rFonts w:ascii="Cambria Math" w:eastAsia="Malgun Gothic" w:hAnsi="Cambria Math"/>
                              <w:i/>
                              <w:sz w:val="20"/>
                              <w:lang w:eastAsia="ko-KR"/>
                            </w:rPr>
                          </w:ins>
                        </m:ctrlPr>
                      </m:sSubPr>
                      <m:e>
                        <m:r>
                          <w:ins w:id="839" w:author="HEEWOOK" w:date="2024-09-05T13:02:00Z">
                            <w:rPr>
                              <w:rFonts w:ascii="Cambria Math" w:eastAsia="Malgun Gothic" w:hAnsi="Cambria Math"/>
                              <w:sz w:val="20"/>
                              <w:lang w:eastAsia="ko-KR"/>
                            </w:rPr>
                            <m:t>T</m:t>
                          </w:ins>
                        </m:r>
                      </m:e>
                      <m:sub>
                        <m:r>
                          <w:ins w:id="840" w:author="HEEWOOK" w:date="2024-09-05T13:02:00Z">
                            <w:rPr>
                              <w:rFonts w:ascii="Cambria Math" w:eastAsia="Malgun Gothic" w:hAnsi="Cambria Math"/>
                              <w:sz w:val="20"/>
                              <w:lang w:eastAsia="ko-KR"/>
                            </w:rPr>
                            <m:t>ext</m:t>
                          </w:ins>
                        </m:r>
                      </m:sub>
                    </m:sSub>
                    <m:r>
                      <w:ins w:id="841" w:author="HEEWOOK" w:date="2024-09-05T13:02:00Z">
                        <w:rPr>
                          <w:rFonts w:ascii="Cambria Math" w:eastAsia="Malgun Gothic" w:hAnsi="Cambria Math"/>
                          <w:sz w:val="20"/>
                          <w:lang w:eastAsia="ko-KR"/>
                        </w:rPr>
                        <m:t>=</m:t>
                      </w:ins>
                    </m:r>
                    <m:sSub>
                      <m:sSubPr>
                        <m:ctrlPr>
                          <w:ins w:id="842" w:author="HEEWOOK" w:date="2024-09-05T13:02:00Z">
                            <w:rPr>
                              <w:rFonts w:ascii="Cambria Math" w:eastAsia="Malgun Gothic" w:hAnsi="Cambria Math"/>
                              <w:i/>
                              <w:sz w:val="20"/>
                              <w:lang w:eastAsia="ko-KR"/>
                            </w:rPr>
                          </w:ins>
                        </m:ctrlPr>
                      </m:sSubPr>
                      <m:e>
                        <m:r>
                          <w:ins w:id="843" w:author="HEEWOOK" w:date="2024-09-05T13:02:00Z">
                            <w:rPr>
                              <w:rFonts w:ascii="Cambria Math" w:eastAsia="Malgun Gothic" w:hAnsi="Cambria Math"/>
                              <w:sz w:val="20"/>
                              <w:lang w:eastAsia="ko-KR"/>
                            </w:rPr>
                            <m:t>T</m:t>
                          </w:ins>
                        </m:r>
                      </m:e>
                      <m:sub>
                        <m:r>
                          <w:ins w:id="844" w:author="HEEWOOK" w:date="2024-09-05T13:02:00Z">
                            <w:rPr>
                              <w:rFonts w:ascii="Cambria Math" w:eastAsia="Malgun Gothic" w:hAnsi="Cambria Math"/>
                              <w:sz w:val="20"/>
                              <w:lang w:eastAsia="ko-KR"/>
                            </w:rPr>
                            <m:t>switch</m:t>
                          </w:ins>
                        </m:r>
                      </m:sub>
                    </m:sSub>
                    <m:r>
                      <w:ins w:id="845" w:author="HEEWOOK" w:date="2024-09-05T13:02:00Z">
                        <w:rPr>
                          <w:rFonts w:ascii="Cambria Math" w:eastAsia="Malgun Gothic" w:hAnsi="Cambria Math"/>
                          <w:sz w:val="20"/>
                          <w:lang w:eastAsia="ko-KR"/>
                        </w:rPr>
                        <m:t>=0</m:t>
                      </w:ins>
                    </m:r>
                  </m:oMath>
                  <w:ins w:id="846" w:author="HEEWOOK" w:date="2024-09-05T13:02:00Z">
                    <w:r w:rsidRPr="001376B1">
                      <w:rPr>
                        <w:rFonts w:ascii="Cambria Math" w:eastAsia="Malgun Gothic" w:hAnsi="Cambria Math"/>
                        <w:i/>
                        <w:sz w:val="20"/>
                        <w:lang w:eastAsia="ko-KR"/>
                      </w:rPr>
                      <w:t xml:space="preserve"> and </w:t>
                    </w:r>
                  </w:ins>
                  <m:oMath>
                    <m:r>
                      <w:ins w:id="847" w:author="HEEWOOK" w:date="2024-09-05T13:02:00Z">
                        <w:rPr>
                          <w:rFonts w:ascii="Cambria Math" w:eastAsia="Malgun Gothic" w:hAnsi="Cambria Math"/>
                          <w:sz w:val="20"/>
                          <w:lang w:eastAsia="ko-KR"/>
                        </w:rPr>
                        <m:t>κ=64</m:t>
                      </w:ins>
                    </m:r>
                  </m:oMath>
                  <w:ins w:id="848" w:author="HEEWOOK" w:date="2024-09-05T13:02:00Z">
                    <w:r w:rsidRPr="001376B1">
                      <w:rPr>
                        <w:rFonts w:ascii="Cambria Math" w:eastAsia="Malgun Gothic" w:hAnsi="Cambria Math"/>
                        <w:i/>
                        <w:sz w:val="20"/>
                        <w:lang w:eastAsia="ko-KR"/>
                      </w:rPr>
                      <w:t xml:space="preserve"> defined in Section 6.4 of TS 38.214 are assumed.</w:t>
                    </w:r>
                  </w:ins>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lang w:eastAsia="ko-KR"/>
                    </w:rPr>
                  </w:pPr>
                  <w:r w:rsidRPr="001376B1">
                    <w:rPr>
                      <w:rFonts w:ascii="Times New Roman" w:hAnsi="Times New Roman"/>
                      <w:i/>
                      <w:sz w:val="20"/>
                    </w:rPr>
                    <w:t>0.</w:t>
                  </w:r>
                  <w:del w:id="849" w:author="HEEWOOK" w:date="2024-09-05T13:02:00Z">
                    <w:r w:rsidRPr="001376B1" w:rsidDel="0072165C">
                      <w:rPr>
                        <w:rFonts w:ascii="Times New Roman" w:hAnsi="Times New Roman"/>
                        <w:i/>
                        <w:sz w:val="20"/>
                      </w:rPr>
                      <w:delText>11</w:delText>
                    </w:r>
                  </w:del>
                  <w:ins w:id="850" w:author="HEEWOOK" w:date="2024-09-05T13:50:00Z">
                    <w:r w:rsidRPr="001376B1">
                      <w:rPr>
                        <w:rFonts w:ascii="Times New Roman" w:hAnsi="Times New Roman"/>
                        <w:i/>
                        <w:sz w:val="20"/>
                      </w:rPr>
                      <w:t>36</w:t>
                    </w:r>
                  </w:ins>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3</w:t>
                  </w:r>
                </w:p>
              </w:tc>
              <w:tc>
                <w:tcPr>
                  <w:tcW w:w="6399" w:type="dxa"/>
                  <w:shd w:val="clear" w:color="auto" w:fill="auto"/>
                </w:tcPr>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of RACH preamble</w:t>
                  </w:r>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4</w:t>
                  </w:r>
                </w:p>
              </w:tc>
              <w:tc>
                <w:tcPr>
                  <w:tcW w:w="6399" w:type="dxa"/>
                  <w:shd w:val="clear" w:color="auto" w:fill="auto"/>
                </w:tcPr>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interval between PRACH and PUSCH</w:t>
                  </w:r>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5</w:t>
                  </w:r>
                </w:p>
              </w:tc>
              <w:tc>
                <w:tcPr>
                  <w:tcW w:w="6399" w:type="dxa"/>
                  <w:shd w:val="clear" w:color="auto" w:fill="auto"/>
                </w:tcPr>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of PUSCH payload</w:t>
                  </w:r>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hAnsi="Times New Roman"/>
                      <w:i/>
                      <w:sz w:val="20"/>
                    </w:rPr>
                  </w:pPr>
                  <w:r w:rsidRPr="001376B1">
                    <w:rPr>
                      <w:rFonts w:ascii="Times New Roman" w:hAnsi="Times New Roman"/>
                      <w:i/>
                      <w:sz w:val="20"/>
                    </w:rPr>
                    <w:t>3</w:t>
                  </w:r>
                </w:p>
              </w:tc>
              <w:tc>
                <w:tcPr>
                  <w:tcW w:w="6399" w:type="dxa"/>
                  <w:shd w:val="clear" w:color="auto" w:fill="auto"/>
                </w:tcPr>
                <w:p w:rsidR="000B1272" w:rsidRPr="001376B1" w:rsidRDefault="000B1272" w:rsidP="00A47EAF">
                  <w:pPr>
                    <w:pStyle w:val="TAL"/>
                    <w:spacing w:before="40" w:after="40"/>
                    <w:rPr>
                      <w:rFonts w:ascii="Times New Roman" w:hAnsi="Times New Roman"/>
                      <w:i/>
                      <w:sz w:val="20"/>
                    </w:rPr>
                  </w:pPr>
                  <w:r w:rsidRPr="001376B1">
                    <w:rPr>
                      <w:rFonts w:ascii="Times New Roman" w:hAnsi="Times New Roman"/>
                      <w:i/>
                      <w:sz w:val="20"/>
                    </w:rPr>
                    <w:t>One way propagation delay</w:t>
                  </w:r>
                </w:p>
                <w:p w:rsidR="000B1272" w:rsidRPr="001376B1" w:rsidRDefault="000B1272" w:rsidP="00A47EAF">
                  <w:pPr>
                    <w:pStyle w:val="TAL"/>
                    <w:spacing w:before="40" w:after="40"/>
                    <w:rPr>
                      <w:rFonts w:ascii="Times New Roman" w:hAnsi="Times New Roman"/>
                      <w:i/>
                      <w:sz w:val="20"/>
                    </w:rPr>
                  </w:pPr>
                  <w:r w:rsidRPr="001376B1">
                    <w:rPr>
                      <w:rFonts w:ascii="Times New Roman" w:eastAsia="Malgun Gothic" w:hAnsi="Times New Roman"/>
                      <w:i/>
                      <w:sz w:val="20"/>
                      <w:lang w:eastAsia="ko-KR"/>
                    </w:rPr>
                    <w:t>(Propagation delay between UE and satellite + Propagation delay between satellite and BS + satellite processing delay)</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lang w:eastAsia="ko-KR"/>
                    </w:rPr>
                  </w:pPr>
                  <w:r w:rsidRPr="001376B1">
                    <w:rPr>
                      <w:rFonts w:ascii="Times New Roman" w:hAnsi="Times New Roman"/>
                      <w:i/>
                      <w:sz w:val="20"/>
                    </w:rPr>
                    <w:t>2T</w:t>
                  </w:r>
                  <w:r w:rsidRPr="001376B1">
                    <w:rPr>
                      <w:rFonts w:ascii="Times New Roman" w:hAnsi="Times New Roman"/>
                      <w:i/>
                      <w:sz w:val="20"/>
                      <w:vertAlign w:val="subscript"/>
                    </w:rPr>
                    <w:t>d</w:t>
                  </w:r>
                </w:p>
              </w:tc>
            </w:tr>
            <w:tr w:rsidR="000B1272" w:rsidRPr="001376B1" w:rsidTr="003A1B67">
              <w:trPr>
                <w:trHeight w:val="495"/>
                <w:jc w:val="center"/>
              </w:trPr>
              <w:tc>
                <w:tcPr>
                  <w:tcW w:w="1318" w:type="dxa"/>
                  <w:shd w:val="clear" w:color="auto" w:fill="auto"/>
                  <w:noWrap/>
                </w:tcPr>
                <w:p w:rsidR="000B1272" w:rsidRPr="001376B1" w:rsidRDefault="000B1272" w:rsidP="00A47EAF">
                  <w:pPr>
                    <w:pStyle w:val="TAR"/>
                    <w:spacing w:before="40" w:after="40"/>
                    <w:rPr>
                      <w:rFonts w:ascii="Times New Roman" w:hAnsi="Times New Roman"/>
                      <w:i/>
                      <w:sz w:val="20"/>
                    </w:rPr>
                  </w:pPr>
                  <w:r w:rsidRPr="001376B1">
                    <w:rPr>
                      <w:rFonts w:ascii="Times New Roman" w:hAnsi="Times New Roman"/>
                      <w:i/>
                      <w:sz w:val="20"/>
                    </w:rPr>
                    <w:t>4</w:t>
                  </w:r>
                </w:p>
              </w:tc>
              <w:tc>
                <w:tcPr>
                  <w:tcW w:w="6399" w:type="dxa"/>
                  <w:shd w:val="clear" w:color="auto" w:fill="auto"/>
                </w:tcPr>
                <w:p w:rsidR="000B1272" w:rsidRPr="001376B1" w:rsidRDefault="000B1272" w:rsidP="00AD49B7">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MsgA detection and processing delay in gNB (preamble, L2 and RRC)</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r w:rsidRPr="001376B1">
                    <w:rPr>
                      <w:rFonts w:ascii="Times New Roman" w:hAnsi="Times New Roman"/>
                      <w:i/>
                      <w:sz w:val="20"/>
                    </w:rPr>
                    <w:t>3</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hAnsi="Times New Roman"/>
                      <w:i/>
                      <w:sz w:val="20"/>
                    </w:rPr>
                  </w:pPr>
                  <w:r w:rsidRPr="001376B1">
                    <w:rPr>
                      <w:rFonts w:ascii="Times New Roman" w:hAnsi="Times New Roman"/>
                      <w:i/>
                      <w:sz w:val="20"/>
                    </w:rPr>
                    <w:t>5</w:t>
                  </w:r>
                </w:p>
              </w:tc>
              <w:tc>
                <w:tcPr>
                  <w:tcW w:w="6399" w:type="dxa"/>
                  <w:shd w:val="clear" w:color="auto" w:fill="auto"/>
                </w:tcPr>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of MsgB (RA response)</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lang w:eastAsia="ko-KR"/>
                    </w:rPr>
                  </w:pPr>
                  <w:r w:rsidRPr="001376B1">
                    <w:rPr>
                      <w:rFonts w:ascii="Times New Roman" w:hAnsi="Times New Roman"/>
                      <w:i/>
                      <w:sz w:val="20"/>
                    </w:rPr>
                    <w:t>1</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6</w:t>
                  </w:r>
                </w:p>
              </w:tc>
              <w:tc>
                <w:tcPr>
                  <w:tcW w:w="6399" w:type="dxa"/>
                  <w:shd w:val="clear" w:color="auto" w:fill="auto"/>
                </w:tcPr>
                <w:p w:rsidR="000B1272" w:rsidRPr="001376B1" w:rsidRDefault="000B1272" w:rsidP="00A47EAF">
                  <w:pPr>
                    <w:pStyle w:val="TAL"/>
                    <w:spacing w:before="40" w:after="40"/>
                    <w:rPr>
                      <w:rFonts w:ascii="Times New Roman" w:hAnsi="Times New Roman"/>
                      <w:i/>
                      <w:sz w:val="20"/>
                    </w:rPr>
                  </w:pPr>
                  <w:r w:rsidRPr="001376B1">
                    <w:rPr>
                      <w:rFonts w:ascii="Times New Roman" w:hAnsi="Times New Roman"/>
                      <w:i/>
                      <w:sz w:val="20"/>
                    </w:rPr>
                    <w:t>One way propagation delay</w:t>
                  </w:r>
                </w:p>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(Propagation delay between UE and satellite + Propagation delay between satellite and BS + satellite processing delay)</w:t>
                  </w: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r w:rsidRPr="001376B1">
                    <w:rPr>
                      <w:rFonts w:ascii="Times New Roman" w:hAnsi="Times New Roman"/>
                      <w:i/>
                      <w:sz w:val="20"/>
                    </w:rPr>
                    <w:t>2T</w:t>
                  </w:r>
                  <w:r w:rsidRPr="001376B1">
                    <w:rPr>
                      <w:rFonts w:ascii="Times New Roman" w:hAnsi="Times New Roman"/>
                      <w:i/>
                      <w:sz w:val="20"/>
                      <w:vertAlign w:val="subscript"/>
                    </w:rPr>
                    <w:t>d</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12</w:t>
                  </w:r>
                </w:p>
              </w:tc>
              <w:tc>
                <w:tcPr>
                  <w:tcW w:w="6399" w:type="dxa"/>
                  <w:shd w:val="clear" w:color="auto" w:fill="auto"/>
                </w:tcPr>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Processing delay in UE of RRC Resume including RA response</w:t>
                  </w:r>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7</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13</w:t>
                  </w:r>
                </w:p>
              </w:tc>
              <w:tc>
                <w:tcPr>
                  <w:tcW w:w="6399" w:type="dxa"/>
                  <w:shd w:val="clear" w:color="auto" w:fill="auto"/>
                </w:tcPr>
                <w:p w:rsidR="000B1272" w:rsidRPr="001376B1" w:rsidRDefault="000B1272" w:rsidP="00A47EAF">
                  <w:pPr>
                    <w:pStyle w:val="TAL"/>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Transmission of RRC Resume Complete and UP data</w:t>
                  </w:r>
                </w:p>
              </w:tc>
              <w:tc>
                <w:tcPr>
                  <w:tcW w:w="1156" w:type="dxa"/>
                  <w:shd w:val="clear" w:color="auto" w:fill="auto"/>
                  <w:vAlign w:val="center"/>
                </w:tcPr>
                <w:p w:rsidR="000B1272" w:rsidRPr="001376B1" w:rsidRDefault="000B1272" w:rsidP="003A1B67">
                  <w:pPr>
                    <w:pStyle w:val="TAC"/>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0</w:t>
                  </w:r>
                </w:p>
              </w:tc>
            </w:tr>
            <w:tr w:rsidR="000B1272" w:rsidRPr="001376B1" w:rsidTr="003A1B67">
              <w:trPr>
                <w:trHeight w:val="255"/>
                <w:jc w:val="center"/>
              </w:trPr>
              <w:tc>
                <w:tcPr>
                  <w:tcW w:w="1318" w:type="dxa"/>
                  <w:shd w:val="clear" w:color="auto" w:fill="auto"/>
                  <w:noWrap/>
                </w:tcPr>
                <w:p w:rsidR="000B1272" w:rsidRPr="001376B1" w:rsidRDefault="000B1272" w:rsidP="00A47EAF">
                  <w:pPr>
                    <w:pStyle w:val="TAR"/>
                    <w:spacing w:before="40" w:after="40"/>
                    <w:rPr>
                      <w:rFonts w:ascii="Times New Roman" w:eastAsia="Malgun Gothic" w:hAnsi="Times New Roman"/>
                      <w:i/>
                      <w:sz w:val="20"/>
                      <w:lang w:eastAsia="ko-KR"/>
                    </w:rPr>
                  </w:pPr>
                </w:p>
              </w:tc>
              <w:tc>
                <w:tcPr>
                  <w:tcW w:w="6399" w:type="dxa"/>
                  <w:shd w:val="clear" w:color="auto" w:fill="auto"/>
                </w:tcPr>
                <w:p w:rsidR="000B1272" w:rsidRPr="001376B1" w:rsidRDefault="000B1272" w:rsidP="00A47EAF">
                  <w:pPr>
                    <w:pStyle w:val="TAL"/>
                    <w:spacing w:before="40" w:after="40"/>
                    <w:rPr>
                      <w:rFonts w:ascii="Times New Roman" w:hAnsi="Times New Roman"/>
                      <w:i/>
                      <w:sz w:val="20"/>
                    </w:rPr>
                  </w:pPr>
                </w:p>
              </w:tc>
              <w:tc>
                <w:tcPr>
                  <w:tcW w:w="1156" w:type="dxa"/>
                  <w:shd w:val="clear" w:color="auto" w:fill="auto"/>
                  <w:vAlign w:val="center"/>
                </w:tcPr>
                <w:p w:rsidR="000B1272" w:rsidRPr="001376B1" w:rsidRDefault="000B1272" w:rsidP="003A1B67">
                  <w:pPr>
                    <w:pStyle w:val="TAC"/>
                    <w:spacing w:before="40" w:after="40"/>
                    <w:rPr>
                      <w:rFonts w:ascii="Times New Roman" w:hAnsi="Times New Roman"/>
                      <w:i/>
                      <w:sz w:val="20"/>
                    </w:rPr>
                  </w:pPr>
                </w:p>
              </w:tc>
            </w:tr>
            <w:tr w:rsidR="000B1272" w:rsidRPr="001376B1" w:rsidTr="003A1B67">
              <w:trPr>
                <w:trHeight w:val="255"/>
                <w:jc w:val="center"/>
              </w:trPr>
              <w:tc>
                <w:tcPr>
                  <w:tcW w:w="1318" w:type="dxa"/>
                  <w:shd w:val="clear" w:color="auto" w:fill="auto"/>
                  <w:noWrap/>
                  <w:vAlign w:val="bottom"/>
                </w:tcPr>
                <w:p w:rsidR="000B1272" w:rsidRPr="001376B1" w:rsidRDefault="000B1272" w:rsidP="00A47EAF">
                  <w:pPr>
                    <w:pStyle w:val="TAR"/>
                    <w:spacing w:before="40" w:after="40"/>
                    <w:rPr>
                      <w:rFonts w:ascii="Times New Roman" w:eastAsia="Malgun Gothic" w:hAnsi="Times New Roman"/>
                      <w:i/>
                      <w:sz w:val="20"/>
                      <w:lang w:eastAsia="ko-KR"/>
                    </w:rPr>
                  </w:pPr>
                </w:p>
              </w:tc>
              <w:tc>
                <w:tcPr>
                  <w:tcW w:w="6399" w:type="dxa"/>
                  <w:shd w:val="clear" w:color="auto" w:fill="auto"/>
                </w:tcPr>
                <w:p w:rsidR="000B1272" w:rsidRPr="001376B1" w:rsidRDefault="000B1272" w:rsidP="00A47EAF">
                  <w:pPr>
                    <w:keepNext/>
                    <w:keepLines/>
                    <w:spacing w:before="40" w:after="40"/>
                    <w:jc w:val="right"/>
                    <w:rPr>
                      <w:rFonts w:eastAsia="SimSun"/>
                      <w:b/>
                      <w:bCs/>
                      <w:i/>
                      <w:sz w:val="20"/>
                    </w:rPr>
                  </w:pPr>
                  <w:r w:rsidRPr="001376B1">
                    <w:rPr>
                      <w:rFonts w:eastAsia="SimSun"/>
                      <w:b/>
                      <w:bCs/>
                      <w:i/>
                      <w:sz w:val="20"/>
                    </w:rPr>
                    <w:t>Total delay</w:t>
                  </w:r>
                </w:p>
              </w:tc>
              <w:tc>
                <w:tcPr>
                  <w:tcW w:w="1156" w:type="dxa"/>
                  <w:shd w:val="clear" w:color="auto" w:fill="auto"/>
                  <w:noWrap/>
                  <w:vAlign w:val="center"/>
                </w:tcPr>
                <w:p w:rsidR="000B1272" w:rsidRPr="001376B1" w:rsidRDefault="000B1272" w:rsidP="003A1B67">
                  <w:pPr>
                    <w:keepNext/>
                    <w:keepLines/>
                    <w:spacing w:before="40" w:after="40"/>
                    <w:jc w:val="center"/>
                    <w:rPr>
                      <w:rFonts w:eastAsia="Malgun Gothic"/>
                      <w:b/>
                      <w:bCs/>
                      <w:i/>
                      <w:sz w:val="20"/>
                      <w:lang w:eastAsia="ko-KR"/>
                    </w:rPr>
                  </w:pPr>
                  <w:r w:rsidRPr="001376B1">
                    <w:rPr>
                      <w:rFonts w:eastAsia="Malgun Gothic"/>
                      <w:b/>
                      <w:bCs/>
                      <w:i/>
                      <w:sz w:val="20"/>
                      <w:lang w:eastAsia="ko-KR"/>
                    </w:rPr>
                    <w:t>14.</w:t>
                  </w:r>
                  <w:ins w:id="851" w:author="HEEWOOK" w:date="2024-09-05T13:51:00Z">
                    <w:r w:rsidRPr="001376B1">
                      <w:rPr>
                        <w:rFonts w:eastAsia="Malgun Gothic"/>
                        <w:b/>
                        <w:bCs/>
                        <w:i/>
                        <w:sz w:val="20"/>
                        <w:lang w:eastAsia="ko-KR"/>
                      </w:rPr>
                      <w:t>36</w:t>
                    </w:r>
                  </w:ins>
                  <w:del w:id="852" w:author="HEEWOOK" w:date="2024-09-05T13:03:00Z">
                    <w:r w:rsidRPr="001376B1" w:rsidDel="0072165C">
                      <w:rPr>
                        <w:rFonts w:eastAsia="Malgun Gothic"/>
                        <w:b/>
                        <w:bCs/>
                        <w:i/>
                        <w:sz w:val="20"/>
                        <w:lang w:eastAsia="ko-KR"/>
                      </w:rPr>
                      <w:delText>11</w:delText>
                    </w:r>
                  </w:del>
                  <w:r w:rsidRPr="001376B1">
                    <w:rPr>
                      <w:rFonts w:eastAsia="Malgun Gothic"/>
                      <w:b/>
                      <w:bCs/>
                      <w:i/>
                      <w:sz w:val="20"/>
                      <w:lang w:eastAsia="ko-KR"/>
                    </w:rPr>
                    <w:t>+4T</w:t>
                  </w:r>
                  <w:r w:rsidRPr="001376B1">
                    <w:rPr>
                      <w:rFonts w:eastAsia="Malgun Gothic"/>
                      <w:b/>
                      <w:bCs/>
                      <w:i/>
                      <w:sz w:val="20"/>
                      <w:vertAlign w:val="subscript"/>
                      <w:lang w:eastAsia="ko-KR"/>
                    </w:rPr>
                    <w:t>d</w:t>
                  </w:r>
                </w:p>
              </w:tc>
            </w:tr>
            <w:tr w:rsidR="000B1272" w:rsidRPr="001376B1" w:rsidTr="003A1B67">
              <w:trPr>
                <w:trHeight w:val="255"/>
                <w:jc w:val="center"/>
              </w:trPr>
              <w:tc>
                <w:tcPr>
                  <w:tcW w:w="1318" w:type="dxa"/>
                  <w:shd w:val="clear" w:color="auto" w:fill="auto"/>
                  <w:noWrap/>
                  <w:vAlign w:val="bottom"/>
                </w:tcPr>
                <w:p w:rsidR="000B1272" w:rsidRPr="001376B1" w:rsidRDefault="000B1272" w:rsidP="00A47EAF">
                  <w:pPr>
                    <w:pStyle w:val="TAR"/>
                    <w:spacing w:before="40" w:after="40"/>
                    <w:rPr>
                      <w:rFonts w:ascii="Times New Roman" w:hAnsi="Times New Roman"/>
                      <w:i/>
                      <w:sz w:val="20"/>
                    </w:rPr>
                  </w:pPr>
                </w:p>
              </w:tc>
              <w:tc>
                <w:tcPr>
                  <w:tcW w:w="6399" w:type="dxa"/>
                  <w:shd w:val="clear" w:color="auto" w:fill="auto"/>
                </w:tcPr>
                <w:p w:rsidR="000B1272" w:rsidRPr="001376B1" w:rsidRDefault="000B1272" w:rsidP="00A47EAF">
                  <w:pPr>
                    <w:keepNext/>
                    <w:keepLines/>
                    <w:spacing w:before="40" w:after="40"/>
                    <w:jc w:val="right"/>
                    <w:rPr>
                      <w:rFonts w:eastAsia="Malgun Gothic"/>
                      <w:b/>
                      <w:bCs/>
                      <w:i/>
                      <w:sz w:val="20"/>
                      <w:lang w:eastAsia="ko-KR"/>
                    </w:rPr>
                  </w:pPr>
                  <w:r w:rsidRPr="001376B1">
                    <w:rPr>
                      <w:rFonts w:eastAsia="Malgun Gothic"/>
                      <w:b/>
                      <w:bCs/>
                      <w:i/>
                      <w:sz w:val="20"/>
                      <w:lang w:eastAsia="ko-KR"/>
                    </w:rPr>
                    <w:t>In case of LEO satellite at 600 km with elevation angle of 90</w:t>
                  </w:r>
                  <w:r w:rsidRPr="001376B1">
                    <w:rPr>
                      <w:rFonts w:eastAsia="Malgun Gothic"/>
                      <w:b/>
                      <w:bCs/>
                      <w:i/>
                      <w:sz w:val="20"/>
                      <w:vertAlign w:val="superscript"/>
                      <w:lang w:eastAsia="ko-KR"/>
                    </w:rPr>
                    <w:t>o</w:t>
                  </w:r>
                </w:p>
              </w:tc>
              <w:tc>
                <w:tcPr>
                  <w:tcW w:w="1156" w:type="dxa"/>
                  <w:shd w:val="clear" w:color="auto" w:fill="auto"/>
                  <w:noWrap/>
                  <w:vAlign w:val="center"/>
                </w:tcPr>
                <w:p w:rsidR="000B1272" w:rsidRPr="001376B1" w:rsidRDefault="000B1272" w:rsidP="003A1B67">
                  <w:pPr>
                    <w:keepNext/>
                    <w:keepLines/>
                    <w:spacing w:before="40" w:after="40"/>
                    <w:jc w:val="center"/>
                    <w:rPr>
                      <w:rFonts w:eastAsia="Malgun Gothic"/>
                      <w:b/>
                      <w:bCs/>
                      <w:i/>
                      <w:sz w:val="20"/>
                      <w:lang w:eastAsia="ko-KR"/>
                    </w:rPr>
                  </w:pPr>
                  <w:r w:rsidRPr="001376B1">
                    <w:rPr>
                      <w:rFonts w:eastAsia="Malgun Gothic"/>
                      <w:b/>
                      <w:bCs/>
                      <w:i/>
                      <w:sz w:val="20"/>
                      <w:lang w:eastAsia="ko-KR"/>
                    </w:rPr>
                    <w:t>22.</w:t>
                  </w:r>
                  <w:ins w:id="853" w:author="HEEWOOK" w:date="2024-09-05T13:51:00Z">
                    <w:r w:rsidRPr="001376B1">
                      <w:rPr>
                        <w:rFonts w:eastAsia="Malgun Gothic"/>
                        <w:b/>
                        <w:bCs/>
                        <w:i/>
                        <w:sz w:val="20"/>
                        <w:lang w:eastAsia="ko-KR"/>
                      </w:rPr>
                      <w:t>36</w:t>
                    </w:r>
                  </w:ins>
                  <w:del w:id="854" w:author="HEEWOOK" w:date="2024-09-05T13:03:00Z">
                    <w:r w:rsidRPr="001376B1" w:rsidDel="0072165C">
                      <w:rPr>
                        <w:rFonts w:eastAsia="Malgun Gothic"/>
                        <w:b/>
                        <w:bCs/>
                        <w:i/>
                        <w:sz w:val="20"/>
                        <w:lang w:eastAsia="ko-KR"/>
                      </w:rPr>
                      <w:delText>11</w:delText>
                    </w:r>
                  </w:del>
                </w:p>
              </w:tc>
            </w:tr>
            <w:tr w:rsidR="000B1272" w:rsidRPr="001376B1" w:rsidTr="003A1B67">
              <w:trPr>
                <w:trHeight w:val="255"/>
                <w:jc w:val="center"/>
              </w:trPr>
              <w:tc>
                <w:tcPr>
                  <w:tcW w:w="1318" w:type="dxa"/>
                  <w:shd w:val="clear" w:color="auto" w:fill="auto"/>
                  <w:noWrap/>
                  <w:vAlign w:val="bottom"/>
                </w:tcPr>
                <w:p w:rsidR="000B1272" w:rsidRPr="001376B1" w:rsidRDefault="000B1272" w:rsidP="00A47EAF">
                  <w:pPr>
                    <w:pStyle w:val="TAR"/>
                    <w:spacing w:before="40" w:after="40"/>
                    <w:rPr>
                      <w:rFonts w:ascii="Times New Roman" w:hAnsi="Times New Roman"/>
                      <w:i/>
                      <w:sz w:val="20"/>
                    </w:rPr>
                  </w:pPr>
                </w:p>
              </w:tc>
              <w:tc>
                <w:tcPr>
                  <w:tcW w:w="6399" w:type="dxa"/>
                  <w:shd w:val="clear" w:color="auto" w:fill="auto"/>
                </w:tcPr>
                <w:p w:rsidR="000B1272" w:rsidRPr="001376B1" w:rsidRDefault="000B1272" w:rsidP="00A47EAF">
                  <w:pPr>
                    <w:keepNext/>
                    <w:keepLines/>
                    <w:spacing w:before="40" w:after="40"/>
                    <w:jc w:val="right"/>
                    <w:rPr>
                      <w:rFonts w:eastAsia="SimSun"/>
                      <w:b/>
                      <w:bCs/>
                      <w:i/>
                      <w:sz w:val="20"/>
                    </w:rPr>
                  </w:pPr>
                  <w:r w:rsidRPr="001376B1">
                    <w:rPr>
                      <w:rFonts w:eastAsia="Malgun Gothic"/>
                      <w:b/>
                      <w:bCs/>
                      <w:i/>
                      <w:sz w:val="20"/>
                      <w:lang w:eastAsia="ko-KR"/>
                    </w:rPr>
                    <w:t>In case of GEO satellite with elevation angle of 90</w:t>
                  </w:r>
                  <w:r w:rsidRPr="001376B1">
                    <w:rPr>
                      <w:rFonts w:eastAsia="Malgun Gothic"/>
                      <w:b/>
                      <w:bCs/>
                      <w:i/>
                      <w:sz w:val="20"/>
                      <w:vertAlign w:val="superscript"/>
                      <w:lang w:eastAsia="ko-KR"/>
                    </w:rPr>
                    <w:t>o</w:t>
                  </w:r>
                </w:p>
              </w:tc>
              <w:tc>
                <w:tcPr>
                  <w:tcW w:w="1156" w:type="dxa"/>
                  <w:shd w:val="clear" w:color="auto" w:fill="auto"/>
                  <w:noWrap/>
                  <w:vAlign w:val="center"/>
                </w:tcPr>
                <w:p w:rsidR="000B1272" w:rsidRPr="001376B1" w:rsidRDefault="000B1272" w:rsidP="003A1B67">
                  <w:pPr>
                    <w:keepNext/>
                    <w:keepLines/>
                    <w:spacing w:before="40" w:after="40"/>
                    <w:jc w:val="center"/>
                    <w:rPr>
                      <w:rFonts w:eastAsia="Malgun Gothic"/>
                      <w:b/>
                      <w:bCs/>
                      <w:i/>
                      <w:sz w:val="20"/>
                      <w:lang w:eastAsia="ko-KR"/>
                    </w:rPr>
                  </w:pPr>
                  <w:r w:rsidRPr="001376B1">
                    <w:rPr>
                      <w:rFonts w:eastAsia="Malgun Gothic"/>
                      <w:b/>
                      <w:bCs/>
                      <w:i/>
                      <w:sz w:val="20"/>
                      <w:lang w:eastAsia="ko-KR"/>
                    </w:rPr>
                    <w:t>494.</w:t>
                  </w:r>
                  <w:ins w:id="855" w:author="HEEWOOK" w:date="2024-09-05T13:51:00Z">
                    <w:r w:rsidRPr="001376B1">
                      <w:rPr>
                        <w:rFonts w:eastAsia="Malgun Gothic"/>
                        <w:b/>
                        <w:bCs/>
                        <w:i/>
                        <w:sz w:val="20"/>
                        <w:lang w:eastAsia="ko-KR"/>
                      </w:rPr>
                      <w:t>36</w:t>
                    </w:r>
                  </w:ins>
                  <w:del w:id="856" w:author="HEEWOOK" w:date="2024-09-05T13:51:00Z">
                    <w:r w:rsidRPr="001376B1" w:rsidDel="00E06B46">
                      <w:rPr>
                        <w:rFonts w:eastAsia="Malgun Gothic"/>
                        <w:b/>
                        <w:bCs/>
                        <w:i/>
                        <w:sz w:val="20"/>
                        <w:lang w:eastAsia="ko-KR"/>
                      </w:rPr>
                      <w:delText>11.43</w:delText>
                    </w:r>
                  </w:del>
                </w:p>
              </w:tc>
            </w:tr>
          </w:tbl>
          <w:p w:rsidR="000B1272" w:rsidRPr="001376B1" w:rsidRDefault="000B1272" w:rsidP="00A47EAF">
            <w:pPr>
              <w:spacing w:before="40" w:after="40"/>
              <w:rPr>
                <w:rFonts w:eastAsia="Malgun Gothic"/>
                <w:i/>
                <w:sz w:val="20"/>
                <w:lang w:eastAsia="ko-KR"/>
              </w:rPr>
            </w:pPr>
          </w:p>
          <w:p w:rsidR="000B1272" w:rsidRPr="001376B1" w:rsidRDefault="000B1272" w:rsidP="00727D63">
            <w:pPr>
              <w:spacing w:before="40" w:after="40"/>
              <w:rPr>
                <w:i/>
              </w:rPr>
            </w:pPr>
          </w:p>
        </w:tc>
      </w:tr>
    </w:tbl>
    <w:p w:rsidR="000B1272" w:rsidRPr="001376B1" w:rsidRDefault="000B1272" w:rsidP="00AD49B7">
      <w:pPr>
        <w:spacing w:before="240"/>
        <w:rPr>
          <w:szCs w:val="24"/>
          <w:lang w:eastAsia="ko-KR"/>
        </w:rPr>
      </w:pPr>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that in LEO satellite configuration, the proposed RIT </w:t>
      </w:r>
      <w:r w:rsidRPr="001376B1">
        <w:rPr>
          <w:szCs w:val="24"/>
          <w:lang w:eastAsia="ko-KR"/>
        </w:rPr>
        <w:t xml:space="preserve">meets the minimum requirement for </w:t>
      </w:r>
      <w:r w:rsidRPr="001376B1">
        <w:rPr>
          <w:lang w:eastAsia="ko-KR"/>
        </w:rPr>
        <w:t>control plane latency</w:t>
      </w:r>
      <w:ins w:id="857" w:author="HEEWOOK" w:date="2024-10-03T16:49:00Z">
        <w:r w:rsidRPr="001376B1">
          <w:rPr>
            <w:lang w:eastAsia="ko-KR"/>
          </w:rPr>
          <w:t>,</w:t>
        </w:r>
      </w:ins>
      <w:r w:rsidRPr="001376B1">
        <w:rPr>
          <w:lang w:eastAsia="ko-KR"/>
        </w:rPr>
        <w:t xml:space="preserve"> which is 40</w:t>
      </w:r>
      <w:ins w:id="858" w:author="HEEWOOK" w:date="2024-10-03T17:11:00Z">
        <w:r w:rsidRPr="001376B1">
          <w:rPr>
            <w:lang w:eastAsia="ko-KR"/>
          </w:rPr>
          <w:t xml:space="preserve"> </w:t>
        </w:r>
      </w:ins>
      <w:r w:rsidRPr="001376B1">
        <w:rPr>
          <w:lang w:eastAsia="ko-KR"/>
        </w:rPr>
        <w:t>ms</w:t>
      </w:r>
      <w:r w:rsidRPr="001376B1">
        <w:rPr>
          <w:szCs w:val="24"/>
          <w:lang w:eastAsia="ko-KR"/>
        </w:rPr>
        <w:t>.</w:t>
      </w:r>
    </w:p>
    <w:p w:rsidR="000B1272" w:rsidRPr="001376B1" w:rsidRDefault="000B1272" w:rsidP="00E06B46">
      <w:pPr>
        <w:tabs>
          <w:tab w:val="clear" w:pos="1134"/>
          <w:tab w:val="clear" w:pos="1871"/>
          <w:tab w:val="clear" w:pos="2268"/>
        </w:tabs>
        <w:overflowPunct/>
        <w:autoSpaceDE/>
        <w:autoSpaceDN/>
        <w:adjustRightInd/>
        <w:spacing w:before="0"/>
        <w:textAlignment w:val="auto"/>
        <w:rPr>
          <w:b/>
          <w:bCs/>
          <w:lang w:eastAsia="ko-KR"/>
        </w:rPr>
      </w:pPr>
      <w:r w:rsidRPr="001376B1">
        <w:rPr>
          <w:szCs w:val="24"/>
          <w:lang w:eastAsia="ko-KR"/>
        </w:rPr>
        <w:br w:type="page"/>
      </w:r>
      <w:r w:rsidRPr="001376B1">
        <w:rPr>
          <w:b/>
          <w:bCs/>
          <w:lang w:eastAsia="ko-KR"/>
        </w:rPr>
        <w:t>A2</w:t>
      </w:r>
      <w:r w:rsidRPr="001376B1">
        <w:rPr>
          <w:b/>
          <w:bCs/>
        </w:rPr>
        <w:t>.</w:t>
      </w:r>
      <w:r w:rsidRPr="001376B1">
        <w:rPr>
          <w:b/>
          <w:bCs/>
          <w:lang w:eastAsia="ko-KR"/>
        </w:rPr>
        <w:t>5</w:t>
      </w:r>
      <w:r w:rsidRPr="001376B1">
        <w:rPr>
          <w:b/>
          <w:bCs/>
        </w:rPr>
        <w:tab/>
        <w:t>Mobility Interruption Time</w:t>
      </w:r>
    </w:p>
    <w:tbl>
      <w:tblPr>
        <w:tblpPr w:leftFromText="142" w:rightFromText="142"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272" w:rsidRPr="001376B1" w:rsidTr="00727D63">
        <w:trPr>
          <w:trHeight w:val="46"/>
        </w:trPr>
        <w:tc>
          <w:tcPr>
            <w:tcW w:w="9837" w:type="dxa"/>
          </w:tcPr>
          <w:p w:rsidR="000B1272" w:rsidRPr="001376B1" w:rsidRDefault="000B1272" w:rsidP="00CD774E">
            <w:pPr>
              <w:spacing w:before="40" w:after="40"/>
              <w:rPr>
                <w:i/>
                <w:sz w:val="20"/>
                <w:lang w:eastAsia="ko-KR"/>
              </w:rPr>
            </w:pPr>
            <w:bookmarkStart w:id="859" w:name="_Toc241036670"/>
            <w:r w:rsidRPr="001376B1">
              <w:rPr>
                <w:i/>
                <w:sz w:val="20"/>
                <w:lang w:eastAsia="ko-KR"/>
              </w:rPr>
              <w:t>According to ITU-R Report M.2514, mobility interruption time is defined as</w:t>
            </w:r>
            <w:r w:rsidRPr="001376B1">
              <w:t xml:space="preserve"> </w:t>
            </w:r>
            <w:r w:rsidRPr="001376B1">
              <w:rPr>
                <w:i/>
                <w:sz w:val="20"/>
                <w:lang w:eastAsia="ko-KR"/>
              </w:rPr>
              <w:t>the shortest time duration supported by the system during which a user terminal cannot exchange user plane packets with any satellite and/or gateway node during transitions.</w:t>
            </w:r>
          </w:p>
          <w:p w:rsidR="000B1272" w:rsidRPr="001376B1" w:rsidRDefault="000B1272" w:rsidP="00CD774E">
            <w:pPr>
              <w:spacing w:before="40" w:after="40"/>
              <w:rPr>
                <w:i/>
                <w:sz w:val="20"/>
                <w:lang w:eastAsia="ko-KR"/>
              </w:rPr>
            </w:pPr>
          </w:p>
          <w:p w:rsidR="000B1272" w:rsidRPr="001376B1" w:rsidRDefault="000B1272" w:rsidP="00CD774E">
            <w:pPr>
              <w:spacing w:before="40" w:after="40"/>
              <w:rPr>
                <w:i/>
                <w:sz w:val="20"/>
                <w:lang w:eastAsia="ja-JP"/>
              </w:rPr>
            </w:pPr>
            <w:r w:rsidRPr="001376B1">
              <w:rPr>
                <w:i/>
                <w:sz w:val="20"/>
                <w:lang w:eastAsia="ja-JP"/>
              </w:rPr>
              <w:t xml:space="preserve">Based on the definition in ITU-R Report M.2514 and system configuration information provided by the proponent, calculations of </w:t>
            </w:r>
            <w:r w:rsidRPr="001376B1">
              <w:rPr>
                <w:i/>
                <w:sz w:val="20"/>
              </w:rPr>
              <w:t>mobility interruption time</w:t>
            </w:r>
            <w:r w:rsidRPr="001376B1">
              <w:rPr>
                <w:i/>
                <w:sz w:val="20"/>
                <w:lang w:eastAsia="ja-JP"/>
              </w:rPr>
              <w:t xml:space="preserve"> are given in </w:t>
            </w:r>
            <w:r w:rsidRPr="001376B1">
              <w:rPr>
                <w:i/>
                <w:sz w:val="20"/>
                <w:lang w:eastAsia="ko-KR"/>
              </w:rPr>
              <w:t>the below, taking</w:t>
            </w:r>
            <w:r w:rsidRPr="001376B1">
              <w:rPr>
                <w:i/>
                <w:sz w:val="20"/>
                <w:lang w:eastAsia="ja-JP"/>
              </w:rPr>
              <w:t xml:space="preserve"> the following aspects into account:</w:t>
            </w:r>
          </w:p>
          <w:p w:rsidR="000B1272" w:rsidRPr="001376B1" w:rsidRDefault="000B1272" w:rsidP="00727D63">
            <w:pPr>
              <w:pStyle w:val="Heading2"/>
              <w:spacing w:before="40" w:after="40"/>
              <w:rPr>
                <w:rFonts w:eastAsia="MS Mincho"/>
                <w:bCs/>
                <w:i/>
                <w:iCs/>
                <w:sz w:val="20"/>
              </w:rPr>
            </w:pPr>
          </w:p>
          <w:p w:rsidR="000B1272" w:rsidRPr="001376B1" w:rsidRDefault="000B1272" w:rsidP="005B70BB">
            <w:pPr>
              <w:spacing w:before="40" w:after="40"/>
              <w:rPr>
                <w:i/>
                <w:sz w:val="20"/>
                <w:lang w:eastAsia="ja-JP"/>
              </w:rPr>
            </w:pPr>
            <w:r w:rsidRPr="001376B1">
              <w:rPr>
                <w:i/>
                <w:sz w:val="20"/>
                <w:lang w:eastAsia="ja-JP"/>
              </w:rPr>
              <w:t>For 3GPP NR NTN, the mobility without cell and satellite change is supported for the beam mobility scenario. When moving within the same cell, the transmit-receive beam pair of the UE may need to be changed.</w:t>
            </w:r>
          </w:p>
          <w:p w:rsidR="000B1272" w:rsidRPr="001376B1" w:rsidRDefault="000B1272" w:rsidP="005B70BB">
            <w:pPr>
              <w:spacing w:before="40" w:after="40"/>
              <w:rPr>
                <w:i/>
                <w:sz w:val="20"/>
                <w:lang w:eastAsia="ko-KR"/>
              </w:rPr>
            </w:pPr>
            <w:r w:rsidRPr="001376B1">
              <w:rPr>
                <w:i/>
                <w:sz w:val="20"/>
                <w:lang w:eastAsia="ko-KR"/>
              </w:rPr>
              <w:t>For DL data transmission during UE mobility, gNB can configure different beams for the UE at different slots. It ensures appropriate transmit beam allocation to the UE for continuous DL transmission. Therefore, DL data packet transmission is kept during beam pair switching at different slots.</w:t>
            </w:r>
          </w:p>
          <w:p w:rsidR="000B1272" w:rsidRPr="001376B1" w:rsidRDefault="000B1272" w:rsidP="005B70BB">
            <w:pPr>
              <w:spacing w:before="40" w:after="40"/>
              <w:rPr>
                <w:i/>
                <w:sz w:val="20"/>
                <w:lang w:eastAsia="ko-KR"/>
              </w:rPr>
            </w:pPr>
            <w:r w:rsidRPr="001376B1">
              <w:rPr>
                <w:i/>
                <w:sz w:val="20"/>
                <w:lang w:eastAsia="ko-KR"/>
              </w:rPr>
              <w:t>For UL data transmission, PUSCH is sent using the beam configured by SRI (SRS resource indicator) by gNB. Accordingly, an appropriate gNB-side beam is selected for UL data reception. gNB may select different beams at different slots depending on the UE mobility. Therefore, UL data packet transmission is kept during beam pair switching at different slots.</w:t>
            </w:r>
          </w:p>
          <w:p w:rsidR="000B1272" w:rsidRPr="001376B1" w:rsidRDefault="000B1272" w:rsidP="005B70BB">
            <w:pPr>
              <w:spacing w:before="40" w:after="40"/>
              <w:rPr>
                <w:i/>
                <w:sz w:val="20"/>
                <w:lang w:eastAsia="ko-KR"/>
              </w:rPr>
            </w:pPr>
          </w:p>
          <w:p w:rsidR="000B1272" w:rsidRPr="001376B1" w:rsidRDefault="000B1272" w:rsidP="005B70BB">
            <w:pPr>
              <w:spacing w:before="40" w:after="40"/>
              <w:rPr>
                <w:i/>
                <w:sz w:val="20"/>
                <w:lang w:eastAsia="ja-JP"/>
              </w:rPr>
            </w:pPr>
            <w:r w:rsidRPr="001376B1">
              <w:rPr>
                <w:i/>
                <w:sz w:val="20"/>
                <w:lang w:eastAsia="ko-KR"/>
              </w:rPr>
              <w:t xml:space="preserve">Based on the above analysis, the UE can always exchange user plane packets with gNB during the mobility transition. Therefore, </w:t>
            </w:r>
            <w:r w:rsidRPr="001376B1">
              <w:rPr>
                <w:i/>
                <w:sz w:val="20"/>
                <w:u w:val="single"/>
                <w:lang w:eastAsia="ko-KR"/>
              </w:rPr>
              <w:t>the mobility interruption time of 0</w:t>
            </w:r>
            <w:ins w:id="860" w:author="HEEWOOK" w:date="2024-10-03T17:10:00Z">
              <w:r w:rsidRPr="001376B1">
                <w:rPr>
                  <w:i/>
                  <w:sz w:val="20"/>
                  <w:u w:val="single"/>
                  <w:lang w:eastAsia="ko-KR"/>
                </w:rPr>
                <w:t xml:space="preserve"> </w:t>
              </w:r>
            </w:ins>
            <w:r w:rsidRPr="001376B1">
              <w:rPr>
                <w:i/>
                <w:sz w:val="20"/>
                <w:u w:val="single"/>
                <w:lang w:eastAsia="ko-KR"/>
              </w:rPr>
              <w:t>ms is achieved</w:t>
            </w:r>
            <w:r w:rsidRPr="001376B1">
              <w:rPr>
                <w:i/>
                <w:sz w:val="20"/>
                <w:lang w:eastAsia="ko-KR"/>
              </w:rPr>
              <w:t xml:space="preserve"> by NR NTN for this scenario.</w:t>
            </w:r>
          </w:p>
          <w:p w:rsidR="000B1272" w:rsidRPr="001376B1" w:rsidRDefault="000B1272" w:rsidP="00AE11C1"/>
          <w:p w:rsidR="000B1272" w:rsidRPr="001376B1" w:rsidRDefault="000B1272" w:rsidP="00AE11C1">
            <w:r w:rsidRPr="001376B1">
              <w:rPr>
                <w:rFonts w:eastAsia="MS Mincho"/>
                <w:i/>
                <w:sz w:val="20"/>
              </w:rPr>
              <w:t xml:space="preserve">On the other hand, the Break-before-Make handover (HO) procedure of </w:t>
            </w:r>
            <w:r w:rsidRPr="001376B1">
              <w:rPr>
                <w:rFonts w:eastAsia="Malgun Gothic"/>
                <w:i/>
                <w:sz w:val="20"/>
                <w:lang w:eastAsia="ko-KR"/>
              </w:rPr>
              <w:t xml:space="preserve">3GPP NR NTN </w:t>
            </w:r>
            <w:r w:rsidRPr="001376B1">
              <w:rPr>
                <w:rFonts w:eastAsia="MS Mincho"/>
                <w:i/>
                <w:sz w:val="20"/>
              </w:rPr>
              <w:t>is described as follow:</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Once the HO command has been processed by the UE, it leaves the source cell and stops receiving data. This is the point in time where data interruption starts. The first step after that is the radio synchronisation, which consists of:</w:t>
            </w:r>
          </w:p>
          <w:p w:rsidR="000B1272" w:rsidRPr="001376B1" w:rsidRDefault="000B1272" w:rsidP="000B1272">
            <w:pPr>
              <w:widowControl w:val="0"/>
              <w:numPr>
                <w:ilvl w:val="1"/>
                <w:numId w:val="38"/>
              </w:numPr>
              <w:tabs>
                <w:tab w:val="clear" w:pos="1134"/>
                <w:tab w:val="clear" w:pos="1871"/>
                <w:tab w:val="clear" w:pos="2268"/>
              </w:tabs>
              <w:overflowPunct/>
              <w:autoSpaceDE/>
              <w:autoSpaceDN/>
              <w:adjustRightInd/>
              <w:spacing w:before="40" w:after="40"/>
              <w:jc w:val="both"/>
              <w:textAlignment w:val="auto"/>
              <w:rPr>
                <w:i/>
                <w:sz w:val="20"/>
                <w:lang w:eastAsia="ja-JP"/>
              </w:rPr>
            </w:pPr>
            <w:r w:rsidRPr="001376B1">
              <w:rPr>
                <w:i/>
                <w:sz w:val="20"/>
                <w:lang w:eastAsia="ja-JP"/>
              </w:rPr>
              <w:t>Frequency synchronization time: Typically, the time taken for frequency synchronisation depends on whether the target cell is operating on the same carrier frequency as the currently served frequency or not. Since the UE has already identified and measured a signal from the target cell, this delay is negligible.</w:t>
            </w:r>
          </w:p>
          <w:p w:rsidR="000B1272" w:rsidRPr="001376B1" w:rsidRDefault="000B1272" w:rsidP="000B1272">
            <w:pPr>
              <w:widowControl w:val="0"/>
              <w:numPr>
                <w:ilvl w:val="1"/>
                <w:numId w:val="38"/>
              </w:numPr>
              <w:tabs>
                <w:tab w:val="clear" w:pos="1134"/>
                <w:tab w:val="clear" w:pos="1871"/>
                <w:tab w:val="clear" w:pos="2268"/>
              </w:tabs>
              <w:overflowPunct/>
              <w:autoSpaceDE/>
              <w:autoSpaceDN/>
              <w:adjustRightInd/>
              <w:spacing w:before="40" w:after="40"/>
              <w:jc w:val="both"/>
              <w:textAlignment w:val="auto"/>
              <w:rPr>
                <w:i/>
                <w:sz w:val="20"/>
                <w:lang w:eastAsia="ja-JP"/>
              </w:rPr>
            </w:pPr>
            <w:r w:rsidRPr="001376B1">
              <w:rPr>
                <w:i/>
                <w:sz w:val="20"/>
                <w:lang w:eastAsia="ja-JP"/>
              </w:rPr>
              <w:t>DL synchronization time: Although baseband and RF alignments always take some time, since the UE has already acquired DL synchronisation to the target cell in conjunction with previous measurement and can relate the target cell DL timing to the source cell DL timing with an offset, the corresponding delay is less than 1 ms.</w:t>
            </w:r>
          </w:p>
          <w:p w:rsidR="000B1272" w:rsidRPr="001376B1" w:rsidRDefault="000B1272" w:rsidP="000B1272">
            <w:pPr>
              <w:widowControl w:val="0"/>
              <w:numPr>
                <w:ilvl w:val="1"/>
                <w:numId w:val="38"/>
              </w:numPr>
              <w:tabs>
                <w:tab w:val="clear" w:pos="1134"/>
                <w:tab w:val="clear" w:pos="1871"/>
                <w:tab w:val="clear" w:pos="2268"/>
              </w:tabs>
              <w:overflowPunct/>
              <w:autoSpaceDE/>
              <w:autoSpaceDN/>
              <w:adjustRightInd/>
              <w:spacing w:before="40" w:after="40"/>
              <w:jc w:val="both"/>
              <w:textAlignment w:val="auto"/>
              <w:rPr>
                <w:i/>
                <w:sz w:val="20"/>
                <w:lang w:eastAsia="ja-JP"/>
              </w:rPr>
            </w:pPr>
            <w:r w:rsidRPr="001376B1">
              <w:rPr>
                <w:i/>
                <w:sz w:val="20"/>
                <w:lang w:eastAsia="ja-JP"/>
              </w:rPr>
              <w:t>DL synchronization time: Although baseband and RF alignments requires processing time, the UE typically acquires DL synchronisation with the target cell, having delay less than 1 ms. This is because the synchronization is made in conjunction with previous measurement and can relate the target cell DL timing to the source cell DL timing with an offset.</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rPr>
              <w:t>Because forwarding is initiated before the UE moves and establishes connection to the target cell and because the backhaul is faster than the radio interface, forwarded data is already awaiting transmission in the target when the UE is ready to receive. This component therefore does not affect the overall delay.</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ns w:id="861" w:author="HEEWOOK" w:date="2024-09-05T13:54:00Z"/>
                <w:i/>
                <w:sz w:val="20"/>
              </w:rPr>
            </w:pPr>
            <w:r w:rsidRPr="001376B1">
              <w:rPr>
                <w:i/>
                <w:sz w:val="20"/>
                <w:lang w:eastAsia="ko-KR"/>
              </w:rPr>
              <w:t>A subcarrier spacing of 15 kHz is considered.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ns w:id="862" w:author="HEEWOOK" w:date="2024-09-05T13:54:00Z"/>
                <w:i/>
                <w:sz w:val="20"/>
              </w:rPr>
            </w:pPr>
            <w:ins w:id="863" w:author="HEEWOOK" w:date="2024-09-05T13:54:00Z">
              <w:r w:rsidRPr="001376B1">
                <w:rPr>
                  <w:i/>
                  <w:sz w:val="20"/>
                  <w:lang w:eastAsia="ko-KR"/>
                </w:rPr>
                <w:t>UE processing capability 1 is assumed.</w:t>
              </w:r>
            </w:ins>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PRACH preamble format with a length of 1m is considered.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It is assumed that RACH scheduling duration is 1</w:t>
            </w:r>
            <w:ins w:id="864" w:author="HEEWOOK" w:date="2024-10-03T17:10:00Z">
              <w:r w:rsidRPr="001376B1">
                <w:rPr>
                  <w:i/>
                  <w:sz w:val="20"/>
                  <w:lang w:eastAsia="ko-KR"/>
                </w:rPr>
                <w:t xml:space="preserve"> </w:t>
              </w:r>
            </w:ins>
            <w:r w:rsidRPr="001376B1">
              <w:rPr>
                <w:i/>
                <w:sz w:val="20"/>
                <w:lang w:eastAsia="ko-KR"/>
              </w:rPr>
              <w:t>ms.</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Transparent satellite is assumed.</w:t>
            </w:r>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SSB post processing time is assumed to be 1 ms.</w:t>
            </w:r>
            <w:bookmarkEnd w:id="859"/>
          </w:p>
          <w:p w:rsidR="000B1272" w:rsidRPr="001376B1" w:rsidRDefault="000B1272" w:rsidP="000B1272">
            <w:pPr>
              <w:widowControl w:val="0"/>
              <w:numPr>
                <w:ilvl w:val="0"/>
                <w:numId w:val="38"/>
              </w:numPr>
              <w:tabs>
                <w:tab w:val="clear" w:pos="1134"/>
                <w:tab w:val="clear" w:pos="1871"/>
                <w:tab w:val="clear" w:pos="2268"/>
              </w:tabs>
              <w:overflowPunct/>
              <w:autoSpaceDE/>
              <w:autoSpaceDN/>
              <w:adjustRightInd/>
              <w:spacing w:before="40" w:after="40"/>
              <w:jc w:val="both"/>
              <w:textAlignment w:val="auto"/>
              <w:rPr>
                <w:i/>
                <w:sz w:val="20"/>
              </w:rPr>
            </w:pPr>
            <w:r w:rsidRPr="001376B1">
              <w:rPr>
                <w:i/>
                <w:sz w:val="20"/>
                <w:lang w:eastAsia="ko-KR"/>
              </w:rPr>
              <w:t>It is assumed that the propagation delay between BS and satellite and propagation delay between satellite and UE are the same, and it is denoted as T</w:t>
            </w:r>
            <w:r w:rsidRPr="001376B1">
              <w:rPr>
                <w:i/>
                <w:sz w:val="20"/>
                <w:vertAlign w:val="subscript"/>
                <w:lang w:eastAsia="ko-KR"/>
              </w:rPr>
              <w:t>d</w:t>
            </w:r>
            <w:r w:rsidRPr="001376B1">
              <w:rPr>
                <w:i/>
                <w:sz w:val="20"/>
                <w:lang w:eastAsia="ko-KR"/>
              </w:rPr>
              <w:t>.</w:t>
            </w:r>
          </w:p>
          <w:p w:rsidR="000B1272" w:rsidRPr="001376B1" w:rsidRDefault="000B1272" w:rsidP="00727D63">
            <w:pPr>
              <w:pStyle w:val="TableNo"/>
            </w:pPr>
            <w:r w:rsidRPr="001376B1">
              <w:t xml:space="preserve">Table </w:t>
            </w:r>
            <w:r w:rsidRPr="001376B1">
              <w:rPr>
                <w:lang w:eastAsia="ko-KR"/>
              </w:rPr>
              <w:t>A</w:t>
            </w:r>
            <w:r w:rsidRPr="001376B1">
              <w:rPr>
                <w:rFonts w:eastAsia="Malgun Gothic"/>
                <w:lang w:eastAsia="ko-KR"/>
              </w:rPr>
              <w:t>-6</w:t>
            </w:r>
          </w:p>
          <w:p w:rsidR="000B1272" w:rsidRPr="001376B1" w:rsidRDefault="000B1272" w:rsidP="00727D63">
            <w:pPr>
              <w:pStyle w:val="Tabletitle"/>
              <w:rPr>
                <w:rFonts w:eastAsia="Malgun Gothic"/>
                <w:lang w:eastAsia="ko-KR"/>
              </w:rPr>
            </w:pPr>
            <w:r w:rsidRPr="001376B1">
              <w:t>U-Plane interruption in case of hard HO</w:t>
            </w:r>
          </w:p>
          <w:tbl>
            <w:tblPr>
              <w:tblW w:w="9009" w:type="dxa"/>
              <w:jc w:val="center"/>
              <w:tblLook w:val="0000" w:firstRow="0" w:lastRow="0" w:firstColumn="0" w:lastColumn="0" w:noHBand="0" w:noVBand="0"/>
            </w:tblPr>
            <w:tblGrid>
              <w:gridCol w:w="1250"/>
              <w:gridCol w:w="6672"/>
              <w:gridCol w:w="1318"/>
            </w:tblGrid>
            <w:tr w:rsidR="000B1272" w:rsidRPr="001376B1" w:rsidTr="003A1B67">
              <w:trPr>
                <w:trHeight w:val="255"/>
                <w:jc w:val="center"/>
              </w:trPr>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B1272" w:rsidRPr="001376B1" w:rsidRDefault="000B1272" w:rsidP="00D8676D">
                  <w:pPr>
                    <w:pStyle w:val="TAH"/>
                    <w:framePr w:hSpace="142" w:wrap="around" w:hAnchor="margin" w:y="400"/>
                    <w:spacing w:before="40" w:after="40"/>
                    <w:rPr>
                      <w:rFonts w:ascii="Times New Roman" w:hAnsi="Times New Roman"/>
                      <w:i/>
                      <w:sz w:val="20"/>
                    </w:rPr>
                  </w:pPr>
                  <w:r w:rsidRPr="001376B1">
                    <w:rPr>
                      <w:rFonts w:ascii="Times New Roman" w:hAnsi="Times New Roman"/>
                      <w:i/>
                      <w:sz w:val="20"/>
                    </w:rPr>
                    <w:t>Component</w:t>
                  </w:r>
                </w:p>
              </w:tc>
              <w:tc>
                <w:tcPr>
                  <w:tcW w:w="6672" w:type="dxa"/>
                  <w:tcBorders>
                    <w:top w:val="single" w:sz="8" w:space="0" w:color="auto"/>
                    <w:left w:val="nil"/>
                    <w:bottom w:val="single" w:sz="8" w:space="0" w:color="auto"/>
                    <w:right w:val="single" w:sz="8" w:space="0" w:color="auto"/>
                  </w:tcBorders>
                  <w:shd w:val="clear" w:color="auto" w:fill="auto"/>
                  <w:noWrap/>
                  <w:vAlign w:val="bottom"/>
                </w:tcPr>
                <w:p w:rsidR="000B1272" w:rsidRPr="001376B1" w:rsidRDefault="000B1272" w:rsidP="00D8676D">
                  <w:pPr>
                    <w:pStyle w:val="TAH"/>
                    <w:framePr w:hSpace="142" w:wrap="around" w:hAnchor="margin" w:y="400"/>
                    <w:spacing w:before="40" w:after="40"/>
                    <w:rPr>
                      <w:rFonts w:ascii="Times New Roman" w:hAnsi="Times New Roman"/>
                      <w:i/>
                      <w:sz w:val="20"/>
                    </w:rPr>
                  </w:pPr>
                  <w:r w:rsidRPr="001376B1">
                    <w:rPr>
                      <w:rFonts w:ascii="Times New Roman" w:hAnsi="Times New Roman"/>
                      <w:i/>
                      <w:sz w:val="20"/>
                    </w:rPr>
                    <w:t>Description</w:t>
                  </w:r>
                </w:p>
              </w:tc>
              <w:tc>
                <w:tcPr>
                  <w:tcW w:w="1087" w:type="dxa"/>
                  <w:tcBorders>
                    <w:top w:val="single" w:sz="8" w:space="0" w:color="auto"/>
                    <w:left w:val="nil"/>
                    <w:bottom w:val="single" w:sz="8" w:space="0" w:color="auto"/>
                    <w:right w:val="single" w:sz="8" w:space="0" w:color="auto"/>
                  </w:tcBorders>
                  <w:shd w:val="clear" w:color="auto" w:fill="auto"/>
                  <w:noWrap/>
                  <w:vAlign w:val="center"/>
                </w:tcPr>
                <w:p w:rsidR="000B1272" w:rsidRPr="001376B1" w:rsidRDefault="000B1272" w:rsidP="00D8676D">
                  <w:pPr>
                    <w:pStyle w:val="TAH"/>
                    <w:framePr w:hSpace="142" w:wrap="around" w:hAnchor="margin" w:y="400"/>
                    <w:spacing w:before="40" w:after="40"/>
                    <w:rPr>
                      <w:rFonts w:ascii="Times New Roman" w:hAnsi="Times New Roman"/>
                      <w:i/>
                      <w:sz w:val="20"/>
                    </w:rPr>
                  </w:pPr>
                  <w:r w:rsidRPr="001376B1">
                    <w:rPr>
                      <w:rFonts w:ascii="Times New Roman" w:hAnsi="Times New Roman"/>
                      <w:i/>
                      <w:sz w:val="20"/>
                    </w:rPr>
                    <w:t xml:space="preserve">Time </w:t>
                  </w:r>
                  <w:ins w:id="865" w:author="HEEWOOK" w:date="2024-10-03T16:40:00Z">
                    <w:r w:rsidRPr="001376B1">
                      <w:rPr>
                        <w:rFonts w:ascii="Times New Roman" w:hAnsi="Times New Roman"/>
                        <w:i/>
                        <w:sz w:val="20"/>
                      </w:rPr>
                      <w:t>(</w:t>
                    </w:r>
                  </w:ins>
                  <w:del w:id="866" w:author="HEEWOOK" w:date="2024-10-03T16:40:00Z">
                    <w:r w:rsidRPr="001376B1" w:rsidDel="000F31FB">
                      <w:rPr>
                        <w:rFonts w:ascii="Times New Roman" w:hAnsi="Times New Roman"/>
                        <w:i/>
                        <w:sz w:val="20"/>
                      </w:rPr>
                      <w:delText>[</w:delText>
                    </w:r>
                  </w:del>
                  <w:r w:rsidRPr="001376B1">
                    <w:rPr>
                      <w:rFonts w:ascii="Times New Roman" w:hAnsi="Times New Roman"/>
                      <w:i/>
                      <w:sz w:val="20"/>
                    </w:rPr>
                    <w:t>ms</w:t>
                  </w:r>
                  <w:ins w:id="867" w:author="HEEWOOK" w:date="2024-10-03T16:40:00Z">
                    <w:r w:rsidRPr="001376B1">
                      <w:rPr>
                        <w:rFonts w:ascii="Times New Roman" w:hAnsi="Times New Roman"/>
                        <w:i/>
                        <w:sz w:val="20"/>
                      </w:rPr>
                      <w:t>)</w:t>
                    </w:r>
                  </w:ins>
                  <w:del w:id="868" w:author="HEEWOOK" w:date="2024-10-03T16:40:00Z">
                    <w:r w:rsidRPr="001376B1" w:rsidDel="000F31FB">
                      <w:rPr>
                        <w:rFonts w:ascii="Times New Roman" w:hAnsi="Times New Roman"/>
                        <w:i/>
                        <w:sz w:val="20"/>
                      </w:rPr>
                      <w:delText>]</w:delText>
                    </w:r>
                  </w:del>
                </w:p>
              </w:tc>
            </w:tr>
            <w:tr w:rsidR="000B1272" w:rsidRPr="001376B1"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0B1272" w:rsidRPr="001376B1" w:rsidRDefault="000B1272" w:rsidP="00D8676D">
                  <w:pPr>
                    <w:pStyle w:val="TAR"/>
                    <w:framePr w:hSpace="142" w:wrap="around" w:hAnchor="margin" w:y="400"/>
                    <w:spacing w:before="40" w:after="40"/>
                    <w:rPr>
                      <w:rFonts w:ascii="Times New Roman" w:hAnsi="Times New Roman"/>
                      <w:i/>
                      <w:sz w:val="20"/>
                    </w:rPr>
                  </w:pPr>
                  <w:r w:rsidRPr="001376B1">
                    <w:rPr>
                      <w:rFonts w:ascii="Times New Roman" w:hAnsi="Times New Roman"/>
                      <w:i/>
                      <w:sz w:val="20"/>
                    </w:rPr>
                    <w:t>1</w:t>
                  </w:r>
                </w:p>
              </w:tc>
              <w:tc>
                <w:tcPr>
                  <w:tcW w:w="6672" w:type="dxa"/>
                  <w:tcBorders>
                    <w:top w:val="nil"/>
                    <w:left w:val="nil"/>
                    <w:bottom w:val="single" w:sz="8" w:space="0" w:color="auto"/>
                    <w:right w:val="single" w:sz="8" w:space="0" w:color="auto"/>
                  </w:tcBorders>
                  <w:shd w:val="clear" w:color="auto" w:fill="auto"/>
                </w:tcPr>
                <w:p w:rsidR="000B1272" w:rsidRPr="001376B1" w:rsidRDefault="000B1272" w:rsidP="00D8676D">
                  <w:pPr>
                    <w:pStyle w:val="TAL"/>
                    <w:framePr w:hSpace="142" w:wrap="around" w:hAnchor="margin" w:y="400"/>
                    <w:spacing w:before="40" w:after="40"/>
                    <w:rPr>
                      <w:rFonts w:ascii="Times New Roman" w:hAnsi="Times New Roman"/>
                      <w:i/>
                      <w:sz w:val="20"/>
                    </w:rPr>
                  </w:pPr>
                  <w:r w:rsidRPr="001376B1">
                    <w:rPr>
                      <w:rFonts w:ascii="Times New Roman" w:hAnsi="Times New Roman"/>
                      <w:i/>
                      <w:sz w:val="20"/>
                    </w:rPr>
                    <w:t>Radio Synchronisation to the target cell</w:t>
                  </w:r>
                </w:p>
              </w:tc>
              <w:tc>
                <w:tcPr>
                  <w:tcW w:w="1087" w:type="dxa"/>
                  <w:tcBorders>
                    <w:top w:val="nil"/>
                    <w:left w:val="nil"/>
                    <w:bottom w:val="single" w:sz="8" w:space="0" w:color="auto"/>
                    <w:right w:val="single" w:sz="8" w:space="0" w:color="auto"/>
                  </w:tcBorders>
                  <w:shd w:val="clear" w:color="auto" w:fill="auto"/>
                  <w:vAlign w:val="center"/>
                </w:tcPr>
                <w:p w:rsidR="000B1272" w:rsidRPr="001376B1" w:rsidRDefault="000B1272" w:rsidP="00D8676D">
                  <w:pPr>
                    <w:pStyle w:val="TAC"/>
                    <w:framePr w:hSpace="142" w:wrap="around" w:hAnchor="margin" w:y="400"/>
                    <w:spacing w:before="40" w:after="40"/>
                    <w:rPr>
                      <w:rFonts w:ascii="Times New Roman" w:hAnsi="Times New Roman"/>
                      <w:i/>
                      <w:sz w:val="20"/>
                    </w:rPr>
                  </w:pPr>
                  <w:r w:rsidRPr="001376B1">
                    <w:rPr>
                      <w:rFonts w:ascii="Times New Roman" w:hAnsi="Times New Roman"/>
                      <w:i/>
                      <w:sz w:val="20"/>
                    </w:rPr>
                    <w:t>1</w:t>
                  </w:r>
                </w:p>
              </w:tc>
            </w:tr>
            <w:tr w:rsidR="000B1272" w:rsidRPr="001376B1"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0B1272" w:rsidRPr="001376B1" w:rsidRDefault="000B1272" w:rsidP="00D8676D">
                  <w:pPr>
                    <w:pStyle w:val="TAR"/>
                    <w:framePr w:hSpace="142" w:wrap="around" w:hAnchor="margin" w:y="400"/>
                    <w:spacing w:before="40" w:after="40"/>
                    <w:rPr>
                      <w:rFonts w:ascii="Times New Roman" w:hAnsi="Times New Roman"/>
                      <w:i/>
                      <w:sz w:val="20"/>
                    </w:rPr>
                  </w:pPr>
                  <w:r w:rsidRPr="001376B1">
                    <w:rPr>
                      <w:rFonts w:ascii="Times New Roman" w:hAnsi="Times New Roman"/>
                      <w:i/>
                      <w:sz w:val="20"/>
                    </w:rPr>
                    <w:t>2</w:t>
                  </w:r>
                </w:p>
              </w:tc>
              <w:tc>
                <w:tcPr>
                  <w:tcW w:w="6672" w:type="dxa"/>
                  <w:tcBorders>
                    <w:top w:val="nil"/>
                    <w:left w:val="nil"/>
                    <w:bottom w:val="single" w:sz="8" w:space="0" w:color="auto"/>
                    <w:right w:val="single" w:sz="8" w:space="0" w:color="auto"/>
                  </w:tcBorders>
                  <w:shd w:val="clear" w:color="auto" w:fill="auto"/>
                </w:tcPr>
                <w:p w:rsidR="000B1272" w:rsidRPr="001376B1" w:rsidRDefault="000B1272" w:rsidP="00D8676D">
                  <w:pPr>
                    <w:pStyle w:val="TAL"/>
                    <w:framePr w:hSpace="142" w:wrap="around" w:hAnchor="margin" w:y="400"/>
                    <w:spacing w:before="40" w:after="40"/>
                    <w:rPr>
                      <w:rFonts w:ascii="Times New Roman" w:hAnsi="Times New Roman"/>
                      <w:i/>
                      <w:sz w:val="20"/>
                    </w:rPr>
                  </w:pPr>
                  <w:r w:rsidRPr="001376B1">
                    <w:rPr>
                      <w:rFonts w:ascii="Times New Roman" w:hAnsi="Times New Roman"/>
                      <w:i/>
                      <w:sz w:val="20"/>
                    </w:rPr>
                    <w:t>Average delay due to RACH scheduling period (1ms periodicity)</w:t>
                  </w:r>
                </w:p>
              </w:tc>
              <w:tc>
                <w:tcPr>
                  <w:tcW w:w="1087" w:type="dxa"/>
                  <w:tcBorders>
                    <w:top w:val="nil"/>
                    <w:left w:val="nil"/>
                    <w:bottom w:val="single" w:sz="8" w:space="0" w:color="auto"/>
                    <w:right w:val="single" w:sz="8" w:space="0" w:color="auto"/>
                  </w:tcBorders>
                  <w:shd w:val="clear" w:color="auto" w:fill="auto"/>
                  <w:vAlign w:val="center"/>
                </w:tcPr>
                <w:p w:rsidR="000B1272" w:rsidRPr="001376B1" w:rsidRDefault="000B1272" w:rsidP="00D8676D">
                  <w:pPr>
                    <w:pStyle w:val="TAC"/>
                    <w:framePr w:hSpace="142" w:wrap="around" w:hAnchor="margin" w:y="400"/>
                    <w:spacing w:before="40" w:after="40"/>
                    <w:rPr>
                      <w:rFonts w:ascii="Times New Roman" w:hAnsi="Times New Roman"/>
                      <w:i/>
                      <w:sz w:val="20"/>
                    </w:rPr>
                  </w:pPr>
                  <w:r w:rsidRPr="001376B1">
                    <w:rPr>
                      <w:rFonts w:ascii="Times New Roman" w:hAnsi="Times New Roman"/>
                      <w:i/>
                      <w:sz w:val="20"/>
                    </w:rPr>
                    <w:t>0.5</w:t>
                  </w:r>
                </w:p>
              </w:tc>
            </w:tr>
            <w:tr w:rsidR="000B1272" w:rsidRPr="001376B1"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0B1272" w:rsidRPr="001376B1" w:rsidRDefault="000B1272" w:rsidP="00D8676D">
                  <w:pPr>
                    <w:pStyle w:val="TAR"/>
                    <w:framePr w:hSpace="142" w:wrap="around" w:hAnchor="margin" w:y="400"/>
                    <w:spacing w:before="40" w:after="40"/>
                    <w:rPr>
                      <w:rFonts w:ascii="Times New Roman" w:hAnsi="Times New Roman"/>
                      <w:i/>
                      <w:sz w:val="20"/>
                    </w:rPr>
                  </w:pPr>
                  <w:r w:rsidRPr="001376B1">
                    <w:rPr>
                      <w:rFonts w:ascii="Times New Roman" w:hAnsi="Times New Roman"/>
                      <w:i/>
                      <w:sz w:val="20"/>
                    </w:rPr>
                    <w:t>3</w:t>
                  </w:r>
                </w:p>
              </w:tc>
              <w:tc>
                <w:tcPr>
                  <w:tcW w:w="6672" w:type="dxa"/>
                  <w:tcBorders>
                    <w:top w:val="nil"/>
                    <w:left w:val="nil"/>
                    <w:bottom w:val="single" w:sz="8" w:space="0" w:color="auto"/>
                    <w:right w:val="single" w:sz="8" w:space="0" w:color="auto"/>
                  </w:tcBorders>
                  <w:shd w:val="clear" w:color="auto" w:fill="auto"/>
                </w:tcPr>
                <w:p w:rsidR="000B1272" w:rsidRPr="001376B1" w:rsidRDefault="000B1272" w:rsidP="00D8676D">
                  <w:pPr>
                    <w:pStyle w:val="TAL"/>
                    <w:framePr w:hSpace="142" w:wrap="around" w:hAnchor="margin" w:y="400"/>
                    <w:spacing w:before="40" w:after="40"/>
                    <w:rPr>
                      <w:rFonts w:ascii="Times New Roman" w:hAnsi="Times New Roman"/>
                      <w:i/>
                      <w:sz w:val="20"/>
                    </w:rPr>
                  </w:pPr>
                  <w:r w:rsidRPr="001376B1">
                    <w:rPr>
                      <w:rFonts w:ascii="Times New Roman" w:hAnsi="Times New Roman"/>
                      <w:i/>
                      <w:sz w:val="20"/>
                    </w:rPr>
                    <w:t>RACH Preamble + One way propagation delay</w:t>
                  </w:r>
                </w:p>
              </w:tc>
              <w:tc>
                <w:tcPr>
                  <w:tcW w:w="1087" w:type="dxa"/>
                  <w:tcBorders>
                    <w:top w:val="nil"/>
                    <w:left w:val="nil"/>
                    <w:bottom w:val="single" w:sz="8" w:space="0" w:color="auto"/>
                    <w:right w:val="single" w:sz="8" w:space="0" w:color="auto"/>
                  </w:tcBorders>
                  <w:shd w:val="clear" w:color="auto" w:fill="auto"/>
                  <w:vAlign w:val="center"/>
                </w:tcPr>
                <w:p w:rsidR="000B1272" w:rsidRPr="001376B1" w:rsidRDefault="000B1272" w:rsidP="00D8676D">
                  <w:pPr>
                    <w:pStyle w:val="TAC"/>
                    <w:framePr w:hSpace="142" w:wrap="around" w:hAnchor="margin" w:y="400"/>
                    <w:spacing w:before="40" w:after="40"/>
                    <w:rPr>
                      <w:rFonts w:ascii="Times New Roman" w:hAnsi="Times New Roman"/>
                      <w:i/>
                      <w:sz w:val="20"/>
                      <w:lang w:eastAsia="ko-KR"/>
                    </w:rPr>
                  </w:pPr>
                  <w:r w:rsidRPr="001376B1">
                    <w:rPr>
                      <w:rFonts w:ascii="Times New Roman" w:hAnsi="Times New Roman"/>
                      <w:i/>
                      <w:sz w:val="20"/>
                    </w:rPr>
                    <w:t>1</w:t>
                  </w:r>
                  <w:r w:rsidRPr="001376B1">
                    <w:rPr>
                      <w:rFonts w:ascii="Times New Roman" w:hAnsi="Times New Roman"/>
                      <w:i/>
                      <w:sz w:val="20"/>
                      <w:lang w:eastAsia="ko-KR"/>
                    </w:rPr>
                    <w:t>+2T</w:t>
                  </w:r>
                  <w:r w:rsidRPr="001376B1">
                    <w:rPr>
                      <w:rFonts w:ascii="Times New Roman" w:hAnsi="Times New Roman"/>
                      <w:i/>
                      <w:sz w:val="20"/>
                      <w:vertAlign w:val="subscript"/>
                      <w:lang w:eastAsia="ko-KR"/>
                    </w:rPr>
                    <w:t>d</w:t>
                  </w:r>
                </w:p>
              </w:tc>
            </w:tr>
            <w:tr w:rsidR="000B1272" w:rsidRPr="001376B1"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0B1272" w:rsidRPr="001376B1" w:rsidRDefault="000B1272" w:rsidP="00D8676D">
                  <w:pPr>
                    <w:pStyle w:val="TAR"/>
                    <w:framePr w:hSpace="142" w:wrap="around" w:hAnchor="margin" w:y="400"/>
                    <w:spacing w:before="40" w:after="40"/>
                    <w:rPr>
                      <w:rFonts w:ascii="Times New Roman" w:hAnsi="Times New Roman"/>
                      <w:i/>
                      <w:sz w:val="20"/>
                    </w:rPr>
                  </w:pPr>
                  <w:r w:rsidRPr="001376B1">
                    <w:rPr>
                      <w:rFonts w:ascii="Times New Roman" w:hAnsi="Times New Roman"/>
                      <w:i/>
                      <w:sz w:val="20"/>
                    </w:rPr>
                    <w:t>4</w:t>
                  </w:r>
                </w:p>
              </w:tc>
              <w:tc>
                <w:tcPr>
                  <w:tcW w:w="6672" w:type="dxa"/>
                  <w:tcBorders>
                    <w:top w:val="nil"/>
                    <w:left w:val="nil"/>
                    <w:bottom w:val="single" w:sz="8" w:space="0" w:color="auto"/>
                    <w:right w:val="single" w:sz="8" w:space="0" w:color="auto"/>
                  </w:tcBorders>
                  <w:shd w:val="clear" w:color="auto" w:fill="auto"/>
                </w:tcPr>
                <w:p w:rsidR="000B1272" w:rsidRPr="001376B1" w:rsidRDefault="000B1272" w:rsidP="00D8676D">
                  <w:pPr>
                    <w:pStyle w:val="TAL"/>
                    <w:framePr w:hSpace="142" w:wrap="around" w:hAnchor="margin" w:y="400"/>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Preamble detection and processing in gNB</w:t>
                  </w:r>
                </w:p>
                <w:p w:rsidR="000B1272" w:rsidRPr="001376B1" w:rsidRDefault="000B1272" w:rsidP="00D8676D">
                  <w:pPr>
                    <w:pStyle w:val="TAL"/>
                    <w:framePr w:hSpace="142" w:wrap="around" w:hAnchor="margin" w:y="400"/>
                    <w:spacing w:before="40" w:after="40"/>
                    <w:rPr>
                      <w:rFonts w:ascii="Times New Roman" w:hAnsi="Times New Roman"/>
                      <w:i/>
                      <w:sz w:val="20"/>
                    </w:rPr>
                  </w:pPr>
                  <w:r w:rsidRPr="001376B1">
                    <w:rPr>
                      <w:rFonts w:ascii="Times New Roman" w:eastAsia="Malgun Gothic" w:hAnsi="Times New Roman"/>
                      <w:i/>
                      <w:sz w:val="20"/>
                      <w:lang w:eastAsia="ko-KR"/>
                    </w:rPr>
                    <w:t>(=</w:t>
                  </w:r>
                  <w:ins w:id="869" w:author="HEEWOOK" w:date="2024-09-05T13:53:00Z">
                    <w:r w:rsidRPr="001376B1">
                      <w:rPr>
                        <w:rFonts w:ascii="Times New Roman" w:eastAsia="Malgun Gothic" w:hAnsi="Times New Roman"/>
                        <w:i/>
                        <w:sz w:val="20"/>
                        <w:lang w:eastAsia="ko-KR"/>
                      </w:rPr>
                      <w:t>10</w:t>
                    </w:r>
                  </w:ins>
                  <w:del w:id="870" w:author="HEEWOOK" w:date="2024-09-05T13:53:00Z">
                    <w:r w:rsidRPr="001376B1" w:rsidDel="00EE04D6">
                      <w:rPr>
                        <w:rFonts w:ascii="Times New Roman" w:eastAsia="Malgun Gothic" w:hAnsi="Times New Roman"/>
                        <w:i/>
                        <w:sz w:val="20"/>
                        <w:lang w:eastAsia="ko-KR"/>
                      </w:rPr>
                      <w:delText>5</w:delText>
                    </w:r>
                  </w:del>
                  <w:r w:rsidRPr="001376B1">
                    <w:rPr>
                      <w:rFonts w:ascii="Batang" w:hAnsi="Batang"/>
                      <w:iCs/>
                      <w:sz w:val="20"/>
                      <w:lang w:eastAsia="ja-JP"/>
                    </w:rPr>
                    <w:t>×</w:t>
                  </w:r>
                  <w:r w:rsidRPr="001376B1">
                    <w:rPr>
                      <w:rFonts w:ascii="Times New Roman" w:eastAsia="Malgun Gothic" w:hAnsi="Times New Roman"/>
                      <w:i/>
                      <w:sz w:val="20"/>
                      <w:lang w:eastAsia="ko-KR"/>
                    </w:rPr>
                    <w:t>(2048+144)</w:t>
                  </w:r>
                  <w:r w:rsidRPr="001376B1">
                    <w:rPr>
                      <w:rFonts w:ascii="Batang" w:hAnsi="Batang"/>
                      <w:iCs/>
                      <w:sz w:val="20"/>
                      <w:lang w:eastAsia="ja-JP"/>
                    </w:rPr>
                    <w:t>×</w:t>
                  </w:r>
                  <w:r w:rsidRPr="001376B1">
                    <w:rPr>
                      <w:rFonts w:ascii="Times New Roman" w:eastAsia="Malgun Gothic" w:hAnsi="Times New Roman"/>
                      <w:i/>
                      <w:sz w:val="20"/>
                      <w:lang w:eastAsia="ko-KR"/>
                    </w:rPr>
                    <w:t>64</w:t>
                  </w:r>
                  <w:r w:rsidRPr="001376B1">
                    <w:rPr>
                      <w:rFonts w:ascii="Batang" w:hAnsi="Batang"/>
                      <w:iCs/>
                      <w:sz w:val="20"/>
                      <w:lang w:eastAsia="ja-JP"/>
                    </w:rPr>
                    <w:t>×</w:t>
                  </w:r>
                  <w:r w:rsidRPr="001376B1">
                    <w:rPr>
                      <w:rFonts w:ascii="Times New Roman" w:eastAsia="Malgun Gothic" w:hAnsi="Times New Roman"/>
                      <w:i/>
                      <w:sz w:val="20"/>
                      <w:lang w:eastAsia="ko-KR"/>
                    </w:rPr>
                    <w:t>Tc)</w:t>
                  </w:r>
                  <w:ins w:id="871" w:author="HEEWOOK" w:date="2024-09-05T13:52:00Z">
                    <w:r w:rsidRPr="001376B1">
                      <w:rPr>
                        <w:rFonts w:ascii="Times New Roman" w:eastAsia="Malgun Gothic" w:hAnsi="Times New Roman"/>
                        <w:i/>
                        <w:sz w:val="20"/>
                        <w:lang w:eastAsia="ko-KR"/>
                      </w:rPr>
                      <w:t xml:space="preserve"> , where Tc is basic time unit defined in 3GPP NTN NR and </w:t>
                    </w:r>
                  </w:ins>
                  <m:oMath>
                    <m:sSub>
                      <m:sSubPr>
                        <m:ctrlPr>
                          <w:ins w:id="872" w:author="HEEWOOK" w:date="2024-09-05T13:52:00Z">
                            <w:rPr>
                              <w:rFonts w:ascii="Cambria Math" w:eastAsia="Malgun Gothic" w:hAnsi="Cambria Math"/>
                              <w:i/>
                              <w:sz w:val="20"/>
                              <w:lang w:eastAsia="ko-KR"/>
                            </w:rPr>
                          </w:ins>
                        </m:ctrlPr>
                      </m:sSubPr>
                      <m:e>
                        <m:r>
                          <w:ins w:id="873" w:author="HEEWOOK" w:date="2024-09-05T13:52:00Z">
                            <w:rPr>
                              <w:rFonts w:ascii="Cambria Math" w:eastAsia="Malgun Gothic" w:hAnsi="Cambria Math"/>
                              <w:sz w:val="20"/>
                              <w:lang w:eastAsia="ko-KR"/>
                            </w:rPr>
                            <m:t>N</m:t>
                          </w:ins>
                        </m:r>
                      </m:e>
                      <m:sub>
                        <m:r>
                          <w:ins w:id="874" w:author="HEEWOOK" w:date="2024-09-05T13:52:00Z">
                            <w:rPr>
                              <w:rFonts w:ascii="Cambria Math" w:eastAsia="Malgun Gothic" w:hAnsi="Cambria Math"/>
                              <w:sz w:val="20"/>
                              <w:lang w:eastAsia="ko-KR"/>
                            </w:rPr>
                            <m:t>2</m:t>
                          </w:ins>
                        </m:r>
                      </m:sub>
                    </m:sSub>
                    <m:r>
                      <w:ins w:id="875" w:author="HEEWOOK" w:date="2024-09-05T13:52:00Z">
                        <w:rPr>
                          <w:rFonts w:ascii="Cambria Math" w:eastAsia="Malgun Gothic" w:hAnsi="Cambria Math"/>
                          <w:sz w:val="20"/>
                          <w:lang w:eastAsia="ko-KR"/>
                        </w:rPr>
                        <m:t>=10</m:t>
                      </w:ins>
                    </m:r>
                  </m:oMath>
                  <w:ins w:id="876" w:author="HEEWOOK" w:date="2024-09-05T13:52:00Z">
                    <w:r w:rsidRPr="001376B1">
                      <w:rPr>
                        <w:rFonts w:eastAsia="Malgun Gothic"/>
                        <w:i/>
                        <w:sz w:val="20"/>
                        <w:lang w:eastAsia="ko-KR"/>
                      </w:rPr>
                      <w:t xml:space="preserve"> ,</w:t>
                    </w:r>
                    <w:r w:rsidRPr="001376B1">
                      <w:rPr>
                        <w:rFonts w:ascii="Cambria Math" w:eastAsia="Malgun Gothic" w:hAnsi="Cambria Math"/>
                        <w:i/>
                        <w:sz w:val="20"/>
                        <w:lang w:eastAsia="ko-KR"/>
                      </w:rPr>
                      <w:t xml:space="preserve"> </w:t>
                    </w:r>
                  </w:ins>
                  <m:oMath>
                    <m:sSub>
                      <m:sSubPr>
                        <m:ctrlPr>
                          <w:ins w:id="877" w:author="HEEWOOK" w:date="2024-09-05T13:52:00Z">
                            <w:rPr>
                              <w:rFonts w:ascii="Cambria Math" w:eastAsia="Malgun Gothic" w:hAnsi="Cambria Math"/>
                              <w:i/>
                              <w:sz w:val="20"/>
                              <w:lang w:eastAsia="ko-KR"/>
                            </w:rPr>
                          </w:ins>
                        </m:ctrlPr>
                      </m:sSubPr>
                      <m:e>
                        <m:r>
                          <w:ins w:id="878" w:author="HEEWOOK" w:date="2024-09-05T13:52:00Z">
                            <w:rPr>
                              <w:rFonts w:ascii="Cambria Math" w:eastAsia="Malgun Gothic" w:hAnsi="Cambria Math"/>
                              <w:sz w:val="20"/>
                              <w:lang w:eastAsia="ko-KR"/>
                            </w:rPr>
                            <m:t>d</m:t>
                          </w:ins>
                        </m:r>
                      </m:e>
                      <m:sub>
                        <m:r>
                          <w:ins w:id="879" w:author="HEEWOOK" w:date="2024-09-05T13:52:00Z">
                            <w:rPr>
                              <w:rFonts w:ascii="Cambria Math" w:eastAsia="Malgun Gothic" w:hAnsi="Cambria Math"/>
                              <w:sz w:val="20"/>
                              <w:lang w:eastAsia="ko-KR"/>
                            </w:rPr>
                            <m:t>2,1</m:t>
                          </w:ins>
                        </m:r>
                      </m:sub>
                    </m:sSub>
                    <m:r>
                      <w:ins w:id="880" w:author="HEEWOOK" w:date="2024-09-05T13:52:00Z">
                        <w:rPr>
                          <w:rFonts w:ascii="Cambria Math" w:eastAsia="Malgun Gothic" w:hAnsi="Cambria Math"/>
                          <w:sz w:val="20"/>
                          <w:lang w:eastAsia="ko-KR"/>
                        </w:rPr>
                        <m:t>=</m:t>
                      </w:ins>
                    </m:r>
                    <m:sSub>
                      <m:sSubPr>
                        <m:ctrlPr>
                          <w:ins w:id="881" w:author="HEEWOOK" w:date="2024-09-05T13:52:00Z">
                            <w:rPr>
                              <w:rFonts w:ascii="Cambria Math" w:eastAsia="Malgun Gothic" w:hAnsi="Cambria Math"/>
                              <w:i/>
                              <w:sz w:val="20"/>
                              <w:lang w:eastAsia="ko-KR"/>
                            </w:rPr>
                          </w:ins>
                        </m:ctrlPr>
                      </m:sSubPr>
                      <m:e>
                        <m:r>
                          <w:ins w:id="882" w:author="HEEWOOK" w:date="2024-09-05T13:52:00Z">
                            <w:rPr>
                              <w:rFonts w:ascii="Cambria Math" w:eastAsia="Malgun Gothic" w:hAnsi="Cambria Math"/>
                              <w:sz w:val="20"/>
                              <w:lang w:eastAsia="ko-KR"/>
                            </w:rPr>
                            <m:t>d</m:t>
                          </w:ins>
                        </m:r>
                      </m:e>
                      <m:sub>
                        <m:r>
                          <w:ins w:id="883" w:author="HEEWOOK" w:date="2024-09-05T13:52:00Z">
                            <w:rPr>
                              <w:rFonts w:ascii="Cambria Math" w:eastAsia="Malgun Gothic" w:hAnsi="Cambria Math"/>
                              <w:sz w:val="20"/>
                              <w:lang w:eastAsia="ko-KR"/>
                            </w:rPr>
                            <m:t>2</m:t>
                          </w:ins>
                        </m:r>
                      </m:sub>
                    </m:sSub>
                    <m:r>
                      <w:ins w:id="884" w:author="HEEWOOK" w:date="2024-09-05T13:52:00Z">
                        <w:rPr>
                          <w:rFonts w:ascii="Cambria Math" w:eastAsia="Malgun Gothic" w:hAnsi="Cambria Math"/>
                          <w:sz w:val="20"/>
                          <w:lang w:eastAsia="ko-KR"/>
                        </w:rPr>
                        <m:t>=</m:t>
                      </w:ins>
                    </m:r>
                    <m:sSub>
                      <m:sSubPr>
                        <m:ctrlPr>
                          <w:ins w:id="885" w:author="HEEWOOK" w:date="2024-09-05T13:52:00Z">
                            <w:rPr>
                              <w:rFonts w:ascii="Cambria Math" w:eastAsia="Malgun Gothic" w:hAnsi="Cambria Math"/>
                              <w:i/>
                              <w:sz w:val="20"/>
                              <w:lang w:eastAsia="ko-KR"/>
                            </w:rPr>
                          </w:ins>
                        </m:ctrlPr>
                      </m:sSubPr>
                      <m:e>
                        <m:r>
                          <w:ins w:id="886" w:author="HEEWOOK" w:date="2024-09-05T13:52:00Z">
                            <w:rPr>
                              <w:rFonts w:ascii="Cambria Math" w:eastAsia="Malgun Gothic" w:hAnsi="Cambria Math"/>
                              <w:sz w:val="20"/>
                              <w:lang w:eastAsia="ko-KR"/>
                            </w:rPr>
                            <m:t>d</m:t>
                          </w:ins>
                        </m:r>
                      </m:e>
                      <m:sub>
                        <m:r>
                          <w:ins w:id="887" w:author="HEEWOOK" w:date="2024-09-05T13:52:00Z">
                            <w:rPr>
                              <w:rFonts w:ascii="Cambria Math" w:eastAsia="Malgun Gothic" w:hAnsi="Cambria Math"/>
                              <w:sz w:val="20"/>
                              <w:lang w:eastAsia="ko-KR"/>
                            </w:rPr>
                            <m:t>2,2</m:t>
                          </w:ins>
                        </m:r>
                      </m:sub>
                    </m:sSub>
                    <m:r>
                      <w:ins w:id="888" w:author="HEEWOOK" w:date="2024-09-05T13:52:00Z">
                        <w:rPr>
                          <w:rFonts w:ascii="Cambria Math" w:eastAsia="Malgun Gothic" w:hAnsi="Cambria Math"/>
                          <w:sz w:val="20"/>
                          <w:lang w:eastAsia="ko-KR"/>
                        </w:rPr>
                        <m:t>=</m:t>
                      </w:ins>
                    </m:r>
                    <m:sSub>
                      <m:sSubPr>
                        <m:ctrlPr>
                          <w:ins w:id="889" w:author="HEEWOOK" w:date="2024-09-05T13:52:00Z">
                            <w:rPr>
                              <w:rFonts w:ascii="Cambria Math" w:eastAsia="Malgun Gothic" w:hAnsi="Cambria Math"/>
                              <w:i/>
                              <w:sz w:val="20"/>
                              <w:lang w:eastAsia="ko-KR"/>
                            </w:rPr>
                          </w:ins>
                        </m:ctrlPr>
                      </m:sSubPr>
                      <m:e>
                        <m:r>
                          <w:ins w:id="890" w:author="HEEWOOK" w:date="2024-09-05T13:52:00Z">
                            <w:rPr>
                              <w:rFonts w:ascii="Cambria Math" w:eastAsia="Malgun Gothic" w:hAnsi="Cambria Math"/>
                              <w:sz w:val="20"/>
                              <w:lang w:eastAsia="ko-KR"/>
                            </w:rPr>
                            <m:t>T</m:t>
                          </w:ins>
                        </m:r>
                      </m:e>
                      <m:sub>
                        <m:r>
                          <w:ins w:id="891" w:author="HEEWOOK" w:date="2024-09-05T13:52:00Z">
                            <w:rPr>
                              <w:rFonts w:ascii="Cambria Math" w:eastAsia="Malgun Gothic" w:hAnsi="Cambria Math"/>
                              <w:sz w:val="20"/>
                              <w:lang w:eastAsia="ko-KR"/>
                            </w:rPr>
                            <m:t>ext</m:t>
                          </w:ins>
                        </m:r>
                      </m:sub>
                    </m:sSub>
                    <m:r>
                      <w:ins w:id="892" w:author="HEEWOOK" w:date="2024-09-05T13:52:00Z">
                        <w:rPr>
                          <w:rFonts w:ascii="Cambria Math" w:eastAsia="Malgun Gothic" w:hAnsi="Cambria Math"/>
                          <w:sz w:val="20"/>
                          <w:lang w:eastAsia="ko-KR"/>
                        </w:rPr>
                        <m:t>=</m:t>
                      </w:ins>
                    </m:r>
                    <m:sSub>
                      <m:sSubPr>
                        <m:ctrlPr>
                          <w:ins w:id="893" w:author="HEEWOOK" w:date="2024-09-05T13:52:00Z">
                            <w:rPr>
                              <w:rFonts w:ascii="Cambria Math" w:eastAsia="Malgun Gothic" w:hAnsi="Cambria Math"/>
                              <w:i/>
                              <w:sz w:val="20"/>
                              <w:lang w:eastAsia="ko-KR"/>
                            </w:rPr>
                          </w:ins>
                        </m:ctrlPr>
                      </m:sSubPr>
                      <m:e>
                        <m:r>
                          <w:ins w:id="894" w:author="HEEWOOK" w:date="2024-09-05T13:52:00Z">
                            <w:rPr>
                              <w:rFonts w:ascii="Cambria Math" w:eastAsia="Malgun Gothic" w:hAnsi="Cambria Math"/>
                              <w:sz w:val="20"/>
                              <w:lang w:eastAsia="ko-KR"/>
                            </w:rPr>
                            <m:t>T</m:t>
                          </w:ins>
                        </m:r>
                      </m:e>
                      <m:sub>
                        <m:r>
                          <w:ins w:id="895" w:author="HEEWOOK" w:date="2024-09-05T13:52:00Z">
                            <w:rPr>
                              <w:rFonts w:ascii="Cambria Math" w:eastAsia="Malgun Gothic" w:hAnsi="Cambria Math"/>
                              <w:sz w:val="20"/>
                              <w:lang w:eastAsia="ko-KR"/>
                            </w:rPr>
                            <m:t>switch</m:t>
                          </w:ins>
                        </m:r>
                      </m:sub>
                    </m:sSub>
                    <m:r>
                      <w:ins w:id="896" w:author="HEEWOOK" w:date="2024-09-05T13:52:00Z">
                        <w:rPr>
                          <w:rFonts w:ascii="Cambria Math" w:eastAsia="Malgun Gothic" w:hAnsi="Cambria Math"/>
                          <w:sz w:val="20"/>
                          <w:lang w:eastAsia="ko-KR"/>
                        </w:rPr>
                        <m:t>=0</m:t>
                      </w:ins>
                    </m:r>
                  </m:oMath>
                  <w:ins w:id="897" w:author="HEEWOOK" w:date="2024-09-05T13:52:00Z">
                    <w:r w:rsidRPr="001376B1">
                      <w:rPr>
                        <w:rFonts w:ascii="Cambria Math" w:eastAsia="Malgun Gothic" w:hAnsi="Cambria Math"/>
                        <w:i/>
                        <w:sz w:val="20"/>
                        <w:lang w:eastAsia="ko-KR"/>
                      </w:rPr>
                      <w:t xml:space="preserve"> and </w:t>
                    </w:r>
                  </w:ins>
                  <m:oMath>
                    <m:r>
                      <w:ins w:id="898" w:author="HEEWOOK" w:date="2024-09-05T13:52:00Z">
                        <w:rPr>
                          <w:rFonts w:ascii="Cambria Math" w:eastAsia="Malgun Gothic" w:hAnsi="Cambria Math"/>
                          <w:sz w:val="20"/>
                          <w:lang w:eastAsia="ko-KR"/>
                        </w:rPr>
                        <m:t>κ=64</m:t>
                      </w:ins>
                    </m:r>
                  </m:oMath>
                  <w:ins w:id="899" w:author="HEEWOOK" w:date="2024-09-05T13:52:00Z">
                    <w:r w:rsidRPr="001376B1">
                      <w:rPr>
                        <w:rFonts w:ascii="Cambria Math" w:eastAsia="Malgun Gothic" w:hAnsi="Cambria Math"/>
                        <w:i/>
                        <w:sz w:val="20"/>
                        <w:lang w:eastAsia="ko-KR"/>
                      </w:rPr>
                      <w:t xml:space="preserve"> defined in Section 6.4 of TS 38.214 are assumed.</w:t>
                    </w:r>
                  </w:ins>
                </w:p>
              </w:tc>
              <w:tc>
                <w:tcPr>
                  <w:tcW w:w="1087" w:type="dxa"/>
                  <w:tcBorders>
                    <w:top w:val="nil"/>
                    <w:left w:val="nil"/>
                    <w:bottom w:val="single" w:sz="8" w:space="0" w:color="auto"/>
                    <w:right w:val="single" w:sz="8" w:space="0" w:color="auto"/>
                  </w:tcBorders>
                  <w:shd w:val="clear" w:color="auto" w:fill="auto"/>
                  <w:vAlign w:val="center"/>
                </w:tcPr>
                <w:p w:rsidR="000B1272" w:rsidRPr="001376B1" w:rsidRDefault="000B1272" w:rsidP="00D8676D">
                  <w:pPr>
                    <w:pStyle w:val="TAC"/>
                    <w:framePr w:hSpace="142" w:wrap="around" w:hAnchor="margin" w:y="400"/>
                    <w:spacing w:before="40" w:after="40"/>
                    <w:rPr>
                      <w:rFonts w:ascii="Times New Roman" w:hAnsi="Times New Roman"/>
                      <w:i/>
                      <w:sz w:val="20"/>
                      <w:lang w:eastAsia="ko-KR"/>
                    </w:rPr>
                  </w:pPr>
                  <w:r w:rsidRPr="001376B1">
                    <w:rPr>
                      <w:rFonts w:ascii="Times New Roman" w:hAnsi="Times New Roman"/>
                      <w:i/>
                      <w:sz w:val="20"/>
                    </w:rPr>
                    <w:t>0.</w:t>
                  </w:r>
                  <w:ins w:id="900" w:author="HEEWOOK" w:date="2024-09-05T13:53:00Z">
                    <w:r w:rsidRPr="001376B1">
                      <w:rPr>
                        <w:rFonts w:ascii="Times New Roman" w:hAnsi="Times New Roman"/>
                        <w:i/>
                        <w:sz w:val="20"/>
                      </w:rPr>
                      <w:t>71</w:t>
                    </w:r>
                  </w:ins>
                  <w:del w:id="901" w:author="HEEWOOK" w:date="2024-09-05T13:53:00Z">
                    <w:r w:rsidRPr="001376B1" w:rsidDel="00624A3E">
                      <w:rPr>
                        <w:rFonts w:ascii="Times New Roman" w:hAnsi="Times New Roman"/>
                        <w:i/>
                        <w:sz w:val="20"/>
                      </w:rPr>
                      <w:delText>36</w:delText>
                    </w:r>
                  </w:del>
                </w:p>
              </w:tc>
            </w:tr>
            <w:tr w:rsidR="000B1272" w:rsidRPr="001376B1"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0B1272" w:rsidRPr="001376B1" w:rsidRDefault="000B1272" w:rsidP="00D8676D">
                  <w:pPr>
                    <w:pStyle w:val="TAR"/>
                    <w:framePr w:hSpace="142" w:wrap="around" w:hAnchor="margin" w:y="400"/>
                    <w:spacing w:before="40" w:after="40"/>
                    <w:rPr>
                      <w:rFonts w:ascii="Times New Roman" w:eastAsia="Malgun Gothic" w:hAnsi="Times New Roman"/>
                      <w:i/>
                      <w:sz w:val="20"/>
                      <w:lang w:eastAsia="ko-KR"/>
                    </w:rPr>
                  </w:pPr>
                  <w:r w:rsidRPr="001376B1">
                    <w:rPr>
                      <w:rFonts w:ascii="Times New Roman" w:eastAsia="Malgun Gothic" w:hAnsi="Times New Roman"/>
                      <w:i/>
                      <w:sz w:val="20"/>
                      <w:lang w:eastAsia="ko-KR"/>
                    </w:rPr>
                    <w:t>5</w:t>
                  </w:r>
                </w:p>
              </w:tc>
              <w:tc>
                <w:tcPr>
                  <w:tcW w:w="6672" w:type="dxa"/>
                  <w:tcBorders>
                    <w:top w:val="nil"/>
                    <w:left w:val="nil"/>
                    <w:bottom w:val="single" w:sz="8" w:space="0" w:color="auto"/>
                    <w:right w:val="single" w:sz="8" w:space="0" w:color="auto"/>
                  </w:tcBorders>
                  <w:shd w:val="clear" w:color="auto" w:fill="auto"/>
                </w:tcPr>
                <w:p w:rsidR="000B1272" w:rsidRPr="001376B1" w:rsidRDefault="000B1272" w:rsidP="00D8676D">
                  <w:pPr>
                    <w:pStyle w:val="TAL"/>
                    <w:framePr w:hSpace="142" w:wrap="around" w:hAnchor="margin" w:y="400"/>
                    <w:spacing w:before="40" w:after="40"/>
                    <w:rPr>
                      <w:rFonts w:ascii="Times New Roman" w:hAnsi="Times New Roman"/>
                      <w:i/>
                      <w:sz w:val="20"/>
                    </w:rPr>
                  </w:pPr>
                  <w:r w:rsidRPr="001376B1">
                    <w:rPr>
                      <w:rFonts w:ascii="Times New Roman" w:eastAsia="Malgun Gothic" w:hAnsi="Times New Roman"/>
                      <w:i/>
                      <w:sz w:val="20"/>
                      <w:lang w:eastAsia="ko-KR"/>
                    </w:rPr>
                    <w:t>Transmission of RA response</w:t>
                  </w:r>
                </w:p>
              </w:tc>
              <w:tc>
                <w:tcPr>
                  <w:tcW w:w="1087" w:type="dxa"/>
                  <w:tcBorders>
                    <w:top w:val="nil"/>
                    <w:left w:val="nil"/>
                    <w:bottom w:val="single" w:sz="8" w:space="0" w:color="auto"/>
                    <w:right w:val="single" w:sz="8" w:space="0" w:color="auto"/>
                  </w:tcBorders>
                  <w:shd w:val="clear" w:color="auto" w:fill="auto"/>
                  <w:vAlign w:val="center"/>
                </w:tcPr>
                <w:p w:rsidR="000B1272" w:rsidRPr="001376B1" w:rsidRDefault="000B1272" w:rsidP="00D8676D">
                  <w:pPr>
                    <w:pStyle w:val="TAC"/>
                    <w:framePr w:hSpace="142" w:wrap="around" w:hAnchor="margin" w:y="400"/>
                    <w:spacing w:before="40" w:after="40"/>
                    <w:rPr>
                      <w:rFonts w:ascii="Times New Roman" w:hAnsi="Times New Roman"/>
                      <w:i/>
                      <w:sz w:val="20"/>
                    </w:rPr>
                  </w:pPr>
                  <w:r w:rsidRPr="001376B1">
                    <w:rPr>
                      <w:rFonts w:ascii="Times New Roman" w:hAnsi="Times New Roman"/>
                      <w:i/>
                      <w:sz w:val="20"/>
                    </w:rPr>
                    <w:t>1</w:t>
                  </w:r>
                </w:p>
              </w:tc>
            </w:tr>
            <w:tr w:rsidR="000B1272" w:rsidRPr="001376B1"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0B1272" w:rsidRPr="001376B1" w:rsidRDefault="000B1272" w:rsidP="00D8676D">
                  <w:pPr>
                    <w:pStyle w:val="TAR"/>
                    <w:framePr w:hSpace="142" w:wrap="around" w:hAnchor="margin" w:y="400"/>
                    <w:spacing w:before="40" w:after="40"/>
                    <w:rPr>
                      <w:rFonts w:ascii="Times New Roman" w:hAnsi="Times New Roman"/>
                      <w:i/>
                      <w:sz w:val="20"/>
                    </w:rPr>
                  </w:pPr>
                  <w:r w:rsidRPr="001376B1">
                    <w:rPr>
                      <w:rFonts w:ascii="Times New Roman" w:eastAsia="Malgun Gothic" w:hAnsi="Times New Roman"/>
                      <w:i/>
                      <w:sz w:val="20"/>
                      <w:lang w:eastAsia="ko-KR"/>
                    </w:rPr>
                    <w:t>6</w:t>
                  </w:r>
                </w:p>
              </w:tc>
              <w:tc>
                <w:tcPr>
                  <w:tcW w:w="6672" w:type="dxa"/>
                  <w:tcBorders>
                    <w:top w:val="nil"/>
                    <w:left w:val="nil"/>
                    <w:bottom w:val="single" w:sz="8" w:space="0" w:color="auto"/>
                    <w:right w:val="single" w:sz="8" w:space="0" w:color="auto"/>
                  </w:tcBorders>
                  <w:shd w:val="clear" w:color="auto" w:fill="auto"/>
                </w:tcPr>
                <w:p w:rsidR="000B1272" w:rsidRPr="001376B1" w:rsidRDefault="000B1272" w:rsidP="00D8676D">
                  <w:pPr>
                    <w:pStyle w:val="TAL"/>
                    <w:framePr w:hSpace="142" w:wrap="around" w:hAnchor="margin" w:y="400"/>
                    <w:spacing w:before="40" w:after="40"/>
                    <w:rPr>
                      <w:rFonts w:ascii="Times New Roman" w:hAnsi="Times New Roman"/>
                      <w:i/>
                      <w:sz w:val="20"/>
                    </w:rPr>
                  </w:pPr>
                  <w:r w:rsidRPr="001376B1">
                    <w:rPr>
                      <w:rFonts w:ascii="Times New Roman" w:hAnsi="Times New Roman"/>
                      <w:i/>
                      <w:sz w:val="20"/>
                    </w:rPr>
                    <w:t>One way propagation delay</w:t>
                  </w:r>
                </w:p>
                <w:p w:rsidR="000B1272" w:rsidRPr="001376B1" w:rsidRDefault="000B1272" w:rsidP="00D8676D">
                  <w:pPr>
                    <w:pStyle w:val="TAL"/>
                    <w:framePr w:hSpace="142" w:wrap="around" w:hAnchor="margin" w:y="400"/>
                    <w:spacing w:before="40" w:after="40"/>
                    <w:rPr>
                      <w:rFonts w:ascii="Times New Roman" w:hAnsi="Times New Roman"/>
                      <w:i/>
                      <w:sz w:val="20"/>
                    </w:rPr>
                  </w:pPr>
                  <w:r w:rsidRPr="001376B1">
                    <w:rPr>
                      <w:rFonts w:ascii="Times New Roman" w:eastAsia="Malgun Gothic" w:hAnsi="Times New Roman"/>
                      <w:i/>
                      <w:sz w:val="20"/>
                      <w:lang w:eastAsia="ko-KR"/>
                    </w:rPr>
                    <w:t>(Propagation delay between UE and satellite + Propagation delay between satellite and BS + satellite processing delay)</w:t>
                  </w:r>
                </w:p>
              </w:tc>
              <w:tc>
                <w:tcPr>
                  <w:tcW w:w="1087" w:type="dxa"/>
                  <w:tcBorders>
                    <w:top w:val="nil"/>
                    <w:left w:val="nil"/>
                    <w:bottom w:val="single" w:sz="8" w:space="0" w:color="auto"/>
                    <w:right w:val="single" w:sz="8" w:space="0" w:color="auto"/>
                  </w:tcBorders>
                  <w:shd w:val="clear" w:color="auto" w:fill="auto"/>
                  <w:vAlign w:val="center"/>
                </w:tcPr>
                <w:p w:rsidR="000B1272" w:rsidRPr="001376B1" w:rsidRDefault="000B1272" w:rsidP="00D8676D">
                  <w:pPr>
                    <w:pStyle w:val="TAC"/>
                    <w:framePr w:hSpace="142" w:wrap="around" w:hAnchor="margin" w:y="400"/>
                    <w:spacing w:before="40" w:after="40"/>
                    <w:rPr>
                      <w:rFonts w:ascii="Times New Roman" w:hAnsi="Times New Roman"/>
                      <w:i/>
                      <w:sz w:val="20"/>
                    </w:rPr>
                  </w:pPr>
                  <w:r w:rsidRPr="001376B1">
                    <w:rPr>
                      <w:rFonts w:ascii="Times New Roman" w:hAnsi="Times New Roman"/>
                      <w:i/>
                      <w:sz w:val="20"/>
                    </w:rPr>
                    <w:t>2T</w:t>
                  </w:r>
                  <w:r w:rsidRPr="001376B1">
                    <w:rPr>
                      <w:rFonts w:ascii="Times New Roman" w:hAnsi="Times New Roman"/>
                      <w:i/>
                      <w:sz w:val="20"/>
                      <w:vertAlign w:val="subscript"/>
                    </w:rPr>
                    <w:t>d</w:t>
                  </w:r>
                </w:p>
              </w:tc>
            </w:tr>
            <w:tr w:rsidR="000B1272" w:rsidRPr="001376B1" w:rsidTr="003A1B67">
              <w:trPr>
                <w:trHeight w:val="255"/>
                <w:jc w:val="center"/>
              </w:trPr>
              <w:tc>
                <w:tcPr>
                  <w:tcW w:w="1250" w:type="dxa"/>
                  <w:tcBorders>
                    <w:top w:val="nil"/>
                    <w:left w:val="single" w:sz="8" w:space="0" w:color="auto"/>
                    <w:bottom w:val="single" w:sz="4" w:space="0" w:color="auto"/>
                    <w:right w:val="single" w:sz="8" w:space="0" w:color="auto"/>
                  </w:tcBorders>
                  <w:shd w:val="clear" w:color="auto" w:fill="auto"/>
                  <w:noWrap/>
                </w:tcPr>
                <w:p w:rsidR="000B1272" w:rsidRPr="001376B1" w:rsidRDefault="000B1272" w:rsidP="00D8676D">
                  <w:pPr>
                    <w:pStyle w:val="TAR"/>
                    <w:framePr w:hSpace="142" w:wrap="around" w:hAnchor="margin" w:y="400"/>
                    <w:spacing w:before="40" w:after="40"/>
                    <w:rPr>
                      <w:rFonts w:ascii="Times New Roman" w:hAnsi="Times New Roman"/>
                      <w:i/>
                      <w:sz w:val="20"/>
                    </w:rPr>
                  </w:pPr>
                  <w:r w:rsidRPr="001376B1">
                    <w:rPr>
                      <w:rFonts w:ascii="Times New Roman" w:hAnsi="Times New Roman"/>
                      <w:i/>
                      <w:sz w:val="20"/>
                    </w:rPr>
                    <w:t>6</w:t>
                  </w:r>
                </w:p>
              </w:tc>
              <w:tc>
                <w:tcPr>
                  <w:tcW w:w="6672" w:type="dxa"/>
                  <w:tcBorders>
                    <w:top w:val="nil"/>
                    <w:left w:val="nil"/>
                    <w:bottom w:val="single" w:sz="4" w:space="0" w:color="auto"/>
                    <w:right w:val="single" w:sz="8" w:space="0" w:color="auto"/>
                  </w:tcBorders>
                  <w:shd w:val="clear" w:color="auto" w:fill="auto"/>
                </w:tcPr>
                <w:p w:rsidR="000B1272" w:rsidRPr="001376B1" w:rsidRDefault="000B1272" w:rsidP="00D8676D">
                  <w:pPr>
                    <w:pStyle w:val="TAL"/>
                    <w:framePr w:hSpace="142" w:wrap="around" w:hAnchor="margin" w:y="400"/>
                    <w:spacing w:before="40" w:after="40"/>
                    <w:rPr>
                      <w:rFonts w:ascii="Times New Roman" w:hAnsi="Times New Roman"/>
                      <w:i/>
                      <w:sz w:val="20"/>
                    </w:rPr>
                  </w:pPr>
                  <w:r w:rsidRPr="001376B1">
                    <w:rPr>
                      <w:rFonts w:ascii="Times New Roman" w:hAnsi="Times New Roman"/>
                      <w:i/>
                      <w:sz w:val="20"/>
                    </w:rPr>
                    <w:t>UE processing delay (decoding of scheduling grant and timing alignment)</w:t>
                  </w:r>
                </w:p>
                <w:p w:rsidR="000B1272" w:rsidRPr="001376B1" w:rsidRDefault="000B1272" w:rsidP="00D8676D">
                  <w:pPr>
                    <w:pStyle w:val="TAL"/>
                    <w:framePr w:hSpace="142" w:wrap="around" w:hAnchor="margin" w:y="400"/>
                    <w:spacing w:before="40" w:after="40"/>
                    <w:rPr>
                      <w:rFonts w:ascii="Times New Roman" w:hAnsi="Times New Roman"/>
                      <w:i/>
                      <w:sz w:val="20"/>
                    </w:rPr>
                  </w:pPr>
                  <w:r w:rsidRPr="001376B1">
                    <w:rPr>
                      <w:rFonts w:ascii="Times New Roman" w:hAnsi="Times New Roman"/>
                      <w:i/>
                      <w:sz w:val="20"/>
                    </w:rPr>
                    <w:t>(NT,1+NT,2+0.5 ms)</w:t>
                  </w:r>
                </w:p>
              </w:tc>
              <w:tc>
                <w:tcPr>
                  <w:tcW w:w="1087" w:type="dxa"/>
                  <w:tcBorders>
                    <w:top w:val="nil"/>
                    <w:left w:val="nil"/>
                    <w:bottom w:val="single" w:sz="4" w:space="0" w:color="auto"/>
                    <w:right w:val="single" w:sz="8" w:space="0" w:color="auto"/>
                  </w:tcBorders>
                  <w:shd w:val="clear" w:color="auto" w:fill="auto"/>
                  <w:vAlign w:val="center"/>
                </w:tcPr>
                <w:p w:rsidR="000B1272" w:rsidRPr="001376B1" w:rsidRDefault="000B1272" w:rsidP="00D8676D">
                  <w:pPr>
                    <w:pStyle w:val="TAC"/>
                    <w:framePr w:hSpace="142" w:wrap="around" w:hAnchor="margin" w:y="400"/>
                    <w:spacing w:before="40" w:after="40"/>
                    <w:rPr>
                      <w:rFonts w:ascii="Times New Roman" w:hAnsi="Times New Roman"/>
                      <w:i/>
                      <w:sz w:val="20"/>
                    </w:rPr>
                  </w:pPr>
                  <w:r w:rsidRPr="001376B1">
                    <w:rPr>
                      <w:rFonts w:ascii="Times New Roman" w:hAnsi="Times New Roman"/>
                      <w:i/>
                      <w:sz w:val="20"/>
                    </w:rPr>
                    <w:t>1.07</w:t>
                  </w:r>
                </w:p>
              </w:tc>
            </w:tr>
            <w:tr w:rsidR="000B1272" w:rsidRPr="001376B1" w:rsidTr="003A1B67">
              <w:trPr>
                <w:trHeight w:val="25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tcPr>
                <w:p w:rsidR="000B1272" w:rsidRPr="001376B1" w:rsidRDefault="000B1272" w:rsidP="00D8676D">
                  <w:pPr>
                    <w:keepNext/>
                    <w:keepLines/>
                    <w:framePr w:hSpace="142" w:wrap="around" w:hAnchor="margin" w:y="400"/>
                    <w:spacing w:before="40" w:after="40"/>
                    <w:jc w:val="right"/>
                    <w:rPr>
                      <w:rFonts w:eastAsia="SimSun"/>
                      <w:i/>
                      <w:sz w:val="20"/>
                    </w:rPr>
                  </w:pPr>
                </w:p>
              </w:tc>
              <w:tc>
                <w:tcPr>
                  <w:tcW w:w="6672" w:type="dxa"/>
                  <w:tcBorders>
                    <w:top w:val="single" w:sz="4" w:space="0" w:color="auto"/>
                    <w:left w:val="single" w:sz="4" w:space="0" w:color="auto"/>
                    <w:bottom w:val="single" w:sz="4" w:space="0" w:color="auto"/>
                    <w:right w:val="single" w:sz="4" w:space="0" w:color="auto"/>
                  </w:tcBorders>
                  <w:shd w:val="clear" w:color="auto" w:fill="auto"/>
                </w:tcPr>
                <w:p w:rsidR="000B1272" w:rsidRPr="001376B1" w:rsidRDefault="000B1272" w:rsidP="00D8676D">
                  <w:pPr>
                    <w:keepNext/>
                    <w:keepLines/>
                    <w:framePr w:hSpace="142" w:wrap="around" w:hAnchor="margin" w:y="400"/>
                    <w:spacing w:before="40" w:after="40"/>
                    <w:jc w:val="right"/>
                    <w:rPr>
                      <w:rFonts w:eastAsia="SimSun"/>
                      <w:b/>
                      <w:i/>
                      <w:sz w:val="20"/>
                    </w:rPr>
                  </w:pPr>
                  <w:r w:rsidRPr="001376B1">
                    <w:rPr>
                      <w:rFonts w:eastAsia="SimSun"/>
                      <w:b/>
                      <w:i/>
                      <w:sz w:val="20"/>
                    </w:rPr>
                    <w:t>Total delay</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0B1272" w:rsidRPr="001376B1" w:rsidRDefault="000B1272" w:rsidP="00D8676D">
                  <w:pPr>
                    <w:keepNext/>
                    <w:keepLines/>
                    <w:framePr w:hSpace="142" w:wrap="around" w:hAnchor="margin" w:y="400"/>
                    <w:spacing w:before="40" w:after="40"/>
                    <w:jc w:val="center"/>
                    <w:rPr>
                      <w:rFonts w:eastAsia="Malgun Gothic"/>
                      <w:b/>
                      <w:i/>
                      <w:sz w:val="20"/>
                      <w:lang w:eastAsia="ko-KR"/>
                    </w:rPr>
                  </w:pPr>
                  <w:ins w:id="902" w:author="HEEWOOK" w:date="2024-09-05T13:55:00Z">
                    <w:r w:rsidRPr="001376B1">
                      <w:rPr>
                        <w:rFonts w:eastAsia="SimSun"/>
                        <w:b/>
                        <w:i/>
                        <w:sz w:val="20"/>
                      </w:rPr>
                      <w:t>5.28</w:t>
                    </w:r>
                  </w:ins>
                  <w:del w:id="903" w:author="HEEWOOK" w:date="2024-09-05T13:55:00Z">
                    <w:r w:rsidRPr="001376B1" w:rsidDel="00624A3E">
                      <w:rPr>
                        <w:rFonts w:eastAsia="SimSun"/>
                        <w:b/>
                        <w:i/>
                        <w:sz w:val="20"/>
                      </w:rPr>
                      <w:delText>4.93</w:delText>
                    </w:r>
                  </w:del>
                  <w:r w:rsidRPr="001376B1">
                    <w:rPr>
                      <w:rFonts w:eastAsia="Malgun Gothic"/>
                      <w:b/>
                      <w:i/>
                      <w:sz w:val="20"/>
                      <w:lang w:eastAsia="ko-KR"/>
                    </w:rPr>
                    <w:t>+4T</w:t>
                  </w:r>
                  <w:r w:rsidRPr="001376B1">
                    <w:rPr>
                      <w:rFonts w:eastAsia="Malgun Gothic"/>
                      <w:b/>
                      <w:i/>
                      <w:sz w:val="20"/>
                      <w:vertAlign w:val="subscript"/>
                      <w:lang w:eastAsia="ko-KR"/>
                    </w:rPr>
                    <w:t>d</w:t>
                  </w:r>
                </w:p>
              </w:tc>
            </w:tr>
            <w:tr w:rsidR="000B1272" w:rsidRPr="001376B1" w:rsidTr="003A1B67">
              <w:trPr>
                <w:trHeight w:val="25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tcPr>
                <w:p w:rsidR="000B1272" w:rsidRPr="001376B1" w:rsidRDefault="000B1272" w:rsidP="00D8676D">
                  <w:pPr>
                    <w:keepNext/>
                    <w:keepLines/>
                    <w:framePr w:hSpace="142" w:wrap="around" w:hAnchor="margin" w:y="400"/>
                    <w:spacing w:before="40" w:after="40"/>
                    <w:jc w:val="right"/>
                    <w:rPr>
                      <w:rFonts w:eastAsia="SimSun"/>
                      <w:i/>
                      <w:sz w:val="20"/>
                    </w:rPr>
                  </w:pPr>
                </w:p>
              </w:tc>
              <w:tc>
                <w:tcPr>
                  <w:tcW w:w="6672" w:type="dxa"/>
                  <w:tcBorders>
                    <w:top w:val="single" w:sz="4" w:space="0" w:color="auto"/>
                    <w:left w:val="single" w:sz="4" w:space="0" w:color="auto"/>
                    <w:bottom w:val="single" w:sz="4" w:space="0" w:color="auto"/>
                    <w:right w:val="single" w:sz="4" w:space="0" w:color="auto"/>
                  </w:tcBorders>
                  <w:shd w:val="clear" w:color="auto" w:fill="auto"/>
                </w:tcPr>
                <w:p w:rsidR="000B1272" w:rsidRPr="001376B1" w:rsidRDefault="000B1272" w:rsidP="00D8676D">
                  <w:pPr>
                    <w:keepNext/>
                    <w:keepLines/>
                    <w:framePr w:hSpace="142" w:wrap="around" w:hAnchor="margin" w:y="400"/>
                    <w:spacing w:before="40" w:after="40"/>
                    <w:jc w:val="right"/>
                    <w:rPr>
                      <w:rFonts w:eastAsia="SimSun"/>
                      <w:b/>
                      <w:i/>
                      <w:sz w:val="20"/>
                    </w:rPr>
                  </w:pPr>
                  <w:r w:rsidRPr="001376B1">
                    <w:rPr>
                      <w:rFonts w:eastAsia="Malgun Gothic"/>
                      <w:b/>
                      <w:bCs/>
                      <w:i/>
                      <w:sz w:val="20"/>
                      <w:lang w:eastAsia="ko-KR"/>
                    </w:rPr>
                    <w:t>In case of LEO satellite at 600 km with elevation angle of 90</w:t>
                  </w:r>
                  <w:r w:rsidRPr="001376B1">
                    <w:rPr>
                      <w:rFonts w:eastAsia="Malgun Gothic"/>
                      <w:b/>
                      <w:bCs/>
                      <w:i/>
                      <w:sz w:val="20"/>
                      <w:vertAlign w:val="superscript"/>
                      <w:lang w:eastAsia="ko-KR"/>
                    </w:rPr>
                    <w:t>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0B1272" w:rsidRPr="001376B1" w:rsidRDefault="000B1272" w:rsidP="00D8676D">
                  <w:pPr>
                    <w:keepNext/>
                    <w:keepLines/>
                    <w:framePr w:hSpace="142" w:wrap="around" w:hAnchor="margin" w:y="400"/>
                    <w:spacing w:before="40" w:after="40"/>
                    <w:jc w:val="center"/>
                    <w:rPr>
                      <w:rFonts w:eastAsia="SimSun"/>
                      <w:b/>
                      <w:i/>
                      <w:sz w:val="20"/>
                    </w:rPr>
                  </w:pPr>
                  <w:ins w:id="904" w:author="HEEWOOK" w:date="2024-09-05T13:55:00Z">
                    <w:r w:rsidRPr="001376B1">
                      <w:rPr>
                        <w:rFonts w:eastAsia="Malgun Gothic"/>
                        <w:b/>
                        <w:bCs/>
                        <w:i/>
                        <w:sz w:val="20"/>
                        <w:lang w:eastAsia="ko-KR"/>
                      </w:rPr>
                      <w:t>13.28</w:t>
                    </w:r>
                  </w:ins>
                  <w:del w:id="905" w:author="HEEWOOK" w:date="2024-09-05T13:55:00Z">
                    <w:r w:rsidRPr="001376B1" w:rsidDel="00624A3E">
                      <w:rPr>
                        <w:rFonts w:eastAsia="Malgun Gothic"/>
                        <w:b/>
                        <w:bCs/>
                        <w:i/>
                        <w:sz w:val="20"/>
                        <w:lang w:eastAsia="ko-KR"/>
                      </w:rPr>
                      <w:delText>12.93</w:delText>
                    </w:r>
                  </w:del>
                </w:p>
              </w:tc>
            </w:tr>
            <w:tr w:rsidR="000B1272" w:rsidRPr="001376B1" w:rsidTr="003A1B67">
              <w:trPr>
                <w:trHeight w:val="25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tcPr>
                <w:p w:rsidR="000B1272" w:rsidRPr="001376B1" w:rsidRDefault="000B1272" w:rsidP="00D8676D">
                  <w:pPr>
                    <w:keepNext/>
                    <w:keepLines/>
                    <w:framePr w:hSpace="142" w:wrap="around" w:hAnchor="margin" w:y="400"/>
                    <w:spacing w:before="40" w:after="40"/>
                    <w:jc w:val="right"/>
                    <w:rPr>
                      <w:rFonts w:eastAsia="SimSun"/>
                      <w:i/>
                      <w:sz w:val="20"/>
                    </w:rPr>
                  </w:pPr>
                </w:p>
              </w:tc>
              <w:tc>
                <w:tcPr>
                  <w:tcW w:w="6672" w:type="dxa"/>
                  <w:tcBorders>
                    <w:top w:val="single" w:sz="4" w:space="0" w:color="auto"/>
                    <w:left w:val="single" w:sz="4" w:space="0" w:color="auto"/>
                    <w:bottom w:val="single" w:sz="4" w:space="0" w:color="auto"/>
                    <w:right w:val="single" w:sz="4" w:space="0" w:color="auto"/>
                  </w:tcBorders>
                  <w:shd w:val="clear" w:color="auto" w:fill="auto"/>
                </w:tcPr>
                <w:p w:rsidR="000B1272" w:rsidRPr="001376B1" w:rsidRDefault="000B1272" w:rsidP="00D8676D">
                  <w:pPr>
                    <w:keepNext/>
                    <w:keepLines/>
                    <w:framePr w:hSpace="142" w:wrap="around" w:hAnchor="margin" w:y="400"/>
                    <w:spacing w:before="40" w:after="40"/>
                    <w:jc w:val="right"/>
                    <w:rPr>
                      <w:rFonts w:eastAsia="SimSun"/>
                      <w:b/>
                      <w:i/>
                      <w:sz w:val="20"/>
                    </w:rPr>
                  </w:pPr>
                  <w:r w:rsidRPr="001376B1">
                    <w:rPr>
                      <w:rFonts w:eastAsia="Malgun Gothic"/>
                      <w:b/>
                      <w:bCs/>
                      <w:i/>
                      <w:sz w:val="20"/>
                      <w:lang w:eastAsia="ko-KR"/>
                    </w:rPr>
                    <w:t>In case of GEO satellite with elevation angle of 90</w:t>
                  </w:r>
                  <w:r w:rsidRPr="001376B1">
                    <w:rPr>
                      <w:rFonts w:eastAsia="Malgun Gothic"/>
                      <w:b/>
                      <w:bCs/>
                      <w:i/>
                      <w:sz w:val="20"/>
                      <w:vertAlign w:val="superscript"/>
                      <w:lang w:eastAsia="ko-KR"/>
                    </w:rPr>
                    <w:t>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0B1272" w:rsidRPr="001376B1" w:rsidRDefault="000B1272" w:rsidP="00D8676D">
                  <w:pPr>
                    <w:keepNext/>
                    <w:keepLines/>
                    <w:framePr w:hSpace="142" w:wrap="around" w:hAnchor="margin" w:y="400"/>
                    <w:spacing w:before="40" w:after="40"/>
                    <w:jc w:val="center"/>
                    <w:rPr>
                      <w:rFonts w:eastAsia="SimSun"/>
                      <w:b/>
                      <w:i/>
                      <w:sz w:val="20"/>
                    </w:rPr>
                  </w:pPr>
                  <w:r w:rsidRPr="001376B1">
                    <w:rPr>
                      <w:rFonts w:eastAsia="Malgun Gothic"/>
                      <w:b/>
                      <w:bCs/>
                      <w:i/>
                      <w:sz w:val="20"/>
                      <w:lang w:eastAsia="ko-KR"/>
                    </w:rPr>
                    <w:t>48</w:t>
                  </w:r>
                  <w:ins w:id="906" w:author="HEEWOOK" w:date="2024-09-05T13:55:00Z">
                    <w:r w:rsidRPr="001376B1">
                      <w:rPr>
                        <w:rFonts w:eastAsia="Malgun Gothic"/>
                        <w:b/>
                        <w:bCs/>
                        <w:i/>
                        <w:sz w:val="20"/>
                        <w:lang w:eastAsia="ko-KR"/>
                      </w:rPr>
                      <w:t>5.28</w:t>
                    </w:r>
                  </w:ins>
                  <w:del w:id="907" w:author="HEEWOOK" w:date="2024-09-05T13:55:00Z">
                    <w:r w:rsidRPr="001376B1" w:rsidDel="00624A3E">
                      <w:rPr>
                        <w:rFonts w:eastAsia="Malgun Gothic"/>
                        <w:b/>
                        <w:bCs/>
                        <w:i/>
                        <w:sz w:val="20"/>
                        <w:lang w:eastAsia="ko-KR"/>
                      </w:rPr>
                      <w:delText>4.93</w:delText>
                    </w:r>
                  </w:del>
                </w:p>
              </w:tc>
            </w:tr>
          </w:tbl>
          <w:p w:rsidR="000B1272" w:rsidRPr="001376B1" w:rsidRDefault="000B1272" w:rsidP="00727D63">
            <w:pPr>
              <w:spacing w:before="40" w:after="40"/>
              <w:rPr>
                <w:rFonts w:eastAsia="Malgun Gothic"/>
                <w:i/>
                <w:sz w:val="20"/>
                <w:lang w:eastAsia="ko-KR"/>
              </w:rPr>
            </w:pPr>
          </w:p>
        </w:tc>
      </w:tr>
    </w:tbl>
    <w:p w:rsidR="000B1272" w:rsidRPr="001376B1" w:rsidRDefault="000B1272" w:rsidP="00040858">
      <w:pPr>
        <w:spacing w:before="240"/>
        <w:rPr>
          <w:szCs w:val="24"/>
          <w:lang w:eastAsia="ko-KR"/>
        </w:rPr>
      </w:pPr>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that in LEO satellite configuration, the proposed RIT </w:t>
      </w:r>
      <w:r w:rsidRPr="001376B1">
        <w:rPr>
          <w:szCs w:val="24"/>
          <w:lang w:eastAsia="ko-KR"/>
        </w:rPr>
        <w:t xml:space="preserve">meets the minimum requirement for </w:t>
      </w:r>
      <w:r w:rsidRPr="001376B1">
        <w:rPr>
          <w:lang w:eastAsia="ko-KR"/>
        </w:rPr>
        <w:t>mobility interruption time</w:t>
      </w:r>
      <w:ins w:id="908" w:author="HEEWOOK" w:date="2024-10-03T16:50:00Z">
        <w:r w:rsidRPr="001376B1">
          <w:rPr>
            <w:lang w:eastAsia="ko-KR"/>
          </w:rPr>
          <w:t>,</w:t>
        </w:r>
      </w:ins>
      <w:r w:rsidRPr="001376B1">
        <w:rPr>
          <w:lang w:eastAsia="ko-KR"/>
        </w:rPr>
        <w:t xml:space="preserve"> which is 50</w:t>
      </w:r>
      <w:ins w:id="909" w:author="HEEWOOK" w:date="2024-10-03T17:11:00Z">
        <w:r w:rsidRPr="001376B1">
          <w:rPr>
            <w:lang w:eastAsia="ko-KR"/>
          </w:rPr>
          <w:t xml:space="preserve"> </w:t>
        </w:r>
      </w:ins>
      <w:r w:rsidRPr="001376B1">
        <w:rPr>
          <w:lang w:eastAsia="ko-KR"/>
        </w:rPr>
        <w:t>ms</w:t>
      </w:r>
      <w:r w:rsidRPr="001376B1">
        <w:rPr>
          <w:szCs w:val="24"/>
          <w:lang w:eastAsia="ko-KR"/>
        </w:rPr>
        <w:t xml:space="preserve">. </w:t>
      </w:r>
    </w:p>
    <w:p w:rsidR="000B1272" w:rsidRPr="001376B1" w:rsidRDefault="000B1272" w:rsidP="00E2669C">
      <w:pPr>
        <w:rPr>
          <w:ins w:id="910" w:author="HEEWOOK" w:date="2024-09-01T13:04:00Z"/>
          <w:szCs w:val="24"/>
          <w:lang w:eastAsia="ko-KR"/>
        </w:rPr>
      </w:pPr>
    </w:p>
    <w:p w:rsidR="000B1272" w:rsidRPr="001376B1" w:rsidRDefault="000B1272" w:rsidP="00E2669C">
      <w:pPr>
        <w:rPr>
          <w:ins w:id="911" w:author="HEEWOOK" w:date="2024-09-01T13:04:00Z"/>
          <w:szCs w:val="24"/>
          <w:lang w:eastAsia="ko-KR"/>
        </w:rPr>
      </w:pPr>
    </w:p>
    <w:p w:rsidR="000B1272" w:rsidRPr="001376B1" w:rsidRDefault="000B1272" w:rsidP="00E2669C">
      <w:pPr>
        <w:rPr>
          <w:ins w:id="912" w:author="HEEWOOK" w:date="2024-09-01T13:04:00Z"/>
          <w:szCs w:val="24"/>
          <w:lang w:eastAsia="ko-KR"/>
        </w:rPr>
      </w:pPr>
    </w:p>
    <w:p w:rsidR="000B1272" w:rsidRPr="001376B1" w:rsidRDefault="000B1272" w:rsidP="00E2669C">
      <w:pPr>
        <w:rPr>
          <w:ins w:id="913" w:author="HEEWOOK" w:date="2024-09-01T13:04:00Z"/>
          <w:szCs w:val="24"/>
          <w:lang w:eastAsia="ko-KR"/>
        </w:rPr>
      </w:pPr>
    </w:p>
    <w:p w:rsidR="000B1272" w:rsidRPr="001376B1" w:rsidRDefault="000B1272" w:rsidP="00E2669C">
      <w:pPr>
        <w:rPr>
          <w:ins w:id="914" w:author="HEEWOOK" w:date="2024-09-01T13:04:00Z"/>
          <w:szCs w:val="24"/>
          <w:lang w:eastAsia="ko-KR"/>
        </w:rPr>
      </w:pPr>
    </w:p>
    <w:p w:rsidR="000B1272" w:rsidRPr="001376B1" w:rsidRDefault="000B1272" w:rsidP="00E2669C">
      <w:pPr>
        <w:rPr>
          <w:ins w:id="915" w:author="HEEWOOK" w:date="2024-09-01T13:04:00Z"/>
          <w:szCs w:val="24"/>
          <w:lang w:eastAsia="ko-KR"/>
        </w:rPr>
      </w:pPr>
    </w:p>
    <w:p w:rsidR="000B1272" w:rsidRPr="001376B1" w:rsidRDefault="000B1272" w:rsidP="00E2669C">
      <w:pPr>
        <w:rPr>
          <w:ins w:id="916" w:author="HEEWOOK" w:date="2024-09-01T13:04:00Z"/>
          <w:szCs w:val="24"/>
          <w:lang w:eastAsia="ko-KR"/>
        </w:rPr>
      </w:pPr>
    </w:p>
    <w:p w:rsidR="000B1272" w:rsidRPr="001376B1" w:rsidRDefault="000B1272" w:rsidP="00E2669C">
      <w:pPr>
        <w:rPr>
          <w:ins w:id="917" w:author="HEEWOOK" w:date="2024-09-01T13:04:00Z"/>
          <w:szCs w:val="24"/>
          <w:lang w:eastAsia="ko-KR"/>
        </w:rPr>
      </w:pPr>
    </w:p>
    <w:p w:rsidR="000B1272" w:rsidRPr="001376B1" w:rsidRDefault="000B1272" w:rsidP="00E2669C">
      <w:pPr>
        <w:rPr>
          <w:ins w:id="918" w:author="HEEWOOK" w:date="2024-09-01T13:04:00Z"/>
          <w:szCs w:val="24"/>
          <w:lang w:eastAsia="ko-KR"/>
        </w:rPr>
      </w:pPr>
    </w:p>
    <w:p w:rsidR="000B1272" w:rsidRPr="001376B1" w:rsidRDefault="000B1272" w:rsidP="00E2669C">
      <w:pPr>
        <w:rPr>
          <w:ins w:id="919" w:author="HEEWOOK" w:date="2024-09-01T13:04:00Z"/>
          <w:szCs w:val="24"/>
          <w:lang w:eastAsia="ko-KR"/>
        </w:rPr>
      </w:pPr>
    </w:p>
    <w:p w:rsidR="000B1272" w:rsidRPr="001376B1" w:rsidRDefault="000B1272" w:rsidP="00E2669C">
      <w:pPr>
        <w:rPr>
          <w:ins w:id="920" w:author="HEEWOOK" w:date="2024-09-01T13:04:00Z"/>
          <w:szCs w:val="24"/>
          <w:lang w:eastAsia="ko-KR"/>
        </w:rPr>
      </w:pPr>
    </w:p>
    <w:p w:rsidR="000B1272" w:rsidRPr="001376B1" w:rsidRDefault="000B1272" w:rsidP="00E2669C">
      <w:pPr>
        <w:rPr>
          <w:ins w:id="921" w:author="HEEWOOK" w:date="2024-09-01T13:04:00Z"/>
          <w:szCs w:val="24"/>
          <w:lang w:eastAsia="ko-KR"/>
        </w:rPr>
      </w:pPr>
    </w:p>
    <w:p w:rsidR="000B1272" w:rsidRPr="001376B1" w:rsidRDefault="000B1272" w:rsidP="00E2669C">
      <w:pPr>
        <w:rPr>
          <w:ins w:id="922" w:author="HEEWOOK" w:date="2024-09-01T13:04:00Z"/>
          <w:szCs w:val="24"/>
          <w:lang w:eastAsia="ko-KR"/>
        </w:rPr>
      </w:pPr>
    </w:p>
    <w:p w:rsidR="000B1272" w:rsidRPr="001376B1" w:rsidRDefault="000B1272" w:rsidP="00E2669C">
      <w:pPr>
        <w:rPr>
          <w:ins w:id="923" w:author="HEEWOOK" w:date="2024-09-01T13:04:00Z"/>
          <w:szCs w:val="24"/>
          <w:lang w:eastAsia="ko-KR"/>
        </w:rPr>
      </w:pPr>
    </w:p>
    <w:p w:rsidR="000B1272" w:rsidRPr="001376B1" w:rsidRDefault="000B1272" w:rsidP="00E2669C">
      <w:pPr>
        <w:rPr>
          <w:ins w:id="924" w:author="HEEWOOK" w:date="2024-09-01T13:04:00Z"/>
          <w:szCs w:val="24"/>
          <w:lang w:eastAsia="ko-KR"/>
        </w:rPr>
      </w:pPr>
    </w:p>
    <w:p w:rsidR="000B1272" w:rsidRPr="001376B1" w:rsidRDefault="000B1272" w:rsidP="00E2669C">
      <w:pPr>
        <w:rPr>
          <w:ins w:id="925" w:author="HEEWOOK" w:date="2024-09-01T13:04:00Z"/>
          <w:szCs w:val="24"/>
          <w:lang w:eastAsia="ko-KR"/>
        </w:rPr>
      </w:pPr>
    </w:p>
    <w:p w:rsidR="000B1272" w:rsidRPr="001376B1" w:rsidRDefault="000B1272" w:rsidP="00E2669C">
      <w:pPr>
        <w:rPr>
          <w:ins w:id="926" w:author="HEEWOOK" w:date="2024-09-01T13:04:00Z"/>
          <w:szCs w:val="24"/>
          <w:lang w:eastAsia="ko-KR"/>
        </w:rPr>
      </w:pPr>
    </w:p>
    <w:p w:rsidR="000B1272" w:rsidRPr="001376B1" w:rsidRDefault="000B1272" w:rsidP="00E2669C">
      <w:pPr>
        <w:rPr>
          <w:ins w:id="927" w:author="HEEWOOK" w:date="2024-09-01T13:04:00Z"/>
          <w:szCs w:val="24"/>
          <w:lang w:eastAsia="ko-KR"/>
        </w:rPr>
      </w:pPr>
    </w:p>
    <w:p w:rsidR="000B1272" w:rsidRPr="001376B1" w:rsidRDefault="000B1272" w:rsidP="00E2669C">
      <w:pPr>
        <w:rPr>
          <w:ins w:id="928" w:author="HEEWOOK" w:date="2024-09-01T13:04:00Z"/>
          <w:szCs w:val="24"/>
          <w:lang w:eastAsia="ko-KR"/>
        </w:rPr>
      </w:pPr>
    </w:p>
    <w:p w:rsidR="000B1272" w:rsidRPr="001376B1" w:rsidDel="00624A3E" w:rsidRDefault="000B1272" w:rsidP="00E2669C">
      <w:pPr>
        <w:rPr>
          <w:del w:id="929" w:author="HEEWOOK" w:date="2024-09-05T13:55:00Z"/>
          <w:szCs w:val="24"/>
          <w:lang w:eastAsia="ko-KR"/>
        </w:rPr>
      </w:pPr>
    </w:p>
    <w:p w:rsidR="000B1272" w:rsidRPr="001376B1" w:rsidRDefault="000B1272" w:rsidP="00E2669C">
      <w:pPr>
        <w:rPr>
          <w:szCs w:val="24"/>
          <w:lang w:eastAsia="ko-KR"/>
        </w:rPr>
      </w:pPr>
    </w:p>
    <w:p w:rsidR="000B1272" w:rsidRPr="001376B1" w:rsidRDefault="000B1272" w:rsidP="009E5427">
      <w:pPr>
        <w:pStyle w:val="AnnexNo"/>
        <w:rPr>
          <w:ins w:id="930" w:author="HEEWOOK" w:date="2024-09-05T10:12:00Z"/>
        </w:rPr>
      </w:pPr>
      <w:ins w:id="931" w:author="HEEWOOK" w:date="2024-09-05T10:12:00Z">
        <w:r w:rsidRPr="001376B1">
          <w:t>Annex 3</w:t>
        </w:r>
      </w:ins>
    </w:p>
    <w:p w:rsidR="000B1272" w:rsidRPr="001376B1" w:rsidRDefault="000B1272" w:rsidP="009E5427">
      <w:pPr>
        <w:pStyle w:val="Annextitle"/>
        <w:rPr>
          <w:ins w:id="932" w:author="HEEWOOK" w:date="2024-09-05T10:12:00Z"/>
        </w:rPr>
      </w:pPr>
      <w:ins w:id="933" w:author="HEEWOOK" w:date="2024-09-05T10:12:00Z">
        <w:r w:rsidRPr="001376B1">
          <w:rPr>
            <w:lang w:eastAsia="ko-KR"/>
          </w:rPr>
          <w:t>Simulation</w:t>
        </w:r>
      </w:ins>
      <w:ins w:id="934" w:author="HEEWOOK" w:date="2024-09-05T14:06:00Z">
        <w:r w:rsidRPr="001376B1">
          <w:t>-based</w:t>
        </w:r>
      </w:ins>
      <w:ins w:id="935" w:author="HEEWOOK" w:date="2024-09-05T10:12:00Z">
        <w:r w:rsidRPr="001376B1">
          <w:t xml:space="preserve"> </w:t>
        </w:r>
      </w:ins>
      <w:ins w:id="936" w:author="HEEWOOK" w:date="2024-09-05T14:07:00Z">
        <w:r w:rsidRPr="001376B1">
          <w:t xml:space="preserve">evaluation </w:t>
        </w:r>
      </w:ins>
      <w:ins w:id="937" w:author="HEEWOOK" w:date="2024-09-05T10:12:00Z">
        <w:r w:rsidRPr="001376B1">
          <w:t>results</w:t>
        </w:r>
      </w:ins>
    </w:p>
    <w:p w:rsidR="000B1272" w:rsidRPr="001376B1" w:rsidRDefault="000B1272" w:rsidP="009E5427">
      <w:pPr>
        <w:pStyle w:val="Heading2"/>
        <w:tabs>
          <w:tab w:val="clear" w:pos="1134"/>
        </w:tabs>
        <w:rPr>
          <w:ins w:id="938" w:author="HEEWOOK" w:date="2024-09-05T10:12:00Z"/>
        </w:rPr>
      </w:pPr>
      <w:ins w:id="939" w:author="HEEWOOK" w:date="2024-09-05T10:12:00Z">
        <w:r w:rsidRPr="001376B1">
          <w:rPr>
            <w:lang w:eastAsia="ko-KR"/>
          </w:rPr>
          <w:t>A3</w:t>
        </w:r>
        <w:r w:rsidRPr="001376B1">
          <w:t>.</w:t>
        </w:r>
        <w:r w:rsidRPr="001376B1">
          <w:rPr>
            <w:lang w:eastAsia="ko-KR"/>
          </w:rPr>
          <w:t>1</w:t>
        </w:r>
        <w:r w:rsidRPr="001376B1">
          <w:tab/>
          <w:t>User experienced data rate</w:t>
        </w:r>
      </w:ins>
    </w:p>
    <w:p w:rsidR="000B1272" w:rsidRPr="001376B1" w:rsidRDefault="000B1272" w:rsidP="009E5427">
      <w:pPr>
        <w:rPr>
          <w:ins w:id="940" w:author="HEEWOOK" w:date="2024-09-05T10:12: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272" w:rsidRPr="001376B1" w:rsidTr="00527BDA">
        <w:trPr>
          <w:trHeight w:val="46"/>
          <w:jc w:val="center"/>
          <w:ins w:id="941" w:author="HEEWOOK" w:date="2024-09-05T10:12:00Z"/>
        </w:trPr>
        <w:tc>
          <w:tcPr>
            <w:tcW w:w="9837" w:type="dxa"/>
          </w:tcPr>
          <w:p w:rsidR="000B1272" w:rsidRPr="001376B1" w:rsidRDefault="000B1272" w:rsidP="00527BDA">
            <w:pPr>
              <w:spacing w:before="40" w:after="40"/>
              <w:rPr>
                <w:ins w:id="942" w:author="HEEWOOK" w:date="2024-09-05T10:12:00Z"/>
                <w:i/>
                <w:sz w:val="20"/>
                <w:lang w:eastAsia="ko-KR"/>
              </w:rPr>
            </w:pPr>
            <w:ins w:id="943" w:author="HEEWOOK" w:date="2024-09-05T10:12:00Z">
              <w:r w:rsidRPr="001376B1">
                <w:rPr>
                  <w:i/>
                  <w:sz w:val="20"/>
                  <w:lang w:eastAsia="ko-KR"/>
                </w:rPr>
                <w:t>According to ITU-R Report M.2514, user experienced data rate is defined as the 5% point of the cumulative distribution function of the user throughput. The throughput for each UE is calculated as the number of correctly received bits, i.e., the number of bits contained in the service data units delivered to Layer 3, over a certain period of time.</w:t>
              </w:r>
            </w:ins>
          </w:p>
          <w:p w:rsidR="000B1272" w:rsidRPr="001376B1" w:rsidRDefault="000B1272" w:rsidP="00527BDA">
            <w:pPr>
              <w:spacing w:before="40" w:after="40"/>
              <w:rPr>
                <w:ins w:id="944" w:author="HEEWOOK" w:date="2024-09-05T10:12:00Z"/>
                <w:i/>
                <w:sz w:val="20"/>
                <w:lang w:eastAsia="ko-KR"/>
              </w:rPr>
            </w:pPr>
          </w:p>
          <w:p w:rsidR="000B1272" w:rsidRPr="001376B1" w:rsidRDefault="000B1272" w:rsidP="00527BDA">
            <w:pPr>
              <w:spacing w:before="40" w:after="40"/>
              <w:rPr>
                <w:ins w:id="945" w:author="HEEWOOK" w:date="2024-09-05T10:12:00Z"/>
                <w:i/>
                <w:sz w:val="20"/>
                <w:lang w:eastAsia="ko-KR"/>
              </w:rPr>
            </w:pPr>
            <w:ins w:id="946" w:author="HEEWOOK" w:date="2024-09-05T10:12:00Z">
              <w:r w:rsidRPr="001376B1">
                <w:rPr>
                  <w:i/>
                  <w:sz w:val="20"/>
                  <w:lang w:eastAsia="ko-KR"/>
                </w:rPr>
                <w:t>The user experienced data rate for NR NTN is evaluated under the eMBB-s and rural scenario where the detailed simulation assumptions are given in ANNEX 4.</w:t>
              </w:r>
            </w:ins>
          </w:p>
          <w:p w:rsidR="000B1272" w:rsidRPr="001376B1" w:rsidRDefault="000B1272" w:rsidP="00527BDA">
            <w:pPr>
              <w:spacing w:before="40" w:after="40"/>
              <w:rPr>
                <w:ins w:id="947" w:author="HEEWOOK" w:date="2024-09-05T10:12:00Z"/>
                <w:i/>
                <w:sz w:val="20"/>
                <w:lang w:eastAsia="ko-KR"/>
              </w:rPr>
            </w:pPr>
          </w:p>
          <w:p w:rsidR="000B1272" w:rsidRPr="001376B1" w:rsidRDefault="000B1272" w:rsidP="00527BDA">
            <w:pPr>
              <w:spacing w:before="40" w:after="40"/>
              <w:rPr>
                <w:ins w:id="948" w:author="HEEWOOK" w:date="2024-09-05T10:12:00Z"/>
                <w:i/>
                <w:sz w:val="20"/>
              </w:rPr>
            </w:pPr>
            <w:ins w:id="949" w:author="HEEWOOK" w:date="2024-09-05T10:12:00Z">
              <w:r w:rsidRPr="001376B1">
                <w:rPr>
                  <w:i/>
                  <w:sz w:val="20"/>
                  <w:lang w:eastAsia="ja-JP"/>
                </w:rPr>
                <w:t xml:space="preserve">Based on the definition in ITU-R Report M.2514 and system configuration information provided by the proponent, the simulation results of the user experienced data rate for DL </w:t>
              </w:r>
              <w:r w:rsidRPr="001376B1">
                <w:rPr>
                  <w:i/>
                  <w:sz w:val="20"/>
                </w:rPr>
                <w:t xml:space="preserve">are given in Table A-7. </w:t>
              </w:r>
            </w:ins>
          </w:p>
          <w:p w:rsidR="000B1272" w:rsidRPr="001376B1" w:rsidRDefault="000B1272" w:rsidP="00527BDA">
            <w:pPr>
              <w:spacing w:before="40" w:after="40"/>
              <w:rPr>
                <w:ins w:id="950" w:author="HEEWOOK" w:date="2024-09-05T10:12:00Z"/>
                <w:i/>
                <w:sz w:val="20"/>
              </w:rPr>
            </w:pPr>
          </w:p>
          <w:p w:rsidR="000B1272" w:rsidRPr="001376B1" w:rsidRDefault="000B1272" w:rsidP="00527BDA">
            <w:pPr>
              <w:pStyle w:val="TableNo"/>
              <w:spacing w:before="0"/>
              <w:rPr>
                <w:ins w:id="951" w:author="HEEWOOK" w:date="2024-09-05T10:12:00Z"/>
              </w:rPr>
            </w:pPr>
            <w:ins w:id="952" w:author="HEEWOOK" w:date="2024-09-05T10:12:00Z">
              <w:r w:rsidRPr="001376B1">
                <w:rPr>
                  <w:i/>
                  <w:lang w:eastAsia="ko-KR"/>
                </w:rPr>
                <w:t xml:space="preserve"> </w:t>
              </w:r>
              <w:r w:rsidRPr="001376B1">
                <w:t xml:space="preserve">Table </w:t>
              </w:r>
              <w:r w:rsidRPr="001376B1">
                <w:rPr>
                  <w:lang w:eastAsia="ko-KR"/>
                </w:rPr>
                <w:t>A</w:t>
              </w:r>
              <w:r w:rsidRPr="001376B1">
                <w:rPr>
                  <w:rFonts w:eastAsia="Malgun Gothic"/>
                  <w:lang w:eastAsia="ko-KR"/>
                </w:rPr>
                <w:t>-7</w:t>
              </w:r>
            </w:ins>
          </w:p>
          <w:p w:rsidR="000B1272" w:rsidRPr="001376B1" w:rsidRDefault="000B1272" w:rsidP="00527BDA">
            <w:pPr>
              <w:pStyle w:val="Tabletitle"/>
              <w:rPr>
                <w:ins w:id="953" w:author="HEEWOOK" w:date="2024-09-05T10:12:00Z"/>
                <w:rFonts w:eastAsia="Malgun Gothic"/>
                <w:lang w:eastAsia="ko-KR"/>
              </w:rPr>
            </w:pPr>
            <w:ins w:id="954" w:author="HEEWOOK" w:date="2024-09-05T10:12:00Z">
              <w:r w:rsidRPr="001376B1">
                <w:t>Evaluation results of user experienced data rate for DL</w:t>
              </w:r>
            </w:ins>
          </w:p>
          <w:tbl>
            <w:tblPr>
              <w:tblW w:w="5701" w:type="dxa"/>
              <w:jc w:val="center"/>
              <w:tblLook w:val="0000" w:firstRow="0" w:lastRow="0" w:firstColumn="0" w:lastColumn="0" w:noHBand="0" w:noVBand="0"/>
            </w:tblPr>
            <w:tblGrid>
              <w:gridCol w:w="1559"/>
              <w:gridCol w:w="1576"/>
              <w:gridCol w:w="2566"/>
            </w:tblGrid>
            <w:tr w:rsidR="000B1272" w:rsidRPr="001376B1" w:rsidTr="000731FD">
              <w:trPr>
                <w:trHeight w:val="255"/>
                <w:jc w:val="center"/>
                <w:ins w:id="955" w:author="HEEWOOK" w:date="2024-10-03T16:53:00Z"/>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0B1272" w:rsidRPr="001376B1" w:rsidRDefault="000B1272" w:rsidP="001F3E11">
                  <w:pPr>
                    <w:pStyle w:val="TAH"/>
                    <w:spacing w:before="40" w:after="40"/>
                    <w:rPr>
                      <w:ins w:id="956" w:author="HEEWOOK" w:date="2024-10-03T16:53:00Z"/>
                      <w:rFonts w:ascii="Times New Roman" w:hAnsi="Times New Roman"/>
                      <w:i/>
                      <w:sz w:val="20"/>
                    </w:rPr>
                  </w:pPr>
                  <w:ins w:id="957" w:author="HEEWOOK" w:date="2024-10-03T16:53:00Z">
                    <w:r w:rsidRPr="001376B1">
                      <w:rPr>
                        <w:rFonts w:ascii="Times New Roman" w:hAnsi="Times New Roman"/>
                        <w:i/>
                        <w:sz w:val="20"/>
                      </w:rPr>
                      <w:t>IMT-2020 requirement</w:t>
                    </w:r>
                  </w:ins>
                </w:p>
              </w:tc>
              <w:tc>
                <w:tcPr>
                  <w:tcW w:w="1576" w:type="dxa"/>
                  <w:tcBorders>
                    <w:top w:val="single" w:sz="8" w:space="0" w:color="auto"/>
                    <w:left w:val="nil"/>
                    <w:bottom w:val="single" w:sz="8" w:space="0" w:color="auto"/>
                    <w:right w:val="single" w:sz="8" w:space="0" w:color="auto"/>
                  </w:tcBorders>
                </w:tcPr>
                <w:p w:rsidR="000B1272" w:rsidRPr="001376B1" w:rsidRDefault="000B1272" w:rsidP="001F3E11">
                  <w:pPr>
                    <w:pStyle w:val="TAH"/>
                    <w:spacing w:before="40" w:after="40"/>
                    <w:rPr>
                      <w:ins w:id="958" w:author="HEEWOOK" w:date="2024-10-03T16:53:00Z"/>
                      <w:rFonts w:ascii="Times New Roman" w:eastAsia="Malgun Gothic" w:hAnsi="Times New Roman"/>
                      <w:i/>
                      <w:sz w:val="20"/>
                      <w:lang w:eastAsia="ko-KR"/>
                    </w:rPr>
                  </w:pPr>
                  <w:ins w:id="959" w:author="HEEWOOK" w:date="2024-10-03T16:53:00Z">
                    <w:r w:rsidRPr="001376B1">
                      <w:rPr>
                        <w:rFonts w:ascii="Times New Roman" w:eastAsia="Malgun Gothic" w:hAnsi="Times New Roman"/>
                        <w:i/>
                        <w:sz w:val="20"/>
                        <w:lang w:eastAsia="ko-KR"/>
                      </w:rPr>
                      <w:t>Frequency reuse factor</w:t>
                    </w:r>
                  </w:ins>
                </w:p>
              </w:tc>
              <w:tc>
                <w:tcPr>
                  <w:tcW w:w="2566" w:type="dxa"/>
                  <w:tcBorders>
                    <w:top w:val="single" w:sz="8" w:space="0" w:color="auto"/>
                    <w:left w:val="single" w:sz="8" w:space="0" w:color="auto"/>
                    <w:bottom w:val="single" w:sz="8" w:space="0" w:color="auto"/>
                    <w:right w:val="single" w:sz="8" w:space="0" w:color="auto"/>
                  </w:tcBorders>
                  <w:shd w:val="clear" w:color="auto" w:fill="auto"/>
                  <w:noWrap/>
                  <w:vAlign w:val="bottom"/>
                </w:tcPr>
                <w:p w:rsidR="000B1272" w:rsidRPr="001376B1" w:rsidRDefault="000B1272" w:rsidP="001F3E11">
                  <w:pPr>
                    <w:pStyle w:val="TAH"/>
                    <w:spacing w:before="40" w:after="40"/>
                    <w:rPr>
                      <w:ins w:id="960" w:author="HEEWOOK" w:date="2024-10-03T16:53:00Z"/>
                      <w:rFonts w:ascii="Times New Roman" w:hAnsi="Times New Roman"/>
                      <w:i/>
                      <w:sz w:val="20"/>
                    </w:rPr>
                  </w:pPr>
                  <w:ins w:id="961" w:author="HEEWOOK" w:date="2024-10-03T16:53:00Z">
                    <w:r w:rsidRPr="001376B1">
                      <w:rPr>
                        <w:rFonts w:ascii="Times New Roman" w:hAnsi="Times New Roman"/>
                        <w:i/>
                        <w:sz w:val="20"/>
                      </w:rPr>
                      <w:t>Evaluated</w:t>
                    </w:r>
                    <w:r w:rsidRPr="001376B1">
                      <w:rPr>
                        <w:rFonts w:ascii="Times New Roman" w:hAnsi="Times New Roman"/>
                        <w:i/>
                        <w:sz w:val="20"/>
                      </w:rPr>
                      <w:br/>
                      <w:t>user experienced data rate</w:t>
                    </w:r>
                  </w:ins>
                </w:p>
              </w:tc>
            </w:tr>
            <w:tr w:rsidR="000B1272" w:rsidRPr="001376B1" w:rsidTr="000731FD">
              <w:trPr>
                <w:trHeight w:val="255"/>
                <w:jc w:val="center"/>
                <w:ins w:id="962" w:author="HEEWOOK" w:date="2024-10-03T16:53:00Z"/>
              </w:trPr>
              <w:tc>
                <w:tcPr>
                  <w:tcW w:w="1559" w:type="dxa"/>
                  <w:vMerge w:val="restart"/>
                  <w:tcBorders>
                    <w:top w:val="nil"/>
                    <w:left w:val="single" w:sz="8" w:space="0" w:color="auto"/>
                    <w:right w:val="single" w:sz="8" w:space="0" w:color="auto"/>
                  </w:tcBorders>
                  <w:shd w:val="clear" w:color="auto" w:fill="auto"/>
                  <w:noWrap/>
                  <w:vAlign w:val="center"/>
                </w:tcPr>
                <w:p w:rsidR="000B1272" w:rsidRPr="001376B1" w:rsidRDefault="000B1272" w:rsidP="001F3E11">
                  <w:pPr>
                    <w:pStyle w:val="TAR"/>
                    <w:spacing w:before="40" w:after="40"/>
                    <w:jc w:val="center"/>
                    <w:rPr>
                      <w:ins w:id="963" w:author="HEEWOOK" w:date="2024-10-03T16:53:00Z"/>
                      <w:rFonts w:ascii="Times New Roman" w:hAnsi="Times New Roman"/>
                      <w:i/>
                      <w:sz w:val="20"/>
                    </w:rPr>
                  </w:pPr>
                  <w:ins w:id="964" w:author="HEEWOOK" w:date="2024-10-03T16:53:00Z">
                    <w:r w:rsidRPr="001376B1">
                      <w:rPr>
                        <w:rFonts w:ascii="Times New Roman" w:hAnsi="Times New Roman"/>
                        <w:i/>
                        <w:sz w:val="20"/>
                      </w:rPr>
                      <w:t>1 Mbit/s</w:t>
                    </w:r>
                  </w:ins>
                </w:p>
              </w:tc>
              <w:tc>
                <w:tcPr>
                  <w:tcW w:w="1576" w:type="dxa"/>
                  <w:tcBorders>
                    <w:top w:val="single" w:sz="8" w:space="0" w:color="auto"/>
                    <w:left w:val="nil"/>
                    <w:bottom w:val="single" w:sz="8" w:space="0" w:color="auto"/>
                    <w:right w:val="single" w:sz="8" w:space="0" w:color="auto"/>
                  </w:tcBorders>
                </w:tcPr>
                <w:p w:rsidR="000B1272" w:rsidRPr="001376B1" w:rsidRDefault="000B1272" w:rsidP="001F3E11">
                  <w:pPr>
                    <w:pStyle w:val="TAL"/>
                    <w:spacing w:before="40" w:after="40"/>
                    <w:jc w:val="center"/>
                    <w:rPr>
                      <w:ins w:id="965" w:author="HEEWOOK" w:date="2024-10-03T16:53:00Z"/>
                      <w:rFonts w:ascii="Times New Roman" w:eastAsia="Malgun Gothic" w:hAnsi="Times New Roman"/>
                      <w:i/>
                      <w:sz w:val="20"/>
                      <w:lang w:eastAsia="ko-KR"/>
                    </w:rPr>
                  </w:pPr>
                  <w:ins w:id="966" w:author="HEEWOOK" w:date="2024-10-03T16:53:00Z">
                    <w:r w:rsidRPr="001376B1">
                      <w:rPr>
                        <w:rFonts w:ascii="Times New Roman" w:eastAsia="Malgun Gothic" w:hAnsi="Times New Roman"/>
                        <w:i/>
                        <w:sz w:val="20"/>
                        <w:lang w:eastAsia="ko-KR"/>
                      </w:rPr>
                      <w:t>1</w:t>
                    </w:r>
                  </w:ins>
                </w:p>
              </w:tc>
              <w:tc>
                <w:tcPr>
                  <w:tcW w:w="2566" w:type="dxa"/>
                  <w:tcBorders>
                    <w:top w:val="nil"/>
                    <w:left w:val="single" w:sz="8" w:space="0" w:color="auto"/>
                    <w:bottom w:val="single" w:sz="8" w:space="0" w:color="auto"/>
                    <w:right w:val="single" w:sz="8" w:space="0" w:color="auto"/>
                  </w:tcBorders>
                  <w:shd w:val="clear" w:color="auto" w:fill="auto"/>
                </w:tcPr>
                <w:p w:rsidR="000B1272" w:rsidRPr="001376B1" w:rsidRDefault="000B1272" w:rsidP="001F3E11">
                  <w:pPr>
                    <w:pStyle w:val="TAL"/>
                    <w:spacing w:before="40" w:after="40"/>
                    <w:jc w:val="center"/>
                    <w:rPr>
                      <w:ins w:id="967" w:author="HEEWOOK" w:date="2024-10-03T16:53:00Z"/>
                      <w:rFonts w:ascii="Times New Roman" w:eastAsia="Malgun Gothic" w:hAnsi="Times New Roman"/>
                      <w:i/>
                      <w:sz w:val="20"/>
                      <w:lang w:eastAsia="ko-KR"/>
                    </w:rPr>
                  </w:pPr>
                  <w:ins w:id="968" w:author="HEEWOOK" w:date="2024-10-03T16:53:00Z">
                    <w:r w:rsidRPr="001376B1">
                      <w:rPr>
                        <w:rFonts w:ascii="Times New Roman" w:eastAsia="Malgun Gothic" w:hAnsi="Times New Roman"/>
                        <w:i/>
                        <w:sz w:val="20"/>
                        <w:lang w:eastAsia="ko-KR"/>
                      </w:rPr>
                      <w:t>1.2022 Mbit/s</w:t>
                    </w:r>
                  </w:ins>
                </w:p>
              </w:tc>
            </w:tr>
            <w:tr w:rsidR="000B1272" w:rsidRPr="001376B1" w:rsidTr="000731FD">
              <w:trPr>
                <w:trHeight w:val="255"/>
                <w:jc w:val="center"/>
                <w:ins w:id="969" w:author="HEEWOOK" w:date="2024-10-03T16:53:00Z"/>
              </w:trPr>
              <w:tc>
                <w:tcPr>
                  <w:tcW w:w="1559" w:type="dxa"/>
                  <w:vMerge/>
                  <w:tcBorders>
                    <w:left w:val="single" w:sz="8" w:space="0" w:color="auto"/>
                    <w:bottom w:val="single" w:sz="8" w:space="0" w:color="auto"/>
                    <w:right w:val="single" w:sz="8" w:space="0" w:color="auto"/>
                  </w:tcBorders>
                  <w:shd w:val="clear" w:color="auto" w:fill="auto"/>
                  <w:noWrap/>
                </w:tcPr>
                <w:p w:rsidR="000B1272" w:rsidRPr="001376B1" w:rsidRDefault="000B1272" w:rsidP="001F3E11">
                  <w:pPr>
                    <w:pStyle w:val="TAR"/>
                    <w:spacing w:before="40" w:after="40"/>
                    <w:jc w:val="center"/>
                    <w:rPr>
                      <w:ins w:id="970" w:author="HEEWOOK" w:date="2024-10-03T16:53:00Z"/>
                      <w:rFonts w:ascii="Times New Roman" w:hAnsi="Times New Roman"/>
                      <w:i/>
                      <w:sz w:val="20"/>
                    </w:rPr>
                  </w:pPr>
                </w:p>
              </w:tc>
              <w:tc>
                <w:tcPr>
                  <w:tcW w:w="1576" w:type="dxa"/>
                  <w:tcBorders>
                    <w:top w:val="single" w:sz="8" w:space="0" w:color="auto"/>
                    <w:left w:val="single" w:sz="8" w:space="0" w:color="auto"/>
                    <w:bottom w:val="single" w:sz="8" w:space="0" w:color="auto"/>
                    <w:right w:val="single" w:sz="8" w:space="0" w:color="auto"/>
                  </w:tcBorders>
                </w:tcPr>
                <w:p w:rsidR="000B1272" w:rsidRPr="001376B1" w:rsidRDefault="000B1272" w:rsidP="001F3E11">
                  <w:pPr>
                    <w:pStyle w:val="TAL"/>
                    <w:spacing w:before="40" w:after="40"/>
                    <w:jc w:val="center"/>
                    <w:rPr>
                      <w:ins w:id="971" w:author="HEEWOOK" w:date="2024-10-03T16:53:00Z"/>
                      <w:rFonts w:ascii="Times New Roman" w:eastAsia="Malgun Gothic" w:hAnsi="Times New Roman"/>
                      <w:i/>
                      <w:sz w:val="20"/>
                      <w:lang w:eastAsia="ko-KR"/>
                    </w:rPr>
                  </w:pPr>
                  <w:ins w:id="972" w:author="HEEWOOK" w:date="2024-10-03T16:53:00Z">
                    <w:r w:rsidRPr="001376B1">
                      <w:rPr>
                        <w:rFonts w:ascii="Times New Roman" w:eastAsia="Malgun Gothic" w:hAnsi="Times New Roman"/>
                        <w:i/>
                        <w:sz w:val="20"/>
                        <w:lang w:eastAsia="ko-KR"/>
                      </w:rPr>
                      <w:t>3</w:t>
                    </w:r>
                  </w:ins>
                </w:p>
              </w:tc>
              <w:tc>
                <w:tcPr>
                  <w:tcW w:w="2566" w:type="dxa"/>
                  <w:tcBorders>
                    <w:top w:val="single" w:sz="8" w:space="0" w:color="auto"/>
                    <w:left w:val="single" w:sz="8" w:space="0" w:color="auto"/>
                    <w:bottom w:val="single" w:sz="8" w:space="0" w:color="auto"/>
                    <w:right w:val="single" w:sz="8" w:space="0" w:color="auto"/>
                  </w:tcBorders>
                  <w:shd w:val="clear" w:color="auto" w:fill="auto"/>
                </w:tcPr>
                <w:p w:rsidR="000B1272" w:rsidRPr="001376B1" w:rsidRDefault="000B1272" w:rsidP="001F3E11">
                  <w:pPr>
                    <w:pStyle w:val="TAL"/>
                    <w:spacing w:before="40" w:after="40"/>
                    <w:jc w:val="center"/>
                    <w:rPr>
                      <w:ins w:id="973" w:author="HEEWOOK" w:date="2024-10-03T16:53:00Z"/>
                      <w:rFonts w:ascii="Times New Roman" w:eastAsia="Malgun Gothic" w:hAnsi="Times New Roman"/>
                      <w:i/>
                      <w:sz w:val="20"/>
                      <w:lang w:eastAsia="ko-KR"/>
                    </w:rPr>
                  </w:pPr>
                  <w:ins w:id="974" w:author="HEEWOOK" w:date="2024-10-03T16:53:00Z">
                    <w:r w:rsidRPr="001376B1">
                      <w:rPr>
                        <w:rFonts w:ascii="Times New Roman" w:eastAsia="Malgun Gothic" w:hAnsi="Times New Roman"/>
                        <w:i/>
                        <w:sz w:val="20"/>
                        <w:lang w:eastAsia="ko-KR"/>
                      </w:rPr>
                      <w:t>1.1188 Mbit/s</w:t>
                    </w:r>
                  </w:ins>
                </w:p>
              </w:tc>
            </w:tr>
          </w:tbl>
          <w:p w:rsidR="000B1272" w:rsidRPr="001376B1" w:rsidRDefault="000B1272" w:rsidP="00527BDA">
            <w:pPr>
              <w:widowControl w:val="0"/>
              <w:tabs>
                <w:tab w:val="clear" w:pos="1134"/>
                <w:tab w:val="clear" w:pos="1871"/>
                <w:tab w:val="clear" w:pos="2268"/>
              </w:tabs>
              <w:overflowPunct/>
              <w:autoSpaceDE/>
              <w:autoSpaceDN/>
              <w:adjustRightInd/>
              <w:spacing w:before="40" w:after="40"/>
              <w:jc w:val="both"/>
              <w:textAlignment w:val="auto"/>
              <w:rPr>
                <w:ins w:id="975" w:author="HEEWOOK" w:date="2024-09-05T10:12:00Z"/>
                <w:i/>
                <w:sz w:val="20"/>
              </w:rPr>
            </w:pPr>
          </w:p>
          <w:p w:rsidR="000B1272" w:rsidRPr="001376B1" w:rsidRDefault="000B1272" w:rsidP="00527BDA">
            <w:pPr>
              <w:spacing w:before="40" w:after="40"/>
              <w:rPr>
                <w:ins w:id="976" w:author="HEEWOOK" w:date="2024-09-05T10:12:00Z"/>
                <w:i/>
                <w:sz w:val="20"/>
                <w:lang w:eastAsia="ko-KR"/>
              </w:rPr>
            </w:pPr>
          </w:p>
        </w:tc>
      </w:tr>
    </w:tbl>
    <w:p w:rsidR="000B1272" w:rsidRPr="001376B1" w:rsidRDefault="000B1272" w:rsidP="009E5427">
      <w:pPr>
        <w:spacing w:before="240"/>
        <w:rPr>
          <w:ins w:id="977" w:author="HEEWOOK" w:date="2024-09-05T10:12:00Z"/>
          <w:szCs w:val="24"/>
          <w:lang w:eastAsia="ko-KR"/>
        </w:rPr>
      </w:pPr>
      <w:ins w:id="978" w:author="HEEWOOK" w:date="2024-09-05T10:12:00Z">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that the proposed RIT </w:t>
        </w:r>
        <w:r w:rsidRPr="001376B1">
          <w:rPr>
            <w:szCs w:val="24"/>
            <w:lang w:eastAsia="ko-KR"/>
          </w:rPr>
          <w:t>meet</w:t>
        </w:r>
      </w:ins>
      <w:ins w:id="979" w:author="HEEWOOK" w:date="2024-09-05T14:08:00Z">
        <w:r w:rsidRPr="001376B1">
          <w:rPr>
            <w:szCs w:val="24"/>
            <w:lang w:eastAsia="ko-KR"/>
          </w:rPr>
          <w:t>s</w:t>
        </w:r>
      </w:ins>
      <w:ins w:id="980" w:author="HEEWOOK" w:date="2024-09-05T10:12:00Z">
        <w:r w:rsidRPr="001376B1">
          <w:rPr>
            <w:szCs w:val="24"/>
            <w:lang w:eastAsia="ko-KR"/>
          </w:rPr>
          <w:t xml:space="preserve"> the minimum requirement for the user experienced data rate for DL, which is </w:t>
        </w:r>
        <w:r w:rsidRPr="001376B1">
          <w:rPr>
            <w:lang w:eastAsia="ko-KR"/>
          </w:rPr>
          <w:t>1 Mbps</w:t>
        </w:r>
        <w:r w:rsidRPr="001376B1">
          <w:rPr>
            <w:szCs w:val="24"/>
            <w:lang w:eastAsia="ko-KR"/>
          </w:rPr>
          <w:t>.</w:t>
        </w:r>
      </w:ins>
    </w:p>
    <w:p w:rsidR="000B1272" w:rsidRPr="001376B1" w:rsidRDefault="000B1272" w:rsidP="009E5427">
      <w:pPr>
        <w:rPr>
          <w:ins w:id="981" w:author="HEEWOOK" w:date="2024-09-05T10:12:00Z"/>
        </w:rPr>
      </w:pPr>
    </w:p>
    <w:p w:rsidR="000B1272" w:rsidRPr="001376B1" w:rsidRDefault="000B1272" w:rsidP="009E5427">
      <w:pPr>
        <w:pStyle w:val="Heading2"/>
        <w:rPr>
          <w:ins w:id="982" w:author="HEEWOOK" w:date="2024-09-05T10:12:00Z"/>
        </w:rPr>
      </w:pPr>
      <w:ins w:id="983" w:author="HEEWOOK" w:date="2024-09-05T10:12:00Z">
        <w:r w:rsidRPr="001376B1">
          <w:t>A3.2</w:t>
        </w:r>
        <w:r w:rsidRPr="001376B1">
          <w:tab/>
          <w:t>5th percentile user spectral efficiency</w:t>
        </w:r>
      </w:ins>
    </w:p>
    <w:p w:rsidR="000B1272" w:rsidRPr="001376B1" w:rsidRDefault="000B1272" w:rsidP="009E5427">
      <w:pPr>
        <w:rPr>
          <w:ins w:id="984" w:author="HEEWOOK" w:date="2024-09-05T10:12: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272" w:rsidRPr="001376B1" w:rsidTr="00527BDA">
        <w:trPr>
          <w:trHeight w:val="46"/>
          <w:jc w:val="center"/>
          <w:ins w:id="985" w:author="HEEWOOK" w:date="2024-09-05T10:12:00Z"/>
        </w:trPr>
        <w:tc>
          <w:tcPr>
            <w:tcW w:w="9837" w:type="dxa"/>
          </w:tcPr>
          <w:p w:rsidR="000B1272" w:rsidRPr="001376B1" w:rsidRDefault="000B1272" w:rsidP="00527BDA">
            <w:pPr>
              <w:spacing w:before="40" w:after="40"/>
              <w:rPr>
                <w:ins w:id="986" w:author="HEEWOOK" w:date="2024-09-05T10:12:00Z"/>
                <w:i/>
                <w:sz w:val="20"/>
                <w:lang w:eastAsia="ko-KR"/>
              </w:rPr>
            </w:pPr>
            <w:ins w:id="987" w:author="HEEWOOK" w:date="2024-09-05T10:12:00Z">
              <w:r w:rsidRPr="001376B1">
                <w:rPr>
                  <w:i/>
                  <w:sz w:val="20"/>
                  <w:lang w:eastAsia="ko-KR"/>
                </w:rPr>
                <w:t>According to ITU-R Report M.2514, the 5th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w:t>
              </w:r>
            </w:ins>
          </w:p>
          <w:p w:rsidR="000B1272" w:rsidRPr="001376B1" w:rsidRDefault="000B1272" w:rsidP="00527BDA">
            <w:pPr>
              <w:spacing w:before="40" w:after="40"/>
              <w:rPr>
                <w:ins w:id="988" w:author="HEEWOOK" w:date="2024-09-05T10:12:00Z"/>
                <w:i/>
                <w:sz w:val="20"/>
                <w:lang w:eastAsia="ko-KR"/>
              </w:rPr>
            </w:pPr>
          </w:p>
          <w:p w:rsidR="000B1272" w:rsidRPr="001376B1" w:rsidRDefault="000B1272" w:rsidP="00527BDA">
            <w:pPr>
              <w:spacing w:before="40" w:after="40"/>
              <w:rPr>
                <w:ins w:id="989" w:author="HEEWOOK" w:date="2024-09-05T10:12:00Z"/>
                <w:i/>
                <w:sz w:val="20"/>
              </w:rPr>
            </w:pPr>
            <w:ins w:id="990" w:author="HEEWOOK" w:date="2024-09-05T10:12:00Z">
              <w:r w:rsidRPr="001376B1">
                <w:rPr>
                  <w:i/>
                  <w:sz w:val="20"/>
                  <w:lang w:eastAsia="ja-JP"/>
                </w:rPr>
                <w:t xml:space="preserve">Based on the definition in ITU-R Report M.2514 and system configuration information provided by the proponent, the simulation results of the 5th percentile user spectral efficiency for DL </w:t>
              </w:r>
              <w:r w:rsidRPr="001376B1">
                <w:rPr>
                  <w:i/>
                  <w:sz w:val="20"/>
                </w:rPr>
                <w:t>are given in Table A-8.</w:t>
              </w:r>
            </w:ins>
          </w:p>
          <w:p w:rsidR="000B1272" w:rsidRPr="001376B1" w:rsidRDefault="000B1272" w:rsidP="00527BDA">
            <w:pPr>
              <w:spacing w:before="40" w:after="40"/>
              <w:rPr>
                <w:ins w:id="991" w:author="HEEWOOK" w:date="2024-09-05T10:12:00Z"/>
                <w:rFonts w:eastAsia="MS Mincho"/>
                <w:i/>
                <w:sz w:val="20"/>
                <w:lang w:eastAsia="ja-JP"/>
              </w:rPr>
            </w:pPr>
          </w:p>
          <w:p w:rsidR="000B1272" w:rsidRPr="001376B1" w:rsidRDefault="000B1272" w:rsidP="00527BDA">
            <w:pPr>
              <w:pStyle w:val="TableNo"/>
              <w:spacing w:before="0"/>
              <w:rPr>
                <w:ins w:id="992" w:author="HEEWOOK" w:date="2024-09-05T10:12:00Z"/>
              </w:rPr>
            </w:pPr>
            <w:ins w:id="993" w:author="HEEWOOK" w:date="2024-09-05T10:12:00Z">
              <w:r w:rsidRPr="001376B1">
                <w:t xml:space="preserve">Table </w:t>
              </w:r>
              <w:r w:rsidRPr="001376B1">
                <w:rPr>
                  <w:lang w:eastAsia="ko-KR"/>
                </w:rPr>
                <w:t>A</w:t>
              </w:r>
              <w:r w:rsidRPr="001376B1">
                <w:rPr>
                  <w:rFonts w:eastAsia="Malgun Gothic"/>
                  <w:lang w:eastAsia="ko-KR"/>
                </w:rPr>
                <w:t>-8</w:t>
              </w:r>
            </w:ins>
          </w:p>
          <w:p w:rsidR="000B1272" w:rsidRPr="001376B1" w:rsidRDefault="000B1272" w:rsidP="00527BDA">
            <w:pPr>
              <w:pStyle w:val="Tabletitle"/>
              <w:rPr>
                <w:ins w:id="994" w:author="HEEWOOK" w:date="2024-09-05T10:12:00Z"/>
                <w:rFonts w:eastAsia="Malgun Gothic"/>
                <w:lang w:eastAsia="ko-KR"/>
              </w:rPr>
            </w:pPr>
            <w:ins w:id="995" w:author="HEEWOOK" w:date="2024-09-05T10:12:00Z">
              <w:r w:rsidRPr="001376B1">
                <w:t>Evaluation results of 5th percentile user spectral efficiency for DL</w:t>
              </w:r>
            </w:ins>
          </w:p>
          <w:tbl>
            <w:tblPr>
              <w:tblW w:w="5701" w:type="dxa"/>
              <w:jc w:val="center"/>
              <w:tblLook w:val="0000" w:firstRow="0" w:lastRow="0" w:firstColumn="0" w:lastColumn="0" w:noHBand="0" w:noVBand="0"/>
            </w:tblPr>
            <w:tblGrid>
              <w:gridCol w:w="1559"/>
              <w:gridCol w:w="1576"/>
              <w:gridCol w:w="2566"/>
            </w:tblGrid>
            <w:tr w:rsidR="000B1272" w:rsidRPr="001376B1" w:rsidTr="000731FD">
              <w:trPr>
                <w:trHeight w:val="255"/>
                <w:jc w:val="center"/>
                <w:ins w:id="996" w:author="HEEWOOK" w:date="2024-10-03T16:53:00Z"/>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0B1272" w:rsidRPr="001376B1" w:rsidRDefault="000B1272" w:rsidP="001F3E11">
                  <w:pPr>
                    <w:pStyle w:val="TAH"/>
                    <w:spacing w:before="40" w:after="40"/>
                    <w:rPr>
                      <w:ins w:id="997" w:author="HEEWOOK" w:date="2024-10-03T16:53:00Z"/>
                      <w:rFonts w:ascii="Times New Roman" w:hAnsi="Times New Roman"/>
                      <w:i/>
                      <w:sz w:val="20"/>
                    </w:rPr>
                  </w:pPr>
                  <w:ins w:id="998" w:author="HEEWOOK" w:date="2024-10-03T16:53:00Z">
                    <w:r w:rsidRPr="001376B1">
                      <w:rPr>
                        <w:rFonts w:ascii="Times New Roman" w:hAnsi="Times New Roman"/>
                        <w:i/>
                        <w:sz w:val="20"/>
                      </w:rPr>
                      <w:t>IMT-2020 requirement</w:t>
                    </w:r>
                  </w:ins>
                </w:p>
              </w:tc>
              <w:tc>
                <w:tcPr>
                  <w:tcW w:w="1576" w:type="dxa"/>
                  <w:tcBorders>
                    <w:top w:val="single" w:sz="8" w:space="0" w:color="auto"/>
                    <w:left w:val="nil"/>
                    <w:bottom w:val="single" w:sz="8" w:space="0" w:color="auto"/>
                    <w:right w:val="single" w:sz="8" w:space="0" w:color="auto"/>
                  </w:tcBorders>
                </w:tcPr>
                <w:p w:rsidR="000B1272" w:rsidRPr="001376B1" w:rsidRDefault="000B1272" w:rsidP="001F3E11">
                  <w:pPr>
                    <w:pStyle w:val="TAH"/>
                    <w:spacing w:before="40" w:after="40"/>
                    <w:rPr>
                      <w:ins w:id="999" w:author="HEEWOOK" w:date="2024-10-03T16:53:00Z"/>
                      <w:rFonts w:ascii="Times New Roman" w:eastAsia="Malgun Gothic" w:hAnsi="Times New Roman"/>
                      <w:i/>
                      <w:sz w:val="20"/>
                      <w:lang w:eastAsia="ko-KR"/>
                    </w:rPr>
                  </w:pPr>
                  <w:ins w:id="1000" w:author="HEEWOOK" w:date="2024-10-03T16:53:00Z">
                    <w:r w:rsidRPr="001376B1">
                      <w:rPr>
                        <w:rFonts w:ascii="Times New Roman" w:eastAsia="Malgun Gothic" w:hAnsi="Times New Roman"/>
                        <w:i/>
                        <w:sz w:val="20"/>
                        <w:lang w:eastAsia="ko-KR"/>
                      </w:rPr>
                      <w:t>Frequency reuse factor</w:t>
                    </w:r>
                  </w:ins>
                </w:p>
              </w:tc>
              <w:tc>
                <w:tcPr>
                  <w:tcW w:w="2566" w:type="dxa"/>
                  <w:tcBorders>
                    <w:top w:val="single" w:sz="8" w:space="0" w:color="auto"/>
                    <w:left w:val="single" w:sz="8" w:space="0" w:color="auto"/>
                    <w:bottom w:val="single" w:sz="8" w:space="0" w:color="auto"/>
                    <w:right w:val="single" w:sz="8" w:space="0" w:color="auto"/>
                  </w:tcBorders>
                  <w:shd w:val="clear" w:color="auto" w:fill="auto"/>
                  <w:noWrap/>
                  <w:vAlign w:val="bottom"/>
                </w:tcPr>
                <w:p w:rsidR="000B1272" w:rsidRPr="001376B1" w:rsidRDefault="000B1272" w:rsidP="001F3E11">
                  <w:pPr>
                    <w:pStyle w:val="TAH"/>
                    <w:spacing w:before="40" w:after="40"/>
                    <w:rPr>
                      <w:ins w:id="1001" w:author="HEEWOOK" w:date="2024-10-03T16:53:00Z"/>
                      <w:rFonts w:ascii="Times New Roman" w:hAnsi="Times New Roman"/>
                      <w:i/>
                      <w:sz w:val="20"/>
                    </w:rPr>
                  </w:pPr>
                  <w:ins w:id="1002" w:author="HEEWOOK" w:date="2024-10-03T16:53:00Z">
                    <w:r w:rsidRPr="001376B1">
                      <w:rPr>
                        <w:rFonts w:ascii="Times New Roman" w:hAnsi="Times New Roman"/>
                        <w:i/>
                        <w:sz w:val="20"/>
                      </w:rPr>
                      <w:t xml:space="preserve">Evaluated 5th percentile </w:t>
                    </w:r>
                    <w:r w:rsidRPr="001376B1">
                      <w:rPr>
                        <w:rFonts w:ascii="Times New Roman" w:hAnsi="Times New Roman"/>
                        <w:i/>
                        <w:sz w:val="20"/>
                      </w:rPr>
                      <w:br/>
                      <w:t>user spectral efficiency</w:t>
                    </w:r>
                  </w:ins>
                </w:p>
              </w:tc>
            </w:tr>
            <w:tr w:rsidR="000B1272" w:rsidRPr="001376B1" w:rsidTr="000731FD">
              <w:trPr>
                <w:trHeight w:val="255"/>
                <w:jc w:val="center"/>
                <w:ins w:id="1003" w:author="HEEWOOK" w:date="2024-10-03T16:53:00Z"/>
              </w:trPr>
              <w:tc>
                <w:tcPr>
                  <w:tcW w:w="1559" w:type="dxa"/>
                  <w:vMerge w:val="restart"/>
                  <w:tcBorders>
                    <w:top w:val="nil"/>
                    <w:left w:val="single" w:sz="8" w:space="0" w:color="auto"/>
                    <w:right w:val="single" w:sz="8" w:space="0" w:color="auto"/>
                  </w:tcBorders>
                  <w:shd w:val="clear" w:color="auto" w:fill="auto"/>
                  <w:noWrap/>
                  <w:vAlign w:val="center"/>
                </w:tcPr>
                <w:p w:rsidR="000B1272" w:rsidRPr="001376B1" w:rsidRDefault="000B1272" w:rsidP="001F3E11">
                  <w:pPr>
                    <w:pStyle w:val="TAR"/>
                    <w:spacing w:before="40" w:after="40"/>
                    <w:jc w:val="center"/>
                    <w:rPr>
                      <w:ins w:id="1004" w:author="HEEWOOK" w:date="2024-10-03T16:53:00Z"/>
                      <w:rFonts w:ascii="Times New Roman" w:hAnsi="Times New Roman"/>
                      <w:i/>
                      <w:sz w:val="20"/>
                    </w:rPr>
                  </w:pPr>
                  <w:ins w:id="1005" w:author="HEEWOOK" w:date="2024-10-03T16:53:00Z">
                    <w:r w:rsidRPr="001376B1">
                      <w:rPr>
                        <w:rFonts w:ascii="Times New Roman" w:hAnsi="Times New Roman"/>
                        <w:i/>
                        <w:sz w:val="20"/>
                      </w:rPr>
                      <w:t>0.03 bit/s/Hz</w:t>
                    </w:r>
                  </w:ins>
                </w:p>
              </w:tc>
              <w:tc>
                <w:tcPr>
                  <w:tcW w:w="1576" w:type="dxa"/>
                  <w:tcBorders>
                    <w:top w:val="single" w:sz="8" w:space="0" w:color="auto"/>
                    <w:left w:val="nil"/>
                    <w:bottom w:val="single" w:sz="8" w:space="0" w:color="auto"/>
                    <w:right w:val="single" w:sz="8" w:space="0" w:color="auto"/>
                  </w:tcBorders>
                </w:tcPr>
                <w:p w:rsidR="000B1272" w:rsidRPr="001376B1" w:rsidRDefault="000B1272" w:rsidP="001F3E11">
                  <w:pPr>
                    <w:pStyle w:val="TAL"/>
                    <w:spacing w:before="40" w:after="40"/>
                    <w:jc w:val="center"/>
                    <w:rPr>
                      <w:ins w:id="1006" w:author="HEEWOOK" w:date="2024-10-03T16:53:00Z"/>
                      <w:rFonts w:ascii="Times New Roman" w:eastAsia="Malgun Gothic" w:hAnsi="Times New Roman"/>
                      <w:i/>
                      <w:sz w:val="20"/>
                      <w:lang w:eastAsia="ko-KR"/>
                    </w:rPr>
                  </w:pPr>
                  <w:ins w:id="1007" w:author="HEEWOOK" w:date="2024-10-03T16:53:00Z">
                    <w:r w:rsidRPr="001376B1">
                      <w:rPr>
                        <w:rFonts w:ascii="Times New Roman" w:eastAsia="Malgun Gothic" w:hAnsi="Times New Roman"/>
                        <w:i/>
                        <w:sz w:val="20"/>
                        <w:lang w:eastAsia="ko-KR"/>
                      </w:rPr>
                      <w:t>1</w:t>
                    </w:r>
                  </w:ins>
                </w:p>
              </w:tc>
              <w:tc>
                <w:tcPr>
                  <w:tcW w:w="2566" w:type="dxa"/>
                  <w:tcBorders>
                    <w:top w:val="nil"/>
                    <w:left w:val="single" w:sz="8" w:space="0" w:color="auto"/>
                    <w:bottom w:val="single" w:sz="8" w:space="0" w:color="auto"/>
                    <w:right w:val="single" w:sz="8" w:space="0" w:color="auto"/>
                  </w:tcBorders>
                  <w:shd w:val="clear" w:color="auto" w:fill="auto"/>
                </w:tcPr>
                <w:p w:rsidR="000B1272" w:rsidRPr="001376B1" w:rsidRDefault="000B1272" w:rsidP="001F3E11">
                  <w:pPr>
                    <w:pStyle w:val="TAL"/>
                    <w:spacing w:before="40" w:after="40"/>
                    <w:jc w:val="center"/>
                    <w:rPr>
                      <w:ins w:id="1008" w:author="HEEWOOK" w:date="2024-10-03T16:53:00Z"/>
                      <w:rFonts w:ascii="Times New Roman" w:eastAsia="Malgun Gothic" w:hAnsi="Times New Roman"/>
                      <w:i/>
                      <w:sz w:val="20"/>
                      <w:lang w:eastAsia="ko-KR"/>
                    </w:rPr>
                  </w:pPr>
                  <w:ins w:id="1009" w:author="HEEWOOK" w:date="2024-10-03T16:53:00Z">
                    <w:r w:rsidRPr="001376B1">
                      <w:rPr>
                        <w:rFonts w:ascii="Times New Roman" w:eastAsia="Malgun Gothic" w:hAnsi="Times New Roman"/>
                        <w:i/>
                        <w:sz w:val="20"/>
                        <w:lang w:eastAsia="ko-KR"/>
                      </w:rPr>
                      <w:t>0.0401 bit/s/Hz</w:t>
                    </w:r>
                  </w:ins>
                </w:p>
              </w:tc>
            </w:tr>
            <w:tr w:rsidR="000B1272" w:rsidRPr="001376B1" w:rsidTr="000731FD">
              <w:trPr>
                <w:trHeight w:val="255"/>
                <w:jc w:val="center"/>
                <w:ins w:id="1010" w:author="HEEWOOK" w:date="2024-10-03T16:53:00Z"/>
              </w:trPr>
              <w:tc>
                <w:tcPr>
                  <w:tcW w:w="1559" w:type="dxa"/>
                  <w:vMerge/>
                  <w:tcBorders>
                    <w:left w:val="single" w:sz="8" w:space="0" w:color="auto"/>
                    <w:bottom w:val="single" w:sz="8" w:space="0" w:color="auto"/>
                    <w:right w:val="single" w:sz="8" w:space="0" w:color="auto"/>
                  </w:tcBorders>
                  <w:shd w:val="clear" w:color="auto" w:fill="auto"/>
                  <w:noWrap/>
                </w:tcPr>
                <w:p w:rsidR="000B1272" w:rsidRPr="001376B1" w:rsidRDefault="000B1272" w:rsidP="001F3E11">
                  <w:pPr>
                    <w:pStyle w:val="TAR"/>
                    <w:spacing w:before="40" w:after="40"/>
                    <w:jc w:val="center"/>
                    <w:rPr>
                      <w:ins w:id="1011" w:author="HEEWOOK" w:date="2024-10-03T16:53:00Z"/>
                      <w:rFonts w:ascii="Times New Roman" w:hAnsi="Times New Roman"/>
                      <w:i/>
                      <w:sz w:val="20"/>
                    </w:rPr>
                  </w:pPr>
                </w:p>
              </w:tc>
              <w:tc>
                <w:tcPr>
                  <w:tcW w:w="1576" w:type="dxa"/>
                  <w:tcBorders>
                    <w:top w:val="single" w:sz="8" w:space="0" w:color="auto"/>
                    <w:left w:val="single" w:sz="8" w:space="0" w:color="auto"/>
                    <w:bottom w:val="single" w:sz="8" w:space="0" w:color="auto"/>
                    <w:right w:val="single" w:sz="8" w:space="0" w:color="auto"/>
                  </w:tcBorders>
                </w:tcPr>
                <w:p w:rsidR="000B1272" w:rsidRPr="001376B1" w:rsidRDefault="000B1272" w:rsidP="001F3E11">
                  <w:pPr>
                    <w:pStyle w:val="TAL"/>
                    <w:spacing w:before="40" w:after="40"/>
                    <w:jc w:val="center"/>
                    <w:rPr>
                      <w:ins w:id="1012" w:author="HEEWOOK" w:date="2024-10-03T16:53:00Z"/>
                      <w:rFonts w:ascii="Times New Roman" w:eastAsia="Malgun Gothic" w:hAnsi="Times New Roman"/>
                      <w:i/>
                      <w:sz w:val="20"/>
                      <w:lang w:eastAsia="ko-KR"/>
                    </w:rPr>
                  </w:pPr>
                  <w:ins w:id="1013" w:author="HEEWOOK" w:date="2024-10-03T16:53:00Z">
                    <w:r w:rsidRPr="001376B1">
                      <w:rPr>
                        <w:rFonts w:ascii="Times New Roman" w:eastAsia="Malgun Gothic" w:hAnsi="Times New Roman"/>
                        <w:i/>
                        <w:sz w:val="20"/>
                        <w:lang w:eastAsia="ko-KR"/>
                      </w:rPr>
                      <w:t>3</w:t>
                    </w:r>
                  </w:ins>
                </w:p>
              </w:tc>
              <w:tc>
                <w:tcPr>
                  <w:tcW w:w="2566" w:type="dxa"/>
                  <w:tcBorders>
                    <w:top w:val="single" w:sz="8" w:space="0" w:color="auto"/>
                    <w:left w:val="single" w:sz="8" w:space="0" w:color="auto"/>
                    <w:bottom w:val="single" w:sz="8" w:space="0" w:color="auto"/>
                    <w:right w:val="single" w:sz="8" w:space="0" w:color="auto"/>
                  </w:tcBorders>
                  <w:shd w:val="clear" w:color="auto" w:fill="auto"/>
                </w:tcPr>
                <w:p w:rsidR="000B1272" w:rsidRPr="001376B1" w:rsidRDefault="000B1272" w:rsidP="001F3E11">
                  <w:pPr>
                    <w:pStyle w:val="TAL"/>
                    <w:spacing w:before="40" w:after="40"/>
                    <w:jc w:val="center"/>
                    <w:rPr>
                      <w:ins w:id="1014" w:author="HEEWOOK" w:date="2024-10-03T16:53:00Z"/>
                      <w:rFonts w:ascii="Times New Roman" w:eastAsia="Malgun Gothic" w:hAnsi="Times New Roman"/>
                      <w:i/>
                      <w:sz w:val="20"/>
                      <w:lang w:eastAsia="ko-KR"/>
                    </w:rPr>
                  </w:pPr>
                  <w:ins w:id="1015" w:author="HEEWOOK" w:date="2024-10-03T16:53:00Z">
                    <w:r w:rsidRPr="001376B1">
                      <w:rPr>
                        <w:rFonts w:ascii="Times New Roman" w:eastAsia="Malgun Gothic" w:hAnsi="Times New Roman"/>
                        <w:i/>
                        <w:sz w:val="20"/>
                        <w:lang w:eastAsia="ko-KR"/>
                      </w:rPr>
                      <w:t>0.0373 bit/s/Hz</w:t>
                    </w:r>
                  </w:ins>
                </w:p>
              </w:tc>
            </w:tr>
          </w:tbl>
          <w:p w:rsidR="000B1272" w:rsidRPr="001376B1" w:rsidRDefault="000B1272" w:rsidP="00527BDA">
            <w:pPr>
              <w:spacing w:before="40" w:after="40"/>
              <w:rPr>
                <w:ins w:id="1016" w:author="HEEWOOK" w:date="2024-09-05T10:12:00Z"/>
                <w:i/>
                <w:sz w:val="20"/>
                <w:lang w:eastAsia="ko-KR"/>
              </w:rPr>
            </w:pPr>
          </w:p>
          <w:p w:rsidR="000B1272" w:rsidRPr="001376B1" w:rsidRDefault="000B1272" w:rsidP="00527BDA">
            <w:pPr>
              <w:spacing w:before="40" w:after="40"/>
              <w:rPr>
                <w:ins w:id="1017" w:author="HEEWOOK" w:date="2024-09-05T10:12:00Z"/>
                <w:i/>
                <w:sz w:val="20"/>
                <w:lang w:eastAsia="ko-KR"/>
              </w:rPr>
            </w:pPr>
          </w:p>
        </w:tc>
      </w:tr>
    </w:tbl>
    <w:p w:rsidR="000B1272" w:rsidRPr="001376B1" w:rsidRDefault="000B1272" w:rsidP="009E5427">
      <w:pPr>
        <w:spacing w:before="240"/>
        <w:rPr>
          <w:ins w:id="1018" w:author="HEEWOOK" w:date="2024-09-05T10:12:00Z"/>
          <w:szCs w:val="24"/>
          <w:lang w:eastAsia="ko-KR"/>
        </w:rPr>
      </w:pPr>
      <w:ins w:id="1019" w:author="HEEWOOK" w:date="2024-09-05T10:12:00Z">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that the proposed RIT </w:t>
        </w:r>
        <w:r w:rsidRPr="001376B1">
          <w:rPr>
            <w:szCs w:val="24"/>
            <w:lang w:eastAsia="ko-KR"/>
          </w:rPr>
          <w:t>meet</w:t>
        </w:r>
      </w:ins>
      <w:ins w:id="1020" w:author="HEEWOOK" w:date="2024-09-05T14:08:00Z">
        <w:r w:rsidRPr="001376B1">
          <w:rPr>
            <w:szCs w:val="24"/>
            <w:lang w:eastAsia="ko-KR"/>
          </w:rPr>
          <w:t>s</w:t>
        </w:r>
      </w:ins>
      <w:ins w:id="1021" w:author="HEEWOOK" w:date="2024-09-05T10:12:00Z">
        <w:r w:rsidRPr="001376B1">
          <w:rPr>
            <w:szCs w:val="24"/>
            <w:lang w:eastAsia="ko-KR"/>
          </w:rPr>
          <w:t xml:space="preserve"> the minimum requirement for the </w:t>
        </w:r>
        <w:r w:rsidRPr="001376B1">
          <w:rPr>
            <w:lang w:eastAsia="ko-KR"/>
          </w:rPr>
          <w:t>5th percentile user spectral efficiency for DL, which is 0.03 bit/s/Hz</w:t>
        </w:r>
        <w:r w:rsidRPr="001376B1">
          <w:rPr>
            <w:szCs w:val="24"/>
            <w:lang w:eastAsia="ko-KR"/>
          </w:rPr>
          <w:t>.</w:t>
        </w:r>
      </w:ins>
    </w:p>
    <w:p w:rsidR="000B1272" w:rsidRPr="001376B1" w:rsidRDefault="000B1272" w:rsidP="009E5427">
      <w:pPr>
        <w:rPr>
          <w:ins w:id="1022" w:author="HEEWOOK" w:date="2024-09-05T10:12:00Z"/>
        </w:rPr>
      </w:pPr>
    </w:p>
    <w:p w:rsidR="000B1272" w:rsidRPr="001376B1" w:rsidRDefault="000B1272" w:rsidP="009E5427">
      <w:pPr>
        <w:pStyle w:val="Heading2"/>
        <w:rPr>
          <w:ins w:id="1023" w:author="HEEWOOK" w:date="2024-09-05T10:12:00Z"/>
        </w:rPr>
      </w:pPr>
      <w:ins w:id="1024" w:author="HEEWOOK" w:date="2024-09-05T10:12:00Z">
        <w:r w:rsidRPr="001376B1">
          <w:t>A3.3</w:t>
        </w:r>
        <w:r w:rsidRPr="001376B1">
          <w:tab/>
          <w:t>Average spectral efficiency</w:t>
        </w:r>
      </w:ins>
    </w:p>
    <w:p w:rsidR="000B1272" w:rsidRPr="001376B1" w:rsidRDefault="000B1272" w:rsidP="009E5427">
      <w:pPr>
        <w:rPr>
          <w:ins w:id="1025" w:author="HEEWOOK" w:date="2024-09-05T10:12: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272" w:rsidRPr="001376B1" w:rsidTr="00527BDA">
        <w:trPr>
          <w:trHeight w:val="46"/>
          <w:jc w:val="center"/>
          <w:ins w:id="1026" w:author="HEEWOOK" w:date="2024-09-05T10:12:00Z"/>
        </w:trPr>
        <w:tc>
          <w:tcPr>
            <w:tcW w:w="9837" w:type="dxa"/>
          </w:tcPr>
          <w:p w:rsidR="000B1272" w:rsidRPr="001376B1" w:rsidRDefault="000B1272" w:rsidP="00527BDA">
            <w:pPr>
              <w:spacing w:before="40" w:after="40"/>
              <w:rPr>
                <w:ins w:id="1027" w:author="HEEWOOK" w:date="2024-09-05T10:12:00Z"/>
                <w:i/>
                <w:sz w:val="20"/>
                <w:lang w:eastAsia="ko-KR"/>
              </w:rPr>
            </w:pPr>
            <w:ins w:id="1028" w:author="HEEWOOK" w:date="2024-09-05T10:12:00Z">
              <w:r w:rsidRPr="001376B1">
                <w:rPr>
                  <w:i/>
                  <w:sz w:val="20"/>
                  <w:lang w:eastAsia="ko-KR"/>
                </w:rPr>
                <w:t>According to ITU-R Report M.2514, the average spectral efficiency is the aggregate throughput of all users (the number of correctly received bits, i.e.</w:t>
              </w:r>
            </w:ins>
            <w:ins w:id="1029" w:author="HEEWOOK" w:date="2024-10-03T17:12:00Z">
              <w:r w:rsidRPr="001376B1">
                <w:rPr>
                  <w:i/>
                  <w:sz w:val="20"/>
                  <w:lang w:eastAsia="ko-KR"/>
                </w:rPr>
                <w:t>,</w:t>
              </w:r>
            </w:ins>
            <w:ins w:id="1030" w:author="HEEWOOK" w:date="2024-09-05T10:12:00Z">
              <w:r w:rsidRPr="001376B1">
                <w:rPr>
                  <w:i/>
                  <w:sz w:val="20"/>
                  <w:lang w:eastAsia="ko-KR"/>
                </w:rPr>
                <w:t xml:space="preserve"> the number of bits contained in the SDUs delivered to Layer 3, over a certain period of time) divided by the channel bandwidth of a specific band divided by the number of TRxPs and is measured in bit/s/Hz/TRxP.</w:t>
              </w:r>
            </w:ins>
          </w:p>
          <w:p w:rsidR="000B1272" w:rsidRPr="001376B1" w:rsidRDefault="000B1272" w:rsidP="00527BDA">
            <w:pPr>
              <w:spacing w:before="40" w:after="40"/>
              <w:rPr>
                <w:ins w:id="1031" w:author="HEEWOOK" w:date="2024-09-05T10:12:00Z"/>
                <w:i/>
                <w:sz w:val="20"/>
                <w:lang w:eastAsia="ko-KR"/>
              </w:rPr>
            </w:pPr>
          </w:p>
          <w:p w:rsidR="000B1272" w:rsidRPr="001376B1" w:rsidRDefault="000B1272" w:rsidP="00527BDA">
            <w:pPr>
              <w:spacing w:before="40" w:after="40"/>
              <w:rPr>
                <w:ins w:id="1032" w:author="HEEWOOK" w:date="2024-09-05T10:12:00Z"/>
                <w:i/>
                <w:sz w:val="20"/>
              </w:rPr>
            </w:pPr>
            <w:ins w:id="1033" w:author="HEEWOOK" w:date="2024-09-05T10:12:00Z">
              <w:r w:rsidRPr="001376B1">
                <w:rPr>
                  <w:i/>
                  <w:sz w:val="20"/>
                  <w:lang w:eastAsia="ja-JP"/>
                </w:rPr>
                <w:t xml:space="preserve">Based on the definition in ITU-R Report M.2514 and system configuration information provided by the proponent, the simulation results of the average spectral efficiency for DL </w:t>
              </w:r>
              <w:r w:rsidRPr="001376B1">
                <w:rPr>
                  <w:i/>
                  <w:sz w:val="20"/>
                </w:rPr>
                <w:t>are given in Table A-9.</w:t>
              </w:r>
            </w:ins>
          </w:p>
          <w:p w:rsidR="000B1272" w:rsidRPr="001376B1" w:rsidRDefault="000B1272" w:rsidP="00527BDA">
            <w:pPr>
              <w:spacing w:before="40" w:after="40"/>
              <w:rPr>
                <w:ins w:id="1034" w:author="HEEWOOK" w:date="2024-09-05T10:12:00Z"/>
                <w:rFonts w:eastAsia="MS Mincho"/>
                <w:i/>
                <w:sz w:val="20"/>
                <w:lang w:eastAsia="ja-JP"/>
              </w:rPr>
            </w:pPr>
          </w:p>
          <w:p w:rsidR="000B1272" w:rsidRPr="001376B1" w:rsidRDefault="000B1272" w:rsidP="00527BDA">
            <w:pPr>
              <w:pStyle w:val="TableNo"/>
              <w:spacing w:before="0"/>
              <w:rPr>
                <w:ins w:id="1035" w:author="HEEWOOK" w:date="2024-09-05T10:12:00Z"/>
              </w:rPr>
            </w:pPr>
            <w:ins w:id="1036" w:author="HEEWOOK" w:date="2024-09-05T10:12:00Z">
              <w:r w:rsidRPr="001376B1">
                <w:t xml:space="preserve">Table </w:t>
              </w:r>
              <w:r w:rsidRPr="001376B1">
                <w:rPr>
                  <w:lang w:eastAsia="ko-KR"/>
                </w:rPr>
                <w:t>A</w:t>
              </w:r>
              <w:r w:rsidRPr="001376B1">
                <w:rPr>
                  <w:rFonts w:eastAsia="Malgun Gothic"/>
                  <w:lang w:eastAsia="ko-KR"/>
                </w:rPr>
                <w:t>-9</w:t>
              </w:r>
            </w:ins>
          </w:p>
          <w:p w:rsidR="000B1272" w:rsidRPr="001376B1" w:rsidRDefault="000B1272" w:rsidP="00527BDA">
            <w:pPr>
              <w:pStyle w:val="Tabletitle"/>
              <w:rPr>
                <w:ins w:id="1037" w:author="HEEWOOK" w:date="2024-09-05T10:12:00Z"/>
                <w:rFonts w:eastAsia="Malgun Gothic"/>
                <w:lang w:eastAsia="ko-KR"/>
              </w:rPr>
            </w:pPr>
            <w:ins w:id="1038" w:author="HEEWOOK" w:date="2024-09-05T10:12:00Z">
              <w:r w:rsidRPr="001376B1">
                <w:t>Evaluation results of average spectral efficiency for DL</w:t>
              </w:r>
            </w:ins>
          </w:p>
          <w:tbl>
            <w:tblPr>
              <w:tblW w:w="5701" w:type="dxa"/>
              <w:jc w:val="center"/>
              <w:tblLook w:val="0000" w:firstRow="0" w:lastRow="0" w:firstColumn="0" w:lastColumn="0" w:noHBand="0" w:noVBand="0"/>
            </w:tblPr>
            <w:tblGrid>
              <w:gridCol w:w="1559"/>
              <w:gridCol w:w="1576"/>
              <w:gridCol w:w="2566"/>
            </w:tblGrid>
            <w:tr w:rsidR="000B1272" w:rsidRPr="001376B1" w:rsidTr="000731FD">
              <w:trPr>
                <w:trHeight w:val="255"/>
                <w:jc w:val="center"/>
                <w:ins w:id="1039" w:author="HEEWOOK" w:date="2024-10-03T16:53:00Z"/>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0B1272" w:rsidRPr="001376B1" w:rsidRDefault="000B1272" w:rsidP="001F3E11">
                  <w:pPr>
                    <w:pStyle w:val="TAH"/>
                    <w:spacing w:before="40" w:after="40"/>
                    <w:rPr>
                      <w:ins w:id="1040" w:author="HEEWOOK" w:date="2024-10-03T16:53:00Z"/>
                      <w:rFonts w:ascii="Times New Roman" w:hAnsi="Times New Roman"/>
                      <w:i/>
                      <w:sz w:val="20"/>
                    </w:rPr>
                  </w:pPr>
                  <w:ins w:id="1041" w:author="HEEWOOK" w:date="2024-10-03T16:53:00Z">
                    <w:r w:rsidRPr="001376B1">
                      <w:rPr>
                        <w:rFonts w:ascii="Times New Roman" w:hAnsi="Times New Roman"/>
                        <w:i/>
                        <w:sz w:val="20"/>
                      </w:rPr>
                      <w:t>IMT-2020 requirement</w:t>
                    </w:r>
                  </w:ins>
                </w:p>
              </w:tc>
              <w:tc>
                <w:tcPr>
                  <w:tcW w:w="1576" w:type="dxa"/>
                  <w:tcBorders>
                    <w:top w:val="single" w:sz="8" w:space="0" w:color="auto"/>
                    <w:left w:val="nil"/>
                    <w:bottom w:val="single" w:sz="8" w:space="0" w:color="auto"/>
                    <w:right w:val="single" w:sz="8" w:space="0" w:color="auto"/>
                  </w:tcBorders>
                </w:tcPr>
                <w:p w:rsidR="000B1272" w:rsidRPr="001376B1" w:rsidRDefault="000B1272" w:rsidP="001F3E11">
                  <w:pPr>
                    <w:pStyle w:val="TAH"/>
                    <w:spacing w:before="40" w:after="40"/>
                    <w:rPr>
                      <w:ins w:id="1042" w:author="HEEWOOK" w:date="2024-10-03T16:53:00Z"/>
                      <w:rFonts w:ascii="Times New Roman" w:eastAsia="Malgun Gothic" w:hAnsi="Times New Roman"/>
                      <w:i/>
                      <w:sz w:val="20"/>
                      <w:lang w:eastAsia="ko-KR"/>
                    </w:rPr>
                  </w:pPr>
                  <w:ins w:id="1043" w:author="HEEWOOK" w:date="2024-10-03T16:53:00Z">
                    <w:r w:rsidRPr="001376B1">
                      <w:rPr>
                        <w:rFonts w:ascii="Times New Roman" w:eastAsia="Malgun Gothic" w:hAnsi="Times New Roman"/>
                        <w:i/>
                        <w:sz w:val="20"/>
                        <w:lang w:eastAsia="ko-KR"/>
                      </w:rPr>
                      <w:t>Frequency reuse factor</w:t>
                    </w:r>
                  </w:ins>
                </w:p>
              </w:tc>
              <w:tc>
                <w:tcPr>
                  <w:tcW w:w="2566" w:type="dxa"/>
                  <w:tcBorders>
                    <w:top w:val="single" w:sz="8" w:space="0" w:color="auto"/>
                    <w:left w:val="single" w:sz="8" w:space="0" w:color="auto"/>
                    <w:bottom w:val="single" w:sz="8" w:space="0" w:color="auto"/>
                    <w:right w:val="single" w:sz="8" w:space="0" w:color="auto"/>
                  </w:tcBorders>
                  <w:shd w:val="clear" w:color="auto" w:fill="auto"/>
                  <w:noWrap/>
                  <w:vAlign w:val="bottom"/>
                </w:tcPr>
                <w:p w:rsidR="000B1272" w:rsidRPr="001376B1" w:rsidRDefault="000B1272" w:rsidP="001F3E11">
                  <w:pPr>
                    <w:pStyle w:val="TAH"/>
                    <w:spacing w:before="40" w:after="40"/>
                    <w:rPr>
                      <w:ins w:id="1044" w:author="HEEWOOK" w:date="2024-10-03T16:53:00Z"/>
                      <w:rFonts w:ascii="Times New Roman" w:hAnsi="Times New Roman"/>
                      <w:i/>
                      <w:sz w:val="20"/>
                    </w:rPr>
                  </w:pPr>
                  <w:ins w:id="1045" w:author="HEEWOOK" w:date="2024-10-03T16:53:00Z">
                    <w:r w:rsidRPr="001376B1">
                      <w:rPr>
                        <w:rFonts w:ascii="Times New Roman" w:hAnsi="Times New Roman"/>
                        <w:i/>
                        <w:sz w:val="20"/>
                      </w:rPr>
                      <w:t xml:space="preserve">Evaluated </w:t>
                    </w:r>
                    <w:r w:rsidRPr="001376B1">
                      <w:rPr>
                        <w:rFonts w:ascii="Times New Roman" w:hAnsi="Times New Roman"/>
                        <w:i/>
                        <w:sz w:val="20"/>
                      </w:rPr>
                      <w:br/>
                      <w:t>average spectral efficiency</w:t>
                    </w:r>
                  </w:ins>
                </w:p>
              </w:tc>
            </w:tr>
            <w:tr w:rsidR="000B1272" w:rsidRPr="001376B1" w:rsidTr="000731FD">
              <w:trPr>
                <w:trHeight w:val="255"/>
                <w:jc w:val="center"/>
                <w:ins w:id="1046" w:author="HEEWOOK" w:date="2024-10-03T16:53:00Z"/>
              </w:trPr>
              <w:tc>
                <w:tcPr>
                  <w:tcW w:w="1559" w:type="dxa"/>
                  <w:vMerge w:val="restart"/>
                  <w:tcBorders>
                    <w:top w:val="nil"/>
                    <w:left w:val="single" w:sz="8" w:space="0" w:color="auto"/>
                    <w:right w:val="single" w:sz="8" w:space="0" w:color="auto"/>
                  </w:tcBorders>
                  <w:shd w:val="clear" w:color="auto" w:fill="auto"/>
                  <w:noWrap/>
                  <w:vAlign w:val="center"/>
                </w:tcPr>
                <w:p w:rsidR="000B1272" w:rsidRPr="001376B1" w:rsidRDefault="000B1272" w:rsidP="001F3E11">
                  <w:pPr>
                    <w:pStyle w:val="TAR"/>
                    <w:spacing w:before="40" w:after="40"/>
                    <w:jc w:val="center"/>
                    <w:rPr>
                      <w:ins w:id="1047" w:author="HEEWOOK" w:date="2024-10-03T16:53:00Z"/>
                      <w:rFonts w:ascii="Times New Roman" w:hAnsi="Times New Roman"/>
                      <w:i/>
                      <w:sz w:val="20"/>
                    </w:rPr>
                  </w:pPr>
                  <w:ins w:id="1048" w:author="HEEWOOK" w:date="2024-10-03T16:53:00Z">
                    <w:r w:rsidRPr="001376B1">
                      <w:rPr>
                        <w:rFonts w:ascii="Times New Roman" w:hAnsi="Times New Roman"/>
                        <w:i/>
                        <w:sz w:val="20"/>
                      </w:rPr>
                      <w:t>0.5 bit/s/Hz</w:t>
                    </w:r>
                  </w:ins>
                </w:p>
              </w:tc>
              <w:tc>
                <w:tcPr>
                  <w:tcW w:w="1576" w:type="dxa"/>
                  <w:tcBorders>
                    <w:top w:val="single" w:sz="8" w:space="0" w:color="auto"/>
                    <w:left w:val="nil"/>
                    <w:bottom w:val="single" w:sz="8" w:space="0" w:color="auto"/>
                    <w:right w:val="single" w:sz="8" w:space="0" w:color="auto"/>
                  </w:tcBorders>
                </w:tcPr>
                <w:p w:rsidR="000B1272" w:rsidRPr="001376B1" w:rsidRDefault="000B1272" w:rsidP="001F3E11">
                  <w:pPr>
                    <w:pStyle w:val="TAL"/>
                    <w:spacing w:before="40" w:after="40"/>
                    <w:jc w:val="center"/>
                    <w:rPr>
                      <w:ins w:id="1049" w:author="HEEWOOK" w:date="2024-10-03T16:53:00Z"/>
                      <w:rFonts w:ascii="Times New Roman" w:eastAsia="Malgun Gothic" w:hAnsi="Times New Roman"/>
                      <w:i/>
                      <w:sz w:val="20"/>
                      <w:lang w:eastAsia="ko-KR"/>
                    </w:rPr>
                  </w:pPr>
                  <w:ins w:id="1050" w:author="HEEWOOK" w:date="2024-10-03T16:53:00Z">
                    <w:r w:rsidRPr="001376B1">
                      <w:rPr>
                        <w:rFonts w:ascii="Times New Roman" w:eastAsia="Malgun Gothic" w:hAnsi="Times New Roman"/>
                        <w:i/>
                        <w:sz w:val="20"/>
                        <w:lang w:eastAsia="ko-KR"/>
                      </w:rPr>
                      <w:t>1</w:t>
                    </w:r>
                  </w:ins>
                </w:p>
              </w:tc>
              <w:tc>
                <w:tcPr>
                  <w:tcW w:w="2566" w:type="dxa"/>
                  <w:tcBorders>
                    <w:top w:val="nil"/>
                    <w:left w:val="single" w:sz="8" w:space="0" w:color="auto"/>
                    <w:bottom w:val="single" w:sz="8" w:space="0" w:color="auto"/>
                    <w:right w:val="single" w:sz="8" w:space="0" w:color="auto"/>
                  </w:tcBorders>
                  <w:shd w:val="clear" w:color="auto" w:fill="auto"/>
                </w:tcPr>
                <w:p w:rsidR="000B1272" w:rsidRPr="001376B1" w:rsidRDefault="000B1272" w:rsidP="001F3E11">
                  <w:pPr>
                    <w:pStyle w:val="TAL"/>
                    <w:spacing w:before="40" w:after="40"/>
                    <w:jc w:val="center"/>
                    <w:rPr>
                      <w:ins w:id="1051" w:author="HEEWOOK" w:date="2024-10-03T16:53:00Z"/>
                      <w:rFonts w:ascii="Times New Roman" w:eastAsia="Malgun Gothic" w:hAnsi="Times New Roman"/>
                      <w:i/>
                      <w:sz w:val="20"/>
                      <w:lang w:eastAsia="ko-KR"/>
                    </w:rPr>
                  </w:pPr>
                  <w:ins w:id="1052" w:author="HEEWOOK" w:date="2024-10-03T16:53:00Z">
                    <w:r w:rsidRPr="001376B1">
                      <w:rPr>
                        <w:rFonts w:ascii="Times New Roman" w:eastAsia="Malgun Gothic" w:hAnsi="Times New Roman"/>
                        <w:i/>
                        <w:sz w:val="20"/>
                        <w:lang w:eastAsia="ko-KR"/>
                      </w:rPr>
                      <w:t>0.5707 bit/s/Hz</w:t>
                    </w:r>
                  </w:ins>
                </w:p>
              </w:tc>
            </w:tr>
            <w:tr w:rsidR="000B1272" w:rsidRPr="001376B1" w:rsidTr="000731FD">
              <w:trPr>
                <w:trHeight w:val="255"/>
                <w:jc w:val="center"/>
                <w:ins w:id="1053" w:author="HEEWOOK" w:date="2024-10-03T16:53:00Z"/>
              </w:trPr>
              <w:tc>
                <w:tcPr>
                  <w:tcW w:w="1559" w:type="dxa"/>
                  <w:vMerge/>
                  <w:tcBorders>
                    <w:left w:val="single" w:sz="8" w:space="0" w:color="auto"/>
                    <w:bottom w:val="single" w:sz="8" w:space="0" w:color="auto"/>
                    <w:right w:val="single" w:sz="8" w:space="0" w:color="auto"/>
                  </w:tcBorders>
                  <w:shd w:val="clear" w:color="auto" w:fill="auto"/>
                  <w:noWrap/>
                </w:tcPr>
                <w:p w:rsidR="000B1272" w:rsidRPr="001376B1" w:rsidRDefault="000B1272" w:rsidP="001F3E11">
                  <w:pPr>
                    <w:pStyle w:val="TAR"/>
                    <w:spacing w:before="40" w:after="40"/>
                    <w:jc w:val="center"/>
                    <w:rPr>
                      <w:ins w:id="1054" w:author="HEEWOOK" w:date="2024-10-03T16:53:00Z"/>
                      <w:rFonts w:ascii="Times New Roman" w:hAnsi="Times New Roman"/>
                      <w:i/>
                      <w:sz w:val="20"/>
                    </w:rPr>
                  </w:pPr>
                </w:p>
              </w:tc>
              <w:tc>
                <w:tcPr>
                  <w:tcW w:w="1576" w:type="dxa"/>
                  <w:tcBorders>
                    <w:top w:val="single" w:sz="8" w:space="0" w:color="auto"/>
                    <w:left w:val="single" w:sz="8" w:space="0" w:color="auto"/>
                    <w:bottom w:val="single" w:sz="8" w:space="0" w:color="auto"/>
                    <w:right w:val="single" w:sz="8" w:space="0" w:color="auto"/>
                  </w:tcBorders>
                </w:tcPr>
                <w:p w:rsidR="000B1272" w:rsidRPr="001376B1" w:rsidRDefault="000B1272" w:rsidP="001F3E11">
                  <w:pPr>
                    <w:pStyle w:val="TAL"/>
                    <w:spacing w:before="40" w:after="40"/>
                    <w:jc w:val="center"/>
                    <w:rPr>
                      <w:ins w:id="1055" w:author="HEEWOOK" w:date="2024-10-03T16:53:00Z"/>
                      <w:rFonts w:ascii="Times New Roman" w:eastAsia="Malgun Gothic" w:hAnsi="Times New Roman"/>
                      <w:i/>
                      <w:sz w:val="20"/>
                      <w:lang w:eastAsia="ko-KR"/>
                    </w:rPr>
                  </w:pPr>
                  <w:ins w:id="1056" w:author="HEEWOOK" w:date="2024-10-03T16:53:00Z">
                    <w:r w:rsidRPr="001376B1">
                      <w:rPr>
                        <w:rFonts w:ascii="Times New Roman" w:eastAsia="Malgun Gothic" w:hAnsi="Times New Roman"/>
                        <w:i/>
                        <w:sz w:val="20"/>
                        <w:lang w:eastAsia="ko-KR"/>
                      </w:rPr>
                      <w:t>3</w:t>
                    </w:r>
                  </w:ins>
                </w:p>
              </w:tc>
              <w:tc>
                <w:tcPr>
                  <w:tcW w:w="2566" w:type="dxa"/>
                  <w:tcBorders>
                    <w:top w:val="single" w:sz="8" w:space="0" w:color="auto"/>
                    <w:left w:val="single" w:sz="8" w:space="0" w:color="auto"/>
                    <w:bottom w:val="single" w:sz="8" w:space="0" w:color="auto"/>
                    <w:right w:val="single" w:sz="8" w:space="0" w:color="auto"/>
                  </w:tcBorders>
                  <w:shd w:val="clear" w:color="auto" w:fill="auto"/>
                </w:tcPr>
                <w:p w:rsidR="000B1272" w:rsidRPr="001376B1" w:rsidRDefault="000B1272" w:rsidP="001F3E11">
                  <w:pPr>
                    <w:pStyle w:val="TAL"/>
                    <w:spacing w:before="40" w:after="40"/>
                    <w:jc w:val="center"/>
                    <w:rPr>
                      <w:ins w:id="1057" w:author="HEEWOOK" w:date="2024-10-03T16:53:00Z"/>
                      <w:rFonts w:ascii="Times New Roman" w:eastAsia="Malgun Gothic" w:hAnsi="Times New Roman"/>
                      <w:i/>
                      <w:sz w:val="20"/>
                      <w:lang w:eastAsia="ko-KR"/>
                    </w:rPr>
                  </w:pPr>
                  <w:ins w:id="1058" w:author="HEEWOOK" w:date="2024-10-03T16:53:00Z">
                    <w:r w:rsidRPr="001376B1">
                      <w:rPr>
                        <w:rFonts w:ascii="Times New Roman" w:eastAsia="Malgun Gothic" w:hAnsi="Times New Roman"/>
                        <w:i/>
                        <w:sz w:val="20"/>
                        <w:lang w:eastAsia="ko-KR"/>
                      </w:rPr>
                      <w:t>0.5134 bit/s/Hz</w:t>
                    </w:r>
                  </w:ins>
                </w:p>
              </w:tc>
            </w:tr>
          </w:tbl>
          <w:p w:rsidR="000B1272" w:rsidRPr="001376B1" w:rsidRDefault="000B1272" w:rsidP="00527BDA">
            <w:pPr>
              <w:spacing w:before="40" w:after="40"/>
              <w:rPr>
                <w:ins w:id="1059" w:author="HEEWOOK" w:date="2024-09-05T10:12:00Z"/>
                <w:i/>
                <w:sz w:val="20"/>
                <w:lang w:eastAsia="ko-KR"/>
              </w:rPr>
            </w:pPr>
          </w:p>
          <w:p w:rsidR="000B1272" w:rsidRPr="001376B1" w:rsidRDefault="000B1272" w:rsidP="00527BDA">
            <w:pPr>
              <w:spacing w:before="40" w:after="40"/>
              <w:rPr>
                <w:ins w:id="1060" w:author="HEEWOOK" w:date="2024-09-05T10:12:00Z"/>
                <w:i/>
                <w:sz w:val="20"/>
                <w:lang w:eastAsia="ko-KR"/>
              </w:rPr>
            </w:pPr>
          </w:p>
        </w:tc>
      </w:tr>
    </w:tbl>
    <w:p w:rsidR="000B1272" w:rsidRPr="001376B1" w:rsidRDefault="000B1272" w:rsidP="009E5427">
      <w:pPr>
        <w:spacing w:before="240"/>
        <w:rPr>
          <w:ins w:id="1061" w:author="HEEWOOK" w:date="2024-09-05T10:12:00Z"/>
          <w:szCs w:val="24"/>
          <w:lang w:eastAsia="ko-KR"/>
        </w:rPr>
      </w:pPr>
      <w:ins w:id="1062" w:author="HEEWOOK" w:date="2024-09-05T10:12:00Z">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that the proposed RIT </w:t>
        </w:r>
        <w:r w:rsidRPr="001376B1">
          <w:rPr>
            <w:szCs w:val="24"/>
            <w:lang w:eastAsia="ko-KR"/>
          </w:rPr>
          <w:t>meet</w:t>
        </w:r>
      </w:ins>
      <w:ins w:id="1063" w:author="HEEWOOK" w:date="2024-09-05T14:08:00Z">
        <w:r w:rsidRPr="001376B1">
          <w:rPr>
            <w:szCs w:val="24"/>
            <w:lang w:eastAsia="ko-KR"/>
          </w:rPr>
          <w:t>s</w:t>
        </w:r>
      </w:ins>
      <w:ins w:id="1064" w:author="HEEWOOK" w:date="2024-09-05T10:12:00Z">
        <w:r w:rsidRPr="001376B1">
          <w:rPr>
            <w:szCs w:val="24"/>
            <w:lang w:eastAsia="ko-KR"/>
          </w:rPr>
          <w:t xml:space="preserve"> the minimum requirement for the average spectral efficiency for DL, </w:t>
        </w:r>
        <w:r w:rsidRPr="001376B1">
          <w:rPr>
            <w:lang w:eastAsia="ko-KR"/>
          </w:rPr>
          <w:t>which is 0.5 bit/s/Hz</w:t>
        </w:r>
        <w:r w:rsidRPr="001376B1">
          <w:rPr>
            <w:szCs w:val="24"/>
            <w:lang w:eastAsia="ko-KR"/>
          </w:rPr>
          <w:t>.</w:t>
        </w:r>
      </w:ins>
    </w:p>
    <w:p w:rsidR="000B1272" w:rsidRPr="001376B1" w:rsidRDefault="000B1272" w:rsidP="009E5427">
      <w:pPr>
        <w:rPr>
          <w:ins w:id="1065" w:author="HEEWOOK" w:date="2024-09-05T10:12:00Z"/>
        </w:rPr>
      </w:pPr>
    </w:p>
    <w:p w:rsidR="000B1272" w:rsidRPr="001376B1" w:rsidRDefault="000B1272" w:rsidP="009E5427">
      <w:pPr>
        <w:pStyle w:val="Heading2"/>
        <w:rPr>
          <w:ins w:id="1066" w:author="HEEWOOK" w:date="2024-09-05T10:12:00Z"/>
        </w:rPr>
      </w:pPr>
      <w:ins w:id="1067" w:author="HEEWOOK" w:date="2024-09-05T10:12:00Z">
        <w:r w:rsidRPr="001376B1">
          <w:t>A3.4</w:t>
        </w:r>
        <w:r w:rsidRPr="001376B1">
          <w:tab/>
          <w:t>Area traffic capacity</w:t>
        </w:r>
      </w:ins>
    </w:p>
    <w:p w:rsidR="000B1272" w:rsidRPr="001376B1" w:rsidRDefault="000B1272" w:rsidP="009E5427">
      <w:pPr>
        <w:rPr>
          <w:ins w:id="1068" w:author="HEEWOOK" w:date="2024-09-05T10:12: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272" w:rsidRPr="001376B1" w:rsidTr="00527BDA">
        <w:trPr>
          <w:trHeight w:val="46"/>
          <w:jc w:val="center"/>
          <w:ins w:id="1069" w:author="HEEWOOK" w:date="2024-09-05T10:12:00Z"/>
        </w:trPr>
        <w:tc>
          <w:tcPr>
            <w:tcW w:w="9837" w:type="dxa"/>
          </w:tcPr>
          <w:p w:rsidR="000B1272" w:rsidRPr="001376B1" w:rsidRDefault="000B1272" w:rsidP="00527BDA">
            <w:pPr>
              <w:spacing w:before="40" w:after="40"/>
              <w:rPr>
                <w:ins w:id="1070" w:author="HEEWOOK" w:date="2024-09-05T10:12:00Z"/>
                <w:i/>
                <w:sz w:val="20"/>
                <w:lang w:eastAsia="ko-KR"/>
              </w:rPr>
            </w:pPr>
            <w:ins w:id="1071" w:author="HEEWOOK" w:date="2024-09-05T10:12:00Z">
              <w:r w:rsidRPr="001376B1">
                <w:rPr>
                  <w:i/>
                  <w:sz w:val="20"/>
                  <w:lang w:eastAsia="ko-KR"/>
                </w:rPr>
                <w:t>According to ITU-R Report M.2514, the area traffic capacity is the total traffic throughput served per geographic area (in Mbit/s/km2). The throughput is the number of correctly received bits, i.e.</w:t>
              </w:r>
            </w:ins>
            <w:ins w:id="1072" w:author="HEEWOOK" w:date="2024-10-03T17:12:00Z">
              <w:r w:rsidRPr="001376B1">
                <w:rPr>
                  <w:i/>
                  <w:sz w:val="20"/>
                  <w:lang w:eastAsia="ko-KR"/>
                </w:rPr>
                <w:t>,</w:t>
              </w:r>
            </w:ins>
            <w:ins w:id="1073" w:author="HEEWOOK" w:date="2024-09-05T10:12:00Z">
              <w:r w:rsidRPr="001376B1">
                <w:rPr>
                  <w:i/>
                  <w:sz w:val="20"/>
                  <w:lang w:eastAsia="ko-KR"/>
                </w:rPr>
                <w:t xml:space="preserve"> the number of bits contained in the SDUs delivered to Layer 3, over a certain period of time.</w:t>
              </w:r>
            </w:ins>
          </w:p>
          <w:p w:rsidR="000B1272" w:rsidRPr="001376B1" w:rsidRDefault="000B1272" w:rsidP="00527BDA">
            <w:pPr>
              <w:spacing w:before="40" w:after="40"/>
              <w:rPr>
                <w:ins w:id="1074" w:author="HEEWOOK" w:date="2024-09-05T10:12:00Z"/>
                <w:i/>
                <w:sz w:val="20"/>
                <w:lang w:eastAsia="ko-KR"/>
              </w:rPr>
            </w:pPr>
          </w:p>
          <w:p w:rsidR="000B1272" w:rsidRPr="001376B1" w:rsidRDefault="000B1272" w:rsidP="00527BDA">
            <w:pPr>
              <w:spacing w:before="40" w:after="40"/>
              <w:rPr>
                <w:ins w:id="1075" w:author="HEEWOOK" w:date="2024-09-05T10:12:00Z"/>
                <w:i/>
                <w:sz w:val="20"/>
              </w:rPr>
            </w:pPr>
            <w:ins w:id="1076" w:author="HEEWOOK" w:date="2024-09-05T10:12:00Z">
              <w:r w:rsidRPr="001376B1">
                <w:rPr>
                  <w:i/>
                  <w:sz w:val="20"/>
                  <w:lang w:eastAsia="ja-JP"/>
                </w:rPr>
                <w:t xml:space="preserve">Based on the definition in ITU-R Report M.2514 and system configuration information provided by the proponent, the simulation results of the area traffic capacity for DL </w:t>
              </w:r>
              <w:r w:rsidRPr="001376B1">
                <w:rPr>
                  <w:i/>
                  <w:sz w:val="20"/>
                </w:rPr>
                <w:t>are given in Table A-10.</w:t>
              </w:r>
            </w:ins>
          </w:p>
          <w:p w:rsidR="000B1272" w:rsidRPr="001376B1" w:rsidRDefault="000B1272" w:rsidP="00527BDA">
            <w:pPr>
              <w:spacing w:before="40" w:after="40"/>
              <w:rPr>
                <w:ins w:id="1077" w:author="HEEWOOK" w:date="2024-09-05T10:12:00Z"/>
                <w:rFonts w:eastAsia="MS Mincho"/>
                <w:i/>
                <w:sz w:val="20"/>
                <w:lang w:eastAsia="ja-JP"/>
              </w:rPr>
            </w:pPr>
          </w:p>
          <w:p w:rsidR="000B1272" w:rsidRPr="001376B1" w:rsidRDefault="000B1272" w:rsidP="00527BDA">
            <w:pPr>
              <w:pStyle w:val="TableNo"/>
              <w:spacing w:before="0"/>
              <w:rPr>
                <w:ins w:id="1078" w:author="HEEWOOK" w:date="2024-09-05T10:12:00Z"/>
              </w:rPr>
            </w:pPr>
            <w:ins w:id="1079" w:author="HEEWOOK" w:date="2024-09-05T10:12:00Z">
              <w:r w:rsidRPr="001376B1">
                <w:t xml:space="preserve">Table </w:t>
              </w:r>
              <w:r w:rsidRPr="001376B1">
                <w:rPr>
                  <w:lang w:eastAsia="ko-KR"/>
                </w:rPr>
                <w:t>A</w:t>
              </w:r>
              <w:r w:rsidRPr="001376B1">
                <w:rPr>
                  <w:rFonts w:eastAsia="Malgun Gothic"/>
                  <w:lang w:eastAsia="ko-KR"/>
                </w:rPr>
                <w:t>-10</w:t>
              </w:r>
            </w:ins>
          </w:p>
          <w:p w:rsidR="000B1272" w:rsidRPr="001376B1" w:rsidRDefault="000B1272" w:rsidP="00527BDA">
            <w:pPr>
              <w:pStyle w:val="Tabletitle"/>
              <w:rPr>
                <w:ins w:id="1080" w:author="HEEWOOK" w:date="2024-09-05T10:12:00Z"/>
                <w:rFonts w:eastAsia="Malgun Gothic"/>
                <w:lang w:eastAsia="ko-KR"/>
              </w:rPr>
            </w:pPr>
            <w:ins w:id="1081" w:author="HEEWOOK" w:date="2024-09-05T10:12:00Z">
              <w:r w:rsidRPr="001376B1">
                <w:t>Evaluation results of area traffic capacity for DL</w:t>
              </w:r>
            </w:ins>
          </w:p>
          <w:tbl>
            <w:tblPr>
              <w:tblW w:w="5701" w:type="dxa"/>
              <w:jc w:val="center"/>
              <w:tblLook w:val="0000" w:firstRow="0" w:lastRow="0" w:firstColumn="0" w:lastColumn="0" w:noHBand="0" w:noVBand="0"/>
            </w:tblPr>
            <w:tblGrid>
              <w:gridCol w:w="1559"/>
              <w:gridCol w:w="1576"/>
              <w:gridCol w:w="2566"/>
            </w:tblGrid>
            <w:tr w:rsidR="000B1272" w:rsidRPr="001376B1" w:rsidTr="000731FD">
              <w:trPr>
                <w:trHeight w:val="255"/>
                <w:jc w:val="center"/>
                <w:ins w:id="1082" w:author="HEEWOOK" w:date="2024-10-03T16:54:00Z"/>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0B1272" w:rsidRPr="001376B1" w:rsidRDefault="000B1272" w:rsidP="001F3E11">
                  <w:pPr>
                    <w:pStyle w:val="TAH"/>
                    <w:spacing w:before="40" w:after="40"/>
                    <w:rPr>
                      <w:ins w:id="1083" w:author="HEEWOOK" w:date="2024-10-03T16:54:00Z"/>
                      <w:rFonts w:ascii="Times New Roman" w:hAnsi="Times New Roman"/>
                      <w:i/>
                      <w:sz w:val="20"/>
                    </w:rPr>
                  </w:pPr>
                  <w:ins w:id="1084" w:author="HEEWOOK" w:date="2024-10-03T16:54:00Z">
                    <w:r w:rsidRPr="001376B1">
                      <w:rPr>
                        <w:rFonts w:ascii="Times New Roman" w:hAnsi="Times New Roman"/>
                        <w:i/>
                        <w:sz w:val="20"/>
                      </w:rPr>
                      <w:t>IMT-2020 requirement</w:t>
                    </w:r>
                  </w:ins>
                </w:p>
              </w:tc>
              <w:tc>
                <w:tcPr>
                  <w:tcW w:w="1576" w:type="dxa"/>
                  <w:tcBorders>
                    <w:top w:val="single" w:sz="8" w:space="0" w:color="auto"/>
                    <w:left w:val="nil"/>
                    <w:bottom w:val="single" w:sz="8" w:space="0" w:color="auto"/>
                    <w:right w:val="single" w:sz="8" w:space="0" w:color="auto"/>
                  </w:tcBorders>
                </w:tcPr>
                <w:p w:rsidR="000B1272" w:rsidRPr="001376B1" w:rsidRDefault="000B1272" w:rsidP="001F3E11">
                  <w:pPr>
                    <w:pStyle w:val="TAH"/>
                    <w:spacing w:before="40" w:after="40"/>
                    <w:rPr>
                      <w:ins w:id="1085" w:author="HEEWOOK" w:date="2024-10-03T16:54:00Z"/>
                      <w:rFonts w:ascii="Times New Roman" w:eastAsia="Malgun Gothic" w:hAnsi="Times New Roman"/>
                      <w:i/>
                      <w:sz w:val="20"/>
                      <w:lang w:eastAsia="ko-KR"/>
                    </w:rPr>
                  </w:pPr>
                  <w:ins w:id="1086" w:author="HEEWOOK" w:date="2024-10-03T16:54:00Z">
                    <w:r w:rsidRPr="001376B1">
                      <w:rPr>
                        <w:rFonts w:ascii="Times New Roman" w:eastAsia="Malgun Gothic" w:hAnsi="Times New Roman"/>
                        <w:i/>
                        <w:sz w:val="20"/>
                        <w:lang w:eastAsia="ko-KR"/>
                      </w:rPr>
                      <w:t>Frequency reuse factor</w:t>
                    </w:r>
                  </w:ins>
                </w:p>
              </w:tc>
              <w:tc>
                <w:tcPr>
                  <w:tcW w:w="2566" w:type="dxa"/>
                  <w:tcBorders>
                    <w:top w:val="single" w:sz="8" w:space="0" w:color="auto"/>
                    <w:left w:val="single" w:sz="8" w:space="0" w:color="auto"/>
                    <w:bottom w:val="single" w:sz="8" w:space="0" w:color="auto"/>
                    <w:right w:val="single" w:sz="8" w:space="0" w:color="auto"/>
                  </w:tcBorders>
                  <w:shd w:val="clear" w:color="auto" w:fill="auto"/>
                  <w:noWrap/>
                  <w:vAlign w:val="bottom"/>
                </w:tcPr>
                <w:p w:rsidR="000B1272" w:rsidRPr="001376B1" w:rsidRDefault="000B1272" w:rsidP="001F3E11">
                  <w:pPr>
                    <w:pStyle w:val="TAH"/>
                    <w:spacing w:before="40" w:after="40"/>
                    <w:rPr>
                      <w:ins w:id="1087" w:author="HEEWOOK" w:date="2024-10-03T16:54:00Z"/>
                      <w:rFonts w:ascii="Times New Roman" w:hAnsi="Times New Roman"/>
                      <w:i/>
                      <w:sz w:val="20"/>
                    </w:rPr>
                  </w:pPr>
                  <w:ins w:id="1088" w:author="HEEWOOK" w:date="2024-10-03T16:54:00Z">
                    <w:r w:rsidRPr="001376B1">
                      <w:rPr>
                        <w:rFonts w:ascii="Times New Roman" w:hAnsi="Times New Roman"/>
                        <w:i/>
                        <w:sz w:val="20"/>
                      </w:rPr>
                      <w:t xml:space="preserve">Evaluated </w:t>
                    </w:r>
                    <w:r w:rsidRPr="001376B1">
                      <w:rPr>
                        <w:rFonts w:ascii="Times New Roman" w:hAnsi="Times New Roman"/>
                        <w:i/>
                        <w:sz w:val="20"/>
                      </w:rPr>
                      <w:br/>
                      <w:t>area traffic capacity</w:t>
                    </w:r>
                  </w:ins>
                </w:p>
              </w:tc>
            </w:tr>
            <w:tr w:rsidR="000B1272" w:rsidRPr="001376B1" w:rsidTr="000731FD">
              <w:trPr>
                <w:trHeight w:val="255"/>
                <w:jc w:val="center"/>
                <w:ins w:id="1089" w:author="HEEWOOK" w:date="2024-10-03T16:54:00Z"/>
              </w:trPr>
              <w:tc>
                <w:tcPr>
                  <w:tcW w:w="1559" w:type="dxa"/>
                  <w:vMerge w:val="restart"/>
                  <w:tcBorders>
                    <w:top w:val="nil"/>
                    <w:left w:val="single" w:sz="8" w:space="0" w:color="auto"/>
                    <w:right w:val="single" w:sz="8" w:space="0" w:color="auto"/>
                  </w:tcBorders>
                  <w:shd w:val="clear" w:color="auto" w:fill="auto"/>
                  <w:noWrap/>
                  <w:vAlign w:val="center"/>
                </w:tcPr>
                <w:p w:rsidR="000B1272" w:rsidRPr="001376B1" w:rsidRDefault="000B1272" w:rsidP="001F3E11">
                  <w:pPr>
                    <w:pStyle w:val="TAR"/>
                    <w:spacing w:before="40" w:after="40"/>
                    <w:jc w:val="center"/>
                    <w:rPr>
                      <w:ins w:id="1090" w:author="HEEWOOK" w:date="2024-10-03T16:54:00Z"/>
                      <w:rFonts w:ascii="Times New Roman" w:hAnsi="Times New Roman"/>
                      <w:i/>
                      <w:sz w:val="20"/>
                    </w:rPr>
                  </w:pPr>
                  <w:ins w:id="1091" w:author="HEEWOOK" w:date="2024-10-03T16:54:00Z">
                    <w:r w:rsidRPr="001376B1">
                      <w:rPr>
                        <w:rFonts w:ascii="Times New Roman" w:hAnsi="Times New Roman"/>
                        <w:i/>
                        <w:sz w:val="20"/>
                      </w:rPr>
                      <w:t>8 kbit/s/km²</w:t>
                    </w:r>
                  </w:ins>
                </w:p>
              </w:tc>
              <w:tc>
                <w:tcPr>
                  <w:tcW w:w="1576" w:type="dxa"/>
                  <w:tcBorders>
                    <w:top w:val="single" w:sz="8" w:space="0" w:color="auto"/>
                    <w:left w:val="nil"/>
                    <w:bottom w:val="single" w:sz="8" w:space="0" w:color="auto"/>
                    <w:right w:val="single" w:sz="8" w:space="0" w:color="auto"/>
                  </w:tcBorders>
                </w:tcPr>
                <w:p w:rsidR="000B1272" w:rsidRPr="001376B1" w:rsidRDefault="000B1272" w:rsidP="001F3E11">
                  <w:pPr>
                    <w:pStyle w:val="TAL"/>
                    <w:spacing w:before="40" w:after="40"/>
                    <w:jc w:val="center"/>
                    <w:rPr>
                      <w:ins w:id="1092" w:author="HEEWOOK" w:date="2024-10-03T16:54:00Z"/>
                      <w:rFonts w:ascii="Times New Roman" w:eastAsia="Malgun Gothic" w:hAnsi="Times New Roman"/>
                      <w:i/>
                      <w:sz w:val="20"/>
                      <w:lang w:eastAsia="ko-KR"/>
                    </w:rPr>
                  </w:pPr>
                  <w:ins w:id="1093" w:author="HEEWOOK" w:date="2024-10-03T16:54:00Z">
                    <w:r w:rsidRPr="001376B1">
                      <w:rPr>
                        <w:rFonts w:ascii="Times New Roman" w:eastAsia="Malgun Gothic" w:hAnsi="Times New Roman"/>
                        <w:i/>
                        <w:sz w:val="20"/>
                        <w:lang w:eastAsia="ko-KR"/>
                      </w:rPr>
                      <w:t>1</w:t>
                    </w:r>
                  </w:ins>
                </w:p>
              </w:tc>
              <w:tc>
                <w:tcPr>
                  <w:tcW w:w="2566" w:type="dxa"/>
                  <w:tcBorders>
                    <w:top w:val="nil"/>
                    <w:left w:val="single" w:sz="8" w:space="0" w:color="auto"/>
                    <w:bottom w:val="single" w:sz="8" w:space="0" w:color="auto"/>
                    <w:right w:val="single" w:sz="8" w:space="0" w:color="auto"/>
                  </w:tcBorders>
                  <w:shd w:val="clear" w:color="auto" w:fill="auto"/>
                </w:tcPr>
                <w:p w:rsidR="000B1272" w:rsidRPr="001376B1" w:rsidRDefault="000B1272" w:rsidP="001F3E11">
                  <w:pPr>
                    <w:pStyle w:val="TAL"/>
                    <w:spacing w:before="40" w:after="40"/>
                    <w:jc w:val="center"/>
                    <w:rPr>
                      <w:ins w:id="1094" w:author="HEEWOOK" w:date="2024-10-03T16:54:00Z"/>
                      <w:rFonts w:ascii="Times New Roman" w:eastAsia="Malgun Gothic" w:hAnsi="Times New Roman"/>
                      <w:i/>
                      <w:sz w:val="20"/>
                      <w:lang w:eastAsia="ko-KR"/>
                    </w:rPr>
                  </w:pPr>
                  <w:ins w:id="1095" w:author="HEEWOOK" w:date="2024-10-03T16:54:00Z">
                    <w:r w:rsidRPr="001376B1">
                      <w:rPr>
                        <w:rFonts w:ascii="Times New Roman" w:eastAsia="Malgun Gothic" w:hAnsi="Times New Roman"/>
                        <w:i/>
                        <w:sz w:val="20"/>
                        <w:lang w:eastAsia="ko-KR"/>
                      </w:rPr>
                      <w:t xml:space="preserve">12.0990 </w:t>
                    </w:r>
                    <w:r w:rsidRPr="001376B1">
                      <w:rPr>
                        <w:rFonts w:ascii="Times New Roman" w:hAnsi="Times New Roman"/>
                        <w:i/>
                        <w:sz w:val="20"/>
                      </w:rPr>
                      <w:t>kbit/s/km²</w:t>
                    </w:r>
                  </w:ins>
                </w:p>
              </w:tc>
            </w:tr>
            <w:tr w:rsidR="000B1272" w:rsidRPr="001376B1" w:rsidTr="000731FD">
              <w:trPr>
                <w:trHeight w:val="255"/>
                <w:jc w:val="center"/>
                <w:ins w:id="1096" w:author="HEEWOOK" w:date="2024-10-03T16:54:00Z"/>
              </w:trPr>
              <w:tc>
                <w:tcPr>
                  <w:tcW w:w="1559" w:type="dxa"/>
                  <w:vMerge/>
                  <w:tcBorders>
                    <w:left w:val="single" w:sz="8" w:space="0" w:color="auto"/>
                    <w:bottom w:val="single" w:sz="8" w:space="0" w:color="auto"/>
                    <w:right w:val="single" w:sz="8" w:space="0" w:color="auto"/>
                  </w:tcBorders>
                  <w:shd w:val="clear" w:color="auto" w:fill="auto"/>
                  <w:noWrap/>
                </w:tcPr>
                <w:p w:rsidR="000B1272" w:rsidRPr="001376B1" w:rsidRDefault="000B1272" w:rsidP="001F3E11">
                  <w:pPr>
                    <w:pStyle w:val="TAR"/>
                    <w:spacing w:before="40" w:after="40"/>
                    <w:jc w:val="center"/>
                    <w:rPr>
                      <w:ins w:id="1097" w:author="HEEWOOK" w:date="2024-10-03T16:54:00Z"/>
                      <w:rFonts w:ascii="Times New Roman" w:hAnsi="Times New Roman"/>
                      <w:i/>
                      <w:sz w:val="20"/>
                    </w:rPr>
                  </w:pPr>
                </w:p>
              </w:tc>
              <w:tc>
                <w:tcPr>
                  <w:tcW w:w="1576" w:type="dxa"/>
                  <w:tcBorders>
                    <w:top w:val="single" w:sz="8" w:space="0" w:color="auto"/>
                    <w:left w:val="single" w:sz="8" w:space="0" w:color="auto"/>
                    <w:bottom w:val="single" w:sz="8" w:space="0" w:color="auto"/>
                    <w:right w:val="single" w:sz="8" w:space="0" w:color="auto"/>
                  </w:tcBorders>
                </w:tcPr>
                <w:p w:rsidR="000B1272" w:rsidRPr="001376B1" w:rsidRDefault="000B1272" w:rsidP="001F3E11">
                  <w:pPr>
                    <w:pStyle w:val="TAL"/>
                    <w:spacing w:before="40" w:after="40"/>
                    <w:jc w:val="center"/>
                    <w:rPr>
                      <w:ins w:id="1098" w:author="HEEWOOK" w:date="2024-10-03T16:54:00Z"/>
                      <w:rFonts w:ascii="Times New Roman" w:eastAsia="Malgun Gothic" w:hAnsi="Times New Roman"/>
                      <w:i/>
                      <w:sz w:val="20"/>
                      <w:lang w:eastAsia="ko-KR"/>
                    </w:rPr>
                  </w:pPr>
                  <w:ins w:id="1099" w:author="HEEWOOK" w:date="2024-10-03T16:54:00Z">
                    <w:r w:rsidRPr="001376B1">
                      <w:rPr>
                        <w:rFonts w:ascii="Times New Roman" w:eastAsia="Malgun Gothic" w:hAnsi="Times New Roman"/>
                        <w:i/>
                        <w:sz w:val="20"/>
                        <w:lang w:eastAsia="ko-KR"/>
                      </w:rPr>
                      <w:t>3</w:t>
                    </w:r>
                  </w:ins>
                </w:p>
              </w:tc>
              <w:tc>
                <w:tcPr>
                  <w:tcW w:w="2566" w:type="dxa"/>
                  <w:tcBorders>
                    <w:top w:val="single" w:sz="8" w:space="0" w:color="auto"/>
                    <w:left w:val="single" w:sz="8" w:space="0" w:color="auto"/>
                    <w:bottom w:val="single" w:sz="8" w:space="0" w:color="auto"/>
                    <w:right w:val="single" w:sz="8" w:space="0" w:color="auto"/>
                  </w:tcBorders>
                  <w:shd w:val="clear" w:color="auto" w:fill="auto"/>
                </w:tcPr>
                <w:p w:rsidR="000B1272" w:rsidRPr="001376B1" w:rsidRDefault="000B1272" w:rsidP="001F3E11">
                  <w:pPr>
                    <w:pStyle w:val="TAL"/>
                    <w:spacing w:before="40" w:after="40"/>
                    <w:jc w:val="center"/>
                    <w:rPr>
                      <w:ins w:id="1100" w:author="HEEWOOK" w:date="2024-10-03T16:54:00Z"/>
                      <w:rFonts w:ascii="Times New Roman" w:eastAsia="Malgun Gothic" w:hAnsi="Times New Roman"/>
                      <w:i/>
                      <w:sz w:val="20"/>
                      <w:lang w:eastAsia="ko-KR"/>
                    </w:rPr>
                  </w:pPr>
                  <w:ins w:id="1101" w:author="HEEWOOK" w:date="2024-10-03T16:54:00Z">
                    <w:r w:rsidRPr="001376B1">
                      <w:rPr>
                        <w:rFonts w:ascii="Times New Roman" w:eastAsia="Malgun Gothic" w:hAnsi="Times New Roman"/>
                        <w:i/>
                        <w:sz w:val="20"/>
                        <w:lang w:eastAsia="ko-KR"/>
                      </w:rPr>
                      <w:t xml:space="preserve">10.8855 </w:t>
                    </w:r>
                    <w:r w:rsidRPr="001376B1">
                      <w:rPr>
                        <w:rFonts w:ascii="Times New Roman" w:hAnsi="Times New Roman"/>
                        <w:i/>
                        <w:sz w:val="20"/>
                      </w:rPr>
                      <w:t>kbit/s/km²</w:t>
                    </w:r>
                  </w:ins>
                </w:p>
              </w:tc>
            </w:tr>
          </w:tbl>
          <w:p w:rsidR="000B1272" w:rsidRPr="001376B1" w:rsidRDefault="000B1272" w:rsidP="00527BDA">
            <w:pPr>
              <w:spacing w:before="40" w:after="40"/>
              <w:rPr>
                <w:ins w:id="1102" w:author="HEEWOOK" w:date="2024-09-05T10:12:00Z"/>
                <w:i/>
                <w:sz w:val="20"/>
                <w:lang w:eastAsia="ko-KR"/>
              </w:rPr>
            </w:pPr>
          </w:p>
          <w:p w:rsidR="000B1272" w:rsidRPr="001376B1" w:rsidRDefault="000B1272" w:rsidP="00527BDA">
            <w:pPr>
              <w:spacing w:before="40" w:after="40"/>
              <w:rPr>
                <w:ins w:id="1103" w:author="HEEWOOK" w:date="2024-09-05T10:12:00Z"/>
                <w:i/>
                <w:sz w:val="20"/>
                <w:lang w:eastAsia="ko-KR"/>
              </w:rPr>
            </w:pPr>
          </w:p>
        </w:tc>
      </w:tr>
    </w:tbl>
    <w:p w:rsidR="000B1272" w:rsidRPr="001376B1" w:rsidRDefault="000B1272" w:rsidP="009E5427">
      <w:pPr>
        <w:spacing w:before="240"/>
        <w:rPr>
          <w:ins w:id="1104" w:author="HEEWOOK" w:date="2024-09-05T10:12:00Z"/>
          <w:szCs w:val="24"/>
          <w:lang w:eastAsia="ko-KR"/>
        </w:rPr>
      </w:pPr>
      <w:ins w:id="1105" w:author="HEEWOOK" w:date="2024-09-05T10:12:00Z">
        <w:r w:rsidRPr="001376B1">
          <w:rPr>
            <w:szCs w:val="24"/>
            <w:lang w:eastAsia="ko-KR"/>
          </w:rPr>
          <w:t xml:space="preserve">Based on the </w:t>
        </w:r>
        <w:r w:rsidRPr="001376B1">
          <w:rPr>
            <w:szCs w:val="24"/>
          </w:rPr>
          <w:t xml:space="preserve">above </w:t>
        </w:r>
        <w:r w:rsidRPr="001376B1">
          <w:rPr>
            <w:szCs w:val="24"/>
            <w:lang w:eastAsia="ko-KR"/>
          </w:rPr>
          <w:t>evaluation results, i</w:t>
        </w:r>
        <w:r w:rsidRPr="001376B1">
          <w:rPr>
            <w:szCs w:val="24"/>
          </w:rPr>
          <w:t xml:space="preserve">t is confirmed that the proposed RIT </w:t>
        </w:r>
        <w:r w:rsidRPr="001376B1">
          <w:rPr>
            <w:szCs w:val="24"/>
            <w:lang w:eastAsia="ko-KR"/>
          </w:rPr>
          <w:t>meet</w:t>
        </w:r>
      </w:ins>
      <w:ins w:id="1106" w:author="HEEWOOK" w:date="2024-09-05T14:08:00Z">
        <w:r w:rsidRPr="001376B1">
          <w:rPr>
            <w:szCs w:val="24"/>
            <w:lang w:eastAsia="ko-KR"/>
          </w:rPr>
          <w:t>s</w:t>
        </w:r>
      </w:ins>
      <w:ins w:id="1107" w:author="HEEWOOK" w:date="2024-09-05T10:12:00Z">
        <w:r w:rsidRPr="001376B1">
          <w:rPr>
            <w:szCs w:val="24"/>
            <w:lang w:eastAsia="ko-KR"/>
          </w:rPr>
          <w:t xml:space="preserve"> the minimum requirement for the area traffic capacity </w:t>
        </w:r>
        <w:r w:rsidRPr="001376B1">
          <w:rPr>
            <w:lang w:eastAsia="ko-KR"/>
          </w:rPr>
          <w:t>for DL, which is 8 kbit/s/km²</w:t>
        </w:r>
        <w:r w:rsidRPr="001376B1">
          <w:rPr>
            <w:szCs w:val="24"/>
            <w:lang w:eastAsia="ko-KR"/>
          </w:rPr>
          <w:t>.</w:t>
        </w:r>
      </w:ins>
    </w:p>
    <w:p w:rsidR="000B1272" w:rsidRPr="001376B1" w:rsidRDefault="000B1272" w:rsidP="009E5427">
      <w:pPr>
        <w:tabs>
          <w:tab w:val="clear" w:pos="1134"/>
          <w:tab w:val="clear" w:pos="1871"/>
          <w:tab w:val="clear" w:pos="2268"/>
        </w:tabs>
        <w:overflowPunct/>
        <w:autoSpaceDE/>
        <w:autoSpaceDN/>
        <w:adjustRightInd/>
        <w:spacing w:before="0"/>
        <w:textAlignment w:val="auto"/>
        <w:rPr>
          <w:ins w:id="1108" w:author="HEEWOOK" w:date="2024-09-05T10:12:00Z"/>
          <w:highlight w:val="yellow"/>
        </w:rPr>
      </w:pPr>
      <w:ins w:id="1109" w:author="HEEWOOK" w:date="2024-09-05T10:12:00Z">
        <w:r w:rsidRPr="001376B1">
          <w:rPr>
            <w:highlight w:val="yellow"/>
          </w:rPr>
          <w:br w:type="page"/>
        </w:r>
      </w:ins>
    </w:p>
    <w:p w:rsidR="000B1272" w:rsidRPr="001376B1" w:rsidRDefault="000B1272" w:rsidP="009E5427">
      <w:pPr>
        <w:pStyle w:val="AnnexNo"/>
        <w:rPr>
          <w:ins w:id="1110" w:author="HEEWOOK" w:date="2024-09-05T10:12:00Z"/>
        </w:rPr>
      </w:pPr>
      <w:ins w:id="1111" w:author="HEEWOOK" w:date="2024-09-05T10:12:00Z">
        <w:r w:rsidRPr="001376B1">
          <w:t>Annex 4</w:t>
        </w:r>
      </w:ins>
    </w:p>
    <w:p w:rsidR="000B1272" w:rsidRPr="001376B1" w:rsidRDefault="000B1272" w:rsidP="009E5427">
      <w:pPr>
        <w:pStyle w:val="Annextitle"/>
        <w:rPr>
          <w:ins w:id="1112" w:author="HEEWOOK" w:date="2024-09-05T10:12:00Z"/>
        </w:rPr>
      </w:pPr>
      <w:ins w:id="1113" w:author="HEEWOOK" w:date="2024-09-05T14:08:00Z">
        <w:r w:rsidRPr="001376B1">
          <w:rPr>
            <w:lang w:eastAsia="ko-KR"/>
          </w:rPr>
          <w:t xml:space="preserve">Assumptions used in the </w:t>
        </w:r>
      </w:ins>
      <w:ins w:id="1114" w:author="HEEWOOK" w:date="2024-09-05T10:12:00Z">
        <w:r w:rsidRPr="001376B1">
          <w:rPr>
            <w:lang w:eastAsia="ko-KR"/>
          </w:rPr>
          <w:t>Simulation</w:t>
        </w:r>
      </w:ins>
      <w:ins w:id="1115" w:author="HEEWOOK" w:date="2024-09-05T14:08:00Z">
        <w:r w:rsidRPr="001376B1">
          <w:rPr>
            <w:lang w:eastAsia="ko-KR"/>
          </w:rPr>
          <w:t>s</w:t>
        </w:r>
      </w:ins>
    </w:p>
    <w:p w:rsidR="000B1272" w:rsidRPr="001376B1" w:rsidRDefault="000B1272" w:rsidP="009E5427">
      <w:pPr>
        <w:pStyle w:val="Heading2"/>
        <w:rPr>
          <w:ins w:id="1116" w:author="HEEWOOK" w:date="2024-09-05T10:12:00Z"/>
          <w:lang w:eastAsia="ko-KR"/>
        </w:rPr>
      </w:pPr>
      <w:ins w:id="1117" w:author="HEEWOOK" w:date="2024-09-05T10:12:00Z">
        <w:r w:rsidRPr="001376B1">
          <w:rPr>
            <w:lang w:eastAsia="ko-KR"/>
          </w:rPr>
          <w:t>A4.1</w:t>
        </w:r>
        <w:r w:rsidRPr="001376B1">
          <w:rPr>
            <w:lang w:eastAsia="ko-KR"/>
          </w:rPr>
          <w:tab/>
          <w:t>Simulation models and assumptions</w:t>
        </w:r>
      </w:ins>
    </w:p>
    <w:p w:rsidR="000B1272" w:rsidRPr="001376B1" w:rsidRDefault="000B1272" w:rsidP="009E5427">
      <w:pPr>
        <w:rPr>
          <w:ins w:id="1118" w:author="HEEWOOK" w:date="2024-09-05T10:12:00Z"/>
          <w:lang w:eastAsia="ko-KR"/>
        </w:rPr>
      </w:pPr>
      <w:ins w:id="1119" w:author="HEEWOOK" w:date="2024-09-05T10:12:00Z">
        <w:r w:rsidRPr="001376B1">
          <w:rPr>
            <w:lang w:eastAsia="ko-KR"/>
          </w:rPr>
          <w:t xml:space="preserve">In order to evaluate system-level performance, study case 9 (LEO 600 km, FRF=1) and study case 10 (LEO 600 km, FRF=3) </w:t>
        </w:r>
      </w:ins>
      <w:ins w:id="1120" w:author="HEEWOOK" w:date="2024-09-05T14:08:00Z">
        <w:r w:rsidRPr="001376B1">
          <w:rPr>
            <w:lang w:eastAsia="ko-KR"/>
          </w:rPr>
          <w:t>were</w:t>
        </w:r>
      </w:ins>
      <w:ins w:id="1121" w:author="HEEWOOK" w:date="2024-09-05T10:12:00Z">
        <w:r w:rsidRPr="001376B1">
          <w:rPr>
            <w:lang w:eastAsia="ko-KR"/>
          </w:rPr>
          <w:t xml:space="preserve"> considered with the assumptions based on the 3GPP TR 38.821 specification. The detailed parameters that were used in </w:t>
        </w:r>
      </w:ins>
      <w:ins w:id="1122" w:author="HEEWOOK" w:date="2024-10-03T16:41:00Z">
        <w:r w:rsidRPr="001376B1">
          <w:rPr>
            <w:lang w:eastAsia="ko-KR"/>
          </w:rPr>
          <w:t>the</w:t>
        </w:r>
      </w:ins>
      <w:ins w:id="1123" w:author="HEEWOOK" w:date="2024-09-05T10:12:00Z">
        <w:r w:rsidRPr="001376B1">
          <w:rPr>
            <w:lang w:eastAsia="ko-KR"/>
          </w:rPr>
          <w:t xml:space="preserve"> simulations are given in Table A-11.</w:t>
        </w:r>
      </w:ins>
    </w:p>
    <w:p w:rsidR="000B1272" w:rsidRPr="001376B1" w:rsidRDefault="000B1272" w:rsidP="009E5427">
      <w:pPr>
        <w:pStyle w:val="TableNo"/>
        <w:rPr>
          <w:ins w:id="1124" w:author="HEEWOOK" w:date="2024-09-05T10:12:00Z"/>
          <w:sz w:val="24"/>
        </w:rPr>
      </w:pPr>
      <w:ins w:id="1125" w:author="HEEWOOK" w:date="2024-09-05T10:12:00Z">
        <w:r w:rsidRPr="001376B1">
          <w:rPr>
            <w:sz w:val="24"/>
          </w:rPr>
          <w:t xml:space="preserve">Table </w:t>
        </w:r>
        <w:r w:rsidRPr="001376B1">
          <w:rPr>
            <w:sz w:val="24"/>
            <w:lang w:eastAsia="ko-KR"/>
          </w:rPr>
          <w:t>A</w:t>
        </w:r>
        <w:r w:rsidRPr="001376B1">
          <w:rPr>
            <w:rFonts w:eastAsia="Malgun Gothic"/>
            <w:sz w:val="24"/>
            <w:lang w:eastAsia="ko-KR"/>
          </w:rPr>
          <w:t>-11</w:t>
        </w:r>
      </w:ins>
    </w:p>
    <w:p w:rsidR="000B1272" w:rsidRPr="001376B1" w:rsidRDefault="000B1272" w:rsidP="009E5427">
      <w:pPr>
        <w:pStyle w:val="Tabletitle"/>
        <w:rPr>
          <w:ins w:id="1126" w:author="HEEWOOK" w:date="2024-09-05T10:12:00Z"/>
          <w:rFonts w:eastAsia="Malgun Gothic"/>
          <w:sz w:val="24"/>
          <w:lang w:eastAsia="ko-KR"/>
        </w:rPr>
      </w:pPr>
      <w:ins w:id="1127" w:author="HEEWOOK" w:date="2024-09-05T10:12:00Z">
        <w:r w:rsidRPr="001376B1">
          <w:rPr>
            <w:sz w:val="24"/>
          </w:rPr>
          <w:t>Assumptions for system-level simulations</w:t>
        </w:r>
      </w:ins>
    </w:p>
    <w:tbl>
      <w:tblPr>
        <w:tblStyle w:val="TableGrid"/>
        <w:tblW w:w="0" w:type="auto"/>
        <w:jc w:val="center"/>
        <w:tblLook w:val="04A0" w:firstRow="1" w:lastRow="0" w:firstColumn="1" w:lastColumn="0" w:noHBand="0" w:noVBand="1"/>
      </w:tblPr>
      <w:tblGrid>
        <w:gridCol w:w="3543"/>
        <w:gridCol w:w="4112"/>
      </w:tblGrid>
      <w:tr w:rsidR="000B1272" w:rsidRPr="001376B1" w:rsidTr="00527BDA">
        <w:trPr>
          <w:jc w:val="center"/>
          <w:ins w:id="1128" w:author="HEEWOOK" w:date="2024-09-05T10:12:00Z"/>
        </w:trPr>
        <w:tc>
          <w:tcPr>
            <w:tcW w:w="3543" w:type="dxa"/>
            <w:shd w:val="pct10" w:color="auto" w:fill="auto"/>
            <w:vAlign w:val="center"/>
          </w:tcPr>
          <w:p w:rsidR="000B1272" w:rsidRPr="001376B1" w:rsidRDefault="000B1272" w:rsidP="00527BDA">
            <w:pPr>
              <w:spacing w:before="0"/>
              <w:jc w:val="center"/>
              <w:rPr>
                <w:ins w:id="1129" w:author="HEEWOOK" w:date="2024-09-05T10:12:00Z"/>
                <w:rFonts w:eastAsia="Malgun Gothic"/>
                <w:sz w:val="22"/>
                <w:szCs w:val="24"/>
                <w:lang w:eastAsia="ko-KR"/>
              </w:rPr>
            </w:pPr>
            <w:ins w:id="1130" w:author="HEEWOOK" w:date="2024-09-05T10:12:00Z">
              <w:r w:rsidRPr="001376B1">
                <w:rPr>
                  <w:rFonts w:eastAsia="Malgun Gothic"/>
                  <w:sz w:val="22"/>
                  <w:szCs w:val="24"/>
                  <w:lang w:eastAsia="ko-KR"/>
                </w:rPr>
                <w:t>Parameters</w:t>
              </w:r>
            </w:ins>
          </w:p>
        </w:tc>
        <w:tc>
          <w:tcPr>
            <w:tcW w:w="4112" w:type="dxa"/>
            <w:shd w:val="pct10" w:color="auto" w:fill="auto"/>
            <w:vAlign w:val="center"/>
          </w:tcPr>
          <w:p w:rsidR="000B1272" w:rsidRPr="001376B1" w:rsidRDefault="000B1272" w:rsidP="00527BDA">
            <w:pPr>
              <w:spacing w:before="0"/>
              <w:jc w:val="center"/>
              <w:rPr>
                <w:ins w:id="1131" w:author="HEEWOOK" w:date="2024-09-05T10:12:00Z"/>
                <w:rFonts w:eastAsia="Malgun Gothic"/>
                <w:sz w:val="22"/>
                <w:szCs w:val="24"/>
                <w:lang w:eastAsia="ko-KR"/>
              </w:rPr>
            </w:pPr>
            <w:ins w:id="1132" w:author="HEEWOOK" w:date="2024-09-05T10:12:00Z">
              <w:r w:rsidRPr="001376B1">
                <w:rPr>
                  <w:rFonts w:eastAsia="Malgun Gothic"/>
                  <w:sz w:val="22"/>
                  <w:szCs w:val="24"/>
                  <w:lang w:eastAsia="ko-KR"/>
                </w:rPr>
                <w:t>Assumptions</w:t>
              </w:r>
            </w:ins>
          </w:p>
        </w:tc>
      </w:tr>
      <w:tr w:rsidR="000B1272" w:rsidRPr="001376B1" w:rsidTr="00527BDA">
        <w:trPr>
          <w:jc w:val="center"/>
          <w:ins w:id="1133" w:author="HEEWOOK" w:date="2024-09-05T10:12:00Z"/>
        </w:trPr>
        <w:tc>
          <w:tcPr>
            <w:tcW w:w="3543" w:type="dxa"/>
            <w:vAlign w:val="center"/>
          </w:tcPr>
          <w:p w:rsidR="000B1272" w:rsidRPr="001376B1" w:rsidRDefault="000B1272" w:rsidP="00527BDA">
            <w:pPr>
              <w:spacing w:before="0"/>
              <w:jc w:val="center"/>
              <w:rPr>
                <w:ins w:id="1134" w:author="HEEWOOK" w:date="2024-09-05T10:12:00Z"/>
                <w:sz w:val="22"/>
                <w:szCs w:val="24"/>
                <w:lang w:eastAsia="ko-KR"/>
              </w:rPr>
            </w:pPr>
            <w:ins w:id="1135" w:author="HEEWOOK" w:date="2024-09-05T10:12:00Z">
              <w:r w:rsidRPr="001376B1">
                <w:rPr>
                  <w:sz w:val="22"/>
                  <w:szCs w:val="24"/>
                  <w:lang w:eastAsia="ko-KR"/>
                </w:rPr>
                <w:t>Satellite altitude</w:t>
              </w:r>
            </w:ins>
          </w:p>
        </w:tc>
        <w:tc>
          <w:tcPr>
            <w:tcW w:w="4112" w:type="dxa"/>
            <w:vAlign w:val="center"/>
          </w:tcPr>
          <w:p w:rsidR="000B1272" w:rsidRPr="001376B1" w:rsidRDefault="000B1272" w:rsidP="00527BDA">
            <w:pPr>
              <w:spacing w:before="0"/>
              <w:jc w:val="center"/>
              <w:rPr>
                <w:ins w:id="1136" w:author="HEEWOOK" w:date="2024-09-05T10:12:00Z"/>
                <w:rFonts w:eastAsia="Malgun Gothic"/>
                <w:sz w:val="22"/>
                <w:szCs w:val="24"/>
                <w:lang w:eastAsia="ko-KR"/>
              </w:rPr>
            </w:pPr>
            <w:ins w:id="1137" w:author="HEEWOOK" w:date="2024-09-05T10:12:00Z">
              <w:r w:rsidRPr="001376B1">
                <w:rPr>
                  <w:rFonts w:eastAsia="Malgun Gothic"/>
                  <w:sz w:val="22"/>
                  <w:szCs w:val="24"/>
                  <w:lang w:eastAsia="ko-KR"/>
                </w:rPr>
                <w:t>600 km (LEO)</w:t>
              </w:r>
            </w:ins>
          </w:p>
        </w:tc>
      </w:tr>
      <w:tr w:rsidR="000B1272" w:rsidRPr="001376B1" w:rsidTr="00527BDA">
        <w:trPr>
          <w:jc w:val="center"/>
          <w:ins w:id="1138" w:author="HEEWOOK" w:date="2024-09-05T10:12:00Z"/>
        </w:trPr>
        <w:tc>
          <w:tcPr>
            <w:tcW w:w="3543" w:type="dxa"/>
            <w:vAlign w:val="center"/>
          </w:tcPr>
          <w:p w:rsidR="000B1272" w:rsidRPr="001376B1" w:rsidRDefault="000B1272" w:rsidP="00527BDA">
            <w:pPr>
              <w:spacing w:before="0"/>
              <w:jc w:val="center"/>
              <w:rPr>
                <w:ins w:id="1139" w:author="HEEWOOK" w:date="2024-09-05T10:12:00Z"/>
                <w:rFonts w:eastAsia="Malgun Gothic"/>
                <w:sz w:val="22"/>
                <w:szCs w:val="24"/>
                <w:lang w:eastAsia="ko-KR"/>
              </w:rPr>
            </w:pPr>
            <w:ins w:id="1140" w:author="HEEWOOK" w:date="2024-09-05T10:12:00Z">
              <w:r w:rsidRPr="001376B1">
                <w:rPr>
                  <w:rFonts w:eastAsia="Malgun Gothic"/>
                  <w:sz w:val="22"/>
                  <w:szCs w:val="24"/>
                  <w:lang w:eastAsia="ko-KR"/>
                </w:rPr>
                <w:t>Satellite payload</w:t>
              </w:r>
            </w:ins>
          </w:p>
        </w:tc>
        <w:tc>
          <w:tcPr>
            <w:tcW w:w="4112" w:type="dxa"/>
            <w:vAlign w:val="center"/>
          </w:tcPr>
          <w:p w:rsidR="000B1272" w:rsidRPr="001376B1" w:rsidRDefault="000B1272" w:rsidP="00527BDA">
            <w:pPr>
              <w:spacing w:before="0"/>
              <w:jc w:val="center"/>
              <w:rPr>
                <w:ins w:id="1141" w:author="HEEWOOK" w:date="2024-09-05T10:12:00Z"/>
                <w:rFonts w:eastAsia="Malgun Gothic"/>
                <w:sz w:val="22"/>
                <w:szCs w:val="24"/>
                <w:lang w:eastAsia="ko-KR"/>
              </w:rPr>
            </w:pPr>
            <w:ins w:id="1142" w:author="HEEWOOK" w:date="2024-09-05T10:12:00Z">
              <w:r w:rsidRPr="001376B1">
                <w:rPr>
                  <w:rFonts w:eastAsia="Malgun Gothic"/>
                  <w:sz w:val="22"/>
                  <w:szCs w:val="24"/>
                  <w:lang w:eastAsia="ko-KR"/>
                </w:rPr>
                <w:t xml:space="preserve">Transparent </w:t>
              </w:r>
            </w:ins>
          </w:p>
        </w:tc>
      </w:tr>
      <w:tr w:rsidR="000B1272" w:rsidRPr="001376B1" w:rsidTr="00527BDA">
        <w:trPr>
          <w:jc w:val="center"/>
          <w:ins w:id="1143" w:author="HEEWOOK" w:date="2024-09-05T10:12:00Z"/>
        </w:trPr>
        <w:tc>
          <w:tcPr>
            <w:tcW w:w="3543" w:type="dxa"/>
            <w:vAlign w:val="center"/>
          </w:tcPr>
          <w:p w:rsidR="000B1272" w:rsidRPr="001376B1" w:rsidRDefault="000B1272" w:rsidP="00527BDA">
            <w:pPr>
              <w:spacing w:before="0"/>
              <w:jc w:val="center"/>
              <w:rPr>
                <w:ins w:id="1144" w:author="HEEWOOK" w:date="2024-09-05T10:12:00Z"/>
                <w:rFonts w:eastAsia="Malgun Gothic"/>
                <w:sz w:val="22"/>
                <w:szCs w:val="24"/>
                <w:lang w:eastAsia="ko-KR"/>
              </w:rPr>
            </w:pPr>
            <w:ins w:id="1145" w:author="HEEWOOK" w:date="2024-09-05T10:12:00Z">
              <w:r w:rsidRPr="001376B1">
                <w:rPr>
                  <w:rFonts w:eastAsia="Malgun Gothic"/>
                  <w:sz w:val="22"/>
                  <w:szCs w:val="24"/>
                  <w:lang w:eastAsia="ko-KR"/>
                </w:rPr>
                <w:t>Terminal type</w:t>
              </w:r>
            </w:ins>
          </w:p>
        </w:tc>
        <w:tc>
          <w:tcPr>
            <w:tcW w:w="4112" w:type="dxa"/>
            <w:vAlign w:val="center"/>
          </w:tcPr>
          <w:p w:rsidR="000B1272" w:rsidRPr="001376B1" w:rsidRDefault="000B1272" w:rsidP="00527BDA">
            <w:pPr>
              <w:spacing w:before="0"/>
              <w:jc w:val="center"/>
              <w:rPr>
                <w:ins w:id="1146" w:author="HEEWOOK" w:date="2024-09-05T10:12:00Z"/>
                <w:rFonts w:eastAsia="Malgun Gothic"/>
                <w:sz w:val="22"/>
                <w:szCs w:val="24"/>
                <w:lang w:eastAsia="ko-KR"/>
              </w:rPr>
            </w:pPr>
            <w:ins w:id="1147" w:author="HEEWOOK" w:date="2024-09-05T10:12:00Z">
              <w:r w:rsidRPr="001376B1">
                <w:rPr>
                  <w:rFonts w:eastAsia="Malgun Gothic"/>
                  <w:sz w:val="22"/>
                  <w:szCs w:val="24"/>
                  <w:lang w:eastAsia="ko-KR"/>
                </w:rPr>
                <w:t xml:space="preserve">Handheld </w:t>
              </w:r>
            </w:ins>
          </w:p>
        </w:tc>
      </w:tr>
      <w:tr w:rsidR="000B1272" w:rsidRPr="001376B1" w:rsidTr="00527BDA">
        <w:trPr>
          <w:jc w:val="center"/>
          <w:ins w:id="1148" w:author="HEEWOOK" w:date="2024-09-05T10:12:00Z"/>
        </w:trPr>
        <w:tc>
          <w:tcPr>
            <w:tcW w:w="3543" w:type="dxa"/>
            <w:vAlign w:val="center"/>
          </w:tcPr>
          <w:p w:rsidR="000B1272" w:rsidRPr="001376B1" w:rsidRDefault="000B1272" w:rsidP="00527BDA">
            <w:pPr>
              <w:spacing w:before="0"/>
              <w:jc w:val="center"/>
              <w:rPr>
                <w:ins w:id="1149" w:author="HEEWOOK" w:date="2024-09-05T10:12:00Z"/>
                <w:rFonts w:eastAsia="Malgun Gothic"/>
                <w:sz w:val="22"/>
                <w:szCs w:val="24"/>
                <w:lang w:eastAsia="ko-KR"/>
              </w:rPr>
            </w:pPr>
            <w:ins w:id="1150" w:author="HEEWOOK" w:date="2024-09-05T10:12:00Z">
              <w:r w:rsidRPr="001376B1">
                <w:rPr>
                  <w:rFonts w:eastAsia="Malgun Gothic"/>
                  <w:sz w:val="22"/>
                  <w:szCs w:val="24"/>
                  <w:lang w:eastAsia="ko-KR"/>
                </w:rPr>
                <w:t>Frequency band</w:t>
              </w:r>
            </w:ins>
          </w:p>
        </w:tc>
        <w:tc>
          <w:tcPr>
            <w:tcW w:w="4112" w:type="dxa"/>
            <w:vAlign w:val="center"/>
          </w:tcPr>
          <w:p w:rsidR="000B1272" w:rsidRPr="001376B1" w:rsidRDefault="000B1272" w:rsidP="00527BDA">
            <w:pPr>
              <w:spacing w:before="0"/>
              <w:jc w:val="center"/>
              <w:rPr>
                <w:ins w:id="1151" w:author="HEEWOOK" w:date="2024-09-05T10:12:00Z"/>
                <w:rFonts w:eastAsia="Malgun Gothic"/>
                <w:sz w:val="22"/>
                <w:szCs w:val="24"/>
                <w:lang w:eastAsia="ko-KR"/>
              </w:rPr>
            </w:pPr>
            <w:ins w:id="1152" w:author="HEEWOOK" w:date="2024-09-05T10:12:00Z">
              <w:r w:rsidRPr="001376B1">
                <w:rPr>
                  <w:rFonts w:eastAsia="Malgun Gothic"/>
                  <w:sz w:val="22"/>
                  <w:szCs w:val="24"/>
                  <w:lang w:eastAsia="ko-KR"/>
                </w:rPr>
                <w:t>S-band (2 GHz)</w:t>
              </w:r>
            </w:ins>
          </w:p>
        </w:tc>
      </w:tr>
      <w:tr w:rsidR="000B1272" w:rsidRPr="001376B1" w:rsidTr="00527BDA">
        <w:trPr>
          <w:jc w:val="center"/>
          <w:ins w:id="1153" w:author="HEEWOOK" w:date="2024-09-05T10:12:00Z"/>
        </w:trPr>
        <w:tc>
          <w:tcPr>
            <w:tcW w:w="3543" w:type="dxa"/>
            <w:vAlign w:val="center"/>
          </w:tcPr>
          <w:p w:rsidR="000B1272" w:rsidRPr="001376B1" w:rsidRDefault="000B1272" w:rsidP="00527BDA">
            <w:pPr>
              <w:spacing w:before="0"/>
              <w:jc w:val="center"/>
              <w:rPr>
                <w:ins w:id="1154" w:author="HEEWOOK" w:date="2024-09-05T10:12:00Z"/>
                <w:rFonts w:eastAsia="Malgun Gothic"/>
                <w:sz w:val="22"/>
                <w:szCs w:val="24"/>
                <w:lang w:eastAsia="ko-KR"/>
              </w:rPr>
            </w:pPr>
            <w:ins w:id="1155" w:author="HEEWOOK" w:date="2024-09-05T10:12:00Z">
              <w:r w:rsidRPr="001376B1">
                <w:rPr>
                  <w:rFonts w:eastAsia="Malgun Gothic"/>
                  <w:sz w:val="22"/>
                  <w:szCs w:val="24"/>
                  <w:lang w:eastAsia="ko-KR"/>
                </w:rPr>
                <w:t>Bandwidth</w:t>
              </w:r>
            </w:ins>
          </w:p>
        </w:tc>
        <w:tc>
          <w:tcPr>
            <w:tcW w:w="4112" w:type="dxa"/>
            <w:vAlign w:val="center"/>
          </w:tcPr>
          <w:p w:rsidR="000B1272" w:rsidRPr="001376B1" w:rsidRDefault="000B1272" w:rsidP="00527BDA">
            <w:pPr>
              <w:spacing w:before="0"/>
              <w:jc w:val="center"/>
              <w:rPr>
                <w:ins w:id="1156" w:author="HEEWOOK" w:date="2024-09-05T10:12:00Z"/>
                <w:rFonts w:eastAsia="Malgun Gothic"/>
                <w:sz w:val="22"/>
                <w:szCs w:val="24"/>
                <w:lang w:eastAsia="ko-KR"/>
              </w:rPr>
            </w:pPr>
            <w:ins w:id="1157" w:author="HEEWOOK" w:date="2024-09-05T10:12:00Z">
              <w:r w:rsidRPr="001376B1">
                <w:rPr>
                  <w:rFonts w:eastAsia="Malgun Gothic"/>
                  <w:sz w:val="22"/>
                  <w:szCs w:val="24"/>
                  <w:lang w:eastAsia="ko-KR"/>
                </w:rPr>
                <w:t>30 MHz</w:t>
              </w:r>
            </w:ins>
          </w:p>
        </w:tc>
      </w:tr>
      <w:tr w:rsidR="000B1272" w:rsidRPr="001376B1" w:rsidTr="00527BDA">
        <w:trPr>
          <w:jc w:val="center"/>
          <w:ins w:id="1158" w:author="HEEWOOK" w:date="2024-09-05T10:12:00Z"/>
        </w:trPr>
        <w:tc>
          <w:tcPr>
            <w:tcW w:w="3543" w:type="dxa"/>
            <w:vAlign w:val="center"/>
          </w:tcPr>
          <w:p w:rsidR="000B1272" w:rsidRPr="001376B1" w:rsidRDefault="000B1272" w:rsidP="00527BDA">
            <w:pPr>
              <w:spacing w:before="0"/>
              <w:jc w:val="center"/>
              <w:rPr>
                <w:ins w:id="1159" w:author="HEEWOOK" w:date="2024-09-05T10:12:00Z"/>
                <w:rFonts w:eastAsia="Malgun Gothic"/>
                <w:sz w:val="22"/>
                <w:szCs w:val="24"/>
                <w:lang w:eastAsia="ko-KR"/>
              </w:rPr>
            </w:pPr>
            <w:ins w:id="1160" w:author="HEEWOOK" w:date="2024-09-05T10:12:00Z">
              <w:r w:rsidRPr="001376B1">
                <w:rPr>
                  <w:rFonts w:eastAsia="Malgun Gothic"/>
                  <w:sz w:val="22"/>
                  <w:szCs w:val="24"/>
                  <w:lang w:eastAsia="ko-KR"/>
                </w:rPr>
                <w:t>Channel model</w:t>
              </w:r>
            </w:ins>
          </w:p>
        </w:tc>
        <w:tc>
          <w:tcPr>
            <w:tcW w:w="4112" w:type="dxa"/>
            <w:vAlign w:val="center"/>
          </w:tcPr>
          <w:p w:rsidR="000B1272" w:rsidRPr="001376B1" w:rsidRDefault="000B1272" w:rsidP="00527BDA">
            <w:pPr>
              <w:spacing w:before="0"/>
              <w:jc w:val="center"/>
              <w:rPr>
                <w:ins w:id="1161" w:author="HEEWOOK" w:date="2024-09-05T10:12:00Z"/>
                <w:rFonts w:eastAsia="Malgun Gothic"/>
                <w:sz w:val="22"/>
                <w:szCs w:val="24"/>
                <w:lang w:eastAsia="ko-KR"/>
              </w:rPr>
            </w:pPr>
            <w:ins w:id="1162" w:author="HEEWOOK" w:date="2024-09-05T10:12:00Z">
              <w:r w:rsidRPr="001376B1">
                <w:rPr>
                  <w:rFonts w:eastAsia="Malgun Gothic"/>
                  <w:sz w:val="22"/>
                  <w:szCs w:val="24"/>
                  <w:lang w:eastAsia="ko-KR"/>
                </w:rPr>
                <w:t>Frequency selective fading</w:t>
              </w:r>
            </w:ins>
          </w:p>
        </w:tc>
      </w:tr>
      <w:tr w:rsidR="000B1272" w:rsidRPr="001376B1" w:rsidTr="00527BDA">
        <w:trPr>
          <w:jc w:val="center"/>
          <w:ins w:id="1163" w:author="HEEWOOK" w:date="2024-09-05T10:12:00Z"/>
        </w:trPr>
        <w:tc>
          <w:tcPr>
            <w:tcW w:w="3543" w:type="dxa"/>
            <w:vAlign w:val="center"/>
          </w:tcPr>
          <w:p w:rsidR="000B1272" w:rsidRPr="001376B1" w:rsidRDefault="000B1272" w:rsidP="00527BDA">
            <w:pPr>
              <w:spacing w:before="0"/>
              <w:jc w:val="center"/>
              <w:rPr>
                <w:ins w:id="1164" w:author="HEEWOOK" w:date="2024-09-05T10:12:00Z"/>
                <w:rFonts w:eastAsia="Malgun Gothic"/>
                <w:sz w:val="22"/>
                <w:szCs w:val="24"/>
                <w:lang w:eastAsia="ko-KR"/>
              </w:rPr>
            </w:pPr>
            <w:ins w:id="1165" w:author="HEEWOOK" w:date="2024-09-05T10:12:00Z">
              <w:r w:rsidRPr="001376B1">
                <w:rPr>
                  <w:rFonts w:eastAsia="Malgun Gothic"/>
                  <w:sz w:val="22"/>
                  <w:szCs w:val="24"/>
                  <w:lang w:eastAsia="ko-KR"/>
                </w:rPr>
                <w:t>Deployment scenario</w:t>
              </w:r>
            </w:ins>
          </w:p>
        </w:tc>
        <w:tc>
          <w:tcPr>
            <w:tcW w:w="4112" w:type="dxa"/>
            <w:vAlign w:val="center"/>
          </w:tcPr>
          <w:p w:rsidR="000B1272" w:rsidRPr="001376B1" w:rsidRDefault="000B1272" w:rsidP="00527BDA">
            <w:pPr>
              <w:spacing w:before="0"/>
              <w:jc w:val="center"/>
              <w:rPr>
                <w:ins w:id="1166" w:author="HEEWOOK" w:date="2024-09-05T10:12:00Z"/>
                <w:rFonts w:eastAsia="Malgun Gothic"/>
                <w:sz w:val="22"/>
                <w:szCs w:val="24"/>
                <w:lang w:eastAsia="ko-KR"/>
              </w:rPr>
            </w:pPr>
            <w:ins w:id="1167" w:author="HEEWOOK" w:date="2024-09-05T10:12:00Z">
              <w:r w:rsidRPr="001376B1">
                <w:rPr>
                  <w:rFonts w:eastAsia="Malgun Gothic"/>
                  <w:sz w:val="22"/>
                  <w:szCs w:val="24"/>
                  <w:lang w:eastAsia="ko-KR"/>
                </w:rPr>
                <w:t>Rural</w:t>
              </w:r>
            </w:ins>
          </w:p>
        </w:tc>
      </w:tr>
      <w:tr w:rsidR="000B1272" w:rsidRPr="001376B1" w:rsidTr="00527BDA">
        <w:trPr>
          <w:jc w:val="center"/>
          <w:ins w:id="1168" w:author="HEEWOOK" w:date="2024-09-05T10:12:00Z"/>
        </w:trPr>
        <w:tc>
          <w:tcPr>
            <w:tcW w:w="3543" w:type="dxa"/>
            <w:vAlign w:val="center"/>
          </w:tcPr>
          <w:p w:rsidR="000B1272" w:rsidRPr="001376B1" w:rsidRDefault="000B1272" w:rsidP="00527BDA">
            <w:pPr>
              <w:spacing w:before="0"/>
              <w:jc w:val="center"/>
              <w:rPr>
                <w:ins w:id="1169" w:author="HEEWOOK" w:date="2024-09-05T10:12:00Z"/>
                <w:rFonts w:eastAsia="Malgun Gothic"/>
                <w:sz w:val="22"/>
                <w:szCs w:val="24"/>
                <w:lang w:eastAsia="ko-KR"/>
              </w:rPr>
            </w:pPr>
            <w:ins w:id="1170" w:author="HEEWOOK" w:date="2024-09-05T10:12:00Z">
              <w:r w:rsidRPr="001376B1">
                <w:rPr>
                  <w:rFonts w:eastAsia="Malgun Gothic"/>
                  <w:sz w:val="22"/>
                  <w:szCs w:val="24"/>
                  <w:lang w:eastAsia="ko-KR"/>
                </w:rPr>
                <w:t>Propagation conditions</w:t>
              </w:r>
            </w:ins>
          </w:p>
        </w:tc>
        <w:tc>
          <w:tcPr>
            <w:tcW w:w="4112" w:type="dxa"/>
            <w:vAlign w:val="center"/>
          </w:tcPr>
          <w:p w:rsidR="000B1272" w:rsidRPr="001376B1" w:rsidRDefault="000B1272" w:rsidP="00527BDA">
            <w:pPr>
              <w:spacing w:before="0"/>
              <w:jc w:val="center"/>
              <w:rPr>
                <w:ins w:id="1171" w:author="HEEWOOK" w:date="2024-09-05T10:12:00Z"/>
                <w:rFonts w:eastAsia="Malgun Gothic"/>
                <w:sz w:val="22"/>
                <w:szCs w:val="24"/>
                <w:lang w:eastAsia="ko-KR"/>
              </w:rPr>
            </w:pPr>
            <w:ins w:id="1172" w:author="HEEWOOK" w:date="2024-09-05T10:12:00Z">
              <w:r w:rsidRPr="001376B1">
                <w:rPr>
                  <w:rFonts w:eastAsia="Malgun Gothic"/>
                  <w:sz w:val="22"/>
                  <w:szCs w:val="24"/>
                  <w:lang w:eastAsia="ko-KR"/>
                </w:rPr>
                <w:t>Line-of-sight</w:t>
              </w:r>
            </w:ins>
          </w:p>
        </w:tc>
      </w:tr>
      <w:tr w:rsidR="000B1272" w:rsidRPr="001376B1" w:rsidTr="00527BDA">
        <w:trPr>
          <w:jc w:val="center"/>
          <w:ins w:id="1173" w:author="HEEWOOK" w:date="2024-09-05T10:12:00Z"/>
        </w:trPr>
        <w:tc>
          <w:tcPr>
            <w:tcW w:w="3543" w:type="dxa"/>
            <w:vAlign w:val="center"/>
          </w:tcPr>
          <w:p w:rsidR="000B1272" w:rsidRPr="001376B1" w:rsidRDefault="000B1272" w:rsidP="00527BDA">
            <w:pPr>
              <w:spacing w:before="0"/>
              <w:jc w:val="center"/>
              <w:rPr>
                <w:ins w:id="1174" w:author="HEEWOOK" w:date="2024-09-05T10:12:00Z"/>
                <w:rFonts w:eastAsia="Malgun Gothic"/>
                <w:sz w:val="22"/>
                <w:szCs w:val="24"/>
                <w:lang w:eastAsia="ko-KR"/>
              </w:rPr>
            </w:pPr>
            <w:ins w:id="1175" w:author="HEEWOOK" w:date="2024-09-05T10:12:00Z">
              <w:r w:rsidRPr="001376B1">
                <w:rPr>
                  <w:rFonts w:eastAsia="Malgun Gothic"/>
                  <w:sz w:val="22"/>
                  <w:szCs w:val="24"/>
                  <w:lang w:eastAsia="ko-KR"/>
                </w:rPr>
                <w:t>UEs outdoor/indoor distribution</w:t>
              </w:r>
            </w:ins>
          </w:p>
        </w:tc>
        <w:tc>
          <w:tcPr>
            <w:tcW w:w="4112" w:type="dxa"/>
            <w:vAlign w:val="center"/>
          </w:tcPr>
          <w:p w:rsidR="000B1272" w:rsidRPr="001376B1" w:rsidRDefault="000B1272" w:rsidP="00527BDA">
            <w:pPr>
              <w:spacing w:before="0"/>
              <w:jc w:val="center"/>
              <w:rPr>
                <w:ins w:id="1176" w:author="HEEWOOK" w:date="2024-09-05T10:12:00Z"/>
                <w:rFonts w:eastAsia="Malgun Gothic"/>
                <w:sz w:val="22"/>
                <w:szCs w:val="24"/>
                <w:lang w:eastAsia="ko-KR"/>
              </w:rPr>
            </w:pPr>
            <w:ins w:id="1177" w:author="HEEWOOK" w:date="2024-09-05T10:12:00Z">
              <w:r w:rsidRPr="001376B1">
                <w:rPr>
                  <w:rFonts w:eastAsia="Malgun Gothic"/>
                  <w:sz w:val="22"/>
                  <w:szCs w:val="24"/>
                  <w:lang w:eastAsia="ko-KR"/>
                </w:rPr>
                <w:t>100% outdoor distribution</w:t>
              </w:r>
            </w:ins>
          </w:p>
        </w:tc>
      </w:tr>
      <w:tr w:rsidR="000B1272" w:rsidRPr="001376B1" w:rsidTr="00527BDA">
        <w:trPr>
          <w:jc w:val="center"/>
          <w:ins w:id="1178" w:author="HEEWOOK" w:date="2024-09-05T10:12:00Z"/>
        </w:trPr>
        <w:tc>
          <w:tcPr>
            <w:tcW w:w="3543" w:type="dxa"/>
            <w:vAlign w:val="center"/>
          </w:tcPr>
          <w:p w:rsidR="000B1272" w:rsidRPr="001376B1" w:rsidRDefault="000B1272" w:rsidP="00527BDA">
            <w:pPr>
              <w:spacing w:before="0"/>
              <w:jc w:val="center"/>
              <w:rPr>
                <w:ins w:id="1179" w:author="HEEWOOK" w:date="2024-09-05T10:12:00Z"/>
                <w:rFonts w:eastAsia="Malgun Gothic"/>
                <w:sz w:val="22"/>
                <w:szCs w:val="24"/>
                <w:lang w:eastAsia="ko-KR"/>
              </w:rPr>
            </w:pPr>
            <w:ins w:id="1180" w:author="HEEWOOK" w:date="2024-09-05T10:12:00Z">
              <w:r w:rsidRPr="001376B1">
                <w:rPr>
                  <w:rFonts w:eastAsia="Malgun Gothic"/>
                  <w:sz w:val="22"/>
                  <w:szCs w:val="24"/>
                  <w:lang w:eastAsia="ko-KR"/>
                </w:rPr>
                <w:t>FRF</w:t>
              </w:r>
            </w:ins>
          </w:p>
        </w:tc>
        <w:tc>
          <w:tcPr>
            <w:tcW w:w="4112" w:type="dxa"/>
            <w:vAlign w:val="center"/>
          </w:tcPr>
          <w:p w:rsidR="000B1272" w:rsidRPr="001376B1" w:rsidRDefault="000B1272" w:rsidP="00527BDA">
            <w:pPr>
              <w:spacing w:before="0"/>
              <w:jc w:val="center"/>
              <w:rPr>
                <w:ins w:id="1181" w:author="HEEWOOK" w:date="2024-09-05T10:12:00Z"/>
                <w:rFonts w:eastAsia="Malgun Gothic"/>
                <w:sz w:val="22"/>
                <w:szCs w:val="24"/>
                <w:lang w:eastAsia="ko-KR"/>
              </w:rPr>
            </w:pPr>
            <w:ins w:id="1182" w:author="HEEWOOK" w:date="2024-09-05T10:12:00Z">
              <w:r w:rsidRPr="001376B1">
                <w:rPr>
                  <w:rFonts w:eastAsia="Malgun Gothic"/>
                  <w:sz w:val="22"/>
                  <w:szCs w:val="24"/>
                  <w:lang w:eastAsia="ko-KR"/>
                </w:rPr>
                <w:t>1 and 3</w:t>
              </w:r>
            </w:ins>
          </w:p>
        </w:tc>
      </w:tr>
      <w:tr w:rsidR="000B1272" w:rsidRPr="001376B1" w:rsidTr="00527BDA">
        <w:trPr>
          <w:jc w:val="center"/>
          <w:ins w:id="1183" w:author="HEEWOOK" w:date="2024-09-05T10:12:00Z"/>
        </w:trPr>
        <w:tc>
          <w:tcPr>
            <w:tcW w:w="3543" w:type="dxa"/>
            <w:vAlign w:val="center"/>
          </w:tcPr>
          <w:p w:rsidR="000B1272" w:rsidRPr="001376B1" w:rsidRDefault="000B1272" w:rsidP="00527BDA">
            <w:pPr>
              <w:spacing w:before="0"/>
              <w:jc w:val="center"/>
              <w:rPr>
                <w:ins w:id="1184" w:author="HEEWOOK" w:date="2024-09-05T10:12:00Z"/>
                <w:rFonts w:eastAsia="Malgun Gothic"/>
                <w:sz w:val="22"/>
                <w:szCs w:val="24"/>
                <w:lang w:eastAsia="ko-KR"/>
              </w:rPr>
            </w:pPr>
            <w:ins w:id="1185" w:author="HEEWOOK" w:date="2024-09-05T10:12:00Z">
              <w:r w:rsidRPr="001376B1">
                <w:rPr>
                  <w:rFonts w:eastAsia="Malgun Gothic"/>
                  <w:sz w:val="22"/>
                  <w:szCs w:val="24"/>
                  <w:lang w:eastAsia="ko-KR"/>
                </w:rPr>
                <w:t xml:space="preserve">Total number of beams </w:t>
              </w:r>
            </w:ins>
          </w:p>
        </w:tc>
        <w:tc>
          <w:tcPr>
            <w:tcW w:w="4112" w:type="dxa"/>
            <w:vAlign w:val="center"/>
          </w:tcPr>
          <w:p w:rsidR="000B1272" w:rsidRPr="001376B1" w:rsidRDefault="000B1272" w:rsidP="00527BDA">
            <w:pPr>
              <w:spacing w:before="0"/>
              <w:jc w:val="center"/>
              <w:rPr>
                <w:ins w:id="1186" w:author="HEEWOOK" w:date="2024-09-05T10:12:00Z"/>
                <w:rFonts w:eastAsia="Malgun Gothic"/>
                <w:sz w:val="22"/>
                <w:szCs w:val="24"/>
                <w:lang w:eastAsia="ko-KR"/>
              </w:rPr>
            </w:pPr>
            <w:ins w:id="1187" w:author="HEEWOOK" w:date="2024-09-05T10:12:00Z">
              <w:r w:rsidRPr="001376B1">
                <w:rPr>
                  <w:rFonts w:eastAsia="Malgun Gothic"/>
                  <w:sz w:val="22"/>
                  <w:szCs w:val="24"/>
                  <w:lang w:eastAsia="ko-KR"/>
                </w:rPr>
                <w:t>61 (FRF=1) and 127 (FRF=3)</w:t>
              </w:r>
            </w:ins>
          </w:p>
        </w:tc>
      </w:tr>
      <w:tr w:rsidR="000B1272" w:rsidRPr="001376B1" w:rsidTr="00527BDA">
        <w:trPr>
          <w:jc w:val="center"/>
          <w:ins w:id="1188" w:author="HEEWOOK" w:date="2024-09-05T10:12:00Z"/>
        </w:trPr>
        <w:tc>
          <w:tcPr>
            <w:tcW w:w="3543" w:type="dxa"/>
            <w:vAlign w:val="center"/>
          </w:tcPr>
          <w:p w:rsidR="000B1272" w:rsidRPr="001376B1" w:rsidRDefault="000B1272" w:rsidP="00527BDA">
            <w:pPr>
              <w:spacing w:before="0"/>
              <w:jc w:val="center"/>
              <w:rPr>
                <w:ins w:id="1189" w:author="HEEWOOK" w:date="2024-09-05T10:12:00Z"/>
                <w:rFonts w:eastAsia="Malgun Gothic"/>
                <w:sz w:val="22"/>
                <w:szCs w:val="24"/>
                <w:lang w:eastAsia="ko-KR"/>
              </w:rPr>
            </w:pPr>
            <w:ins w:id="1190" w:author="HEEWOOK" w:date="2024-09-05T10:12:00Z">
              <w:r w:rsidRPr="001376B1">
                <w:rPr>
                  <w:rFonts w:eastAsia="Malgun Gothic"/>
                  <w:sz w:val="22"/>
                  <w:szCs w:val="24"/>
                  <w:lang w:eastAsia="ko-KR"/>
                </w:rPr>
                <w:t>Beams of interests</w:t>
              </w:r>
            </w:ins>
          </w:p>
        </w:tc>
        <w:tc>
          <w:tcPr>
            <w:tcW w:w="4112" w:type="dxa"/>
            <w:vAlign w:val="center"/>
          </w:tcPr>
          <w:p w:rsidR="000B1272" w:rsidRPr="001376B1" w:rsidRDefault="000B1272" w:rsidP="00527BDA">
            <w:pPr>
              <w:spacing w:before="0"/>
              <w:jc w:val="center"/>
              <w:rPr>
                <w:ins w:id="1191" w:author="HEEWOOK" w:date="2024-09-05T10:12:00Z"/>
                <w:rFonts w:eastAsia="Malgun Gothic"/>
                <w:sz w:val="22"/>
                <w:szCs w:val="24"/>
                <w:lang w:eastAsia="ko-KR"/>
              </w:rPr>
            </w:pPr>
            <w:ins w:id="1192" w:author="HEEWOOK" w:date="2024-09-05T10:12:00Z">
              <w:r w:rsidRPr="001376B1">
                <w:rPr>
                  <w:rFonts w:eastAsia="Malgun Gothic"/>
                  <w:sz w:val="22"/>
                  <w:szCs w:val="24"/>
                  <w:lang w:eastAsia="ko-KR"/>
                </w:rPr>
                <w:t>7 inner beams</w:t>
              </w:r>
            </w:ins>
          </w:p>
        </w:tc>
      </w:tr>
      <w:tr w:rsidR="000B1272" w:rsidRPr="001376B1" w:rsidTr="00527BDA">
        <w:trPr>
          <w:jc w:val="center"/>
          <w:ins w:id="1193" w:author="HEEWOOK" w:date="2024-09-05T10:12:00Z"/>
        </w:trPr>
        <w:tc>
          <w:tcPr>
            <w:tcW w:w="3543" w:type="dxa"/>
            <w:vAlign w:val="center"/>
          </w:tcPr>
          <w:p w:rsidR="000B1272" w:rsidRPr="001376B1" w:rsidRDefault="000B1272" w:rsidP="00527BDA">
            <w:pPr>
              <w:spacing w:before="0"/>
              <w:jc w:val="center"/>
              <w:rPr>
                <w:ins w:id="1194" w:author="HEEWOOK" w:date="2024-09-05T10:12:00Z"/>
                <w:rFonts w:eastAsia="Malgun Gothic"/>
                <w:sz w:val="22"/>
                <w:szCs w:val="24"/>
                <w:lang w:eastAsia="ko-KR"/>
              </w:rPr>
            </w:pPr>
            <w:ins w:id="1195" w:author="HEEWOOK" w:date="2024-09-05T10:12:00Z">
              <w:r w:rsidRPr="001376B1">
                <w:rPr>
                  <w:rFonts w:eastAsia="Malgun Gothic"/>
                  <w:sz w:val="22"/>
                  <w:szCs w:val="24"/>
                  <w:lang w:eastAsia="ko-KR"/>
                </w:rPr>
                <w:t>Number of UEs per beam</w:t>
              </w:r>
            </w:ins>
          </w:p>
        </w:tc>
        <w:tc>
          <w:tcPr>
            <w:tcW w:w="4112" w:type="dxa"/>
            <w:vAlign w:val="center"/>
          </w:tcPr>
          <w:p w:rsidR="000B1272" w:rsidRPr="001376B1" w:rsidRDefault="000B1272" w:rsidP="00527BDA">
            <w:pPr>
              <w:spacing w:before="0"/>
              <w:jc w:val="center"/>
              <w:rPr>
                <w:ins w:id="1196" w:author="HEEWOOK" w:date="2024-09-05T10:12:00Z"/>
                <w:rFonts w:eastAsia="Malgun Gothic"/>
                <w:sz w:val="22"/>
                <w:szCs w:val="24"/>
                <w:lang w:eastAsia="ko-KR"/>
              </w:rPr>
            </w:pPr>
            <w:ins w:id="1197" w:author="HEEWOOK" w:date="2024-09-05T10:12:00Z">
              <w:r w:rsidRPr="001376B1">
                <w:rPr>
                  <w:rFonts w:eastAsia="Malgun Gothic"/>
                  <w:sz w:val="22"/>
                  <w:szCs w:val="24"/>
                  <w:lang w:eastAsia="ko-KR"/>
                </w:rPr>
                <w:t>10</w:t>
              </w:r>
            </w:ins>
          </w:p>
        </w:tc>
      </w:tr>
      <w:tr w:rsidR="000B1272" w:rsidRPr="001376B1" w:rsidTr="00527BDA">
        <w:trPr>
          <w:jc w:val="center"/>
          <w:ins w:id="1198" w:author="HEEWOOK" w:date="2024-09-05T10:12:00Z"/>
        </w:trPr>
        <w:tc>
          <w:tcPr>
            <w:tcW w:w="3543" w:type="dxa"/>
            <w:vAlign w:val="center"/>
          </w:tcPr>
          <w:p w:rsidR="000B1272" w:rsidRPr="001376B1" w:rsidRDefault="000B1272" w:rsidP="00527BDA">
            <w:pPr>
              <w:spacing w:before="0"/>
              <w:jc w:val="center"/>
              <w:rPr>
                <w:ins w:id="1199" w:author="HEEWOOK" w:date="2024-09-05T10:12:00Z"/>
                <w:rFonts w:eastAsia="Malgun Gothic"/>
                <w:sz w:val="22"/>
                <w:szCs w:val="24"/>
                <w:lang w:eastAsia="ko-KR"/>
              </w:rPr>
            </w:pPr>
            <w:ins w:id="1200" w:author="HEEWOOK" w:date="2024-09-05T10:12:00Z">
              <w:r w:rsidRPr="001376B1">
                <w:rPr>
                  <w:rFonts w:eastAsia="Malgun Gothic"/>
                  <w:sz w:val="22"/>
                  <w:szCs w:val="24"/>
                  <w:lang w:eastAsia="ko-KR"/>
                </w:rPr>
                <w:t>Central beam elevation angle</w:t>
              </w:r>
            </w:ins>
          </w:p>
        </w:tc>
        <w:tc>
          <w:tcPr>
            <w:tcW w:w="4112" w:type="dxa"/>
            <w:vAlign w:val="center"/>
          </w:tcPr>
          <w:p w:rsidR="000B1272" w:rsidRPr="001376B1" w:rsidRDefault="000B1272" w:rsidP="00527BDA">
            <w:pPr>
              <w:spacing w:before="0"/>
              <w:jc w:val="center"/>
              <w:rPr>
                <w:ins w:id="1201" w:author="HEEWOOK" w:date="2024-09-05T10:12:00Z"/>
                <w:rFonts w:eastAsia="Malgun Gothic"/>
                <w:sz w:val="22"/>
                <w:szCs w:val="24"/>
                <w:lang w:eastAsia="ko-KR"/>
              </w:rPr>
            </w:pPr>
            <w:ins w:id="1202" w:author="HEEWOOK" w:date="2024-09-05T10:12:00Z">
              <w:r w:rsidRPr="001376B1">
                <w:rPr>
                  <w:rFonts w:eastAsia="Malgun Gothic"/>
                  <w:sz w:val="22"/>
                  <w:szCs w:val="24"/>
                  <w:lang w:eastAsia="ko-KR"/>
                </w:rPr>
                <w:t>90 degrees</w:t>
              </w:r>
            </w:ins>
          </w:p>
        </w:tc>
      </w:tr>
      <w:tr w:rsidR="000B1272" w:rsidRPr="001376B1" w:rsidTr="00527BDA">
        <w:trPr>
          <w:jc w:val="center"/>
          <w:ins w:id="1203" w:author="HEEWOOK" w:date="2024-09-05T10:12:00Z"/>
        </w:trPr>
        <w:tc>
          <w:tcPr>
            <w:tcW w:w="3543" w:type="dxa"/>
            <w:vAlign w:val="center"/>
          </w:tcPr>
          <w:p w:rsidR="000B1272" w:rsidRPr="001376B1" w:rsidRDefault="000B1272" w:rsidP="00527BDA">
            <w:pPr>
              <w:spacing w:before="0"/>
              <w:jc w:val="center"/>
              <w:rPr>
                <w:ins w:id="1204" w:author="HEEWOOK" w:date="2024-09-05T10:12:00Z"/>
                <w:rFonts w:eastAsia="Malgun Gothic"/>
                <w:sz w:val="22"/>
                <w:szCs w:val="24"/>
                <w:lang w:eastAsia="ko-KR"/>
              </w:rPr>
            </w:pPr>
            <w:ins w:id="1205" w:author="HEEWOOK" w:date="2024-09-05T10:12:00Z">
              <w:r w:rsidRPr="001376B1">
                <w:rPr>
                  <w:rFonts w:eastAsia="Malgun Gothic"/>
                  <w:sz w:val="22"/>
                  <w:szCs w:val="24"/>
                  <w:lang w:eastAsia="ko-KR"/>
                </w:rPr>
                <w:t>Satellite EIRP density</w:t>
              </w:r>
            </w:ins>
          </w:p>
        </w:tc>
        <w:tc>
          <w:tcPr>
            <w:tcW w:w="4112" w:type="dxa"/>
            <w:vAlign w:val="center"/>
          </w:tcPr>
          <w:p w:rsidR="000B1272" w:rsidRPr="001376B1" w:rsidRDefault="000B1272" w:rsidP="00527BDA">
            <w:pPr>
              <w:spacing w:before="0"/>
              <w:jc w:val="center"/>
              <w:rPr>
                <w:ins w:id="1206" w:author="HEEWOOK" w:date="2024-09-05T10:12:00Z"/>
                <w:rFonts w:eastAsia="Malgun Gothic"/>
                <w:sz w:val="22"/>
                <w:szCs w:val="24"/>
                <w:lang w:eastAsia="ko-KR"/>
              </w:rPr>
            </w:pPr>
            <w:ins w:id="1207" w:author="HEEWOOK" w:date="2024-09-05T10:12:00Z">
              <w:r w:rsidRPr="001376B1">
                <w:rPr>
                  <w:rFonts w:eastAsia="Malgun Gothic"/>
                  <w:sz w:val="22"/>
                  <w:szCs w:val="24"/>
                  <w:lang w:eastAsia="ko-KR"/>
                </w:rPr>
                <w:t>34 dBW/MHz</w:t>
              </w:r>
            </w:ins>
          </w:p>
        </w:tc>
      </w:tr>
      <w:tr w:rsidR="000B1272" w:rsidRPr="001376B1" w:rsidTr="00527BDA">
        <w:trPr>
          <w:jc w:val="center"/>
          <w:ins w:id="1208" w:author="HEEWOOK" w:date="2024-09-05T10:12:00Z"/>
        </w:trPr>
        <w:tc>
          <w:tcPr>
            <w:tcW w:w="3543" w:type="dxa"/>
            <w:vAlign w:val="center"/>
          </w:tcPr>
          <w:p w:rsidR="000B1272" w:rsidRPr="001376B1" w:rsidRDefault="000B1272" w:rsidP="00527BDA">
            <w:pPr>
              <w:spacing w:before="0"/>
              <w:jc w:val="center"/>
              <w:rPr>
                <w:ins w:id="1209" w:author="HEEWOOK" w:date="2024-09-05T10:12:00Z"/>
                <w:rFonts w:eastAsia="Malgun Gothic"/>
                <w:sz w:val="22"/>
                <w:szCs w:val="24"/>
                <w:lang w:eastAsia="ko-KR"/>
              </w:rPr>
            </w:pPr>
            <w:ins w:id="1210" w:author="HEEWOOK" w:date="2024-09-05T10:12:00Z">
              <w:r w:rsidRPr="001376B1">
                <w:rPr>
                  <w:rFonts w:eastAsia="Malgun Gothic"/>
                  <w:sz w:val="22"/>
                  <w:szCs w:val="24"/>
                  <w:lang w:eastAsia="ko-KR"/>
                </w:rPr>
                <w:t>Satellite Tx antenna gain (max)</w:t>
              </w:r>
            </w:ins>
          </w:p>
        </w:tc>
        <w:tc>
          <w:tcPr>
            <w:tcW w:w="4112" w:type="dxa"/>
            <w:vAlign w:val="center"/>
          </w:tcPr>
          <w:p w:rsidR="000B1272" w:rsidRPr="001376B1" w:rsidRDefault="000B1272" w:rsidP="00527BDA">
            <w:pPr>
              <w:spacing w:before="0"/>
              <w:jc w:val="center"/>
              <w:rPr>
                <w:ins w:id="1211" w:author="HEEWOOK" w:date="2024-09-05T10:12:00Z"/>
                <w:rFonts w:eastAsia="Malgun Gothic"/>
                <w:sz w:val="22"/>
                <w:szCs w:val="24"/>
                <w:lang w:eastAsia="ko-KR"/>
              </w:rPr>
            </w:pPr>
            <w:ins w:id="1212" w:author="HEEWOOK" w:date="2024-09-05T10:12:00Z">
              <w:r w:rsidRPr="001376B1">
                <w:rPr>
                  <w:rFonts w:eastAsia="Malgun Gothic"/>
                  <w:sz w:val="22"/>
                  <w:szCs w:val="24"/>
                  <w:lang w:eastAsia="ko-KR"/>
                </w:rPr>
                <w:t>30 dBi</w:t>
              </w:r>
            </w:ins>
          </w:p>
        </w:tc>
      </w:tr>
      <w:tr w:rsidR="000B1272" w:rsidRPr="001376B1" w:rsidTr="00527BDA">
        <w:trPr>
          <w:jc w:val="center"/>
          <w:ins w:id="1213" w:author="HEEWOOK" w:date="2024-09-05T10:12:00Z"/>
        </w:trPr>
        <w:tc>
          <w:tcPr>
            <w:tcW w:w="3543" w:type="dxa"/>
            <w:vAlign w:val="center"/>
          </w:tcPr>
          <w:p w:rsidR="000B1272" w:rsidRPr="001376B1" w:rsidRDefault="000B1272" w:rsidP="00527BDA">
            <w:pPr>
              <w:spacing w:before="0"/>
              <w:jc w:val="center"/>
              <w:rPr>
                <w:ins w:id="1214" w:author="HEEWOOK" w:date="2024-09-05T10:12:00Z"/>
                <w:rFonts w:eastAsia="Malgun Gothic"/>
                <w:sz w:val="22"/>
                <w:szCs w:val="24"/>
                <w:lang w:eastAsia="ko-KR"/>
              </w:rPr>
            </w:pPr>
            <w:ins w:id="1215" w:author="HEEWOOK" w:date="2024-09-05T10:12:00Z">
              <w:r w:rsidRPr="001376B1">
                <w:rPr>
                  <w:rFonts w:eastAsia="Malgun Gothic"/>
                  <w:sz w:val="22"/>
                  <w:szCs w:val="24"/>
                  <w:lang w:eastAsia="ko-KR"/>
                </w:rPr>
                <w:t>Satellite 3dB beamwidth</w:t>
              </w:r>
            </w:ins>
          </w:p>
        </w:tc>
        <w:tc>
          <w:tcPr>
            <w:tcW w:w="4112" w:type="dxa"/>
            <w:vAlign w:val="center"/>
          </w:tcPr>
          <w:p w:rsidR="000B1272" w:rsidRPr="001376B1" w:rsidRDefault="000B1272" w:rsidP="00527BDA">
            <w:pPr>
              <w:spacing w:before="0"/>
              <w:jc w:val="center"/>
              <w:rPr>
                <w:ins w:id="1216" w:author="HEEWOOK" w:date="2024-09-05T10:12:00Z"/>
                <w:rFonts w:eastAsia="Malgun Gothic"/>
                <w:sz w:val="22"/>
                <w:szCs w:val="24"/>
                <w:lang w:eastAsia="ko-KR"/>
              </w:rPr>
            </w:pPr>
            <w:ins w:id="1217" w:author="HEEWOOK" w:date="2024-09-05T10:12:00Z">
              <w:r w:rsidRPr="001376B1">
                <w:rPr>
                  <w:rFonts w:eastAsia="Malgun Gothic"/>
                  <w:sz w:val="22"/>
                  <w:szCs w:val="24"/>
                  <w:lang w:eastAsia="ko-KR"/>
                </w:rPr>
                <w:t>4.4127</w:t>
              </w:r>
            </w:ins>
          </w:p>
        </w:tc>
      </w:tr>
      <w:tr w:rsidR="000B1272" w:rsidRPr="001376B1" w:rsidTr="00527BDA">
        <w:trPr>
          <w:jc w:val="center"/>
          <w:ins w:id="1218" w:author="HEEWOOK" w:date="2024-09-05T10:12:00Z"/>
        </w:trPr>
        <w:tc>
          <w:tcPr>
            <w:tcW w:w="3543" w:type="dxa"/>
            <w:vAlign w:val="center"/>
          </w:tcPr>
          <w:p w:rsidR="000B1272" w:rsidRPr="001376B1" w:rsidRDefault="000B1272" w:rsidP="00527BDA">
            <w:pPr>
              <w:spacing w:before="0"/>
              <w:jc w:val="center"/>
              <w:rPr>
                <w:ins w:id="1219" w:author="HEEWOOK" w:date="2024-09-05T10:12:00Z"/>
                <w:rFonts w:eastAsia="Malgun Gothic"/>
                <w:sz w:val="22"/>
                <w:szCs w:val="24"/>
                <w:lang w:eastAsia="ko-KR"/>
              </w:rPr>
            </w:pPr>
            <w:ins w:id="1220" w:author="HEEWOOK" w:date="2024-09-05T10:12:00Z">
              <w:r w:rsidRPr="001376B1">
                <w:rPr>
                  <w:rFonts w:eastAsia="Malgun Gothic"/>
                  <w:sz w:val="22"/>
                  <w:szCs w:val="24"/>
                  <w:lang w:eastAsia="ko-KR"/>
                </w:rPr>
                <w:t>Antenna type and configuration</w:t>
              </w:r>
            </w:ins>
          </w:p>
        </w:tc>
        <w:tc>
          <w:tcPr>
            <w:tcW w:w="4112" w:type="dxa"/>
            <w:vAlign w:val="center"/>
          </w:tcPr>
          <w:p w:rsidR="000B1272" w:rsidRPr="001376B1" w:rsidRDefault="000B1272" w:rsidP="00527BDA">
            <w:pPr>
              <w:spacing w:before="0"/>
              <w:jc w:val="center"/>
              <w:rPr>
                <w:ins w:id="1221" w:author="HEEWOOK" w:date="2024-09-05T10:12:00Z"/>
                <w:rFonts w:eastAsia="Malgun Gothic"/>
                <w:sz w:val="22"/>
                <w:szCs w:val="24"/>
                <w:lang w:eastAsia="ko-KR"/>
              </w:rPr>
            </w:pPr>
            <w:ins w:id="1222" w:author="HEEWOOK" w:date="2024-09-05T10:12:00Z">
              <w:r w:rsidRPr="001376B1">
                <w:rPr>
                  <w:rFonts w:eastAsia="Malgun Gothic"/>
                  <w:sz w:val="22"/>
                  <w:szCs w:val="24"/>
                  <w:lang w:eastAsia="ko-KR"/>
                </w:rPr>
                <w:t xml:space="preserve"> (1,2,2) with omnidirectional </w:t>
              </w:r>
              <w:r w:rsidRPr="001376B1">
                <w:rPr>
                  <w:rFonts w:eastAsia="Malgun Gothic"/>
                  <w:sz w:val="22"/>
                  <w:szCs w:val="24"/>
                  <w:lang w:eastAsia="ko-KR"/>
                </w:rPr>
                <w:br/>
                <w:t>antenna elements</w:t>
              </w:r>
            </w:ins>
          </w:p>
        </w:tc>
      </w:tr>
      <w:tr w:rsidR="000B1272" w:rsidRPr="001376B1" w:rsidTr="00527BDA">
        <w:trPr>
          <w:jc w:val="center"/>
          <w:ins w:id="1223" w:author="HEEWOOK" w:date="2024-09-05T10:12:00Z"/>
        </w:trPr>
        <w:tc>
          <w:tcPr>
            <w:tcW w:w="3543" w:type="dxa"/>
            <w:vAlign w:val="center"/>
          </w:tcPr>
          <w:p w:rsidR="000B1272" w:rsidRPr="001376B1" w:rsidRDefault="000B1272" w:rsidP="00527BDA">
            <w:pPr>
              <w:spacing w:before="0"/>
              <w:jc w:val="center"/>
              <w:rPr>
                <w:ins w:id="1224" w:author="HEEWOOK" w:date="2024-09-05T10:12:00Z"/>
                <w:rFonts w:eastAsia="Malgun Gothic"/>
                <w:sz w:val="22"/>
                <w:szCs w:val="24"/>
                <w:lang w:eastAsia="ko-KR"/>
              </w:rPr>
            </w:pPr>
            <w:ins w:id="1225" w:author="HEEWOOK" w:date="2024-09-05T10:12:00Z">
              <w:r w:rsidRPr="001376B1">
                <w:rPr>
                  <w:rFonts w:eastAsia="Malgun Gothic"/>
                  <w:sz w:val="22"/>
                  <w:szCs w:val="24"/>
                  <w:lang w:eastAsia="ko-KR"/>
                </w:rPr>
                <w:t>UE polarization</w:t>
              </w:r>
            </w:ins>
          </w:p>
        </w:tc>
        <w:tc>
          <w:tcPr>
            <w:tcW w:w="4112" w:type="dxa"/>
            <w:vAlign w:val="center"/>
          </w:tcPr>
          <w:p w:rsidR="000B1272" w:rsidRPr="001376B1" w:rsidRDefault="000B1272" w:rsidP="00527BDA">
            <w:pPr>
              <w:spacing w:before="0"/>
              <w:jc w:val="center"/>
              <w:rPr>
                <w:ins w:id="1226" w:author="HEEWOOK" w:date="2024-09-05T10:12:00Z"/>
                <w:rFonts w:eastAsia="Malgun Gothic"/>
                <w:sz w:val="22"/>
                <w:szCs w:val="24"/>
                <w:lang w:eastAsia="ko-KR"/>
              </w:rPr>
            </w:pPr>
            <w:ins w:id="1227" w:author="HEEWOOK" w:date="2024-09-05T10:12:00Z">
              <w:r w:rsidRPr="001376B1">
                <w:rPr>
                  <w:rFonts w:eastAsia="Malgun Gothic"/>
                  <w:sz w:val="22"/>
                  <w:szCs w:val="24"/>
                  <w:lang w:eastAsia="ko-KR"/>
                </w:rPr>
                <w:t>Linear (±45 degrees)</w:t>
              </w:r>
            </w:ins>
          </w:p>
        </w:tc>
      </w:tr>
      <w:tr w:rsidR="000B1272" w:rsidRPr="001376B1" w:rsidTr="00527BDA">
        <w:trPr>
          <w:jc w:val="center"/>
          <w:ins w:id="1228" w:author="HEEWOOK" w:date="2024-09-05T10:12:00Z"/>
        </w:trPr>
        <w:tc>
          <w:tcPr>
            <w:tcW w:w="3543" w:type="dxa"/>
            <w:vAlign w:val="center"/>
          </w:tcPr>
          <w:p w:rsidR="000B1272" w:rsidRPr="001376B1" w:rsidRDefault="000B1272" w:rsidP="00527BDA">
            <w:pPr>
              <w:spacing w:before="0"/>
              <w:jc w:val="center"/>
              <w:rPr>
                <w:ins w:id="1229" w:author="HEEWOOK" w:date="2024-09-05T10:12:00Z"/>
                <w:rFonts w:eastAsia="Malgun Gothic"/>
                <w:sz w:val="22"/>
                <w:szCs w:val="24"/>
                <w:lang w:eastAsia="ko-KR"/>
              </w:rPr>
            </w:pPr>
            <w:ins w:id="1230" w:author="HEEWOOK" w:date="2024-09-05T10:12:00Z">
              <w:r w:rsidRPr="001376B1">
                <w:rPr>
                  <w:rFonts w:eastAsia="Malgun Gothic"/>
                  <w:sz w:val="22"/>
                  <w:szCs w:val="24"/>
                  <w:lang w:eastAsia="ko-KR"/>
                </w:rPr>
                <w:t>UE Rx antenna gain</w:t>
              </w:r>
            </w:ins>
          </w:p>
        </w:tc>
        <w:tc>
          <w:tcPr>
            <w:tcW w:w="4112" w:type="dxa"/>
            <w:vAlign w:val="center"/>
          </w:tcPr>
          <w:p w:rsidR="000B1272" w:rsidRPr="001376B1" w:rsidRDefault="000B1272" w:rsidP="00527BDA">
            <w:pPr>
              <w:spacing w:before="0"/>
              <w:jc w:val="center"/>
              <w:rPr>
                <w:ins w:id="1231" w:author="HEEWOOK" w:date="2024-09-05T10:12:00Z"/>
                <w:rFonts w:eastAsia="Malgun Gothic"/>
                <w:sz w:val="22"/>
                <w:szCs w:val="24"/>
                <w:lang w:eastAsia="ko-KR"/>
              </w:rPr>
            </w:pPr>
            <w:ins w:id="1232" w:author="HEEWOOK" w:date="2024-09-05T10:12:00Z">
              <w:r w:rsidRPr="001376B1">
                <w:rPr>
                  <w:rFonts w:eastAsia="Malgun Gothic"/>
                  <w:sz w:val="22"/>
                  <w:szCs w:val="24"/>
                  <w:lang w:eastAsia="ko-KR"/>
                </w:rPr>
                <w:t>0 dBi per element</w:t>
              </w:r>
            </w:ins>
          </w:p>
        </w:tc>
      </w:tr>
      <w:tr w:rsidR="000B1272" w:rsidRPr="001376B1" w:rsidTr="00527BDA">
        <w:trPr>
          <w:jc w:val="center"/>
          <w:ins w:id="1233" w:author="HEEWOOK" w:date="2024-09-05T10:12:00Z"/>
        </w:trPr>
        <w:tc>
          <w:tcPr>
            <w:tcW w:w="3543" w:type="dxa"/>
            <w:vAlign w:val="center"/>
          </w:tcPr>
          <w:p w:rsidR="000B1272" w:rsidRPr="001376B1" w:rsidRDefault="000B1272" w:rsidP="00527BDA">
            <w:pPr>
              <w:spacing w:before="0"/>
              <w:jc w:val="center"/>
              <w:rPr>
                <w:ins w:id="1234" w:author="HEEWOOK" w:date="2024-09-05T10:12:00Z"/>
                <w:rFonts w:eastAsia="Malgun Gothic"/>
                <w:sz w:val="22"/>
                <w:szCs w:val="24"/>
                <w:lang w:eastAsia="ko-KR"/>
              </w:rPr>
            </w:pPr>
            <w:ins w:id="1235" w:author="HEEWOOK" w:date="2024-09-05T10:12:00Z">
              <w:r w:rsidRPr="001376B1">
                <w:rPr>
                  <w:rFonts w:eastAsia="Malgun Gothic"/>
                  <w:sz w:val="22"/>
                  <w:szCs w:val="24"/>
                  <w:lang w:eastAsia="ko-KR"/>
                </w:rPr>
                <w:t>UE antenna temperature</w:t>
              </w:r>
            </w:ins>
          </w:p>
        </w:tc>
        <w:tc>
          <w:tcPr>
            <w:tcW w:w="4112" w:type="dxa"/>
            <w:vAlign w:val="center"/>
          </w:tcPr>
          <w:p w:rsidR="000B1272" w:rsidRPr="001376B1" w:rsidRDefault="000B1272" w:rsidP="00527BDA">
            <w:pPr>
              <w:spacing w:before="0"/>
              <w:jc w:val="center"/>
              <w:rPr>
                <w:ins w:id="1236" w:author="HEEWOOK" w:date="2024-09-05T10:12:00Z"/>
                <w:rFonts w:eastAsia="Malgun Gothic"/>
                <w:sz w:val="22"/>
                <w:szCs w:val="24"/>
                <w:lang w:eastAsia="ko-KR"/>
              </w:rPr>
            </w:pPr>
            <w:ins w:id="1237" w:author="HEEWOOK" w:date="2024-09-05T10:12:00Z">
              <w:r w:rsidRPr="001376B1">
                <w:rPr>
                  <w:rFonts w:eastAsia="Malgun Gothic"/>
                  <w:sz w:val="22"/>
                  <w:szCs w:val="24"/>
                  <w:lang w:eastAsia="ko-KR"/>
                </w:rPr>
                <w:t>290 K</w:t>
              </w:r>
            </w:ins>
          </w:p>
        </w:tc>
      </w:tr>
      <w:tr w:rsidR="000B1272" w:rsidRPr="001376B1" w:rsidTr="00527BDA">
        <w:trPr>
          <w:jc w:val="center"/>
          <w:ins w:id="1238" w:author="HEEWOOK" w:date="2024-09-05T10:12:00Z"/>
        </w:trPr>
        <w:tc>
          <w:tcPr>
            <w:tcW w:w="3543" w:type="dxa"/>
            <w:vAlign w:val="center"/>
          </w:tcPr>
          <w:p w:rsidR="000B1272" w:rsidRPr="001376B1" w:rsidRDefault="000B1272" w:rsidP="00527BDA">
            <w:pPr>
              <w:spacing w:before="0"/>
              <w:jc w:val="center"/>
              <w:rPr>
                <w:ins w:id="1239" w:author="HEEWOOK" w:date="2024-09-05T10:12:00Z"/>
                <w:rFonts w:eastAsia="Malgun Gothic"/>
                <w:sz w:val="22"/>
                <w:szCs w:val="24"/>
                <w:lang w:eastAsia="ko-KR"/>
              </w:rPr>
            </w:pPr>
            <w:ins w:id="1240" w:author="HEEWOOK" w:date="2024-09-05T10:12:00Z">
              <w:r w:rsidRPr="001376B1">
                <w:rPr>
                  <w:rFonts w:eastAsia="Malgun Gothic"/>
                  <w:sz w:val="22"/>
                  <w:szCs w:val="24"/>
                  <w:lang w:eastAsia="ko-KR"/>
                </w:rPr>
                <w:t>UE noise figure</w:t>
              </w:r>
            </w:ins>
          </w:p>
        </w:tc>
        <w:tc>
          <w:tcPr>
            <w:tcW w:w="4112" w:type="dxa"/>
            <w:vAlign w:val="center"/>
          </w:tcPr>
          <w:p w:rsidR="000B1272" w:rsidRPr="001376B1" w:rsidRDefault="000B1272" w:rsidP="00527BDA">
            <w:pPr>
              <w:spacing w:before="0"/>
              <w:jc w:val="center"/>
              <w:rPr>
                <w:ins w:id="1241" w:author="HEEWOOK" w:date="2024-09-05T10:12:00Z"/>
                <w:rFonts w:eastAsia="Malgun Gothic"/>
                <w:sz w:val="22"/>
                <w:szCs w:val="24"/>
                <w:lang w:eastAsia="ko-KR"/>
              </w:rPr>
            </w:pPr>
            <w:ins w:id="1242" w:author="HEEWOOK" w:date="2024-09-05T10:12:00Z">
              <w:r w:rsidRPr="001376B1">
                <w:rPr>
                  <w:rFonts w:eastAsia="Malgun Gothic"/>
                  <w:sz w:val="22"/>
                  <w:szCs w:val="24"/>
                  <w:lang w:eastAsia="ko-KR"/>
                </w:rPr>
                <w:t>7 dB</w:t>
              </w:r>
            </w:ins>
          </w:p>
        </w:tc>
      </w:tr>
      <w:tr w:rsidR="000B1272" w:rsidRPr="001376B1" w:rsidTr="00527BDA">
        <w:trPr>
          <w:jc w:val="center"/>
          <w:ins w:id="1243" w:author="HEEWOOK" w:date="2024-09-05T10:12:00Z"/>
        </w:trPr>
        <w:tc>
          <w:tcPr>
            <w:tcW w:w="3543" w:type="dxa"/>
            <w:vAlign w:val="center"/>
          </w:tcPr>
          <w:p w:rsidR="000B1272" w:rsidRPr="001376B1" w:rsidRDefault="000B1272" w:rsidP="00527BDA">
            <w:pPr>
              <w:spacing w:before="0"/>
              <w:jc w:val="center"/>
              <w:rPr>
                <w:ins w:id="1244" w:author="HEEWOOK" w:date="2024-09-05T10:12:00Z"/>
                <w:rFonts w:eastAsia="Malgun Gothic"/>
                <w:sz w:val="22"/>
                <w:szCs w:val="24"/>
                <w:lang w:eastAsia="ko-KR"/>
              </w:rPr>
            </w:pPr>
            <w:ins w:id="1245" w:author="HEEWOOK" w:date="2024-09-05T10:12:00Z">
              <w:r w:rsidRPr="001376B1">
                <w:rPr>
                  <w:rFonts w:eastAsia="Malgun Gothic"/>
                  <w:sz w:val="22"/>
                  <w:szCs w:val="24"/>
                  <w:lang w:eastAsia="ko-KR"/>
                </w:rPr>
                <w:t>UE orientation</w:t>
              </w:r>
            </w:ins>
          </w:p>
        </w:tc>
        <w:tc>
          <w:tcPr>
            <w:tcW w:w="4112" w:type="dxa"/>
            <w:vAlign w:val="center"/>
          </w:tcPr>
          <w:p w:rsidR="000B1272" w:rsidRPr="001376B1" w:rsidRDefault="000B1272" w:rsidP="00527BDA">
            <w:pPr>
              <w:spacing w:before="0"/>
              <w:jc w:val="center"/>
              <w:rPr>
                <w:ins w:id="1246" w:author="HEEWOOK" w:date="2024-09-05T10:12:00Z"/>
                <w:rFonts w:eastAsia="Malgun Gothic"/>
                <w:sz w:val="22"/>
                <w:szCs w:val="24"/>
                <w:lang w:eastAsia="ko-KR"/>
              </w:rPr>
            </w:pPr>
            <w:ins w:id="1247" w:author="HEEWOOK" w:date="2024-09-05T10:12:00Z">
              <w:r w:rsidRPr="001376B1">
                <w:rPr>
                  <w:rFonts w:eastAsia="Malgun Gothic"/>
                  <w:sz w:val="22"/>
                  <w:szCs w:val="24"/>
                  <w:lang w:eastAsia="ko-KR"/>
                </w:rPr>
                <w:t xml:space="preserve">Random </w:t>
              </w:r>
            </w:ins>
          </w:p>
        </w:tc>
      </w:tr>
      <w:tr w:rsidR="000B1272" w:rsidRPr="001376B1" w:rsidTr="00527BDA">
        <w:trPr>
          <w:jc w:val="center"/>
          <w:ins w:id="1248" w:author="HEEWOOK" w:date="2024-09-05T10:12:00Z"/>
        </w:trPr>
        <w:tc>
          <w:tcPr>
            <w:tcW w:w="3543" w:type="dxa"/>
            <w:vAlign w:val="center"/>
          </w:tcPr>
          <w:p w:rsidR="000B1272" w:rsidRPr="001376B1" w:rsidRDefault="000B1272" w:rsidP="00527BDA">
            <w:pPr>
              <w:spacing w:before="0"/>
              <w:jc w:val="center"/>
              <w:rPr>
                <w:ins w:id="1249" w:author="HEEWOOK" w:date="2024-09-05T10:12:00Z"/>
                <w:rFonts w:eastAsia="Malgun Gothic"/>
                <w:sz w:val="22"/>
                <w:szCs w:val="24"/>
                <w:lang w:eastAsia="ko-KR"/>
              </w:rPr>
            </w:pPr>
            <w:ins w:id="1250" w:author="HEEWOOK" w:date="2024-09-05T10:12:00Z">
              <w:r w:rsidRPr="001376B1">
                <w:rPr>
                  <w:rFonts w:eastAsia="Malgun Gothic"/>
                  <w:sz w:val="22"/>
                  <w:szCs w:val="24"/>
                  <w:lang w:eastAsia="ko-KR"/>
                </w:rPr>
                <w:t>UE attachment</w:t>
              </w:r>
            </w:ins>
          </w:p>
        </w:tc>
        <w:tc>
          <w:tcPr>
            <w:tcW w:w="4112" w:type="dxa"/>
            <w:vAlign w:val="center"/>
          </w:tcPr>
          <w:p w:rsidR="000B1272" w:rsidRPr="001376B1" w:rsidRDefault="000B1272" w:rsidP="00527BDA">
            <w:pPr>
              <w:spacing w:before="0"/>
              <w:jc w:val="center"/>
              <w:rPr>
                <w:ins w:id="1251" w:author="HEEWOOK" w:date="2024-09-05T10:12:00Z"/>
                <w:rFonts w:eastAsia="Malgun Gothic"/>
                <w:sz w:val="22"/>
                <w:szCs w:val="24"/>
                <w:lang w:eastAsia="ko-KR"/>
              </w:rPr>
            </w:pPr>
            <w:ins w:id="1252" w:author="HEEWOOK" w:date="2024-09-05T10:12:00Z">
              <w:r w:rsidRPr="001376B1">
                <w:rPr>
                  <w:rFonts w:eastAsia="Malgun Gothic"/>
                  <w:sz w:val="22"/>
                  <w:szCs w:val="24"/>
                  <w:lang w:eastAsia="ko-KR"/>
                </w:rPr>
                <w:t>RSRP-based</w:t>
              </w:r>
            </w:ins>
          </w:p>
        </w:tc>
      </w:tr>
      <w:tr w:rsidR="000B1272" w:rsidRPr="001376B1" w:rsidTr="00527BDA">
        <w:trPr>
          <w:jc w:val="center"/>
          <w:ins w:id="1253" w:author="HEEWOOK" w:date="2024-09-05T10:12:00Z"/>
        </w:trPr>
        <w:tc>
          <w:tcPr>
            <w:tcW w:w="3543" w:type="dxa"/>
            <w:vAlign w:val="center"/>
          </w:tcPr>
          <w:p w:rsidR="000B1272" w:rsidRPr="001376B1" w:rsidRDefault="000B1272" w:rsidP="00527BDA">
            <w:pPr>
              <w:spacing w:before="0"/>
              <w:jc w:val="center"/>
              <w:rPr>
                <w:ins w:id="1254" w:author="HEEWOOK" w:date="2024-09-05T10:12:00Z"/>
                <w:rFonts w:eastAsia="Malgun Gothic"/>
                <w:sz w:val="22"/>
                <w:szCs w:val="24"/>
                <w:lang w:eastAsia="ko-KR"/>
              </w:rPr>
            </w:pPr>
            <w:ins w:id="1255" w:author="HEEWOOK" w:date="2024-09-05T10:12:00Z">
              <w:r w:rsidRPr="001376B1">
                <w:rPr>
                  <w:rFonts w:eastAsia="Malgun Gothic"/>
                  <w:sz w:val="22"/>
                  <w:szCs w:val="24"/>
                  <w:lang w:eastAsia="ko-KR"/>
                </w:rPr>
                <w:t>Scintillation loss</w:t>
              </w:r>
            </w:ins>
          </w:p>
        </w:tc>
        <w:tc>
          <w:tcPr>
            <w:tcW w:w="4112" w:type="dxa"/>
            <w:vAlign w:val="center"/>
          </w:tcPr>
          <w:p w:rsidR="000B1272" w:rsidRPr="001376B1" w:rsidRDefault="000B1272" w:rsidP="00527BDA">
            <w:pPr>
              <w:spacing w:before="0"/>
              <w:jc w:val="center"/>
              <w:rPr>
                <w:ins w:id="1256" w:author="HEEWOOK" w:date="2024-09-05T10:12:00Z"/>
                <w:rFonts w:eastAsia="Malgun Gothic"/>
                <w:sz w:val="22"/>
                <w:szCs w:val="24"/>
                <w:lang w:eastAsia="ko-KR"/>
              </w:rPr>
            </w:pPr>
            <w:ins w:id="1257" w:author="HEEWOOK" w:date="2024-09-05T10:12:00Z">
              <w:r w:rsidRPr="001376B1">
                <w:rPr>
                  <w:rFonts w:eastAsia="Malgun Gothic"/>
                  <w:sz w:val="22"/>
                  <w:szCs w:val="24"/>
                  <w:lang w:eastAsia="ko-KR"/>
                </w:rPr>
                <w:t>2.2 dB</w:t>
              </w:r>
            </w:ins>
          </w:p>
        </w:tc>
      </w:tr>
      <w:tr w:rsidR="000B1272" w:rsidRPr="001376B1" w:rsidTr="00527BDA">
        <w:trPr>
          <w:jc w:val="center"/>
          <w:ins w:id="1258" w:author="HEEWOOK" w:date="2024-09-05T10:12:00Z"/>
        </w:trPr>
        <w:tc>
          <w:tcPr>
            <w:tcW w:w="3543" w:type="dxa"/>
            <w:vAlign w:val="center"/>
          </w:tcPr>
          <w:p w:rsidR="000B1272" w:rsidRPr="001376B1" w:rsidRDefault="000B1272" w:rsidP="00527BDA">
            <w:pPr>
              <w:spacing w:before="0"/>
              <w:jc w:val="center"/>
              <w:rPr>
                <w:ins w:id="1259" w:author="HEEWOOK" w:date="2024-09-05T10:12:00Z"/>
                <w:rFonts w:eastAsia="Malgun Gothic"/>
                <w:sz w:val="22"/>
                <w:szCs w:val="24"/>
                <w:lang w:eastAsia="ko-KR"/>
              </w:rPr>
            </w:pPr>
            <w:ins w:id="1260" w:author="HEEWOOK" w:date="2024-09-05T10:12:00Z">
              <w:r w:rsidRPr="001376B1">
                <w:rPr>
                  <w:rFonts w:eastAsia="Malgun Gothic"/>
                  <w:sz w:val="22"/>
                  <w:szCs w:val="24"/>
                  <w:lang w:eastAsia="ko-KR"/>
                </w:rPr>
                <w:t>Depolarization loss</w:t>
              </w:r>
            </w:ins>
          </w:p>
        </w:tc>
        <w:tc>
          <w:tcPr>
            <w:tcW w:w="4112" w:type="dxa"/>
            <w:vAlign w:val="center"/>
          </w:tcPr>
          <w:p w:rsidR="000B1272" w:rsidRPr="001376B1" w:rsidRDefault="000B1272" w:rsidP="00527BDA">
            <w:pPr>
              <w:spacing w:before="0"/>
              <w:jc w:val="center"/>
              <w:rPr>
                <w:ins w:id="1261" w:author="HEEWOOK" w:date="2024-09-05T10:12:00Z"/>
                <w:rFonts w:eastAsia="Malgun Gothic"/>
                <w:sz w:val="22"/>
                <w:szCs w:val="24"/>
                <w:lang w:eastAsia="ko-KR"/>
              </w:rPr>
            </w:pPr>
            <w:ins w:id="1262" w:author="HEEWOOK" w:date="2024-09-05T10:12:00Z">
              <w:r w:rsidRPr="001376B1">
                <w:rPr>
                  <w:rFonts w:eastAsia="Malgun Gothic"/>
                  <w:sz w:val="22"/>
                  <w:szCs w:val="24"/>
                  <w:lang w:eastAsia="ko-KR"/>
                </w:rPr>
                <w:t>3 dB</w:t>
              </w:r>
            </w:ins>
          </w:p>
        </w:tc>
      </w:tr>
      <w:tr w:rsidR="000B1272" w:rsidRPr="001376B1" w:rsidTr="00527BDA">
        <w:trPr>
          <w:jc w:val="center"/>
          <w:ins w:id="1263" w:author="HEEWOOK" w:date="2024-09-05T10:12:00Z"/>
        </w:trPr>
        <w:tc>
          <w:tcPr>
            <w:tcW w:w="3543" w:type="dxa"/>
            <w:vAlign w:val="center"/>
          </w:tcPr>
          <w:p w:rsidR="000B1272" w:rsidRPr="001376B1" w:rsidRDefault="000B1272" w:rsidP="00527BDA">
            <w:pPr>
              <w:spacing w:before="0"/>
              <w:jc w:val="center"/>
              <w:rPr>
                <w:ins w:id="1264" w:author="HEEWOOK" w:date="2024-09-05T10:12:00Z"/>
                <w:rFonts w:eastAsia="Malgun Gothic"/>
                <w:sz w:val="22"/>
                <w:szCs w:val="24"/>
                <w:lang w:eastAsia="ko-KR"/>
              </w:rPr>
            </w:pPr>
            <w:ins w:id="1265" w:author="HEEWOOK" w:date="2024-09-05T10:12:00Z">
              <w:r w:rsidRPr="001376B1">
                <w:rPr>
                  <w:rFonts w:eastAsia="Malgun Gothic"/>
                  <w:sz w:val="22"/>
                  <w:szCs w:val="24"/>
                  <w:lang w:eastAsia="ko-KR"/>
                </w:rPr>
                <w:t>Receiver type</w:t>
              </w:r>
            </w:ins>
          </w:p>
        </w:tc>
        <w:tc>
          <w:tcPr>
            <w:tcW w:w="4112" w:type="dxa"/>
            <w:vAlign w:val="center"/>
          </w:tcPr>
          <w:p w:rsidR="000B1272" w:rsidRPr="001376B1" w:rsidRDefault="000B1272" w:rsidP="00527BDA">
            <w:pPr>
              <w:spacing w:before="0"/>
              <w:jc w:val="center"/>
              <w:rPr>
                <w:ins w:id="1266" w:author="HEEWOOK" w:date="2024-09-05T10:12:00Z"/>
                <w:rFonts w:eastAsia="Malgun Gothic"/>
                <w:sz w:val="22"/>
                <w:szCs w:val="24"/>
                <w:lang w:eastAsia="ko-KR"/>
              </w:rPr>
            </w:pPr>
            <w:ins w:id="1267" w:author="HEEWOOK" w:date="2024-09-05T10:12:00Z">
              <w:r w:rsidRPr="001376B1">
                <w:rPr>
                  <w:rFonts w:eastAsia="Malgun Gothic"/>
                  <w:sz w:val="22"/>
                  <w:szCs w:val="24"/>
                  <w:lang w:eastAsia="ko-KR"/>
                </w:rPr>
                <w:t>MMSE-IRC</w:t>
              </w:r>
            </w:ins>
          </w:p>
        </w:tc>
      </w:tr>
      <w:tr w:rsidR="000B1272" w:rsidRPr="001376B1" w:rsidTr="00527BDA">
        <w:trPr>
          <w:jc w:val="center"/>
          <w:ins w:id="1268" w:author="HEEWOOK" w:date="2024-09-05T10:12:00Z"/>
        </w:trPr>
        <w:tc>
          <w:tcPr>
            <w:tcW w:w="3543" w:type="dxa"/>
            <w:vAlign w:val="center"/>
          </w:tcPr>
          <w:p w:rsidR="000B1272" w:rsidRPr="001376B1" w:rsidRDefault="000B1272" w:rsidP="00527BDA">
            <w:pPr>
              <w:spacing w:before="0"/>
              <w:jc w:val="center"/>
              <w:rPr>
                <w:ins w:id="1269" w:author="HEEWOOK" w:date="2024-09-05T10:12:00Z"/>
                <w:rFonts w:eastAsia="Malgun Gothic"/>
                <w:sz w:val="22"/>
                <w:szCs w:val="24"/>
                <w:lang w:eastAsia="ko-KR"/>
              </w:rPr>
            </w:pPr>
            <w:ins w:id="1270" w:author="HEEWOOK" w:date="2024-09-05T10:12:00Z">
              <w:r w:rsidRPr="001376B1">
                <w:rPr>
                  <w:rFonts w:eastAsia="Malgun Gothic"/>
                  <w:sz w:val="22"/>
                  <w:szCs w:val="24"/>
                  <w:lang w:eastAsia="ko-KR"/>
                </w:rPr>
                <w:t>Scheduler</w:t>
              </w:r>
            </w:ins>
          </w:p>
        </w:tc>
        <w:tc>
          <w:tcPr>
            <w:tcW w:w="4112" w:type="dxa"/>
            <w:vAlign w:val="center"/>
          </w:tcPr>
          <w:p w:rsidR="000B1272" w:rsidRPr="001376B1" w:rsidRDefault="000B1272" w:rsidP="00527BDA">
            <w:pPr>
              <w:spacing w:before="0"/>
              <w:jc w:val="center"/>
              <w:rPr>
                <w:ins w:id="1271" w:author="HEEWOOK" w:date="2024-09-05T10:12:00Z"/>
                <w:rFonts w:eastAsia="Malgun Gothic"/>
                <w:sz w:val="22"/>
                <w:szCs w:val="24"/>
                <w:lang w:eastAsia="ko-KR"/>
              </w:rPr>
            </w:pPr>
            <w:ins w:id="1272" w:author="HEEWOOK" w:date="2024-09-05T10:12:00Z">
              <w:r w:rsidRPr="001376B1">
                <w:rPr>
                  <w:rFonts w:eastAsia="Malgun Gothic"/>
                  <w:sz w:val="22"/>
                  <w:szCs w:val="24"/>
                  <w:lang w:eastAsia="ko-KR"/>
                </w:rPr>
                <w:t>PF</w:t>
              </w:r>
            </w:ins>
          </w:p>
        </w:tc>
      </w:tr>
      <w:tr w:rsidR="000B1272" w:rsidRPr="001376B1" w:rsidTr="00527BDA">
        <w:trPr>
          <w:jc w:val="center"/>
          <w:ins w:id="1273" w:author="HEEWOOK" w:date="2024-09-05T10:12:00Z"/>
        </w:trPr>
        <w:tc>
          <w:tcPr>
            <w:tcW w:w="3543" w:type="dxa"/>
            <w:vAlign w:val="center"/>
          </w:tcPr>
          <w:p w:rsidR="000B1272" w:rsidRPr="001376B1" w:rsidRDefault="000B1272" w:rsidP="00527BDA">
            <w:pPr>
              <w:spacing w:before="0"/>
              <w:jc w:val="center"/>
              <w:rPr>
                <w:ins w:id="1274" w:author="HEEWOOK" w:date="2024-09-05T10:12:00Z"/>
                <w:rFonts w:eastAsia="Malgun Gothic"/>
                <w:sz w:val="22"/>
                <w:szCs w:val="24"/>
                <w:lang w:eastAsia="ko-KR"/>
              </w:rPr>
            </w:pPr>
            <w:ins w:id="1275" w:author="HEEWOOK" w:date="2024-09-05T10:12:00Z">
              <w:r w:rsidRPr="001376B1">
                <w:rPr>
                  <w:rFonts w:eastAsia="Malgun Gothic"/>
                  <w:sz w:val="22"/>
                  <w:szCs w:val="24"/>
                  <w:lang w:eastAsia="ko-KR"/>
                </w:rPr>
                <w:t>Traffic model</w:t>
              </w:r>
            </w:ins>
          </w:p>
        </w:tc>
        <w:tc>
          <w:tcPr>
            <w:tcW w:w="4112" w:type="dxa"/>
            <w:vAlign w:val="center"/>
          </w:tcPr>
          <w:p w:rsidR="000B1272" w:rsidRPr="001376B1" w:rsidRDefault="000B1272" w:rsidP="00527BDA">
            <w:pPr>
              <w:spacing w:before="0"/>
              <w:jc w:val="center"/>
              <w:rPr>
                <w:ins w:id="1276" w:author="HEEWOOK" w:date="2024-09-05T10:12:00Z"/>
                <w:rFonts w:eastAsia="Malgun Gothic"/>
                <w:sz w:val="22"/>
                <w:szCs w:val="24"/>
                <w:lang w:eastAsia="ko-KR"/>
              </w:rPr>
            </w:pPr>
            <w:ins w:id="1277" w:author="HEEWOOK" w:date="2024-09-05T10:12:00Z">
              <w:r w:rsidRPr="001376B1">
                <w:rPr>
                  <w:rFonts w:eastAsia="Malgun Gothic"/>
                  <w:sz w:val="22"/>
                  <w:szCs w:val="24"/>
                  <w:lang w:eastAsia="ko-KR"/>
                </w:rPr>
                <w:t>Full buffer</w:t>
              </w:r>
            </w:ins>
          </w:p>
        </w:tc>
      </w:tr>
      <w:tr w:rsidR="000B1272" w:rsidRPr="001376B1" w:rsidTr="00527BDA">
        <w:trPr>
          <w:jc w:val="center"/>
          <w:ins w:id="1278" w:author="HEEWOOK" w:date="2024-09-05T10:12:00Z"/>
        </w:trPr>
        <w:tc>
          <w:tcPr>
            <w:tcW w:w="3543" w:type="dxa"/>
            <w:vAlign w:val="center"/>
          </w:tcPr>
          <w:p w:rsidR="000B1272" w:rsidRPr="001376B1" w:rsidRDefault="000B1272" w:rsidP="00527BDA">
            <w:pPr>
              <w:spacing w:before="0"/>
              <w:jc w:val="center"/>
              <w:rPr>
                <w:ins w:id="1279" w:author="HEEWOOK" w:date="2024-09-05T10:12:00Z"/>
                <w:rFonts w:eastAsia="Malgun Gothic"/>
                <w:sz w:val="22"/>
                <w:szCs w:val="24"/>
                <w:lang w:eastAsia="ko-KR"/>
              </w:rPr>
            </w:pPr>
            <w:ins w:id="1280" w:author="HEEWOOK" w:date="2024-09-05T10:12:00Z">
              <w:r w:rsidRPr="001376B1">
                <w:rPr>
                  <w:rFonts w:eastAsia="Malgun Gothic"/>
                  <w:sz w:val="22"/>
                  <w:szCs w:val="24"/>
                  <w:lang w:eastAsia="ko-KR"/>
                </w:rPr>
                <w:t>Overhead</w:t>
              </w:r>
            </w:ins>
          </w:p>
        </w:tc>
        <w:tc>
          <w:tcPr>
            <w:tcW w:w="4112" w:type="dxa"/>
            <w:vAlign w:val="center"/>
          </w:tcPr>
          <w:p w:rsidR="000B1272" w:rsidRPr="001376B1" w:rsidRDefault="000B1272" w:rsidP="00527BDA">
            <w:pPr>
              <w:spacing w:before="0"/>
              <w:jc w:val="center"/>
              <w:rPr>
                <w:ins w:id="1281" w:author="HEEWOOK" w:date="2024-09-05T10:12:00Z"/>
                <w:rFonts w:eastAsia="Malgun Gothic"/>
                <w:sz w:val="22"/>
                <w:szCs w:val="24"/>
                <w:lang w:eastAsia="ko-KR"/>
              </w:rPr>
            </w:pPr>
            <w:ins w:id="1282" w:author="HEEWOOK" w:date="2024-09-05T10:12:00Z">
              <w:r w:rsidRPr="001376B1">
                <w:rPr>
                  <w:rFonts w:eastAsia="Malgun Gothic"/>
                  <w:sz w:val="22"/>
                  <w:szCs w:val="24"/>
                  <w:lang w:eastAsia="ko-KR"/>
                </w:rPr>
                <w:t>14 %</w:t>
              </w:r>
            </w:ins>
          </w:p>
        </w:tc>
      </w:tr>
    </w:tbl>
    <w:p w:rsidR="000B1272" w:rsidRPr="001376B1" w:rsidRDefault="000B1272" w:rsidP="009E5427">
      <w:pPr>
        <w:rPr>
          <w:ins w:id="1283" w:author="HEEWOOK" w:date="2024-09-05T10:12:00Z"/>
          <w:szCs w:val="24"/>
          <w:highlight w:val="yellow"/>
          <w:lang w:eastAsia="ko-KR"/>
        </w:rPr>
      </w:pPr>
    </w:p>
    <w:p w:rsidR="000B1272" w:rsidRPr="001376B1" w:rsidRDefault="000B1272" w:rsidP="00EA1987">
      <w:pPr>
        <w:tabs>
          <w:tab w:val="left" w:pos="800"/>
        </w:tabs>
        <w:overflowPunct/>
        <w:autoSpaceDE/>
        <w:adjustRightInd/>
        <w:spacing w:before="0"/>
        <w:rPr>
          <w:ins w:id="1284" w:author="HEEWOOK" w:date="2024-09-05T14:10:00Z"/>
          <w:lang w:eastAsia="zh-CN"/>
        </w:rPr>
        <w:sectPr w:rsidR="000B1272" w:rsidRPr="001376B1" w:rsidSect="000B1272">
          <w:headerReference w:type="default" r:id="rId16"/>
          <w:headerReference w:type="first" r:id="rId17"/>
          <w:footerReference w:type="first" r:id="rId18"/>
          <w:pgSz w:w="11907" w:h="16834"/>
          <w:pgMar w:top="1418" w:right="1134" w:bottom="1418" w:left="1134" w:header="720" w:footer="720" w:gutter="0"/>
          <w:paperSrc w:first="15" w:other="15"/>
          <w:cols w:space="720"/>
          <w:titlePg/>
        </w:sectPr>
      </w:pPr>
    </w:p>
    <w:p w:rsidR="000B1272" w:rsidRPr="001376B1" w:rsidRDefault="000B1272" w:rsidP="00BD034E">
      <w:pPr>
        <w:pStyle w:val="AnnexNo"/>
        <w:rPr>
          <w:ins w:id="1285" w:author="HEEWOOK" w:date="2024-09-05T14:10:00Z"/>
        </w:rPr>
      </w:pPr>
      <w:ins w:id="1286" w:author="HEEWOOK" w:date="2024-09-05T14:10:00Z">
        <w:r w:rsidRPr="001376B1">
          <w:t>Annex 5</w:t>
        </w:r>
      </w:ins>
    </w:p>
    <w:p w:rsidR="000B1272" w:rsidRPr="001376B1" w:rsidRDefault="000B1272" w:rsidP="00BD034E">
      <w:pPr>
        <w:pStyle w:val="Annextitle"/>
        <w:rPr>
          <w:ins w:id="1287" w:author="HEEWOOK" w:date="2024-09-05T14:10:00Z"/>
        </w:rPr>
      </w:pPr>
      <w:ins w:id="1288" w:author="HEEWOOK" w:date="2024-09-05T14:10:00Z">
        <w:r w:rsidRPr="001376B1">
          <w:rPr>
            <w:lang w:eastAsia="ko-KR"/>
          </w:rPr>
          <w:t>Assumptions for channel calibrations and results</w:t>
        </w:r>
      </w:ins>
    </w:p>
    <w:p w:rsidR="000B1272" w:rsidRPr="001376B1" w:rsidRDefault="000B1272" w:rsidP="00BD034E">
      <w:pPr>
        <w:pStyle w:val="Heading2"/>
        <w:rPr>
          <w:ins w:id="1289" w:author="HEEWOOK" w:date="2024-09-05T14:10:00Z"/>
          <w:lang w:eastAsia="ko-KR"/>
        </w:rPr>
      </w:pPr>
      <w:ins w:id="1290" w:author="HEEWOOK" w:date="2024-09-05T14:10:00Z">
        <w:r w:rsidRPr="001376B1">
          <w:rPr>
            <w:lang w:eastAsia="ko-KR"/>
          </w:rPr>
          <w:t>A5.1</w:t>
        </w:r>
        <w:r w:rsidRPr="001376B1">
          <w:rPr>
            <w:lang w:eastAsia="ko-KR"/>
          </w:rPr>
          <w:tab/>
          <w:t>Calibration assumptions</w:t>
        </w:r>
      </w:ins>
    </w:p>
    <w:p w:rsidR="000B1272" w:rsidRPr="001376B1" w:rsidRDefault="000B1272" w:rsidP="00BD034E">
      <w:pPr>
        <w:pStyle w:val="Normalaftertitle"/>
        <w:rPr>
          <w:ins w:id="1291" w:author="HEEWOOK" w:date="2024-09-05T14:10:00Z"/>
          <w:lang w:eastAsia="ko-KR"/>
        </w:rPr>
      </w:pPr>
      <w:ins w:id="1292" w:author="HEEWOOK" w:date="2024-09-05T14:24:00Z">
        <w:r w:rsidRPr="001376B1">
          <w:rPr>
            <w:lang w:eastAsia="ko-KR"/>
          </w:rPr>
          <w:t>Channel calibration</w:t>
        </w:r>
      </w:ins>
      <w:ins w:id="1293" w:author="HEEWOOK" w:date="2024-09-05T14:29:00Z">
        <w:r w:rsidRPr="001376B1">
          <w:rPr>
            <w:lang w:eastAsia="ko-KR"/>
          </w:rPr>
          <w:t>s</w:t>
        </w:r>
      </w:ins>
      <w:ins w:id="1294" w:author="HEEWOOK" w:date="2024-09-05T14:24:00Z">
        <w:r w:rsidRPr="001376B1">
          <w:rPr>
            <w:lang w:eastAsia="ko-KR"/>
          </w:rPr>
          <w:t xml:space="preserve"> </w:t>
        </w:r>
      </w:ins>
      <w:ins w:id="1295" w:author="HEEWOOK" w:date="2024-09-05T14:29:00Z">
        <w:r w:rsidRPr="001376B1">
          <w:rPr>
            <w:lang w:eastAsia="ko-KR"/>
          </w:rPr>
          <w:t>are</w:t>
        </w:r>
      </w:ins>
      <w:ins w:id="1296" w:author="HEEWOOK" w:date="2024-09-05T14:24:00Z">
        <w:r w:rsidRPr="001376B1">
          <w:rPr>
            <w:lang w:eastAsia="ko-KR"/>
          </w:rPr>
          <w:t xml:space="preserve"> </w:t>
        </w:r>
      </w:ins>
      <w:ins w:id="1297" w:author="HEEWOOK" w:date="2024-09-05T14:25:00Z">
        <w:r w:rsidRPr="001376B1">
          <w:rPr>
            <w:lang w:eastAsia="ko-KR"/>
          </w:rPr>
          <w:t xml:space="preserve">performed based on </w:t>
        </w:r>
      </w:ins>
      <w:ins w:id="1298" w:author="HEEWOOK" w:date="2024-09-05T14:27:00Z">
        <w:r w:rsidRPr="001376B1">
          <w:rPr>
            <w:lang w:eastAsia="ko-KR"/>
          </w:rPr>
          <w:t xml:space="preserve">the </w:t>
        </w:r>
      </w:ins>
      <w:ins w:id="1299" w:author="HEEWOOK" w:date="2024-09-05T14:25:00Z">
        <w:r w:rsidRPr="001376B1">
          <w:rPr>
            <w:lang w:eastAsia="ko-KR"/>
          </w:rPr>
          <w:t>assumptions</w:t>
        </w:r>
      </w:ins>
      <w:ins w:id="1300" w:author="HEEWOOK" w:date="2024-09-05T15:30:00Z">
        <w:r w:rsidRPr="001376B1">
          <w:rPr>
            <w:lang w:eastAsia="ko-KR"/>
          </w:rPr>
          <w:t xml:space="preserve"> for simulation-based evaluations, which are provided in ANNEX 3, </w:t>
        </w:r>
      </w:ins>
      <w:ins w:id="1301" w:author="HEEWOOK" w:date="2024-09-05T14:27:00Z">
        <w:r w:rsidRPr="001376B1">
          <w:rPr>
            <w:lang w:eastAsia="ko-KR"/>
          </w:rPr>
          <w:t>with the following exceptions</w:t>
        </w:r>
      </w:ins>
      <w:ins w:id="1302" w:author="HEEWOOK" w:date="2024-09-05T14:10:00Z">
        <w:r w:rsidRPr="001376B1">
          <w:rPr>
            <w:lang w:eastAsia="ko-KR"/>
          </w:rPr>
          <w:t xml:space="preserve">: a </w:t>
        </w:r>
        <w:r w:rsidRPr="001376B1">
          <w:t xml:space="preserve">large-scale channel model </w:t>
        </w:r>
      </w:ins>
      <w:ins w:id="1303" w:author="HEEWOOK" w:date="2024-09-05T14:12:00Z">
        <w:r w:rsidRPr="001376B1">
          <w:t>was</w:t>
        </w:r>
      </w:ins>
      <w:ins w:id="1304" w:author="HEEWOOK" w:date="2024-09-05T14:10:00Z">
        <w:r w:rsidRPr="001376B1">
          <w:t xml:space="preserve"> assumed, and scintillation loss is ignored.</w:t>
        </w:r>
      </w:ins>
      <w:ins w:id="1305" w:author="HEEWOOK" w:date="2024-09-05T15:31:00Z">
        <w:r w:rsidRPr="001376B1">
          <w:t xml:space="preserve"> </w:t>
        </w:r>
      </w:ins>
      <w:ins w:id="1306" w:author="HEEWOOK" w:date="2024-09-05T14:10:00Z">
        <w:r w:rsidRPr="001376B1">
          <w:rPr>
            <w:lang w:eastAsia="ko-KR"/>
          </w:rPr>
          <w:t xml:space="preserve">The calibration metrics are DL coupling loss, and geometry SIR/SINR. </w:t>
        </w:r>
      </w:ins>
    </w:p>
    <w:p w:rsidR="000B1272" w:rsidRPr="001376B1" w:rsidRDefault="000B1272" w:rsidP="00BD034E">
      <w:pPr>
        <w:rPr>
          <w:ins w:id="1307" w:author="HEEWOOK" w:date="2024-09-05T14:10:00Z"/>
          <w:lang w:eastAsia="ko-KR"/>
        </w:rPr>
      </w:pPr>
    </w:p>
    <w:p w:rsidR="000B1272" w:rsidRPr="001376B1" w:rsidRDefault="000B1272" w:rsidP="00BD034E">
      <w:pPr>
        <w:pStyle w:val="Heading2"/>
        <w:rPr>
          <w:ins w:id="1308" w:author="HEEWOOK" w:date="2024-09-05T14:10:00Z"/>
          <w:lang w:eastAsia="ko-KR"/>
        </w:rPr>
      </w:pPr>
      <w:ins w:id="1309" w:author="HEEWOOK" w:date="2024-09-05T14:10:00Z">
        <w:r w:rsidRPr="001376B1">
          <w:rPr>
            <w:lang w:eastAsia="ko-KR"/>
          </w:rPr>
          <w:t>A5.2</w:t>
        </w:r>
        <w:r w:rsidRPr="001376B1">
          <w:rPr>
            <w:lang w:eastAsia="ko-KR"/>
          </w:rPr>
          <w:tab/>
          <w:t>Calibration results</w:t>
        </w:r>
      </w:ins>
    </w:p>
    <w:p w:rsidR="000B1272" w:rsidRPr="001376B1" w:rsidRDefault="000B1272" w:rsidP="00BD034E">
      <w:pPr>
        <w:pStyle w:val="Normalaftertitle"/>
        <w:rPr>
          <w:ins w:id="1310" w:author="HEEWOOK" w:date="2024-09-05T14:10:00Z"/>
          <w:lang w:eastAsia="ko-KR"/>
        </w:rPr>
      </w:pPr>
      <w:ins w:id="1311" w:author="HEEWOOK" w:date="2024-09-05T14:15:00Z">
        <w:r w:rsidRPr="001376B1">
          <w:rPr>
            <w:lang w:eastAsia="ko-KR"/>
          </w:rPr>
          <w:t xml:space="preserve">The </w:t>
        </w:r>
      </w:ins>
      <w:ins w:id="1312" w:author="HEEWOOK" w:date="2024-09-05T14:10:00Z">
        <w:r w:rsidRPr="001376B1">
          <w:rPr>
            <w:lang w:eastAsia="ko-KR"/>
          </w:rPr>
          <w:t xml:space="preserve">calibration results (shown as “Evaluation” in the legend of the following figures) are </w:t>
        </w:r>
      </w:ins>
      <w:ins w:id="1313" w:author="HEEWOOK" w:date="2024-09-05T14:17:00Z">
        <w:r w:rsidRPr="001376B1">
          <w:rPr>
            <w:lang w:eastAsia="ko-KR"/>
          </w:rPr>
          <w:t>approximated</w:t>
        </w:r>
      </w:ins>
      <w:ins w:id="1314" w:author="HEEWOOK" w:date="2024-09-05T14:10:00Z">
        <w:r w:rsidRPr="001376B1">
          <w:rPr>
            <w:lang w:eastAsia="ko-KR"/>
          </w:rPr>
          <w:t xml:space="preserve"> to the average calibration results provided by different 3GPP entities (shown as “Mean”) for the self-evaluation towards IMT-2020.</w:t>
        </w:r>
      </w:ins>
    </w:p>
    <w:p w:rsidR="000B1272" w:rsidRPr="001376B1" w:rsidRDefault="000B1272" w:rsidP="00C10D01">
      <w:pPr>
        <w:jc w:val="center"/>
        <w:rPr>
          <w:ins w:id="1315" w:author="HEEWOOK" w:date="2024-09-05T14:10:00Z"/>
          <w:highlight w:val="yellow"/>
          <w:lang w:eastAsia="ko-KR"/>
        </w:rPr>
      </w:pPr>
      <w:ins w:id="1316" w:author="HEEWOOK" w:date="2024-09-05T14:10:00Z">
        <w:r w:rsidRPr="001376B1">
          <w:rPr>
            <w:noProof/>
            <w:lang w:eastAsia="ko-KR"/>
          </w:rPr>
          <w:drawing>
            <wp:inline distT="0" distB="0" distL="0" distR="0" wp14:anchorId="61234B33" wp14:editId="2208C157">
              <wp:extent cx="5997039" cy="1485106"/>
              <wp:effectExtent l="0" t="0" r="3810" b="1270"/>
              <wp:docPr id="145033491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10373" cy="1488408"/>
                      </a:xfrm>
                      <a:prstGeom prst="rect">
                        <a:avLst/>
                      </a:prstGeom>
                    </pic:spPr>
                  </pic:pic>
                </a:graphicData>
              </a:graphic>
            </wp:inline>
          </w:drawing>
        </w:r>
      </w:ins>
    </w:p>
    <w:p w:rsidR="000B1272" w:rsidRPr="001376B1" w:rsidRDefault="000B1272" w:rsidP="00C10D01">
      <w:pPr>
        <w:jc w:val="center"/>
        <w:rPr>
          <w:ins w:id="1317" w:author="HEEWOOK" w:date="2024-09-05T14:10:00Z"/>
          <w:highlight w:val="yellow"/>
          <w:lang w:eastAsia="ko-KR"/>
        </w:rPr>
      </w:pPr>
      <w:ins w:id="1318" w:author="HEEWOOK" w:date="2024-09-05T14:10:00Z">
        <w:r w:rsidRPr="001376B1">
          <w:rPr>
            <w:noProof/>
            <w:lang w:eastAsia="ko-KR"/>
          </w:rPr>
          <w:drawing>
            <wp:inline distT="0" distB="0" distL="0" distR="0" wp14:anchorId="44EDE9F7" wp14:editId="76358DE1">
              <wp:extent cx="5943600" cy="149222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58897" cy="1496061"/>
                      </a:xfrm>
                      <a:prstGeom prst="rect">
                        <a:avLst/>
                      </a:prstGeom>
                    </pic:spPr>
                  </pic:pic>
                </a:graphicData>
              </a:graphic>
            </wp:inline>
          </w:drawing>
        </w:r>
      </w:ins>
    </w:p>
    <w:p w:rsidR="000B1272" w:rsidRPr="001376B1" w:rsidRDefault="000B1272" w:rsidP="00C10D01">
      <w:pPr>
        <w:jc w:val="center"/>
        <w:rPr>
          <w:ins w:id="1319" w:author="HEEWOOK" w:date="2024-09-05T14:10:00Z"/>
          <w:highlight w:val="yellow"/>
          <w:lang w:eastAsia="ko-KR"/>
        </w:rPr>
      </w:pPr>
      <w:ins w:id="1320" w:author="HEEWOOK" w:date="2024-09-05T14:10:00Z">
        <w:r w:rsidRPr="001376B1">
          <w:rPr>
            <w:noProof/>
            <w:lang w:eastAsia="ko-KR"/>
          </w:rPr>
          <w:drawing>
            <wp:inline distT="0" distB="0" distL="0" distR="0" wp14:anchorId="7F90F92E" wp14:editId="77B45112">
              <wp:extent cx="5925787" cy="1487748"/>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2957" cy="1492059"/>
                      </a:xfrm>
                      <a:prstGeom prst="rect">
                        <a:avLst/>
                      </a:prstGeom>
                    </pic:spPr>
                  </pic:pic>
                </a:graphicData>
              </a:graphic>
            </wp:inline>
          </w:drawing>
        </w:r>
      </w:ins>
    </w:p>
    <w:p w:rsidR="000B1272" w:rsidRPr="001376B1" w:rsidRDefault="000B1272" w:rsidP="00BD034E">
      <w:pPr>
        <w:jc w:val="center"/>
        <w:rPr>
          <w:ins w:id="1321" w:author="HEEWOOK" w:date="2024-09-05T14:10:00Z"/>
          <w:lang w:eastAsia="ko-KR"/>
        </w:rPr>
      </w:pPr>
      <w:ins w:id="1322" w:author="HEEWOOK" w:date="2024-09-05T14:10:00Z">
        <w:r w:rsidRPr="001376B1">
          <w:rPr>
            <w:lang w:eastAsia="ko-KR"/>
          </w:rPr>
          <w:t>FIGURE A-1 Calibration results for LEO 600 km, FRF=1 (study case 9)</w:t>
        </w:r>
      </w:ins>
    </w:p>
    <w:p w:rsidR="000B1272" w:rsidRPr="001376B1" w:rsidRDefault="000B1272" w:rsidP="00BD034E">
      <w:pPr>
        <w:jc w:val="center"/>
        <w:rPr>
          <w:ins w:id="1323" w:author="HEEWOOK" w:date="2024-09-05T14:10:00Z"/>
          <w:highlight w:val="yellow"/>
          <w:lang w:eastAsia="ko-KR"/>
        </w:rPr>
      </w:pPr>
      <w:ins w:id="1324" w:author="HEEWOOK" w:date="2024-09-05T14:10:00Z">
        <w:r w:rsidRPr="001376B1">
          <w:rPr>
            <w:noProof/>
            <w:lang w:eastAsia="ko-KR"/>
          </w:rPr>
          <w:drawing>
            <wp:inline distT="0" distB="0" distL="0" distR="0" wp14:anchorId="5B970704" wp14:editId="4BF4F873">
              <wp:extent cx="6120765" cy="151574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515745"/>
                      </a:xfrm>
                      <a:prstGeom prst="rect">
                        <a:avLst/>
                      </a:prstGeom>
                    </pic:spPr>
                  </pic:pic>
                </a:graphicData>
              </a:graphic>
            </wp:inline>
          </w:drawing>
        </w:r>
      </w:ins>
    </w:p>
    <w:p w:rsidR="000B1272" w:rsidRPr="001376B1" w:rsidRDefault="000B1272" w:rsidP="00BD034E">
      <w:pPr>
        <w:rPr>
          <w:ins w:id="1325" w:author="HEEWOOK" w:date="2024-09-05T14:10:00Z"/>
          <w:highlight w:val="yellow"/>
          <w:lang w:eastAsia="ko-KR"/>
        </w:rPr>
      </w:pPr>
      <w:ins w:id="1326" w:author="HEEWOOK" w:date="2024-09-05T14:10:00Z">
        <w:r w:rsidRPr="001376B1">
          <w:rPr>
            <w:noProof/>
            <w:lang w:eastAsia="ko-KR"/>
          </w:rPr>
          <w:drawing>
            <wp:inline distT="0" distB="0" distL="0" distR="0" wp14:anchorId="0FEC1F02" wp14:editId="706E5149">
              <wp:extent cx="6120765" cy="152209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522095"/>
                      </a:xfrm>
                      <a:prstGeom prst="rect">
                        <a:avLst/>
                      </a:prstGeom>
                    </pic:spPr>
                  </pic:pic>
                </a:graphicData>
              </a:graphic>
            </wp:inline>
          </w:drawing>
        </w:r>
      </w:ins>
    </w:p>
    <w:p w:rsidR="000B1272" w:rsidRPr="001376B1" w:rsidRDefault="000B1272" w:rsidP="00BD034E">
      <w:pPr>
        <w:rPr>
          <w:ins w:id="1327" w:author="HEEWOOK" w:date="2024-09-05T14:10:00Z"/>
          <w:highlight w:val="yellow"/>
          <w:lang w:eastAsia="ko-KR"/>
        </w:rPr>
      </w:pPr>
      <w:ins w:id="1328" w:author="HEEWOOK" w:date="2024-09-05T14:10:00Z">
        <w:r w:rsidRPr="001376B1">
          <w:rPr>
            <w:noProof/>
            <w:lang w:eastAsia="ko-KR"/>
          </w:rPr>
          <w:drawing>
            <wp:inline distT="0" distB="0" distL="0" distR="0" wp14:anchorId="53315B40" wp14:editId="2786784C">
              <wp:extent cx="6120765" cy="15367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1536700"/>
                      </a:xfrm>
                      <a:prstGeom prst="rect">
                        <a:avLst/>
                      </a:prstGeom>
                    </pic:spPr>
                  </pic:pic>
                </a:graphicData>
              </a:graphic>
            </wp:inline>
          </w:drawing>
        </w:r>
      </w:ins>
    </w:p>
    <w:p w:rsidR="000B1272" w:rsidRPr="001376B1" w:rsidRDefault="000B1272" w:rsidP="00BD034E">
      <w:pPr>
        <w:jc w:val="center"/>
        <w:rPr>
          <w:ins w:id="1329" w:author="HEEWOOK" w:date="2024-09-05T14:10:00Z"/>
          <w:lang w:eastAsia="ko-KR"/>
        </w:rPr>
      </w:pPr>
      <w:ins w:id="1330" w:author="HEEWOOK" w:date="2024-09-05T14:10:00Z">
        <w:r w:rsidRPr="001376B1">
          <w:rPr>
            <w:lang w:eastAsia="ko-KR"/>
          </w:rPr>
          <w:t>FIGURE A-2 Calibration results for LEO 600 km, FRF=3 (study case 10)</w:t>
        </w:r>
      </w:ins>
    </w:p>
    <w:p w:rsidR="006C6EF6" w:rsidRPr="001376B1" w:rsidRDefault="006C6EF6" w:rsidP="0032202E">
      <w:pPr>
        <w:pStyle w:val="Reasons"/>
      </w:pPr>
    </w:p>
    <w:p w:rsidR="000069D4" w:rsidRPr="001376B1" w:rsidRDefault="006C6EF6" w:rsidP="006C6EF6">
      <w:pPr>
        <w:jc w:val="center"/>
      </w:pPr>
      <w:r w:rsidRPr="001376B1">
        <w:t>______________</w:t>
      </w:r>
    </w:p>
    <w:sectPr w:rsidR="000069D4" w:rsidRPr="001376B1" w:rsidSect="00D02712">
      <w:headerReference w:type="default"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676D" w:rsidRDefault="00D8676D">
      <w:r>
        <w:separator/>
      </w:r>
    </w:p>
  </w:endnote>
  <w:endnote w:type="continuationSeparator" w:id="0">
    <w:p w:rsidR="00D8676D" w:rsidRDefault="00D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Nimbus Roman No9 L"/>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76B1" w:rsidRDefault="0013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272" w:rsidRPr="00447FF3" w:rsidRDefault="00D8676D" w:rsidP="00447FF3">
    <w:pPr>
      <w:pStyle w:val="Footer"/>
    </w:pPr>
    <w:r>
      <w:fldChar w:fldCharType="begin"/>
    </w:r>
    <w:r>
      <w:instrText xml:space="preserve"> FILENAME  \p  \* MERGEFORMAT </w:instrText>
    </w:r>
    <w:r>
      <w:fldChar w:fldCharType="separate"/>
    </w:r>
    <w:r w:rsidR="00A8521C">
      <w:t>\\Blue\dfs\BR\BRSGD\TEXT2023\SG04\WP4B\000\075e.docx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272" w:rsidRPr="00447FF3" w:rsidRDefault="00D8676D" w:rsidP="00447FF3">
    <w:pPr>
      <w:pStyle w:val="Footer"/>
    </w:pPr>
    <w:r>
      <w:fldChar w:fldCharType="begin"/>
    </w:r>
    <w:r>
      <w:instrText xml:space="preserve"> FILENAME  \p  \* MERGEFORMAT </w:instrText>
    </w:r>
    <w:r>
      <w:fldChar w:fldCharType="separate"/>
    </w:r>
    <w:r w:rsidR="00A8521C">
      <w:t>\\Blue\dfs\BR\BRSGD\TEXT2023\SG04\WP4B\000\075e.docx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521C" w:rsidRPr="00447FF3" w:rsidRDefault="00D8676D" w:rsidP="00447FF3">
    <w:pPr>
      <w:pStyle w:val="Footer"/>
    </w:pPr>
    <w:r>
      <w:fldChar w:fldCharType="begin"/>
    </w:r>
    <w:r>
      <w:instrText xml:space="preserve"> FILENAME  \p  \* MERGEFORMAT </w:instrText>
    </w:r>
    <w:r>
      <w:fldChar w:fldCharType="separate"/>
    </w:r>
    <w:r w:rsidR="00A8521C">
      <w:t>\\Blue\dfs\BR\BRSGD\TEXT2023\SG04\WP4B\000\075e.docx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2F7CB3" w:rsidRDefault="001B4F60">
    <w:pPr>
      <w:pStyle w:val="Footer"/>
      <w:rPr>
        <w:lang w:val="en-US"/>
      </w:rPr>
    </w:pPr>
    <w:fldSimple w:instr=" FILENAME \p \* MERGEFORMAT ">
      <w:r w:rsidR="006E4AFF" w:rsidRPr="006E4AFF">
        <w:rPr>
          <w:lang w:val="en-US"/>
        </w:rPr>
        <w:t>Document48</w:t>
      </w:r>
    </w:fldSimple>
    <w:r w:rsidR="00FA124A" w:rsidRPr="002F7CB3">
      <w:rPr>
        <w:lang w:val="en-US"/>
      </w:rPr>
      <w:tab/>
    </w:r>
    <w:r w:rsidR="00D02712">
      <w:fldChar w:fldCharType="begin"/>
    </w:r>
    <w:r w:rsidR="00FA124A">
      <w:instrText xml:space="preserve"> savedate \@ dd.MM.yy </w:instrText>
    </w:r>
    <w:r w:rsidR="00D02712">
      <w:fldChar w:fldCharType="separate"/>
    </w:r>
    <w:r w:rsidR="00B2044D">
      <w:t>03.10.24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E4AFF">
      <w:t>21.02.08</w:t>
    </w:r>
    <w:r w:rsidR="00D0271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2F7CB3" w:rsidRDefault="001B4F60" w:rsidP="00E6257C">
    <w:pPr>
      <w:pStyle w:val="Footer"/>
      <w:rPr>
        <w:lang w:val="en-US"/>
      </w:rPr>
    </w:pPr>
    <w:fldSimple w:instr=" FILENAME \p \* MERGEFORMAT ">
      <w:r w:rsidR="00A8521C" w:rsidRPr="00A8521C">
        <w:rPr>
          <w:lang w:val="en-US"/>
        </w:rPr>
        <w:t>\</w:t>
      </w:r>
      <w:r w:rsidR="00A8521C">
        <w:t>\Blue\dfs\BR\BRSGD\TEXT2023\SG04\WP4B\000\075e.docx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676D" w:rsidRDefault="00D8676D">
      <w:r>
        <w:t>____________________</w:t>
      </w:r>
    </w:p>
  </w:footnote>
  <w:footnote w:type="continuationSeparator" w:id="0">
    <w:p w:rsidR="00D8676D" w:rsidRDefault="00D8676D">
      <w:r>
        <w:continuationSeparator/>
      </w:r>
    </w:p>
  </w:footnote>
  <w:footnote w:id="1">
    <w:p w:rsidR="00CB4A5F" w:rsidRDefault="00CB4A5F" w:rsidP="00CB4A5F">
      <w:pPr>
        <w:pStyle w:val="FootnoteText"/>
      </w:pPr>
      <w:r>
        <w:rPr>
          <w:rStyle w:val="FootnoteReference"/>
        </w:rPr>
        <w:t>*</w:t>
      </w:r>
      <w:r>
        <w:tab/>
      </w:r>
      <w:r>
        <w:rPr>
          <w:szCs w:val="24"/>
          <w:lang w:val="en-US"/>
        </w:rPr>
        <w:t xml:space="preserve">Submitted on behalf of </w:t>
      </w:r>
      <w:r>
        <w:rPr>
          <w:szCs w:val="24"/>
        </w:rPr>
        <w:t>SatComForum.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76B1" w:rsidRDefault="00137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272" w:rsidRPr="00FA3856" w:rsidRDefault="000B1272" w:rsidP="00FA3856">
    <w:pPr>
      <w:pStyle w:val="Header"/>
      <w:rPr>
        <w:rStyle w:val="PageNumbe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w:t>
    </w:r>
    <w:r>
      <w:rPr>
        <w:rStyle w:val="PageNumber"/>
      </w:rPr>
      <w:br/>
    </w:r>
    <w:r>
      <w:rPr>
        <w:lang w:val="en-US"/>
      </w:rPr>
      <w:t>4B/</w:t>
    </w:r>
    <w:r w:rsidR="00A8521C">
      <w:rPr>
        <w:lang w:val="en-US"/>
      </w:rPr>
      <w:t>75</w:t>
    </w:r>
    <w:r>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76B1" w:rsidRDefault="001376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521C" w:rsidRPr="00FA3856" w:rsidRDefault="00A8521C" w:rsidP="00FA3856">
    <w:pPr>
      <w:pStyle w:val="Header"/>
      <w:rPr>
        <w:rStyle w:val="PageNumbe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w:t>
    </w:r>
    <w:r>
      <w:rPr>
        <w:rStyle w:val="PageNumber"/>
      </w:rPr>
      <w:br/>
    </w:r>
    <w:r>
      <w:rPr>
        <w:lang w:val="en-US"/>
      </w:rPr>
      <w:t>4B/75-E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521C" w:rsidRPr="00FA3856" w:rsidRDefault="00A8521C" w:rsidP="00A8521C">
    <w:pPr>
      <w:pStyle w:val="Header"/>
      <w:rPr>
        <w:rStyle w:val="PageNumbe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r>
      <w:rPr>
        <w:rStyle w:val="PageNumber"/>
      </w:rPr>
      <w:br/>
    </w:r>
    <w:r>
      <w:rPr>
        <w:lang w:val="en-US"/>
      </w:rPr>
      <w:t>4B/75-E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rsidR="00FA124A" w:rsidRDefault="00A8521C">
    <w:pPr>
      <w:pStyle w:val="Header"/>
      <w:rPr>
        <w:lang w:val="en-US"/>
      </w:rPr>
    </w:pPr>
    <w:r>
      <w:rPr>
        <w:lang w:val="en-US"/>
      </w:rPr>
      <w:t>4B</w:t>
    </w:r>
    <w:r w:rsidR="001A09D6">
      <w:rPr>
        <w:lang w:val="en-US"/>
      </w:rPr>
      <w:t>/</w:t>
    </w:r>
    <w:r>
      <w:rPr>
        <w:lang w:val="en-US"/>
      </w:rPr>
      <w:t>75</w:t>
    </w:r>
    <w:r w:rsidR="00DA70C7">
      <w:rPr>
        <w:lang w:val="en-US"/>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521C" w:rsidRPr="00FA3856" w:rsidRDefault="00A8521C" w:rsidP="00A8521C">
    <w:pPr>
      <w:pStyle w:val="Header"/>
      <w:rPr>
        <w:rStyle w:val="PageNumbe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r>
      <w:rPr>
        <w:rStyle w:val="PageNumber"/>
      </w:rPr>
      <w:br/>
    </w:r>
    <w:r>
      <w:rPr>
        <w:lang w:val="en-US"/>
      </w:rPr>
      <w:t>4B/75-E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9E26D1A"/>
    <w:lvl w:ilvl="0">
      <w:numFmt w:val="decimal"/>
      <w:pStyle w:val="WINNERListBulletLast"/>
      <w:lvlText w:val="*"/>
      <w:lvlJc w:val="left"/>
      <w:rPr>
        <w:rFonts w:cs="Times New Roman"/>
      </w:rPr>
    </w:lvl>
  </w:abstractNum>
  <w:abstractNum w:abstractNumId="11" w15:restartNumberingAfterBreak="0">
    <w:nsid w:val="01E31D34"/>
    <w:multiLevelType w:val="hybridMultilevel"/>
    <w:tmpl w:val="3AD42B48"/>
    <w:lvl w:ilvl="0" w:tplc="04090001">
      <w:start w:val="1"/>
      <w:numFmt w:val="bullet"/>
      <w:lvlText w:val=""/>
      <w:lvlJc w:val="left"/>
      <w:pPr>
        <w:ind w:left="1939" w:hanging="400"/>
      </w:pPr>
      <w:rPr>
        <w:rFonts w:ascii="Wingdings" w:hAnsi="Wingdings" w:hint="default"/>
      </w:rPr>
    </w:lvl>
    <w:lvl w:ilvl="1" w:tplc="04090003" w:tentative="1">
      <w:start w:val="1"/>
      <w:numFmt w:val="bullet"/>
      <w:lvlText w:val=""/>
      <w:lvlJc w:val="left"/>
      <w:pPr>
        <w:ind w:left="2339" w:hanging="400"/>
      </w:pPr>
      <w:rPr>
        <w:rFonts w:ascii="Wingdings" w:hAnsi="Wingdings" w:hint="default"/>
      </w:rPr>
    </w:lvl>
    <w:lvl w:ilvl="2" w:tplc="04090005" w:tentative="1">
      <w:start w:val="1"/>
      <w:numFmt w:val="bullet"/>
      <w:lvlText w:val=""/>
      <w:lvlJc w:val="left"/>
      <w:pPr>
        <w:ind w:left="2739" w:hanging="400"/>
      </w:pPr>
      <w:rPr>
        <w:rFonts w:ascii="Wingdings" w:hAnsi="Wingdings" w:hint="default"/>
      </w:rPr>
    </w:lvl>
    <w:lvl w:ilvl="3" w:tplc="04090001" w:tentative="1">
      <w:start w:val="1"/>
      <w:numFmt w:val="bullet"/>
      <w:lvlText w:val=""/>
      <w:lvlJc w:val="left"/>
      <w:pPr>
        <w:ind w:left="3139" w:hanging="400"/>
      </w:pPr>
      <w:rPr>
        <w:rFonts w:ascii="Wingdings" w:hAnsi="Wingdings" w:hint="default"/>
      </w:rPr>
    </w:lvl>
    <w:lvl w:ilvl="4" w:tplc="04090003" w:tentative="1">
      <w:start w:val="1"/>
      <w:numFmt w:val="bullet"/>
      <w:lvlText w:val=""/>
      <w:lvlJc w:val="left"/>
      <w:pPr>
        <w:ind w:left="3539" w:hanging="400"/>
      </w:pPr>
      <w:rPr>
        <w:rFonts w:ascii="Wingdings" w:hAnsi="Wingdings" w:hint="default"/>
      </w:rPr>
    </w:lvl>
    <w:lvl w:ilvl="5" w:tplc="04090005" w:tentative="1">
      <w:start w:val="1"/>
      <w:numFmt w:val="bullet"/>
      <w:lvlText w:val=""/>
      <w:lvlJc w:val="left"/>
      <w:pPr>
        <w:ind w:left="3939" w:hanging="400"/>
      </w:pPr>
      <w:rPr>
        <w:rFonts w:ascii="Wingdings" w:hAnsi="Wingdings" w:hint="default"/>
      </w:rPr>
    </w:lvl>
    <w:lvl w:ilvl="6" w:tplc="04090001" w:tentative="1">
      <w:start w:val="1"/>
      <w:numFmt w:val="bullet"/>
      <w:lvlText w:val=""/>
      <w:lvlJc w:val="left"/>
      <w:pPr>
        <w:ind w:left="4339" w:hanging="400"/>
      </w:pPr>
      <w:rPr>
        <w:rFonts w:ascii="Wingdings" w:hAnsi="Wingdings" w:hint="default"/>
      </w:rPr>
    </w:lvl>
    <w:lvl w:ilvl="7" w:tplc="04090003" w:tentative="1">
      <w:start w:val="1"/>
      <w:numFmt w:val="bullet"/>
      <w:lvlText w:val=""/>
      <w:lvlJc w:val="left"/>
      <w:pPr>
        <w:ind w:left="4739" w:hanging="400"/>
      </w:pPr>
      <w:rPr>
        <w:rFonts w:ascii="Wingdings" w:hAnsi="Wingdings" w:hint="default"/>
      </w:rPr>
    </w:lvl>
    <w:lvl w:ilvl="8" w:tplc="04090005" w:tentative="1">
      <w:start w:val="1"/>
      <w:numFmt w:val="bullet"/>
      <w:lvlText w:val=""/>
      <w:lvlJc w:val="left"/>
      <w:pPr>
        <w:ind w:left="5139" w:hanging="400"/>
      </w:pPr>
      <w:rPr>
        <w:rFonts w:ascii="Wingdings" w:hAnsi="Wingdings" w:hint="default"/>
      </w:rPr>
    </w:lvl>
  </w:abstractNum>
  <w:abstractNum w:abstractNumId="1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1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0C694788"/>
    <w:multiLevelType w:val="hybridMultilevel"/>
    <w:tmpl w:val="EA2A0FE4"/>
    <w:lvl w:ilvl="0" w:tplc="6158FE36">
      <w:numFmt w:val="bullet"/>
      <w:lvlText w:val="–"/>
      <w:lvlJc w:val="left"/>
      <w:pPr>
        <w:ind w:left="1150" w:hanging="360"/>
      </w:pPr>
      <w:rPr>
        <w:rFonts w:ascii="Times New Roman" w:eastAsia="Batang" w:hAnsi="Times New Roman" w:cs="Times New Roman"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0CB245DF"/>
    <w:multiLevelType w:val="multilevel"/>
    <w:tmpl w:val="8B468244"/>
    <w:lvl w:ilvl="0">
      <w:start w:val="1"/>
      <w:numFmt w:val="decimal"/>
      <w:pStyle w:val="StyleHeading5Ari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0FBF46C6"/>
    <w:multiLevelType w:val="hybridMultilevel"/>
    <w:tmpl w:val="C8B8AE5C"/>
    <w:lvl w:ilvl="0" w:tplc="04090003">
      <w:start w:val="1"/>
      <w:numFmt w:val="bullet"/>
      <w:lvlText w:val=""/>
      <w:lvlJc w:val="left"/>
      <w:pPr>
        <w:ind w:left="1604" w:hanging="400"/>
      </w:pPr>
      <w:rPr>
        <w:rFonts w:ascii="Wingdings" w:hAnsi="Wingdings" w:hint="default"/>
      </w:rPr>
    </w:lvl>
    <w:lvl w:ilvl="1" w:tplc="04090003" w:tentative="1">
      <w:start w:val="1"/>
      <w:numFmt w:val="bullet"/>
      <w:lvlText w:val=""/>
      <w:lvlJc w:val="left"/>
      <w:pPr>
        <w:ind w:left="2004" w:hanging="400"/>
      </w:pPr>
      <w:rPr>
        <w:rFonts w:ascii="Wingdings" w:hAnsi="Wingdings" w:hint="default"/>
      </w:rPr>
    </w:lvl>
    <w:lvl w:ilvl="2" w:tplc="04090005" w:tentative="1">
      <w:start w:val="1"/>
      <w:numFmt w:val="bullet"/>
      <w:lvlText w:val=""/>
      <w:lvlJc w:val="left"/>
      <w:pPr>
        <w:ind w:left="2404" w:hanging="400"/>
      </w:pPr>
      <w:rPr>
        <w:rFonts w:ascii="Wingdings" w:hAnsi="Wingdings" w:hint="default"/>
      </w:rPr>
    </w:lvl>
    <w:lvl w:ilvl="3" w:tplc="04090001" w:tentative="1">
      <w:start w:val="1"/>
      <w:numFmt w:val="bullet"/>
      <w:lvlText w:val=""/>
      <w:lvlJc w:val="left"/>
      <w:pPr>
        <w:ind w:left="2804" w:hanging="400"/>
      </w:pPr>
      <w:rPr>
        <w:rFonts w:ascii="Wingdings" w:hAnsi="Wingdings" w:hint="default"/>
      </w:rPr>
    </w:lvl>
    <w:lvl w:ilvl="4" w:tplc="04090003" w:tentative="1">
      <w:start w:val="1"/>
      <w:numFmt w:val="bullet"/>
      <w:lvlText w:val=""/>
      <w:lvlJc w:val="left"/>
      <w:pPr>
        <w:ind w:left="3204" w:hanging="400"/>
      </w:pPr>
      <w:rPr>
        <w:rFonts w:ascii="Wingdings" w:hAnsi="Wingdings" w:hint="default"/>
      </w:rPr>
    </w:lvl>
    <w:lvl w:ilvl="5" w:tplc="04090005" w:tentative="1">
      <w:start w:val="1"/>
      <w:numFmt w:val="bullet"/>
      <w:lvlText w:val=""/>
      <w:lvlJc w:val="left"/>
      <w:pPr>
        <w:ind w:left="3604" w:hanging="400"/>
      </w:pPr>
      <w:rPr>
        <w:rFonts w:ascii="Wingdings" w:hAnsi="Wingdings" w:hint="default"/>
      </w:rPr>
    </w:lvl>
    <w:lvl w:ilvl="6" w:tplc="04090001" w:tentative="1">
      <w:start w:val="1"/>
      <w:numFmt w:val="bullet"/>
      <w:lvlText w:val=""/>
      <w:lvlJc w:val="left"/>
      <w:pPr>
        <w:ind w:left="4004" w:hanging="400"/>
      </w:pPr>
      <w:rPr>
        <w:rFonts w:ascii="Wingdings" w:hAnsi="Wingdings" w:hint="default"/>
      </w:rPr>
    </w:lvl>
    <w:lvl w:ilvl="7" w:tplc="04090003" w:tentative="1">
      <w:start w:val="1"/>
      <w:numFmt w:val="bullet"/>
      <w:lvlText w:val=""/>
      <w:lvlJc w:val="left"/>
      <w:pPr>
        <w:ind w:left="4404" w:hanging="400"/>
      </w:pPr>
      <w:rPr>
        <w:rFonts w:ascii="Wingdings" w:hAnsi="Wingdings" w:hint="default"/>
      </w:rPr>
    </w:lvl>
    <w:lvl w:ilvl="8" w:tplc="04090005" w:tentative="1">
      <w:start w:val="1"/>
      <w:numFmt w:val="bullet"/>
      <w:lvlText w:val=""/>
      <w:lvlJc w:val="left"/>
      <w:pPr>
        <w:ind w:left="4804" w:hanging="400"/>
      </w:pPr>
      <w:rPr>
        <w:rFonts w:ascii="Wingdings" w:hAnsi="Wingdings" w:hint="default"/>
      </w:rPr>
    </w:lvl>
  </w:abstractNum>
  <w:abstractNum w:abstractNumId="17" w15:restartNumberingAfterBreak="0">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18" w15:restartNumberingAfterBreak="0">
    <w:nsid w:val="3A3F5161"/>
    <w:multiLevelType w:val="hybridMultilevel"/>
    <w:tmpl w:val="5E86C9F0"/>
    <w:lvl w:ilvl="0" w:tplc="ADC02BE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5404A"/>
    <w:multiLevelType w:val="singleLevel"/>
    <w:tmpl w:val="C480D6E8"/>
    <w:lvl w:ilvl="0">
      <w:start w:val="1"/>
      <w:numFmt w:val="bullet"/>
      <w:pStyle w:val="a"/>
      <w:lvlText w:val=""/>
      <w:lvlJc w:val="left"/>
      <w:pPr>
        <w:tabs>
          <w:tab w:val="num" w:pos="425"/>
        </w:tabs>
        <w:ind w:left="425" w:hanging="425"/>
      </w:pPr>
      <w:rPr>
        <w:rFonts w:ascii="Symbol" w:hAnsi="Symbol" w:hint="default"/>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3E0625E7"/>
    <w:multiLevelType w:val="hybridMultilevel"/>
    <w:tmpl w:val="3490D62A"/>
    <w:lvl w:ilvl="0" w:tplc="9964020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1F2C8D"/>
    <w:multiLevelType w:val="hybridMultilevel"/>
    <w:tmpl w:val="B88E8D00"/>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5"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6" w15:restartNumberingAfterBreak="0">
    <w:nsid w:val="491B6676"/>
    <w:multiLevelType w:val="singleLevel"/>
    <w:tmpl w:val="1B1C6AA0"/>
    <w:lvl w:ilvl="0">
      <w:start w:val="1"/>
      <w:numFmt w:val="lowerRoman"/>
      <w:pStyle w:val="annexhea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30"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1" w15:restartNumberingAfterBreak="0">
    <w:nsid w:val="5C242769"/>
    <w:multiLevelType w:val="hybridMultilevel"/>
    <w:tmpl w:val="45E0FB3C"/>
    <w:lvl w:ilvl="0" w:tplc="31E0B592">
      <w:start w:val="3"/>
      <w:numFmt w:val="bullet"/>
      <w:lvlText w:val="–"/>
      <w:lvlJc w:val="left"/>
      <w:pPr>
        <w:ind w:left="760" w:hanging="360"/>
      </w:pPr>
      <w:rPr>
        <w:rFonts w:ascii="Times New Roman" w:eastAsia="Batang" w:hAnsi="Times New Roman"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3" w15:restartNumberingAfterBreak="0">
    <w:nsid w:val="5D9A16AA"/>
    <w:multiLevelType w:val="hybridMultilevel"/>
    <w:tmpl w:val="14404428"/>
    <w:lvl w:ilvl="0" w:tplc="8D6AB6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5" w15:restartNumberingAfterBreak="0">
    <w:nsid w:val="627A1B65"/>
    <w:multiLevelType w:val="hybridMultilevel"/>
    <w:tmpl w:val="3F82C8D6"/>
    <w:lvl w:ilvl="0" w:tplc="6666DAF4">
      <w:start w:val="1200"/>
      <w:numFmt w:val="bullet"/>
      <w:lvlText w:val="-"/>
      <w:lvlJc w:val="left"/>
      <w:pPr>
        <w:tabs>
          <w:tab w:val="num" w:pos="360"/>
        </w:tabs>
        <w:ind w:left="360" w:hanging="360"/>
      </w:pPr>
      <w:rPr>
        <w:rFonts w:ascii="Century" w:eastAsia="MS Mincho"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BB3092"/>
    <w:multiLevelType w:val="hybridMultilevel"/>
    <w:tmpl w:val="C2A4A252"/>
    <w:lvl w:ilvl="0" w:tplc="30E62CCC">
      <w:start w:val="1"/>
      <w:numFmt w:val="decimalZero"/>
      <w:pStyle w:val="Paragraph2"/>
      <w:lvlText w:val="[00%1]"/>
      <w:lvlJc w:val="left"/>
      <w:pPr>
        <w:tabs>
          <w:tab w:val="num" w:pos="720"/>
        </w:tabs>
        <w:ind w:left="0" w:firstLine="0"/>
      </w:pPr>
      <w:rPr>
        <w:rFonts w:ascii="Arial" w:hAnsi="Arial"/>
        <w:b/>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39" w15:restartNumberingAfterBreak="0">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40"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1"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47139264">
    <w:abstractNumId w:val="9"/>
  </w:num>
  <w:num w:numId="2" w16cid:durableId="1065298492">
    <w:abstractNumId w:val="7"/>
  </w:num>
  <w:num w:numId="3" w16cid:durableId="541136654">
    <w:abstractNumId w:val="6"/>
  </w:num>
  <w:num w:numId="4" w16cid:durableId="1146046511">
    <w:abstractNumId w:val="5"/>
  </w:num>
  <w:num w:numId="5" w16cid:durableId="439491184">
    <w:abstractNumId w:val="4"/>
  </w:num>
  <w:num w:numId="6" w16cid:durableId="1399129374">
    <w:abstractNumId w:val="8"/>
  </w:num>
  <w:num w:numId="7" w16cid:durableId="817501277">
    <w:abstractNumId w:val="3"/>
  </w:num>
  <w:num w:numId="8" w16cid:durableId="642349877">
    <w:abstractNumId w:val="2"/>
  </w:num>
  <w:num w:numId="9" w16cid:durableId="2047560070">
    <w:abstractNumId w:val="1"/>
  </w:num>
  <w:num w:numId="10" w16cid:durableId="504713847">
    <w:abstractNumId w:val="0"/>
  </w:num>
  <w:num w:numId="11" w16cid:durableId="356739496">
    <w:abstractNumId w:val="10"/>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12" w16cid:durableId="1199591348">
    <w:abstractNumId w:val="29"/>
  </w:num>
  <w:num w:numId="13" w16cid:durableId="1539079664">
    <w:abstractNumId w:val="40"/>
  </w:num>
  <w:num w:numId="14" w16cid:durableId="1708799510">
    <w:abstractNumId w:val="12"/>
  </w:num>
  <w:num w:numId="15" w16cid:durableId="604536272">
    <w:abstractNumId w:val="25"/>
  </w:num>
  <w:num w:numId="16" w16cid:durableId="1894390062">
    <w:abstractNumId w:val="19"/>
  </w:num>
  <w:num w:numId="17" w16cid:durableId="633561362">
    <w:abstractNumId w:val="20"/>
  </w:num>
  <w:num w:numId="18" w16cid:durableId="1320576186">
    <w:abstractNumId w:val="32"/>
  </w:num>
  <w:num w:numId="19" w16cid:durableId="92289585">
    <w:abstractNumId w:val="26"/>
  </w:num>
  <w:num w:numId="20" w16cid:durableId="762412255">
    <w:abstractNumId w:val="38"/>
  </w:num>
  <w:num w:numId="21" w16cid:durableId="93987990">
    <w:abstractNumId w:val="24"/>
  </w:num>
  <w:num w:numId="22" w16cid:durableId="570625904">
    <w:abstractNumId w:val="30"/>
  </w:num>
  <w:num w:numId="23" w16cid:durableId="1259874036">
    <w:abstractNumId w:val="41"/>
  </w:num>
  <w:num w:numId="24" w16cid:durableId="855852815">
    <w:abstractNumId w:val="37"/>
  </w:num>
  <w:num w:numId="25" w16cid:durableId="1734113388">
    <w:abstractNumId w:val="27"/>
  </w:num>
  <w:num w:numId="26" w16cid:durableId="1035272691">
    <w:abstractNumId w:val="43"/>
  </w:num>
  <w:num w:numId="27" w16cid:durableId="168720281">
    <w:abstractNumId w:val="28"/>
  </w:num>
  <w:num w:numId="28" w16cid:durableId="944920771">
    <w:abstractNumId w:val="23"/>
  </w:num>
  <w:num w:numId="29" w16cid:durableId="1333410768">
    <w:abstractNumId w:val="42"/>
  </w:num>
  <w:num w:numId="30" w16cid:durableId="2132630472">
    <w:abstractNumId w:val="39"/>
  </w:num>
  <w:num w:numId="31" w16cid:durableId="440492704">
    <w:abstractNumId w:val="13"/>
  </w:num>
  <w:num w:numId="32" w16cid:durableId="1269965786">
    <w:abstractNumId w:val="17"/>
  </w:num>
  <w:num w:numId="33" w16cid:durableId="633995496">
    <w:abstractNumId w:val="15"/>
  </w:num>
  <w:num w:numId="34" w16cid:durableId="1716345462">
    <w:abstractNumId w:val="34"/>
  </w:num>
  <w:num w:numId="35" w16cid:durableId="10333106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176756">
    <w:abstractNumId w:val="11"/>
  </w:num>
  <w:num w:numId="37" w16cid:durableId="1347177540">
    <w:abstractNumId w:val="22"/>
  </w:num>
  <w:num w:numId="38" w16cid:durableId="367415068">
    <w:abstractNumId w:val="35"/>
  </w:num>
  <w:num w:numId="39" w16cid:durableId="1078557607">
    <w:abstractNumId w:val="31"/>
  </w:num>
  <w:num w:numId="40" w16cid:durableId="74400002">
    <w:abstractNumId w:val="18"/>
  </w:num>
  <w:num w:numId="41" w16cid:durableId="1083066694">
    <w:abstractNumId w:val="33"/>
  </w:num>
  <w:num w:numId="42" w16cid:durableId="404450178">
    <w:abstractNumId w:val="21"/>
  </w:num>
  <w:num w:numId="43" w16cid:durableId="873005771">
    <w:abstractNumId w:val="16"/>
  </w:num>
  <w:num w:numId="44" w16cid:durableId="47923108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EWOOK">
    <w15:presenceInfo w15:providerId="Windows Live" w15:userId="d27143040172b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FF"/>
    <w:rsid w:val="000069D4"/>
    <w:rsid w:val="000174AD"/>
    <w:rsid w:val="00047A1D"/>
    <w:rsid w:val="00050FE1"/>
    <w:rsid w:val="000604B9"/>
    <w:rsid w:val="000A13D4"/>
    <w:rsid w:val="000A7D55"/>
    <w:rsid w:val="000B1272"/>
    <w:rsid w:val="000C12C8"/>
    <w:rsid w:val="000C2E8E"/>
    <w:rsid w:val="000E0E7C"/>
    <w:rsid w:val="000F1B4B"/>
    <w:rsid w:val="0012744F"/>
    <w:rsid w:val="00131178"/>
    <w:rsid w:val="001376B1"/>
    <w:rsid w:val="00153513"/>
    <w:rsid w:val="00156F66"/>
    <w:rsid w:val="00163271"/>
    <w:rsid w:val="00172122"/>
    <w:rsid w:val="00182528"/>
    <w:rsid w:val="0018500B"/>
    <w:rsid w:val="00196A19"/>
    <w:rsid w:val="001A09D6"/>
    <w:rsid w:val="001B4F60"/>
    <w:rsid w:val="00202DC1"/>
    <w:rsid w:val="002116EE"/>
    <w:rsid w:val="002309D8"/>
    <w:rsid w:val="00245E2F"/>
    <w:rsid w:val="00253D18"/>
    <w:rsid w:val="00287D3E"/>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2569E"/>
    <w:rsid w:val="004B1EF7"/>
    <w:rsid w:val="004B3FAD"/>
    <w:rsid w:val="004C5749"/>
    <w:rsid w:val="00501DCA"/>
    <w:rsid w:val="00513A47"/>
    <w:rsid w:val="005408DF"/>
    <w:rsid w:val="00573344"/>
    <w:rsid w:val="00583F9B"/>
    <w:rsid w:val="005B0D29"/>
    <w:rsid w:val="005E5C10"/>
    <w:rsid w:val="005F2C78"/>
    <w:rsid w:val="006144E4"/>
    <w:rsid w:val="006318DE"/>
    <w:rsid w:val="00650299"/>
    <w:rsid w:val="00655FC5"/>
    <w:rsid w:val="006B73CB"/>
    <w:rsid w:val="006C6EF6"/>
    <w:rsid w:val="006E4AFF"/>
    <w:rsid w:val="007A44D9"/>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8521C"/>
    <w:rsid w:val="00AD2345"/>
    <w:rsid w:val="00AF173A"/>
    <w:rsid w:val="00B066A4"/>
    <w:rsid w:val="00B07A13"/>
    <w:rsid w:val="00B2044D"/>
    <w:rsid w:val="00B4279B"/>
    <w:rsid w:val="00B45FC9"/>
    <w:rsid w:val="00B76F35"/>
    <w:rsid w:val="00B81138"/>
    <w:rsid w:val="00BC7CCF"/>
    <w:rsid w:val="00BE470B"/>
    <w:rsid w:val="00C57A91"/>
    <w:rsid w:val="00CB4A5F"/>
    <w:rsid w:val="00CC01C2"/>
    <w:rsid w:val="00CF21F2"/>
    <w:rsid w:val="00D02712"/>
    <w:rsid w:val="00D046A7"/>
    <w:rsid w:val="00D167B6"/>
    <w:rsid w:val="00D214D0"/>
    <w:rsid w:val="00D65412"/>
    <w:rsid w:val="00D6546B"/>
    <w:rsid w:val="00D7086C"/>
    <w:rsid w:val="00D73A04"/>
    <w:rsid w:val="00D8676D"/>
    <w:rsid w:val="00DA70C7"/>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56E15"/>
  <w15:docId w15:val="{3708F3DB-0159-4E98-872A-9F15539B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2"/>
    <w:qFormat/>
    <w:rsid w:val="009C185B"/>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345"/>
    <w:basedOn w:val="Heading1"/>
    <w:next w:val="Normal"/>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subsubsect,...,h412...,見出し 4,heading 4"/>
    <w:basedOn w:val="Heading3"/>
    <w:next w:val="Normal"/>
    <w:qFormat/>
    <w:rsid w:val="009C185B"/>
    <w:pPr>
      <w:outlineLvl w:val="3"/>
    </w:pPr>
  </w:style>
  <w:style w:type="paragraph" w:styleId="Heading5">
    <w:name w:val="heading 5"/>
    <w:aliases w:val="T5,H5,h5,5,Heading5,h51,heading 51,Heading51,h52,h53,heading 5"/>
    <w:basedOn w:val="Heading4"/>
    <w:next w:val="Normal"/>
    <w:qFormat/>
    <w:rsid w:val="009C185B"/>
    <w:pPr>
      <w:outlineLvl w:val="4"/>
    </w:pPr>
  </w:style>
  <w:style w:type="paragraph" w:styleId="Heading6">
    <w:name w:val="heading 6"/>
    <w:aliases w:val="T6,H6,Titre 66,h6,6,Heading6,h61,h62"/>
    <w:basedOn w:val="Heading4"/>
    <w:next w:val="Normal"/>
    <w:link w:val="Heading6Char1"/>
    <w:qFormat/>
    <w:rsid w:val="009C185B"/>
    <w:pPr>
      <w:outlineLvl w:val="5"/>
    </w:pPr>
  </w:style>
  <w:style w:type="paragraph" w:styleId="Heading7">
    <w:name w:val="heading 7"/>
    <w:aliases w:val="T7,No#,No digit heading,H7,8,h7,7,st,SDL title"/>
    <w:basedOn w:val="Heading6"/>
    <w:next w:val="Normal"/>
    <w:link w:val="Heading7Char1"/>
    <w:qFormat/>
    <w:rsid w:val="009C185B"/>
    <w:pPr>
      <w:outlineLvl w:val="6"/>
    </w:pPr>
  </w:style>
  <w:style w:type="paragraph" w:styleId="Heading8">
    <w:name w:val="heading 8"/>
    <w:aliases w:val="h8,fig cap,Table Heading,Tables"/>
    <w:basedOn w:val="Heading6"/>
    <w:next w:val="Normal"/>
    <w:link w:val="Heading8Char1"/>
    <w:qFormat/>
    <w:rsid w:val="009C185B"/>
    <w:pPr>
      <w:outlineLvl w:val="7"/>
    </w:pPr>
  </w:style>
  <w:style w:type="paragraph" w:styleId="Heading9">
    <w:name w:val="heading 9"/>
    <w:aliases w:val="h9,9,tab cap,Figure Heading,FH"/>
    <w:basedOn w:val="Heading6"/>
    <w:next w:val="Normal"/>
    <w:link w:val="Heading9Char1"/>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footnote tex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39"/>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def">
    <w:name w:val="Rec_def"/>
    <w:basedOn w:val="DefaultParagraphFont"/>
    <w:rsid w:val="000B1272"/>
    <w:rPr>
      <w:b/>
    </w:rPr>
  </w:style>
  <w:style w:type="character" w:customStyle="1" w:styleId="Resdef">
    <w:name w:val="Res_def"/>
    <w:basedOn w:val="DefaultParagraphFont"/>
    <w:rsid w:val="000B1272"/>
    <w:rPr>
      <w:rFonts w:ascii="Times New Roman" w:hAnsi="Times New Roman"/>
      <w:b/>
    </w:rPr>
  </w:style>
  <w:style w:type="character" w:customStyle="1" w:styleId="RecNoChar">
    <w:name w:val="Rec_No Char"/>
    <w:link w:val="RecNo"/>
    <w:locked/>
    <w:rsid w:val="000B1272"/>
    <w:rPr>
      <w:rFonts w:ascii="Times New Roman" w:hAnsi="Times New Roman"/>
      <w:caps/>
      <w:sz w:val="28"/>
      <w:lang w:val="en-GB" w:eastAsia="en-US"/>
    </w:rPr>
  </w:style>
  <w:style w:type="character" w:styleId="Hyperlink">
    <w:name w:val="Hyperlink"/>
    <w:rsid w:val="000B1272"/>
    <w:rPr>
      <w:rFonts w:cs="Times New Roman"/>
      <w:color w:val="0000FF"/>
      <w:u w:val="single"/>
    </w:rPr>
  </w:style>
  <w:style w:type="paragraph" w:styleId="ListParagraph">
    <w:name w:val="List Paragraph"/>
    <w:basedOn w:val="Normal"/>
    <w:link w:val="ListParagraphChar"/>
    <w:uiPriority w:val="34"/>
    <w:qFormat/>
    <w:rsid w:val="000B1272"/>
    <w:pPr>
      <w:widowControl w:val="0"/>
      <w:tabs>
        <w:tab w:val="clear" w:pos="1134"/>
        <w:tab w:val="clear" w:pos="1871"/>
        <w:tab w:val="clear" w:pos="2268"/>
      </w:tabs>
      <w:overflowPunct/>
      <w:autoSpaceDE/>
      <w:autoSpaceDN/>
      <w:adjustRightInd/>
      <w:spacing w:before="0"/>
      <w:ind w:left="720"/>
      <w:textAlignment w:val="auto"/>
    </w:pPr>
    <w:rPr>
      <w:rFonts w:ascii="Courier New" w:eastAsiaTheme="minorEastAsia" w:hAnsi="Courier New"/>
      <w:lang w:val="en-US"/>
    </w:rPr>
  </w:style>
  <w:style w:type="paragraph" w:styleId="Title">
    <w:name w:val="Title"/>
    <w:basedOn w:val="Normal"/>
    <w:link w:val="TitleChar"/>
    <w:qFormat/>
    <w:rsid w:val="000B1272"/>
    <w:pPr>
      <w:tabs>
        <w:tab w:val="clear" w:pos="1134"/>
        <w:tab w:val="clear" w:pos="1871"/>
        <w:tab w:val="clear" w:pos="2268"/>
      </w:tabs>
      <w:overflowPunct/>
      <w:autoSpaceDE/>
      <w:autoSpaceDN/>
      <w:adjustRightInd/>
      <w:spacing w:before="0"/>
      <w:jc w:val="center"/>
      <w:textAlignment w:val="auto"/>
    </w:pPr>
    <w:rPr>
      <w:rFonts w:eastAsiaTheme="minorEastAsia"/>
      <w:b/>
      <w:bCs/>
      <w:szCs w:val="24"/>
    </w:rPr>
  </w:style>
  <w:style w:type="character" w:customStyle="1" w:styleId="TitleChar">
    <w:name w:val="Title Char"/>
    <w:basedOn w:val="DefaultParagraphFont"/>
    <w:link w:val="Title"/>
    <w:rsid w:val="000B1272"/>
    <w:rPr>
      <w:rFonts w:ascii="Times New Roman" w:eastAsiaTheme="minorEastAsia" w:hAnsi="Times New Roman"/>
      <w:b/>
      <w:bCs/>
      <w:sz w:val="24"/>
      <w:szCs w:val="24"/>
      <w:lang w:val="en-GB" w:eastAsia="en-US"/>
    </w:rPr>
  </w:style>
  <w:style w:type="character" w:styleId="CommentReference">
    <w:name w:val="annotation reference"/>
    <w:rsid w:val="000B1272"/>
    <w:rPr>
      <w:sz w:val="16"/>
      <w:szCs w:val="16"/>
    </w:rPr>
  </w:style>
  <w:style w:type="paragraph" w:styleId="CommentText">
    <w:name w:val="annotation text"/>
    <w:basedOn w:val="Normal"/>
    <w:link w:val="CommentTextChar"/>
    <w:rsid w:val="000B1272"/>
    <w:pPr>
      <w:tabs>
        <w:tab w:val="clear" w:pos="1134"/>
        <w:tab w:val="clear" w:pos="1871"/>
        <w:tab w:val="clear" w:pos="2268"/>
      </w:tabs>
      <w:overflowPunct/>
      <w:autoSpaceDE/>
      <w:autoSpaceDN/>
      <w:adjustRightInd/>
      <w:spacing w:before="0"/>
      <w:textAlignment w:val="auto"/>
    </w:pPr>
    <w:rPr>
      <w:rFonts w:eastAsiaTheme="minorEastAsia"/>
      <w:sz w:val="20"/>
      <w:lang w:val="en-US"/>
    </w:rPr>
  </w:style>
  <w:style w:type="character" w:customStyle="1" w:styleId="CommentTextChar">
    <w:name w:val="Comment Text Char"/>
    <w:basedOn w:val="DefaultParagraphFont"/>
    <w:link w:val="CommentText"/>
    <w:rsid w:val="000B1272"/>
    <w:rPr>
      <w:rFonts w:ascii="Times New Roman" w:eastAsiaTheme="minorEastAsia" w:hAnsi="Times New Roman"/>
      <w:lang w:eastAsia="en-US"/>
    </w:rPr>
  </w:style>
  <w:style w:type="paragraph" w:styleId="CommentSubject">
    <w:name w:val="annotation subject"/>
    <w:basedOn w:val="CommentText"/>
    <w:next w:val="CommentText"/>
    <w:link w:val="CommentSubjectChar"/>
    <w:rsid w:val="000B1272"/>
    <w:rPr>
      <w:b/>
      <w:bCs/>
    </w:rPr>
  </w:style>
  <w:style w:type="character" w:customStyle="1" w:styleId="CommentSubjectChar">
    <w:name w:val="Comment Subject Char"/>
    <w:basedOn w:val="CommentTextChar"/>
    <w:link w:val="CommentSubject"/>
    <w:rsid w:val="000B1272"/>
    <w:rPr>
      <w:rFonts w:ascii="Times New Roman" w:eastAsiaTheme="minorEastAsia" w:hAnsi="Times New Roman"/>
      <w:b/>
      <w:bCs/>
      <w:lang w:eastAsia="en-US"/>
    </w:rPr>
  </w:style>
  <w:style w:type="paragraph" w:styleId="BalloonText">
    <w:name w:val="Balloon Text"/>
    <w:basedOn w:val="Normal"/>
    <w:link w:val="BalloonTextChar"/>
    <w:rsid w:val="000B1272"/>
    <w:pPr>
      <w:tabs>
        <w:tab w:val="clear" w:pos="1134"/>
        <w:tab w:val="clear" w:pos="1871"/>
        <w:tab w:val="clear" w:pos="2268"/>
      </w:tabs>
      <w:overflowPunct/>
      <w:autoSpaceDE/>
      <w:autoSpaceDN/>
      <w:adjustRightInd/>
      <w:spacing w:before="0"/>
      <w:textAlignment w:val="auto"/>
    </w:pPr>
    <w:rPr>
      <w:rFonts w:ascii="Tahoma" w:eastAsiaTheme="minorEastAsia" w:hAnsi="Tahoma" w:cs="Courier New"/>
      <w:sz w:val="16"/>
      <w:szCs w:val="16"/>
      <w:lang w:val="en-US"/>
    </w:rPr>
  </w:style>
  <w:style w:type="character" w:customStyle="1" w:styleId="BalloonTextChar">
    <w:name w:val="Balloon Text Char"/>
    <w:basedOn w:val="DefaultParagraphFont"/>
    <w:link w:val="BalloonText"/>
    <w:rsid w:val="000B1272"/>
    <w:rPr>
      <w:rFonts w:ascii="Tahoma" w:eastAsiaTheme="minorEastAsia" w:hAnsi="Tahoma" w:cs="Courier New"/>
      <w:sz w:val="16"/>
      <w:szCs w:val="16"/>
      <w:lang w:eastAsia="en-US"/>
    </w:rPr>
  </w:style>
  <w:style w:type="paragraph" w:styleId="Revision">
    <w:name w:val="Revision"/>
    <w:hidden/>
    <w:uiPriority w:val="99"/>
    <w:semiHidden/>
    <w:rsid w:val="000B1272"/>
    <w:rPr>
      <w:rFonts w:ascii="Times New Roman" w:eastAsiaTheme="minorEastAsia" w:hAnsi="Times New Roman"/>
      <w:sz w:val="24"/>
      <w:szCs w:val="24"/>
      <w:lang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ocked/>
    <w:rsid w:val="000B1272"/>
    <w:rPr>
      <w:rFonts w:ascii="Times New Roman" w:hAnsi="Times New Roman"/>
      <w:b/>
      <w:noProof w:val="0"/>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ocked/>
    <w:rsid w:val="000B1272"/>
    <w:rPr>
      <w:rFonts w:ascii="Times New Roman" w:hAnsi="Times New Roman"/>
      <w:b/>
      <w:noProof w:val="0"/>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locked/>
    <w:rsid w:val="000B1272"/>
    <w:rPr>
      <w:rFonts w:ascii="Times New Roman" w:hAnsi="Times New Roman"/>
      <w:b/>
      <w:noProof w:val="0"/>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ocked/>
    <w:rsid w:val="000B1272"/>
    <w:rPr>
      <w:rFonts w:ascii="Times New Roman" w:hAnsi="Times New Roman"/>
      <w:b/>
      <w:noProof w:val="0"/>
      <w:sz w:val="24"/>
      <w:lang w:val="en-GB" w:eastAsia="en-US"/>
    </w:rPr>
  </w:style>
  <w:style w:type="character" w:customStyle="1" w:styleId="Heading5Char">
    <w:name w:val="Heading 5 Char"/>
    <w:aliases w:val="T5 Char,H5 Char,h5 Char,5 Char,Heading5 Char,h51 Char,heading 51 Char,Heading51 Char,h52 Char,h53 Char,heading 5 Char2,제목 5 Char"/>
    <w:locked/>
    <w:rsid w:val="000B1272"/>
    <w:rPr>
      <w:rFonts w:ascii="Times New Roman" w:hAnsi="Times New Roman"/>
      <w:b/>
      <w:noProof w:val="0"/>
      <w:sz w:val="24"/>
      <w:lang w:val="en-GB" w:eastAsia="en-US"/>
    </w:rPr>
  </w:style>
  <w:style w:type="character" w:customStyle="1" w:styleId="Heading6Char">
    <w:name w:val="Heading 6 Char"/>
    <w:aliases w:val="T6 Char,H6 Char,Titre 66 Char,h6 Char,6 Char,Heading6 Char,h61 Char,h62 Char"/>
    <w:locked/>
    <w:rsid w:val="000B1272"/>
    <w:rPr>
      <w:rFonts w:ascii="Times New Roman" w:hAnsi="Times New Roman"/>
      <w:b/>
      <w:noProof w:val="0"/>
      <w:sz w:val="24"/>
      <w:lang w:val="en-GB" w:eastAsia="en-US"/>
    </w:rPr>
  </w:style>
  <w:style w:type="character" w:customStyle="1" w:styleId="Heading7Char">
    <w:name w:val="Heading 7 Char"/>
    <w:aliases w:val="T7 Char,No# Char,No digit heading Char,H7 Char,8 Char,h7 Char,7 Char,st Char,SDL title Char"/>
    <w:locked/>
    <w:rsid w:val="000B1272"/>
    <w:rPr>
      <w:rFonts w:ascii="Times New Roman" w:hAnsi="Times New Roman"/>
      <w:b/>
      <w:noProof w:val="0"/>
      <w:sz w:val="24"/>
      <w:lang w:val="en-GB" w:eastAsia="en-US"/>
    </w:rPr>
  </w:style>
  <w:style w:type="character" w:customStyle="1" w:styleId="Heading8Char">
    <w:name w:val="Heading 8 Char"/>
    <w:aliases w:val="h8 Char,fig cap Char,Table Heading Char,Tables Char"/>
    <w:locked/>
    <w:rsid w:val="000B1272"/>
    <w:rPr>
      <w:rFonts w:ascii="Times New Roman" w:hAnsi="Times New Roman"/>
      <w:b/>
      <w:noProof w:val="0"/>
      <w:sz w:val="24"/>
      <w:lang w:val="en-GB" w:eastAsia="en-US"/>
    </w:rPr>
  </w:style>
  <w:style w:type="character" w:customStyle="1" w:styleId="Heading9Char">
    <w:name w:val="Heading 9 Char"/>
    <w:aliases w:val="h9 Char,9 Char,tab cap Char,Figure Heading Char,FH Char"/>
    <w:locked/>
    <w:rsid w:val="000B1272"/>
    <w:rPr>
      <w:rFonts w:ascii="Times New Roman" w:hAnsi="Times New Roman"/>
      <w:b/>
      <w:noProof w:val="0"/>
      <w:sz w:val="24"/>
      <w:lang w:val="en-GB" w:eastAsia="en-US"/>
    </w:rPr>
  </w:style>
  <w:style w:type="character" w:customStyle="1" w:styleId="enumlev1Char">
    <w:name w:val="enumlev1 Char"/>
    <w:locked/>
    <w:rsid w:val="000B1272"/>
    <w:rPr>
      <w:rFonts w:ascii="Times New Roman" w:hAnsi="Times New Roman"/>
      <w:noProof w:val="0"/>
      <w:sz w:val="24"/>
      <w:lang w:val="en-GB" w:eastAsia="en-US"/>
    </w:rPr>
  </w:style>
  <w:style w:type="character" w:customStyle="1" w:styleId="NormalaftertitleChar">
    <w:name w:val="Normal_after_title Char"/>
    <w:locked/>
    <w:rsid w:val="000B1272"/>
    <w:rPr>
      <w:rFonts w:ascii="Times New Roman" w:hAnsi="Times New Roman"/>
      <w:noProof w:val="0"/>
      <w:sz w:val="24"/>
      <w:lang w:val="en-GB" w:eastAsia="en-US"/>
    </w:rPr>
  </w:style>
  <w:style w:type="character" w:customStyle="1" w:styleId="SourceChar">
    <w:name w:val="Source Char"/>
    <w:locked/>
    <w:rsid w:val="000B1272"/>
    <w:rPr>
      <w:rFonts w:ascii="Times New Roman" w:hAnsi="Times New Roman"/>
      <w:b/>
      <w:noProof w:val="0"/>
      <w:sz w:val="28"/>
      <w:lang w:val="en-GB" w:eastAsia="en-US"/>
    </w:rPr>
  </w:style>
  <w:style w:type="character" w:customStyle="1" w:styleId="Title1Char">
    <w:name w:val="Title 1 Char"/>
    <w:locked/>
    <w:rsid w:val="000B1272"/>
    <w:rPr>
      <w:rFonts w:ascii="Times New Roman" w:hAnsi="Times New Roman"/>
      <w:caps/>
      <w:noProof w:val="0"/>
      <w:sz w:val="28"/>
      <w:lang w:val="en-GB" w:eastAsia="en-US"/>
    </w:rPr>
  </w:style>
  <w:style w:type="character" w:customStyle="1" w:styleId="enumlev10">
    <w:name w:val="enumlev1 Знак"/>
    <w:locked/>
    <w:rsid w:val="000B1272"/>
    <w:rPr>
      <w:rFonts w:ascii="Times New Roman" w:hAnsi="Times New Roman" w:cs="Times New Roman"/>
      <w:noProof w:val="0"/>
      <w:sz w:val="24"/>
      <w:lang w:val="en-GB" w:eastAsia="en-US"/>
    </w:rPr>
  </w:style>
  <w:style w:type="paragraph" w:customStyle="1" w:styleId="AnnexNoTitle">
    <w:name w:val="Annex_NoTitle"/>
    <w:basedOn w:val="Normal"/>
    <w:next w:val="Normalaftertitle"/>
    <w:rsid w:val="000B1272"/>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b/>
      <w:sz w:val="28"/>
    </w:rPr>
  </w:style>
  <w:style w:type="paragraph" w:customStyle="1" w:styleId="AppendixNoTitle">
    <w:name w:val="Appendix_NoTitle"/>
    <w:basedOn w:val="AnnexNoTitle"/>
    <w:next w:val="Normalaftertitle"/>
    <w:rsid w:val="000B1272"/>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locked/>
    <w:rsid w:val="000B1272"/>
    <w:rPr>
      <w:rFonts w:cs="Times New Roman"/>
      <w:noProof w:val="0"/>
      <w:sz w:val="22"/>
      <w:lang w:val="en-GB" w:eastAsia="en-US" w:bidi="ar-SA"/>
    </w:rPr>
  </w:style>
  <w:style w:type="character" w:customStyle="1" w:styleId="FootnoteTextChar2">
    <w:name w:val="Footnote Text Char2"/>
    <w:aliases w:val="Footnote Text Char1 Char7,Footnote Text Char Char1 Char7,Footnote Text Char4 Char Char Char7,Footnote Text Char1 Char1 Char1 Char Char7,Footnote Text Char Char1 Char1 Char Char Char7,DNV-FT Char1,ALTS FOOTNOTE Char1,DN Char1"/>
    <w:rsid w:val="000B1272"/>
    <w:rPr>
      <w:rFonts w:cs="Times New Roman"/>
      <w:noProof w:val="0"/>
      <w:lang w:val="en-GB" w:eastAsia="en-US"/>
    </w:rPr>
  </w:style>
  <w:style w:type="character" w:customStyle="1" w:styleId="href">
    <w:name w:val="href"/>
    <w:rsid w:val="000B1272"/>
    <w:rPr>
      <w:rFonts w:cs="Times New Roman"/>
    </w:rPr>
  </w:style>
  <w:style w:type="character" w:customStyle="1" w:styleId="TabletextChar">
    <w:name w:val="Table_text Char"/>
    <w:locked/>
    <w:rsid w:val="000B1272"/>
    <w:rPr>
      <w:rFonts w:ascii="Times New Roman" w:hAnsi="Times New Roman"/>
      <w:noProof w:val="0"/>
      <w:lang w:val="en-GB" w:eastAsia="en-US"/>
    </w:rPr>
  </w:style>
  <w:style w:type="character" w:customStyle="1" w:styleId="CharChar5">
    <w:name w:val="Char Char5"/>
    <w:rsid w:val="000B1272"/>
    <w:rPr>
      <w:rFonts w:cs="Times New Roman"/>
      <w:b/>
      <w:noProof w:val="0"/>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locked/>
    <w:rsid w:val="000B1272"/>
    <w:rPr>
      <w:rFonts w:cs="Times New Roman"/>
      <w:b/>
      <w:noProof w:val="0"/>
      <w:sz w:val="24"/>
      <w:lang w:val="en-GB" w:eastAsia="en-US" w:bidi="ar-SA"/>
    </w:rPr>
  </w:style>
  <w:style w:type="character" w:customStyle="1" w:styleId="FigureNoChar">
    <w:name w:val="Figure_No Char"/>
    <w:locked/>
    <w:rsid w:val="000B1272"/>
    <w:rPr>
      <w:rFonts w:ascii="Times New Roman" w:hAnsi="Times New Roman"/>
      <w:caps/>
      <w:noProof w:val="0"/>
      <w:lang w:val="en-GB" w:eastAsia="en-US"/>
    </w:rPr>
  </w:style>
  <w:style w:type="character" w:customStyle="1" w:styleId="FigureChar">
    <w:name w:val="Figure Char"/>
    <w:aliases w:val="fig Char"/>
    <w:locked/>
    <w:rsid w:val="000B1272"/>
    <w:rPr>
      <w:rFonts w:ascii="Times New Roman" w:hAnsi="Times New Roman"/>
      <w:noProof w:val="0"/>
      <w:sz w:val="24"/>
      <w:lang w:val="en-GB" w:eastAsia="en-US"/>
    </w:rPr>
  </w:style>
  <w:style w:type="character" w:customStyle="1" w:styleId="CallChar">
    <w:name w:val="Call Char"/>
    <w:locked/>
    <w:rsid w:val="000B1272"/>
    <w:rPr>
      <w:rFonts w:ascii="Times New Roman" w:hAnsi="Times New Roman"/>
      <w:i/>
      <w:noProof w:val="0"/>
      <w:sz w:val="24"/>
      <w:lang w:val="en-GB" w:eastAsia="en-US"/>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locked/>
    <w:rsid w:val="000B1272"/>
    <w:rPr>
      <w:rFonts w:cs="Times New Roman"/>
      <w:noProof w:val="0"/>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rsid w:val="000B1272"/>
    <w:rPr>
      <w:rFonts w:cs="Times New Roman"/>
      <w:noProof w:val="0"/>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locked/>
    <w:rsid w:val="000B1272"/>
    <w:rPr>
      <w:rFonts w:cs="Times New Roman"/>
      <w:noProof w:val="0"/>
      <w:sz w:val="18"/>
      <w:lang w:val="en-GB" w:eastAsia="en-US" w:bidi="ar-SA"/>
    </w:rPr>
  </w:style>
  <w:style w:type="character" w:customStyle="1" w:styleId="TableNoChar">
    <w:name w:val="Table_No Char"/>
    <w:locked/>
    <w:rsid w:val="000B1272"/>
    <w:rPr>
      <w:rFonts w:ascii="Times New Roman" w:hAnsi="Times New Roman"/>
      <w:caps/>
      <w:noProof w:val="0"/>
      <w:lang w:val="en-GB" w:eastAsia="en-US"/>
    </w:rPr>
  </w:style>
  <w:style w:type="paragraph" w:customStyle="1" w:styleId="TableText0">
    <w:name w:val="Table_Text"/>
    <w:basedOn w:val="Normal"/>
    <w:rsid w:val="000B1272"/>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0B1272"/>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AnnexNotitle0">
    <w:name w:val="Annex_No &amp; title"/>
    <w:basedOn w:val="Normal"/>
    <w:next w:val="Normal"/>
    <w:rsid w:val="000B1272"/>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ocked/>
    <w:rsid w:val="000B1272"/>
    <w:rPr>
      <w:rFonts w:ascii="Times New Roman" w:eastAsia="MS Mincho" w:hAnsi="Times New Roman"/>
      <w:b/>
      <w:noProof w:val="0"/>
      <w:sz w:val="28"/>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3"/>
    <w:basedOn w:val="Normal"/>
    <w:next w:val="BodyText"/>
    <w:qFormat/>
    <w:rsid w:val="000B1272"/>
    <w:pPr>
      <w:keepNext/>
      <w:keepLines/>
      <w:tabs>
        <w:tab w:val="clear" w:pos="1134"/>
        <w:tab w:val="clear" w:pos="1871"/>
        <w:tab w:val="clear" w:pos="2268"/>
      </w:tabs>
      <w:overflowPunct/>
      <w:autoSpaceDE/>
      <w:autoSpaceDN/>
      <w:adjustRightInd/>
      <w:spacing w:before="240" w:after="120"/>
      <w:jc w:val="center"/>
      <w:textAlignment w:val="auto"/>
    </w:pPr>
    <w:rPr>
      <w:rFonts w:eastAsiaTheme="minorEastAsia"/>
      <w:b/>
      <w:sz w:val="20"/>
      <w:lang w:eastAsia="de-DE"/>
    </w:rPr>
  </w:style>
  <w:style w:type="paragraph" w:styleId="BodyText">
    <w:name w:val="Body Text"/>
    <w:aliases w:val="bt,body indent,paragraph 2,body text,ändrad,AvtalBrödtext,Bodytext,Compliance,Response,Body3, ändrad"/>
    <w:basedOn w:val="Normal"/>
    <w:link w:val="BodyTextChar"/>
    <w:rsid w:val="000B1272"/>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aliases w:val="bt Char,body indent Char,paragraph 2 Char,body text Char,ändrad Char,AvtalBrödtext Char,Bodytext Char,Compliance Char,Response Char,Body3 Char, ändrad Char"/>
    <w:basedOn w:val="DefaultParagraphFont"/>
    <w:link w:val="BodyText"/>
    <w:rsid w:val="000B1272"/>
    <w:rPr>
      <w:rFonts w:ascii="Times New Roman" w:eastAsia="MS Mincho" w:hAnsi="Times New Roman"/>
      <w:sz w:val="24"/>
      <w:lang w:val="en-GB" w:eastAsia="en-US"/>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ocked/>
    <w:rsid w:val="000B1272"/>
    <w:rPr>
      <w:rFonts w:ascii="Times New Roman" w:eastAsia="Batang" w:hAnsi="Times New Roman"/>
      <w:b/>
      <w:noProof w:val="0"/>
      <w:lang w:val="en-GB" w:eastAsia="de-DE"/>
    </w:rPr>
  </w:style>
  <w:style w:type="character" w:customStyle="1" w:styleId="Heading2CharChar">
    <w:name w:val="Heading 2 Char Char"/>
    <w:rsid w:val="000B1272"/>
    <w:rPr>
      <w:rFonts w:cs="Times New Roman"/>
      <w:b/>
      <w:noProof w:val="0"/>
      <w:sz w:val="24"/>
      <w:lang w:val="en-GB" w:eastAsia="en-US" w:bidi="ar-SA"/>
    </w:rPr>
  </w:style>
  <w:style w:type="character" w:customStyle="1" w:styleId="HeadingbChar">
    <w:name w:val="Heading_b Char"/>
    <w:locked/>
    <w:rsid w:val="000B1272"/>
    <w:rPr>
      <w:rFonts w:ascii="Times" w:hAnsi="Times"/>
      <w:b/>
      <w:noProof w:val="0"/>
      <w:sz w:val="24"/>
      <w:lang w:val="en-GB" w:eastAsia="en-US"/>
    </w:rPr>
  </w:style>
  <w:style w:type="paragraph" w:customStyle="1" w:styleId="CEONormal">
    <w:name w:val="CEO_Normal"/>
    <w:rsid w:val="000B1272"/>
    <w:pPr>
      <w:spacing w:before="120"/>
    </w:pPr>
    <w:rPr>
      <w:rFonts w:ascii="Verdana" w:eastAsia="SimSun" w:hAnsi="Verdana"/>
      <w:sz w:val="19"/>
      <w:szCs w:val="19"/>
      <w:lang w:val="en-GB" w:eastAsia="en-US"/>
    </w:rPr>
  </w:style>
  <w:style w:type="character" w:customStyle="1" w:styleId="CEONormalChar">
    <w:name w:val="CEO_Normal Char"/>
    <w:locked/>
    <w:rsid w:val="000B1272"/>
    <w:rPr>
      <w:rFonts w:ascii="Verdana" w:eastAsia="SimSun" w:hAnsi="Verdana"/>
      <w:noProof w:val="0"/>
      <w:sz w:val="19"/>
      <w:szCs w:val="19"/>
      <w:lang w:val="en-GB" w:eastAsia="en-US" w:bidi="ar-SA"/>
    </w:rPr>
  </w:style>
  <w:style w:type="character" w:customStyle="1" w:styleId="EmailStyle174">
    <w:name w:val="EmailStyle174"/>
    <w:rsid w:val="000B1272"/>
    <w:rPr>
      <w:rFonts w:ascii="Arial" w:hAnsi="Arial" w:cs="Arial"/>
      <w:color w:val="000000"/>
      <w:sz w:val="20"/>
      <w:szCs w:val="20"/>
    </w:rPr>
  </w:style>
  <w:style w:type="paragraph" w:customStyle="1" w:styleId="ZchnZchn">
    <w:name w:val="Zchn Zchn"/>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rsid w:val="000B1272"/>
    <w:rPr>
      <w:rFonts w:cs="Times New Roman"/>
      <w:b/>
      <w:noProof w:val="0"/>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locked/>
    <w:rsid w:val="000B1272"/>
    <w:rPr>
      <w:rFonts w:cs="Times New Roman"/>
      <w:b/>
      <w:noProof w:val="0"/>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rsid w:val="000B1272"/>
    <w:rPr>
      <w:rFonts w:cs="Times New Roman"/>
      <w:noProof w:val="0"/>
      <w:sz w:val="18"/>
      <w:lang w:val="en-GB" w:eastAsia="en-US" w:bidi="ar-SA"/>
    </w:rPr>
  </w:style>
  <w:style w:type="character" w:customStyle="1" w:styleId="AnnexNoTitleChar1">
    <w:name w:val="Annex_NoTitle Char1"/>
    <w:locked/>
    <w:rsid w:val="000B1272"/>
    <w:rPr>
      <w:rFonts w:ascii="Times New Roman" w:hAnsi="Times New Roman"/>
      <w:b/>
      <w:noProof w:val="0"/>
      <w:sz w:val="28"/>
      <w:lang w:val="en-GB" w:eastAsia="en-US"/>
    </w:rPr>
  </w:style>
  <w:style w:type="character" w:customStyle="1" w:styleId="TabletitleChar">
    <w:name w:val="Table_title Char"/>
    <w:locked/>
    <w:rsid w:val="000B1272"/>
    <w:rPr>
      <w:rFonts w:ascii="Times New Roman Bold" w:hAnsi="Times New Roman Bold"/>
      <w:b/>
      <w:noProof w:val="0"/>
      <w:lang w:val="en-GB" w:eastAsia="en-US"/>
    </w:rPr>
  </w:style>
  <w:style w:type="character" w:customStyle="1" w:styleId="NormalaftertitleChar0">
    <w:name w:val="Normal after title Char"/>
    <w:locked/>
    <w:rsid w:val="000B1272"/>
    <w:rPr>
      <w:rFonts w:ascii="Times New Roman" w:hAnsi="Times New Roman"/>
      <w:noProof w:val="0"/>
      <w:sz w:val="24"/>
      <w:lang w:val="en-GB" w:eastAsia="en-US"/>
    </w:rPr>
  </w:style>
  <w:style w:type="character" w:customStyle="1" w:styleId="TALChar">
    <w:name w:val="TAL Char"/>
    <w:locked/>
    <w:rsid w:val="000B1272"/>
    <w:rPr>
      <w:rFonts w:ascii="Arial" w:eastAsia="SimSun" w:hAnsi="Arial" w:cs="Arial"/>
      <w:noProof w:val="0"/>
      <w:sz w:val="18"/>
      <w:lang w:val="en-GB" w:eastAsia="en-US"/>
    </w:rPr>
  </w:style>
  <w:style w:type="paragraph" w:customStyle="1" w:styleId="TAL">
    <w:name w:val="TAL"/>
    <w:basedOn w:val="Normal"/>
    <w:rsid w:val="000B1272"/>
    <w:pPr>
      <w:keepNext/>
      <w:keepLines/>
      <w:tabs>
        <w:tab w:val="clear" w:pos="1134"/>
        <w:tab w:val="clear" w:pos="1871"/>
        <w:tab w:val="clear" w:pos="2268"/>
      </w:tabs>
      <w:spacing w:before="0"/>
      <w:textAlignment w:val="auto"/>
    </w:pPr>
    <w:rPr>
      <w:rFonts w:ascii="Arial" w:eastAsia="SimSun" w:hAnsi="Arial"/>
      <w:sz w:val="18"/>
    </w:rPr>
  </w:style>
  <w:style w:type="character" w:customStyle="1" w:styleId="TableBodyText">
    <w:name w:val="Table Body Text"/>
    <w:rsid w:val="000B1272"/>
    <w:rPr>
      <w:rFonts w:ascii="Arial" w:hAnsi="Arial" w:cs="Arial"/>
      <w:sz w:val="20"/>
    </w:rPr>
  </w:style>
  <w:style w:type="character" w:customStyle="1" w:styleId="EquationeqChar">
    <w:name w:val="Equation.eq Char"/>
    <w:locked/>
    <w:rsid w:val="000B1272"/>
    <w:rPr>
      <w:rFonts w:ascii="Times New Roman" w:hAnsi="Times New Roman"/>
      <w:noProof w:val="0"/>
      <w:sz w:val="24"/>
      <w:lang w:val="en-GB" w:eastAsia="en-US"/>
    </w:rPr>
  </w:style>
  <w:style w:type="paragraph" w:customStyle="1" w:styleId="HeadingSum">
    <w:name w:val="Heading_Sum"/>
    <w:basedOn w:val="Headingb"/>
    <w:next w:val="Normal"/>
    <w:rsid w:val="000B1272"/>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sz w:val="22"/>
      <w:lang w:val="es-ES_tradnl" w:eastAsia="en-US"/>
    </w:rPr>
  </w:style>
  <w:style w:type="paragraph" w:customStyle="1" w:styleId="tocpart">
    <w:name w:val="tocpart"/>
    <w:basedOn w:val="Normal"/>
    <w:rsid w:val="000B1272"/>
    <w:pPr>
      <w:tabs>
        <w:tab w:val="clear" w:pos="1134"/>
        <w:tab w:val="clear" w:pos="1871"/>
        <w:tab w:val="clear" w:pos="2268"/>
        <w:tab w:val="left" w:pos="2693"/>
        <w:tab w:val="left" w:pos="8789"/>
        <w:tab w:val="right" w:pos="9639"/>
      </w:tabs>
      <w:ind w:left="2693" w:hanging="2693"/>
      <w:jc w:val="both"/>
    </w:pPr>
    <w:rPr>
      <w:rFonts w:eastAsia="SimSun"/>
      <w:lang w:val="fr-FR"/>
    </w:rPr>
  </w:style>
  <w:style w:type="paragraph" w:customStyle="1" w:styleId="Blanc">
    <w:name w:val="Blanc"/>
    <w:basedOn w:val="Normal"/>
    <w:next w:val="Tabletext"/>
    <w:rsid w:val="000B1272"/>
    <w:pPr>
      <w:keepNext/>
      <w:keepLines/>
      <w:tabs>
        <w:tab w:val="clear" w:pos="1134"/>
        <w:tab w:val="clear" w:pos="1871"/>
        <w:tab w:val="clear" w:pos="2268"/>
      </w:tabs>
      <w:spacing w:before="0"/>
      <w:jc w:val="both"/>
    </w:pPr>
    <w:rPr>
      <w:rFonts w:eastAsia="SimSun"/>
      <w:sz w:val="16"/>
    </w:rPr>
  </w:style>
  <w:style w:type="paragraph" w:customStyle="1" w:styleId="toctemp">
    <w:name w:val="toctemp"/>
    <w:basedOn w:val="Normal"/>
    <w:rsid w:val="000B1272"/>
    <w:pPr>
      <w:tabs>
        <w:tab w:val="clear" w:pos="1134"/>
        <w:tab w:val="clear" w:pos="1871"/>
        <w:tab w:val="clear" w:pos="2268"/>
        <w:tab w:val="left" w:pos="2693"/>
        <w:tab w:val="left" w:leader="dot" w:pos="8789"/>
        <w:tab w:val="right" w:pos="9639"/>
      </w:tabs>
      <w:ind w:left="2693" w:right="964" w:hanging="2693"/>
      <w:jc w:val="both"/>
    </w:pPr>
    <w:rPr>
      <w:rFonts w:eastAsia="SimSun"/>
      <w:lang w:val="fr-FR"/>
    </w:rPr>
  </w:style>
  <w:style w:type="paragraph" w:customStyle="1" w:styleId="Summary">
    <w:name w:val="Summary"/>
    <w:basedOn w:val="Normal"/>
    <w:next w:val="Normalaftertitle"/>
    <w:rsid w:val="000B1272"/>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TableLegendNote">
    <w:name w:val="Table_Legend_Note"/>
    <w:basedOn w:val="Tablelegend"/>
    <w:next w:val="Tablelegend"/>
    <w:rsid w:val="000B1272"/>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SimSun"/>
      <w:sz w:val="22"/>
      <w:lang w:val="en-US"/>
    </w:rPr>
  </w:style>
  <w:style w:type="paragraph" w:customStyle="1" w:styleId="TableText1">
    <w:name w:val="TableText"/>
    <w:basedOn w:val="Normal"/>
    <w:rsid w:val="000B1272"/>
    <w:pPr>
      <w:keepNext/>
      <w:keepLines/>
      <w:tabs>
        <w:tab w:val="clear" w:pos="1134"/>
        <w:tab w:val="clear" w:pos="1871"/>
        <w:tab w:val="clear" w:pos="2268"/>
      </w:tabs>
      <w:overflowPunct/>
      <w:autoSpaceDE/>
      <w:autoSpaceDN/>
      <w:adjustRightInd/>
      <w:spacing w:before="60" w:after="60"/>
      <w:jc w:val="both"/>
      <w:textAlignment w:val="auto"/>
    </w:pPr>
    <w:rPr>
      <w:rFonts w:eastAsia="MS Mincho" w:cs="Calibri"/>
      <w:szCs w:val="24"/>
    </w:rPr>
  </w:style>
  <w:style w:type="paragraph" w:customStyle="1" w:styleId="TableHead0">
    <w:name w:val="TableHead"/>
    <w:basedOn w:val="TableText1"/>
    <w:rsid w:val="000B1272"/>
    <w:pPr>
      <w:jc w:val="center"/>
    </w:pPr>
    <w:rPr>
      <w:b/>
      <w:bCs/>
    </w:rPr>
  </w:style>
  <w:style w:type="paragraph" w:customStyle="1" w:styleId="Char1CharChar1Char">
    <w:name w:val="Char1 Char Char1 Ch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Head">
    <w:name w:val="Head"/>
    <w:basedOn w:val="Normal"/>
    <w:rsid w:val="000B1272"/>
    <w:pPr>
      <w:tabs>
        <w:tab w:val="clear" w:pos="1134"/>
        <w:tab w:val="clear" w:pos="1871"/>
        <w:tab w:val="clear" w:pos="2268"/>
        <w:tab w:val="left" w:pos="6663"/>
      </w:tabs>
      <w:overflowPunct/>
      <w:autoSpaceDE/>
      <w:autoSpaceDN/>
      <w:adjustRightInd/>
      <w:spacing w:before="0"/>
      <w:textAlignment w:val="auto"/>
    </w:pPr>
    <w:rPr>
      <w:rFonts w:eastAsia="SimSun"/>
    </w:rPr>
  </w:style>
  <w:style w:type="character" w:customStyle="1" w:styleId="BodyTextIndentChar">
    <w:name w:val="Body Text Indent Char"/>
    <w:link w:val="BodyTextIndent"/>
    <w:rsid w:val="000B1272"/>
    <w:rPr>
      <w:rFonts w:ascii="Times New Roman" w:eastAsia="SimSun" w:hAnsi="Times New Roman"/>
      <w:b/>
      <w:bCs/>
      <w:sz w:val="24"/>
      <w:lang w:val="en-GB" w:eastAsia="en-US"/>
    </w:rPr>
  </w:style>
  <w:style w:type="character" w:customStyle="1" w:styleId="BodyTextIndent2Char">
    <w:name w:val="Body Text Indent 2 Char"/>
    <w:rsid w:val="000B1272"/>
    <w:rPr>
      <w:rFonts w:ascii="Times New Roman" w:eastAsia="SimSun" w:hAnsi="Times New Roman"/>
      <w:noProof w:val="0"/>
      <w:sz w:val="16"/>
      <w:lang w:val="en-GB" w:eastAsia="en-US"/>
    </w:rPr>
  </w:style>
  <w:style w:type="character" w:customStyle="1" w:styleId="EmailStyle11CharChar">
    <w:name w:val="EmailStyle11 Char Char"/>
    <w:rsid w:val="000B1272"/>
    <w:rPr>
      <w:rFonts w:eastAsia="MS Mincho" w:cs="Times New Roman"/>
      <w:b/>
      <w:noProof w:val="0"/>
      <w:sz w:val="24"/>
      <w:lang w:val="en-GB" w:eastAsia="en-US" w:bidi="ar-SA"/>
    </w:rPr>
  </w:style>
  <w:style w:type="character" w:customStyle="1" w:styleId="EmailStyle204">
    <w:name w:val="EmailStyle204"/>
    <w:rsid w:val="000B1272"/>
    <w:rPr>
      <w:rFonts w:ascii="Arial" w:hAnsi="Arial" w:cs="Arial"/>
      <w:color w:val="000000"/>
      <w:sz w:val="20"/>
      <w:szCs w:val="20"/>
    </w:rPr>
  </w:style>
  <w:style w:type="paragraph" w:customStyle="1" w:styleId="Rec">
    <w:name w:val="Rec_#"/>
    <w:basedOn w:val="Normal"/>
    <w:next w:val="Rectitle"/>
    <w:rsid w:val="000B1272"/>
    <w:pPr>
      <w:keepNext/>
      <w:keepLines/>
      <w:tabs>
        <w:tab w:val="clear" w:pos="1134"/>
        <w:tab w:val="clear" w:pos="1871"/>
        <w:tab w:val="clear" w:pos="2268"/>
        <w:tab w:val="center" w:pos="4849"/>
        <w:tab w:val="right" w:pos="9696"/>
      </w:tabs>
      <w:spacing w:before="720"/>
      <w:jc w:val="center"/>
    </w:pPr>
    <w:rPr>
      <w:rFonts w:eastAsiaTheme="minorEastAsia"/>
      <w:sz w:val="20"/>
    </w:rPr>
  </w:style>
  <w:style w:type="paragraph" w:customStyle="1" w:styleId="Tabelltext">
    <w:name w:val="Tabelltext"/>
    <w:basedOn w:val="Normal"/>
    <w:rsid w:val="000B1272"/>
    <w:pPr>
      <w:tabs>
        <w:tab w:val="clear" w:pos="1134"/>
        <w:tab w:val="clear" w:pos="1871"/>
        <w:tab w:val="clear" w:pos="2268"/>
        <w:tab w:val="num" w:pos="360"/>
      </w:tabs>
      <w:overflowPunct/>
      <w:autoSpaceDE/>
      <w:autoSpaceDN/>
      <w:adjustRightInd/>
      <w:spacing w:before="60" w:after="60"/>
      <w:ind w:left="340" w:hanging="340"/>
      <w:textAlignment w:val="auto"/>
    </w:pPr>
    <w:rPr>
      <w:rFonts w:ascii="Verdana" w:eastAsiaTheme="minorEastAsia" w:hAnsi="Verdana"/>
      <w:sz w:val="20"/>
      <w:lang w:val="sv-SE"/>
    </w:rPr>
  </w:style>
  <w:style w:type="paragraph" w:customStyle="1" w:styleId="TableNoBR">
    <w:name w:val="Table_No_BR"/>
    <w:basedOn w:val="Normal"/>
    <w:next w:val="TabletitleBR"/>
    <w:rsid w:val="000B1272"/>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TabletitleBR">
    <w:name w:val="Table_title_BR"/>
    <w:basedOn w:val="Normal"/>
    <w:next w:val="Tablehead"/>
    <w:rsid w:val="000B1272"/>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HTMLPreformattedChar">
    <w:name w:val="HTML Preformatted Char"/>
    <w:link w:val="HTMLPreformatted"/>
    <w:rsid w:val="000B1272"/>
    <w:rPr>
      <w:rFonts w:ascii="Arial Unicode MS" w:eastAsia="SimSun" w:hAnsi="Arial Unicode MS"/>
      <w:lang w:val="en-GB" w:eastAsia="en-US"/>
    </w:rPr>
  </w:style>
  <w:style w:type="character" w:styleId="Emphasis">
    <w:name w:val="Emphasis"/>
    <w:uiPriority w:val="20"/>
    <w:qFormat/>
    <w:rsid w:val="000B1272"/>
    <w:rPr>
      <w:rFonts w:cs="Times New Roman"/>
      <w:i/>
      <w:iCs/>
    </w:rPr>
  </w:style>
  <w:style w:type="paragraph" w:customStyle="1" w:styleId="11BodyText">
    <w:name w:val="11 BodyText"/>
    <w:basedOn w:val="Normal"/>
    <w:rsid w:val="000B1272"/>
    <w:pPr>
      <w:tabs>
        <w:tab w:val="clear" w:pos="1134"/>
        <w:tab w:val="clear" w:pos="1871"/>
        <w:tab w:val="clear" w:pos="2268"/>
      </w:tabs>
      <w:overflowPunct/>
      <w:autoSpaceDE/>
      <w:autoSpaceDN/>
      <w:adjustRightInd/>
      <w:spacing w:before="0" w:after="220"/>
      <w:ind w:left="1298"/>
      <w:textAlignment w:val="auto"/>
    </w:pPr>
    <w:rPr>
      <w:rFonts w:ascii="Arial" w:eastAsiaTheme="minorEastAsia" w:hAnsi="Arial"/>
      <w:sz w:val="22"/>
      <w:lang w:val="en-US"/>
    </w:rPr>
  </w:style>
  <w:style w:type="paragraph" w:customStyle="1" w:styleId="FigureNoBR">
    <w:name w:val="Figure_No_BR"/>
    <w:basedOn w:val="Normal"/>
    <w:next w:val="FiguretitleBR"/>
    <w:rsid w:val="000B1272"/>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rsid w:val="000B1272"/>
    <w:pPr>
      <w:keepNext w:val="0"/>
      <w:spacing w:after="480"/>
      <w:textAlignment w:val="baseline"/>
    </w:pPr>
  </w:style>
  <w:style w:type="character" w:customStyle="1" w:styleId="TabletitleBRCar">
    <w:name w:val="Table_title_BR Car"/>
    <w:rsid w:val="000B1272"/>
    <w:rPr>
      <w:rFonts w:cs="Times New Roman"/>
      <w:b/>
      <w:noProof w:val="0"/>
      <w:sz w:val="24"/>
      <w:lang w:val="en-GB" w:eastAsia="en-US" w:bidi="ar-SA"/>
    </w:rPr>
  </w:style>
  <w:style w:type="paragraph" w:styleId="Closing">
    <w:name w:val="Closing"/>
    <w:basedOn w:val="Normal"/>
    <w:link w:val="ClosingChar"/>
    <w:rsid w:val="000B1272"/>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Cs w:val="24"/>
      <w:lang w:eastAsia="ja-JP"/>
    </w:rPr>
  </w:style>
  <w:style w:type="character" w:customStyle="1" w:styleId="ClosingChar">
    <w:name w:val="Closing Char"/>
    <w:basedOn w:val="DefaultParagraphFont"/>
    <w:link w:val="Closing"/>
    <w:rsid w:val="000B1272"/>
    <w:rPr>
      <w:rFonts w:ascii="Century" w:eastAsia="MS Mincho" w:hAnsi="Century"/>
      <w:kern w:val="2"/>
      <w:sz w:val="24"/>
      <w:szCs w:val="24"/>
      <w:lang w:val="en-GB" w:eastAsia="ja-JP"/>
    </w:rPr>
  </w:style>
  <w:style w:type="character" w:customStyle="1" w:styleId="E-mailSignatureChar">
    <w:name w:val="E-mail Signature Char"/>
    <w:rsid w:val="000B1272"/>
    <w:rPr>
      <w:rFonts w:ascii="Times New Roman" w:eastAsia="MS Mincho" w:hAnsi="Times New Roman"/>
      <w:noProof w:val="0"/>
      <w:sz w:val="24"/>
      <w:szCs w:val="24"/>
      <w:lang w:val="en-GB" w:eastAsia="en-US"/>
    </w:rPr>
  </w:style>
  <w:style w:type="paragraph" w:customStyle="1" w:styleId="a0">
    <w:name w:val="바탕글"/>
    <w:rsid w:val="000B1272"/>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paragraph" w:customStyle="1" w:styleId="headingb0">
    <w:name w:val="heading_b"/>
    <w:basedOn w:val="Heading3"/>
    <w:next w:val="Normal"/>
    <w:rsid w:val="000B127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Default">
    <w:name w:val="Default"/>
    <w:rsid w:val="000B1272"/>
    <w:pPr>
      <w:autoSpaceDE w:val="0"/>
      <w:autoSpaceDN w:val="0"/>
      <w:adjustRightInd w:val="0"/>
    </w:pPr>
    <w:rPr>
      <w:rFonts w:ascii="LMMNHP+BookmanOldStyle" w:eastAsia="MS Mincho" w:hAnsi="LMMNHP+BookmanOldStyle"/>
      <w:color w:val="000000"/>
      <w:sz w:val="24"/>
      <w:szCs w:val="24"/>
      <w:lang w:eastAsia="ja-JP"/>
    </w:rPr>
  </w:style>
  <w:style w:type="paragraph" w:customStyle="1" w:styleId="B1">
    <w:name w:val="B1"/>
    <w:basedOn w:val="List"/>
    <w:link w:val="B10"/>
    <w:rsid w:val="000B1272"/>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0B1272"/>
    <w:pPr>
      <w:tabs>
        <w:tab w:val="clear" w:pos="1134"/>
        <w:tab w:val="clear" w:pos="1871"/>
        <w:tab w:val="clear" w:pos="2268"/>
        <w:tab w:val="left" w:pos="794"/>
        <w:tab w:val="left" w:pos="1191"/>
        <w:tab w:val="left" w:pos="1588"/>
        <w:tab w:val="left" w:pos="1985"/>
      </w:tabs>
      <w:ind w:left="360" w:hanging="360"/>
    </w:pPr>
    <w:rPr>
      <w:rFonts w:eastAsia="MS Mincho"/>
    </w:rPr>
  </w:style>
  <w:style w:type="paragraph" w:customStyle="1" w:styleId="FL">
    <w:name w:val="FL"/>
    <w:basedOn w:val="Normal"/>
    <w:rsid w:val="000B1272"/>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F">
    <w:name w:val="TF"/>
    <w:basedOn w:val="FL"/>
    <w:rsid w:val="000B1272"/>
    <w:pPr>
      <w:keepNext w:val="0"/>
      <w:spacing w:before="0" w:after="240"/>
    </w:pPr>
  </w:style>
  <w:style w:type="paragraph" w:customStyle="1" w:styleId="B2">
    <w:name w:val="B2"/>
    <w:basedOn w:val="List2"/>
    <w:rsid w:val="000B1272"/>
    <w:pPr>
      <w:tabs>
        <w:tab w:val="clear" w:pos="794"/>
        <w:tab w:val="clear" w:pos="1191"/>
        <w:tab w:val="clear" w:pos="1588"/>
        <w:tab w:val="clear" w:pos="1985"/>
      </w:tabs>
      <w:spacing w:before="0" w:after="180"/>
      <w:ind w:left="1191" w:hanging="454"/>
    </w:pPr>
    <w:rPr>
      <w:sz w:val="20"/>
    </w:rPr>
  </w:style>
  <w:style w:type="paragraph" w:styleId="List2">
    <w:name w:val="List 2"/>
    <w:basedOn w:val="Normal"/>
    <w:rsid w:val="000B1272"/>
    <w:pPr>
      <w:tabs>
        <w:tab w:val="clear" w:pos="1134"/>
        <w:tab w:val="clear" w:pos="1871"/>
        <w:tab w:val="clear" w:pos="2268"/>
        <w:tab w:val="left" w:pos="794"/>
        <w:tab w:val="left" w:pos="1191"/>
        <w:tab w:val="left" w:pos="1588"/>
        <w:tab w:val="left" w:pos="1985"/>
      </w:tabs>
      <w:ind w:left="720" w:hanging="360"/>
    </w:pPr>
    <w:rPr>
      <w:rFonts w:eastAsia="MS Mincho"/>
    </w:rPr>
  </w:style>
  <w:style w:type="character" w:customStyle="1" w:styleId="msoins0">
    <w:name w:val="msoins"/>
    <w:rsid w:val="000B1272"/>
    <w:rPr>
      <w:rFonts w:cs="Times New Roman"/>
    </w:rPr>
  </w:style>
  <w:style w:type="paragraph" w:customStyle="1" w:styleId="ddate">
    <w:name w:val="ddate"/>
    <w:basedOn w:val="Normal"/>
    <w:rsid w:val="000B1272"/>
    <w:pPr>
      <w:framePr w:hSpace="181" w:wrap="around" w:vAnchor="page" w:hAnchor="margin" w:y="852"/>
      <w:shd w:val="solid" w:color="FFFFFF" w:fill="FFFFFF"/>
      <w:spacing w:before="0"/>
    </w:pPr>
    <w:rPr>
      <w:rFonts w:eastAsia="MS Mincho"/>
      <w:b/>
      <w:bCs/>
    </w:rPr>
  </w:style>
  <w:style w:type="paragraph" w:customStyle="1" w:styleId="dnum">
    <w:name w:val="dnum"/>
    <w:basedOn w:val="Normal"/>
    <w:rsid w:val="000B1272"/>
    <w:pPr>
      <w:framePr w:hSpace="181" w:wrap="around" w:vAnchor="page" w:hAnchor="margin" w:y="852"/>
      <w:shd w:val="solid" w:color="FFFFFF" w:fill="FFFFFF"/>
    </w:pPr>
    <w:rPr>
      <w:rFonts w:eastAsia="MS Mincho"/>
      <w:b/>
      <w:bCs/>
    </w:rPr>
  </w:style>
  <w:style w:type="paragraph" w:customStyle="1" w:styleId="dorlang">
    <w:name w:val="dorlang"/>
    <w:basedOn w:val="Normal"/>
    <w:rsid w:val="000B1272"/>
    <w:pPr>
      <w:framePr w:hSpace="181" w:wrap="around" w:vAnchor="page" w:hAnchor="margin" w:y="852"/>
      <w:shd w:val="solid" w:color="FFFFFF" w:fill="FFFFFF"/>
      <w:spacing w:before="0"/>
    </w:pPr>
    <w:rPr>
      <w:rFonts w:eastAsia="MS Mincho"/>
      <w:b/>
      <w:bCs/>
    </w:rPr>
  </w:style>
  <w:style w:type="paragraph" w:customStyle="1" w:styleId="RecTitle1">
    <w:name w:val="Rec_Title"/>
    <w:basedOn w:val="Normal"/>
    <w:next w:val="Heading1"/>
    <w:rsid w:val="000B1272"/>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rsid w:val="000B1272"/>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rsid w:val="000B1272"/>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rsid w:val="000B1272"/>
  </w:style>
  <w:style w:type="paragraph" w:customStyle="1" w:styleId="SP7319594">
    <w:name w:val="SP.7.319594"/>
    <w:basedOn w:val="Normal"/>
    <w:next w:val="Normal"/>
    <w:rsid w:val="000B1272"/>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rsid w:val="000B1272"/>
    <w:rPr>
      <w:rFonts w:eastAsia="MS Mincho" w:cs="Times New Roman"/>
      <w:b/>
      <w:noProof w:val="0"/>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locked/>
    <w:rsid w:val="000B1272"/>
    <w:rPr>
      <w:rFonts w:cs="Times New Roman"/>
      <w:b/>
      <w:noProof w:val="0"/>
      <w:sz w:val="24"/>
      <w:lang w:val="en-GB" w:eastAsia="en-US" w:bidi="ar-SA"/>
    </w:rPr>
  </w:style>
  <w:style w:type="character" w:customStyle="1" w:styleId="EmailStyle243">
    <w:name w:val="EmailStyle243"/>
    <w:rsid w:val="000B1272"/>
    <w:rPr>
      <w:rFonts w:ascii="Arial" w:hAnsi="Arial" w:cs="Arial"/>
      <w:color w:val="000000"/>
      <w:sz w:val="20"/>
      <w:szCs w:val="20"/>
    </w:rPr>
  </w:style>
  <w:style w:type="paragraph" w:customStyle="1" w:styleId="TableLegend0">
    <w:name w:val="Table_Legend"/>
    <w:basedOn w:val="Normal"/>
    <w:next w:val="Normal"/>
    <w:rsid w:val="000B1272"/>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Theme="minorEastAsia"/>
      <w:sz w:val="18"/>
      <w:lang w:eastAsia="fr-FR"/>
    </w:rPr>
  </w:style>
  <w:style w:type="paragraph" w:customStyle="1" w:styleId="TableTitle1">
    <w:name w:val="Table_Title"/>
    <w:basedOn w:val="Table"/>
    <w:next w:val="Blanc"/>
    <w:rsid w:val="000B1272"/>
    <w:pPr>
      <w:spacing w:before="0"/>
    </w:pPr>
    <w:rPr>
      <w:b/>
    </w:rPr>
  </w:style>
  <w:style w:type="paragraph" w:customStyle="1" w:styleId="Table">
    <w:name w:val="Table_#"/>
    <w:basedOn w:val="Normal"/>
    <w:next w:val="TableTitle1"/>
    <w:rsid w:val="000B1272"/>
    <w:pPr>
      <w:keepNext/>
      <w:tabs>
        <w:tab w:val="clear" w:pos="1134"/>
        <w:tab w:val="clear" w:pos="1871"/>
        <w:tab w:val="clear" w:pos="2268"/>
      </w:tabs>
      <w:spacing w:before="567" w:after="113"/>
      <w:jc w:val="center"/>
    </w:pPr>
    <w:rPr>
      <w:rFonts w:eastAsiaTheme="minorEastAsia"/>
      <w:sz w:val="18"/>
      <w:lang w:eastAsia="fr-FR"/>
    </w:rPr>
  </w:style>
  <w:style w:type="paragraph" w:customStyle="1" w:styleId="FigureLegend0">
    <w:name w:val="Figure_Legend"/>
    <w:basedOn w:val="TableLegend0"/>
    <w:next w:val="FigureRemark"/>
    <w:rsid w:val="000B1272"/>
    <w:pPr>
      <w:jc w:val="left"/>
    </w:pPr>
  </w:style>
  <w:style w:type="paragraph" w:customStyle="1" w:styleId="FigureRemark">
    <w:name w:val="Figure_Remark"/>
    <w:basedOn w:val="TableLegend0"/>
    <w:rsid w:val="000B1272"/>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0B1272"/>
  </w:style>
  <w:style w:type="paragraph" w:customStyle="1" w:styleId="FigureTitle0">
    <w:name w:val="Figure_Title"/>
    <w:basedOn w:val="TableTitle1"/>
    <w:next w:val="FigureLegend0"/>
    <w:rsid w:val="000B1272"/>
    <w:pPr>
      <w:spacing w:after="240"/>
    </w:pPr>
  </w:style>
  <w:style w:type="paragraph" w:customStyle="1" w:styleId="Annex">
    <w:name w:val="Annex_#"/>
    <w:basedOn w:val="Normal"/>
    <w:next w:val="AnnexRef0"/>
    <w:rsid w:val="000B1272"/>
    <w:pPr>
      <w:tabs>
        <w:tab w:val="clear" w:pos="1134"/>
        <w:tab w:val="clear" w:pos="1871"/>
        <w:tab w:val="clear" w:pos="2268"/>
        <w:tab w:val="center" w:pos="4849"/>
        <w:tab w:val="right" w:pos="9696"/>
      </w:tabs>
      <w:spacing w:before="720" w:after="68"/>
      <w:jc w:val="center"/>
    </w:pPr>
    <w:rPr>
      <w:rFonts w:eastAsiaTheme="minorEastAsia"/>
      <w:sz w:val="20"/>
      <w:lang w:eastAsia="fr-FR"/>
    </w:rPr>
  </w:style>
  <w:style w:type="paragraph" w:customStyle="1" w:styleId="AnnexRef0">
    <w:name w:val="Annex_Ref"/>
    <w:basedOn w:val="Normal"/>
    <w:next w:val="AnnexTitle0"/>
    <w:rsid w:val="000B1272"/>
    <w:pPr>
      <w:tabs>
        <w:tab w:val="clear" w:pos="1134"/>
        <w:tab w:val="clear" w:pos="1871"/>
        <w:tab w:val="clear" w:pos="2268"/>
        <w:tab w:val="center" w:pos="4849"/>
        <w:tab w:val="right" w:pos="9696"/>
      </w:tabs>
      <w:spacing w:before="0"/>
      <w:jc w:val="center"/>
    </w:pPr>
    <w:rPr>
      <w:rFonts w:eastAsiaTheme="minorEastAsia"/>
      <w:sz w:val="20"/>
      <w:lang w:eastAsia="fr-FR"/>
    </w:rPr>
  </w:style>
  <w:style w:type="paragraph" w:customStyle="1" w:styleId="AnnexTitle0">
    <w:name w:val="Annex_Title"/>
    <w:basedOn w:val="Normal"/>
    <w:next w:val="Normalaftertitle0"/>
    <w:rsid w:val="000B1272"/>
    <w:pPr>
      <w:tabs>
        <w:tab w:val="clear" w:pos="1134"/>
        <w:tab w:val="clear" w:pos="1871"/>
        <w:tab w:val="clear" w:pos="2268"/>
        <w:tab w:val="left" w:pos="4849"/>
        <w:tab w:val="right" w:pos="9696"/>
      </w:tabs>
      <w:spacing w:before="136" w:after="200"/>
      <w:jc w:val="center"/>
    </w:pPr>
    <w:rPr>
      <w:rFonts w:eastAsiaTheme="minorEastAsia"/>
      <w:b/>
      <w:lang w:eastAsia="fr-FR"/>
    </w:rPr>
  </w:style>
  <w:style w:type="paragraph" w:customStyle="1" w:styleId="Appendix">
    <w:name w:val="Appendix_#"/>
    <w:basedOn w:val="Annex"/>
    <w:next w:val="AppendixRef0"/>
    <w:rsid w:val="000B1272"/>
  </w:style>
  <w:style w:type="paragraph" w:customStyle="1" w:styleId="AppendixRef0">
    <w:name w:val="Appendix_Ref"/>
    <w:basedOn w:val="AnnexRef0"/>
    <w:next w:val="AppendixTitle0"/>
    <w:rsid w:val="000B1272"/>
  </w:style>
  <w:style w:type="paragraph" w:customStyle="1" w:styleId="AppendixTitle0">
    <w:name w:val="Appendix_Title"/>
    <w:basedOn w:val="AnnexTitle0"/>
    <w:next w:val="Normal"/>
    <w:rsid w:val="000B1272"/>
  </w:style>
  <w:style w:type="paragraph" w:customStyle="1" w:styleId="RefTitle0">
    <w:name w:val="Ref_Title"/>
    <w:basedOn w:val="Normal"/>
    <w:next w:val="RefText0"/>
    <w:rsid w:val="000B1272"/>
    <w:pPr>
      <w:keepNext/>
      <w:keepLines/>
      <w:tabs>
        <w:tab w:val="clear" w:pos="1134"/>
        <w:tab w:val="clear" w:pos="1871"/>
        <w:tab w:val="clear" w:pos="2268"/>
      </w:tabs>
      <w:spacing w:before="600"/>
      <w:jc w:val="center"/>
    </w:pPr>
    <w:rPr>
      <w:rFonts w:eastAsiaTheme="minorEastAsia"/>
      <w:sz w:val="18"/>
      <w:lang w:eastAsia="fr-FR"/>
    </w:rPr>
  </w:style>
  <w:style w:type="paragraph" w:customStyle="1" w:styleId="RefText0">
    <w:name w:val="Ref_Text"/>
    <w:basedOn w:val="Normal"/>
    <w:rsid w:val="000B1272"/>
    <w:pPr>
      <w:tabs>
        <w:tab w:val="clear" w:pos="1134"/>
        <w:tab w:val="clear" w:pos="1871"/>
        <w:tab w:val="clear" w:pos="2268"/>
        <w:tab w:val="left" w:pos="794"/>
        <w:tab w:val="left" w:pos="1191"/>
        <w:tab w:val="left" w:pos="1588"/>
        <w:tab w:val="left" w:pos="1985"/>
      </w:tabs>
      <w:spacing w:before="136"/>
      <w:ind w:left="567" w:hanging="567"/>
      <w:jc w:val="both"/>
    </w:pPr>
    <w:rPr>
      <w:rFonts w:eastAsiaTheme="minorEastAsia"/>
      <w:sz w:val="18"/>
      <w:lang w:eastAsia="fr-FR"/>
    </w:rPr>
  </w:style>
  <w:style w:type="paragraph" w:customStyle="1" w:styleId="listitem">
    <w:name w:val="listitem"/>
    <w:basedOn w:val="Normal"/>
    <w:rsid w:val="000B1272"/>
    <w:pPr>
      <w:keepLines/>
      <w:tabs>
        <w:tab w:val="clear" w:pos="1134"/>
        <w:tab w:val="clear" w:pos="1871"/>
        <w:tab w:val="clear" w:pos="2268"/>
        <w:tab w:val="left" w:pos="794"/>
        <w:tab w:val="left" w:pos="1191"/>
        <w:tab w:val="left" w:pos="1588"/>
        <w:tab w:val="left" w:pos="1985"/>
      </w:tabs>
      <w:spacing w:before="0"/>
    </w:pPr>
    <w:rPr>
      <w:rFonts w:eastAsiaTheme="minorEastAsia"/>
      <w:sz w:val="20"/>
      <w:lang w:eastAsia="fr-FR"/>
    </w:rPr>
  </w:style>
  <w:style w:type="paragraph" w:customStyle="1" w:styleId="RecTitleRef">
    <w:name w:val="Rec_Title/Ref"/>
    <w:basedOn w:val="RecTitle1"/>
    <w:next w:val="RecTitleDate"/>
    <w:rsid w:val="000B127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rsid w:val="000B1272"/>
    <w:pPr>
      <w:tabs>
        <w:tab w:val="clear" w:pos="4849"/>
      </w:tabs>
      <w:jc w:val="right"/>
    </w:pPr>
  </w:style>
  <w:style w:type="paragraph" w:customStyle="1" w:styleId="headfoot">
    <w:name w:val="head_foot"/>
    <w:basedOn w:val="Normal"/>
    <w:next w:val="Normalaftertitle0"/>
    <w:rsid w:val="000B1272"/>
    <w:pPr>
      <w:tabs>
        <w:tab w:val="clear" w:pos="1134"/>
        <w:tab w:val="clear" w:pos="1871"/>
        <w:tab w:val="clear" w:pos="2268"/>
      </w:tabs>
      <w:spacing w:before="0"/>
      <w:jc w:val="both"/>
    </w:pPr>
    <w:rPr>
      <w:rFonts w:eastAsiaTheme="minorEastAsia"/>
      <w:color w:val="FF0000"/>
      <w:sz w:val="8"/>
      <w:lang w:eastAsia="fr-FR"/>
    </w:rPr>
  </w:style>
  <w:style w:type="paragraph" w:customStyle="1" w:styleId="call0">
    <w:name w:val="call"/>
    <w:basedOn w:val="Normal"/>
    <w:next w:val="Normal"/>
    <w:rsid w:val="000B1272"/>
    <w:pPr>
      <w:keepNext/>
      <w:keepLines/>
      <w:tabs>
        <w:tab w:val="clear" w:pos="1134"/>
        <w:tab w:val="clear" w:pos="1871"/>
        <w:tab w:val="clear" w:pos="2268"/>
        <w:tab w:val="left" w:pos="794"/>
      </w:tabs>
      <w:spacing w:before="227"/>
      <w:ind w:left="794"/>
    </w:pPr>
    <w:rPr>
      <w:rFonts w:eastAsiaTheme="minorEastAsia"/>
      <w:i/>
      <w:sz w:val="20"/>
      <w:lang w:eastAsia="fr-FR"/>
    </w:rPr>
  </w:style>
  <w:style w:type="paragraph" w:customStyle="1" w:styleId="deftitle">
    <w:name w:val="def title"/>
    <w:basedOn w:val="Heading2"/>
    <w:next w:val="deftexte"/>
    <w:rsid w:val="000B1272"/>
    <w:pPr>
      <w:tabs>
        <w:tab w:val="clear" w:pos="1134"/>
        <w:tab w:val="clear" w:pos="1871"/>
        <w:tab w:val="clear" w:pos="2268"/>
        <w:tab w:val="left" w:pos="794"/>
      </w:tabs>
      <w:spacing w:before="313"/>
      <w:ind w:left="794" w:hanging="794"/>
      <w:jc w:val="both"/>
      <w:outlineLvl w:val="9"/>
    </w:pPr>
    <w:rPr>
      <w:rFonts w:eastAsiaTheme="minorEastAsia"/>
      <w:sz w:val="22"/>
      <w:lang w:eastAsia="fr-FR"/>
    </w:rPr>
  </w:style>
  <w:style w:type="paragraph" w:customStyle="1" w:styleId="deftexte">
    <w:name w:val="def texte"/>
    <w:basedOn w:val="Normal"/>
    <w:rsid w:val="000B1272"/>
    <w:pPr>
      <w:tabs>
        <w:tab w:val="clear" w:pos="1134"/>
        <w:tab w:val="clear" w:pos="1871"/>
        <w:tab w:val="clear" w:pos="2268"/>
        <w:tab w:val="left" w:pos="794"/>
        <w:tab w:val="left" w:pos="1191"/>
        <w:tab w:val="left" w:pos="1588"/>
        <w:tab w:val="left" w:pos="1985"/>
      </w:tabs>
      <w:spacing w:before="136"/>
      <w:jc w:val="both"/>
    </w:pPr>
    <w:rPr>
      <w:rFonts w:eastAsiaTheme="minorEastAsia"/>
      <w:sz w:val="20"/>
      <w:lang w:eastAsia="fr-FR"/>
    </w:rPr>
  </w:style>
  <w:style w:type="paragraph" w:customStyle="1" w:styleId="Section">
    <w:name w:val="Section #"/>
    <w:basedOn w:val="Normal"/>
    <w:next w:val="Sectiontitle0"/>
    <w:rsid w:val="000B1272"/>
    <w:pPr>
      <w:keepNext/>
      <w:keepLines/>
      <w:pageBreakBefore/>
      <w:tabs>
        <w:tab w:val="clear" w:pos="1134"/>
        <w:tab w:val="clear" w:pos="1871"/>
        <w:tab w:val="clear" w:pos="2268"/>
        <w:tab w:val="left" w:pos="1474"/>
      </w:tabs>
      <w:spacing w:before="0"/>
      <w:ind w:left="1474" w:hanging="1474"/>
    </w:pPr>
    <w:rPr>
      <w:rFonts w:eastAsiaTheme="minorEastAsia"/>
      <w:sz w:val="20"/>
      <w:lang w:eastAsia="fr-FR"/>
    </w:rPr>
  </w:style>
  <w:style w:type="paragraph" w:customStyle="1" w:styleId="Sectiontitle0">
    <w:name w:val="Section title"/>
    <w:basedOn w:val="Section"/>
    <w:next w:val="Rec"/>
    <w:rsid w:val="000B1272"/>
    <w:pPr>
      <w:pageBreakBefore w:val="0"/>
      <w:spacing w:before="240"/>
    </w:pPr>
    <w:rPr>
      <w:i/>
    </w:rPr>
  </w:style>
  <w:style w:type="paragraph" w:customStyle="1" w:styleId="heading">
    <w:name w:val="heading"/>
    <w:basedOn w:val="Heading2"/>
    <w:rsid w:val="000B1272"/>
    <w:pPr>
      <w:tabs>
        <w:tab w:val="clear" w:pos="1134"/>
        <w:tab w:val="clear" w:pos="1871"/>
        <w:tab w:val="clear" w:pos="2268"/>
        <w:tab w:val="left" w:pos="794"/>
        <w:tab w:val="left" w:pos="1191"/>
        <w:tab w:val="left" w:pos="1588"/>
      </w:tabs>
      <w:spacing w:before="313"/>
      <w:ind w:left="794" w:hanging="794"/>
      <w:jc w:val="both"/>
      <w:outlineLvl w:val="9"/>
    </w:pPr>
    <w:rPr>
      <w:rFonts w:eastAsiaTheme="minorEastAsia"/>
      <w:sz w:val="22"/>
      <w:lang w:eastAsia="fr-FR"/>
    </w:rPr>
  </w:style>
  <w:style w:type="paragraph" w:customStyle="1" w:styleId="Part">
    <w:name w:val="Part_#"/>
    <w:basedOn w:val="Annex"/>
    <w:next w:val="PartRef0"/>
    <w:rsid w:val="000B1272"/>
  </w:style>
  <w:style w:type="paragraph" w:customStyle="1" w:styleId="PartRef0">
    <w:name w:val="Part_Ref"/>
    <w:basedOn w:val="AnnexRef0"/>
    <w:rsid w:val="000B1272"/>
  </w:style>
  <w:style w:type="paragraph" w:customStyle="1" w:styleId="PartTitle0">
    <w:name w:val="Part_Title"/>
    <w:basedOn w:val="AnnexTitle0"/>
    <w:next w:val="Normalaftertitle0"/>
    <w:rsid w:val="000B1272"/>
  </w:style>
  <w:style w:type="paragraph" w:customStyle="1" w:styleId="Rep">
    <w:name w:val="Rep_#"/>
    <w:basedOn w:val="Rec"/>
    <w:next w:val="RepTitle0"/>
    <w:rsid w:val="000B1272"/>
    <w:rPr>
      <w:rFonts w:eastAsia="SimSun"/>
      <w:lang w:eastAsia="fr-FR"/>
    </w:rPr>
  </w:style>
  <w:style w:type="paragraph" w:customStyle="1" w:styleId="RepTitle0">
    <w:name w:val="Rep_Title"/>
    <w:basedOn w:val="RecTitle1"/>
    <w:next w:val="RepTitleRef"/>
    <w:rsid w:val="000B1272"/>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0B1272"/>
  </w:style>
  <w:style w:type="paragraph" w:customStyle="1" w:styleId="RepTitleDate">
    <w:name w:val="Rep_Title/Date"/>
    <w:basedOn w:val="RecTitleDate"/>
    <w:next w:val="headfoot"/>
    <w:rsid w:val="000B1272"/>
  </w:style>
  <w:style w:type="paragraph" w:customStyle="1" w:styleId="RefDoc">
    <w:name w:val="Ref_Doc"/>
    <w:basedOn w:val="RefText0"/>
    <w:next w:val="RefText0"/>
    <w:rsid w:val="000B1272"/>
    <w:pPr>
      <w:spacing w:before="227"/>
    </w:pPr>
    <w:rPr>
      <w:i/>
    </w:rPr>
  </w:style>
  <w:style w:type="paragraph" w:customStyle="1" w:styleId="Question">
    <w:name w:val="Question_#"/>
    <w:basedOn w:val="Rec"/>
    <w:next w:val="QuestionTitle0"/>
    <w:rsid w:val="000B1272"/>
    <w:pPr>
      <w:spacing w:before="0"/>
    </w:pPr>
    <w:rPr>
      <w:rFonts w:eastAsia="SimSun"/>
      <w:lang w:eastAsia="fr-FR"/>
    </w:rPr>
  </w:style>
  <w:style w:type="paragraph" w:customStyle="1" w:styleId="QuestionTitle0">
    <w:name w:val="Question_Title"/>
    <w:basedOn w:val="RecTitle1"/>
    <w:next w:val="QuestionTitleRef"/>
    <w:rsid w:val="000B1272"/>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0B1272"/>
  </w:style>
  <w:style w:type="paragraph" w:customStyle="1" w:styleId="QuestionTitleDate">
    <w:name w:val="Question_Title/Date"/>
    <w:basedOn w:val="RecTitleDate"/>
    <w:next w:val="headfoot"/>
    <w:rsid w:val="000B1272"/>
  </w:style>
  <w:style w:type="paragraph" w:customStyle="1" w:styleId="Res">
    <w:name w:val="Res_#"/>
    <w:basedOn w:val="Rec"/>
    <w:next w:val="ResTitle0"/>
    <w:rsid w:val="000B1272"/>
    <w:rPr>
      <w:rFonts w:eastAsia="SimSun"/>
      <w:lang w:eastAsia="fr-FR"/>
    </w:rPr>
  </w:style>
  <w:style w:type="paragraph" w:customStyle="1" w:styleId="ResTitle0">
    <w:name w:val="Res_Title"/>
    <w:basedOn w:val="RecTitle1"/>
    <w:next w:val="ResTitleRef"/>
    <w:rsid w:val="000B1272"/>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0B1272"/>
  </w:style>
  <w:style w:type="paragraph" w:customStyle="1" w:styleId="ResTitleDate">
    <w:name w:val="Res_Title/Date"/>
    <w:basedOn w:val="RecTitleDate"/>
    <w:next w:val="headfoot"/>
    <w:rsid w:val="000B1272"/>
  </w:style>
  <w:style w:type="paragraph" w:customStyle="1" w:styleId="Style">
    <w:name w:val="Style"/>
    <w:basedOn w:val="Normal"/>
    <w:rsid w:val="000B1272"/>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Theme="minorEastAsia"/>
      <w:i/>
      <w:sz w:val="28"/>
      <w:lang w:eastAsia="fr-FR"/>
    </w:rPr>
  </w:style>
  <w:style w:type="paragraph" w:customStyle="1" w:styleId="Sectionsous">
    <w:name w:val="Section_sous"/>
    <w:basedOn w:val="Section"/>
    <w:next w:val="Rec"/>
    <w:rsid w:val="000B1272"/>
    <w:pPr>
      <w:pageBreakBefore w:val="0"/>
      <w:spacing w:before="240"/>
    </w:pPr>
  </w:style>
  <w:style w:type="paragraph" w:customStyle="1" w:styleId="CCI">
    <w:name w:val="CCI"/>
    <w:basedOn w:val="Normal"/>
    <w:next w:val="call0"/>
    <w:rsid w:val="000B1272"/>
    <w:pPr>
      <w:keepNext/>
      <w:keepLines/>
      <w:tabs>
        <w:tab w:val="clear" w:pos="1134"/>
        <w:tab w:val="clear" w:pos="1871"/>
        <w:tab w:val="clear" w:pos="2268"/>
      </w:tabs>
      <w:spacing w:before="199"/>
      <w:jc w:val="both"/>
    </w:pPr>
    <w:rPr>
      <w:rFonts w:eastAsiaTheme="minorEastAsia"/>
      <w:sz w:val="20"/>
      <w:lang w:eastAsia="fr-FR"/>
    </w:rPr>
  </w:style>
  <w:style w:type="paragraph" w:customStyle="1" w:styleId="Fig">
    <w:name w:val="Fig"/>
    <w:basedOn w:val="Figure"/>
    <w:next w:val="Fig0"/>
    <w:rsid w:val="000B1272"/>
    <w:pPr>
      <w:tabs>
        <w:tab w:val="clear" w:pos="1134"/>
        <w:tab w:val="clear" w:pos="1871"/>
        <w:tab w:val="clear" w:pos="2268"/>
        <w:tab w:val="left" w:pos="794"/>
        <w:tab w:val="left" w:pos="1191"/>
        <w:tab w:val="left" w:pos="1588"/>
        <w:tab w:val="left" w:pos="1985"/>
      </w:tabs>
      <w:spacing w:before="136" w:after="0"/>
    </w:pPr>
    <w:rPr>
      <w:rFonts w:eastAsiaTheme="minorEastAsia"/>
      <w:noProof w:val="0"/>
      <w:sz w:val="20"/>
      <w:lang w:val="en-US" w:eastAsia="fr-FR"/>
    </w:rPr>
  </w:style>
  <w:style w:type="paragraph" w:customStyle="1" w:styleId="Fig0">
    <w:name w:val="Fig_#"/>
    <w:basedOn w:val="Fig"/>
    <w:next w:val="Normal"/>
    <w:rsid w:val="000B1272"/>
    <w:pPr>
      <w:jc w:val="left"/>
    </w:pPr>
    <w:rPr>
      <w:color w:val="FFFFFF"/>
    </w:rPr>
  </w:style>
  <w:style w:type="paragraph" w:customStyle="1" w:styleId="TableHead1">
    <w:name w:val="Table_Head"/>
    <w:basedOn w:val="TableText0"/>
    <w:rsid w:val="000B1272"/>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rsid w:val="000B1272"/>
    <w:pPr>
      <w:tabs>
        <w:tab w:val="clear" w:pos="1134"/>
        <w:tab w:val="clear" w:pos="1871"/>
        <w:tab w:val="clear" w:pos="2268"/>
        <w:tab w:val="left" w:pos="1418"/>
      </w:tabs>
      <w:spacing w:before="0"/>
      <w:ind w:left="1418" w:hanging="1418"/>
    </w:pPr>
    <w:rPr>
      <w:rFonts w:eastAsiaTheme="minorEastAsia"/>
      <w:lang w:eastAsia="fr-FR"/>
    </w:rPr>
  </w:style>
  <w:style w:type="paragraph" w:customStyle="1" w:styleId="Part0">
    <w:name w:val="Part"/>
    <w:basedOn w:val="Normal"/>
    <w:rsid w:val="000B1272"/>
    <w:pPr>
      <w:tabs>
        <w:tab w:val="clear" w:pos="1134"/>
        <w:tab w:val="clear" w:pos="1871"/>
        <w:tab w:val="clear" w:pos="2268"/>
        <w:tab w:val="left" w:pos="1276"/>
        <w:tab w:val="left" w:pos="1701"/>
      </w:tabs>
      <w:spacing w:before="199"/>
      <w:ind w:left="1701" w:hanging="1701"/>
    </w:pPr>
    <w:rPr>
      <w:rFonts w:eastAsiaTheme="minorEastAsia"/>
      <w:caps/>
      <w:lang w:eastAsia="fr-FR"/>
    </w:rPr>
  </w:style>
  <w:style w:type="paragraph" w:customStyle="1" w:styleId="Address">
    <w:name w:val="Address"/>
    <w:basedOn w:val="Normal"/>
    <w:rsid w:val="000B1272"/>
    <w:pPr>
      <w:tabs>
        <w:tab w:val="clear" w:pos="1134"/>
        <w:tab w:val="clear" w:pos="1871"/>
        <w:tab w:val="clear" w:pos="2268"/>
        <w:tab w:val="left" w:pos="4820"/>
        <w:tab w:val="left" w:pos="5529"/>
      </w:tabs>
      <w:spacing w:before="136"/>
      <w:ind w:left="794"/>
    </w:pPr>
    <w:rPr>
      <w:rFonts w:eastAsiaTheme="minorEastAsia"/>
      <w:lang w:eastAsia="fr-FR"/>
    </w:rPr>
  </w:style>
  <w:style w:type="paragraph" w:customStyle="1" w:styleId="Keywords">
    <w:name w:val="Keywords"/>
    <w:basedOn w:val="Normal"/>
    <w:rsid w:val="000B1272"/>
    <w:pPr>
      <w:tabs>
        <w:tab w:val="clear" w:pos="1134"/>
        <w:tab w:val="clear" w:pos="1871"/>
        <w:tab w:val="clear" w:pos="2268"/>
        <w:tab w:val="left" w:pos="794"/>
        <w:tab w:val="left" w:pos="1985"/>
      </w:tabs>
      <w:spacing w:before="136"/>
      <w:ind w:left="794" w:hanging="794"/>
    </w:pPr>
    <w:rPr>
      <w:rFonts w:eastAsiaTheme="minorEastAsia"/>
      <w:lang w:eastAsia="fr-FR"/>
    </w:rPr>
  </w:style>
  <w:style w:type="paragraph" w:customStyle="1" w:styleId="EquationLegend0">
    <w:name w:val="Equation_Legend"/>
    <w:basedOn w:val="Normal"/>
    <w:rsid w:val="000B1272"/>
    <w:pPr>
      <w:tabs>
        <w:tab w:val="clear" w:pos="1134"/>
        <w:tab w:val="clear" w:pos="1871"/>
        <w:tab w:val="clear" w:pos="2268"/>
        <w:tab w:val="right" w:pos="1531"/>
        <w:tab w:val="left" w:pos="1701"/>
      </w:tabs>
      <w:spacing w:before="86"/>
      <w:ind w:left="1701" w:hanging="1701"/>
    </w:pPr>
    <w:rPr>
      <w:rFonts w:eastAsiaTheme="minorEastAsia"/>
      <w:lang w:eastAsia="fr-FR"/>
    </w:rPr>
  </w:style>
  <w:style w:type="paragraph" w:customStyle="1" w:styleId="meeting">
    <w:name w:val="meeting"/>
    <w:basedOn w:val="Head"/>
    <w:next w:val="Head"/>
    <w:rsid w:val="000B1272"/>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rsid w:val="000B1272"/>
    <w:pPr>
      <w:tabs>
        <w:tab w:val="clear" w:pos="1134"/>
        <w:tab w:val="clear" w:pos="1871"/>
        <w:tab w:val="left" w:pos="1843"/>
      </w:tabs>
      <w:spacing w:before="136"/>
      <w:ind w:left="2268" w:hanging="2268"/>
    </w:pPr>
    <w:rPr>
      <w:rFonts w:eastAsiaTheme="minorEastAsia"/>
      <w:b/>
      <w:lang w:eastAsia="fr-FR"/>
    </w:rPr>
  </w:style>
  <w:style w:type="paragraph" w:customStyle="1" w:styleId="Subject">
    <w:name w:val="Subject"/>
    <w:basedOn w:val="Normal"/>
    <w:next w:val="Source"/>
    <w:rsid w:val="000B1272"/>
    <w:pPr>
      <w:tabs>
        <w:tab w:val="clear" w:pos="1871"/>
        <w:tab w:val="clear" w:pos="2268"/>
      </w:tabs>
      <w:spacing w:before="0"/>
      <w:ind w:left="1134" w:hanging="1134"/>
    </w:pPr>
    <w:rPr>
      <w:rFonts w:eastAsiaTheme="minorEastAsia"/>
      <w:lang w:eastAsia="fr-FR"/>
    </w:rPr>
  </w:style>
  <w:style w:type="paragraph" w:customStyle="1" w:styleId="Object">
    <w:name w:val="Object"/>
    <w:basedOn w:val="Subject"/>
    <w:next w:val="Subject"/>
    <w:rsid w:val="000B1272"/>
  </w:style>
  <w:style w:type="paragraph" w:customStyle="1" w:styleId="Data">
    <w:name w:val="Data"/>
    <w:basedOn w:val="Subject"/>
    <w:next w:val="Subject"/>
    <w:rsid w:val="000B1272"/>
  </w:style>
  <w:style w:type="paragraph" w:customStyle="1" w:styleId="Line1">
    <w:name w:val="Line_1"/>
    <w:basedOn w:val="Normal"/>
    <w:next w:val="Normal"/>
    <w:rsid w:val="000B1272"/>
    <w:pPr>
      <w:pBdr>
        <w:top w:val="dashed" w:sz="6" w:space="1" w:color="auto"/>
      </w:pBdr>
      <w:tabs>
        <w:tab w:val="clear" w:pos="1134"/>
        <w:tab w:val="clear" w:pos="1871"/>
        <w:tab w:val="clear" w:pos="2268"/>
      </w:tabs>
      <w:spacing w:before="240"/>
      <w:ind w:left="3997" w:right="3997"/>
      <w:jc w:val="center"/>
    </w:pPr>
    <w:rPr>
      <w:rFonts w:eastAsiaTheme="minorEastAsia"/>
      <w:sz w:val="20"/>
      <w:lang w:eastAsia="fr-FR"/>
    </w:rPr>
  </w:style>
  <w:style w:type="paragraph" w:customStyle="1" w:styleId="Heading2Unnumbered">
    <w:name w:val="Heading 2 Unnumbered"/>
    <w:aliases w:val="h2u"/>
    <w:basedOn w:val="Heading2"/>
    <w:next w:val="BodyText"/>
    <w:rsid w:val="000B1272"/>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Theme="minorEastAsia"/>
      <w:kern w:val="28"/>
      <w:lang w:val="en-US" w:eastAsia="de-DE"/>
    </w:rPr>
  </w:style>
  <w:style w:type="character" w:customStyle="1" w:styleId="DocumentMapChar">
    <w:name w:val="Document Map Char"/>
    <w:rsid w:val="000B1272"/>
    <w:rPr>
      <w:rFonts w:ascii="Tahoma" w:eastAsia="Batang" w:hAnsi="Tahoma"/>
      <w:noProof w:val="0"/>
      <w:shd w:val="clear" w:color="auto" w:fill="000080"/>
      <w:lang w:val="en-GB" w:eastAsia="fr-FR"/>
    </w:rPr>
  </w:style>
  <w:style w:type="paragraph" w:customStyle="1" w:styleId="Heading3Unnumbered">
    <w:name w:val="Heading 3 Unnumbered"/>
    <w:aliases w:val="h3u"/>
    <w:basedOn w:val="Heading3"/>
    <w:next w:val="BodyText"/>
    <w:rsid w:val="000B1272"/>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Theme="minorEastAsia"/>
      <w:kern w:val="28"/>
      <w:sz w:val="22"/>
      <w:lang w:val="en-US" w:eastAsia="de-DE"/>
    </w:rPr>
  </w:style>
  <w:style w:type="paragraph" w:customStyle="1" w:styleId="References">
    <w:name w:val="References"/>
    <w:basedOn w:val="Normal"/>
    <w:rsid w:val="000B1272"/>
    <w:pPr>
      <w:tabs>
        <w:tab w:val="clear" w:pos="1134"/>
        <w:tab w:val="clear" w:pos="1871"/>
        <w:tab w:val="clear" w:pos="2268"/>
        <w:tab w:val="num" w:pos="360"/>
      </w:tabs>
      <w:overflowPunct/>
      <w:adjustRightInd/>
      <w:spacing w:before="0"/>
      <w:ind w:left="360" w:hanging="360"/>
      <w:jc w:val="both"/>
      <w:textAlignment w:val="auto"/>
    </w:pPr>
    <w:rPr>
      <w:rFonts w:eastAsiaTheme="minorEastAsia"/>
      <w:sz w:val="16"/>
      <w:szCs w:val="16"/>
      <w:lang w:val="en-US"/>
    </w:rPr>
  </w:style>
  <w:style w:type="paragraph" w:customStyle="1" w:styleId="PT1Head">
    <w:name w:val="PT1_Head"/>
    <w:basedOn w:val="Heading4"/>
    <w:next w:val="Normal"/>
    <w:rsid w:val="000B1272"/>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rsid w:val="000B1272"/>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eastAsia="de-DE"/>
    </w:rPr>
  </w:style>
  <w:style w:type="paragraph" w:customStyle="1" w:styleId="74mm">
    <w:name w:val="スタイル 左 :  7.4 mm"/>
    <w:basedOn w:val="Normal"/>
    <w:rsid w:val="000B1272"/>
    <w:pPr>
      <w:tabs>
        <w:tab w:val="clear" w:pos="1134"/>
        <w:tab w:val="clear" w:pos="1871"/>
        <w:tab w:val="clear" w:pos="2268"/>
        <w:tab w:val="left" w:pos="794"/>
        <w:tab w:val="left" w:pos="1191"/>
        <w:tab w:val="left" w:pos="1588"/>
        <w:tab w:val="left" w:pos="1985"/>
      </w:tabs>
      <w:ind w:left="420"/>
      <w:jc w:val="both"/>
    </w:pPr>
    <w:rPr>
      <w:rFonts w:eastAsia="MS Mincho"/>
      <w:lang w:val="en-US"/>
    </w:rPr>
  </w:style>
  <w:style w:type="paragraph" w:customStyle="1" w:styleId="3">
    <w:name w:val="スタイル3"/>
    <w:basedOn w:val="Normal"/>
    <w:autoRedefine/>
    <w:rsid w:val="000B1272"/>
    <w:pPr>
      <w:tabs>
        <w:tab w:val="clear" w:pos="1134"/>
        <w:tab w:val="clear" w:pos="1871"/>
        <w:tab w:val="left" w:pos="307"/>
        <w:tab w:val="num" w:pos="72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0B1272"/>
    <w:pPr>
      <w:tabs>
        <w:tab w:val="clear" w:pos="1134"/>
        <w:tab w:val="clear" w:pos="1871"/>
        <w:tab w:val="clear" w:pos="2268"/>
        <w:tab w:val="num" w:pos="397"/>
      </w:tabs>
      <w:spacing w:before="0"/>
      <w:ind w:left="397" w:hanging="397"/>
    </w:pPr>
    <w:rPr>
      <w:rFonts w:ascii="Arial" w:eastAsiaTheme="minorEastAsia" w:hAnsi="Arial"/>
      <w:sz w:val="22"/>
      <w:lang w:val="de-DE" w:eastAsia="de-DE"/>
    </w:rPr>
  </w:style>
  <w:style w:type="paragraph" w:styleId="List3">
    <w:name w:val="List 3"/>
    <w:basedOn w:val="List"/>
    <w:rsid w:val="000B1272"/>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rsid w:val="000B1272"/>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0B1272"/>
    <w:pPr>
      <w:ind w:left="1080"/>
    </w:pPr>
  </w:style>
  <w:style w:type="paragraph" w:customStyle="1" w:styleId="ListBulletLast">
    <w:name w:val="List Bullet Last"/>
    <w:aliases w:val="lbl"/>
    <w:basedOn w:val="ListBullet0"/>
    <w:next w:val="BodyText"/>
    <w:rsid w:val="000B1272"/>
    <w:pPr>
      <w:spacing w:after="240"/>
    </w:pPr>
  </w:style>
  <w:style w:type="paragraph" w:styleId="ListContinue">
    <w:name w:val="List Continue"/>
    <w:aliases w:val="lc"/>
    <w:basedOn w:val="List"/>
    <w:rsid w:val="000B1272"/>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customStyle="1" w:styleId="ListLast">
    <w:name w:val="List Last"/>
    <w:aliases w:val="ll"/>
    <w:basedOn w:val="List"/>
    <w:next w:val="BodyText"/>
    <w:rsid w:val="000B1272"/>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rsid w:val="000B1272"/>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0B1272"/>
    <w:pPr>
      <w:ind w:left="1003" w:hanging="283"/>
    </w:pPr>
  </w:style>
  <w:style w:type="paragraph" w:customStyle="1" w:styleId="ListNumberLast">
    <w:name w:val="List Number Last"/>
    <w:aliases w:val="lnl"/>
    <w:basedOn w:val="ListNumber"/>
    <w:next w:val="BodyText"/>
    <w:rsid w:val="000B1272"/>
    <w:pPr>
      <w:spacing w:after="240"/>
    </w:pPr>
  </w:style>
  <w:style w:type="paragraph" w:customStyle="1" w:styleId="Author1">
    <w:name w:val="Author1"/>
    <w:aliases w:val="a1"/>
    <w:basedOn w:val="Normal"/>
    <w:next w:val="Normal"/>
    <w:rsid w:val="000B1272"/>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 w:val="left" w:pos="2552"/>
        <w:tab w:val="left" w:pos="4536"/>
      </w:tabs>
      <w:overflowPunct/>
      <w:autoSpaceDE/>
      <w:autoSpaceDN/>
      <w:adjustRightInd/>
      <w:spacing w:before="0"/>
      <w:jc w:val="both"/>
      <w:textAlignment w:val="auto"/>
    </w:pPr>
    <w:rPr>
      <w:rFonts w:eastAsiaTheme="minorEastAsia"/>
      <w:b/>
      <w:lang w:val="en-US" w:eastAsia="de-DE"/>
    </w:rPr>
  </w:style>
  <w:style w:type="paragraph" w:customStyle="1" w:styleId="Author2">
    <w:name w:val="Author2"/>
    <w:aliases w:val="a2"/>
    <w:basedOn w:val="Normal"/>
    <w:autoRedefine/>
    <w:rsid w:val="000B1272"/>
    <w:pPr>
      <w:pBdr>
        <w:top w:val="single" w:sz="6" w:space="1" w:color="auto"/>
        <w:left w:val="single" w:sz="6" w:space="1" w:color="auto"/>
        <w:bottom w:val="single" w:sz="6" w:space="1" w:color="auto"/>
        <w:right w:val="single" w:sz="6" w:space="1" w:color="auto"/>
      </w:pBdr>
      <w:tabs>
        <w:tab w:val="clear" w:pos="1134"/>
        <w:tab w:val="clear" w:pos="1871"/>
        <w:tab w:val="clear" w:pos="2268"/>
        <w:tab w:val="left" w:pos="2552"/>
        <w:tab w:val="left" w:pos="4536"/>
      </w:tabs>
      <w:overflowPunct/>
      <w:autoSpaceDE/>
      <w:autoSpaceDN/>
      <w:adjustRightInd/>
      <w:spacing w:before="0"/>
      <w:jc w:val="both"/>
      <w:textAlignment w:val="auto"/>
    </w:pPr>
    <w:rPr>
      <w:rFonts w:eastAsiaTheme="minorEastAsia"/>
      <w:sz w:val="20"/>
      <w:lang w:val="en-US" w:eastAsia="de-DE"/>
    </w:rPr>
  </w:style>
  <w:style w:type="character" w:customStyle="1" w:styleId="Superscript">
    <w:name w:val="Superscript"/>
    <w:rsid w:val="000B1272"/>
    <w:rPr>
      <w:vertAlign w:val="superscript"/>
    </w:rPr>
  </w:style>
  <w:style w:type="paragraph" w:customStyle="1" w:styleId="Heading1Unnumbered">
    <w:name w:val="Heading 1 Unnumbered"/>
    <w:aliases w:val="h1u"/>
    <w:basedOn w:val="Heading1"/>
    <w:next w:val="BodyText"/>
    <w:rsid w:val="000B1272"/>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Theme="minorEastAsia"/>
      <w:kern w:val="28"/>
      <w:lang w:val="en-US" w:eastAsia="de-DE"/>
    </w:rPr>
  </w:style>
  <w:style w:type="paragraph" w:customStyle="1" w:styleId="Heading4Unnumbered">
    <w:name w:val="Heading 4 Unnumbered"/>
    <w:aliases w:val="h4u"/>
    <w:basedOn w:val="Heading4"/>
    <w:next w:val="BodyText"/>
    <w:rsid w:val="000B1272"/>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Theme="minorEastAsia"/>
      <w:kern w:val="28"/>
      <w:sz w:val="20"/>
      <w:lang w:val="en-US" w:eastAsia="de-DE"/>
    </w:rPr>
  </w:style>
  <w:style w:type="paragraph" w:customStyle="1" w:styleId="Heading5Unnumbered">
    <w:name w:val="Heading 5 Unnumbered"/>
    <w:aliases w:val="h5u"/>
    <w:basedOn w:val="Heading5"/>
    <w:next w:val="BodyText"/>
    <w:rsid w:val="000B1272"/>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Theme="minorEastAsia"/>
      <w:b w:val="0"/>
      <w:i/>
      <w:kern w:val="28"/>
      <w:sz w:val="20"/>
      <w:lang w:val="en-US" w:eastAsia="de-DE"/>
    </w:rPr>
  </w:style>
  <w:style w:type="paragraph" w:customStyle="1" w:styleId="Heading6Unnumbered">
    <w:name w:val="Heading 6 Unnumbered"/>
    <w:aliases w:val="h6u"/>
    <w:basedOn w:val="Heading6"/>
    <w:next w:val="BodyText"/>
    <w:rsid w:val="000B1272"/>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Theme="minorEastAsia"/>
      <w:b w:val="0"/>
      <w:kern w:val="28"/>
      <w:sz w:val="20"/>
      <w:u w:val="single"/>
      <w:lang w:val="en-US" w:eastAsia="de-DE"/>
    </w:rPr>
  </w:style>
  <w:style w:type="paragraph" w:customStyle="1" w:styleId="ListContinueLast">
    <w:name w:val="List Continue Last"/>
    <w:aliases w:val="lcl"/>
    <w:basedOn w:val="ListContinue"/>
    <w:rsid w:val="000B1272"/>
    <w:pPr>
      <w:spacing w:after="240"/>
    </w:pPr>
  </w:style>
  <w:style w:type="character" w:styleId="Strong">
    <w:name w:val="Strong"/>
    <w:qFormat/>
    <w:rsid w:val="000B1272"/>
    <w:rPr>
      <w:rFonts w:cs="Times New Roman"/>
      <w:b/>
      <w:bCs/>
    </w:rPr>
  </w:style>
  <w:style w:type="character" w:customStyle="1" w:styleId="AnnexNoTitleCharChar">
    <w:name w:val="Annex_NoTitle Char Char"/>
    <w:rsid w:val="000B1272"/>
    <w:rPr>
      <w:rFonts w:cs="Times New Roman"/>
      <w:b/>
      <w:noProof w:val="0"/>
      <w:sz w:val="28"/>
      <w:lang w:val="en-GB" w:eastAsia="en-US" w:bidi="ar-SA"/>
    </w:rPr>
  </w:style>
  <w:style w:type="character" w:customStyle="1" w:styleId="AppendixNoTitleChar">
    <w:name w:val="Appendix_NoTitle Char"/>
    <w:basedOn w:val="AnnexNoTitleCharChar"/>
    <w:rsid w:val="000B1272"/>
    <w:rPr>
      <w:rFonts w:cs="Times New Roman"/>
      <w:b/>
      <w:noProof w:val="0"/>
      <w:sz w:val="28"/>
      <w:lang w:val="en-GB" w:eastAsia="en-US" w:bidi="ar-SA"/>
    </w:rPr>
  </w:style>
  <w:style w:type="character" w:customStyle="1" w:styleId="AnnexNoTitleChar0">
    <w:name w:val="Annex_NoTitle Char"/>
    <w:rsid w:val="000B1272"/>
    <w:rPr>
      <w:rFonts w:cs="Times New Roman"/>
      <w:b/>
      <w:noProof w:val="0"/>
      <w:sz w:val="28"/>
      <w:lang w:val="en-GB" w:eastAsia="en-US" w:bidi="ar-SA"/>
    </w:rPr>
  </w:style>
  <w:style w:type="paragraph" w:customStyle="1" w:styleId="Style1">
    <w:name w:val="Style1"/>
    <w:basedOn w:val="Caption"/>
    <w:qFormat/>
    <w:rsid w:val="000B1272"/>
    <w:pPr>
      <w:spacing w:after="160"/>
    </w:pPr>
    <w:rPr>
      <w:sz w:val="24"/>
    </w:rPr>
  </w:style>
  <w:style w:type="paragraph" w:customStyle="1" w:styleId="Style2">
    <w:name w:val="Style2"/>
    <w:basedOn w:val="TOC1"/>
    <w:rsid w:val="000B1272"/>
    <w:pPr>
      <w:keepLines w:val="0"/>
      <w:tabs>
        <w:tab w:val="clear" w:pos="567"/>
        <w:tab w:val="clear" w:pos="7938"/>
        <w:tab w:val="clear" w:pos="9526"/>
        <w:tab w:val="left" w:pos="360"/>
        <w:tab w:val="left" w:pos="426"/>
        <w:tab w:val="right" w:leader="dot" w:pos="8505"/>
      </w:tabs>
      <w:overflowPunct/>
      <w:autoSpaceDE/>
      <w:autoSpaceDN/>
      <w:adjustRightInd/>
      <w:spacing w:before="180" w:after="120"/>
      <w:ind w:left="357" w:right="851" w:hanging="357"/>
      <w:textAlignment w:val="auto"/>
    </w:pPr>
    <w:rPr>
      <w:rFonts w:ascii="Arial" w:eastAsiaTheme="minorEastAsia" w:hAnsi="Arial"/>
      <w:b/>
      <w:bCs/>
      <w:noProof/>
      <w:lang w:val="en-US" w:eastAsia="de-DE"/>
    </w:rPr>
  </w:style>
  <w:style w:type="paragraph" w:customStyle="1" w:styleId="Style3">
    <w:name w:val="Style3"/>
    <w:basedOn w:val="Heading2"/>
    <w:rsid w:val="000B1272"/>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Theme="minorEastAsia"/>
      <w:kern w:val="28"/>
      <w:lang w:val="en-US" w:eastAsia="de-DE"/>
    </w:rPr>
  </w:style>
  <w:style w:type="paragraph" w:customStyle="1" w:styleId="FigureCaptionJHu">
    <w:name w:val="Figure Caption JHu"/>
    <w:basedOn w:val="Normal"/>
    <w:next w:val="Normal"/>
    <w:rsid w:val="000B1272"/>
    <w:pPr>
      <w:keepLines/>
      <w:tabs>
        <w:tab w:val="clear" w:pos="1134"/>
        <w:tab w:val="clear" w:pos="1871"/>
        <w:tab w:val="clear" w:pos="2268"/>
      </w:tabs>
      <w:overflowPunct/>
      <w:autoSpaceDE/>
      <w:autoSpaceDN/>
      <w:adjustRightInd/>
      <w:spacing w:after="240"/>
      <w:jc w:val="center"/>
      <w:textAlignment w:val="auto"/>
    </w:pPr>
    <w:rPr>
      <w:rFonts w:ascii="Times New Roman Bold" w:eastAsiaTheme="minorEastAsia" w:hAnsi="Times New Roman Bold" w:cs="SimSun"/>
      <w:b/>
      <w:sz w:val="20"/>
      <w:lang w:val="en-US" w:eastAsia="de-DE"/>
    </w:rPr>
  </w:style>
  <w:style w:type="paragraph" w:customStyle="1" w:styleId="Style4">
    <w:name w:val="Style4"/>
    <w:basedOn w:val="Heading3"/>
    <w:rsid w:val="000B1272"/>
    <w:pPr>
      <w:keepLines w:val="0"/>
      <w:tabs>
        <w:tab w:val="clear" w:pos="1871"/>
        <w:tab w:val="clear" w:pos="2268"/>
        <w:tab w:val="num" w:pos="397"/>
      </w:tabs>
      <w:overflowPunct/>
      <w:autoSpaceDE/>
      <w:autoSpaceDN/>
      <w:adjustRightInd/>
      <w:spacing w:before="240" w:after="80"/>
      <w:ind w:left="397" w:hanging="397"/>
      <w:jc w:val="both"/>
      <w:textAlignment w:val="auto"/>
    </w:pPr>
    <w:rPr>
      <w:rFonts w:eastAsiaTheme="minorEastAsia"/>
    </w:rPr>
  </w:style>
  <w:style w:type="paragraph" w:customStyle="1" w:styleId="BodyText1">
    <w:name w:val="Body Text1"/>
    <w:basedOn w:val="Normal"/>
    <w:rsid w:val="000B1272"/>
    <w:pPr>
      <w:tabs>
        <w:tab w:val="clear" w:pos="1134"/>
        <w:tab w:val="clear" w:pos="1871"/>
        <w:tab w:val="clear" w:pos="2268"/>
      </w:tabs>
      <w:spacing w:before="0"/>
      <w:jc w:val="both"/>
    </w:pPr>
    <w:rPr>
      <w:rFonts w:eastAsia="SimSun"/>
      <w:sz w:val="22"/>
      <w:lang w:eastAsia="de-DE"/>
    </w:rPr>
  </w:style>
  <w:style w:type="paragraph" w:customStyle="1" w:styleId="T25BasicStyleForText">
    <w:name w:val="* T2.5_BasicStyleForText"/>
    <w:basedOn w:val="Normal"/>
    <w:rsid w:val="000B1272"/>
    <w:pPr>
      <w:widowControl w:val="0"/>
      <w:tabs>
        <w:tab w:val="clear" w:pos="1134"/>
        <w:tab w:val="clear" w:pos="1871"/>
        <w:tab w:val="clear" w:pos="2268"/>
      </w:tabs>
      <w:overflowPunct/>
      <w:autoSpaceDE/>
      <w:autoSpaceDN/>
      <w:adjustRightInd/>
      <w:spacing w:before="0" w:after="120" w:line="260" w:lineRule="exact"/>
      <w:jc w:val="both"/>
      <w:textAlignment w:val="auto"/>
    </w:pPr>
    <w:rPr>
      <w:rFonts w:eastAsiaTheme="minorEastAsia"/>
      <w:sz w:val="20"/>
      <w:lang w:eastAsia="de-DE"/>
    </w:rPr>
  </w:style>
  <w:style w:type="paragraph" w:customStyle="1" w:styleId="EUNormal">
    <w:name w:val="EUNormal"/>
    <w:basedOn w:val="Normal"/>
    <w:rsid w:val="000B1272"/>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0"/>
    </w:rPr>
  </w:style>
  <w:style w:type="paragraph" w:customStyle="1" w:styleId="EUHeading3">
    <w:name w:val="EUHeading 3"/>
    <w:basedOn w:val="Normal"/>
    <w:next w:val="EUNormal"/>
    <w:rsid w:val="000B1272"/>
    <w:pPr>
      <w:tabs>
        <w:tab w:val="clear" w:pos="1134"/>
        <w:tab w:val="clear" w:pos="1871"/>
        <w:tab w:val="clear" w:pos="2268"/>
        <w:tab w:val="left" w:pos="851"/>
      </w:tabs>
      <w:overflowPunct/>
      <w:autoSpaceDE/>
      <w:autoSpaceDN/>
      <w:adjustRightInd/>
      <w:spacing w:after="120"/>
      <w:ind w:left="851" w:hanging="851"/>
      <w:textAlignment w:val="auto"/>
    </w:pPr>
    <w:rPr>
      <w:rFonts w:ascii="Arial" w:eastAsiaTheme="minorEastAsia" w:hAnsi="Arial"/>
      <w:b/>
    </w:rPr>
  </w:style>
  <w:style w:type="character" w:customStyle="1" w:styleId="ReferenceChar">
    <w:name w:val="Reference Char"/>
    <w:aliases w:val="ref Char"/>
    <w:locked/>
    <w:rsid w:val="000B1272"/>
    <w:rPr>
      <w:rFonts w:ascii="Times New Roman" w:eastAsia="SimSun" w:hAnsi="Times New Roman"/>
      <w:noProof w:val="0"/>
      <w:sz w:val="24"/>
      <w:lang w:val="en-GB" w:eastAsia="de-DE"/>
    </w:rPr>
  </w:style>
  <w:style w:type="paragraph" w:customStyle="1" w:styleId="Refe">
    <w:name w:val="Refe"/>
    <w:basedOn w:val="Normal"/>
    <w:rsid w:val="000B1272"/>
    <w:pPr>
      <w:tabs>
        <w:tab w:val="clear" w:pos="1134"/>
        <w:tab w:val="clear" w:pos="1871"/>
        <w:tab w:val="clear" w:pos="2268"/>
        <w:tab w:val="num" w:pos="357"/>
      </w:tabs>
      <w:overflowPunct/>
      <w:autoSpaceDE/>
      <w:autoSpaceDN/>
      <w:adjustRightInd/>
      <w:spacing w:before="0" w:after="220"/>
      <w:ind w:left="397" w:hanging="397"/>
      <w:textAlignment w:val="auto"/>
    </w:pPr>
    <w:rPr>
      <w:rFonts w:ascii="Arial" w:eastAsiaTheme="minorEastAsia" w:hAnsi="Arial"/>
      <w:sz w:val="22"/>
    </w:rPr>
  </w:style>
  <w:style w:type="character" w:customStyle="1" w:styleId="capCharChar">
    <w:name w:val="cap Char Char"/>
    <w:aliases w:val="cap Char1"/>
    <w:rsid w:val="000B1272"/>
    <w:rPr>
      <w:rFonts w:cs="Times New Roman"/>
      <w:b/>
      <w:noProof w:val="0"/>
      <w:lang w:val="en-US" w:eastAsia="de-DE" w:bidi="ar-SA"/>
    </w:rPr>
  </w:style>
  <w:style w:type="paragraph" w:customStyle="1" w:styleId="Table0">
    <w:name w:val="Table"/>
    <w:basedOn w:val="Caption"/>
    <w:next w:val="Normal"/>
    <w:rsid w:val="000B1272"/>
    <w:pPr>
      <w:keepLines w:val="0"/>
      <w:tabs>
        <w:tab w:val="num" w:pos="360"/>
      </w:tabs>
      <w:spacing w:before="120"/>
      <w:ind w:left="357" w:right="357"/>
      <w:textAlignment w:val="center"/>
    </w:pPr>
    <w:rPr>
      <w:smallCaps/>
      <w:sz w:val="24"/>
    </w:rPr>
  </w:style>
  <w:style w:type="character" w:customStyle="1" w:styleId="TableChar">
    <w:name w:val="Table Char"/>
    <w:locked/>
    <w:rsid w:val="000B1272"/>
    <w:rPr>
      <w:rFonts w:ascii="Times New Roman" w:eastAsia="Batang" w:hAnsi="Times New Roman"/>
      <w:b/>
      <w:smallCaps/>
      <w:sz w:val="24"/>
      <w:lang w:eastAsia="de-DE"/>
    </w:rPr>
  </w:style>
  <w:style w:type="paragraph" w:customStyle="1" w:styleId="TextBasisformat">
    <w:name w:val="Text (Basisformat)"/>
    <w:basedOn w:val="Normal"/>
    <w:rsid w:val="000B1272"/>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Theme="minorEastAsia" w:hAnsi="Arial"/>
      <w:lang w:val="de-DE" w:eastAsia="de-DE"/>
    </w:rPr>
  </w:style>
  <w:style w:type="paragraph" w:customStyle="1" w:styleId="Generalsmallheading">
    <w:name w:val="General small heading"/>
    <w:basedOn w:val="Normal"/>
    <w:next w:val="Normal"/>
    <w:rsid w:val="000B1272"/>
    <w:pPr>
      <w:keepNext/>
      <w:tabs>
        <w:tab w:val="clear" w:pos="1134"/>
        <w:tab w:val="clear" w:pos="1871"/>
        <w:tab w:val="clear" w:pos="2268"/>
      </w:tabs>
      <w:overflowPunct/>
      <w:autoSpaceDE/>
      <w:autoSpaceDN/>
      <w:adjustRightInd/>
      <w:spacing w:after="80"/>
      <w:jc w:val="both"/>
      <w:textAlignment w:val="center"/>
    </w:pPr>
    <w:rPr>
      <w:rFonts w:ascii="Arial Unicode MS" w:eastAsiaTheme="minorEastAsia" w:hAnsi="Arial Unicode MS"/>
      <w:b/>
      <w:bCs/>
      <w:szCs w:val="24"/>
    </w:rPr>
  </w:style>
  <w:style w:type="character" w:customStyle="1" w:styleId="GeneralsmallheadingChar">
    <w:name w:val="General small heading Char"/>
    <w:locked/>
    <w:rsid w:val="000B1272"/>
    <w:rPr>
      <w:rFonts w:ascii="Arial Unicode MS" w:eastAsia="Batang" w:hAnsi="Arial Unicode MS"/>
      <w:b/>
      <w:bCs/>
      <w:noProof w:val="0"/>
      <w:sz w:val="24"/>
      <w:szCs w:val="24"/>
      <w:lang w:val="en-GB" w:eastAsia="en-US"/>
    </w:rPr>
  </w:style>
  <w:style w:type="paragraph" w:customStyle="1" w:styleId="Normal0">
    <w:name w:val="Normal0"/>
    <w:rsid w:val="000B1272"/>
    <w:rPr>
      <w:rFonts w:ascii="Arial Unicode MS" w:eastAsiaTheme="minorEastAsia" w:hAnsi="Arial Unicode MS"/>
      <w:szCs w:val="24"/>
      <w:lang w:val="en-GB" w:eastAsia="de-DE"/>
    </w:rPr>
  </w:style>
  <w:style w:type="paragraph" w:customStyle="1" w:styleId="NormalNull">
    <w:name w:val="Normal Null"/>
    <w:basedOn w:val="Normal"/>
    <w:rsid w:val="000B1272"/>
    <w:pPr>
      <w:tabs>
        <w:tab w:val="clear" w:pos="1134"/>
        <w:tab w:val="clear" w:pos="1871"/>
        <w:tab w:val="clear" w:pos="2268"/>
      </w:tabs>
      <w:overflowPunct/>
      <w:autoSpaceDE/>
      <w:autoSpaceDN/>
      <w:adjustRightInd/>
      <w:spacing w:before="0" w:after="80"/>
      <w:jc w:val="both"/>
      <w:textAlignment w:val="center"/>
    </w:pPr>
    <w:rPr>
      <w:rFonts w:ascii="Arial Unicode MS" w:eastAsiaTheme="minorEastAsia" w:hAnsi="Arial Unicode MS"/>
      <w:sz w:val="20"/>
    </w:rPr>
  </w:style>
  <w:style w:type="character" w:customStyle="1" w:styleId="CaptioncapChar">
    <w:name w:val="Caption.cap Char"/>
    <w:rsid w:val="000B1272"/>
    <w:rPr>
      <w:rFonts w:ascii="Arial Unicode MS" w:hAnsi="Arial Unicode MS" w:cs="Times New Roman"/>
      <w:b/>
      <w:bCs/>
      <w:noProof w:val="0"/>
      <w:sz w:val="16"/>
      <w:lang w:val="en-US" w:eastAsia="en-US" w:bidi="ar-SA"/>
    </w:rPr>
  </w:style>
  <w:style w:type="character" w:customStyle="1" w:styleId="moz-txt-citetags">
    <w:name w:val="moz-txt-citetags"/>
    <w:rsid w:val="000B1272"/>
    <w:rPr>
      <w:rFonts w:cs="Times New Roman"/>
    </w:rPr>
  </w:style>
  <w:style w:type="paragraph" w:customStyle="1" w:styleId="StyleArial8ptBlueCentered">
    <w:name w:val="Style Arial 8 pt Blue Centered"/>
    <w:basedOn w:val="Normal"/>
    <w:rsid w:val="000B1272"/>
    <w:pPr>
      <w:tabs>
        <w:tab w:val="clear" w:pos="1134"/>
        <w:tab w:val="clear" w:pos="1871"/>
        <w:tab w:val="clear" w:pos="2268"/>
      </w:tabs>
      <w:overflowPunct/>
      <w:autoSpaceDE/>
      <w:autoSpaceDN/>
      <w:adjustRightInd/>
      <w:spacing w:before="0" w:after="80"/>
      <w:jc w:val="center"/>
      <w:textAlignment w:val="center"/>
    </w:pPr>
    <w:rPr>
      <w:rFonts w:ascii="Arial" w:eastAsiaTheme="minorEastAsia" w:hAnsi="Arial"/>
      <w:color w:val="0000FF"/>
      <w:sz w:val="16"/>
    </w:rPr>
  </w:style>
  <w:style w:type="paragraph" w:customStyle="1" w:styleId="WINNERTableBlue">
    <w:name w:val="WINNER Table Blue"/>
    <w:basedOn w:val="Normal"/>
    <w:rsid w:val="000B1272"/>
    <w:pPr>
      <w:tabs>
        <w:tab w:val="clear" w:pos="1134"/>
        <w:tab w:val="clear" w:pos="1871"/>
        <w:tab w:val="clear" w:pos="2268"/>
      </w:tabs>
      <w:overflowPunct/>
      <w:autoSpaceDE/>
      <w:autoSpaceDN/>
      <w:adjustRightInd/>
      <w:spacing w:before="60" w:after="80"/>
      <w:jc w:val="center"/>
      <w:textAlignment w:val="center"/>
    </w:pPr>
    <w:rPr>
      <w:rFonts w:ascii="Arial" w:eastAsiaTheme="minorEastAsia" w:hAnsi="Arial"/>
      <w:color w:val="0000FF"/>
      <w:sz w:val="16"/>
    </w:rPr>
  </w:style>
  <w:style w:type="paragraph" w:customStyle="1" w:styleId="WINNERListBulletLast">
    <w:name w:val="* WINNER_ListBullet_Last"/>
    <w:basedOn w:val="Normal"/>
    <w:rsid w:val="000B1272"/>
    <w:pPr>
      <w:numPr>
        <w:numId w:val="11"/>
      </w:numPr>
      <w:tabs>
        <w:tab w:val="clear" w:pos="1134"/>
        <w:tab w:val="clear" w:pos="1871"/>
        <w:tab w:val="clear" w:pos="2268"/>
      </w:tabs>
      <w:overflowPunct/>
      <w:autoSpaceDE/>
      <w:autoSpaceDN/>
      <w:adjustRightInd/>
      <w:spacing w:before="0" w:after="120" w:line="240" w:lineRule="exact"/>
      <w:ind w:left="714" w:hanging="357"/>
      <w:jc w:val="both"/>
      <w:textAlignment w:val="center"/>
    </w:pPr>
    <w:rPr>
      <w:rFonts w:eastAsiaTheme="minorEastAsia"/>
      <w:sz w:val="20"/>
      <w:lang w:eastAsia="de-DE"/>
    </w:rPr>
  </w:style>
  <w:style w:type="paragraph" w:customStyle="1" w:styleId="WINNERListBullet">
    <w:name w:val="* WINNER_ListBullet"/>
    <w:basedOn w:val="WINNERListBulletLast"/>
    <w:rsid w:val="000B1272"/>
    <w:pPr>
      <w:spacing w:after="0"/>
    </w:pPr>
  </w:style>
  <w:style w:type="paragraph" w:customStyle="1" w:styleId="WINNERGeneralParagraph">
    <w:name w:val="* WINNER_GeneralParagraph"/>
    <w:basedOn w:val="Normal"/>
    <w:rsid w:val="000B1272"/>
    <w:pPr>
      <w:tabs>
        <w:tab w:val="clear" w:pos="1134"/>
        <w:tab w:val="clear" w:pos="1871"/>
        <w:tab w:val="clear" w:pos="2268"/>
      </w:tabs>
      <w:overflowPunct/>
      <w:autoSpaceDE/>
      <w:autoSpaceDN/>
      <w:adjustRightInd/>
      <w:spacing w:before="0" w:after="120" w:line="240" w:lineRule="exact"/>
      <w:jc w:val="both"/>
      <w:textAlignment w:val="center"/>
    </w:pPr>
    <w:rPr>
      <w:rFonts w:eastAsiaTheme="minorEastAsia"/>
      <w:sz w:val="20"/>
      <w:lang w:eastAsia="de-DE"/>
    </w:rPr>
  </w:style>
  <w:style w:type="paragraph" w:customStyle="1" w:styleId="Heading1-noNumber">
    <w:name w:val="Heading 1 - no Number"/>
    <w:basedOn w:val="Heading1"/>
    <w:rsid w:val="000B1272"/>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Theme="minorEastAsia" w:hAnsi="Arial"/>
      <w:bCs/>
      <w:kern w:val="32"/>
      <w:sz w:val="32"/>
    </w:rPr>
  </w:style>
  <w:style w:type="paragraph" w:customStyle="1" w:styleId="00BodyText">
    <w:name w:val="00 BodyText"/>
    <w:basedOn w:val="Normal"/>
    <w:rsid w:val="000B1272"/>
    <w:pPr>
      <w:tabs>
        <w:tab w:val="clear" w:pos="1134"/>
        <w:tab w:val="clear" w:pos="1871"/>
        <w:tab w:val="clear" w:pos="2268"/>
      </w:tabs>
      <w:overflowPunct/>
      <w:autoSpaceDE/>
      <w:autoSpaceDN/>
      <w:adjustRightInd/>
      <w:spacing w:before="0" w:after="220"/>
      <w:textAlignment w:val="center"/>
    </w:pPr>
    <w:rPr>
      <w:rFonts w:ascii="Arial" w:eastAsiaTheme="minorEastAsia" w:hAnsi="Arial"/>
      <w:sz w:val="22"/>
    </w:rPr>
  </w:style>
  <w:style w:type="paragraph" w:customStyle="1" w:styleId="TitleText">
    <w:name w:val="Title Text"/>
    <w:basedOn w:val="00BodyText"/>
    <w:next w:val="Normal"/>
    <w:rsid w:val="000B1272"/>
    <w:rPr>
      <w:b/>
    </w:rPr>
  </w:style>
  <w:style w:type="paragraph" w:customStyle="1" w:styleId="references0">
    <w:name w:val="references"/>
    <w:rsid w:val="000B1272"/>
    <w:pPr>
      <w:tabs>
        <w:tab w:val="num" w:pos="360"/>
      </w:tabs>
      <w:autoSpaceDE w:val="0"/>
      <w:autoSpaceDN w:val="0"/>
      <w:spacing w:after="50" w:line="180" w:lineRule="exact"/>
      <w:ind w:left="360" w:hanging="360"/>
      <w:jc w:val="both"/>
    </w:pPr>
    <w:rPr>
      <w:rFonts w:ascii="Times New Roman" w:eastAsiaTheme="minorEastAsia" w:hAnsi="Times New Roman"/>
      <w:noProof/>
      <w:sz w:val="16"/>
      <w:szCs w:val="16"/>
      <w:lang w:eastAsia="en-US"/>
    </w:rPr>
  </w:style>
  <w:style w:type="paragraph" w:customStyle="1" w:styleId="IEEEBodyText">
    <w:name w:val="IEEE Body Text"/>
    <w:basedOn w:val="Normal"/>
    <w:rsid w:val="000B1272"/>
    <w:pPr>
      <w:tabs>
        <w:tab w:val="clear" w:pos="1134"/>
        <w:tab w:val="clear" w:pos="1871"/>
        <w:tab w:val="clear" w:pos="2268"/>
        <w:tab w:val="left" w:pos="4536"/>
      </w:tabs>
      <w:overflowPunct/>
      <w:adjustRightInd/>
      <w:spacing w:before="0" w:line="270" w:lineRule="exact"/>
      <w:ind w:firstLine="238"/>
      <w:jc w:val="both"/>
      <w:textAlignment w:val="center"/>
    </w:pPr>
    <w:rPr>
      <w:rFonts w:eastAsiaTheme="minorEastAsia"/>
    </w:rPr>
  </w:style>
  <w:style w:type="paragraph" w:customStyle="1" w:styleId="IEEEFigureCaption">
    <w:name w:val="IEEE Figure Caption"/>
    <w:basedOn w:val="Normal"/>
    <w:next w:val="Normal"/>
    <w:rsid w:val="000B1272"/>
    <w:pPr>
      <w:keepLines/>
      <w:tabs>
        <w:tab w:val="clear" w:pos="1134"/>
        <w:tab w:val="clear" w:pos="1871"/>
        <w:tab w:val="clear" w:pos="2268"/>
      </w:tabs>
      <w:overflowPunct/>
      <w:adjustRightInd/>
      <w:spacing w:after="240"/>
      <w:jc w:val="center"/>
      <w:textAlignment w:val="center"/>
    </w:pPr>
    <w:rPr>
      <w:rFonts w:ascii="Arial" w:eastAsiaTheme="minorEastAsia" w:hAnsi="Arial" w:cs="Arial"/>
      <w:szCs w:val="16"/>
    </w:rPr>
  </w:style>
  <w:style w:type="paragraph" w:customStyle="1" w:styleId="IEEEEquation">
    <w:name w:val="IEEE Equation"/>
    <w:basedOn w:val="IEEEBodyText"/>
    <w:rsid w:val="000B1272"/>
    <w:pPr>
      <w:tabs>
        <w:tab w:val="clear" w:pos="4536"/>
        <w:tab w:val="right" w:pos="4961"/>
      </w:tabs>
      <w:spacing w:line="240" w:lineRule="auto"/>
    </w:pPr>
  </w:style>
  <w:style w:type="paragraph" w:customStyle="1" w:styleId="IEEEReference">
    <w:name w:val="IEEE Reference"/>
    <w:basedOn w:val="Normal"/>
    <w:rsid w:val="000B1272"/>
    <w:pPr>
      <w:keepLines/>
      <w:tabs>
        <w:tab w:val="clear" w:pos="1134"/>
        <w:tab w:val="clear" w:pos="1871"/>
        <w:tab w:val="clear" w:pos="2268"/>
        <w:tab w:val="num" w:pos="720"/>
      </w:tabs>
      <w:overflowPunct/>
      <w:adjustRightInd/>
      <w:spacing w:before="0"/>
      <w:ind w:left="357" w:hanging="357"/>
      <w:jc w:val="both"/>
      <w:textAlignment w:val="center"/>
    </w:pPr>
    <w:rPr>
      <w:rFonts w:eastAsiaTheme="minorEastAsia"/>
      <w:sz w:val="16"/>
      <w:szCs w:val="16"/>
    </w:rPr>
  </w:style>
  <w:style w:type="character" w:customStyle="1" w:styleId="EquationeqChar1">
    <w:name w:val="Equation.eq Char1"/>
    <w:rsid w:val="000B1272"/>
    <w:rPr>
      <w:rFonts w:cs="Times New Roman"/>
      <w:noProof w:val="0"/>
      <w:lang w:val="en-GB" w:eastAsia="de-DE" w:bidi="ar-SA"/>
    </w:rPr>
  </w:style>
  <w:style w:type="character" w:customStyle="1" w:styleId="CaptioncapChar1">
    <w:name w:val="Caption.cap Char1"/>
    <w:rsid w:val="000B1272"/>
    <w:rPr>
      <w:rFonts w:ascii="Arial Unicode MS" w:hAnsi="Arial Unicode MS" w:cs="Times New Roman"/>
      <w:b/>
      <w:bCs/>
      <w:noProof w:val="0"/>
      <w:sz w:val="16"/>
      <w:lang w:val="en-US" w:eastAsia="en-US" w:bidi="ar-SA"/>
    </w:rPr>
  </w:style>
  <w:style w:type="character" w:customStyle="1" w:styleId="eudoraheader">
    <w:name w:val="eudoraheader"/>
    <w:rsid w:val="000B1272"/>
    <w:rPr>
      <w:rFonts w:cs="Times New Roman"/>
    </w:rPr>
  </w:style>
  <w:style w:type="paragraph" w:customStyle="1" w:styleId="Normaln">
    <w:name w:val="Normal n"/>
    <w:basedOn w:val="Normal"/>
    <w:rsid w:val="000B1272"/>
    <w:pPr>
      <w:tabs>
        <w:tab w:val="clear" w:pos="1134"/>
        <w:tab w:val="clear" w:pos="1871"/>
        <w:tab w:val="clear" w:pos="2268"/>
      </w:tabs>
      <w:overflowPunct/>
      <w:autoSpaceDE/>
      <w:autoSpaceDN/>
      <w:adjustRightInd/>
      <w:spacing w:before="0" w:after="80"/>
      <w:jc w:val="both"/>
      <w:textAlignment w:val="center"/>
    </w:pPr>
    <w:rPr>
      <w:rFonts w:eastAsiaTheme="minorEastAsia"/>
      <w:sz w:val="20"/>
      <w:lang w:eastAsia="de-DE"/>
    </w:rPr>
  </w:style>
  <w:style w:type="character" w:customStyle="1" w:styleId="BodyText2Char">
    <w:name w:val="Body Text 2 Char"/>
    <w:rsid w:val="000B1272"/>
    <w:rPr>
      <w:rFonts w:ascii="Times New Roman" w:eastAsia="Batang" w:hAnsi="Times New Roman"/>
      <w:noProof w:val="0"/>
      <w:lang w:val="en-GB" w:eastAsia="de-DE"/>
    </w:rPr>
  </w:style>
  <w:style w:type="paragraph" w:customStyle="1" w:styleId="Heading00">
    <w:name w:val="Heading 0"/>
    <w:aliases w:val="h0"/>
    <w:basedOn w:val="Normal"/>
    <w:next w:val="Normal"/>
    <w:rsid w:val="000B1272"/>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eastAsiaTheme="minorEastAsia" w:hAnsi="Arial"/>
      <w:b/>
      <w:smallCaps/>
      <w:sz w:val="44"/>
      <w:szCs w:val="44"/>
      <w:lang w:eastAsia="de-DE"/>
    </w:rPr>
  </w:style>
  <w:style w:type="paragraph" w:customStyle="1" w:styleId="PartIntro">
    <w:name w:val="Part Intro"/>
    <w:basedOn w:val="Normal"/>
    <w:next w:val="Normal"/>
    <w:rsid w:val="000B1272"/>
    <w:pPr>
      <w:tabs>
        <w:tab w:val="clear" w:pos="1134"/>
        <w:tab w:val="clear" w:pos="1871"/>
        <w:tab w:val="clear" w:pos="2268"/>
      </w:tabs>
      <w:overflowPunct/>
      <w:autoSpaceDE/>
      <w:autoSpaceDN/>
      <w:adjustRightInd/>
      <w:spacing w:before="0" w:after="80" w:line="360" w:lineRule="auto"/>
      <w:jc w:val="right"/>
      <w:textAlignment w:val="center"/>
    </w:pPr>
    <w:rPr>
      <w:rFonts w:ascii="Arial" w:eastAsiaTheme="minorEastAsia" w:hAnsi="Arial"/>
      <w:lang w:eastAsia="de-DE"/>
    </w:rPr>
  </w:style>
  <w:style w:type="character" w:customStyle="1" w:styleId="h3Char4">
    <w:name w:val="h3 Char4"/>
    <w:aliases w:val="Heading 3 Char Char Char,Heading 3 Char Char,h3 Char41"/>
    <w:rsid w:val="000B1272"/>
    <w:rPr>
      <w:rFonts w:cs="Times New Roman"/>
      <w:b/>
      <w:noProof w:val="0"/>
      <w:kern w:val="28"/>
      <w:sz w:val="22"/>
      <w:lang w:val="en-US" w:eastAsia="de-DE" w:bidi="ar-SA"/>
    </w:rPr>
  </w:style>
  <w:style w:type="character" w:customStyle="1" w:styleId="capCharCharZchn">
    <w:name w:val="cap Char Char Zchn"/>
    <w:aliases w:val="cap Char Zchn Zchn"/>
    <w:rsid w:val="000B1272"/>
    <w:rPr>
      <w:rFonts w:cs="Times New Roman"/>
      <w:b/>
      <w:noProof w:val="0"/>
      <w:lang w:val="en-US" w:eastAsia="de-DE" w:bidi="ar-SA"/>
    </w:rPr>
  </w:style>
  <w:style w:type="character" w:customStyle="1" w:styleId="h3Char1">
    <w:name w:val="h3 Char1"/>
    <w:aliases w:val="Heading 3 Char Char Char1"/>
    <w:rsid w:val="000B1272"/>
    <w:rPr>
      <w:rFonts w:cs="Times New Roman"/>
      <w:b/>
      <w:noProof w:val="0"/>
      <w:kern w:val="28"/>
      <w:sz w:val="22"/>
      <w:lang w:val="en-US" w:eastAsia="de-DE" w:bidi="ar-SA"/>
    </w:rPr>
  </w:style>
  <w:style w:type="character" w:customStyle="1" w:styleId="h3Char2">
    <w:name w:val="h3 Char2"/>
    <w:aliases w:val="Heading 3 Char Char Char2"/>
    <w:rsid w:val="000B1272"/>
    <w:rPr>
      <w:rFonts w:cs="Times New Roman"/>
      <w:b/>
      <w:noProof w:val="0"/>
      <w:kern w:val="28"/>
      <w:sz w:val="22"/>
      <w:lang w:val="en-US" w:eastAsia="de-DE" w:bidi="ar-SA"/>
    </w:rPr>
  </w:style>
  <w:style w:type="character" w:customStyle="1" w:styleId="Heading3h3CharChar">
    <w:name w:val="Heading 3.h3 Char Char"/>
    <w:rsid w:val="000B1272"/>
    <w:rPr>
      <w:rFonts w:cs="Times New Roman"/>
      <w:b/>
      <w:noProof w:val="0"/>
      <w:kern w:val="28"/>
      <w:sz w:val="22"/>
      <w:lang w:val="en-US" w:eastAsia="de-DE" w:bidi="ar-SA"/>
    </w:rPr>
  </w:style>
  <w:style w:type="paragraph" w:customStyle="1" w:styleId="StyleJustified">
    <w:name w:val="Style Justified"/>
    <w:basedOn w:val="Normal"/>
    <w:autoRedefine/>
    <w:rsid w:val="000B1272"/>
    <w:pPr>
      <w:tabs>
        <w:tab w:val="clear" w:pos="1134"/>
        <w:tab w:val="clear" w:pos="1871"/>
        <w:tab w:val="clear" w:pos="2268"/>
      </w:tabs>
      <w:overflowPunct/>
      <w:autoSpaceDE/>
      <w:autoSpaceDN/>
      <w:adjustRightInd/>
      <w:spacing w:before="60"/>
      <w:jc w:val="both"/>
      <w:textAlignment w:val="auto"/>
    </w:pPr>
    <w:rPr>
      <w:rFonts w:eastAsiaTheme="minorEastAsia"/>
      <w:sz w:val="20"/>
      <w:lang w:val="en-US" w:eastAsia="de-DE"/>
    </w:rPr>
  </w:style>
  <w:style w:type="character" w:customStyle="1" w:styleId="DateChar">
    <w:name w:val="Date Char"/>
    <w:rsid w:val="000B1272"/>
    <w:rPr>
      <w:rFonts w:ascii="Times New Roman" w:eastAsia="Batang" w:hAnsi="Times New Roman"/>
      <w:noProof w:val="0"/>
      <w:lang w:val="en-GB" w:eastAsia="de-DE"/>
    </w:rPr>
  </w:style>
  <w:style w:type="character" w:customStyle="1" w:styleId="ReferenceZchn">
    <w:name w:val="Reference Zchn"/>
    <w:rsid w:val="000B1272"/>
    <w:rPr>
      <w:rFonts w:eastAsia="SimSun" w:cs="Times New Roman"/>
      <w:noProof w:val="0"/>
      <w:sz w:val="24"/>
      <w:szCs w:val="24"/>
      <w:lang w:val="en-GB" w:eastAsia="en-US" w:bidi="ar-SA"/>
    </w:rPr>
  </w:style>
  <w:style w:type="character" w:customStyle="1" w:styleId="BodyText3Char">
    <w:name w:val="Body Text 3 Char"/>
    <w:rsid w:val="000B1272"/>
    <w:rPr>
      <w:rFonts w:ascii="Times New Roman" w:eastAsia="Batang" w:hAnsi="Times New Roman"/>
      <w:noProof w:val="0"/>
      <w:sz w:val="16"/>
      <w:szCs w:val="16"/>
      <w:lang w:val="en-GB" w:eastAsia="de-DE"/>
    </w:rPr>
  </w:style>
  <w:style w:type="character" w:customStyle="1" w:styleId="BodyTextFirstIndentChar">
    <w:name w:val="Body Text First Indent Char"/>
    <w:rsid w:val="000B1272"/>
    <w:rPr>
      <w:rFonts w:ascii="Times New Roman" w:eastAsia="SimSun" w:hAnsi="Times New Roman"/>
      <w:noProof w:val="0"/>
      <w:sz w:val="24"/>
      <w:lang w:val="en-GB" w:eastAsia="de-DE"/>
    </w:rPr>
  </w:style>
  <w:style w:type="character" w:customStyle="1" w:styleId="BodyTextFirstIndent2Char">
    <w:name w:val="Body Text First Indent 2 Char"/>
    <w:rsid w:val="000B1272"/>
    <w:rPr>
      <w:rFonts w:ascii="Times New Roman" w:eastAsia="Batang" w:hAnsi="Times New Roman"/>
      <w:b/>
      <w:bCs/>
      <w:noProof w:val="0"/>
      <w:sz w:val="24"/>
      <w:lang w:val="en-GB" w:eastAsia="de-DE"/>
    </w:rPr>
  </w:style>
  <w:style w:type="character" w:customStyle="1" w:styleId="BodyTextIndent3Char">
    <w:name w:val="Body Text Indent 3 Char"/>
    <w:rsid w:val="000B1272"/>
    <w:rPr>
      <w:rFonts w:ascii="Times New Roman" w:eastAsia="Batang" w:hAnsi="Times New Roman"/>
      <w:noProof w:val="0"/>
      <w:sz w:val="16"/>
      <w:szCs w:val="16"/>
      <w:lang w:val="en-GB" w:eastAsia="de-DE"/>
    </w:rPr>
  </w:style>
  <w:style w:type="character" w:customStyle="1" w:styleId="EndnoteTextChar">
    <w:name w:val="Endnote Text Char"/>
    <w:rsid w:val="000B1272"/>
    <w:rPr>
      <w:rFonts w:ascii="Times New Roman" w:eastAsia="Batang" w:hAnsi="Times New Roman"/>
      <w:noProof w:val="0"/>
      <w:lang w:val="en-GB" w:eastAsia="de-DE"/>
    </w:rPr>
  </w:style>
  <w:style w:type="character" w:customStyle="1" w:styleId="HTMLAddressChar">
    <w:name w:val="HTML Address Char"/>
    <w:rsid w:val="000B1272"/>
    <w:rPr>
      <w:rFonts w:ascii="Times New Roman" w:eastAsia="Batang" w:hAnsi="Times New Roman"/>
      <w:i/>
      <w:iCs/>
      <w:noProof w:val="0"/>
      <w:lang w:val="en-GB" w:eastAsia="de-DE"/>
    </w:rPr>
  </w:style>
  <w:style w:type="paragraph" w:styleId="List4">
    <w:name w:val="List 4"/>
    <w:basedOn w:val="Normal"/>
    <w:rsid w:val="000B1272"/>
    <w:pPr>
      <w:tabs>
        <w:tab w:val="clear" w:pos="1134"/>
        <w:tab w:val="clear" w:pos="1871"/>
        <w:tab w:val="clear" w:pos="2268"/>
      </w:tabs>
      <w:overflowPunct/>
      <w:autoSpaceDE/>
      <w:autoSpaceDN/>
      <w:adjustRightInd/>
      <w:spacing w:before="0" w:after="60"/>
      <w:ind w:left="1132" w:hanging="283"/>
      <w:jc w:val="both"/>
      <w:textAlignment w:val="auto"/>
    </w:pPr>
    <w:rPr>
      <w:rFonts w:eastAsiaTheme="minorEastAsia"/>
      <w:sz w:val="20"/>
      <w:lang w:eastAsia="de-DE"/>
    </w:rPr>
  </w:style>
  <w:style w:type="paragraph" w:styleId="List5">
    <w:name w:val="List 5"/>
    <w:basedOn w:val="Normal"/>
    <w:rsid w:val="000B1272"/>
    <w:pPr>
      <w:tabs>
        <w:tab w:val="clear" w:pos="1134"/>
        <w:tab w:val="clear" w:pos="1871"/>
        <w:tab w:val="clear" w:pos="2268"/>
      </w:tabs>
      <w:overflowPunct/>
      <w:autoSpaceDE/>
      <w:autoSpaceDN/>
      <w:adjustRightInd/>
      <w:spacing w:before="0" w:after="60"/>
      <w:ind w:left="1415" w:hanging="283"/>
      <w:jc w:val="both"/>
      <w:textAlignment w:val="auto"/>
    </w:pPr>
    <w:rPr>
      <w:rFonts w:eastAsiaTheme="minorEastAsia"/>
      <w:sz w:val="20"/>
      <w:lang w:eastAsia="de-DE"/>
    </w:rPr>
  </w:style>
  <w:style w:type="character" w:customStyle="1" w:styleId="MacroTextChar">
    <w:name w:val="Macro Text Char"/>
    <w:rsid w:val="000B1272"/>
    <w:rPr>
      <w:rFonts w:ascii="Courier New" w:eastAsia="Batang" w:hAnsi="Courier New" w:cs="Bookman"/>
      <w:noProof w:val="0"/>
      <w:lang w:val="en-GB" w:eastAsia="de-DE" w:bidi="ar-SA"/>
    </w:rPr>
  </w:style>
  <w:style w:type="character" w:customStyle="1" w:styleId="MessageHeaderChar">
    <w:name w:val="Message Header Char"/>
    <w:rsid w:val="000B1272"/>
    <w:rPr>
      <w:rFonts w:ascii="Arial" w:eastAsia="Batang" w:hAnsi="Arial"/>
      <w:noProof w:val="0"/>
      <w:sz w:val="24"/>
      <w:szCs w:val="24"/>
      <w:shd w:val="pct20" w:color="auto" w:fill="auto"/>
      <w:lang w:val="en-GB" w:eastAsia="de-DE"/>
    </w:rPr>
  </w:style>
  <w:style w:type="character" w:customStyle="1" w:styleId="NoteHeadingChar">
    <w:name w:val="Note Heading Char"/>
    <w:rsid w:val="000B1272"/>
    <w:rPr>
      <w:rFonts w:ascii="Times New Roman" w:eastAsia="Batang" w:hAnsi="Times New Roman"/>
      <w:noProof w:val="0"/>
      <w:lang w:val="en-GB" w:eastAsia="de-DE"/>
    </w:rPr>
  </w:style>
  <w:style w:type="character" w:customStyle="1" w:styleId="PlainTextChar">
    <w:name w:val="Plain Text Char"/>
    <w:link w:val="PlainText"/>
    <w:rsid w:val="000B1272"/>
    <w:rPr>
      <w:rFonts w:ascii="Courier New" w:eastAsia="Batang" w:hAnsi="Courier New"/>
      <w:lang w:val="en-GB" w:eastAsia="de-DE"/>
    </w:rPr>
  </w:style>
  <w:style w:type="character" w:customStyle="1" w:styleId="SalutationChar">
    <w:name w:val="Salutation Char"/>
    <w:rsid w:val="000B1272"/>
    <w:rPr>
      <w:rFonts w:ascii="Times New Roman" w:eastAsia="Batang" w:hAnsi="Times New Roman"/>
      <w:noProof w:val="0"/>
      <w:lang w:val="en-GB" w:eastAsia="de-DE"/>
    </w:rPr>
  </w:style>
  <w:style w:type="paragraph" w:styleId="Subtitle">
    <w:name w:val="Subtitle"/>
    <w:basedOn w:val="Normal"/>
    <w:link w:val="SubtitleChar"/>
    <w:qFormat/>
    <w:rsid w:val="000B1272"/>
    <w:pPr>
      <w:tabs>
        <w:tab w:val="clear" w:pos="1134"/>
        <w:tab w:val="clear" w:pos="1871"/>
        <w:tab w:val="clear" w:pos="2268"/>
      </w:tabs>
      <w:overflowPunct/>
      <w:autoSpaceDE/>
      <w:autoSpaceDN/>
      <w:adjustRightInd/>
      <w:spacing w:before="0" w:after="60"/>
      <w:jc w:val="center"/>
      <w:textAlignment w:val="auto"/>
      <w:outlineLvl w:val="1"/>
    </w:pPr>
    <w:rPr>
      <w:rFonts w:ascii="Arial" w:eastAsiaTheme="minorEastAsia" w:hAnsi="Arial"/>
      <w:szCs w:val="24"/>
      <w:lang w:eastAsia="de-DE"/>
    </w:rPr>
  </w:style>
  <w:style w:type="character" w:customStyle="1" w:styleId="SubtitleChar">
    <w:name w:val="Subtitle Char"/>
    <w:basedOn w:val="DefaultParagraphFont"/>
    <w:link w:val="Subtitle"/>
    <w:rsid w:val="000B1272"/>
    <w:rPr>
      <w:rFonts w:ascii="Arial" w:eastAsiaTheme="minorEastAsia" w:hAnsi="Arial"/>
      <w:sz w:val="24"/>
      <w:szCs w:val="24"/>
      <w:lang w:val="en-GB" w:eastAsia="de-DE"/>
    </w:rPr>
  </w:style>
  <w:style w:type="paragraph" w:customStyle="1" w:styleId="b11">
    <w:name w:val="b1"/>
    <w:aliases w:val="1b"/>
    <w:basedOn w:val="Normal"/>
    <w:rsid w:val="000B1272"/>
    <w:pPr>
      <w:tabs>
        <w:tab w:val="clear" w:pos="1134"/>
        <w:tab w:val="clear" w:pos="1871"/>
        <w:tab w:val="clear" w:pos="2268"/>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hanging="360"/>
      <w:jc w:val="both"/>
      <w:textAlignment w:val="auto"/>
    </w:pPr>
    <w:rPr>
      <w:rFonts w:ascii="Arial" w:eastAsiaTheme="minorEastAsia" w:hAnsi="Arial"/>
      <w:sz w:val="22"/>
    </w:rPr>
  </w:style>
  <w:style w:type="paragraph" w:customStyle="1" w:styleId="Char1CharChar1Char2">
    <w:name w:val="Char1 Char Char1 Char2"/>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
    <w:name w:val="Car C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HeadingiChar">
    <w:name w:val="Heading_i Char"/>
    <w:locked/>
    <w:rsid w:val="000B1272"/>
    <w:rPr>
      <w:rFonts w:ascii="Times" w:hAnsi="Times"/>
      <w:i/>
      <w:noProof w:val="0"/>
      <w:sz w:val="24"/>
      <w:lang w:val="en-GB" w:eastAsia="en-US"/>
    </w:rPr>
  </w:style>
  <w:style w:type="paragraph" w:customStyle="1" w:styleId="MTDisplayEquation">
    <w:name w:val="MTDisplayEquation"/>
    <w:basedOn w:val="Normal"/>
    <w:next w:val="Normal"/>
    <w:rsid w:val="000B1272"/>
    <w:pPr>
      <w:tabs>
        <w:tab w:val="clear" w:pos="1134"/>
        <w:tab w:val="clear" w:pos="1871"/>
        <w:tab w:val="clear" w:pos="2268"/>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address0">
    <w:name w:val="address"/>
    <w:rsid w:val="000B1272"/>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Char">
    <w:name w:val="Ch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BodyTextChar1CharCharChar">
    <w:name w:val="Body Text Char1 Char Char Char"/>
    <w:aliases w:val="Body Text Char Char Char Char Char,Body Text Char Char1 Char,Body Text Char Char2,Body Text Char1 Char Char1,Body Text Char Char Char Char1"/>
    <w:rsid w:val="000B1272"/>
    <w:rPr>
      <w:rFonts w:ascii="Times" w:hAnsi="Times" w:cs="Times New Roman"/>
      <w:noProof w:val="0"/>
      <w:sz w:val="24"/>
      <w:lang w:val="en-US" w:eastAsia="en-US" w:bidi="ar-SA"/>
    </w:rPr>
  </w:style>
  <w:style w:type="paragraph" w:customStyle="1" w:styleId="Body">
    <w:name w:val="Body"/>
    <w:basedOn w:val="Normal"/>
    <w:rsid w:val="000B1272"/>
    <w:pPr>
      <w:tabs>
        <w:tab w:val="clear" w:pos="1134"/>
        <w:tab w:val="clear" w:pos="1871"/>
        <w:tab w:val="clear" w:pos="2268"/>
      </w:tabs>
      <w:overflowPunct/>
      <w:autoSpaceDE/>
      <w:autoSpaceDN/>
      <w:adjustRightInd/>
      <w:spacing w:before="0" w:after="120"/>
      <w:textAlignment w:val="auto"/>
    </w:pPr>
    <w:rPr>
      <w:rFonts w:ascii="Times" w:eastAsiaTheme="minorEastAsia" w:hAnsi="Times"/>
      <w:kern w:val="28"/>
    </w:rPr>
  </w:style>
  <w:style w:type="paragraph" w:customStyle="1" w:styleId="WW-Caption">
    <w:name w:val="WW-Caption"/>
    <w:basedOn w:val="Normal"/>
    <w:next w:val="BodyText"/>
    <w:rsid w:val="000B1272"/>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Theme="minorEastAsia"/>
      <w:b/>
      <w:sz w:val="20"/>
      <w:lang w:val="en-US" w:eastAsia="ar-SA"/>
    </w:rPr>
  </w:style>
  <w:style w:type="character" w:customStyle="1" w:styleId="TableChar0">
    <w:name w:val="Table_# Char"/>
    <w:locked/>
    <w:rsid w:val="000B1272"/>
    <w:rPr>
      <w:rFonts w:ascii="Times New Roman" w:eastAsia="Batang" w:hAnsi="Times New Roman"/>
      <w:noProof w:val="0"/>
      <w:sz w:val="18"/>
      <w:lang w:val="en-GB" w:eastAsia="fr-FR"/>
    </w:rPr>
  </w:style>
  <w:style w:type="paragraph" w:customStyle="1" w:styleId="pcode2">
    <w:name w:val="pcode2"/>
    <w:basedOn w:val="Normal"/>
    <w:rsid w:val="000B1272"/>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Theme="minorEastAsia" w:hAnsi="Bookman"/>
      <w:position w:val="-4"/>
      <w:sz w:val="20"/>
      <w:lang w:val="en-US"/>
    </w:rPr>
  </w:style>
  <w:style w:type="paragraph" w:customStyle="1" w:styleId="numbered1">
    <w:name w:val="numbered1"/>
    <w:basedOn w:val="Normal"/>
    <w:rsid w:val="000B1272"/>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Theme="minorEastAsia" w:cs="Calibri"/>
    </w:rPr>
  </w:style>
  <w:style w:type="paragraph" w:customStyle="1" w:styleId="numbered2">
    <w:name w:val="numbered2"/>
    <w:basedOn w:val="Normal"/>
    <w:rsid w:val="000B1272"/>
    <w:pPr>
      <w:tabs>
        <w:tab w:val="clear" w:pos="1134"/>
        <w:tab w:val="clear" w:pos="1871"/>
        <w:tab w:val="clear" w:pos="2268"/>
        <w:tab w:val="left" w:pos="794"/>
        <w:tab w:val="left" w:pos="1191"/>
        <w:tab w:val="num" w:pos="1440"/>
        <w:tab w:val="left" w:pos="1588"/>
        <w:tab w:val="left" w:pos="1985"/>
      </w:tabs>
      <w:spacing w:before="240"/>
      <w:ind w:left="1440" w:hanging="720"/>
    </w:pPr>
    <w:rPr>
      <w:rFonts w:eastAsiaTheme="minorEastAsia" w:cs="Calibri"/>
    </w:rPr>
  </w:style>
  <w:style w:type="paragraph" w:customStyle="1" w:styleId="numbered3">
    <w:name w:val="numbered3"/>
    <w:basedOn w:val="Normal"/>
    <w:rsid w:val="000B1272"/>
    <w:pPr>
      <w:tabs>
        <w:tab w:val="clear" w:pos="1134"/>
        <w:tab w:val="clear" w:pos="1871"/>
        <w:tab w:val="clear" w:pos="2268"/>
        <w:tab w:val="left" w:pos="794"/>
        <w:tab w:val="left" w:pos="1191"/>
        <w:tab w:val="left" w:pos="1588"/>
        <w:tab w:val="left" w:pos="1985"/>
        <w:tab w:val="num" w:pos="2160"/>
      </w:tabs>
      <w:spacing w:before="240"/>
      <w:ind w:left="2160" w:hanging="720"/>
    </w:pPr>
    <w:rPr>
      <w:rFonts w:eastAsiaTheme="minorEastAsia" w:cs="Calibri"/>
    </w:rPr>
  </w:style>
  <w:style w:type="paragraph" w:customStyle="1" w:styleId="numbered4">
    <w:name w:val="numbered4"/>
    <w:basedOn w:val="Normal"/>
    <w:rsid w:val="000B1272"/>
    <w:pPr>
      <w:tabs>
        <w:tab w:val="clear" w:pos="1134"/>
        <w:tab w:val="clear" w:pos="1871"/>
        <w:tab w:val="clear" w:pos="2268"/>
        <w:tab w:val="left" w:pos="794"/>
        <w:tab w:val="left" w:pos="1191"/>
        <w:tab w:val="left" w:pos="1588"/>
        <w:tab w:val="left" w:pos="1985"/>
        <w:tab w:val="num" w:pos="3240"/>
      </w:tabs>
      <w:spacing w:before="240"/>
      <w:ind w:left="3240" w:hanging="1080"/>
    </w:pPr>
    <w:rPr>
      <w:rFonts w:eastAsiaTheme="minorEastAsia" w:cs="Calibri"/>
    </w:rPr>
  </w:style>
  <w:style w:type="paragraph" w:customStyle="1" w:styleId="numbered5">
    <w:name w:val="numbered5"/>
    <w:basedOn w:val="Normal"/>
    <w:rsid w:val="000B1272"/>
    <w:pPr>
      <w:tabs>
        <w:tab w:val="clear" w:pos="1134"/>
        <w:tab w:val="clear" w:pos="1871"/>
        <w:tab w:val="clear" w:pos="2268"/>
        <w:tab w:val="left" w:pos="794"/>
        <w:tab w:val="left" w:pos="1191"/>
        <w:tab w:val="left" w:pos="1588"/>
        <w:tab w:val="left" w:pos="1985"/>
        <w:tab w:val="num" w:pos="4680"/>
      </w:tabs>
      <w:spacing w:before="240"/>
      <w:ind w:left="4680" w:hanging="1440"/>
    </w:pPr>
    <w:rPr>
      <w:rFonts w:eastAsiaTheme="minorEastAsia" w:cs="Calibri"/>
    </w:rPr>
  </w:style>
  <w:style w:type="paragraph" w:customStyle="1" w:styleId="parties">
    <w:name w:val="parties"/>
    <w:basedOn w:val="Normal"/>
    <w:rsid w:val="000B1272"/>
    <w:pPr>
      <w:tabs>
        <w:tab w:val="clear" w:pos="1134"/>
        <w:tab w:val="clear" w:pos="1871"/>
        <w:tab w:val="clear" w:pos="2268"/>
        <w:tab w:val="num" w:pos="720"/>
        <w:tab w:val="left" w:pos="794"/>
        <w:tab w:val="left" w:pos="1191"/>
        <w:tab w:val="left" w:pos="1588"/>
        <w:tab w:val="left" w:pos="1985"/>
      </w:tabs>
      <w:spacing w:before="240"/>
      <w:ind w:left="720" w:hanging="720"/>
    </w:pPr>
    <w:rPr>
      <w:rFonts w:eastAsiaTheme="minorEastAsia" w:cs="Calibri"/>
    </w:rPr>
  </w:style>
  <w:style w:type="paragraph" w:customStyle="1" w:styleId="recitals">
    <w:name w:val="recitals"/>
    <w:basedOn w:val="Normal"/>
    <w:rsid w:val="000B1272"/>
    <w:pPr>
      <w:tabs>
        <w:tab w:val="clear" w:pos="1134"/>
        <w:tab w:val="clear" w:pos="1871"/>
        <w:tab w:val="clear" w:pos="2268"/>
        <w:tab w:val="num" w:pos="720"/>
        <w:tab w:val="left" w:pos="794"/>
        <w:tab w:val="left" w:pos="1191"/>
        <w:tab w:val="left" w:pos="1588"/>
        <w:tab w:val="left" w:pos="1985"/>
      </w:tabs>
      <w:spacing w:before="240"/>
      <w:ind w:left="720" w:hanging="720"/>
    </w:pPr>
    <w:rPr>
      <w:rFonts w:eastAsiaTheme="minorEastAsia" w:cs="Calibri"/>
      <w:kern w:val="20"/>
    </w:rPr>
  </w:style>
  <w:style w:type="paragraph" w:customStyle="1" w:styleId="roman1">
    <w:name w:val="roman1"/>
    <w:basedOn w:val="BodyText"/>
    <w:rsid w:val="000B1272"/>
    <w:pPr>
      <w:tabs>
        <w:tab w:val="num" w:pos="360"/>
        <w:tab w:val="num" w:pos="720"/>
      </w:tabs>
      <w:spacing w:before="240" w:after="0"/>
      <w:ind w:left="720" w:hanging="360"/>
    </w:pPr>
    <w:rPr>
      <w:rFonts w:eastAsia="SimSun" w:cs="Calibri"/>
      <w:kern w:val="20"/>
    </w:rPr>
  </w:style>
  <w:style w:type="paragraph" w:customStyle="1" w:styleId="roman2">
    <w:name w:val="roman2"/>
    <w:basedOn w:val="BodyText"/>
    <w:rsid w:val="000B1272"/>
    <w:pPr>
      <w:tabs>
        <w:tab w:val="num" w:pos="360"/>
        <w:tab w:val="num" w:pos="1440"/>
      </w:tabs>
      <w:spacing w:before="240" w:after="0"/>
      <w:ind w:left="1440" w:hanging="720"/>
    </w:pPr>
    <w:rPr>
      <w:rFonts w:eastAsia="SimSun" w:cs="Calibri"/>
      <w:kern w:val="20"/>
    </w:rPr>
  </w:style>
  <w:style w:type="paragraph" w:customStyle="1" w:styleId="roman3">
    <w:name w:val="roman3"/>
    <w:basedOn w:val="BodyText"/>
    <w:rsid w:val="000B1272"/>
    <w:pPr>
      <w:tabs>
        <w:tab w:val="num" w:pos="360"/>
        <w:tab w:val="num" w:pos="2160"/>
      </w:tabs>
      <w:spacing w:before="240" w:after="0"/>
      <w:ind w:left="2160" w:hanging="720"/>
    </w:pPr>
    <w:rPr>
      <w:rFonts w:eastAsia="SimSun" w:cs="Calibri"/>
      <w:kern w:val="20"/>
    </w:rPr>
  </w:style>
  <w:style w:type="paragraph" w:customStyle="1" w:styleId="roman4">
    <w:name w:val="roman4"/>
    <w:basedOn w:val="BodyText"/>
    <w:rsid w:val="000B1272"/>
    <w:pPr>
      <w:numPr>
        <w:numId w:val="12"/>
      </w:numPr>
      <w:tabs>
        <w:tab w:val="clear" w:pos="720"/>
        <w:tab w:val="num" w:pos="360"/>
        <w:tab w:val="num" w:pos="397"/>
        <w:tab w:val="num" w:pos="2880"/>
      </w:tabs>
      <w:spacing w:before="240" w:after="0"/>
      <w:ind w:left="2880" w:hanging="397"/>
    </w:pPr>
    <w:rPr>
      <w:rFonts w:eastAsia="SimSun" w:cs="Calibri"/>
      <w:kern w:val="20"/>
    </w:rPr>
  </w:style>
  <w:style w:type="paragraph" w:customStyle="1" w:styleId="roman5">
    <w:name w:val="roman5"/>
    <w:basedOn w:val="Normal"/>
    <w:rsid w:val="000B1272"/>
    <w:pPr>
      <w:numPr>
        <w:numId w:val="13"/>
      </w:numPr>
      <w:tabs>
        <w:tab w:val="clear" w:pos="1080"/>
        <w:tab w:val="clear" w:pos="1134"/>
        <w:tab w:val="clear" w:pos="1871"/>
        <w:tab w:val="clear" w:pos="2268"/>
        <w:tab w:val="left" w:pos="794"/>
        <w:tab w:val="left" w:pos="1191"/>
        <w:tab w:val="left" w:pos="1588"/>
        <w:tab w:val="left" w:pos="1985"/>
        <w:tab w:val="num" w:pos="3960"/>
      </w:tabs>
      <w:spacing w:before="240"/>
      <w:ind w:left="3960" w:hanging="720"/>
    </w:pPr>
    <w:rPr>
      <w:rFonts w:eastAsiaTheme="minorEastAsia" w:cs="Calibri"/>
      <w:kern w:val="20"/>
    </w:rPr>
  </w:style>
  <w:style w:type="paragraph" w:customStyle="1" w:styleId="schedule2">
    <w:name w:val="schedule2"/>
    <w:basedOn w:val="Normal"/>
    <w:rsid w:val="000B1272"/>
    <w:pPr>
      <w:numPr>
        <w:numId w:val="14"/>
      </w:numPr>
      <w:tabs>
        <w:tab w:val="clear" w:pos="720"/>
        <w:tab w:val="clear" w:pos="1134"/>
        <w:tab w:val="clear" w:pos="1871"/>
        <w:tab w:val="clear" w:pos="2268"/>
        <w:tab w:val="left" w:pos="794"/>
        <w:tab w:val="left" w:pos="1191"/>
        <w:tab w:val="num" w:pos="1440"/>
        <w:tab w:val="left" w:pos="1588"/>
        <w:tab w:val="left" w:pos="1985"/>
      </w:tabs>
      <w:spacing w:before="240"/>
      <w:ind w:left="1440"/>
    </w:pPr>
    <w:rPr>
      <w:rFonts w:eastAsiaTheme="minorEastAsia" w:cs="Calibri"/>
    </w:rPr>
  </w:style>
  <w:style w:type="paragraph" w:customStyle="1" w:styleId="schedule4">
    <w:name w:val="schedule4"/>
    <w:basedOn w:val="Normal"/>
    <w:rsid w:val="000B1272"/>
    <w:pPr>
      <w:numPr>
        <w:numId w:val="15"/>
      </w:numPr>
      <w:tabs>
        <w:tab w:val="clear" w:pos="1080"/>
        <w:tab w:val="clear" w:pos="1134"/>
        <w:tab w:val="clear" w:pos="1871"/>
        <w:tab w:val="clear" w:pos="2268"/>
        <w:tab w:val="left" w:pos="794"/>
        <w:tab w:val="left" w:pos="1191"/>
        <w:tab w:val="left" w:pos="1588"/>
        <w:tab w:val="left" w:pos="1985"/>
        <w:tab w:val="num" w:pos="3238"/>
      </w:tabs>
      <w:spacing w:before="240"/>
      <w:ind w:left="3238" w:hanging="1078"/>
    </w:pPr>
    <w:rPr>
      <w:rFonts w:eastAsiaTheme="minorEastAsia" w:cs="Calibri"/>
    </w:rPr>
  </w:style>
  <w:style w:type="character" w:customStyle="1" w:styleId="enumlev1CharChar">
    <w:name w:val="enumlev1 Char Char"/>
    <w:rsid w:val="000B1272"/>
    <w:rPr>
      <w:rFonts w:cs="Times New Roman"/>
      <w:noProof w:val="0"/>
      <w:sz w:val="24"/>
      <w:lang w:val="en-GB" w:eastAsia="en-US" w:bidi="ar-SA"/>
    </w:rPr>
  </w:style>
  <w:style w:type="paragraph" w:customStyle="1" w:styleId="TableNotitle">
    <w:name w:val="Table_No &amp; title"/>
    <w:basedOn w:val="Normal"/>
    <w:next w:val="Tablehead"/>
    <w:rsid w:val="000B1272"/>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cs="Calibri"/>
      <w:b/>
    </w:rPr>
  </w:style>
  <w:style w:type="paragraph" w:customStyle="1" w:styleId="QuestionNoBR">
    <w:name w:val="Question_No_BR"/>
    <w:basedOn w:val="RecNoBR"/>
    <w:next w:val="Questiontitle"/>
    <w:rsid w:val="000B1272"/>
    <w:rPr>
      <w:rFonts w:eastAsia="SimSun" w:cs="Calibri"/>
    </w:rPr>
  </w:style>
  <w:style w:type="paragraph" w:customStyle="1" w:styleId="ResNoBR">
    <w:name w:val="Res_No_BR"/>
    <w:basedOn w:val="Normal"/>
    <w:next w:val="Restitle"/>
    <w:rsid w:val="000B1272"/>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caps/>
      <w:sz w:val="28"/>
    </w:rPr>
  </w:style>
  <w:style w:type="character" w:customStyle="1" w:styleId="ArttitleChar">
    <w:name w:val="Art_title Char"/>
    <w:locked/>
    <w:rsid w:val="000B1272"/>
    <w:rPr>
      <w:rFonts w:ascii="Times New Roman" w:hAnsi="Times New Roman"/>
      <w:b/>
      <w:noProof w:val="0"/>
      <w:sz w:val="28"/>
      <w:lang w:val="en-GB" w:eastAsia="en-US"/>
    </w:rPr>
  </w:style>
  <w:style w:type="paragraph" w:customStyle="1" w:styleId="a1">
    <w:name w:val="(文字) (文字)"/>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locked/>
    <w:rsid w:val="000B1272"/>
    <w:rPr>
      <w:rFonts w:ascii="Times New Roman Bold" w:hAnsi="Times New Roman Bold"/>
      <w:b/>
      <w:noProof w:val="0"/>
      <w:sz w:val="28"/>
      <w:lang w:val="en-GB" w:eastAsia="en-US"/>
    </w:rPr>
  </w:style>
  <w:style w:type="paragraph" w:customStyle="1" w:styleId="CharCharCharCharCharChar">
    <w:name w:val="Char Char Char Char Char Ch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1">
    <w:name w:val="(文字) (文字)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0B1272"/>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rsid w:val="000B1272"/>
    <w:rPr>
      <w:rFonts w:cs="Times New Roman"/>
      <w:b/>
      <w:noProof w:val="0"/>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rsid w:val="000B1272"/>
    <w:rPr>
      <w:rFonts w:eastAsia="MS Mincho" w:cs="Times New Roman"/>
      <w:caps/>
      <w:noProof/>
      <w:sz w:val="16"/>
      <w:lang w:val="en-GB" w:eastAsia="en-US" w:bidi="ar-SA"/>
    </w:rPr>
  </w:style>
  <w:style w:type="character" w:customStyle="1" w:styleId="BodyTextCharChar">
    <w:name w:val="Body Text Char Char"/>
    <w:rsid w:val="000B1272"/>
    <w:rPr>
      <w:rFonts w:eastAsia="Batang" w:cs="Times New Roman"/>
      <w:noProof w:val="0"/>
      <w:sz w:val="24"/>
      <w:lang w:val="en-GB" w:eastAsia="en-US" w:bidi="ar-SA"/>
    </w:rPr>
  </w:style>
  <w:style w:type="character" w:customStyle="1" w:styleId="Heading1CharChar1">
    <w:name w:val="Heading 1 Char Char1"/>
    <w:rsid w:val="000B1272"/>
    <w:rPr>
      <w:rFonts w:cs="Times New Roman"/>
      <w:b/>
      <w:noProof w:val="0"/>
      <w:sz w:val="24"/>
      <w:lang w:val="en-GB" w:eastAsia="en-US" w:bidi="ar-SA"/>
    </w:rPr>
  </w:style>
  <w:style w:type="character" w:customStyle="1" w:styleId="Heading4CharChar">
    <w:name w:val="Heading 4 Char Char"/>
    <w:rsid w:val="000B1272"/>
    <w:rPr>
      <w:rFonts w:cs="Times New Roman"/>
      <w:b/>
      <w:noProof w:val="0"/>
      <w:sz w:val="24"/>
      <w:lang w:val="en-GB" w:eastAsia="en-US" w:bidi="ar-SA"/>
    </w:rPr>
  </w:style>
  <w:style w:type="character" w:customStyle="1" w:styleId="Heading3CharChar1">
    <w:name w:val="Heading 3 Char Char1"/>
    <w:rsid w:val="000B1272"/>
    <w:rPr>
      <w:rFonts w:cs="Times New Roman"/>
      <w:b/>
      <w:noProof w:val="0"/>
      <w:sz w:val="24"/>
      <w:lang w:val="en-GB" w:eastAsia="en-US" w:bidi="ar-SA"/>
    </w:rPr>
  </w:style>
  <w:style w:type="character" w:customStyle="1" w:styleId="Heading5CharChar">
    <w:name w:val="Heading 5 Char Char"/>
    <w:rsid w:val="000B1272"/>
    <w:rPr>
      <w:rFonts w:cs="Times New Roman"/>
      <w:b/>
      <w:noProof w:val="0"/>
      <w:sz w:val="24"/>
      <w:lang w:val="en-GB" w:eastAsia="en-US" w:bidi="ar-SA"/>
    </w:rPr>
  </w:style>
  <w:style w:type="character" w:customStyle="1" w:styleId="capChar1CharChar">
    <w:name w:val="cap Char1 Char Char"/>
    <w:rsid w:val="000B1272"/>
    <w:rPr>
      <w:rFonts w:eastAsia="Batang" w:cs="Times New Roman"/>
      <w:b/>
      <w:noProof w:val="0"/>
      <w:lang w:val="en-US" w:eastAsia="de-DE" w:bidi="ar-SA"/>
    </w:rPr>
  </w:style>
  <w:style w:type="character" w:customStyle="1" w:styleId="ReferenceCharChar">
    <w:name w:val="Reference Char Char"/>
    <w:rsid w:val="000B1272"/>
    <w:rPr>
      <w:rFonts w:cs="Times New Roman"/>
      <w:noProof w:val="0"/>
      <w:lang w:val="en-US" w:eastAsia="de-DE" w:bidi="ar-SA"/>
    </w:rPr>
  </w:style>
  <w:style w:type="character" w:customStyle="1" w:styleId="Heading1CharChar">
    <w:name w:val="Heading 1 Char Char"/>
    <w:rsid w:val="000B1272"/>
    <w:rPr>
      <w:rFonts w:cs="Times New Roman"/>
      <w:b/>
      <w:noProof w:val="0"/>
      <w:sz w:val="24"/>
      <w:lang w:val="en-GB" w:eastAsia="en-US" w:bidi="ar-SA"/>
    </w:rPr>
  </w:style>
  <w:style w:type="character" w:customStyle="1" w:styleId="NoteChar">
    <w:name w:val="Note Char"/>
    <w:locked/>
    <w:rsid w:val="000B1272"/>
    <w:rPr>
      <w:rFonts w:ascii="Times New Roman" w:hAnsi="Times New Roman"/>
      <w:noProof w:val="0"/>
      <w:sz w:val="24"/>
      <w:lang w:val="en-GB" w:eastAsia="en-US"/>
    </w:rPr>
  </w:style>
  <w:style w:type="paragraph" w:customStyle="1" w:styleId="CharChar3Car">
    <w:name w:val="Char Char3 C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CharChar0">
    <w:name w:val="Char Char"/>
    <w:locked/>
    <w:rsid w:val="000B1272"/>
    <w:rPr>
      <w:rFonts w:cs="Times New Roman"/>
      <w:b/>
      <w:noProof w:val="0"/>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locked/>
    <w:rsid w:val="000B1272"/>
    <w:rPr>
      <w:rFonts w:cs="Times New Roman"/>
      <w:noProof w:val="0"/>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머리글 Char"/>
    <w:uiPriority w:val="99"/>
    <w:locked/>
    <w:rsid w:val="000B1272"/>
    <w:rPr>
      <w:rFonts w:cs="Times New Roman"/>
      <w:noProof w:val="0"/>
      <w:sz w:val="18"/>
      <w:lang w:val="en-GB" w:eastAsia="en-US" w:bidi="ar-SA"/>
    </w:rPr>
  </w:style>
  <w:style w:type="character" w:customStyle="1" w:styleId="Title3Char">
    <w:name w:val="Title 3 Char"/>
    <w:locked/>
    <w:rsid w:val="000B1272"/>
    <w:rPr>
      <w:rFonts w:ascii="Times New Roman" w:hAnsi="Times New Roman"/>
      <w:noProof w:val="0"/>
      <w:sz w:val="28"/>
      <w:lang w:val="en-GB" w:eastAsia="en-US"/>
    </w:rPr>
  </w:style>
  <w:style w:type="paragraph" w:customStyle="1" w:styleId="CharChar3Char">
    <w:name w:val="Char Char3 Ch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Car2">
    <w:name w:val="Char Char3 Car2"/>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TableBody2">
    <w:name w:val="Table Body2"/>
    <w:basedOn w:val="Normal"/>
    <w:rsid w:val="000B1272"/>
    <w:pPr>
      <w:widowControl w:val="0"/>
      <w:tabs>
        <w:tab w:val="clear" w:pos="1134"/>
        <w:tab w:val="clear" w:pos="1871"/>
        <w:tab w:val="clear" w:pos="2268"/>
      </w:tabs>
      <w:wordWrap w:val="0"/>
      <w:overflowPunct/>
      <w:adjustRightInd/>
      <w:spacing w:before="0"/>
      <w:textAlignment w:val="auto"/>
    </w:pPr>
    <w:rPr>
      <w:rFonts w:ascii="Arial" w:eastAsiaTheme="minorEastAsia" w:hAnsi="Arial"/>
      <w:kern w:val="2"/>
      <w:sz w:val="20"/>
      <w:lang w:val="en-US" w:eastAsia="ko-KR"/>
    </w:rPr>
  </w:style>
  <w:style w:type="paragraph" w:customStyle="1" w:styleId="CharChar3Char2">
    <w:name w:val="Char Char3 Char2"/>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
    <w:name w:val="Zchn Zchn3 C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rsid w:val="000B1272"/>
    <w:rPr>
      <w:rFonts w:eastAsia="MS Mincho" w:cs="Times New Roman"/>
      <w:b/>
      <w:noProof w:val="0"/>
      <w:sz w:val="24"/>
      <w:lang w:val="en-GB" w:eastAsia="en-US" w:bidi="ar-SA"/>
    </w:rPr>
  </w:style>
  <w:style w:type="character" w:customStyle="1" w:styleId="EmailStyle496">
    <w:name w:val="EmailStyle496"/>
    <w:rsid w:val="000B1272"/>
    <w:rPr>
      <w:rFonts w:ascii="Arial" w:hAnsi="Arial" w:cs="Arial"/>
      <w:color w:val="000000"/>
      <w:sz w:val="20"/>
      <w:szCs w:val="20"/>
    </w:rPr>
  </w:style>
  <w:style w:type="character" w:customStyle="1" w:styleId="WW8Num3z0">
    <w:name w:val="WW8Num3z0"/>
    <w:rsid w:val="000B1272"/>
    <w:rPr>
      <w:rFonts w:ascii="Symbol" w:hAnsi="Symbol"/>
    </w:rPr>
  </w:style>
  <w:style w:type="character" w:customStyle="1" w:styleId="WW8Num4z0">
    <w:name w:val="WW8Num4z0"/>
    <w:rsid w:val="000B1272"/>
    <w:rPr>
      <w:rFonts w:ascii="Symbol" w:hAnsi="Symbol"/>
    </w:rPr>
  </w:style>
  <w:style w:type="character" w:customStyle="1" w:styleId="WW8Num4z1">
    <w:name w:val="WW8Num4z1"/>
    <w:rsid w:val="000B1272"/>
    <w:rPr>
      <w:rFonts w:ascii="Courier New" w:hAnsi="Courier New"/>
    </w:rPr>
  </w:style>
  <w:style w:type="character" w:customStyle="1" w:styleId="WW8Num4z2">
    <w:name w:val="WW8Num4z2"/>
    <w:rsid w:val="000B1272"/>
    <w:rPr>
      <w:rFonts w:ascii="Wingdings" w:hAnsi="Wingdings"/>
    </w:rPr>
  </w:style>
  <w:style w:type="character" w:customStyle="1" w:styleId="WW8Num4z4">
    <w:name w:val="WW8Num4z4"/>
    <w:rsid w:val="000B1272"/>
    <w:rPr>
      <w:rFonts w:ascii="Courier New" w:hAnsi="Courier New"/>
    </w:rPr>
  </w:style>
  <w:style w:type="character" w:customStyle="1" w:styleId="WW8Num7z0">
    <w:name w:val="WW8Num7z0"/>
    <w:rsid w:val="000B1272"/>
    <w:rPr>
      <w:rFonts w:ascii="Arial" w:hAnsi="Arial"/>
    </w:rPr>
  </w:style>
  <w:style w:type="character" w:customStyle="1" w:styleId="WW8Num8z0">
    <w:name w:val="WW8Num8z0"/>
    <w:rsid w:val="000B1272"/>
    <w:rPr>
      <w:rFonts w:ascii="Arial" w:hAnsi="Arial"/>
      <w:b/>
      <w:color w:val="auto"/>
    </w:rPr>
  </w:style>
  <w:style w:type="character" w:customStyle="1" w:styleId="WW8Num9z0">
    <w:name w:val="WW8Num9z0"/>
    <w:rsid w:val="000B1272"/>
    <w:rPr>
      <w:rFonts w:ascii="Arial" w:hAnsi="Arial"/>
    </w:rPr>
  </w:style>
  <w:style w:type="character" w:customStyle="1" w:styleId="WW8Num10z0">
    <w:name w:val="WW8Num10z0"/>
    <w:rsid w:val="000B1272"/>
    <w:rPr>
      <w:rFonts w:ascii="Arial" w:hAnsi="Arial"/>
      <w:b/>
      <w:color w:val="auto"/>
    </w:rPr>
  </w:style>
  <w:style w:type="character" w:customStyle="1" w:styleId="WW8Num12z0">
    <w:name w:val="WW8Num12z0"/>
    <w:rsid w:val="000B1272"/>
  </w:style>
  <w:style w:type="character" w:customStyle="1" w:styleId="WW8Num12z2">
    <w:name w:val="WW8Num12z2"/>
    <w:rsid w:val="000B1272"/>
    <w:rPr>
      <w:rFonts w:ascii="Times New Roman" w:hAnsi="Times New Roman"/>
    </w:rPr>
  </w:style>
  <w:style w:type="character" w:customStyle="1" w:styleId="WW8Num12z3">
    <w:name w:val="WW8Num12z3"/>
    <w:rsid w:val="000B1272"/>
    <w:rPr>
      <w:rFonts w:ascii="Symbol" w:hAnsi="Symbol"/>
    </w:rPr>
  </w:style>
  <w:style w:type="character" w:customStyle="1" w:styleId="WW8Num13z0">
    <w:name w:val="WW8Num13z0"/>
    <w:rsid w:val="000B1272"/>
    <w:rPr>
      <w:rFonts w:ascii="Symbol" w:hAnsi="Symbol"/>
      <w:color w:val="auto"/>
    </w:rPr>
  </w:style>
  <w:style w:type="character" w:customStyle="1" w:styleId="WW8Num14z0">
    <w:name w:val="WW8Num14z0"/>
    <w:rsid w:val="000B1272"/>
    <w:rPr>
      <w:sz w:val="28"/>
    </w:rPr>
  </w:style>
  <w:style w:type="character" w:customStyle="1" w:styleId="WW8Num15z0">
    <w:name w:val="WW8Num15z0"/>
    <w:rsid w:val="000B1272"/>
    <w:rPr>
      <w:rFonts w:ascii="Symbol" w:hAnsi="Symbol"/>
    </w:rPr>
  </w:style>
  <w:style w:type="character" w:customStyle="1" w:styleId="WW8Num17z0">
    <w:name w:val="WW8Num17z0"/>
    <w:rsid w:val="000B1272"/>
    <w:rPr>
      <w:rFonts w:ascii="Times New Roman" w:eastAsia="MS Mincho" w:hAnsi="Times New Roman"/>
    </w:rPr>
  </w:style>
  <w:style w:type="character" w:customStyle="1" w:styleId="WW8Num18z0">
    <w:name w:val="WW8Num18z0"/>
    <w:rsid w:val="000B1272"/>
    <w:rPr>
      <w:rFonts w:ascii="Symbol" w:hAnsi="Symbol"/>
    </w:rPr>
  </w:style>
  <w:style w:type="character" w:customStyle="1" w:styleId="WW8Num19z0">
    <w:name w:val="WW8Num19z0"/>
    <w:rsid w:val="000B1272"/>
    <w:rPr>
      <w:rFonts w:ascii="Times New Roman" w:hAnsi="Times New Roman"/>
    </w:rPr>
  </w:style>
  <w:style w:type="character" w:customStyle="1" w:styleId="WW8Num20z0">
    <w:name w:val="WW8Num20z0"/>
    <w:rsid w:val="000B1272"/>
    <w:rPr>
      <w:rFonts w:ascii="Symbol" w:hAnsi="Symbol"/>
    </w:rPr>
  </w:style>
  <w:style w:type="character" w:customStyle="1" w:styleId="Absatz-Standardschriftart1">
    <w:name w:val="Absatz-Standardschriftart1"/>
    <w:rsid w:val="000B1272"/>
  </w:style>
  <w:style w:type="character" w:customStyle="1" w:styleId="WW-Absatz-Standardschriftart">
    <w:name w:val="WW-Absatz-Standardschriftart"/>
    <w:rsid w:val="000B1272"/>
  </w:style>
  <w:style w:type="character" w:customStyle="1" w:styleId="WW-Absatz-Standardschriftart1">
    <w:name w:val="WW-Absatz-Standardschriftart1"/>
    <w:rsid w:val="000B1272"/>
  </w:style>
  <w:style w:type="character" w:customStyle="1" w:styleId="WW-Absatz-Standardschriftart11">
    <w:name w:val="WW-Absatz-Standardschriftart11"/>
    <w:rsid w:val="000B1272"/>
  </w:style>
  <w:style w:type="character" w:customStyle="1" w:styleId="WW-Absatz-Standardschriftart111">
    <w:name w:val="WW-Absatz-Standardschriftart111"/>
    <w:rsid w:val="000B1272"/>
  </w:style>
  <w:style w:type="character" w:customStyle="1" w:styleId="WW8Num3z1">
    <w:name w:val="WW8Num3z1"/>
    <w:rsid w:val="000B1272"/>
    <w:rPr>
      <w:rFonts w:ascii="Courier New" w:hAnsi="Courier New"/>
    </w:rPr>
  </w:style>
  <w:style w:type="character" w:customStyle="1" w:styleId="WW8Num3z2">
    <w:name w:val="WW8Num3z2"/>
    <w:rsid w:val="000B1272"/>
    <w:rPr>
      <w:rFonts w:ascii="Wingdings" w:hAnsi="Wingdings"/>
    </w:rPr>
  </w:style>
  <w:style w:type="character" w:customStyle="1" w:styleId="WW8Num5z0">
    <w:name w:val="WW8Num5z0"/>
    <w:rsid w:val="000B1272"/>
    <w:rPr>
      <w:rFonts w:ascii="Symbol" w:hAnsi="Symbol"/>
    </w:rPr>
  </w:style>
  <w:style w:type="character" w:customStyle="1" w:styleId="WW8Num5z1">
    <w:name w:val="WW8Num5z1"/>
    <w:rsid w:val="000B1272"/>
    <w:rPr>
      <w:rFonts w:ascii="Times New Roman" w:hAnsi="Times New Roman"/>
    </w:rPr>
  </w:style>
  <w:style w:type="character" w:customStyle="1" w:styleId="WW8Num5z2">
    <w:name w:val="WW8Num5z2"/>
    <w:rsid w:val="000B1272"/>
    <w:rPr>
      <w:rFonts w:ascii="Wingdings" w:hAnsi="Wingdings"/>
    </w:rPr>
  </w:style>
  <w:style w:type="character" w:customStyle="1" w:styleId="WW8Num5z4">
    <w:name w:val="WW8Num5z4"/>
    <w:rsid w:val="000B1272"/>
    <w:rPr>
      <w:rFonts w:ascii="Courier New" w:hAnsi="Courier New"/>
    </w:rPr>
  </w:style>
  <w:style w:type="character" w:customStyle="1" w:styleId="WW8Num9z1">
    <w:name w:val="WW8Num9z1"/>
    <w:rsid w:val="000B1272"/>
    <w:rPr>
      <w:rFonts w:ascii="Courier New" w:hAnsi="Courier New"/>
    </w:rPr>
  </w:style>
  <w:style w:type="character" w:customStyle="1" w:styleId="WW8Num9z2">
    <w:name w:val="WW8Num9z2"/>
    <w:rsid w:val="000B1272"/>
    <w:rPr>
      <w:rFonts w:ascii="Wingdings" w:hAnsi="Wingdings"/>
    </w:rPr>
  </w:style>
  <w:style w:type="character" w:customStyle="1" w:styleId="WW8Num9z3">
    <w:name w:val="WW8Num9z3"/>
    <w:rsid w:val="000B1272"/>
    <w:rPr>
      <w:rFonts w:ascii="Symbol" w:hAnsi="Symbol"/>
    </w:rPr>
  </w:style>
  <w:style w:type="character" w:customStyle="1" w:styleId="WW8Num11z0">
    <w:name w:val="WW8Num11z0"/>
    <w:rsid w:val="000B1272"/>
    <w:rPr>
      <w:rFonts w:ascii="Arial" w:hAnsi="Arial"/>
    </w:rPr>
  </w:style>
  <w:style w:type="character" w:customStyle="1" w:styleId="WW8Num11z1">
    <w:name w:val="WW8Num11z1"/>
    <w:rsid w:val="000B1272"/>
    <w:rPr>
      <w:rFonts w:ascii="Courier New" w:hAnsi="Courier New"/>
    </w:rPr>
  </w:style>
  <w:style w:type="character" w:customStyle="1" w:styleId="WW8Num11z2">
    <w:name w:val="WW8Num11z2"/>
    <w:rsid w:val="000B1272"/>
    <w:rPr>
      <w:rFonts w:ascii="Wingdings" w:hAnsi="Wingdings"/>
    </w:rPr>
  </w:style>
  <w:style w:type="character" w:customStyle="1" w:styleId="WW8Num11z3">
    <w:name w:val="WW8Num11z3"/>
    <w:rsid w:val="000B1272"/>
    <w:rPr>
      <w:rFonts w:ascii="Symbol" w:hAnsi="Symbol"/>
    </w:rPr>
  </w:style>
  <w:style w:type="character" w:customStyle="1" w:styleId="WW8Num13z1">
    <w:name w:val="WW8Num13z1"/>
    <w:rsid w:val="000B1272"/>
    <w:rPr>
      <w:rFonts w:ascii="Courier New" w:hAnsi="Courier New"/>
    </w:rPr>
  </w:style>
  <w:style w:type="character" w:customStyle="1" w:styleId="WW8Num13z2">
    <w:name w:val="WW8Num13z2"/>
    <w:rsid w:val="000B1272"/>
    <w:rPr>
      <w:rFonts w:ascii="Wingdings" w:hAnsi="Wingdings"/>
    </w:rPr>
  </w:style>
  <w:style w:type="character" w:customStyle="1" w:styleId="WW8Num13z3">
    <w:name w:val="WW8Num13z3"/>
    <w:rsid w:val="000B1272"/>
    <w:rPr>
      <w:rFonts w:ascii="Symbol" w:hAnsi="Symbol"/>
    </w:rPr>
  </w:style>
  <w:style w:type="character" w:customStyle="1" w:styleId="WW8Num16z0">
    <w:name w:val="WW8Num16z0"/>
    <w:rsid w:val="000B1272"/>
  </w:style>
  <w:style w:type="character" w:customStyle="1" w:styleId="WW8Num16z2">
    <w:name w:val="WW8Num16z2"/>
    <w:rsid w:val="000B1272"/>
    <w:rPr>
      <w:rFonts w:ascii="Times New Roman" w:hAnsi="Times New Roman"/>
    </w:rPr>
  </w:style>
  <w:style w:type="character" w:customStyle="1" w:styleId="WW8Num16z3">
    <w:name w:val="WW8Num16z3"/>
    <w:rsid w:val="000B1272"/>
    <w:rPr>
      <w:rFonts w:ascii="Symbol" w:hAnsi="Symbol"/>
    </w:rPr>
  </w:style>
  <w:style w:type="character" w:customStyle="1" w:styleId="WW8Num17z1">
    <w:name w:val="WW8Num17z1"/>
    <w:rsid w:val="000B1272"/>
    <w:rPr>
      <w:rFonts w:ascii="Courier New" w:hAnsi="Courier New"/>
    </w:rPr>
  </w:style>
  <w:style w:type="character" w:customStyle="1" w:styleId="WW8Num17z2">
    <w:name w:val="WW8Num17z2"/>
    <w:rsid w:val="000B1272"/>
    <w:rPr>
      <w:rFonts w:ascii="Wingdings" w:hAnsi="Wingdings"/>
    </w:rPr>
  </w:style>
  <w:style w:type="character" w:customStyle="1" w:styleId="WW8Num17z3">
    <w:name w:val="WW8Num17z3"/>
    <w:rsid w:val="000B1272"/>
    <w:rPr>
      <w:rFonts w:ascii="Symbol" w:hAnsi="Symbol"/>
    </w:rPr>
  </w:style>
  <w:style w:type="character" w:customStyle="1" w:styleId="WW8Num18z1">
    <w:name w:val="WW8Num18z1"/>
    <w:rsid w:val="000B1272"/>
    <w:rPr>
      <w:rFonts w:ascii="Courier New" w:hAnsi="Courier New"/>
    </w:rPr>
  </w:style>
  <w:style w:type="character" w:customStyle="1" w:styleId="WW8Num18z2">
    <w:name w:val="WW8Num18z2"/>
    <w:rsid w:val="000B1272"/>
    <w:rPr>
      <w:rFonts w:ascii="Wingdings" w:hAnsi="Wingdings"/>
    </w:rPr>
  </w:style>
  <w:style w:type="character" w:customStyle="1" w:styleId="WW8Num19z1">
    <w:name w:val="WW8Num19z1"/>
    <w:rsid w:val="000B1272"/>
    <w:rPr>
      <w:rFonts w:ascii="Courier New" w:hAnsi="Courier New"/>
    </w:rPr>
  </w:style>
  <w:style w:type="character" w:customStyle="1" w:styleId="WW8Num19z2">
    <w:name w:val="WW8Num19z2"/>
    <w:rsid w:val="000B1272"/>
    <w:rPr>
      <w:rFonts w:ascii="Wingdings" w:hAnsi="Wingdings"/>
    </w:rPr>
  </w:style>
  <w:style w:type="character" w:customStyle="1" w:styleId="WW8Num19z3">
    <w:name w:val="WW8Num19z3"/>
    <w:rsid w:val="000B1272"/>
    <w:rPr>
      <w:rFonts w:ascii="Symbol" w:hAnsi="Symbol"/>
    </w:rPr>
  </w:style>
  <w:style w:type="character" w:customStyle="1" w:styleId="WW8Num22z0">
    <w:name w:val="WW8Num22z0"/>
    <w:rsid w:val="000B1272"/>
    <w:rPr>
      <w:rFonts w:ascii="Symbol" w:hAnsi="Symbol"/>
      <w:color w:val="auto"/>
    </w:rPr>
  </w:style>
  <w:style w:type="character" w:customStyle="1" w:styleId="WW8Num22z1">
    <w:name w:val="WW8Num22z1"/>
    <w:rsid w:val="000B1272"/>
    <w:rPr>
      <w:rFonts w:ascii="Courier New" w:hAnsi="Courier New"/>
    </w:rPr>
  </w:style>
  <w:style w:type="character" w:customStyle="1" w:styleId="WW8Num22z2">
    <w:name w:val="WW8Num22z2"/>
    <w:rsid w:val="000B1272"/>
    <w:rPr>
      <w:rFonts w:ascii="Wingdings" w:hAnsi="Wingdings"/>
    </w:rPr>
  </w:style>
  <w:style w:type="character" w:customStyle="1" w:styleId="WW8Num22z3">
    <w:name w:val="WW8Num22z3"/>
    <w:rsid w:val="000B1272"/>
    <w:rPr>
      <w:rFonts w:ascii="Symbol" w:hAnsi="Symbol"/>
    </w:rPr>
  </w:style>
  <w:style w:type="character" w:customStyle="1" w:styleId="WW8Num23z0">
    <w:name w:val="WW8Num23z0"/>
    <w:rsid w:val="000B1272"/>
    <w:rPr>
      <w:rFonts w:ascii="Symbol" w:hAnsi="Symbol"/>
    </w:rPr>
  </w:style>
  <w:style w:type="character" w:customStyle="1" w:styleId="WW8Num23z1">
    <w:name w:val="WW8Num23z1"/>
    <w:rsid w:val="000B1272"/>
    <w:rPr>
      <w:rFonts w:ascii="Courier New" w:hAnsi="Courier New"/>
    </w:rPr>
  </w:style>
  <w:style w:type="character" w:customStyle="1" w:styleId="WW8Num23z2">
    <w:name w:val="WW8Num23z2"/>
    <w:rsid w:val="000B1272"/>
    <w:rPr>
      <w:rFonts w:ascii="Wingdings" w:hAnsi="Wingdings"/>
    </w:rPr>
  </w:style>
  <w:style w:type="character" w:customStyle="1" w:styleId="WW8Num24z0">
    <w:name w:val="WW8Num24z0"/>
    <w:rsid w:val="000B1272"/>
    <w:rPr>
      <w:rFonts w:ascii="Symbol" w:hAnsi="Symbol"/>
    </w:rPr>
  </w:style>
  <w:style w:type="character" w:customStyle="1" w:styleId="WW8Num24z1">
    <w:name w:val="WW8Num24z1"/>
    <w:rsid w:val="000B1272"/>
    <w:rPr>
      <w:rFonts w:ascii="Courier New" w:hAnsi="Courier New"/>
    </w:rPr>
  </w:style>
  <w:style w:type="character" w:customStyle="1" w:styleId="WW8Num24z2">
    <w:name w:val="WW8Num24z2"/>
    <w:rsid w:val="000B1272"/>
    <w:rPr>
      <w:rFonts w:ascii="Wingdings" w:hAnsi="Wingdings"/>
    </w:rPr>
  </w:style>
  <w:style w:type="character" w:customStyle="1" w:styleId="WW8Num25z0">
    <w:name w:val="WW8Num25z0"/>
    <w:rsid w:val="000B1272"/>
    <w:rPr>
      <w:rFonts w:ascii="Symbol" w:hAnsi="Symbol"/>
      <w:color w:val="auto"/>
    </w:rPr>
  </w:style>
  <w:style w:type="character" w:customStyle="1" w:styleId="WW8Num25z1">
    <w:name w:val="WW8Num25z1"/>
    <w:rsid w:val="000B1272"/>
    <w:rPr>
      <w:rFonts w:ascii="Courier New" w:hAnsi="Courier New"/>
    </w:rPr>
  </w:style>
  <w:style w:type="character" w:customStyle="1" w:styleId="WW8Num25z2">
    <w:name w:val="WW8Num25z2"/>
    <w:rsid w:val="000B1272"/>
    <w:rPr>
      <w:rFonts w:ascii="Wingdings" w:hAnsi="Wingdings"/>
    </w:rPr>
  </w:style>
  <w:style w:type="character" w:customStyle="1" w:styleId="WW8Num25z3">
    <w:name w:val="WW8Num25z3"/>
    <w:rsid w:val="000B1272"/>
    <w:rPr>
      <w:rFonts w:ascii="Symbol" w:hAnsi="Symbol"/>
    </w:rPr>
  </w:style>
  <w:style w:type="character" w:customStyle="1" w:styleId="WW8Num27z0">
    <w:name w:val="WW8Num27z0"/>
    <w:rsid w:val="000B1272"/>
    <w:rPr>
      <w:rFonts w:ascii="Times New Roman" w:hAnsi="Times New Roman"/>
      <w:spacing w:val="0"/>
      <w:kern w:val="1"/>
      <w:position w:val="0"/>
      <w:sz w:val="24"/>
      <w:u w:val="none"/>
      <w:vertAlign w:val="baseline"/>
    </w:rPr>
  </w:style>
  <w:style w:type="character" w:customStyle="1" w:styleId="WW8Num27z1">
    <w:name w:val="WW8Num27z1"/>
    <w:rsid w:val="000B1272"/>
  </w:style>
  <w:style w:type="character" w:customStyle="1" w:styleId="WW-Absatz-Standardschriftart1111">
    <w:name w:val="WW-Absatz-Standardschriftart1111"/>
    <w:rsid w:val="000B1272"/>
  </w:style>
  <w:style w:type="character" w:customStyle="1" w:styleId="Funotenzeichen1">
    <w:name w:val="Fußnotenzeichen1"/>
    <w:rsid w:val="000B1272"/>
    <w:rPr>
      <w:rFonts w:cs="Times New Roman"/>
      <w:vertAlign w:val="superscript"/>
    </w:rPr>
  </w:style>
  <w:style w:type="character" w:customStyle="1" w:styleId="Kommentarzeichen1">
    <w:name w:val="Kommentarzeichen1"/>
    <w:rsid w:val="000B1272"/>
    <w:rPr>
      <w:rFonts w:cs="Times New Roman"/>
      <w:sz w:val="16"/>
      <w:szCs w:val="16"/>
    </w:rPr>
  </w:style>
  <w:style w:type="character" w:customStyle="1" w:styleId="NotedebasdepageCar5Zchn">
    <w:name w:val="Note de bas de page Car5 Zchn"/>
    <w:rsid w:val="000B1272"/>
    <w:rPr>
      <w:rFonts w:ascii="Arial" w:hAnsi="Arial" w:cs="Times New Roman"/>
      <w:noProof w:val="0"/>
      <w:lang w:val="en-GB" w:eastAsia="ar-SA" w:bidi="ar-SA"/>
    </w:rPr>
  </w:style>
  <w:style w:type="character" w:customStyle="1" w:styleId="encabezadoZchn">
    <w:name w:val="encabezado Zchn"/>
    <w:rsid w:val="000B1272"/>
    <w:rPr>
      <w:rFonts w:cs="Times New Roman"/>
      <w:noProof w:val="0"/>
      <w:sz w:val="24"/>
      <w:szCs w:val="24"/>
      <w:lang w:val="en-GB"/>
    </w:rPr>
  </w:style>
  <w:style w:type="character" w:customStyle="1" w:styleId="HeaderChar1">
    <w:name w:val="Header Char1"/>
    <w:aliases w:val="first Char1,heading one Char1,Odd Header Char1,he Char1,encabezado Char1,Header/Footer Char1,Page No Char1"/>
    <w:rsid w:val="000B1272"/>
    <w:rPr>
      <w:rFonts w:cs="Times New Roman"/>
      <w:noProof w:val="0"/>
      <w:lang w:val="en-GB"/>
    </w:rPr>
  </w:style>
  <w:style w:type="character" w:customStyle="1" w:styleId="Endnotenzeichen1">
    <w:name w:val="Endnotenzeichen1"/>
    <w:rsid w:val="000B1272"/>
    <w:rPr>
      <w:vertAlign w:val="superscript"/>
    </w:rPr>
  </w:style>
  <w:style w:type="character" w:customStyle="1" w:styleId="WW-Endnotenzeichen">
    <w:name w:val="WW-Endnotenzeichen"/>
    <w:rsid w:val="000B1272"/>
  </w:style>
  <w:style w:type="paragraph" w:customStyle="1" w:styleId="berschrift">
    <w:name w:val="Überschrift"/>
    <w:basedOn w:val="Normal"/>
    <w:next w:val="BodyText"/>
    <w:rsid w:val="000B1272"/>
    <w:pPr>
      <w:keepNext/>
      <w:tabs>
        <w:tab w:val="clear" w:pos="1134"/>
        <w:tab w:val="clear" w:pos="1871"/>
        <w:tab w:val="clear" w:pos="2268"/>
      </w:tabs>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customStyle="1" w:styleId="Beschriftung1">
    <w:name w:val="Beschriftung1"/>
    <w:basedOn w:val="Normal"/>
    <w:next w:val="Normal"/>
    <w:rsid w:val="000B1272"/>
    <w:pPr>
      <w:tabs>
        <w:tab w:val="clear" w:pos="1134"/>
        <w:tab w:val="clear" w:pos="1871"/>
        <w:tab w:val="clear" w:pos="2268"/>
      </w:tabs>
      <w:suppressAutoHyphens/>
      <w:overflowPunct/>
      <w:autoSpaceDE/>
      <w:autoSpaceDN/>
      <w:adjustRightInd/>
      <w:spacing w:after="120"/>
      <w:textAlignment w:val="auto"/>
    </w:pPr>
    <w:rPr>
      <w:rFonts w:ascii="Arial" w:eastAsia="SimSun" w:hAnsi="Arial"/>
      <w:b/>
      <w:bCs/>
      <w:sz w:val="20"/>
      <w:lang w:eastAsia="ar-SA"/>
    </w:rPr>
  </w:style>
  <w:style w:type="paragraph" w:customStyle="1" w:styleId="Verzeichnis">
    <w:name w:val="Verzeichnis"/>
    <w:basedOn w:val="Normal"/>
    <w:rsid w:val="000B1272"/>
    <w:pPr>
      <w:suppressLineNumbers/>
      <w:tabs>
        <w:tab w:val="clear" w:pos="1134"/>
        <w:tab w:val="clear" w:pos="1871"/>
        <w:tab w:val="clear" w:pos="2268"/>
      </w:tabs>
      <w:suppressAutoHyphens/>
      <w:overflowPunct/>
      <w:autoSpaceDE/>
      <w:autoSpaceDN/>
      <w:adjustRightInd/>
      <w:spacing w:before="0"/>
      <w:textAlignment w:val="auto"/>
    </w:pPr>
    <w:rPr>
      <w:rFonts w:eastAsia="SimSun" w:cs="Tahoma"/>
      <w:szCs w:val="24"/>
      <w:lang w:eastAsia="ar-SA"/>
    </w:rPr>
  </w:style>
  <w:style w:type="paragraph" w:customStyle="1" w:styleId="Textkrper21">
    <w:name w:val="Textkörper 21"/>
    <w:basedOn w:val="Normal"/>
    <w:rsid w:val="000B1272"/>
    <w:pPr>
      <w:tabs>
        <w:tab w:val="clear" w:pos="1134"/>
        <w:tab w:val="clear" w:pos="1871"/>
        <w:tab w:val="clear" w:pos="2268"/>
      </w:tabs>
      <w:suppressAutoHyphens/>
      <w:overflowPunct/>
      <w:autoSpaceDE/>
      <w:autoSpaceDN/>
      <w:adjustRightInd/>
      <w:spacing w:before="0"/>
      <w:textAlignment w:val="auto"/>
    </w:pPr>
    <w:rPr>
      <w:rFonts w:ascii="Arial" w:eastAsia="SimSun" w:hAnsi="Arial" w:cs="Arial"/>
      <w:bCs/>
      <w:color w:val="000000"/>
      <w:szCs w:val="28"/>
      <w:lang w:eastAsia="ar-SA"/>
    </w:rPr>
  </w:style>
  <w:style w:type="paragraph" w:customStyle="1" w:styleId="Textkrper31">
    <w:name w:val="Textkörper 31"/>
    <w:basedOn w:val="Normal"/>
    <w:rsid w:val="000B1272"/>
    <w:pPr>
      <w:tabs>
        <w:tab w:val="clear" w:pos="1134"/>
        <w:tab w:val="clear" w:pos="1871"/>
        <w:tab w:val="clear" w:pos="2268"/>
      </w:tabs>
      <w:suppressAutoHyphens/>
      <w:overflowPunct/>
      <w:autoSpaceDE/>
      <w:autoSpaceDN/>
      <w:adjustRightInd/>
      <w:spacing w:before="0" w:after="120"/>
      <w:textAlignment w:val="auto"/>
    </w:pPr>
    <w:rPr>
      <w:rFonts w:eastAsia="SimSun"/>
      <w:sz w:val="16"/>
      <w:szCs w:val="16"/>
      <w:lang w:eastAsia="ar-SA"/>
    </w:rPr>
  </w:style>
  <w:style w:type="paragraph" w:customStyle="1" w:styleId="DocInfo">
    <w:name w:val="Doc Info"/>
    <w:basedOn w:val="Normal"/>
    <w:rsid w:val="000B1272"/>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8"/>
      <w:lang w:eastAsia="ar-SA"/>
    </w:rPr>
  </w:style>
  <w:style w:type="paragraph" w:customStyle="1" w:styleId="CSNumber">
    <w:name w:val="CS_Number"/>
    <w:basedOn w:val="Title"/>
    <w:rsid w:val="000B1272"/>
    <w:pPr>
      <w:suppressAutoHyphens/>
      <w:ind w:left="560"/>
      <w:jc w:val="right"/>
    </w:pPr>
    <w:rPr>
      <w:rFonts w:ascii="Arial" w:eastAsia="SimSun" w:hAnsi="Arial"/>
      <w:bCs w:val="0"/>
      <w:sz w:val="28"/>
      <w:szCs w:val="20"/>
      <w:lang w:val="en-IE" w:eastAsia="ar-SA"/>
    </w:rPr>
  </w:style>
  <w:style w:type="paragraph" w:customStyle="1" w:styleId="CSTitle">
    <w:name w:val="CS_Title"/>
    <w:basedOn w:val="Title"/>
    <w:rsid w:val="000B1272"/>
    <w:pPr>
      <w:suppressAutoHyphens/>
      <w:ind w:left="560"/>
      <w:jc w:val="left"/>
    </w:pPr>
    <w:rPr>
      <w:rFonts w:ascii="Arial" w:eastAsia="SimSun" w:hAnsi="Arial"/>
      <w:bCs w:val="0"/>
      <w:sz w:val="36"/>
      <w:szCs w:val="20"/>
      <w:lang w:val="en-IE" w:eastAsia="ar-SA"/>
    </w:rPr>
  </w:style>
  <w:style w:type="paragraph" w:customStyle="1" w:styleId="CSHeading">
    <w:name w:val="CS_Heading"/>
    <w:basedOn w:val="DocInfo"/>
    <w:rsid w:val="000B1272"/>
    <w:pPr>
      <w:spacing w:line="360" w:lineRule="auto"/>
    </w:pPr>
    <w:rPr>
      <w:sz w:val="22"/>
    </w:rPr>
  </w:style>
  <w:style w:type="paragraph" w:customStyle="1" w:styleId="CSData">
    <w:name w:val="CS_Data"/>
    <w:basedOn w:val="Normal"/>
    <w:rsid w:val="000B1272"/>
    <w:pPr>
      <w:tabs>
        <w:tab w:val="clear" w:pos="1134"/>
        <w:tab w:val="clear" w:pos="1871"/>
        <w:tab w:val="clear" w:pos="2268"/>
      </w:tabs>
      <w:suppressAutoHyphens/>
      <w:overflowPunct/>
      <w:autoSpaceDE/>
      <w:autoSpaceDN/>
      <w:adjustRightInd/>
      <w:spacing w:before="0" w:line="360" w:lineRule="auto"/>
      <w:textAlignment w:val="auto"/>
    </w:pPr>
    <w:rPr>
      <w:rFonts w:ascii="Arial" w:eastAsia="SimSun" w:hAnsi="Arial"/>
      <w:b/>
      <w:sz w:val="18"/>
      <w:lang w:eastAsia="ar-SA"/>
    </w:rPr>
  </w:style>
  <w:style w:type="paragraph" w:customStyle="1" w:styleId="CSlegal1">
    <w:name w:val="CS_legal1"/>
    <w:basedOn w:val="Normal"/>
    <w:rsid w:val="000B1272"/>
    <w:pPr>
      <w:tabs>
        <w:tab w:val="clear" w:pos="1134"/>
        <w:tab w:val="clear" w:pos="1871"/>
        <w:tab w:val="clear" w:pos="2268"/>
      </w:tabs>
      <w:suppressAutoHyphens/>
      <w:overflowPunct/>
      <w:autoSpaceDE/>
      <w:autoSpaceDN/>
      <w:adjustRightInd/>
      <w:spacing w:before="0"/>
      <w:textAlignment w:val="auto"/>
    </w:pPr>
    <w:rPr>
      <w:rFonts w:ascii="Arial" w:eastAsia="SimSun" w:hAnsi="Arial"/>
      <w:b/>
      <w:i/>
      <w:sz w:val="20"/>
      <w:lang w:eastAsia="ar-SA"/>
    </w:rPr>
  </w:style>
  <w:style w:type="paragraph" w:customStyle="1" w:styleId="CSSummary">
    <w:name w:val="CS_Summary"/>
    <w:basedOn w:val="Normal"/>
    <w:rsid w:val="000B1272"/>
    <w:pPr>
      <w:tabs>
        <w:tab w:val="clear" w:pos="1134"/>
        <w:tab w:val="clear" w:pos="1871"/>
        <w:tab w:val="clear" w:pos="2268"/>
      </w:tabs>
      <w:suppressAutoHyphens/>
      <w:overflowPunct/>
      <w:autoSpaceDE/>
      <w:autoSpaceDN/>
      <w:adjustRightInd/>
      <w:spacing w:before="0"/>
      <w:textAlignment w:val="auto"/>
    </w:pPr>
    <w:rPr>
      <w:rFonts w:ascii="Arial" w:eastAsia="SimSun" w:hAnsi="Arial"/>
      <w:b/>
      <w:color w:val="FF0000"/>
      <w:sz w:val="20"/>
      <w:lang w:eastAsia="ar-SA"/>
    </w:rPr>
  </w:style>
  <w:style w:type="paragraph" w:customStyle="1" w:styleId="CSlegal2">
    <w:name w:val="CS_legal2"/>
    <w:basedOn w:val="Normal"/>
    <w:rsid w:val="000B1272"/>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4"/>
      <w:u w:val="single"/>
      <w:lang w:eastAsia="ar-SA"/>
    </w:rPr>
  </w:style>
  <w:style w:type="paragraph" w:customStyle="1" w:styleId="CSlegal3">
    <w:name w:val="CS_legal3"/>
    <w:basedOn w:val="BodyText"/>
    <w:rsid w:val="000B1272"/>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0B1272"/>
    <w:pPr>
      <w:tabs>
        <w:tab w:val="clear" w:pos="1134"/>
        <w:tab w:val="clear" w:pos="1871"/>
        <w:tab w:val="clear" w:pos="2268"/>
      </w:tabs>
      <w:suppressAutoHyphens/>
      <w:overflowPunct/>
      <w:autoSpaceDE/>
      <w:autoSpaceDN/>
      <w:adjustRightInd/>
      <w:spacing w:before="0"/>
      <w:jc w:val="center"/>
      <w:textAlignment w:val="auto"/>
    </w:pPr>
    <w:rPr>
      <w:rFonts w:ascii="Arial" w:eastAsia="SimSun" w:hAnsi="Arial"/>
      <w:b/>
      <w:sz w:val="14"/>
      <w:lang w:eastAsia="ar-SA"/>
    </w:rPr>
  </w:style>
  <w:style w:type="paragraph" w:customStyle="1" w:styleId="CSLegal20">
    <w:name w:val="CS_Legal2"/>
    <w:basedOn w:val="Normal"/>
    <w:rsid w:val="000B1272"/>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sz w:val="14"/>
      <w:szCs w:val="24"/>
      <w:u w:val="single"/>
      <w:lang w:eastAsia="ar-SA"/>
    </w:rPr>
  </w:style>
  <w:style w:type="paragraph" w:customStyle="1" w:styleId="CSLegal30">
    <w:name w:val="CS_Legal3"/>
    <w:basedOn w:val="CSLegal20"/>
    <w:rsid w:val="000B1272"/>
    <w:rPr>
      <w:u w:val="none"/>
    </w:rPr>
  </w:style>
  <w:style w:type="paragraph" w:customStyle="1" w:styleId="CSLegal10">
    <w:name w:val="CS_Legal1"/>
    <w:basedOn w:val="Normal"/>
    <w:rsid w:val="000B1272"/>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bCs/>
      <w:i/>
      <w:iCs/>
      <w:sz w:val="20"/>
      <w:szCs w:val="24"/>
      <w:lang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
    <w:name w:val="Zchn Zchn Char Char"/>
    <w:basedOn w:val="Normal"/>
    <w:rsid w:val="000B1272"/>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PT1Headrechts">
    <w:name w:val="PT1_Head_rechts"/>
    <w:basedOn w:val="PT1Head"/>
    <w:next w:val="PT1Head"/>
    <w:rsid w:val="000B1272"/>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MCLIndent0">
    <w:name w:val="MCL Indent 0"/>
    <w:basedOn w:val="Normal"/>
    <w:rsid w:val="000B1272"/>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default0">
    <w:name w:val="default"/>
    <w:basedOn w:val="Normal"/>
    <w:rsid w:val="000B1272"/>
    <w:pPr>
      <w:tabs>
        <w:tab w:val="clear" w:pos="1134"/>
        <w:tab w:val="clear" w:pos="1871"/>
        <w:tab w:val="clear" w:pos="2268"/>
      </w:tabs>
      <w:suppressAutoHyphens/>
      <w:overflowPunct/>
      <w:autoSpaceDE/>
      <w:autoSpaceDN/>
      <w:adjustRightInd/>
      <w:spacing w:before="280" w:after="280"/>
      <w:textAlignment w:val="auto"/>
    </w:pPr>
    <w:rPr>
      <w:rFonts w:eastAsia="SimSun"/>
      <w:szCs w:val="24"/>
      <w:lang w:eastAsia="bn-IN" w:bidi="bn-IN"/>
    </w:rPr>
  </w:style>
  <w:style w:type="paragraph" w:customStyle="1" w:styleId="CharChar1CarCharChar">
    <w:name w:val="Char Char1 Car Char Char"/>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Kommentartext1">
    <w:name w:val="Kommentartext1"/>
    <w:basedOn w:val="Normal"/>
    <w:rsid w:val="000B1272"/>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CharCharCharCharCharCharCharCharCharCharChar">
    <w:name w:val="Char Char Char Char Char Char Char Char Char Char Char"/>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0B1272"/>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
    <w:name w:val="Char Char Char Char Char Char Char Char Char Zchn Zchn Char Char Char"/>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
    <w:name w:val="Zchn Zchn Zchn Zchn Char Zchn Zchn Char"/>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
    <w:name w:val="Zchn Zchn Char Zchn Zchn"/>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TabellenInhalt">
    <w:name w:val="Tabellen Inhalt"/>
    <w:basedOn w:val="Normal"/>
    <w:rsid w:val="000B1272"/>
    <w:pPr>
      <w:suppressLineNumbers/>
      <w:tabs>
        <w:tab w:val="clear" w:pos="1134"/>
        <w:tab w:val="clear" w:pos="1871"/>
        <w:tab w:val="clear" w:pos="2268"/>
      </w:tabs>
      <w:suppressAutoHyphens/>
      <w:overflowPunct/>
      <w:autoSpaceDE/>
      <w:autoSpaceDN/>
      <w:adjustRightInd/>
      <w:spacing w:before="0"/>
      <w:textAlignment w:val="auto"/>
    </w:pPr>
    <w:rPr>
      <w:rFonts w:eastAsia="SimSun"/>
      <w:szCs w:val="24"/>
      <w:lang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
    <w:name w:val="Zchn Zchn Zchn Zchn Char Zchn Zchn"/>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ANNEXES">
    <w:name w:val="ANNEXES"/>
    <w:basedOn w:val="Normal"/>
    <w:rsid w:val="000B1272"/>
    <w:pPr>
      <w:keepNext/>
      <w:tabs>
        <w:tab w:val="clear" w:pos="1134"/>
        <w:tab w:val="clear" w:pos="1871"/>
        <w:tab w:val="clear" w:pos="2268"/>
      </w:tabs>
      <w:suppressAutoHyphens/>
      <w:overflowPunct/>
      <w:autoSpaceDE/>
      <w:autoSpaceDN/>
      <w:adjustRightInd/>
      <w:spacing w:before="240" w:after="240"/>
      <w:jc w:val="center"/>
      <w:textAlignment w:val="auto"/>
    </w:pPr>
    <w:rPr>
      <w:rFonts w:ascii="Times New Roman Bold" w:eastAsia="SimSun" w:hAnsi="Times New Roman Bold"/>
      <w:b/>
      <w:bCs/>
      <w:caps/>
      <w:kern w:val="1"/>
      <w:sz w:val="20"/>
      <w:szCs w:val="32"/>
      <w:lang w:val="en-US" w:eastAsia="ar-SA"/>
    </w:rPr>
  </w:style>
  <w:style w:type="paragraph" w:customStyle="1" w:styleId="AddressTR">
    <w:name w:val="AddressTR"/>
    <w:basedOn w:val="Normal"/>
    <w:next w:val="Normal"/>
    <w:rsid w:val="000B1272"/>
    <w:pPr>
      <w:tabs>
        <w:tab w:val="clear" w:pos="1134"/>
        <w:tab w:val="clear" w:pos="1871"/>
        <w:tab w:val="clear" w:pos="2268"/>
      </w:tabs>
      <w:suppressAutoHyphens/>
      <w:overflowPunct/>
      <w:autoSpaceDE/>
      <w:autoSpaceDN/>
      <w:adjustRightInd/>
      <w:spacing w:before="0" w:after="720"/>
      <w:ind w:left="5103"/>
      <w:textAlignment w:val="auto"/>
    </w:pPr>
    <w:rPr>
      <w:rFonts w:eastAsia="SimSun"/>
      <w:szCs w:val="24"/>
      <w:lang w:eastAsia="ar-SA"/>
    </w:rPr>
  </w:style>
  <w:style w:type="paragraph" w:customStyle="1" w:styleId="Datum1">
    <w:name w:val="Datum1"/>
    <w:basedOn w:val="Normal"/>
    <w:next w:val="References"/>
    <w:rsid w:val="000B1272"/>
    <w:pPr>
      <w:tabs>
        <w:tab w:val="clear" w:pos="1134"/>
        <w:tab w:val="clear" w:pos="1871"/>
        <w:tab w:val="clear" w:pos="2268"/>
      </w:tabs>
      <w:suppressAutoHyphens/>
      <w:overflowPunct/>
      <w:autoSpaceDE/>
      <w:autoSpaceDN/>
      <w:adjustRightInd/>
      <w:spacing w:before="0"/>
      <w:ind w:left="5103" w:right="-567"/>
      <w:textAlignment w:val="auto"/>
    </w:pPr>
    <w:rPr>
      <w:rFonts w:eastAsia="SimSun"/>
      <w:szCs w:val="24"/>
      <w:lang w:eastAsia="ar-SA"/>
    </w:rPr>
  </w:style>
  <w:style w:type="paragraph" w:customStyle="1" w:styleId="Aufzhlungszeichen1">
    <w:name w:val="Aufzählungszeichen1"/>
    <w:basedOn w:val="Normal"/>
    <w:rsid w:val="000B1272"/>
    <w:pPr>
      <w:tabs>
        <w:tab w:val="clear" w:pos="1134"/>
        <w:tab w:val="clear" w:pos="1871"/>
        <w:tab w:val="clear" w:pos="2268"/>
      </w:tabs>
      <w:suppressAutoHyphens/>
      <w:overflowPunct/>
      <w:autoSpaceDE/>
      <w:autoSpaceDN/>
      <w:adjustRightInd/>
      <w:spacing w:before="0" w:after="240"/>
      <w:jc w:val="both"/>
      <w:textAlignment w:val="auto"/>
    </w:pPr>
    <w:rPr>
      <w:rFonts w:eastAsia="SimSun"/>
      <w:szCs w:val="24"/>
      <w:lang w:eastAsia="ar-SA"/>
    </w:rPr>
  </w:style>
  <w:style w:type="paragraph" w:customStyle="1" w:styleId="Listennummer1">
    <w:name w:val="Listennummer1"/>
    <w:basedOn w:val="Normal"/>
    <w:rsid w:val="000B1272"/>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rsid w:val="000B1272"/>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rsid w:val="000B1272"/>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rsid w:val="000B1272"/>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ZCom">
    <w:name w:val="Z_Com"/>
    <w:basedOn w:val="Normal"/>
    <w:next w:val="ZDGName"/>
    <w:rsid w:val="000B1272"/>
    <w:pPr>
      <w:widowControl w:val="0"/>
      <w:tabs>
        <w:tab w:val="clear" w:pos="1134"/>
        <w:tab w:val="clear" w:pos="1871"/>
        <w:tab w:val="clear" w:pos="2268"/>
      </w:tabs>
      <w:suppressAutoHyphens/>
      <w:overflowPunct/>
      <w:autoSpaceDE/>
      <w:autoSpaceDN/>
      <w:adjustRightInd/>
      <w:spacing w:before="0"/>
      <w:ind w:right="85"/>
      <w:jc w:val="both"/>
      <w:textAlignment w:val="auto"/>
    </w:pPr>
    <w:rPr>
      <w:rFonts w:ascii="Arial" w:eastAsia="SimSun" w:hAnsi="Arial" w:cs="Arial"/>
      <w:szCs w:val="24"/>
      <w:lang w:eastAsia="ar-SA"/>
    </w:rPr>
  </w:style>
  <w:style w:type="paragraph" w:customStyle="1" w:styleId="ZDGName">
    <w:name w:val="Z_DGName"/>
    <w:basedOn w:val="Normal"/>
    <w:rsid w:val="000B1272"/>
    <w:pPr>
      <w:widowControl w:val="0"/>
      <w:tabs>
        <w:tab w:val="clear" w:pos="1134"/>
        <w:tab w:val="clear" w:pos="1871"/>
        <w:tab w:val="clear" w:pos="2268"/>
      </w:tabs>
      <w:suppressAutoHyphens/>
      <w:overflowPunct/>
      <w:autoSpaceDE/>
      <w:autoSpaceDN/>
      <w:adjustRightInd/>
      <w:spacing w:before="0"/>
      <w:ind w:right="85"/>
      <w:textAlignment w:val="auto"/>
    </w:pPr>
    <w:rPr>
      <w:rFonts w:ascii="Arial" w:eastAsia="SimSun" w:hAnsi="Arial" w:cs="Arial"/>
      <w:sz w:val="16"/>
      <w:szCs w:val="16"/>
      <w:lang w:eastAsia="ar-SA"/>
    </w:rPr>
  </w:style>
  <w:style w:type="paragraph" w:customStyle="1" w:styleId="NormalLeft">
    <w:name w:val="Normal Left"/>
    <w:basedOn w:val="Normal"/>
    <w:rsid w:val="000B1272"/>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Tabellenberschrift">
    <w:name w:val="Tabellen Überschrift"/>
    <w:basedOn w:val="TabellenInhalt"/>
    <w:rsid w:val="000B1272"/>
    <w:pPr>
      <w:jc w:val="center"/>
    </w:pPr>
    <w:rPr>
      <w:b/>
      <w:bCs/>
    </w:rPr>
  </w:style>
  <w:style w:type="paragraph" w:customStyle="1" w:styleId="Rahmeninhalt">
    <w:name w:val="Rahmeninhalt"/>
    <w:basedOn w:val="BodyText"/>
    <w:rsid w:val="000B1272"/>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0B1272"/>
    <w:pPr>
      <w:keepNext/>
      <w:suppressAutoHyphens/>
      <w:jc w:val="center"/>
    </w:pPr>
    <w:rPr>
      <w:rFonts w:ascii="Verdana" w:eastAsia="SimSun" w:hAnsi="Verdana"/>
      <w:b/>
      <w:bCs/>
      <w:sz w:val="22"/>
      <w:szCs w:val="22"/>
      <w:lang w:val="en-GB" w:eastAsia="ar-SA"/>
    </w:rPr>
  </w:style>
  <w:style w:type="paragraph" w:customStyle="1" w:styleId="CharChar1CharCharCharCharCharChar2Car">
    <w:name w:val="Char Char1 Char Char Char Char Char Char2 C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StyleHeading2Expandedby245pt">
    <w:name w:val="Style Heading 2 + Expanded by  2.45 pt"/>
    <w:basedOn w:val="Heading2"/>
    <w:autoRedefine/>
    <w:rsid w:val="000B1272"/>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rsid w:val="000B1272"/>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rsid w:val="000B1272"/>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ZchnZchn1">
    <w:name w:val="Zchn Zchn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rsid w:val="000B1272"/>
    <w:rPr>
      <w:rFonts w:cs="Times New Roman"/>
      <w:noProof w:val="0"/>
      <w:sz w:val="18"/>
      <w:lang w:val="en-GB" w:eastAsia="en-US" w:bidi="ar-SA"/>
    </w:rPr>
  </w:style>
  <w:style w:type="character" w:customStyle="1" w:styleId="longtext1">
    <w:name w:val="long_text1"/>
    <w:rsid w:val="000B1272"/>
    <w:rPr>
      <w:rFonts w:cs="Times New Roman"/>
    </w:rPr>
  </w:style>
  <w:style w:type="character" w:customStyle="1" w:styleId="EquationeqChar3">
    <w:name w:val="Equation.eq Char3"/>
    <w:rsid w:val="000B1272"/>
    <w:rPr>
      <w:rFonts w:cs="Times New Roman"/>
      <w:noProof w:val="0"/>
      <w:lang w:val="en-GB" w:eastAsia="de-DE" w:bidi="ar-SA"/>
    </w:rPr>
  </w:style>
  <w:style w:type="character" w:customStyle="1" w:styleId="CaptioncapChar3">
    <w:name w:val="Caption.cap Char3"/>
    <w:rsid w:val="000B1272"/>
    <w:rPr>
      <w:rFonts w:ascii="Arial Unicode MS" w:hAnsi="Arial Unicode MS" w:cs="Times New Roman"/>
      <w:b/>
      <w:bCs/>
      <w:noProof w:val="0"/>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locked/>
    <w:rsid w:val="000B1272"/>
    <w:rPr>
      <w:rFonts w:cs="Times New Roman"/>
      <w:noProof w:val="0"/>
      <w:sz w:val="22"/>
      <w:lang w:val="en-GB" w:eastAsia="en-US" w:bidi="ar-SA"/>
    </w:rPr>
  </w:style>
  <w:style w:type="character" w:customStyle="1" w:styleId="CharChar51">
    <w:name w:val="Char Char51"/>
    <w:rsid w:val="000B1272"/>
    <w:rPr>
      <w:rFonts w:cs="Times New Roman"/>
      <w:b/>
      <w:noProof w:val="0"/>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locked/>
    <w:rsid w:val="000B1272"/>
    <w:rPr>
      <w:rFonts w:ascii="Times New Roman" w:hAnsi="Times New Roman" w:cs="Times New Roman"/>
      <w:b/>
      <w:noProof w:val="0"/>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rsid w:val="000B1272"/>
    <w:rPr>
      <w:rFonts w:cs="Times New Roman"/>
      <w:noProof w:val="0"/>
      <w:sz w:val="22"/>
      <w:lang w:val="en-GB" w:eastAsia="en-US" w:bidi="ar-SA"/>
    </w:rPr>
  </w:style>
  <w:style w:type="character" w:customStyle="1" w:styleId="EmailStyle645">
    <w:name w:val="EmailStyle645"/>
    <w:rsid w:val="000B1272"/>
    <w:rPr>
      <w:rFonts w:ascii="Arial" w:hAnsi="Arial" w:cs="Arial"/>
      <w:color w:val="000000"/>
      <w:sz w:val="20"/>
      <w:szCs w:val="20"/>
    </w:rPr>
  </w:style>
  <w:style w:type="paragraph" w:customStyle="1" w:styleId="ZchnZchn3">
    <w:name w:val="Zchn Zchn3"/>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rsid w:val="000B1272"/>
    <w:rPr>
      <w:rFonts w:cs="Times New Roman"/>
      <w:b/>
      <w:noProof w:val="0"/>
      <w:sz w:val="24"/>
      <w:lang w:val="en-GB" w:eastAsia="en-US" w:bidi="ar-SA"/>
    </w:rPr>
  </w:style>
  <w:style w:type="character" w:customStyle="1" w:styleId="EmailStyle6491">
    <w:name w:val="EmailStyle6491"/>
    <w:rsid w:val="000B1272"/>
    <w:rPr>
      <w:rFonts w:ascii="Arial" w:hAnsi="Arial" w:cs="Arial"/>
      <w:color w:val="000000"/>
      <w:sz w:val="20"/>
      <w:szCs w:val="20"/>
    </w:rPr>
  </w:style>
  <w:style w:type="character" w:customStyle="1" w:styleId="EmailStyle650">
    <w:name w:val="EmailStyle650"/>
    <w:rsid w:val="000B1272"/>
    <w:rPr>
      <w:rFonts w:ascii="Arial" w:hAnsi="Arial" w:cs="Arial"/>
      <w:color w:val="000000"/>
      <w:sz w:val="20"/>
      <w:szCs w:val="20"/>
    </w:rPr>
  </w:style>
  <w:style w:type="paragraph" w:customStyle="1" w:styleId="Char1CharChar1Char1">
    <w:name w:val="Char1 Char Char1 Char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1">
    <w:name w:val="Car Car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ZchnZchnCharCharCarCar1">
    <w:name w:val="Car Zchn Zchn Char Char Car Car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har1">
    <w:name w:val="Char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2">
    <w:name w:val="(文字) (文字)2"/>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CharCharCharCharCharChar1">
    <w:name w:val="Char Char Char Char Char Char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11">
    <w:name w:val="(文字) (文字)1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1">
    <w:name w:val="(文字) (文字) Char Char (文字) (文字)1"/>
    <w:basedOn w:val="Normal"/>
    <w:rsid w:val="000B1272"/>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1">
    <w:name w:val="Zchn Zchn2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locked/>
    <w:rsid w:val="000B1272"/>
    <w:rPr>
      <w:rFonts w:cs="Times New Roman"/>
      <w:noProof w:val="0"/>
      <w:sz w:val="22"/>
      <w:lang w:val="en-GB" w:eastAsia="en-US" w:bidi="ar-SA"/>
    </w:rPr>
  </w:style>
  <w:style w:type="paragraph" w:customStyle="1" w:styleId="CharChar3Car1">
    <w:name w:val="Char Char3 Car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harChar3Char1">
    <w:name w:val="Char Char3 Char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1">
    <w:name w:val="Zchn Zchn3 Car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665">
    <w:name w:val="EmailStyle665"/>
    <w:rsid w:val="000B1272"/>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1">
    <w:name w:val="Zchn Zchn Char Char1"/>
    <w:basedOn w:val="Normal"/>
    <w:rsid w:val="000B1272"/>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CharChar1CarCharCharCarCharCharCarCharChar1Char1">
    <w:name w:val="Char Char1 Car Char Char Car Char Char Car Char Char1 Char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arCharChar1">
    <w:name w:val="Char Char1 Car Char Char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0B1272"/>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1">
    <w:name w:val="Char Char Char Char Char Char Char Char Char Zchn Zchn Char Char Char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1">
    <w:name w:val="Zchn Zchn Zchn Zchn Char Zchn Zchn Char1"/>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1">
    <w:name w:val="Zchn Zchn Char Zchn Zchn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1">
    <w:name w:val="Zchn Zchn Zchn Zchn Char Zchn Zchn1"/>
    <w:basedOn w:val="Normal"/>
    <w:rsid w:val="000B1272"/>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0B1272"/>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ZchnZchn11">
    <w:name w:val="Zchn Zchn1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quationeqChar2">
    <w:name w:val="Equation.eq Char2"/>
    <w:rsid w:val="000B1272"/>
    <w:rPr>
      <w:rFonts w:cs="Times New Roman"/>
      <w:noProof w:val="0"/>
      <w:lang w:val="en-GB" w:eastAsia="de-DE" w:bidi="ar-SA"/>
    </w:rPr>
  </w:style>
  <w:style w:type="character" w:customStyle="1" w:styleId="CaptioncapChar2">
    <w:name w:val="Caption.cap Char2"/>
    <w:rsid w:val="000B1272"/>
    <w:rPr>
      <w:rFonts w:ascii="Arial Unicode MS" w:hAnsi="Arial Unicode MS" w:cs="Times New Roman"/>
      <w:b/>
      <w:bCs/>
      <w:noProof w:val="0"/>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locked/>
    <w:rsid w:val="000B1272"/>
    <w:rPr>
      <w:rFonts w:cs="Times New Roman"/>
      <w:noProof w:val="0"/>
      <w:sz w:val="22"/>
      <w:lang w:val="en-GB" w:eastAsia="en-US" w:bidi="ar-SA"/>
    </w:rPr>
  </w:style>
  <w:style w:type="character" w:customStyle="1" w:styleId="EmailStyle6941">
    <w:name w:val="EmailStyle6941"/>
    <w:rsid w:val="000B1272"/>
    <w:rPr>
      <w:rFonts w:ascii="Arial" w:hAnsi="Arial" w:cs="Arial"/>
      <w:color w:val="000000"/>
      <w:sz w:val="20"/>
      <w:szCs w:val="20"/>
    </w:rPr>
  </w:style>
  <w:style w:type="character" w:customStyle="1" w:styleId="EmailStyle695">
    <w:name w:val="EmailStyle695"/>
    <w:rsid w:val="000B1272"/>
    <w:rPr>
      <w:rFonts w:ascii="Arial" w:hAnsi="Arial" w:cs="Arial"/>
      <w:color w:val="000000"/>
      <w:sz w:val="20"/>
      <w:szCs w:val="20"/>
    </w:rPr>
  </w:style>
  <w:style w:type="character" w:customStyle="1" w:styleId="shorttext">
    <w:name w:val="short_text"/>
    <w:rsid w:val="000B1272"/>
    <w:rPr>
      <w:rFonts w:cs="Times New Roman"/>
    </w:rPr>
  </w:style>
  <w:style w:type="paragraph" w:customStyle="1" w:styleId="a2">
    <w:name w:val="段"/>
    <w:rsid w:val="000B1272"/>
    <w:pPr>
      <w:autoSpaceDE w:val="0"/>
      <w:autoSpaceDN w:val="0"/>
      <w:spacing w:after="200" w:line="276" w:lineRule="auto"/>
      <w:ind w:firstLineChars="200" w:firstLine="200"/>
      <w:jc w:val="both"/>
    </w:pPr>
    <w:rPr>
      <w:rFonts w:ascii="SimSun" w:eastAsia="SimSun" w:hAnsi="Calibri"/>
      <w:noProof/>
      <w:sz w:val="21"/>
      <w:szCs w:val="22"/>
    </w:rPr>
  </w:style>
  <w:style w:type="character" w:customStyle="1" w:styleId="longtext">
    <w:name w:val="long_text"/>
    <w:rsid w:val="000B1272"/>
    <w:rPr>
      <w:rFonts w:cs="Times New Roman"/>
    </w:rPr>
  </w:style>
  <w:style w:type="character" w:customStyle="1" w:styleId="EmailStyle6991">
    <w:name w:val="EmailStyle6991"/>
    <w:rsid w:val="000B1272"/>
    <w:rPr>
      <w:rFonts w:ascii="Arial" w:hAnsi="Arial" w:cs="Arial"/>
      <w:color w:val="000000"/>
      <w:sz w:val="20"/>
      <w:szCs w:val="20"/>
    </w:rPr>
  </w:style>
  <w:style w:type="character" w:customStyle="1" w:styleId="EmailStyle700">
    <w:name w:val="EmailStyle700"/>
    <w:rsid w:val="000B1272"/>
    <w:rPr>
      <w:rFonts w:ascii="Arial" w:hAnsi="Arial" w:cs="Arial"/>
      <w:color w:val="000000"/>
      <w:sz w:val="20"/>
      <w:szCs w:val="20"/>
    </w:rPr>
  </w:style>
  <w:style w:type="paragraph" w:customStyle="1" w:styleId="ListParagraph1">
    <w:name w:val="List Paragraph1"/>
    <w:basedOn w:val="Normal"/>
    <w:rsid w:val="000B127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mailStyle702">
    <w:name w:val="EmailStyle702"/>
    <w:rsid w:val="000B1272"/>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0B1272"/>
    <w:rPr>
      <w:rFonts w:ascii="Cambria" w:eastAsia="SimSun" w:hAnsi="Cambria" w:cs="Times New Roman"/>
      <w:b/>
      <w:bCs/>
      <w:noProof w:val="0"/>
      <w:color w:val="365F91"/>
      <w:sz w:val="28"/>
      <w:szCs w:val="28"/>
      <w:lang w:val="en-GB" w:eastAsia="en-US"/>
    </w:rPr>
  </w:style>
  <w:style w:type="paragraph" w:customStyle="1" w:styleId="Paragraphedeliste">
    <w:name w:val="Paragraphe de liste"/>
    <w:basedOn w:val="Normal"/>
    <w:qFormat/>
    <w:rsid w:val="000B127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AnnexNoChar">
    <w:name w:val="Annex_No Char"/>
    <w:locked/>
    <w:rsid w:val="000B1272"/>
    <w:rPr>
      <w:rFonts w:ascii="Times New Roman" w:hAnsi="Times New Roman"/>
      <w:caps/>
      <w:noProof w:val="0"/>
      <w:sz w:val="28"/>
      <w:lang w:val="en-GB" w:eastAsia="en-US"/>
    </w:rPr>
  </w:style>
  <w:style w:type="character" w:customStyle="1" w:styleId="HTMLAddressChar1">
    <w:name w:val="HTML Address Char1"/>
    <w:rsid w:val="000B1272"/>
    <w:rPr>
      <w:rFonts w:ascii="Times New Roman" w:hAnsi="Times New Roman" w:cs="Times New Roman"/>
      <w:i/>
      <w:iCs/>
      <w:noProof w:val="0"/>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locked/>
    <w:rsid w:val="000B1272"/>
    <w:rPr>
      <w:rFonts w:ascii="Times New Roman" w:hAnsi="Times New Roman" w:cs="Times New Roman"/>
      <w:b/>
      <w:noProof w:val="0"/>
      <w:sz w:val="24"/>
      <w:lang w:val="en-GB" w:eastAsia="en-US"/>
    </w:rPr>
  </w:style>
  <w:style w:type="character" w:customStyle="1" w:styleId="HTMLPreformattedChar1">
    <w:name w:val="HTML Preformatted Char1"/>
    <w:rsid w:val="000B1272"/>
    <w:rPr>
      <w:rFonts w:ascii="Consolas" w:hAnsi="Consolas" w:cs="Times New Roman"/>
      <w:noProof w:val="0"/>
      <w:lang w:val="en-GB" w:eastAsia="en-US"/>
    </w:rPr>
  </w:style>
  <w:style w:type="character" w:customStyle="1" w:styleId="CommentTextChar1">
    <w:name w:val="Comment Text Char1"/>
    <w:rsid w:val="000B1272"/>
    <w:rPr>
      <w:rFonts w:ascii="Times New Roman" w:hAnsi="Times New Roman" w:cs="Times New Roman"/>
      <w:noProof w:val="0"/>
      <w:lang w:val="en-GB" w:eastAsia="en-US"/>
    </w:rPr>
  </w:style>
  <w:style w:type="character" w:customStyle="1" w:styleId="EndnoteTextChar1">
    <w:name w:val="Endnote Text Char1"/>
    <w:rsid w:val="000B1272"/>
    <w:rPr>
      <w:rFonts w:ascii="Times New Roman" w:hAnsi="Times New Roman" w:cs="Times New Roman"/>
      <w:noProof w:val="0"/>
      <w:lang w:val="en-GB" w:eastAsia="en-US"/>
    </w:rPr>
  </w:style>
  <w:style w:type="character" w:customStyle="1" w:styleId="MacroTextChar1">
    <w:name w:val="Macro Text Char1"/>
    <w:rsid w:val="000B1272"/>
    <w:rPr>
      <w:rFonts w:ascii="Consolas" w:hAnsi="Consolas" w:cs="Times New Roman"/>
      <w:noProof w:val="0"/>
      <w:lang w:val="en-GB" w:eastAsia="en-US"/>
    </w:rPr>
  </w:style>
  <w:style w:type="character" w:customStyle="1" w:styleId="TitleChar1">
    <w:name w:val="Title Char1"/>
    <w:rsid w:val="000B1272"/>
    <w:rPr>
      <w:rFonts w:ascii="Cambria" w:eastAsia="SimSun" w:hAnsi="Cambria" w:cs="Times New Roman"/>
      <w:noProof w:val="0"/>
      <w:color w:val="17365D"/>
      <w:spacing w:val="5"/>
      <w:kern w:val="28"/>
      <w:sz w:val="52"/>
      <w:szCs w:val="52"/>
      <w:lang w:val="en-GB" w:eastAsia="en-US"/>
    </w:rPr>
  </w:style>
  <w:style w:type="character" w:customStyle="1" w:styleId="ClosingChar1">
    <w:name w:val="Closing Char1"/>
    <w:rsid w:val="000B1272"/>
    <w:rPr>
      <w:rFonts w:ascii="Times New Roman" w:hAnsi="Times New Roman" w:cs="Times New Roman"/>
      <w:noProof w:val="0"/>
      <w:sz w:val="24"/>
      <w:lang w:val="en-GB" w:eastAsia="en-US"/>
    </w:rPr>
  </w:style>
  <w:style w:type="character" w:customStyle="1" w:styleId="SignatureChar1">
    <w:name w:val="Signature Char1"/>
    <w:rsid w:val="000B1272"/>
    <w:rPr>
      <w:rFonts w:ascii="Times New Roman" w:hAnsi="Times New Roman" w:cs="Times New Roman"/>
      <w:noProof w:val="0"/>
      <w:sz w:val="24"/>
      <w:lang w:val="en-GB" w:eastAsia="en-US"/>
    </w:rPr>
  </w:style>
  <w:style w:type="character" w:customStyle="1" w:styleId="BodyTextIndentChar1">
    <w:name w:val="Body Text Indent Char1"/>
    <w:rsid w:val="000B1272"/>
    <w:rPr>
      <w:rFonts w:ascii="Times New Roman" w:hAnsi="Times New Roman" w:cs="Times New Roman"/>
      <w:noProof w:val="0"/>
      <w:sz w:val="24"/>
      <w:lang w:val="en-GB" w:eastAsia="en-US"/>
    </w:rPr>
  </w:style>
  <w:style w:type="character" w:customStyle="1" w:styleId="MessageHeaderChar1">
    <w:name w:val="Message Header Char1"/>
    <w:rsid w:val="000B1272"/>
    <w:rPr>
      <w:rFonts w:ascii="Cambria" w:eastAsia="SimSun" w:hAnsi="Cambria" w:cs="Times New Roman"/>
      <w:noProof w:val="0"/>
      <w:sz w:val="24"/>
      <w:szCs w:val="24"/>
      <w:shd w:val="pct20" w:color="auto" w:fill="auto"/>
      <w:lang w:val="en-GB" w:eastAsia="en-US"/>
    </w:rPr>
  </w:style>
  <w:style w:type="character" w:customStyle="1" w:styleId="SubtitleChar1">
    <w:name w:val="Subtitle Char1"/>
    <w:rsid w:val="000B1272"/>
    <w:rPr>
      <w:rFonts w:ascii="Cambria" w:eastAsia="SimSun" w:hAnsi="Cambria" w:cs="Times New Roman"/>
      <w:i/>
      <w:iCs/>
      <w:noProof w:val="0"/>
      <w:color w:val="4F81BD"/>
      <w:spacing w:val="15"/>
      <w:sz w:val="24"/>
      <w:szCs w:val="24"/>
      <w:lang w:val="en-GB" w:eastAsia="en-US"/>
    </w:rPr>
  </w:style>
  <w:style w:type="character" w:customStyle="1" w:styleId="SalutationChar1">
    <w:name w:val="Salutation Char1"/>
    <w:rsid w:val="000B1272"/>
    <w:rPr>
      <w:rFonts w:ascii="Times New Roman" w:hAnsi="Times New Roman" w:cs="Times New Roman"/>
      <w:noProof w:val="0"/>
      <w:sz w:val="24"/>
      <w:lang w:val="en-GB" w:eastAsia="en-US"/>
    </w:rPr>
  </w:style>
  <w:style w:type="character" w:customStyle="1" w:styleId="DateChar1">
    <w:name w:val="Date Char1"/>
    <w:rsid w:val="000B1272"/>
    <w:rPr>
      <w:rFonts w:ascii="Times New Roman" w:hAnsi="Times New Roman" w:cs="Times New Roman"/>
      <w:noProof w:val="0"/>
      <w:sz w:val="24"/>
      <w:lang w:val="en-GB" w:eastAsia="en-US"/>
    </w:rPr>
  </w:style>
  <w:style w:type="character" w:customStyle="1" w:styleId="BodyTextFirstIndentChar1">
    <w:name w:val="Body Text First Indent Char1"/>
    <w:rsid w:val="000B1272"/>
    <w:rPr>
      <w:rFonts w:ascii="Times New Roman" w:eastAsia="MS Mincho" w:hAnsi="Times New Roman" w:cs="Times New Roman"/>
      <w:noProof w:val="0"/>
      <w:sz w:val="24"/>
      <w:lang w:val="en-GB" w:eastAsia="en-US"/>
    </w:rPr>
  </w:style>
  <w:style w:type="character" w:customStyle="1" w:styleId="BodyTextFirstIndent2Char1">
    <w:name w:val="Body Text First Indent 2 Char1"/>
    <w:basedOn w:val="BodyTextIndentChar1"/>
    <w:rsid w:val="000B1272"/>
    <w:rPr>
      <w:rFonts w:ascii="Times New Roman" w:hAnsi="Times New Roman" w:cs="Times New Roman"/>
      <w:noProof w:val="0"/>
      <w:sz w:val="24"/>
      <w:lang w:val="en-GB" w:eastAsia="en-US"/>
    </w:rPr>
  </w:style>
  <w:style w:type="character" w:customStyle="1" w:styleId="NoteHeadingChar1">
    <w:name w:val="Note Heading Char1"/>
    <w:rsid w:val="000B1272"/>
    <w:rPr>
      <w:rFonts w:ascii="Times New Roman" w:hAnsi="Times New Roman" w:cs="Times New Roman"/>
      <w:noProof w:val="0"/>
      <w:sz w:val="24"/>
      <w:lang w:val="en-GB" w:eastAsia="en-US"/>
    </w:rPr>
  </w:style>
  <w:style w:type="character" w:customStyle="1" w:styleId="BodyText2Char1">
    <w:name w:val="Body Text 2 Char1"/>
    <w:rsid w:val="000B1272"/>
    <w:rPr>
      <w:rFonts w:ascii="Times New Roman" w:hAnsi="Times New Roman" w:cs="Times New Roman"/>
      <w:noProof w:val="0"/>
      <w:sz w:val="24"/>
      <w:lang w:val="en-GB" w:eastAsia="en-US"/>
    </w:rPr>
  </w:style>
  <w:style w:type="character" w:customStyle="1" w:styleId="BodyText3Char1">
    <w:name w:val="Body Text 3 Char1"/>
    <w:rsid w:val="000B1272"/>
    <w:rPr>
      <w:rFonts w:ascii="Times New Roman" w:hAnsi="Times New Roman" w:cs="Times New Roman"/>
      <w:noProof w:val="0"/>
      <w:sz w:val="16"/>
      <w:szCs w:val="16"/>
      <w:lang w:val="en-GB" w:eastAsia="en-US"/>
    </w:rPr>
  </w:style>
  <w:style w:type="character" w:customStyle="1" w:styleId="BodyTextIndent2Char1">
    <w:name w:val="Body Text Indent 2 Char1"/>
    <w:rsid w:val="000B1272"/>
    <w:rPr>
      <w:rFonts w:ascii="Times New Roman" w:hAnsi="Times New Roman" w:cs="Times New Roman"/>
      <w:noProof w:val="0"/>
      <w:sz w:val="24"/>
      <w:lang w:val="en-GB" w:eastAsia="en-US"/>
    </w:rPr>
  </w:style>
  <w:style w:type="character" w:customStyle="1" w:styleId="BodyTextIndent3Char1">
    <w:name w:val="Body Text Indent 3 Char1"/>
    <w:rsid w:val="000B1272"/>
    <w:rPr>
      <w:rFonts w:ascii="Times New Roman" w:hAnsi="Times New Roman" w:cs="Times New Roman"/>
      <w:noProof w:val="0"/>
      <w:sz w:val="16"/>
      <w:szCs w:val="16"/>
      <w:lang w:val="en-GB" w:eastAsia="en-US"/>
    </w:rPr>
  </w:style>
  <w:style w:type="character" w:customStyle="1" w:styleId="DocumentMapChar1">
    <w:name w:val="Document Map Char1"/>
    <w:rsid w:val="000B1272"/>
    <w:rPr>
      <w:rFonts w:ascii="Tahoma" w:hAnsi="Tahoma" w:cs="Tahoma"/>
      <w:noProof w:val="0"/>
      <w:sz w:val="16"/>
      <w:szCs w:val="16"/>
      <w:lang w:val="en-GB" w:eastAsia="en-US"/>
    </w:rPr>
  </w:style>
  <w:style w:type="character" w:customStyle="1" w:styleId="PlainTextChar1">
    <w:name w:val="Plain Text Char1"/>
    <w:rsid w:val="000B1272"/>
    <w:rPr>
      <w:rFonts w:ascii="Consolas" w:hAnsi="Consolas" w:cs="Times New Roman"/>
      <w:noProof w:val="0"/>
      <w:sz w:val="21"/>
      <w:szCs w:val="21"/>
      <w:lang w:val="en-GB" w:eastAsia="en-US"/>
    </w:rPr>
  </w:style>
  <w:style w:type="character" w:customStyle="1" w:styleId="E-mailSignatureChar1">
    <w:name w:val="E-mail Signature Char1"/>
    <w:rsid w:val="000B1272"/>
    <w:rPr>
      <w:rFonts w:ascii="Times New Roman" w:hAnsi="Times New Roman" w:cs="Times New Roman"/>
      <w:noProof w:val="0"/>
      <w:sz w:val="24"/>
      <w:lang w:val="en-GB" w:eastAsia="en-US"/>
    </w:rPr>
  </w:style>
  <w:style w:type="character" w:customStyle="1" w:styleId="CommentSubjectChar1">
    <w:name w:val="Comment Subject Char1"/>
    <w:rsid w:val="000B1272"/>
    <w:rPr>
      <w:rFonts w:ascii="Times New Roman" w:hAnsi="Times New Roman" w:cs="Times New Roman"/>
      <w:b/>
      <w:bCs/>
      <w:noProof w:val="0"/>
      <w:lang w:val="en-GB" w:eastAsia="en-US"/>
    </w:rPr>
  </w:style>
  <w:style w:type="character" w:customStyle="1" w:styleId="Equation1">
    <w:name w:val="Equation1"/>
    <w:aliases w:val="eq Char,Equation Char"/>
    <w:rsid w:val="000B1272"/>
    <w:rPr>
      <w:rFonts w:ascii="Times New Roman" w:hAnsi="Times New Roman" w:cs="Times New Roman"/>
      <w:noProof w:val="0"/>
      <w:lang w:val="en-GB" w:eastAsia="de-DE" w:bidi="ar-SA"/>
    </w:rPr>
  </w:style>
  <w:style w:type="character" w:customStyle="1" w:styleId="EmailStyle140">
    <w:name w:val="EmailStyle140"/>
    <w:rsid w:val="000B1272"/>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locked/>
    <w:rsid w:val="000B1272"/>
    <w:rPr>
      <w:rFonts w:ascii="Times New Roman" w:hAnsi="Times New Roman" w:cs="Times New Roman"/>
      <w:caps/>
      <w:noProof/>
      <w:sz w:val="16"/>
      <w:lang w:val="en-GB" w:eastAsia="en-US"/>
    </w:rPr>
  </w:style>
  <w:style w:type="character" w:customStyle="1" w:styleId="RectitleChar">
    <w:name w:val="Rec_title Char"/>
    <w:locked/>
    <w:rsid w:val="000B1272"/>
    <w:rPr>
      <w:rFonts w:ascii="Times New Roman Bold" w:hAnsi="Times New Roman Bold"/>
      <w:b/>
      <w:noProof w:val="0"/>
      <w:sz w:val="28"/>
      <w:lang w:val="en-GB" w:eastAsia="en-US"/>
    </w:rPr>
  </w:style>
  <w:style w:type="character" w:customStyle="1" w:styleId="TableheadChar">
    <w:name w:val="Table_head Char"/>
    <w:locked/>
    <w:rsid w:val="000B1272"/>
    <w:rPr>
      <w:rFonts w:ascii="Times New Roman Bold" w:hAnsi="Times New Roman Bold"/>
      <w:b/>
      <w:noProof w:val="0"/>
      <w:lang w:val="en-GB" w:eastAsia="en-US"/>
    </w:rPr>
  </w:style>
  <w:style w:type="character" w:customStyle="1" w:styleId="CharChar2">
    <w:name w:val="Char Char2"/>
    <w:rsid w:val="000B1272"/>
    <w:rPr>
      <w:rFonts w:cs="Times New Roman"/>
      <w:noProof w:val="0"/>
      <w:sz w:val="22"/>
      <w:lang w:val="en-GB" w:eastAsia="en-US" w:bidi="ar-SA"/>
    </w:rPr>
  </w:style>
  <w:style w:type="paragraph" w:customStyle="1" w:styleId="ExecLabel">
    <w:name w:val="ExecLabel"/>
    <w:basedOn w:val="Normal"/>
    <w:rsid w:val="000B1272"/>
    <w:pPr>
      <w:tabs>
        <w:tab w:val="clear" w:pos="1134"/>
        <w:tab w:val="clear" w:pos="1871"/>
        <w:tab w:val="clear" w:pos="2268"/>
      </w:tabs>
      <w:overflowPunct/>
      <w:autoSpaceDE/>
      <w:autoSpaceDN/>
      <w:adjustRightInd/>
      <w:spacing w:before="0" w:after="480"/>
      <w:jc w:val="center"/>
      <w:textAlignment w:val="auto"/>
    </w:pPr>
    <w:rPr>
      <w:rFonts w:eastAsiaTheme="minorEastAsia"/>
      <w:b/>
      <w:sz w:val="32"/>
      <w:szCs w:val="24"/>
    </w:rPr>
  </w:style>
  <w:style w:type="paragraph" w:customStyle="1" w:styleId="ExecTitle">
    <w:name w:val="ExecTitle"/>
    <w:basedOn w:val="ExecLabel"/>
    <w:rsid w:val="000B1272"/>
  </w:style>
  <w:style w:type="paragraph" w:customStyle="1" w:styleId="TAH">
    <w:name w:val="TAH"/>
    <w:basedOn w:val="TAC"/>
    <w:link w:val="TAHCar"/>
    <w:uiPriority w:val="99"/>
    <w:qFormat/>
    <w:rsid w:val="000B1272"/>
    <w:rPr>
      <w:b/>
    </w:rPr>
  </w:style>
  <w:style w:type="paragraph" w:customStyle="1" w:styleId="TAC">
    <w:name w:val="TAC"/>
    <w:basedOn w:val="Normal"/>
    <w:qFormat/>
    <w:rsid w:val="000B1272"/>
    <w:pPr>
      <w:keepNext/>
      <w:keepLines/>
      <w:tabs>
        <w:tab w:val="clear" w:pos="1134"/>
        <w:tab w:val="clear" w:pos="1871"/>
        <w:tab w:val="clear" w:pos="2268"/>
      </w:tabs>
      <w:spacing w:before="0"/>
      <w:jc w:val="center"/>
    </w:pPr>
    <w:rPr>
      <w:rFonts w:ascii="Arial" w:eastAsiaTheme="minorEastAsia" w:hAnsi="Arial"/>
      <w:sz w:val="18"/>
    </w:rPr>
  </w:style>
  <w:style w:type="character" w:customStyle="1" w:styleId="TACChar">
    <w:name w:val="TAC Char"/>
    <w:qFormat/>
    <w:locked/>
    <w:rsid w:val="000B1272"/>
    <w:rPr>
      <w:rFonts w:ascii="Arial" w:hAnsi="Arial"/>
      <w:noProof w:val="0"/>
      <w:sz w:val="18"/>
      <w:lang w:val="en-GB" w:eastAsia="en-US"/>
    </w:rPr>
  </w:style>
  <w:style w:type="paragraph" w:customStyle="1" w:styleId="r">
    <w:name w:val="r"/>
    <w:aliases w:val="reference"/>
    <w:basedOn w:val="Normal"/>
    <w:rsid w:val="000B1272"/>
    <w:pPr>
      <w:tabs>
        <w:tab w:val="clear" w:pos="1134"/>
        <w:tab w:val="clear" w:pos="1871"/>
        <w:tab w:val="clear" w:pos="2268"/>
        <w:tab w:val="num" w:pos="1440"/>
      </w:tabs>
      <w:overflowPunct/>
      <w:autoSpaceDE/>
      <w:autoSpaceDN/>
      <w:adjustRightInd/>
      <w:spacing w:before="0" w:after="160"/>
      <w:ind w:left="1440" w:hanging="360"/>
      <w:textAlignment w:val="auto"/>
    </w:pPr>
    <w:rPr>
      <w:rFonts w:eastAsiaTheme="minorEastAsia"/>
      <w:sz w:val="20"/>
      <w:lang w:val="en-US"/>
    </w:rPr>
  </w:style>
  <w:style w:type="paragraph" w:customStyle="1" w:styleId="TAR">
    <w:name w:val="TAR"/>
    <w:basedOn w:val="Normal"/>
    <w:rsid w:val="000B1272"/>
    <w:pPr>
      <w:keepNext/>
      <w:keepLines/>
      <w:tabs>
        <w:tab w:val="clear" w:pos="1134"/>
        <w:tab w:val="clear" w:pos="1871"/>
        <w:tab w:val="clear" w:pos="2268"/>
      </w:tabs>
      <w:spacing w:before="0"/>
      <w:jc w:val="right"/>
    </w:pPr>
    <w:rPr>
      <w:rFonts w:ascii="Arial" w:eastAsiaTheme="minorEastAsia" w:hAnsi="Arial"/>
      <w:sz w:val="18"/>
    </w:rPr>
  </w:style>
  <w:style w:type="paragraph" w:customStyle="1" w:styleId="tah0">
    <w:name w:val="tah"/>
    <w:basedOn w:val="Normal"/>
    <w:rsid w:val="000B1272"/>
    <w:pPr>
      <w:tabs>
        <w:tab w:val="clear" w:pos="1134"/>
        <w:tab w:val="clear" w:pos="1871"/>
        <w:tab w:val="clear" w:pos="2268"/>
      </w:tabs>
      <w:autoSpaceDE/>
      <w:autoSpaceDN/>
      <w:adjustRightInd/>
      <w:spacing w:before="0"/>
      <w:jc w:val="center"/>
      <w:textAlignment w:val="auto"/>
    </w:pPr>
    <w:rPr>
      <w:rFonts w:ascii="Arial" w:eastAsiaTheme="minorEastAsia" w:hAnsi="Arial" w:cs="Arial"/>
      <w:b/>
      <w:bCs/>
      <w:sz w:val="18"/>
      <w:szCs w:val="18"/>
      <w:lang w:val="en-US" w:bidi="he-IL"/>
    </w:rPr>
  </w:style>
  <w:style w:type="paragraph" w:customStyle="1" w:styleId="tac0">
    <w:name w:val="tac"/>
    <w:basedOn w:val="Normal"/>
    <w:rsid w:val="000B1272"/>
    <w:pPr>
      <w:tabs>
        <w:tab w:val="clear" w:pos="1134"/>
        <w:tab w:val="clear" w:pos="1871"/>
        <w:tab w:val="clear" w:pos="2268"/>
      </w:tabs>
      <w:autoSpaceDE/>
      <w:autoSpaceDN/>
      <w:adjustRightInd/>
      <w:spacing w:before="0"/>
      <w:jc w:val="center"/>
      <w:textAlignment w:val="auto"/>
    </w:pPr>
    <w:rPr>
      <w:rFonts w:ascii="Arial" w:eastAsiaTheme="minorEastAsia" w:hAnsi="Arial" w:cs="Arial"/>
      <w:sz w:val="18"/>
      <w:szCs w:val="18"/>
      <w:lang w:val="en-US" w:bidi="he-IL"/>
    </w:rPr>
  </w:style>
  <w:style w:type="paragraph" w:customStyle="1" w:styleId="Normal1">
    <w:name w:val="Normal1"/>
    <w:basedOn w:val="Normal"/>
    <w:rsid w:val="000B1272"/>
    <w:pPr>
      <w:tabs>
        <w:tab w:val="clear" w:pos="1134"/>
        <w:tab w:val="clear" w:pos="1871"/>
        <w:tab w:val="clear" w:pos="2268"/>
      </w:tabs>
      <w:overflowPunct/>
      <w:autoSpaceDE/>
      <w:autoSpaceDN/>
      <w:adjustRightInd/>
      <w:spacing w:before="0"/>
      <w:textAlignment w:val="auto"/>
    </w:pPr>
    <w:rPr>
      <w:rFonts w:eastAsiaTheme="minorEastAsia"/>
      <w:color w:val="000000"/>
      <w:szCs w:val="24"/>
      <w:shd w:val="clear" w:color="auto" w:fill="C0C0C0"/>
      <w:lang w:val="en-US"/>
    </w:rPr>
  </w:style>
  <w:style w:type="paragraph" w:customStyle="1" w:styleId="fix">
    <w:name w:val="fix"/>
    <w:basedOn w:val="Normal1"/>
    <w:rsid w:val="000B1272"/>
  </w:style>
  <w:style w:type="paragraph" w:customStyle="1" w:styleId="alpha2">
    <w:name w:val="alpha2"/>
    <w:basedOn w:val="Normal"/>
    <w:next w:val="Normal"/>
    <w:rsid w:val="000B1272"/>
    <w:pPr>
      <w:tabs>
        <w:tab w:val="clear" w:pos="1134"/>
        <w:tab w:val="clear" w:pos="1871"/>
        <w:tab w:val="clear" w:pos="2268"/>
        <w:tab w:val="left" w:pos="794"/>
        <w:tab w:val="left" w:pos="1191"/>
        <w:tab w:val="left" w:pos="1440"/>
        <w:tab w:val="left" w:pos="1588"/>
        <w:tab w:val="left" w:pos="1985"/>
      </w:tabs>
      <w:spacing w:before="240"/>
      <w:ind w:left="1440" w:hanging="720"/>
    </w:pPr>
    <w:rPr>
      <w:rFonts w:eastAsiaTheme="minorEastAsia" w:cs="Calibri"/>
      <w:kern w:val="20"/>
    </w:rPr>
  </w:style>
  <w:style w:type="paragraph" w:customStyle="1" w:styleId="a">
    <w:name w:val="½"/>
    <w:basedOn w:val="Normal"/>
    <w:rsid w:val="000B1272"/>
    <w:pPr>
      <w:numPr>
        <w:numId w:val="16"/>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TH">
    <w:name w:val="TH"/>
    <w:basedOn w:val="Normal"/>
    <w:rsid w:val="000B1272"/>
    <w:pPr>
      <w:keepNext/>
      <w:keepLines/>
      <w:tabs>
        <w:tab w:val="clear" w:pos="1134"/>
        <w:tab w:val="clear" w:pos="1871"/>
        <w:tab w:val="clear" w:pos="2268"/>
      </w:tabs>
      <w:spacing w:before="60" w:after="180"/>
      <w:jc w:val="center"/>
    </w:pPr>
    <w:rPr>
      <w:rFonts w:ascii="Arial" w:eastAsiaTheme="minorEastAsia" w:hAnsi="Arial"/>
      <w:b/>
      <w:sz w:val="20"/>
      <w:lang w:eastAsia="en-GB"/>
    </w:rPr>
  </w:style>
  <w:style w:type="paragraph" w:customStyle="1" w:styleId="body0">
    <w:name w:val="body"/>
    <w:basedOn w:val="Normal"/>
    <w:rsid w:val="000B1272"/>
    <w:pPr>
      <w:tabs>
        <w:tab w:val="clear" w:pos="1134"/>
        <w:tab w:val="clear" w:pos="1871"/>
        <w:tab w:val="clear" w:pos="2268"/>
      </w:tabs>
      <w:overflowPunct/>
      <w:autoSpaceDE/>
      <w:autoSpaceDN/>
      <w:adjustRightInd/>
      <w:spacing w:before="60" w:after="60"/>
      <w:jc w:val="both"/>
      <w:textAlignment w:val="auto"/>
    </w:pPr>
    <w:rPr>
      <w:rFonts w:eastAsiaTheme="minorEastAsia"/>
      <w:lang w:val="en-US"/>
    </w:rPr>
  </w:style>
  <w:style w:type="character" w:customStyle="1" w:styleId="ZGSM">
    <w:name w:val="ZGSM"/>
    <w:rsid w:val="000B1272"/>
  </w:style>
  <w:style w:type="character" w:customStyle="1" w:styleId="EmailStyle2181">
    <w:name w:val="EmailStyle2181"/>
    <w:rsid w:val="000B1272"/>
    <w:rPr>
      <w:rFonts w:ascii="Arial" w:hAnsi="Arial" w:cs="Arial"/>
      <w:color w:val="000000"/>
      <w:sz w:val="20"/>
      <w:szCs w:val="20"/>
    </w:rPr>
  </w:style>
  <w:style w:type="character" w:customStyle="1" w:styleId="EmailStyle2511">
    <w:name w:val="EmailStyle2511"/>
    <w:rsid w:val="000B1272"/>
    <w:rPr>
      <w:rFonts w:ascii="Arial" w:hAnsi="Arial" w:cs="Arial"/>
      <w:color w:val="000000"/>
      <w:sz w:val="20"/>
      <w:szCs w:val="20"/>
    </w:rPr>
  </w:style>
  <w:style w:type="paragraph" w:customStyle="1" w:styleId="Data1">
    <w:name w:val="Data1"/>
    <w:basedOn w:val="Subject"/>
    <w:next w:val="Subject"/>
    <w:rsid w:val="000B1272"/>
  </w:style>
  <w:style w:type="paragraph" w:customStyle="1" w:styleId="bodytext2">
    <w:name w:val="bodytext2"/>
    <w:basedOn w:val="BodyText"/>
    <w:rsid w:val="000B1272"/>
    <w:pPr>
      <w:spacing w:before="240" w:after="0"/>
      <w:ind w:left="1440"/>
    </w:pPr>
    <w:rPr>
      <w:rFonts w:eastAsia="SimSun" w:cs="Calibri"/>
    </w:rPr>
  </w:style>
  <w:style w:type="paragraph" w:customStyle="1" w:styleId="ZchnZchnChar">
    <w:name w:val="Zchn Zchn Ch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rsid w:val="000B1272"/>
    <w:rPr>
      <w:rFonts w:cs="Times New Roman"/>
      <w:b/>
      <w:noProof w:val="0"/>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0B1272"/>
    <w:rPr>
      <w:rFonts w:cs="Times New Roman"/>
      <w:b/>
      <w:noProof w:val="0"/>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rsid w:val="000B1272"/>
    <w:rPr>
      <w:rFonts w:cs="Times New Roman"/>
      <w:b/>
      <w:noProof w:val="0"/>
      <w:sz w:val="24"/>
      <w:lang w:val="en-GB" w:eastAsia="en-US" w:bidi="ar-SA"/>
    </w:rPr>
  </w:style>
  <w:style w:type="character" w:customStyle="1" w:styleId="EmailStyle4891">
    <w:name w:val="EmailStyle4891"/>
    <w:rsid w:val="000B1272"/>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rsid w:val="000B1272"/>
    <w:rPr>
      <w:rFonts w:eastAsia="SimSun" w:cs="Times New Roman"/>
      <w:b/>
      <w:noProof w:val="0"/>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rsid w:val="000B1272"/>
    <w:rPr>
      <w:rFonts w:cs="Times New Roman"/>
      <w:b/>
      <w:noProof w:val="0"/>
      <w:sz w:val="24"/>
      <w:lang w:val="en-GB" w:eastAsia="en-US" w:bidi="ar-SA"/>
    </w:rPr>
  </w:style>
  <w:style w:type="character" w:customStyle="1" w:styleId="h5">
    <w:name w:val="h5 (文字)"/>
    <w:aliases w:val="5 (文字),heading 5 (文字) (文字),T5 (文字),H5 (文字)"/>
    <w:rsid w:val="000B1272"/>
    <w:rPr>
      <w:rFonts w:cs="Times New Roman"/>
      <w:b/>
      <w:noProof w:val="0"/>
      <w:sz w:val="24"/>
      <w:lang w:val="en-GB" w:eastAsia="en-US" w:bidi="ar-SA"/>
    </w:rPr>
  </w:style>
  <w:style w:type="character" w:customStyle="1" w:styleId="EmailStyle4941">
    <w:name w:val="EmailStyle4941"/>
    <w:rsid w:val="000B1272"/>
    <w:rPr>
      <w:rFonts w:ascii="Arial" w:hAnsi="Arial" w:cs="Arial"/>
      <w:color w:val="000000"/>
      <w:sz w:val="20"/>
      <w:szCs w:val="20"/>
    </w:rPr>
  </w:style>
  <w:style w:type="character" w:customStyle="1" w:styleId="EmailStyle4961">
    <w:name w:val="EmailStyle4961"/>
    <w:rsid w:val="000B1272"/>
    <w:rPr>
      <w:rFonts w:ascii="Arial" w:hAnsi="Arial" w:cs="Arial"/>
      <w:color w:val="000000"/>
      <w:sz w:val="20"/>
      <w:szCs w:val="20"/>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rsid w:val="000B1272"/>
    <w:rPr>
      <w:rFonts w:cs="Times New Roman"/>
      <w:noProof w:val="0"/>
      <w:sz w:val="22"/>
      <w:lang w:val="en-GB" w:eastAsia="en-US" w:bidi="ar-SA"/>
    </w:rPr>
  </w:style>
  <w:style w:type="character" w:customStyle="1" w:styleId="bt">
    <w:name w:val="bt (文字)"/>
    <w:aliases w:val="body indent (文字),paragraph 2 (文字),body text (文字),ändrad (文字),AvtalBrödtext (文字),Bodytext (文字),Compliance (文字),Response (文字),Body3 (文字) (文字), ändrad (文字)"/>
    <w:rsid w:val="000B1272"/>
    <w:rPr>
      <w:rFonts w:eastAsia="MS Mincho" w:cs="Times New Roman"/>
      <w:noProof w:val="0"/>
      <w:sz w:val="24"/>
      <w:lang w:val="en-GB" w:eastAsia="en-US" w:bidi="ar-SA"/>
    </w:rPr>
  </w:style>
  <w:style w:type="paragraph" w:customStyle="1" w:styleId="a3">
    <w:name w:val="リスト段落"/>
    <w:basedOn w:val="Normal"/>
    <w:qFormat/>
    <w:rsid w:val="000B1272"/>
    <w:pPr>
      <w:tabs>
        <w:tab w:val="clear" w:pos="1134"/>
        <w:tab w:val="clear" w:pos="1871"/>
        <w:tab w:val="clear" w:pos="2268"/>
        <w:tab w:val="left" w:pos="794"/>
        <w:tab w:val="left" w:pos="1191"/>
        <w:tab w:val="left" w:pos="1588"/>
        <w:tab w:val="left" w:pos="1985"/>
      </w:tabs>
      <w:ind w:leftChars="400" w:left="840"/>
    </w:pPr>
    <w:rPr>
      <w:rFonts w:eastAsia="SimSun"/>
    </w:rPr>
  </w:style>
  <w:style w:type="character" w:customStyle="1" w:styleId="EmailStyle505">
    <w:name w:val="EmailStyle505"/>
    <w:rsid w:val="000B1272"/>
    <w:rPr>
      <w:rFonts w:ascii="Arial" w:hAnsi="Arial" w:cs="Arial"/>
      <w:color w:val="000000"/>
      <w:sz w:val="20"/>
      <w:szCs w:val="20"/>
    </w:rPr>
  </w:style>
  <w:style w:type="character" w:customStyle="1" w:styleId="EmailStyle506">
    <w:name w:val="EmailStyle506"/>
    <w:rsid w:val="000B1272"/>
    <w:rPr>
      <w:rFonts w:ascii="Arial" w:hAnsi="Arial" w:cs="Arial"/>
      <w:color w:val="000000"/>
      <w:sz w:val="20"/>
      <w:szCs w:val="20"/>
    </w:rPr>
  </w:style>
  <w:style w:type="character" w:customStyle="1" w:styleId="EmailStyle507">
    <w:name w:val="EmailStyle507"/>
    <w:rsid w:val="000B1272"/>
    <w:rPr>
      <w:rFonts w:ascii="Arial" w:hAnsi="Arial" w:cs="Arial"/>
      <w:color w:val="000000"/>
      <w:sz w:val="20"/>
      <w:szCs w:val="20"/>
    </w:rPr>
  </w:style>
  <w:style w:type="character" w:customStyle="1" w:styleId="EmailStyle508">
    <w:name w:val="EmailStyle508"/>
    <w:rsid w:val="000B1272"/>
    <w:rPr>
      <w:rFonts w:ascii="Arial" w:hAnsi="Arial" w:cs="Arial"/>
      <w:color w:val="000000"/>
      <w:sz w:val="20"/>
      <w:szCs w:val="20"/>
    </w:rPr>
  </w:style>
  <w:style w:type="character" w:customStyle="1" w:styleId="EmailStyle509">
    <w:name w:val="EmailStyle509"/>
    <w:rsid w:val="000B1272"/>
    <w:rPr>
      <w:rFonts w:ascii="Arial" w:hAnsi="Arial" w:cs="Arial"/>
      <w:color w:val="000000"/>
      <w:sz w:val="20"/>
      <w:szCs w:val="20"/>
    </w:rPr>
  </w:style>
  <w:style w:type="character" w:customStyle="1" w:styleId="EmailStyle510">
    <w:name w:val="EmailStyle510"/>
    <w:rsid w:val="000B1272"/>
    <w:rPr>
      <w:rFonts w:ascii="Arial" w:hAnsi="Arial" w:cs="Arial"/>
      <w:color w:val="000000"/>
      <w:sz w:val="20"/>
      <w:szCs w:val="20"/>
    </w:rPr>
  </w:style>
  <w:style w:type="character" w:customStyle="1" w:styleId="EmailStyle511">
    <w:name w:val="EmailStyle511"/>
    <w:rsid w:val="000B1272"/>
    <w:rPr>
      <w:rFonts w:ascii="Arial" w:hAnsi="Arial" w:cs="Arial"/>
      <w:color w:val="000000"/>
      <w:sz w:val="20"/>
      <w:szCs w:val="20"/>
    </w:rPr>
  </w:style>
  <w:style w:type="character" w:customStyle="1" w:styleId="EmailStyle512">
    <w:name w:val="EmailStyle512"/>
    <w:rsid w:val="000B1272"/>
    <w:rPr>
      <w:rFonts w:ascii="Arial" w:hAnsi="Arial" w:cs="Arial"/>
      <w:color w:val="000000"/>
      <w:sz w:val="20"/>
      <w:szCs w:val="20"/>
    </w:rPr>
  </w:style>
  <w:style w:type="character" w:customStyle="1" w:styleId="EmailStyle5131">
    <w:name w:val="EmailStyle5131"/>
    <w:rsid w:val="000B1272"/>
    <w:rPr>
      <w:rFonts w:ascii="Arial" w:hAnsi="Arial" w:cs="Arial"/>
      <w:color w:val="000000"/>
      <w:sz w:val="20"/>
      <w:szCs w:val="20"/>
    </w:rPr>
  </w:style>
  <w:style w:type="character" w:customStyle="1" w:styleId="EmailStyle5141">
    <w:name w:val="EmailStyle5141"/>
    <w:rsid w:val="000B1272"/>
    <w:rPr>
      <w:rFonts w:ascii="Arial" w:hAnsi="Arial" w:cs="Arial"/>
      <w:color w:val="000000"/>
      <w:sz w:val="20"/>
      <w:szCs w:val="20"/>
    </w:rPr>
  </w:style>
  <w:style w:type="character" w:customStyle="1" w:styleId="EmailStyle5151">
    <w:name w:val="EmailStyle5151"/>
    <w:rsid w:val="000B1272"/>
    <w:rPr>
      <w:rFonts w:ascii="Arial" w:hAnsi="Arial" w:cs="Arial"/>
      <w:color w:val="000000"/>
      <w:sz w:val="20"/>
      <w:szCs w:val="20"/>
    </w:rPr>
  </w:style>
  <w:style w:type="character" w:customStyle="1" w:styleId="footnotetextCharChar">
    <w:name w:val="footnote text Char Char"/>
    <w:rsid w:val="000B1272"/>
    <w:rPr>
      <w:rFonts w:cs="Times New Roman"/>
      <w:noProof w:val="0"/>
      <w:sz w:val="22"/>
      <w:lang w:val="en-GB" w:eastAsia="en-US" w:bidi="ar-SA"/>
    </w:rPr>
  </w:style>
  <w:style w:type="character" w:customStyle="1" w:styleId="MTEquationSection">
    <w:name w:val="MTEquationSection"/>
    <w:rsid w:val="000B1272"/>
    <w:rPr>
      <w:rFonts w:cs="Times New Roman"/>
      <w:vanish/>
      <w:color w:val="FF0000"/>
      <w:position w:val="6"/>
      <w:sz w:val="20"/>
    </w:rPr>
  </w:style>
  <w:style w:type="character" w:customStyle="1" w:styleId="style1591">
    <w:name w:val="style1591"/>
    <w:rsid w:val="000B1272"/>
    <w:rPr>
      <w:rFonts w:ascii="Verdana" w:hAnsi="Verdana" w:cs="Times New Roman"/>
      <w:sz w:val="18"/>
      <w:szCs w:val="18"/>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rsid w:val="000B1272"/>
    <w:rPr>
      <w:rFonts w:eastAsia="SimSun" w:cs="Times New Roman"/>
      <w:b/>
      <w:noProof w:val="0"/>
      <w:lang w:val="en-US" w:eastAsia="de-DE" w:bidi="ar-SA"/>
    </w:rPr>
  </w:style>
  <w:style w:type="paragraph" w:customStyle="1" w:styleId="RepNoBR">
    <w:name w:val="Rep_No_BR"/>
    <w:basedOn w:val="RecNoBR"/>
    <w:next w:val="Reptitle"/>
    <w:rsid w:val="000B1272"/>
    <w:rPr>
      <w:rFonts w:eastAsia="Batang"/>
    </w:rPr>
  </w:style>
  <w:style w:type="paragraph" w:customStyle="1" w:styleId="NoteannexappBR">
    <w:name w:val="Note_annex_app_BR"/>
    <w:basedOn w:val="Note"/>
    <w:rsid w:val="000B1272"/>
    <w:pPr>
      <w:tabs>
        <w:tab w:val="clear" w:pos="284"/>
        <w:tab w:val="clear" w:pos="1134"/>
        <w:tab w:val="clear" w:pos="1871"/>
        <w:tab w:val="clear" w:pos="2268"/>
        <w:tab w:val="left" w:pos="794"/>
        <w:tab w:val="left" w:pos="1191"/>
        <w:tab w:val="left" w:pos="1588"/>
        <w:tab w:val="left" w:pos="1985"/>
      </w:tabs>
    </w:pPr>
    <w:rPr>
      <w:rFonts w:eastAsiaTheme="minorEastAsia"/>
    </w:rPr>
  </w:style>
  <w:style w:type="paragraph" w:customStyle="1" w:styleId="10">
    <w:name w:val="スタイル1"/>
    <w:basedOn w:val="Normal"/>
    <w:rsid w:val="000B1272"/>
    <w:pPr>
      <w:tabs>
        <w:tab w:val="clear" w:pos="1134"/>
        <w:tab w:val="clear" w:pos="1871"/>
        <w:tab w:val="left" w:pos="307"/>
        <w:tab w:val="num" w:pos="425"/>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425" w:hanging="425"/>
    </w:pPr>
    <w:rPr>
      <w:rFonts w:eastAsia="MS Mincho"/>
      <w:sz w:val="22"/>
      <w:szCs w:val="22"/>
      <w:lang w:eastAsia="ja-JP"/>
    </w:rPr>
  </w:style>
  <w:style w:type="paragraph" w:customStyle="1" w:styleId="20">
    <w:name w:val="スタイル2"/>
    <w:basedOn w:val="Normal"/>
    <w:rsid w:val="000B1272"/>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paragraph" w:customStyle="1" w:styleId="EQ">
    <w:name w:val="EQ"/>
    <w:basedOn w:val="Normal"/>
    <w:next w:val="Normal"/>
    <w:rsid w:val="000B1272"/>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rsid w:val="000B1272"/>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rsid w:val="000B1272"/>
    <w:pPr>
      <w:spacing w:before="240"/>
      <w:jc w:val="both"/>
    </w:pPr>
    <w:rPr>
      <w:rFonts w:eastAsia="SimSun"/>
      <w:lang w:val="fr-FR"/>
    </w:rPr>
  </w:style>
  <w:style w:type="character" w:customStyle="1" w:styleId="EmailStyle5451">
    <w:name w:val="EmailStyle5451"/>
    <w:rsid w:val="000B1272"/>
    <w:rPr>
      <w:rFonts w:ascii="Arial" w:hAnsi="Arial" w:cs="Arial"/>
      <w:color w:val="000000"/>
      <w:sz w:val="20"/>
      <w:szCs w:val="20"/>
    </w:rPr>
  </w:style>
  <w:style w:type="paragraph" w:customStyle="1" w:styleId="alpha1">
    <w:name w:val="alpha1"/>
    <w:basedOn w:val="BodyText"/>
    <w:rsid w:val="000B1272"/>
    <w:pPr>
      <w:tabs>
        <w:tab w:val="num" w:pos="425"/>
      </w:tabs>
      <w:spacing w:before="240" w:after="0"/>
      <w:ind w:left="425" w:hanging="425"/>
    </w:pPr>
    <w:rPr>
      <w:rFonts w:eastAsia="SimSun" w:cs="Calibri"/>
      <w:kern w:val="20"/>
    </w:rPr>
  </w:style>
  <w:style w:type="paragraph" w:customStyle="1" w:styleId="alpha3">
    <w:name w:val="alpha3"/>
    <w:basedOn w:val="BodyText"/>
    <w:rsid w:val="000B1272"/>
    <w:pPr>
      <w:tabs>
        <w:tab w:val="num" w:pos="2160"/>
      </w:tabs>
      <w:spacing w:before="240" w:after="0"/>
      <w:ind w:left="2160" w:hanging="283"/>
    </w:pPr>
    <w:rPr>
      <w:rFonts w:eastAsia="SimSun" w:cs="Calibri"/>
      <w:kern w:val="20"/>
    </w:rPr>
  </w:style>
  <w:style w:type="paragraph" w:customStyle="1" w:styleId="alpha4">
    <w:name w:val="alpha4"/>
    <w:basedOn w:val="BodyText"/>
    <w:rsid w:val="000B1272"/>
    <w:pPr>
      <w:tabs>
        <w:tab w:val="clear" w:pos="794"/>
        <w:tab w:val="num" w:pos="990"/>
        <w:tab w:val="num" w:pos="2880"/>
      </w:tabs>
      <w:spacing w:before="240" w:after="0"/>
      <w:ind w:left="2880" w:hanging="990"/>
    </w:pPr>
    <w:rPr>
      <w:rFonts w:eastAsia="SimSun" w:cs="Calibri"/>
      <w:kern w:val="20"/>
    </w:rPr>
  </w:style>
  <w:style w:type="paragraph" w:customStyle="1" w:styleId="alpha5">
    <w:name w:val="alpha5"/>
    <w:basedOn w:val="BodyText"/>
    <w:rsid w:val="000B1272"/>
    <w:pPr>
      <w:tabs>
        <w:tab w:val="num" w:pos="990"/>
        <w:tab w:val="num" w:pos="3960"/>
      </w:tabs>
      <w:spacing w:before="240" w:after="0"/>
      <w:ind w:left="3960" w:hanging="990"/>
    </w:pPr>
    <w:rPr>
      <w:rFonts w:eastAsia="SimSun" w:cs="Calibri"/>
      <w:kern w:val="20"/>
    </w:rPr>
  </w:style>
  <w:style w:type="paragraph" w:customStyle="1" w:styleId="annex1">
    <w:name w:val="annex1"/>
    <w:basedOn w:val="Normal"/>
    <w:rsid w:val="000B1272"/>
    <w:pPr>
      <w:tabs>
        <w:tab w:val="clear" w:pos="1134"/>
        <w:tab w:val="clear" w:pos="1871"/>
        <w:tab w:val="clear" w:pos="2268"/>
        <w:tab w:val="num" w:pos="360"/>
        <w:tab w:val="left" w:pos="794"/>
        <w:tab w:val="left" w:pos="1191"/>
        <w:tab w:val="left" w:pos="1588"/>
        <w:tab w:val="left" w:pos="1985"/>
      </w:tabs>
      <w:spacing w:before="240"/>
      <w:ind w:left="360" w:hanging="360"/>
    </w:pPr>
    <w:rPr>
      <w:rFonts w:eastAsia="SimSun" w:cs="Calibri"/>
    </w:rPr>
  </w:style>
  <w:style w:type="paragraph" w:customStyle="1" w:styleId="annex2">
    <w:name w:val="annex2"/>
    <w:basedOn w:val="Normal"/>
    <w:rsid w:val="000B1272"/>
    <w:pPr>
      <w:tabs>
        <w:tab w:val="clear" w:pos="1134"/>
        <w:tab w:val="clear" w:pos="1871"/>
        <w:tab w:val="clear" w:pos="2268"/>
        <w:tab w:val="left" w:pos="794"/>
        <w:tab w:val="left" w:pos="1191"/>
        <w:tab w:val="num" w:pos="1440"/>
        <w:tab w:val="num" w:pos="1515"/>
        <w:tab w:val="left" w:pos="1588"/>
        <w:tab w:val="left" w:pos="1985"/>
      </w:tabs>
      <w:spacing w:before="240"/>
      <w:ind w:left="1440" w:hanging="360"/>
    </w:pPr>
    <w:rPr>
      <w:rFonts w:eastAsia="SimSun" w:cs="Calibri"/>
    </w:rPr>
  </w:style>
  <w:style w:type="paragraph" w:customStyle="1" w:styleId="annex3">
    <w:name w:val="annex3"/>
    <w:basedOn w:val="Normal"/>
    <w:rsid w:val="000B1272"/>
    <w:pPr>
      <w:tabs>
        <w:tab w:val="clear" w:pos="1134"/>
        <w:tab w:val="clear" w:pos="1871"/>
        <w:tab w:val="clear" w:pos="2268"/>
        <w:tab w:val="left" w:pos="794"/>
        <w:tab w:val="left" w:pos="1191"/>
        <w:tab w:val="left" w:pos="1588"/>
        <w:tab w:val="left" w:pos="1985"/>
        <w:tab w:val="num" w:pos="2235"/>
      </w:tabs>
      <w:spacing w:before="240"/>
      <w:ind w:left="2235" w:hanging="360"/>
    </w:pPr>
    <w:rPr>
      <w:rFonts w:eastAsia="SimSun" w:cs="Calibri"/>
    </w:rPr>
  </w:style>
  <w:style w:type="paragraph" w:customStyle="1" w:styleId="annex4">
    <w:name w:val="annex4"/>
    <w:basedOn w:val="Normal"/>
    <w:rsid w:val="000B1272"/>
    <w:pPr>
      <w:tabs>
        <w:tab w:val="clear" w:pos="1134"/>
        <w:tab w:val="clear" w:pos="1871"/>
        <w:tab w:val="clear" w:pos="2268"/>
        <w:tab w:val="left" w:pos="794"/>
        <w:tab w:val="left" w:pos="1191"/>
        <w:tab w:val="left" w:pos="1588"/>
        <w:tab w:val="left" w:pos="1985"/>
        <w:tab w:val="num" w:pos="2955"/>
        <w:tab w:val="num" w:pos="3238"/>
      </w:tabs>
      <w:spacing w:before="240"/>
      <w:ind w:left="3238" w:hanging="1078"/>
    </w:pPr>
    <w:rPr>
      <w:rFonts w:eastAsia="SimSun" w:cs="Calibri"/>
    </w:rPr>
  </w:style>
  <w:style w:type="paragraph" w:customStyle="1" w:styleId="annex5">
    <w:name w:val="annex5"/>
    <w:basedOn w:val="Normal"/>
    <w:rsid w:val="000B1272"/>
    <w:pPr>
      <w:tabs>
        <w:tab w:val="clear" w:pos="1134"/>
        <w:tab w:val="clear" w:pos="1871"/>
        <w:tab w:val="clear" w:pos="2268"/>
        <w:tab w:val="left" w:pos="794"/>
        <w:tab w:val="left" w:pos="1191"/>
        <w:tab w:val="left" w:pos="1588"/>
        <w:tab w:val="left" w:pos="1985"/>
        <w:tab w:val="num" w:pos="3675"/>
        <w:tab w:val="num" w:pos="4678"/>
      </w:tabs>
      <w:spacing w:before="240"/>
      <w:ind w:left="4678" w:hanging="1440"/>
    </w:pPr>
    <w:rPr>
      <w:rFonts w:eastAsia="SimSun" w:cs="Calibri"/>
    </w:rPr>
  </w:style>
  <w:style w:type="paragraph" w:customStyle="1" w:styleId="bullet1">
    <w:name w:val="bullet1"/>
    <w:basedOn w:val="BodyText"/>
    <w:rsid w:val="000B1272"/>
    <w:pPr>
      <w:tabs>
        <w:tab w:val="num" w:pos="720"/>
        <w:tab w:val="num" w:pos="4395"/>
      </w:tabs>
      <w:spacing w:before="240" w:after="0"/>
      <w:ind w:left="720" w:hanging="360"/>
    </w:pPr>
    <w:rPr>
      <w:rFonts w:eastAsia="SimSun" w:cs="Calibri"/>
    </w:rPr>
  </w:style>
  <w:style w:type="paragraph" w:customStyle="1" w:styleId="bullet2">
    <w:name w:val="bullet2"/>
    <w:basedOn w:val="bodytext10"/>
    <w:rsid w:val="000B1272"/>
    <w:pPr>
      <w:tabs>
        <w:tab w:val="clear" w:pos="360"/>
        <w:tab w:val="num" w:pos="720"/>
        <w:tab w:val="left" w:pos="1440"/>
      </w:tabs>
      <w:ind w:left="720" w:hanging="360"/>
    </w:pPr>
  </w:style>
  <w:style w:type="paragraph" w:customStyle="1" w:styleId="bodytext10">
    <w:name w:val="bodytext1"/>
    <w:basedOn w:val="BodyText"/>
    <w:rsid w:val="000B1272"/>
    <w:pPr>
      <w:tabs>
        <w:tab w:val="num" w:pos="360"/>
      </w:tabs>
      <w:spacing w:before="240" w:after="0"/>
      <w:ind w:left="340" w:hanging="340"/>
    </w:pPr>
    <w:rPr>
      <w:rFonts w:eastAsia="SimSun" w:cs="Calibri"/>
    </w:rPr>
  </w:style>
  <w:style w:type="paragraph" w:customStyle="1" w:styleId="bullet3">
    <w:name w:val="bullet3"/>
    <w:basedOn w:val="bodytext2"/>
    <w:rsid w:val="000B1272"/>
    <w:pPr>
      <w:tabs>
        <w:tab w:val="left" w:pos="2160"/>
      </w:tabs>
      <w:ind w:left="2160" w:hanging="720"/>
    </w:pPr>
  </w:style>
  <w:style w:type="paragraph" w:customStyle="1" w:styleId="bullet40">
    <w:name w:val="bullet4"/>
    <w:basedOn w:val="bodytext3"/>
    <w:rsid w:val="000B1272"/>
    <w:pPr>
      <w:tabs>
        <w:tab w:val="left" w:pos="2880"/>
      </w:tabs>
      <w:ind w:left="2880" w:hanging="720"/>
    </w:pPr>
  </w:style>
  <w:style w:type="paragraph" w:customStyle="1" w:styleId="bodytext3">
    <w:name w:val="bodytext3"/>
    <w:basedOn w:val="BodyText"/>
    <w:rsid w:val="000B1272"/>
    <w:pPr>
      <w:spacing w:before="240" w:after="0"/>
      <w:ind w:left="2160"/>
    </w:pPr>
    <w:rPr>
      <w:rFonts w:eastAsia="SimSun" w:cs="Calibri"/>
    </w:rPr>
  </w:style>
  <w:style w:type="paragraph" w:customStyle="1" w:styleId="bullet5">
    <w:name w:val="bullet5"/>
    <w:basedOn w:val="bodytext5"/>
    <w:rsid w:val="000B1272"/>
    <w:pPr>
      <w:tabs>
        <w:tab w:val="num" w:pos="3958"/>
      </w:tabs>
      <w:ind w:left="3958" w:hanging="720"/>
    </w:pPr>
  </w:style>
  <w:style w:type="paragraph" w:customStyle="1" w:styleId="bodytext5">
    <w:name w:val="bodytext5"/>
    <w:basedOn w:val="BodyText"/>
    <w:rsid w:val="000B1272"/>
    <w:pPr>
      <w:spacing w:before="240" w:after="0"/>
      <w:ind w:left="4678"/>
    </w:pPr>
    <w:rPr>
      <w:rFonts w:eastAsia="SimSun" w:cs="Calibri"/>
    </w:rPr>
  </w:style>
  <w:style w:type="paragraph" w:customStyle="1" w:styleId="schedule1">
    <w:name w:val="schedule1"/>
    <w:basedOn w:val="Normal"/>
    <w:rsid w:val="000B1272"/>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Calibri"/>
    </w:rPr>
  </w:style>
  <w:style w:type="paragraph" w:customStyle="1" w:styleId="schedule3">
    <w:name w:val="schedule3"/>
    <w:basedOn w:val="Normal"/>
    <w:rsid w:val="000B1272"/>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Calibri"/>
    </w:rPr>
  </w:style>
  <w:style w:type="paragraph" w:customStyle="1" w:styleId="schedule5">
    <w:name w:val="schedule5"/>
    <w:basedOn w:val="Normal"/>
    <w:rsid w:val="000B1272"/>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Calibri"/>
    </w:rPr>
  </w:style>
  <w:style w:type="paragraph" w:customStyle="1" w:styleId="object0">
    <w:name w:val="object"/>
    <w:basedOn w:val="Normal"/>
    <w:next w:val="Normal"/>
    <w:rsid w:val="000B1272"/>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0B1272"/>
    <w:pPr>
      <w:keepLines/>
      <w:numPr>
        <w:numId w:val="17"/>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0B1272"/>
    <w:pPr>
      <w:numPr>
        <w:numId w:val="18"/>
      </w:numPr>
      <w:tabs>
        <w:tab w:val="clear" w:pos="720"/>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rsid w:val="000B1272"/>
    <w:pPr>
      <w:keepNext/>
      <w:numPr>
        <w:numId w:val="19"/>
      </w:numPr>
      <w:tabs>
        <w:tab w:val="clear" w:pos="720"/>
        <w:tab w:val="clear" w:pos="1134"/>
        <w:tab w:val="clear" w:pos="1871"/>
        <w:tab w:val="clear" w:pos="2268"/>
        <w:tab w:val="left" w:pos="794"/>
        <w:tab w:val="left" w:pos="1191"/>
        <w:tab w:val="left" w:pos="1588"/>
        <w:tab w:val="left" w:pos="1985"/>
      </w:tabs>
      <w:spacing w:before="240"/>
      <w:ind w:left="0" w:firstLine="0"/>
      <w:jc w:val="center"/>
    </w:pPr>
    <w:rPr>
      <w:rFonts w:eastAsia="SimSun"/>
      <w:b/>
      <w:u w:val="single"/>
    </w:rPr>
  </w:style>
  <w:style w:type="paragraph" w:customStyle="1" w:styleId="BodyTextNoSpaceBefore">
    <w:name w:val="Body Text NoSpaceBefore"/>
    <w:basedOn w:val="BodyText"/>
    <w:rsid w:val="000B1272"/>
    <w:pPr>
      <w:numPr>
        <w:numId w:val="20"/>
      </w:numPr>
      <w:tabs>
        <w:tab w:val="clear" w:pos="1440"/>
        <w:tab w:val="num" w:pos="1080"/>
      </w:tabs>
      <w:spacing w:before="0" w:after="0"/>
      <w:ind w:left="0" w:firstLine="0"/>
    </w:pPr>
    <w:rPr>
      <w:rFonts w:eastAsia="SimSun"/>
    </w:rPr>
  </w:style>
  <w:style w:type="paragraph" w:customStyle="1" w:styleId="bodytext4">
    <w:name w:val="bodytext4"/>
    <w:basedOn w:val="BodyText"/>
    <w:rsid w:val="000B1272"/>
    <w:pPr>
      <w:numPr>
        <w:numId w:val="21"/>
      </w:numPr>
      <w:tabs>
        <w:tab w:val="clear" w:pos="2160"/>
        <w:tab w:val="num" w:pos="720"/>
      </w:tabs>
      <w:spacing w:before="240" w:after="0"/>
      <w:ind w:left="3238" w:firstLine="0"/>
    </w:pPr>
    <w:rPr>
      <w:rFonts w:eastAsia="SimSun"/>
    </w:rPr>
  </w:style>
  <w:style w:type="paragraph" w:customStyle="1" w:styleId="Closing1">
    <w:name w:val="Closing1"/>
    <w:basedOn w:val="Closing"/>
    <w:next w:val="Closing"/>
    <w:rsid w:val="000B1272"/>
    <w:pPr>
      <w:keepNext/>
      <w:keepLines/>
      <w:widowControl/>
      <w:numPr>
        <w:numId w:val="22"/>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Cs w:val="20"/>
      <w:lang w:eastAsia="en-US"/>
    </w:rPr>
  </w:style>
  <w:style w:type="paragraph" w:customStyle="1" w:styleId="Confidentiality">
    <w:name w:val="Confidentiality"/>
    <w:basedOn w:val="BodyText"/>
    <w:rsid w:val="000B1272"/>
    <w:pPr>
      <w:numPr>
        <w:numId w:val="23"/>
      </w:numPr>
      <w:tabs>
        <w:tab w:val="clear" w:pos="720"/>
        <w:tab w:val="num" w:pos="425"/>
      </w:tabs>
      <w:spacing w:before="240" w:after="0"/>
      <w:ind w:left="0" w:firstLine="0"/>
    </w:pPr>
    <w:rPr>
      <w:rFonts w:eastAsia="SimSun"/>
      <w:b/>
      <w:caps/>
    </w:rPr>
  </w:style>
  <w:style w:type="paragraph" w:customStyle="1" w:styleId="GroupName">
    <w:name w:val="GroupName"/>
    <w:basedOn w:val="Normal"/>
    <w:rsid w:val="000B1272"/>
    <w:pPr>
      <w:numPr>
        <w:ilvl w:val="1"/>
        <w:numId w:val="23"/>
      </w:numPr>
      <w:tabs>
        <w:tab w:val="clear" w:pos="1134"/>
        <w:tab w:val="clear" w:pos="1440"/>
        <w:tab w:val="clear" w:pos="1871"/>
        <w:tab w:val="clear" w:pos="2268"/>
        <w:tab w:val="left" w:pos="794"/>
        <w:tab w:val="left" w:pos="1191"/>
        <w:tab w:val="left" w:pos="1588"/>
        <w:tab w:val="left" w:pos="1985"/>
      </w:tabs>
      <w:ind w:left="0" w:firstLine="0"/>
    </w:pPr>
    <w:rPr>
      <w:rFonts w:eastAsia="SimSun"/>
      <w:sz w:val="30"/>
    </w:rPr>
  </w:style>
  <w:style w:type="paragraph" w:customStyle="1" w:styleId="HeaderData">
    <w:name w:val="HeaderData"/>
    <w:basedOn w:val="Normal"/>
    <w:rsid w:val="000B1272"/>
    <w:pPr>
      <w:numPr>
        <w:ilvl w:val="2"/>
        <w:numId w:val="23"/>
      </w:numPr>
      <w:tabs>
        <w:tab w:val="clear" w:pos="1134"/>
        <w:tab w:val="clear" w:pos="1871"/>
        <w:tab w:val="clear" w:pos="2160"/>
        <w:tab w:val="clear" w:pos="2268"/>
        <w:tab w:val="left" w:pos="794"/>
        <w:tab w:val="left" w:pos="1191"/>
        <w:tab w:val="left" w:pos="1588"/>
        <w:tab w:val="left" w:pos="1985"/>
      </w:tabs>
      <w:ind w:left="0" w:firstLine="0"/>
    </w:pPr>
    <w:rPr>
      <w:rFonts w:eastAsia="SimSun"/>
    </w:rPr>
  </w:style>
  <w:style w:type="paragraph" w:customStyle="1" w:styleId="HeaderPrompt">
    <w:name w:val="HeaderPrompt"/>
    <w:basedOn w:val="Normal"/>
    <w:rsid w:val="000B1272"/>
    <w:pPr>
      <w:numPr>
        <w:ilvl w:val="3"/>
        <w:numId w:val="23"/>
      </w:numPr>
      <w:tabs>
        <w:tab w:val="clear" w:pos="1134"/>
        <w:tab w:val="clear" w:pos="1871"/>
        <w:tab w:val="clear" w:pos="2268"/>
        <w:tab w:val="clear" w:pos="3238"/>
        <w:tab w:val="left" w:pos="794"/>
        <w:tab w:val="left" w:pos="1191"/>
        <w:tab w:val="left" w:pos="1588"/>
        <w:tab w:val="left" w:pos="1985"/>
      </w:tabs>
      <w:spacing w:before="60" w:after="120"/>
      <w:ind w:left="0" w:firstLine="0"/>
    </w:pPr>
    <w:rPr>
      <w:rFonts w:ascii="Arial Narrow" w:eastAsia="SimSun" w:hAnsi="Arial Narrow"/>
      <w:sz w:val="18"/>
    </w:rPr>
  </w:style>
  <w:style w:type="paragraph" w:customStyle="1" w:styleId="Headline">
    <w:name w:val="Headline"/>
    <w:basedOn w:val="BodyText"/>
    <w:rsid w:val="000B1272"/>
    <w:pPr>
      <w:numPr>
        <w:ilvl w:val="4"/>
        <w:numId w:val="23"/>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0B1272"/>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0B1272"/>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0B1272"/>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2List2dot">
    <w:name w:val="12_List2_dot"/>
    <w:basedOn w:val="Normal"/>
    <w:rsid w:val="000B1272"/>
    <w:pPr>
      <w:tabs>
        <w:tab w:val="clear" w:pos="1134"/>
        <w:tab w:val="clear" w:pos="1871"/>
        <w:tab w:val="clear" w:pos="2268"/>
        <w:tab w:val="num" w:pos="720"/>
      </w:tabs>
      <w:ind w:left="720" w:hanging="360"/>
    </w:pPr>
    <w:rPr>
      <w:rFonts w:eastAsia="MS Mincho"/>
      <w:szCs w:val="24"/>
      <w:lang w:eastAsia="ja-JP"/>
    </w:rPr>
  </w:style>
  <w:style w:type="paragraph" w:customStyle="1" w:styleId="04Text">
    <w:name w:val="04_Text"/>
    <w:basedOn w:val="Normal"/>
    <w:rsid w:val="000B1272"/>
    <w:pPr>
      <w:tabs>
        <w:tab w:val="clear" w:pos="1134"/>
        <w:tab w:val="clear" w:pos="1871"/>
        <w:tab w:val="clear" w:pos="2268"/>
      </w:tabs>
      <w:spacing w:beforeLines="100"/>
      <w:ind w:leftChars="236" w:left="236"/>
    </w:pPr>
    <w:rPr>
      <w:rFonts w:eastAsia="MS Mincho"/>
      <w:szCs w:val="24"/>
      <w:lang w:val="en-US"/>
    </w:rPr>
  </w:style>
  <w:style w:type="paragraph" w:customStyle="1" w:styleId="02Section">
    <w:name w:val="02_Section"/>
    <w:basedOn w:val="Normal"/>
    <w:next w:val="04Text"/>
    <w:rsid w:val="000B1272"/>
    <w:pPr>
      <w:keepNext/>
      <w:tabs>
        <w:tab w:val="clear" w:pos="1134"/>
        <w:tab w:val="clear" w:pos="1871"/>
        <w:tab w:val="clear" w:pos="2268"/>
      </w:tabs>
      <w:spacing w:beforeLines="100"/>
    </w:pPr>
    <w:rPr>
      <w:rFonts w:eastAsia="MS Mincho"/>
      <w:b/>
      <w:szCs w:val="24"/>
    </w:rPr>
  </w:style>
  <w:style w:type="paragraph" w:customStyle="1" w:styleId="01Chapter">
    <w:name w:val="01_Chapter"/>
    <w:basedOn w:val="Normal"/>
    <w:next w:val="04Text"/>
    <w:rsid w:val="000B1272"/>
    <w:pPr>
      <w:keepNext/>
      <w:tabs>
        <w:tab w:val="clear" w:pos="1134"/>
        <w:tab w:val="clear" w:pos="1871"/>
        <w:tab w:val="clear" w:pos="2268"/>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0B1272"/>
    <w:pPr>
      <w:keepNext/>
      <w:widowControl w:val="0"/>
      <w:tabs>
        <w:tab w:val="clear" w:pos="1134"/>
        <w:tab w:val="clear" w:pos="1871"/>
        <w:tab w:val="clear" w:pos="2268"/>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0B1272"/>
    <w:pPr>
      <w:widowControl w:val="0"/>
      <w:tabs>
        <w:tab w:val="clear" w:pos="1134"/>
        <w:tab w:val="clear" w:pos="1871"/>
        <w:tab w:val="clear" w:pos="2268"/>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0B1272"/>
    <w:pPr>
      <w:tabs>
        <w:tab w:val="clear" w:pos="1134"/>
        <w:tab w:val="clear" w:pos="1871"/>
        <w:tab w:val="clear" w:pos="2268"/>
      </w:tabs>
    </w:pPr>
    <w:rPr>
      <w:rFonts w:eastAsia="MS Mincho"/>
      <w:szCs w:val="24"/>
      <w:lang w:val="en-US" w:eastAsia="ja-JP"/>
    </w:rPr>
  </w:style>
  <w:style w:type="paragraph" w:customStyle="1" w:styleId="20Figure">
    <w:name w:val="20_Figure"/>
    <w:basedOn w:val="Normal"/>
    <w:next w:val="21FigureTitle"/>
    <w:rsid w:val="000B1272"/>
    <w:pPr>
      <w:keepNext/>
      <w:widowControl w:val="0"/>
      <w:tabs>
        <w:tab w:val="clear" w:pos="1134"/>
        <w:tab w:val="clear" w:pos="1871"/>
        <w:tab w:val="clear" w:pos="2268"/>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0B1272"/>
    <w:pPr>
      <w:widowControl w:val="0"/>
      <w:tabs>
        <w:tab w:val="clear" w:pos="1134"/>
        <w:tab w:val="clear" w:pos="1871"/>
        <w:tab w:val="clear" w:pos="2268"/>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0B1272"/>
    <w:pPr>
      <w:keepNext/>
      <w:tabs>
        <w:tab w:val="clear" w:pos="1134"/>
        <w:tab w:val="clear" w:pos="1871"/>
        <w:tab w:val="clear" w:pos="2268"/>
        <w:tab w:val="left" w:pos="993"/>
      </w:tabs>
      <w:spacing w:beforeLines="100"/>
    </w:pPr>
    <w:rPr>
      <w:rFonts w:eastAsia="MS Mincho"/>
      <w:b/>
      <w:szCs w:val="24"/>
    </w:rPr>
  </w:style>
  <w:style w:type="paragraph" w:customStyle="1" w:styleId="05Sub-Sub-Sub-Section">
    <w:name w:val="05_Sub-Sub-Sub-Section"/>
    <w:basedOn w:val="Normal"/>
    <w:next w:val="Normal"/>
    <w:rsid w:val="000B1272"/>
    <w:pPr>
      <w:keepNext/>
      <w:tabs>
        <w:tab w:val="clear" w:pos="1134"/>
        <w:tab w:val="clear" w:pos="1871"/>
        <w:tab w:val="clear" w:pos="2268"/>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0B1272"/>
    <w:pPr>
      <w:keepNext/>
      <w:tabs>
        <w:tab w:val="clear" w:pos="1134"/>
        <w:tab w:val="clear" w:pos="1871"/>
        <w:tab w:val="clear" w:pos="2268"/>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0B1272"/>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TableText2">
    <w:name w:val="Table Text"/>
    <w:basedOn w:val="Normal"/>
    <w:rsid w:val="000B1272"/>
    <w:pPr>
      <w:keepNext/>
      <w:widowControl w:val="0"/>
      <w:tabs>
        <w:tab w:val="clear" w:pos="1134"/>
        <w:tab w:val="clear" w:pos="1871"/>
        <w:tab w:val="clear" w:pos="2268"/>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0B1272"/>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rsid w:val="000B1272"/>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0B1272"/>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0B1272"/>
    <w:pPr>
      <w:keepNext/>
      <w:tabs>
        <w:tab w:val="clear" w:pos="1134"/>
        <w:tab w:val="clear" w:pos="1871"/>
        <w:tab w:val="clear" w:pos="2268"/>
      </w:tabs>
      <w:overflowPunct/>
      <w:autoSpaceDE/>
      <w:autoSpaceDN/>
      <w:adjustRightInd/>
      <w:spacing w:before="60" w:after="60"/>
      <w:jc w:val="center"/>
      <w:textAlignment w:val="auto"/>
    </w:pPr>
    <w:rPr>
      <w:rFonts w:ascii="Garamond" w:eastAsiaTheme="minorEastAsia" w:hAnsi="Garamond"/>
      <w:spacing w:val="-2"/>
      <w:kern w:val="20"/>
      <w:sz w:val="20"/>
      <w:lang w:val="en-US" w:eastAsia="it-IT"/>
    </w:rPr>
  </w:style>
  <w:style w:type="paragraph" w:customStyle="1" w:styleId="11List1Number">
    <w:name w:val="11_List1_Number"/>
    <w:basedOn w:val="Normal"/>
    <w:rsid w:val="000B1272"/>
    <w:pPr>
      <w:tabs>
        <w:tab w:val="clear" w:pos="1134"/>
        <w:tab w:val="clear" w:pos="1871"/>
        <w:tab w:val="clear" w:pos="2268"/>
        <w:tab w:val="num" w:pos="992"/>
        <w:tab w:val="left" w:pos="1099"/>
      </w:tabs>
      <w:ind w:left="992" w:hanging="992"/>
    </w:pPr>
    <w:rPr>
      <w:rFonts w:eastAsia="MS Mincho"/>
    </w:rPr>
  </w:style>
  <w:style w:type="paragraph" w:customStyle="1" w:styleId="Tabletext3">
    <w:name w:val="Table text"/>
    <w:basedOn w:val="Normal"/>
    <w:rsid w:val="000B1272"/>
    <w:pPr>
      <w:tabs>
        <w:tab w:val="clear" w:pos="1134"/>
        <w:tab w:val="clear" w:pos="1871"/>
        <w:tab w:val="clear" w:pos="2268"/>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0B1272"/>
    <w:pPr>
      <w:tabs>
        <w:tab w:val="clear" w:pos="1134"/>
        <w:tab w:val="clear" w:pos="1871"/>
        <w:tab w:val="clear" w:pos="2268"/>
        <w:tab w:val="num" w:pos="360"/>
      </w:tabs>
      <w:overflowPunct/>
      <w:autoSpaceDE/>
      <w:autoSpaceDN/>
      <w:adjustRightInd/>
      <w:spacing w:before="0"/>
      <w:jc w:val="both"/>
      <w:textAlignment w:val="auto"/>
    </w:pPr>
    <w:rPr>
      <w:rFonts w:ascii="Book Antiqua" w:eastAsiaTheme="minorEastAsia" w:hAnsi="Book Antiqua" w:cs="Calibri"/>
      <w:lang w:eastAsia="zh-CN"/>
    </w:rPr>
  </w:style>
  <w:style w:type="paragraph" w:customStyle="1" w:styleId="TAN">
    <w:name w:val="TAN"/>
    <w:basedOn w:val="TAL"/>
    <w:rsid w:val="000B1272"/>
    <w:pPr>
      <w:ind w:left="851" w:hanging="851"/>
      <w:textAlignment w:val="baseline"/>
    </w:pPr>
    <w:rPr>
      <w:rFonts w:eastAsia="Batang"/>
    </w:rPr>
  </w:style>
  <w:style w:type="paragraph" w:customStyle="1" w:styleId="B12">
    <w:name w:val="B1+"/>
    <w:basedOn w:val="Normal"/>
    <w:rsid w:val="000B1272"/>
    <w:pPr>
      <w:tabs>
        <w:tab w:val="clear" w:pos="1134"/>
        <w:tab w:val="clear" w:pos="1871"/>
        <w:tab w:val="clear" w:pos="2268"/>
        <w:tab w:val="num" w:pos="425"/>
      </w:tabs>
      <w:spacing w:before="0" w:after="180"/>
      <w:ind w:left="425" w:hanging="425"/>
    </w:pPr>
    <w:rPr>
      <w:rFonts w:eastAsiaTheme="minorEastAsia" w:cs="Calibri"/>
      <w:sz w:val="20"/>
    </w:rPr>
  </w:style>
  <w:style w:type="paragraph" w:customStyle="1" w:styleId="B20">
    <w:name w:val="B2+"/>
    <w:basedOn w:val="B2"/>
    <w:rsid w:val="000B1272"/>
    <w:pPr>
      <w:tabs>
        <w:tab w:val="num" w:pos="425"/>
      </w:tabs>
      <w:ind w:left="425" w:hanging="425"/>
    </w:pPr>
    <w:rPr>
      <w:rFonts w:eastAsia="Batang" w:cs="Calibri"/>
    </w:rPr>
  </w:style>
  <w:style w:type="paragraph" w:customStyle="1" w:styleId="Texte">
    <w:name w:val="Texte"/>
    <w:basedOn w:val="Normal"/>
    <w:rsid w:val="000B1272"/>
    <w:pPr>
      <w:widowControl w:val="0"/>
      <w:tabs>
        <w:tab w:val="clear" w:pos="1134"/>
        <w:tab w:val="clear" w:pos="1871"/>
        <w:tab w:val="clear" w:pos="2268"/>
      </w:tabs>
      <w:overflowPunct/>
      <w:autoSpaceDE/>
      <w:autoSpaceDN/>
      <w:adjustRightInd/>
      <w:jc w:val="both"/>
      <w:textAlignment w:val="auto"/>
    </w:pPr>
    <w:rPr>
      <w:rFonts w:eastAsia="MS Mincho" w:cs="Calibri"/>
      <w:lang w:eastAsia="fr-FR"/>
    </w:rPr>
  </w:style>
  <w:style w:type="character" w:customStyle="1" w:styleId="fltext1">
    <w:name w:val="fltext1"/>
    <w:rsid w:val="000B1272"/>
    <w:rPr>
      <w:rFonts w:ascii="Arial" w:hAnsi="Arial" w:cs="Arial"/>
      <w:color w:val="000000"/>
      <w:spacing w:val="0"/>
      <w:sz w:val="17"/>
      <w:szCs w:val="17"/>
      <w:u w:val="none"/>
      <w:effect w:val="none"/>
    </w:rPr>
  </w:style>
  <w:style w:type="paragraph" w:customStyle="1" w:styleId="Normalerostyle">
    <w:name w:val="Normal.erostyle"/>
    <w:rsid w:val="000B1272"/>
    <w:pPr>
      <w:suppressAutoHyphens/>
    </w:pPr>
    <w:rPr>
      <w:rFonts w:ascii="Times New Roman" w:eastAsia="MS Mincho" w:hAnsi="Times New Roman" w:cs="Calibri"/>
      <w:lang w:val="da-DK" w:eastAsia="en-IE"/>
    </w:rPr>
  </w:style>
  <w:style w:type="paragraph" w:customStyle="1" w:styleId="Times">
    <w:name w:val="Times"/>
    <w:basedOn w:val="Normal"/>
    <w:rsid w:val="000B1272"/>
    <w:pPr>
      <w:tabs>
        <w:tab w:val="clear" w:pos="1134"/>
        <w:tab w:val="clear" w:pos="1871"/>
        <w:tab w:val="clear" w:pos="2268"/>
      </w:tabs>
      <w:overflowPunct/>
      <w:autoSpaceDE/>
      <w:autoSpaceDN/>
      <w:adjustRightInd/>
      <w:spacing w:before="0"/>
      <w:textAlignment w:val="auto"/>
    </w:pPr>
    <w:rPr>
      <w:rFonts w:eastAsia="MS Mincho" w:cs="Calibri"/>
      <w:sz w:val="20"/>
      <w:lang w:val="es-ES_tradnl"/>
    </w:rPr>
  </w:style>
  <w:style w:type="character" w:customStyle="1" w:styleId="04Text0">
    <w:name w:val="04_Text (文字)"/>
    <w:rsid w:val="000B1272"/>
    <w:rPr>
      <w:rFonts w:eastAsia="MS Mincho" w:cs="Times New Roman"/>
      <w:noProof w:val="0"/>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0B1272"/>
    <w:rPr>
      <w:rFonts w:cs="Times New Roman"/>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0B1272"/>
    <w:rPr>
      <w:rFonts w:cs="Times New Roman"/>
      <w:b/>
      <w:bCs/>
      <w:noProof w:val="0"/>
      <w:sz w:val="24"/>
      <w:szCs w:val="24"/>
      <w:lang w:val="en-GB" w:eastAsia="en-US"/>
    </w:rPr>
  </w:style>
  <w:style w:type="character" w:customStyle="1" w:styleId="NumberedLeft063cmHanging0Char">
    <w:name w:val="Numbered.Left:  0.63 cm.Hanging:  0 Char"/>
    <w:rsid w:val="000B1272"/>
    <w:rPr>
      <w:rFonts w:cs="Times New Roman"/>
      <w:noProof w:val="0"/>
      <w:sz w:val="24"/>
      <w:szCs w:val="24"/>
      <w:lang w:val="en-GB" w:eastAsia="ja-JP"/>
    </w:rPr>
  </w:style>
  <w:style w:type="character" w:customStyle="1" w:styleId="Tablehead2">
    <w:name w:val="Table_head (文字)"/>
    <w:rsid w:val="000B1272"/>
    <w:rPr>
      <w:rFonts w:eastAsia="MS Mincho" w:cs="Times New Roman"/>
      <w:b/>
      <w:bCs/>
      <w:noProof w:val="0"/>
      <w:sz w:val="22"/>
      <w:szCs w:val="22"/>
      <w:lang w:val="en-GB" w:eastAsia="en-US" w:bidi="ar-SA"/>
    </w:rPr>
  </w:style>
  <w:style w:type="character" w:customStyle="1" w:styleId="TableText4">
    <w:name w:val="Table_Text (文字)"/>
    <w:rsid w:val="000B1272"/>
    <w:rPr>
      <w:rFonts w:eastAsia="MS Mincho" w:cs="Times New Roman"/>
      <w:noProof w:val="0"/>
      <w:sz w:val="22"/>
      <w:szCs w:val="22"/>
      <w:lang w:val="es-ES_tradnl" w:eastAsia="en-US" w:bidi="ar-SA"/>
    </w:rPr>
  </w:style>
  <w:style w:type="paragraph" w:customStyle="1" w:styleId="xl39">
    <w:name w:val="xl39"/>
    <w:basedOn w:val="Normal"/>
    <w:rsid w:val="000B1272"/>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font5">
    <w:name w:val="font5"/>
    <w:basedOn w:val="Normal"/>
    <w:rsid w:val="000B1272"/>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sz w:val="16"/>
      <w:szCs w:val="16"/>
      <w:lang w:val="en-US" w:eastAsia="ja-JP"/>
    </w:rPr>
  </w:style>
  <w:style w:type="paragraph" w:customStyle="1" w:styleId="font6">
    <w:name w:val="font6"/>
    <w:basedOn w:val="Normal"/>
    <w:rsid w:val="000B1272"/>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i/>
      <w:iCs/>
      <w:sz w:val="16"/>
      <w:szCs w:val="16"/>
      <w:lang w:val="en-US" w:eastAsia="ja-JP"/>
    </w:rPr>
  </w:style>
  <w:style w:type="paragraph" w:customStyle="1" w:styleId="font7">
    <w:name w:val="font7"/>
    <w:basedOn w:val="Normal"/>
    <w:rsid w:val="000B1272"/>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sz w:val="16"/>
      <w:szCs w:val="16"/>
      <w:lang w:val="en-US" w:eastAsia="ja-JP"/>
    </w:rPr>
  </w:style>
  <w:style w:type="paragraph" w:customStyle="1" w:styleId="font8">
    <w:name w:val="font8"/>
    <w:basedOn w:val="Normal"/>
    <w:rsid w:val="000B1272"/>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b/>
      <w:bCs/>
      <w:i/>
      <w:iCs/>
      <w:sz w:val="16"/>
      <w:szCs w:val="16"/>
      <w:lang w:val="en-US" w:eastAsia="ja-JP"/>
    </w:rPr>
  </w:style>
  <w:style w:type="paragraph" w:customStyle="1" w:styleId="font9">
    <w:name w:val="font9"/>
    <w:basedOn w:val="Normal"/>
    <w:rsid w:val="000B1272"/>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b/>
      <w:bCs/>
      <w:i/>
      <w:iCs/>
      <w:sz w:val="16"/>
      <w:szCs w:val="16"/>
      <w:lang w:val="en-US" w:eastAsia="ja-JP"/>
    </w:rPr>
  </w:style>
  <w:style w:type="paragraph" w:customStyle="1" w:styleId="xl24">
    <w:name w:val="xl24"/>
    <w:basedOn w:val="Normal"/>
    <w:rsid w:val="000B1272"/>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0B1272"/>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0B1272"/>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0B1272"/>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0B1272"/>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0B1272"/>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0B1272"/>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2">
    <w:name w:val="xl32"/>
    <w:basedOn w:val="Normal"/>
    <w:rsid w:val="000B1272"/>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3">
    <w:name w:val="xl33"/>
    <w:basedOn w:val="Normal"/>
    <w:rsid w:val="000B1272"/>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0B1272"/>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0B1272"/>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i/>
      <w:iCs/>
      <w:sz w:val="16"/>
      <w:szCs w:val="16"/>
      <w:lang w:val="en-US" w:eastAsia="ja-JP"/>
    </w:rPr>
  </w:style>
  <w:style w:type="paragraph" w:customStyle="1" w:styleId="xl36">
    <w:name w:val="xl36"/>
    <w:basedOn w:val="Normal"/>
    <w:rsid w:val="000B1272"/>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7">
    <w:name w:val="xl37"/>
    <w:basedOn w:val="Normal"/>
    <w:rsid w:val="000B1272"/>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8">
    <w:name w:val="xl38"/>
    <w:basedOn w:val="Normal"/>
    <w:rsid w:val="000B1272"/>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sz w:val="16"/>
      <w:szCs w:val="16"/>
      <w:lang w:val="en-US" w:eastAsia="ja-JP"/>
    </w:rPr>
  </w:style>
  <w:style w:type="paragraph" w:customStyle="1" w:styleId="xl40">
    <w:name w:val="xl40"/>
    <w:basedOn w:val="Normal"/>
    <w:rsid w:val="000B1272"/>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b/>
      <w:bCs/>
      <w:sz w:val="16"/>
      <w:szCs w:val="16"/>
      <w:lang w:val="en-US" w:eastAsia="ja-JP"/>
    </w:rPr>
  </w:style>
  <w:style w:type="paragraph" w:customStyle="1" w:styleId="xl41">
    <w:name w:val="xl41"/>
    <w:basedOn w:val="Normal"/>
    <w:rsid w:val="000B1272"/>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b/>
      <w:bCs/>
      <w:sz w:val="16"/>
      <w:szCs w:val="16"/>
      <w:lang w:val="en-US" w:eastAsia="ja-JP"/>
    </w:rPr>
  </w:style>
  <w:style w:type="paragraph" w:customStyle="1" w:styleId="xl42">
    <w:name w:val="xl42"/>
    <w:basedOn w:val="Normal"/>
    <w:rsid w:val="000B1272"/>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3">
    <w:name w:val="xl43"/>
    <w:basedOn w:val="Normal"/>
    <w:rsid w:val="000B1272"/>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4">
    <w:name w:val="xl44"/>
    <w:basedOn w:val="Normal"/>
    <w:rsid w:val="000B1272"/>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5">
    <w:name w:val="xl45"/>
    <w:basedOn w:val="Normal"/>
    <w:rsid w:val="000B1272"/>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6">
    <w:name w:val="xl46"/>
    <w:basedOn w:val="Normal"/>
    <w:rsid w:val="000B1272"/>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7">
    <w:name w:val="xl47"/>
    <w:basedOn w:val="Normal"/>
    <w:rsid w:val="000B1272"/>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8">
    <w:name w:val="xl48"/>
    <w:basedOn w:val="Normal"/>
    <w:rsid w:val="000B1272"/>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9">
    <w:name w:val="xl49"/>
    <w:basedOn w:val="Normal"/>
    <w:rsid w:val="000B1272"/>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0">
    <w:name w:val="xl50"/>
    <w:basedOn w:val="Normal"/>
    <w:rsid w:val="000B1272"/>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1">
    <w:name w:val="xl51"/>
    <w:basedOn w:val="Normal"/>
    <w:rsid w:val="000B1272"/>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0B1272"/>
    <w:pPr>
      <w:keepNext/>
      <w:keepLines/>
      <w:tabs>
        <w:tab w:val="clear" w:pos="1134"/>
        <w:tab w:val="clear" w:pos="1871"/>
        <w:tab w:val="clear" w:pos="2268"/>
        <w:tab w:val="left" w:pos="794"/>
        <w:tab w:val="num" w:pos="990"/>
        <w:tab w:val="left" w:pos="2127"/>
        <w:tab w:val="left" w:pos="2410"/>
        <w:tab w:val="left" w:pos="2921"/>
        <w:tab w:val="left" w:pos="3261"/>
      </w:tabs>
      <w:overflowPunct/>
      <w:autoSpaceDE/>
      <w:autoSpaceDN/>
      <w:adjustRightInd/>
      <w:spacing w:before="480" w:after="120"/>
      <w:ind w:left="990" w:hanging="99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0B1272"/>
    <w:pPr>
      <w:tabs>
        <w:tab w:val="clear" w:pos="990"/>
        <w:tab w:val="num" w:pos="720"/>
      </w:tabs>
      <w:spacing w:before="320"/>
      <w:ind w:left="720" w:hanging="720"/>
      <w:outlineLvl w:val="2"/>
    </w:pPr>
  </w:style>
  <w:style w:type="paragraph" w:customStyle="1" w:styleId="Lgendecap">
    <w:name w:val="Légende.cap"/>
    <w:basedOn w:val="Normal"/>
    <w:next w:val="Normal"/>
    <w:rsid w:val="000B1272"/>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0B1272"/>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0B1272"/>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0B1272"/>
    <w:pPr>
      <w:ind w:left="1560"/>
    </w:pPr>
  </w:style>
  <w:style w:type="paragraph" w:customStyle="1" w:styleId="Tableau">
    <w:name w:val="Tableau"/>
    <w:basedOn w:val="Normal"/>
    <w:rsid w:val="000B1272"/>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ZT">
    <w:name w:val="ZT"/>
    <w:rsid w:val="000B1272"/>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0B1272"/>
    <w:pPr>
      <w:tabs>
        <w:tab w:val="clear" w:pos="1134"/>
        <w:tab w:val="clear" w:pos="1871"/>
        <w:tab w:val="clear" w:pos="2268"/>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0B1272"/>
    <w:pPr>
      <w:keepNext/>
      <w:tabs>
        <w:tab w:val="clear" w:pos="1134"/>
        <w:tab w:val="clear" w:pos="1871"/>
        <w:tab w:val="clear" w:pos="2268"/>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0B1272"/>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0B1272"/>
    <w:pPr>
      <w:tabs>
        <w:tab w:val="clear" w:pos="1134"/>
        <w:tab w:val="clear" w:pos="1871"/>
        <w:tab w:val="clear" w:pos="2268"/>
      </w:tabs>
      <w:overflowPunct/>
      <w:autoSpaceDE/>
      <w:autoSpaceDN/>
      <w:adjustRightInd/>
      <w:spacing w:after="120"/>
      <w:jc w:val="both"/>
      <w:textAlignment w:val="auto"/>
    </w:pPr>
    <w:rPr>
      <w:rFonts w:ascii="Tahoma" w:eastAsia="MS Mincho" w:hAnsi="Tahoma" w:cs="SimSun"/>
      <w:sz w:val="16"/>
      <w:szCs w:val="16"/>
      <w:lang w:val="en-US" w:eastAsia="fr-FR"/>
    </w:rPr>
  </w:style>
  <w:style w:type="paragraph" w:customStyle="1" w:styleId="B3">
    <w:name w:val="B3"/>
    <w:basedOn w:val="List3"/>
    <w:rsid w:val="000B1272"/>
    <w:pPr>
      <w:tabs>
        <w:tab w:val="clear" w:pos="1440"/>
      </w:tabs>
      <w:overflowPunct w:val="0"/>
      <w:autoSpaceDE w:val="0"/>
      <w:autoSpaceDN w:val="0"/>
      <w:adjustRightInd w:val="0"/>
      <w:spacing w:before="120" w:after="180"/>
      <w:ind w:left="1135" w:hanging="284"/>
      <w:textAlignment w:val="baseline"/>
    </w:pPr>
    <w:rPr>
      <w:lang w:val="en-GB" w:eastAsia="en-US"/>
    </w:rPr>
  </w:style>
  <w:style w:type="paragraph" w:customStyle="1" w:styleId="tableentry">
    <w:name w:val="table entry"/>
    <w:basedOn w:val="Normal"/>
    <w:rsid w:val="000B1272"/>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rPr>
  </w:style>
  <w:style w:type="paragraph" w:customStyle="1" w:styleId="TAJ">
    <w:name w:val="TAJ"/>
    <w:basedOn w:val="TH"/>
    <w:rsid w:val="000B1272"/>
    <w:pPr>
      <w:overflowPunct/>
      <w:autoSpaceDE/>
      <w:autoSpaceDN/>
      <w:adjustRightInd/>
      <w:textAlignment w:val="auto"/>
    </w:pPr>
    <w:rPr>
      <w:lang w:eastAsia="en-US"/>
    </w:rPr>
  </w:style>
  <w:style w:type="paragraph" w:customStyle="1" w:styleId="FP">
    <w:name w:val="FP"/>
    <w:basedOn w:val="Normal"/>
    <w:rsid w:val="000B1272"/>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tabletitle2">
    <w:name w:val="table title"/>
    <w:basedOn w:val="Normal"/>
    <w:rsid w:val="000B1272"/>
    <w:pPr>
      <w:keepNext/>
      <w:tabs>
        <w:tab w:val="clear" w:pos="1134"/>
        <w:tab w:val="clear" w:pos="1871"/>
        <w:tab w:val="clear" w:pos="2268"/>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0B1272"/>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0B1272"/>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0B1272"/>
    <w:pPr>
      <w:numPr>
        <w:ilvl w:val="3"/>
      </w:numPr>
      <w:spacing w:before="120" w:after="120"/>
      <w:jc w:val="both"/>
    </w:pPr>
    <w:rPr>
      <w:b/>
      <w:bCs/>
      <w:lang w:eastAsia="fr-FR"/>
    </w:rPr>
  </w:style>
  <w:style w:type="paragraph" w:customStyle="1" w:styleId="Textedebulles2">
    <w:name w:val="Texte de bulles2"/>
    <w:basedOn w:val="Normal"/>
    <w:rsid w:val="000B1272"/>
    <w:pPr>
      <w:tabs>
        <w:tab w:val="clear" w:pos="1134"/>
        <w:tab w:val="clear" w:pos="1871"/>
        <w:tab w:val="clear" w:pos="2268"/>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0B1272"/>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0B1272"/>
    <w:rPr>
      <w:szCs w:val="24"/>
    </w:rPr>
  </w:style>
  <w:style w:type="paragraph" w:customStyle="1" w:styleId="Style0">
    <w:name w:val="Style0"/>
    <w:rsid w:val="000B1272"/>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0B1272"/>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StyleGrasAvant18pt">
    <w:name w:val="Style Gras Avant : 18 pt"/>
    <w:basedOn w:val="Heading1"/>
    <w:rsid w:val="000B1272"/>
    <w:pPr>
      <w:numPr>
        <w:numId w:val="24"/>
      </w:numPr>
      <w:tabs>
        <w:tab w:val="clear" w:pos="1134"/>
        <w:tab w:val="clear" w:pos="1871"/>
        <w:tab w:val="clear" w:pos="2268"/>
        <w:tab w:val="left" w:pos="1191"/>
        <w:tab w:val="left" w:pos="1588"/>
        <w:tab w:val="left" w:pos="1985"/>
      </w:tabs>
      <w:spacing w:before="360"/>
    </w:pPr>
    <w:rPr>
      <w:rFonts w:eastAsia="SimSun"/>
      <w:b w:val="0"/>
      <w:bCs/>
      <w:sz w:val="24"/>
    </w:rPr>
  </w:style>
  <w:style w:type="character" w:customStyle="1" w:styleId="sbtxt3">
    <w:name w:val="sbtxt3"/>
    <w:rsid w:val="000B1272"/>
    <w:rPr>
      <w:rFonts w:cs="Times New Roman"/>
    </w:rPr>
  </w:style>
  <w:style w:type="character" w:customStyle="1" w:styleId="body-text">
    <w:name w:val="body-text"/>
    <w:rsid w:val="000B1272"/>
    <w:rPr>
      <w:rFonts w:cs="Times New Roman"/>
    </w:rPr>
  </w:style>
  <w:style w:type="paragraph" w:customStyle="1" w:styleId="12">
    <w:name w:val="样式1"/>
    <w:basedOn w:val="TOC2"/>
    <w:rsid w:val="000B1272"/>
    <w:pPr>
      <w:keepLines w:val="0"/>
      <w:tabs>
        <w:tab w:val="clear" w:pos="567"/>
        <w:tab w:val="clear" w:pos="7938"/>
        <w:tab w:val="clear" w:pos="9526"/>
        <w:tab w:val="left" w:pos="794"/>
        <w:tab w:val="left" w:pos="1191"/>
        <w:tab w:val="left" w:pos="1588"/>
        <w:tab w:val="left" w:pos="1985"/>
        <w:tab w:val="right" w:leader="dot" w:pos="7700"/>
      </w:tabs>
      <w:ind w:leftChars="200" w:left="420" w:firstLine="0"/>
    </w:pPr>
    <w:rPr>
      <w:rFonts w:ascii="SimSun" w:eastAsia="SimSun" w:hAnsi="SimSun" w:cs="MS UI Gothic"/>
      <w:bCs/>
      <w:noProof/>
      <w:szCs w:val="32"/>
    </w:rPr>
  </w:style>
  <w:style w:type="paragraph" w:customStyle="1" w:styleId="a4">
    <w:name w:val="图表标题"/>
    <w:basedOn w:val="Caption"/>
    <w:autoRedefine/>
    <w:rsid w:val="000B1272"/>
    <w:pPr>
      <w:keepNext w:val="0"/>
      <w:keepLines w:val="0"/>
      <w:widowControl w:val="0"/>
      <w:tabs>
        <w:tab w:val="left" w:pos="480"/>
        <w:tab w:val="left" w:pos="7200"/>
      </w:tabs>
      <w:spacing w:before="152" w:after="160" w:line="360" w:lineRule="auto"/>
    </w:pPr>
    <w:rPr>
      <w:rFonts w:eastAsia="SimSun"/>
      <w:b w:val="0"/>
      <w:kern w:val="2"/>
      <w:sz w:val="24"/>
      <w:szCs w:val="24"/>
    </w:rPr>
  </w:style>
  <w:style w:type="paragraph" w:customStyle="1" w:styleId="21">
    <w:name w:val="首行缩进2字符"/>
    <w:basedOn w:val="Normal"/>
    <w:autoRedefine/>
    <w:rsid w:val="000B1272"/>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rPr>
  </w:style>
  <w:style w:type="character" w:customStyle="1" w:styleId="2Char">
    <w:name w:val="首行缩进2字符 Char"/>
    <w:locked/>
    <w:rsid w:val="000B1272"/>
    <w:rPr>
      <w:rFonts w:ascii="Times New Roman" w:eastAsia="SimSun" w:hAnsi="Times New Roman"/>
      <w:noProof w:val="0"/>
      <w:kern w:val="2"/>
      <w:sz w:val="24"/>
      <w:szCs w:val="24"/>
      <w:lang w:val="en-GB" w:eastAsia="en-US"/>
    </w:rPr>
  </w:style>
  <w:style w:type="paragraph" w:customStyle="1" w:styleId="a5">
    <w:name w:val="图表文本"/>
    <w:basedOn w:val="Normal"/>
    <w:autoRedefine/>
    <w:rsid w:val="000B1272"/>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locked/>
    <w:rsid w:val="000B1272"/>
    <w:rPr>
      <w:rFonts w:ascii="Times New Roman" w:eastAsia="SimSun" w:hAnsi="Times New Roman"/>
      <w:noProof w:val="0"/>
      <w:kern w:val="2"/>
      <w:sz w:val="24"/>
      <w:szCs w:val="24"/>
      <w:lang w:val="en-GB" w:eastAsia="de-DE"/>
    </w:rPr>
  </w:style>
  <w:style w:type="paragraph" w:customStyle="1" w:styleId="StyleListNumber2BeforeAutoAfterAuto1">
    <w:name w:val="Style List Number 2 + Before:  Auto After:  Auto1"/>
    <w:basedOn w:val="ListNumber2"/>
    <w:rsid w:val="000B1272"/>
    <w:pPr>
      <w:widowControl w:val="0"/>
      <w:tabs>
        <w:tab w:val="left" w:pos="800"/>
        <w:tab w:val="num" w:pos="1200"/>
      </w:tabs>
      <w:spacing w:beforeAutospacing="1" w:after="0" w:afterAutospacing="1" w:line="320" w:lineRule="exact"/>
      <w:ind w:left="1200" w:hanging="780"/>
    </w:pPr>
    <w:rPr>
      <w:rFonts w:eastAsia="Times New Roman" w:cs="MS UI Gothic"/>
      <w:kern w:val="2"/>
      <w:lang w:eastAsia="zh-CN"/>
    </w:rPr>
  </w:style>
  <w:style w:type="paragraph" w:customStyle="1" w:styleId="ZD">
    <w:name w:val="ZD"/>
    <w:rsid w:val="000B1272"/>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GB" w:eastAsia="en-GB"/>
    </w:rPr>
  </w:style>
  <w:style w:type="paragraph" w:customStyle="1" w:styleId="TT">
    <w:name w:val="TT"/>
    <w:basedOn w:val="Heading1"/>
    <w:next w:val="Normal"/>
    <w:rsid w:val="000B1272"/>
    <w:pPr>
      <w:pBdr>
        <w:top w:val="single" w:sz="12" w:space="3" w:color="auto"/>
      </w:pBdr>
      <w:tabs>
        <w:tab w:val="clear" w:pos="1134"/>
        <w:tab w:val="clear" w:pos="1871"/>
        <w:tab w:val="clear" w:pos="2268"/>
      </w:tabs>
      <w:spacing w:before="240" w:after="180"/>
      <w:outlineLvl w:val="9"/>
    </w:pPr>
    <w:rPr>
      <w:rFonts w:ascii="Arial" w:eastAsia="SimSun" w:hAnsi="Arial"/>
      <w:b w:val="0"/>
      <w:sz w:val="36"/>
      <w:lang w:eastAsia="en-GB"/>
    </w:rPr>
  </w:style>
  <w:style w:type="paragraph" w:customStyle="1" w:styleId="NF">
    <w:name w:val="NF"/>
    <w:basedOn w:val="NO"/>
    <w:rsid w:val="000B1272"/>
    <w:pPr>
      <w:keepNext/>
      <w:spacing w:after="0"/>
    </w:pPr>
    <w:rPr>
      <w:rFonts w:ascii="Arial" w:eastAsia="Times New Roman" w:hAnsi="Arial"/>
      <w:sz w:val="18"/>
      <w:lang w:eastAsia="en-GB"/>
    </w:rPr>
  </w:style>
  <w:style w:type="paragraph" w:customStyle="1" w:styleId="PL">
    <w:name w:val="PL"/>
    <w:rsid w:val="000B12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rsid w:val="000B1272"/>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rsid w:val="000B1272"/>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rsid w:val="000B1272"/>
    <w:pPr>
      <w:spacing w:after="0"/>
    </w:pPr>
    <w:rPr>
      <w:rFonts w:eastAsia="Times New Roman"/>
      <w:lang w:eastAsia="en-GB"/>
    </w:rPr>
  </w:style>
  <w:style w:type="paragraph" w:customStyle="1" w:styleId="EW">
    <w:name w:val="EW"/>
    <w:basedOn w:val="EX"/>
    <w:rsid w:val="000B1272"/>
    <w:pPr>
      <w:spacing w:after="0"/>
    </w:pPr>
  </w:style>
  <w:style w:type="paragraph" w:customStyle="1" w:styleId="EditorsNote0">
    <w:name w:val="Editor's Note"/>
    <w:basedOn w:val="NO"/>
    <w:rsid w:val="000B1272"/>
    <w:rPr>
      <w:rFonts w:eastAsia="Times New Roman"/>
      <w:color w:val="FF0000"/>
      <w:lang w:eastAsia="en-GB"/>
    </w:rPr>
  </w:style>
  <w:style w:type="paragraph" w:customStyle="1" w:styleId="ZA">
    <w:name w:val="ZA"/>
    <w:rsid w:val="000B12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GB" w:eastAsia="en-GB"/>
    </w:rPr>
  </w:style>
  <w:style w:type="paragraph" w:customStyle="1" w:styleId="ZB">
    <w:name w:val="ZB"/>
    <w:rsid w:val="000B12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GB" w:eastAsia="en-GB"/>
    </w:rPr>
  </w:style>
  <w:style w:type="paragraph" w:customStyle="1" w:styleId="ZU">
    <w:name w:val="ZU"/>
    <w:rsid w:val="000B12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GB" w:eastAsia="en-GB"/>
    </w:rPr>
  </w:style>
  <w:style w:type="paragraph" w:customStyle="1" w:styleId="ZH">
    <w:name w:val="ZH"/>
    <w:rsid w:val="000B1272"/>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GB" w:eastAsia="en-GB"/>
    </w:rPr>
  </w:style>
  <w:style w:type="paragraph" w:customStyle="1" w:styleId="ZG">
    <w:name w:val="ZG"/>
    <w:rsid w:val="000B1272"/>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GB" w:eastAsia="en-GB"/>
    </w:rPr>
  </w:style>
  <w:style w:type="paragraph" w:customStyle="1" w:styleId="B4">
    <w:name w:val="B4"/>
    <w:basedOn w:val="List4"/>
    <w:rsid w:val="000B1272"/>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rsid w:val="000B1272"/>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rsid w:val="000B1272"/>
    <w:pPr>
      <w:framePr w:hRule="auto" w:wrap="notBeside" w:y="852"/>
    </w:pPr>
    <w:rPr>
      <w:i w:val="0"/>
      <w:sz w:val="40"/>
    </w:rPr>
  </w:style>
  <w:style w:type="paragraph" w:customStyle="1" w:styleId="ZV">
    <w:name w:val="ZV"/>
    <w:basedOn w:val="ZU"/>
    <w:rsid w:val="000B1272"/>
    <w:pPr>
      <w:framePr w:wrap="notBeside" w:y="16161"/>
    </w:pPr>
  </w:style>
  <w:style w:type="paragraph" w:customStyle="1" w:styleId="INDENT1">
    <w:name w:val="INDENT1"/>
    <w:basedOn w:val="Normal"/>
    <w:rsid w:val="000B1272"/>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rsid w:val="000B1272"/>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rsid w:val="000B1272"/>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rsid w:val="000B1272"/>
    <w:pPr>
      <w:keepNext/>
      <w:keepLines/>
      <w:tabs>
        <w:tab w:val="clear" w:pos="1134"/>
        <w:tab w:val="clear" w:pos="1871"/>
        <w:tab w:val="clear" w:pos="2268"/>
      </w:tabs>
      <w:spacing w:before="0" w:after="180"/>
    </w:pPr>
    <w:rPr>
      <w:rFonts w:eastAsia="SimSun"/>
      <w:b/>
      <w:sz w:val="20"/>
      <w:lang w:eastAsia="en-GB"/>
    </w:rPr>
  </w:style>
  <w:style w:type="paragraph" w:customStyle="1" w:styleId="CouvRecTitle">
    <w:name w:val="Couv Rec Title"/>
    <w:basedOn w:val="Normal"/>
    <w:rsid w:val="000B1272"/>
    <w:pPr>
      <w:keepNext/>
      <w:keepLines/>
      <w:tabs>
        <w:tab w:val="clear" w:pos="1134"/>
        <w:tab w:val="clear" w:pos="1871"/>
        <w:tab w:val="clear" w:pos="2268"/>
      </w:tabs>
      <w:spacing w:before="240" w:after="180"/>
      <w:ind w:left="1418"/>
    </w:pPr>
    <w:rPr>
      <w:rFonts w:ascii="Arial" w:eastAsia="SimSun" w:hAnsi="Arial"/>
      <w:b/>
      <w:sz w:val="36"/>
      <w:lang w:val="en-US" w:eastAsia="en-GB"/>
    </w:rPr>
  </w:style>
  <w:style w:type="paragraph" w:customStyle="1" w:styleId="Guidance">
    <w:name w:val="Guidance"/>
    <w:basedOn w:val="Normal"/>
    <w:rsid w:val="000B1272"/>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B1"/>
    <w:next w:val="B1"/>
    <w:rsid w:val="000B1272"/>
    <w:pPr>
      <w:tabs>
        <w:tab w:val="num" w:pos="990"/>
      </w:tabs>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0B1272"/>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0B1272"/>
    <w:pPr>
      <w:keepNext/>
      <w:keepLines/>
      <w:numPr>
        <w:numId w:val="28"/>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
    <w:rsid w:val="000B1272"/>
    <w:pPr>
      <w:widowControl/>
      <w:numPr>
        <w:numId w:val="25"/>
      </w:numPr>
      <w:spacing w:after="120"/>
    </w:pPr>
    <w:rPr>
      <w:rFonts w:eastAsia="MS Mincho"/>
      <w:lang w:val="en-US"/>
    </w:rPr>
  </w:style>
  <w:style w:type="paragraph" w:customStyle="1" w:styleId="text">
    <w:name w:val="text"/>
    <w:basedOn w:val="Normal"/>
    <w:rsid w:val="000B1272"/>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
    <w:rsid w:val="000B1272"/>
    <w:pPr>
      <w:widowControl/>
      <w:numPr>
        <w:numId w:val="26"/>
      </w:numPr>
      <w:spacing w:after="120"/>
    </w:pPr>
    <w:rPr>
      <w:rFonts w:eastAsia="MS Mincho"/>
      <w:lang w:val="en-US"/>
    </w:rPr>
  </w:style>
  <w:style w:type="paragraph" w:customStyle="1" w:styleId="textintend3">
    <w:name w:val="text intend 3"/>
    <w:basedOn w:val="text"/>
    <w:rsid w:val="000B1272"/>
    <w:pPr>
      <w:widowControl/>
      <w:numPr>
        <w:numId w:val="27"/>
      </w:numPr>
      <w:spacing w:after="120"/>
    </w:pPr>
    <w:rPr>
      <w:rFonts w:eastAsia="MS Mincho"/>
      <w:lang w:val="en-US"/>
    </w:rPr>
  </w:style>
  <w:style w:type="paragraph" w:customStyle="1" w:styleId="normalpuce">
    <w:name w:val="normal puce"/>
    <w:basedOn w:val="Normal"/>
    <w:rsid w:val="000B1272"/>
    <w:pPr>
      <w:widowControl w:val="0"/>
      <w:numPr>
        <w:numId w:val="29"/>
      </w:numPr>
      <w:tabs>
        <w:tab w:val="clear" w:pos="1134"/>
        <w:tab w:val="clear" w:pos="1871"/>
        <w:tab w:val="clear" w:pos="2268"/>
      </w:tabs>
      <w:spacing w:before="60" w:after="60"/>
      <w:jc w:val="both"/>
    </w:pPr>
    <w:rPr>
      <w:rFonts w:eastAsia="MS Mincho"/>
      <w:sz w:val="20"/>
      <w:lang w:eastAsia="en-GB"/>
    </w:rPr>
  </w:style>
  <w:style w:type="paragraph" w:customStyle="1" w:styleId="TextkrpervorPunkt">
    <w:name w:val="Textkörper vor Punkt"/>
    <w:basedOn w:val="BodyText"/>
    <w:next w:val="ListBullet0"/>
    <w:rsid w:val="000B1272"/>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0B1272"/>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0B1272"/>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0B1272"/>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datafield">
    <w:name w:val="data field"/>
    <w:basedOn w:val="Normal"/>
    <w:rsid w:val="000B1272"/>
    <w:pPr>
      <w:keepLines/>
      <w:tabs>
        <w:tab w:val="clear" w:pos="1134"/>
        <w:tab w:val="clear" w:pos="1871"/>
        <w:tab w:val="clear" w:pos="2268"/>
        <w:tab w:val="right" w:pos="2160"/>
        <w:tab w:val="left" w:pos="2520"/>
      </w:tabs>
      <w:spacing w:line="280" w:lineRule="atLeast"/>
      <w:ind w:left="2880" w:hanging="2880"/>
      <w:jc w:val="both"/>
    </w:pPr>
    <w:rPr>
      <w:rFonts w:ascii="Bookman Old Style" w:eastAsia="SimSun" w:hAnsi="Bookman Old Style"/>
      <w:sz w:val="20"/>
      <w:lang w:val="en-US" w:eastAsia="en-GB"/>
    </w:rPr>
  </w:style>
  <w:style w:type="paragraph" w:customStyle="1" w:styleId="bullet10">
    <w:name w:val="bullet 1"/>
    <w:basedOn w:val="Normal"/>
    <w:rsid w:val="000B1272"/>
    <w:pPr>
      <w:keepLines/>
      <w:tabs>
        <w:tab w:val="clear" w:pos="1134"/>
        <w:tab w:val="clear" w:pos="1871"/>
        <w:tab w:val="clear" w:pos="2268"/>
      </w:tabs>
      <w:spacing w:line="280" w:lineRule="atLeast"/>
      <w:ind w:left="360" w:hanging="360"/>
    </w:pPr>
    <w:rPr>
      <w:rFonts w:ascii="Bookman Old Style" w:eastAsia="SimSun" w:hAnsi="Bookman Old Style"/>
      <w:sz w:val="20"/>
      <w:lang w:val="en-US" w:eastAsia="en-GB"/>
    </w:rPr>
  </w:style>
  <w:style w:type="paragraph" w:customStyle="1" w:styleId="bullet20">
    <w:name w:val="bullet 2"/>
    <w:basedOn w:val="bullet10"/>
    <w:next w:val="bullet10"/>
    <w:rsid w:val="000B1272"/>
    <w:pPr>
      <w:ind w:left="1080"/>
    </w:pPr>
  </w:style>
  <w:style w:type="paragraph" w:customStyle="1" w:styleId="bullet30">
    <w:name w:val="bullet 3"/>
    <w:basedOn w:val="bullet10"/>
    <w:rsid w:val="000B1272"/>
    <w:pPr>
      <w:ind w:left="1440"/>
    </w:pPr>
  </w:style>
  <w:style w:type="paragraph" w:customStyle="1" w:styleId="bullet4">
    <w:name w:val="bullet 4"/>
    <w:basedOn w:val="bullet10"/>
    <w:rsid w:val="000B1272"/>
    <w:pPr>
      <w:numPr>
        <w:numId w:val="30"/>
      </w:numPr>
      <w:tabs>
        <w:tab w:val="clear" w:pos="360"/>
      </w:tabs>
      <w:ind w:left="1800"/>
    </w:pPr>
  </w:style>
  <w:style w:type="paragraph" w:customStyle="1" w:styleId="CoverItem">
    <w:name w:val="Cover Item"/>
    <w:basedOn w:val="Normal"/>
    <w:rsid w:val="000B1272"/>
    <w:pPr>
      <w:tabs>
        <w:tab w:val="clear" w:pos="1134"/>
        <w:tab w:val="clear" w:pos="1871"/>
        <w:tab w:val="clear" w:pos="2268"/>
        <w:tab w:val="left" w:pos="2160"/>
      </w:tabs>
      <w:spacing w:before="0" w:after="120"/>
      <w:ind w:left="2160" w:hanging="2160"/>
    </w:pPr>
    <w:rPr>
      <w:rFonts w:ascii="Bookman Old Style" w:eastAsia="SimSun" w:hAnsi="Bookman Old Style"/>
      <w:sz w:val="20"/>
      <w:lang w:val="en-US" w:eastAsia="en-GB"/>
    </w:rPr>
  </w:style>
  <w:style w:type="paragraph" w:customStyle="1" w:styleId="Notice">
    <w:name w:val="Notice"/>
    <w:basedOn w:val="Normal"/>
    <w:rsid w:val="000B1272"/>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rsid w:val="000B1272"/>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rsid w:val="000B1272"/>
    <w:rPr>
      <w:rFonts w:ascii="Courier" w:eastAsia="MS Mincho" w:hAnsi="Courier"/>
      <w:lang w:eastAsia="en-US"/>
    </w:rPr>
  </w:style>
  <w:style w:type="character" w:customStyle="1" w:styleId="strikethrough">
    <w:name w:val="strike through"/>
    <w:rsid w:val="000B1272"/>
    <w:rPr>
      <w:rFonts w:cs="Times New Roman"/>
      <w:strike/>
    </w:rPr>
  </w:style>
  <w:style w:type="character" w:customStyle="1" w:styleId="subscript">
    <w:name w:val="subscript"/>
    <w:rsid w:val="000B1272"/>
    <w:rPr>
      <w:rFonts w:cs="Times New Roman"/>
      <w:position w:val="-6"/>
      <w:sz w:val="18"/>
    </w:rPr>
  </w:style>
  <w:style w:type="character" w:customStyle="1" w:styleId="subscriptfootnote">
    <w:name w:val="subscript_footnote"/>
    <w:rsid w:val="000B1272"/>
    <w:rPr>
      <w:rFonts w:cs="Times New Roman"/>
      <w:position w:val="-6"/>
      <w:sz w:val="14"/>
    </w:rPr>
  </w:style>
  <w:style w:type="character" w:customStyle="1" w:styleId="superscript0">
    <w:name w:val="superscript"/>
    <w:rsid w:val="000B1272"/>
    <w:rPr>
      <w:rFonts w:cs="Times New Roman"/>
      <w:position w:val="6"/>
      <w:sz w:val="18"/>
    </w:rPr>
  </w:style>
  <w:style w:type="character" w:customStyle="1" w:styleId="superscriptfootnote">
    <w:name w:val="superscript_footnote"/>
    <w:rsid w:val="000B1272"/>
    <w:rPr>
      <w:rFonts w:cs="Times New Roman"/>
      <w:position w:val="6"/>
      <w:sz w:val="14"/>
    </w:rPr>
  </w:style>
  <w:style w:type="paragraph" w:customStyle="1" w:styleId="tablecaption">
    <w:name w:val="table caption"/>
    <w:basedOn w:val="Normal"/>
    <w:rsid w:val="000B1272"/>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0">
    <w:name w:val="Normal.1"/>
    <w:basedOn w:val="Normal"/>
    <w:rsid w:val="000B1272"/>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0B1272"/>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0B1272"/>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
    <w:rsid w:val="000B1272"/>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BodyText"/>
    <w:rsid w:val="000B1272"/>
    <w:pPr>
      <w:keepNext/>
      <w:numPr>
        <w:numId w:val="31"/>
      </w:numPr>
      <w:tabs>
        <w:tab w:val="clear" w:pos="1134"/>
        <w:tab w:val="clear" w:pos="1871"/>
        <w:tab w:val="clear" w:pos="2268"/>
      </w:tabs>
      <w:spacing w:before="240" w:after="60"/>
    </w:pPr>
    <w:rPr>
      <w:rFonts w:ascii="Arial" w:eastAsia="SimSun" w:hAnsi="Arial"/>
      <w:b/>
      <w:kern w:val="28"/>
      <w:sz w:val="28"/>
      <w:lang w:eastAsia="en-GB"/>
    </w:rPr>
  </w:style>
  <w:style w:type="paragraph" w:customStyle="1" w:styleId="Bulletedo2">
    <w:name w:val="Bulleted o 2"/>
    <w:basedOn w:val="Normal"/>
    <w:rsid w:val="000B1272"/>
    <w:pPr>
      <w:numPr>
        <w:numId w:val="32"/>
      </w:numPr>
      <w:tabs>
        <w:tab w:val="clear" w:pos="1134"/>
        <w:tab w:val="clear" w:pos="1871"/>
        <w:tab w:val="clear" w:pos="2268"/>
      </w:tabs>
      <w:spacing w:before="0"/>
    </w:pPr>
    <w:rPr>
      <w:rFonts w:eastAsia="SimSun"/>
      <w:sz w:val="20"/>
      <w:lang w:eastAsia="en-GB"/>
    </w:rPr>
  </w:style>
  <w:style w:type="paragraph" w:customStyle="1" w:styleId="table1">
    <w:name w:val="table"/>
    <w:basedOn w:val="Normal"/>
    <w:next w:val="Normal"/>
    <w:rsid w:val="000B1272"/>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rsid w:val="000B1272"/>
    <w:pPr>
      <w:tabs>
        <w:tab w:val="clear" w:pos="1134"/>
        <w:tab w:val="clear" w:pos="1871"/>
        <w:tab w:val="clear" w:pos="2268"/>
      </w:tabs>
      <w:spacing w:before="0"/>
    </w:pPr>
    <w:rPr>
      <w:rFonts w:eastAsia="MS Mincho"/>
      <w:b/>
      <w:sz w:val="20"/>
      <w:lang w:eastAsia="en-GB"/>
    </w:rPr>
  </w:style>
  <w:style w:type="paragraph" w:customStyle="1" w:styleId="bodyCharCharChar">
    <w:name w:val="body Char Char Char"/>
    <w:basedOn w:val="Normal"/>
    <w:rsid w:val="000B1272"/>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paragraph" w:customStyle="1" w:styleId="bodyChar">
    <w:name w:val="body Char"/>
    <w:basedOn w:val="Normal"/>
    <w:rsid w:val="000B1272"/>
    <w:pPr>
      <w:tabs>
        <w:tab w:val="clear" w:pos="1134"/>
        <w:tab w:val="clear" w:pos="1871"/>
        <w:tab w:val="clear" w:pos="2268"/>
        <w:tab w:val="left" w:pos="2160"/>
      </w:tabs>
      <w:spacing w:after="120" w:line="280" w:lineRule="atLeast"/>
      <w:jc w:val="both"/>
    </w:pPr>
    <w:rPr>
      <w:rFonts w:ascii="New York" w:eastAsia="SimSun" w:hAnsi="New York"/>
      <w:lang w:val="en-US" w:eastAsia="en-GB"/>
    </w:rPr>
  </w:style>
  <w:style w:type="character" w:customStyle="1" w:styleId="figurecaptionChar">
    <w:name w:val="figure caption Char"/>
    <w:rsid w:val="000B1272"/>
    <w:rPr>
      <w:rFonts w:ascii="Bookman Old Style" w:hAnsi="Bookman Old Style" w:cs="Times New Roman"/>
      <w:b/>
      <w:bCs/>
      <w:noProof w:val="0"/>
      <w:lang w:val="en-US" w:eastAsia="en-US" w:bidi="ar-SA"/>
    </w:rPr>
  </w:style>
  <w:style w:type="character" w:customStyle="1" w:styleId="TFChar">
    <w:name w:val="TF Char"/>
    <w:rsid w:val="000B1272"/>
    <w:rPr>
      <w:rFonts w:ascii="Arial" w:hAnsi="Arial" w:cs="Times New Roman"/>
      <w:b/>
      <w:noProof w:val="0"/>
      <w:lang w:val="en-GB" w:eastAsia="en-US" w:bidi="ar-SA"/>
    </w:rPr>
  </w:style>
  <w:style w:type="paragraph" w:customStyle="1" w:styleId="bodyCharCharCharChar">
    <w:name w:val="body Char Char Char Char"/>
    <w:basedOn w:val="Normal"/>
    <w:rsid w:val="000B1272"/>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character" w:customStyle="1" w:styleId="bodyCharCharCharCharChar">
    <w:name w:val="body Char Char Char Char Char"/>
    <w:rsid w:val="000B1272"/>
    <w:rPr>
      <w:rFonts w:ascii="New York" w:hAnsi="New York" w:cs="Times New Roman"/>
      <w:noProof w:val="0"/>
      <w:sz w:val="22"/>
      <w:szCs w:val="22"/>
      <w:lang w:val="en-US" w:eastAsia="en-US" w:bidi="ar-SA"/>
    </w:rPr>
  </w:style>
  <w:style w:type="paragraph" w:customStyle="1" w:styleId="acronymsdefns">
    <w:name w:val="acronyms/defns"/>
    <w:basedOn w:val="body0"/>
    <w:rsid w:val="000B1272"/>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lang w:eastAsia="en-GB"/>
    </w:rPr>
  </w:style>
  <w:style w:type="paragraph" w:customStyle="1" w:styleId="Bulletedo1">
    <w:name w:val="Bulleted o 1"/>
    <w:basedOn w:val="Normal"/>
    <w:rsid w:val="000B1272"/>
    <w:pPr>
      <w:tabs>
        <w:tab w:val="clear" w:pos="1134"/>
        <w:tab w:val="clear" w:pos="1871"/>
        <w:tab w:val="clear" w:pos="2268"/>
        <w:tab w:val="num" w:pos="357"/>
      </w:tabs>
      <w:spacing w:before="0" w:after="180"/>
      <w:ind w:left="397" w:hanging="397"/>
    </w:pPr>
    <w:rPr>
      <w:rFonts w:eastAsia="SimSun"/>
      <w:sz w:val="20"/>
      <w:lang w:eastAsia="en-GB"/>
    </w:rPr>
  </w:style>
  <w:style w:type="paragraph" w:customStyle="1" w:styleId="Add">
    <w:name w:val="Add"/>
    <w:basedOn w:val="Normal"/>
    <w:rsid w:val="000B1272"/>
    <w:pPr>
      <w:tabs>
        <w:tab w:val="clear" w:pos="1134"/>
        <w:tab w:val="clear" w:pos="1871"/>
        <w:tab w:val="clear" w:pos="2268"/>
        <w:tab w:val="left" w:pos="851"/>
        <w:tab w:val="left" w:pos="1418"/>
        <w:tab w:val="left" w:pos="2127"/>
        <w:tab w:val="right" w:pos="8820"/>
        <w:tab w:val="right" w:pos="9720"/>
      </w:tabs>
      <w:spacing w:before="0"/>
      <w:jc w:val="both"/>
    </w:pPr>
    <w:rPr>
      <w:rFonts w:ascii="Arial" w:eastAsia="SimSun" w:hAnsi="Arial"/>
      <w:b/>
      <w:sz w:val="22"/>
      <w:lang w:val="en-US" w:eastAsia="en-GB"/>
    </w:rPr>
  </w:style>
  <w:style w:type="paragraph" w:customStyle="1" w:styleId="Standard1">
    <w:name w:val="Standard1"/>
    <w:rsid w:val="000B1272"/>
    <w:pPr>
      <w:widowControl w:val="0"/>
    </w:pPr>
    <w:rPr>
      <w:rFonts w:ascii="Times New Roman" w:eastAsia="MS Mincho" w:hAnsi="Times New Roman"/>
      <w:lang w:eastAsia="en-US"/>
    </w:rPr>
  </w:style>
  <w:style w:type="paragraph" w:customStyle="1" w:styleId="tdoc-header">
    <w:name w:val="tdoc-header"/>
    <w:rsid w:val="000B1272"/>
    <w:rPr>
      <w:rFonts w:ascii="Arial" w:eastAsia="MS Mincho" w:hAnsi="Arial"/>
      <w:noProof/>
      <w:sz w:val="24"/>
      <w:lang w:val="en-GB" w:eastAsia="en-US"/>
    </w:rPr>
  </w:style>
  <w:style w:type="paragraph" w:customStyle="1" w:styleId="EQCentered">
    <w:name w:val="EQ + Centered"/>
    <w:basedOn w:val="EQ"/>
    <w:rsid w:val="000B1272"/>
    <w:pPr>
      <w:spacing w:after="0"/>
    </w:pPr>
    <w:rPr>
      <w:rFonts w:ascii="Arial" w:eastAsia="Times New Roman" w:hAnsi="Arial"/>
      <w:sz w:val="22"/>
      <w:lang w:val="en-US" w:eastAsia="en-GB"/>
    </w:rPr>
  </w:style>
  <w:style w:type="paragraph" w:customStyle="1" w:styleId="02BodyText">
    <w:name w:val="02 BodyText"/>
    <w:basedOn w:val="Normal"/>
    <w:rsid w:val="000B1272"/>
    <w:pPr>
      <w:tabs>
        <w:tab w:val="clear" w:pos="1134"/>
        <w:tab w:val="clear" w:pos="1871"/>
        <w:tab w:val="clear" w:pos="2268"/>
      </w:tabs>
      <w:spacing w:before="0" w:after="220"/>
      <w:ind w:left="2597" w:hanging="2597"/>
    </w:pPr>
    <w:rPr>
      <w:rFonts w:ascii="Arial" w:eastAsia="SimSun" w:hAnsi="Arial"/>
      <w:sz w:val="22"/>
      <w:lang w:val="en-US" w:eastAsia="en-GB"/>
    </w:rPr>
  </w:style>
  <w:style w:type="paragraph" w:customStyle="1" w:styleId="01BodyText">
    <w:name w:val="01 BodyText"/>
    <w:basedOn w:val="Normal"/>
    <w:rsid w:val="000B1272"/>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22BodyText">
    <w:name w:val="22 BodyText"/>
    <w:basedOn w:val="Normal"/>
    <w:rsid w:val="000B1272"/>
    <w:pPr>
      <w:tabs>
        <w:tab w:val="clear" w:pos="1134"/>
        <w:tab w:val="clear" w:pos="1871"/>
        <w:tab w:val="clear" w:pos="2268"/>
      </w:tabs>
      <w:spacing w:before="0" w:after="220"/>
      <w:ind w:left="2597"/>
    </w:pPr>
    <w:rPr>
      <w:rFonts w:ascii="Arial" w:eastAsia="SimSun" w:hAnsi="Arial"/>
      <w:sz w:val="22"/>
      <w:lang w:val="en-US" w:eastAsia="en-GB"/>
    </w:rPr>
  </w:style>
  <w:style w:type="paragraph" w:customStyle="1" w:styleId="12BodyText">
    <w:name w:val="12 BodyText"/>
    <w:basedOn w:val="Normal"/>
    <w:rsid w:val="000B1272"/>
    <w:pPr>
      <w:tabs>
        <w:tab w:val="clear" w:pos="1134"/>
        <w:tab w:val="clear" w:pos="1871"/>
        <w:tab w:val="clear" w:pos="2268"/>
      </w:tabs>
      <w:spacing w:before="0" w:after="220"/>
      <w:ind w:left="2596" w:hanging="1298"/>
    </w:pPr>
    <w:rPr>
      <w:rFonts w:ascii="Arial" w:eastAsia="SimSun" w:hAnsi="Arial"/>
      <w:sz w:val="22"/>
      <w:lang w:val="en-US" w:eastAsia="en-GB"/>
    </w:rPr>
  </w:style>
  <w:style w:type="paragraph" w:customStyle="1" w:styleId="23BodyText">
    <w:name w:val="23 BodyText"/>
    <w:basedOn w:val="Normal"/>
    <w:rsid w:val="000B1272"/>
    <w:pPr>
      <w:tabs>
        <w:tab w:val="clear" w:pos="1134"/>
        <w:tab w:val="clear" w:pos="1871"/>
        <w:tab w:val="clear" w:pos="2268"/>
      </w:tabs>
      <w:spacing w:before="0" w:after="220"/>
      <w:ind w:left="3895" w:hanging="1298"/>
    </w:pPr>
    <w:rPr>
      <w:rFonts w:ascii="Arial" w:eastAsia="SimSun" w:hAnsi="Arial"/>
      <w:sz w:val="22"/>
      <w:lang w:val="en-US" w:eastAsia="en-GB"/>
    </w:rPr>
  </w:style>
  <w:style w:type="paragraph" w:customStyle="1" w:styleId="33BodyText">
    <w:name w:val="33 BodyText"/>
    <w:basedOn w:val="Normal"/>
    <w:rsid w:val="000B1272"/>
    <w:pPr>
      <w:tabs>
        <w:tab w:val="clear" w:pos="1134"/>
        <w:tab w:val="clear" w:pos="1871"/>
        <w:tab w:val="clear" w:pos="2268"/>
      </w:tabs>
      <w:spacing w:before="0" w:after="220"/>
      <w:ind w:left="3895"/>
    </w:pPr>
    <w:rPr>
      <w:rFonts w:ascii="Arial" w:eastAsia="SimSun" w:hAnsi="Arial"/>
      <w:sz w:val="22"/>
      <w:lang w:val="en-US" w:eastAsia="en-GB"/>
    </w:rPr>
  </w:style>
  <w:style w:type="paragraph" w:customStyle="1" w:styleId="Bulleted-1">
    <w:name w:val="Bulleted - 1"/>
    <w:basedOn w:val="Bulletedo1"/>
    <w:rsid w:val="000B1272"/>
    <w:pPr>
      <w:tabs>
        <w:tab w:val="clear" w:pos="357"/>
      </w:tabs>
      <w:spacing w:after="220"/>
      <w:ind w:left="1655" w:hanging="357"/>
    </w:pPr>
    <w:rPr>
      <w:rFonts w:ascii="Arial" w:hAnsi="Arial"/>
      <w:sz w:val="22"/>
      <w:lang w:val="en-US"/>
    </w:rPr>
  </w:style>
  <w:style w:type="paragraph" w:customStyle="1" w:styleId="NumberedList0">
    <w:name w:val="Numbered List 0"/>
    <w:basedOn w:val="Normal"/>
    <w:rsid w:val="000B1272"/>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0B1272"/>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0B1272"/>
    <w:pPr>
      <w:ind w:left="2954"/>
    </w:pPr>
  </w:style>
  <w:style w:type="paragraph" w:customStyle="1" w:styleId="Bulleted-2">
    <w:name w:val="Bulleted - 2"/>
    <w:basedOn w:val="Bulletedo2"/>
    <w:rsid w:val="000B1272"/>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0B1272"/>
    <w:pPr>
      <w:tabs>
        <w:tab w:val="clear" w:pos="1134"/>
        <w:tab w:val="clear" w:pos="1871"/>
        <w:tab w:val="clear" w:pos="2268"/>
      </w:tabs>
      <w:spacing w:before="2800"/>
    </w:pPr>
    <w:rPr>
      <w:rFonts w:ascii="Arial" w:eastAsia="SimSun" w:hAnsi="Arial"/>
      <w:b/>
      <w:sz w:val="36"/>
      <w:lang w:val="en-US" w:eastAsia="en-GB"/>
    </w:rPr>
  </w:style>
  <w:style w:type="paragraph" w:customStyle="1" w:styleId="CRCoverPage">
    <w:name w:val="CR Cover Page"/>
    <w:rsid w:val="000B1272"/>
    <w:pPr>
      <w:spacing w:after="120"/>
    </w:pPr>
    <w:rPr>
      <w:rFonts w:ascii="Arial" w:eastAsiaTheme="minorEastAsia" w:hAnsi="Arial"/>
      <w:lang w:val="en-GB" w:eastAsia="en-US"/>
    </w:rPr>
  </w:style>
  <w:style w:type="character" w:customStyle="1" w:styleId="tableentryChar">
    <w:name w:val="table entry Char"/>
    <w:locked/>
    <w:rsid w:val="000B1272"/>
    <w:rPr>
      <w:rFonts w:ascii="Bookman" w:eastAsia="MS Mincho" w:hAnsi="Bookman"/>
      <w:noProof w:val="0"/>
      <w:lang w:val="en-GB" w:eastAsia="en-US"/>
    </w:rPr>
  </w:style>
  <w:style w:type="paragraph" w:customStyle="1" w:styleId="tableheading">
    <w:name w:val="table heading"/>
    <w:basedOn w:val="tableentry"/>
    <w:rsid w:val="000B1272"/>
    <w:pPr>
      <w:keepLines/>
      <w:widowControl w:val="0"/>
      <w:jc w:val="center"/>
    </w:pPr>
    <w:rPr>
      <w:rFonts w:eastAsia="PMingLiU"/>
      <w:b/>
    </w:rPr>
  </w:style>
  <w:style w:type="paragraph" w:customStyle="1" w:styleId="numbrdlist0">
    <w:name w:val="numbrdlist"/>
    <w:basedOn w:val="Normal"/>
    <w:rsid w:val="000B1272"/>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Theme="minorEastAsia" w:hAnsi="Arial Unicode MS" w:cs="Arial Unicode MS"/>
      <w:szCs w:val="24"/>
      <w:lang w:val="en-US"/>
    </w:rPr>
  </w:style>
  <w:style w:type="paragraph" w:customStyle="1" w:styleId="StyleListNumber2BeforeAuto">
    <w:name w:val="Style List Number 2 + Before:  Auto"/>
    <w:basedOn w:val="ListNumber2"/>
    <w:rsid w:val="000B1272"/>
    <w:pPr>
      <w:widowControl w:val="0"/>
      <w:tabs>
        <w:tab w:val="left" w:pos="800"/>
      </w:tabs>
      <w:spacing w:after="0" w:line="320" w:lineRule="exact"/>
      <w:ind w:left="567"/>
    </w:pPr>
    <w:rPr>
      <w:rFonts w:eastAsia="Times New Roman" w:cs="MS UI Gothic"/>
      <w:kern w:val="2"/>
      <w:lang w:eastAsia="zh-CN"/>
    </w:rPr>
  </w:style>
  <w:style w:type="character" w:customStyle="1" w:styleId="THChar">
    <w:name w:val="TH Char"/>
    <w:locked/>
    <w:rsid w:val="000B1272"/>
    <w:rPr>
      <w:rFonts w:ascii="Arial" w:hAnsi="Arial"/>
      <w:b/>
      <w:noProof w:val="0"/>
      <w:lang w:val="en-GB" w:eastAsia="en-GB"/>
    </w:rPr>
  </w:style>
  <w:style w:type="character" w:customStyle="1" w:styleId="NOChar">
    <w:name w:val="NO Char"/>
    <w:locked/>
    <w:rsid w:val="000B1272"/>
    <w:rPr>
      <w:rFonts w:ascii="Times New Roman" w:eastAsia="SimSun" w:hAnsi="Times New Roman"/>
      <w:noProof w:val="0"/>
      <w:lang w:val="en-GB" w:eastAsia="en-US"/>
    </w:rPr>
  </w:style>
  <w:style w:type="character" w:customStyle="1" w:styleId="CharChar25">
    <w:name w:val="Char Char25"/>
    <w:rsid w:val="000B1272"/>
    <w:rPr>
      <w:rFonts w:eastAsia="SimSun" w:cs="Times New Roman"/>
      <w:noProof w:val="0"/>
      <w:sz w:val="24"/>
      <w:lang w:val="en-GB" w:eastAsia="en-US" w:bidi="ar-SA"/>
    </w:rPr>
  </w:style>
  <w:style w:type="character" w:customStyle="1" w:styleId="TANChar">
    <w:name w:val="TAN Char"/>
    <w:locked/>
    <w:rsid w:val="000B1272"/>
    <w:rPr>
      <w:rFonts w:ascii="Arial" w:eastAsia="Batang" w:hAnsi="Arial" w:cs="Arial"/>
      <w:noProof w:val="0"/>
      <w:sz w:val="18"/>
      <w:lang w:val="en-GB" w:eastAsia="en-US"/>
    </w:rPr>
  </w:style>
  <w:style w:type="character" w:customStyle="1" w:styleId="StyleNormal">
    <w:name w:val="Style Normal +"/>
    <w:rsid w:val="000B1272"/>
    <w:rPr>
      <w:rFonts w:ascii="Times New Roman" w:hAnsi="Times New Roman" w:cs="Times New Roman"/>
      <w:kern w:val="0"/>
      <w:sz w:val="24"/>
    </w:rPr>
  </w:style>
  <w:style w:type="paragraph" w:customStyle="1" w:styleId="CharCharCharCharChar1Char">
    <w:name w:val="Char Char Char Char Char1 Char"/>
    <w:basedOn w:val="Normal"/>
    <w:rsid w:val="000B1272"/>
    <w:pPr>
      <w:keepNext/>
      <w:widowControl w:val="0"/>
      <w:tabs>
        <w:tab w:val="clear" w:pos="1134"/>
        <w:tab w:val="clear" w:pos="1871"/>
        <w:tab w:val="clear" w:pos="2268"/>
      </w:tabs>
      <w:overflowPunct/>
      <w:snapToGrid w:val="0"/>
      <w:spacing w:before="0" w:line="300" w:lineRule="auto"/>
      <w:textAlignment w:val="auto"/>
    </w:pPr>
    <w:rPr>
      <w:rFonts w:eastAsia="SimSun"/>
      <w:sz w:val="21"/>
      <w:szCs w:val="21"/>
      <w:lang w:val="en-US" w:eastAsia="zh-CN"/>
    </w:rPr>
  </w:style>
  <w:style w:type="paragraph" w:customStyle="1" w:styleId="FooterQP">
    <w:name w:val="Footer_QP"/>
    <w:basedOn w:val="Normal"/>
    <w:rsid w:val="000B1272"/>
    <w:pPr>
      <w:tabs>
        <w:tab w:val="clear" w:pos="1134"/>
        <w:tab w:val="clear" w:pos="1871"/>
        <w:tab w:val="clear" w:pos="2268"/>
        <w:tab w:val="left" w:pos="907"/>
        <w:tab w:val="right" w:pos="8789"/>
        <w:tab w:val="right" w:pos="9639"/>
      </w:tabs>
      <w:spacing w:before="0"/>
    </w:pPr>
    <w:rPr>
      <w:rFonts w:eastAsiaTheme="minorEastAsia"/>
      <w:b/>
      <w:sz w:val="22"/>
    </w:rPr>
  </w:style>
  <w:style w:type="paragraph" w:customStyle="1" w:styleId="Char2">
    <w:name w:val="(文字) (文字) Ch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rsid w:val="000B1272"/>
    <w:rPr>
      <w:rFonts w:cs="Times New Roman"/>
      <w:b/>
      <w:noProof w:val="0"/>
      <w:sz w:val="24"/>
      <w:lang w:val="en-GB" w:eastAsia="en-US" w:bidi="ar-SA"/>
    </w:rPr>
  </w:style>
  <w:style w:type="paragraph" w:customStyle="1" w:styleId="CarZchnZchnCarCarCarZchnZchn">
    <w:name w:val="Car Zchn Zchn Car Car Car Zchn Zchn"/>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4">
    <w:name w:val="(文字) (文字) Char (文字) (文字) Char (文字) (文字)"/>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EmailStyle7961">
    <w:name w:val="EmailStyle7961"/>
    <w:rsid w:val="000B1272"/>
    <w:rPr>
      <w:rFonts w:ascii="Arial" w:hAnsi="Arial" w:cs="Arial"/>
      <w:color w:val="000000"/>
      <w:sz w:val="20"/>
      <w:szCs w:val="20"/>
    </w:rPr>
  </w:style>
  <w:style w:type="character" w:customStyle="1" w:styleId="EmailStyle797">
    <w:name w:val="EmailStyle797"/>
    <w:rsid w:val="000B1272"/>
    <w:rPr>
      <w:rFonts w:ascii="Arial" w:hAnsi="Arial" w:cs="Arial"/>
      <w:color w:val="000000"/>
      <w:sz w:val="20"/>
      <w:szCs w:val="20"/>
    </w:rPr>
  </w:style>
  <w:style w:type="character" w:customStyle="1" w:styleId="EmailStyle8001">
    <w:name w:val="EmailStyle8001"/>
    <w:rsid w:val="000B1272"/>
    <w:rPr>
      <w:rFonts w:ascii="Arial" w:hAnsi="Arial" w:cs="Arial"/>
      <w:color w:val="000000"/>
      <w:sz w:val="20"/>
      <w:szCs w:val="20"/>
    </w:rPr>
  </w:style>
  <w:style w:type="paragraph" w:customStyle="1" w:styleId="Edt-ind">
    <w:name w:val="Edt-ind"/>
    <w:basedOn w:val="Normal"/>
    <w:rsid w:val="000B1272"/>
    <w:pPr>
      <w:tabs>
        <w:tab w:val="clear" w:pos="1134"/>
        <w:tab w:val="clear" w:pos="1871"/>
        <w:tab w:val="clear" w:pos="2268"/>
        <w:tab w:val="left" w:pos="794"/>
        <w:tab w:val="left" w:pos="1191"/>
        <w:tab w:val="left" w:pos="1588"/>
        <w:tab w:val="left" w:pos="1985"/>
      </w:tabs>
    </w:pPr>
    <w:rPr>
      <w:rFonts w:eastAsia="SimSun"/>
    </w:rPr>
  </w:style>
  <w:style w:type="character" w:customStyle="1" w:styleId="B1Car">
    <w:name w:val="B1 Car"/>
    <w:locked/>
    <w:rsid w:val="000B1272"/>
    <w:rPr>
      <w:rFonts w:ascii="Times New Roman" w:eastAsia="MS Mincho" w:hAnsi="Times New Roman"/>
      <w:noProof w:val="0"/>
      <w:lang w:val="en-GB" w:eastAsia="en-US"/>
    </w:rPr>
  </w:style>
  <w:style w:type="character" w:customStyle="1" w:styleId="ZTChar">
    <w:name w:val="ZT Char"/>
    <w:locked/>
    <w:rsid w:val="000B1272"/>
    <w:rPr>
      <w:rFonts w:ascii="Arial" w:eastAsia="MS Mincho" w:hAnsi="Arial"/>
      <w:b/>
      <w:noProof w:val="0"/>
      <w:sz w:val="34"/>
      <w:lang w:val="en-GB" w:eastAsia="fr-FR" w:bidi="ar-SA"/>
    </w:rPr>
  </w:style>
  <w:style w:type="paragraph" w:styleId="NoSpacing">
    <w:name w:val="No Spacing"/>
    <w:qFormat/>
    <w:rsid w:val="000B1272"/>
    <w:rPr>
      <w:rFonts w:ascii="Times New Roman" w:eastAsia="SimSun" w:hAnsi="Times New Roman"/>
      <w:sz w:val="24"/>
      <w:szCs w:val="24"/>
    </w:rPr>
  </w:style>
  <w:style w:type="paragraph" w:customStyle="1" w:styleId="FootnoteTextA">
    <w:name w:val="Footnote Text A"/>
    <w:rsid w:val="000B1272"/>
    <w:pPr>
      <w:keepLines/>
      <w:tabs>
        <w:tab w:val="left" w:pos="255"/>
        <w:tab w:val="left" w:pos="794"/>
        <w:tab w:val="left" w:pos="1191"/>
        <w:tab w:val="left" w:pos="1588"/>
        <w:tab w:val="left" w:pos="1985"/>
      </w:tabs>
      <w:spacing w:before="120"/>
      <w:ind w:left="255" w:hanging="255"/>
      <w:jc w:val="both"/>
    </w:pPr>
    <w:rPr>
      <w:rFonts w:ascii="Times New Roman" w:eastAsiaTheme="minorEastAsia" w:hAnsi="Times New Roman"/>
      <w:color w:val="000000"/>
      <w:sz w:val="22"/>
      <w:lang w:val="fr-FR" w:eastAsia="ja-JP"/>
    </w:rPr>
  </w:style>
  <w:style w:type="character" w:customStyle="1" w:styleId="apple-style-span">
    <w:name w:val="apple-style-span"/>
    <w:rsid w:val="000B1272"/>
    <w:rPr>
      <w:rFonts w:cs="Times New Roman"/>
    </w:rPr>
  </w:style>
  <w:style w:type="paragraph" w:customStyle="1" w:styleId="Statement">
    <w:name w:val="Statement"/>
    <w:basedOn w:val="SpecialFooter"/>
    <w:rsid w:val="000B1272"/>
    <w:pPr>
      <w:tabs>
        <w:tab w:val="clear" w:pos="567"/>
        <w:tab w:val="clear" w:pos="1134"/>
        <w:tab w:val="clear" w:pos="1701"/>
        <w:tab w:val="clear" w:pos="2268"/>
        <w:tab w:val="clear" w:pos="2835"/>
      </w:tabs>
      <w:overflowPunct/>
      <w:autoSpaceDE/>
      <w:autoSpaceDN/>
      <w:adjustRightInd/>
      <w:textAlignment w:val="auto"/>
    </w:pPr>
    <w:rPr>
      <w:rFonts w:eastAsiaTheme="minorEastAsia"/>
      <w:b/>
      <w:sz w:val="22"/>
      <w:u w:val="single"/>
    </w:rPr>
  </w:style>
  <w:style w:type="paragraph" w:customStyle="1" w:styleId="headingi0">
    <w:name w:val="heading_i"/>
    <w:basedOn w:val="Heading3"/>
    <w:next w:val="Normal"/>
    <w:rsid w:val="000B127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paragraph" w:customStyle="1" w:styleId="Rientra1">
    <w:name w:val="Rientra1"/>
    <w:basedOn w:val="Normal"/>
    <w:rsid w:val="000B1272"/>
    <w:pPr>
      <w:tabs>
        <w:tab w:val="clear" w:pos="1134"/>
        <w:tab w:val="clear" w:pos="1871"/>
        <w:tab w:val="clear" w:pos="2268"/>
        <w:tab w:val="num" w:pos="360"/>
      </w:tabs>
      <w:overflowPunct/>
      <w:autoSpaceDE/>
      <w:autoSpaceDN/>
      <w:adjustRightInd/>
      <w:spacing w:before="60" w:after="60"/>
      <w:ind w:left="360" w:hanging="360"/>
      <w:jc w:val="both"/>
      <w:textAlignment w:val="auto"/>
    </w:pPr>
    <w:rPr>
      <w:rFonts w:eastAsiaTheme="minorEastAsia"/>
      <w:sz w:val="20"/>
    </w:rPr>
  </w:style>
  <w:style w:type="paragraph" w:customStyle="1" w:styleId="PointBullet1a">
    <w:name w:val="PointBullet1(a)"/>
    <w:basedOn w:val="Normal"/>
    <w:autoRedefine/>
    <w:rsid w:val="000B1272"/>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rFonts w:eastAsiaTheme="minorEastAsia"/>
      <w:b/>
      <w:sz w:val="20"/>
      <w:lang w:val="en-US"/>
    </w:rPr>
  </w:style>
  <w:style w:type="paragraph" w:customStyle="1" w:styleId="toc01">
    <w:name w:val="toc01"/>
    <w:basedOn w:val="Normal"/>
    <w:rsid w:val="000B1272"/>
    <w:pPr>
      <w:tabs>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rPr>
      <w:rFonts w:eastAsiaTheme="minorEastAsia"/>
    </w:rPr>
  </w:style>
  <w:style w:type="paragraph" w:customStyle="1" w:styleId="B1Sft">
    <w:name w:val="B1Sft"/>
    <w:basedOn w:val="B1"/>
    <w:rsid w:val="000B1272"/>
    <w:pPr>
      <w:tabs>
        <w:tab w:val="num" w:pos="360"/>
      </w:tabs>
      <w:spacing w:after="60"/>
      <w:ind w:left="1080" w:hanging="360"/>
    </w:pPr>
    <w:rPr>
      <w:rFonts w:eastAsia="Times New Roman"/>
      <w:sz w:val="24"/>
    </w:rPr>
  </w:style>
  <w:style w:type="paragraph" w:customStyle="1" w:styleId="13">
    <w:name w:val="½À²Ù1"/>
    <w:basedOn w:val="Normal"/>
    <w:rsid w:val="000B1272"/>
    <w:pPr>
      <w:tabs>
        <w:tab w:val="clear" w:pos="1134"/>
        <w:tab w:val="clear" w:pos="1871"/>
        <w:tab w:val="clear" w:pos="2268"/>
        <w:tab w:val="num" w:pos="360"/>
        <w:tab w:val="left" w:pos="794"/>
        <w:tab w:val="left" w:pos="1191"/>
        <w:tab w:val="left" w:pos="1588"/>
        <w:tab w:val="left" w:pos="1985"/>
      </w:tabs>
      <w:overflowPunct/>
      <w:autoSpaceDE/>
      <w:autoSpaceDN/>
      <w:adjustRightInd/>
      <w:spacing w:before="60" w:after="60"/>
      <w:ind w:left="360" w:hanging="360"/>
      <w:textAlignment w:val="auto"/>
    </w:pPr>
    <w:rPr>
      <w:rFonts w:eastAsiaTheme="minorEastAsia"/>
      <w:b/>
      <w:i/>
    </w:rPr>
  </w:style>
  <w:style w:type="paragraph" w:customStyle="1" w:styleId="toc01i">
    <w:name w:val="toc01i"/>
    <w:basedOn w:val="toc01"/>
    <w:rsid w:val="000B1272"/>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locked/>
    <w:rsid w:val="000B1272"/>
    <w:rPr>
      <w:rFonts w:ascii="Times New Roman" w:hAnsi="Times New Roman" w:cs="Times New Roman"/>
      <w:b/>
      <w:noProof w:val="0"/>
      <w:sz w:val="28"/>
      <w:lang w:val="en-GB" w:eastAsia="en-US"/>
    </w:rPr>
  </w:style>
  <w:style w:type="paragraph" w:customStyle="1" w:styleId="numbersright">
    <w:name w:val="numbers right"/>
    <w:rsid w:val="000B1272"/>
    <w:pPr>
      <w:widowControl w:val="0"/>
      <w:autoSpaceDE w:val="0"/>
      <w:autoSpaceDN w:val="0"/>
      <w:adjustRightInd w:val="0"/>
      <w:spacing w:line="220" w:lineRule="atLeast"/>
      <w:ind w:left="-1440" w:right="9547"/>
      <w:jc w:val="right"/>
    </w:pPr>
    <w:rPr>
      <w:rFonts w:ascii="Arial" w:eastAsiaTheme="minorEastAsia"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rsid w:val="000B1272"/>
    <w:rPr>
      <w:rFonts w:cs="Times New Roman"/>
      <w:noProof w:val="0"/>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rsid w:val="000B1272"/>
    <w:rPr>
      <w:rFonts w:cs="Times New Roman"/>
      <w:noProof w:val="0"/>
      <w:sz w:val="22"/>
      <w:lang w:val="en-GB" w:eastAsia="en-US" w:bidi="ar-SA"/>
    </w:rPr>
  </w:style>
  <w:style w:type="paragraph" w:customStyle="1" w:styleId="CharChar24CharCharCharChar">
    <w:name w:val="Char Char24 Char (文字) (文字) Char (文字) (文字) Char Ch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CarCarCarCarCarCarCarCharCharCar">
    <w:name w:val="Car Car Car Car Car Car Car Car Car Char Char Car"/>
    <w:basedOn w:val="Normal"/>
    <w:rsid w:val="000B127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TALCar">
    <w:name w:val="TAL Car"/>
    <w:locked/>
    <w:rsid w:val="000B1272"/>
    <w:rPr>
      <w:rFonts w:ascii="Arial" w:eastAsia="MS Mincho" w:hAnsi="Arial" w:cs="Times New Roman"/>
      <w:noProof w:val="0"/>
      <w:sz w:val="18"/>
      <w:lang w:val="en-GB" w:eastAsia="en-GB"/>
    </w:rPr>
  </w:style>
  <w:style w:type="character" w:customStyle="1" w:styleId="TableTextChar0">
    <w:name w:val="Table_Text Char"/>
    <w:locked/>
    <w:rsid w:val="000B1272"/>
    <w:rPr>
      <w:rFonts w:ascii="Times New Roman" w:eastAsia="MS Mincho" w:hAnsi="Times New Roman"/>
      <w:noProof w:val="0"/>
      <w:sz w:val="18"/>
      <w:lang w:val="en-GB" w:eastAsia="en-US"/>
    </w:rPr>
  </w:style>
  <w:style w:type="paragraph" w:customStyle="1" w:styleId="StyleHeading5Arial">
    <w:name w:val="Style Heading 5 + Arial"/>
    <w:basedOn w:val="Heading5"/>
    <w:autoRedefine/>
    <w:rsid w:val="000B1272"/>
    <w:pPr>
      <w:keepNext w:val="0"/>
      <w:keepLines w:val="0"/>
      <w:numPr>
        <w:numId w:val="33"/>
      </w:numPr>
      <w:tabs>
        <w:tab w:val="clear" w:pos="1871"/>
        <w:tab w:val="clear" w:pos="2268"/>
        <w:tab w:val="num" w:pos="795"/>
      </w:tabs>
      <w:overflowPunct/>
      <w:autoSpaceDE/>
      <w:autoSpaceDN/>
      <w:adjustRightInd/>
      <w:spacing w:before="240" w:after="60"/>
      <w:jc w:val="both"/>
      <w:textAlignment w:val="auto"/>
    </w:pPr>
    <w:rPr>
      <w:rFonts w:ascii="Arial" w:eastAsiaTheme="minorEastAsia" w:hAnsi="Arial"/>
      <w:b w:val="0"/>
      <w:bCs/>
      <w:iCs/>
      <w:kern w:val="2"/>
      <w:szCs w:val="26"/>
      <w:lang w:val="en-US" w:eastAsia="ja-JP"/>
    </w:rPr>
  </w:style>
  <w:style w:type="paragraph" w:customStyle="1" w:styleId="ParaNum">
    <w:name w:val="ParaNum"/>
    <w:basedOn w:val="Normal"/>
    <w:rsid w:val="000B1272"/>
    <w:pPr>
      <w:numPr>
        <w:numId w:val="34"/>
      </w:numPr>
      <w:tabs>
        <w:tab w:val="clear" w:pos="1080"/>
        <w:tab w:val="clear" w:pos="1134"/>
        <w:tab w:val="clear" w:pos="1871"/>
        <w:tab w:val="clear" w:pos="2268"/>
        <w:tab w:val="num" w:pos="1440"/>
      </w:tabs>
      <w:overflowPunct/>
      <w:autoSpaceDE/>
      <w:autoSpaceDN/>
      <w:adjustRightInd/>
      <w:spacing w:before="0" w:after="120"/>
      <w:textAlignment w:val="auto"/>
    </w:pPr>
    <w:rPr>
      <w:rFonts w:eastAsiaTheme="minorEastAsia"/>
      <w:sz w:val="20"/>
      <w:szCs w:val="24"/>
    </w:rPr>
  </w:style>
  <w:style w:type="character" w:customStyle="1" w:styleId="ParaNumChar1">
    <w:name w:val="ParaNum Char1"/>
    <w:locked/>
    <w:rsid w:val="000B1272"/>
    <w:rPr>
      <w:rFonts w:ascii="Times New Roman" w:hAnsi="Times New Roman"/>
      <w:noProof w:val="0"/>
      <w:szCs w:val="24"/>
      <w:lang w:val="en-GB" w:eastAsia="en-US"/>
    </w:rPr>
  </w:style>
  <w:style w:type="character" w:customStyle="1" w:styleId="BodyChar0">
    <w:name w:val="Body Char"/>
    <w:locked/>
    <w:rsid w:val="000B1272"/>
    <w:rPr>
      <w:rFonts w:ascii="Times" w:eastAsia="Batang" w:hAnsi="Times"/>
      <w:noProof w:val="0"/>
      <w:kern w:val="28"/>
      <w:sz w:val="24"/>
      <w:lang w:val="en-GB" w:eastAsia="en-US"/>
    </w:rPr>
  </w:style>
  <w:style w:type="paragraph" w:customStyle="1" w:styleId="SP10155650">
    <w:name w:val="SP.10.155650"/>
    <w:basedOn w:val="Default"/>
    <w:next w:val="Default"/>
    <w:rsid w:val="000B1272"/>
    <w:rPr>
      <w:rFonts w:ascii="EFBBIC+Arial,Bold" w:eastAsia="Times New Roman" w:hAnsi="EFBBIC+Arial,Bold"/>
      <w:color w:val="auto"/>
      <w:lang w:eastAsia="zh-CN"/>
    </w:rPr>
  </w:style>
  <w:style w:type="character" w:customStyle="1" w:styleId="Style1Char">
    <w:name w:val="Style1 Char"/>
    <w:locked/>
    <w:rsid w:val="000B1272"/>
    <w:rPr>
      <w:rFonts w:ascii="Times New Roman" w:eastAsia="Batang" w:hAnsi="Times New Roman"/>
      <w:b/>
      <w:noProof w:val="0"/>
      <w:sz w:val="24"/>
      <w:lang w:val="en-GB" w:eastAsia="de-DE"/>
    </w:rPr>
  </w:style>
  <w:style w:type="paragraph" w:styleId="TOCHeading">
    <w:name w:val="TOC Heading"/>
    <w:basedOn w:val="Heading1"/>
    <w:next w:val="Normal"/>
    <w:uiPriority w:val="39"/>
    <w:qFormat/>
    <w:rsid w:val="000B1272"/>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14">
    <w:name w:val="목록 단락1"/>
    <w:basedOn w:val="Normal"/>
    <w:rsid w:val="000B1272"/>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character" w:customStyle="1" w:styleId="EmailStyle229">
    <w:name w:val="EmailStyle229"/>
    <w:rsid w:val="000B1272"/>
    <w:rPr>
      <w:rFonts w:ascii="Arial" w:hAnsi="Arial" w:cs="Arial"/>
      <w:color w:val="000000"/>
      <w:sz w:val="20"/>
      <w:szCs w:val="20"/>
    </w:rPr>
  </w:style>
  <w:style w:type="character" w:customStyle="1" w:styleId="EmailStyle245">
    <w:name w:val="EmailStyle245"/>
    <w:rsid w:val="000B1272"/>
    <w:rPr>
      <w:rFonts w:ascii="Arial" w:hAnsi="Arial" w:cs="Arial"/>
      <w:color w:val="000000"/>
      <w:sz w:val="20"/>
      <w:szCs w:val="20"/>
    </w:rPr>
  </w:style>
  <w:style w:type="character" w:customStyle="1" w:styleId="EmailStyle279">
    <w:name w:val="EmailStyle279"/>
    <w:rsid w:val="000B1272"/>
    <w:rPr>
      <w:rFonts w:ascii="Arial" w:hAnsi="Arial" w:cs="Arial"/>
      <w:color w:val="000000"/>
      <w:sz w:val="20"/>
      <w:szCs w:val="20"/>
    </w:rPr>
  </w:style>
  <w:style w:type="character" w:customStyle="1" w:styleId="EmailStyle517">
    <w:name w:val="EmailStyle517"/>
    <w:rsid w:val="000B1272"/>
    <w:rPr>
      <w:rFonts w:ascii="Arial" w:hAnsi="Arial" w:cs="Arial"/>
      <w:color w:val="000000"/>
      <w:sz w:val="20"/>
      <w:szCs w:val="20"/>
    </w:rPr>
  </w:style>
  <w:style w:type="character" w:customStyle="1" w:styleId="EmailStyle666">
    <w:name w:val="EmailStyle666"/>
    <w:rsid w:val="000B1272"/>
    <w:rPr>
      <w:rFonts w:ascii="Arial" w:hAnsi="Arial" w:cs="Arial"/>
      <w:color w:val="000000"/>
      <w:sz w:val="20"/>
      <w:szCs w:val="20"/>
    </w:rPr>
  </w:style>
  <w:style w:type="character" w:customStyle="1" w:styleId="EmailStyle670">
    <w:name w:val="EmailStyle670"/>
    <w:rsid w:val="000B1272"/>
    <w:rPr>
      <w:rFonts w:ascii="Arial" w:hAnsi="Arial" w:cs="Arial"/>
      <w:color w:val="000000"/>
      <w:sz w:val="20"/>
      <w:szCs w:val="20"/>
    </w:rPr>
  </w:style>
  <w:style w:type="character" w:customStyle="1" w:styleId="EmailStyle671">
    <w:name w:val="EmailStyle671"/>
    <w:rsid w:val="000B1272"/>
    <w:rPr>
      <w:rFonts w:ascii="Arial" w:hAnsi="Arial" w:cs="Arial"/>
      <w:color w:val="000000"/>
      <w:sz w:val="20"/>
      <w:szCs w:val="20"/>
    </w:rPr>
  </w:style>
  <w:style w:type="character" w:customStyle="1" w:styleId="EmailStyle686">
    <w:name w:val="EmailStyle686"/>
    <w:rsid w:val="000B1272"/>
    <w:rPr>
      <w:rFonts w:ascii="Arial" w:hAnsi="Arial" w:cs="Arial"/>
      <w:color w:val="000000"/>
      <w:sz w:val="20"/>
      <w:szCs w:val="20"/>
    </w:rPr>
  </w:style>
  <w:style w:type="character" w:customStyle="1" w:styleId="EmailStyle715">
    <w:name w:val="EmailStyle715"/>
    <w:rsid w:val="000B1272"/>
    <w:rPr>
      <w:rFonts w:ascii="Arial" w:hAnsi="Arial" w:cs="Arial"/>
      <w:color w:val="000000"/>
      <w:sz w:val="20"/>
      <w:szCs w:val="20"/>
    </w:rPr>
  </w:style>
  <w:style w:type="character" w:customStyle="1" w:styleId="EmailStyle716">
    <w:name w:val="EmailStyle716"/>
    <w:rsid w:val="000B1272"/>
    <w:rPr>
      <w:rFonts w:ascii="Arial" w:hAnsi="Arial" w:cs="Arial"/>
      <w:color w:val="000000"/>
      <w:sz w:val="20"/>
      <w:szCs w:val="20"/>
    </w:rPr>
  </w:style>
  <w:style w:type="character" w:customStyle="1" w:styleId="EmailStyle720">
    <w:name w:val="EmailStyle720"/>
    <w:rsid w:val="000B1272"/>
    <w:rPr>
      <w:rFonts w:ascii="Arial" w:hAnsi="Arial" w:cs="Arial"/>
      <w:color w:val="000000"/>
      <w:sz w:val="20"/>
      <w:szCs w:val="20"/>
    </w:rPr>
  </w:style>
  <w:style w:type="character" w:customStyle="1" w:styleId="EmailStyle721">
    <w:name w:val="EmailStyle721"/>
    <w:rsid w:val="000B1272"/>
    <w:rPr>
      <w:rFonts w:ascii="Arial" w:hAnsi="Arial" w:cs="Arial"/>
      <w:color w:val="000000"/>
      <w:sz w:val="20"/>
      <w:szCs w:val="20"/>
    </w:rPr>
  </w:style>
  <w:style w:type="character" w:customStyle="1" w:styleId="EmailStyle723">
    <w:name w:val="EmailStyle723"/>
    <w:rsid w:val="000B1272"/>
    <w:rPr>
      <w:rFonts w:ascii="Arial" w:hAnsi="Arial" w:cs="Arial"/>
      <w:color w:val="000000"/>
      <w:sz w:val="20"/>
      <w:szCs w:val="20"/>
    </w:rPr>
  </w:style>
  <w:style w:type="character" w:customStyle="1" w:styleId="EmailStyle1261">
    <w:name w:val="EmailStyle1261"/>
    <w:rsid w:val="000B1272"/>
    <w:rPr>
      <w:rFonts w:ascii="Arial" w:hAnsi="Arial" w:cs="Arial"/>
      <w:color w:val="000000"/>
      <w:sz w:val="20"/>
      <w:szCs w:val="20"/>
    </w:rPr>
  </w:style>
  <w:style w:type="character" w:customStyle="1" w:styleId="EmailStyle7661">
    <w:name w:val="EmailStyle7661"/>
    <w:rsid w:val="000B1272"/>
    <w:rPr>
      <w:rFonts w:ascii="Arial" w:hAnsi="Arial" w:cs="Arial"/>
      <w:color w:val="000000"/>
      <w:sz w:val="20"/>
      <w:szCs w:val="20"/>
    </w:rPr>
  </w:style>
  <w:style w:type="character" w:customStyle="1" w:styleId="EmailStyle7671">
    <w:name w:val="EmailStyle7671"/>
    <w:rsid w:val="000B1272"/>
    <w:rPr>
      <w:rFonts w:ascii="Arial" w:hAnsi="Arial" w:cs="Arial"/>
      <w:color w:val="000000"/>
      <w:sz w:val="20"/>
      <w:szCs w:val="20"/>
    </w:rPr>
  </w:style>
  <w:style w:type="character" w:customStyle="1" w:styleId="EquationeqChar4">
    <w:name w:val="Equation.eq Char4"/>
    <w:rsid w:val="000B1272"/>
    <w:rPr>
      <w:noProof w:val="0"/>
      <w:lang w:val="en-GB" w:eastAsia="de-DE" w:bidi="ar-SA"/>
    </w:rPr>
  </w:style>
  <w:style w:type="character" w:customStyle="1" w:styleId="CaptioncapChar4">
    <w:name w:val="Caption.cap Char4"/>
    <w:rsid w:val="000B1272"/>
    <w:rPr>
      <w:rFonts w:ascii="Arial Unicode MS" w:hAnsi="Arial Unicode MS"/>
      <w:b/>
      <w:bCs/>
      <w:noProof w:val="0"/>
      <w:sz w:val="16"/>
      <w:lang w:val="en-US" w:eastAsia="en-US" w:bidi="ar-SA"/>
    </w:rPr>
  </w:style>
  <w:style w:type="character" w:customStyle="1" w:styleId="EmailStyle7801">
    <w:name w:val="EmailStyle7801"/>
    <w:rsid w:val="000B1272"/>
    <w:rPr>
      <w:rFonts w:ascii="Arial" w:hAnsi="Arial" w:cs="Arial"/>
      <w:color w:val="000000"/>
      <w:sz w:val="20"/>
      <w:szCs w:val="20"/>
    </w:rPr>
  </w:style>
  <w:style w:type="character" w:customStyle="1" w:styleId="EmailStyle7841">
    <w:name w:val="EmailStyle7841"/>
    <w:rsid w:val="000B1272"/>
    <w:rPr>
      <w:rFonts w:ascii="Arial" w:hAnsi="Arial" w:cs="Arial"/>
      <w:color w:val="000000"/>
      <w:sz w:val="20"/>
      <w:szCs w:val="20"/>
    </w:rPr>
  </w:style>
  <w:style w:type="character" w:customStyle="1" w:styleId="EmailStyle7851">
    <w:name w:val="EmailStyle7851"/>
    <w:rsid w:val="000B1272"/>
    <w:rPr>
      <w:rFonts w:ascii="Arial" w:hAnsi="Arial" w:cs="Arial"/>
      <w:color w:val="000000"/>
      <w:sz w:val="20"/>
      <w:szCs w:val="20"/>
    </w:rPr>
  </w:style>
  <w:style w:type="character" w:customStyle="1" w:styleId="EmailStyle7921">
    <w:name w:val="EmailStyle7921"/>
    <w:rsid w:val="000B1272"/>
    <w:rPr>
      <w:rFonts w:ascii="Arial" w:hAnsi="Arial" w:cs="Arial"/>
      <w:color w:val="000000"/>
      <w:sz w:val="20"/>
      <w:szCs w:val="20"/>
    </w:rPr>
  </w:style>
  <w:style w:type="character" w:customStyle="1" w:styleId="EmailStyle7931">
    <w:name w:val="EmailStyle7931"/>
    <w:rsid w:val="000B1272"/>
    <w:rPr>
      <w:rFonts w:ascii="Arial" w:hAnsi="Arial" w:cs="Arial"/>
      <w:color w:val="000000"/>
      <w:sz w:val="20"/>
      <w:szCs w:val="20"/>
    </w:rPr>
  </w:style>
  <w:style w:type="character" w:customStyle="1" w:styleId="EmailStyle7941">
    <w:name w:val="EmailStyle7941"/>
    <w:rsid w:val="000B1272"/>
    <w:rPr>
      <w:rFonts w:ascii="Arial" w:hAnsi="Arial" w:cs="Arial"/>
      <w:color w:val="000000"/>
      <w:sz w:val="20"/>
      <w:szCs w:val="20"/>
    </w:rPr>
  </w:style>
  <w:style w:type="character" w:customStyle="1" w:styleId="EmailStyle7951">
    <w:name w:val="EmailStyle7951"/>
    <w:rsid w:val="000B1272"/>
    <w:rPr>
      <w:rFonts w:ascii="Arial" w:hAnsi="Arial" w:cs="Arial"/>
      <w:color w:val="000000"/>
      <w:sz w:val="20"/>
      <w:szCs w:val="20"/>
    </w:rPr>
  </w:style>
  <w:style w:type="character" w:customStyle="1" w:styleId="EmailStyle7971">
    <w:name w:val="EmailStyle7971"/>
    <w:rsid w:val="000B1272"/>
    <w:rPr>
      <w:rFonts w:ascii="Arial" w:hAnsi="Arial" w:cs="Arial"/>
      <w:color w:val="000000"/>
      <w:sz w:val="20"/>
      <w:szCs w:val="20"/>
    </w:rPr>
  </w:style>
  <w:style w:type="character" w:customStyle="1" w:styleId="EmailStyle798">
    <w:name w:val="EmailStyle798"/>
    <w:rsid w:val="000B1272"/>
    <w:rPr>
      <w:rFonts w:ascii="Arial" w:hAnsi="Arial" w:cs="Arial"/>
      <w:color w:val="000000"/>
      <w:sz w:val="20"/>
      <w:szCs w:val="20"/>
    </w:rPr>
  </w:style>
  <w:style w:type="character" w:customStyle="1" w:styleId="EmailStyle7991">
    <w:name w:val="EmailStyle7991"/>
    <w:rsid w:val="000B1272"/>
    <w:rPr>
      <w:rFonts w:ascii="Arial" w:hAnsi="Arial" w:cs="Arial"/>
      <w:color w:val="000000"/>
      <w:sz w:val="20"/>
      <w:szCs w:val="20"/>
    </w:rPr>
  </w:style>
  <w:style w:type="character" w:customStyle="1" w:styleId="EmailStyle8011">
    <w:name w:val="EmailStyle8011"/>
    <w:rsid w:val="000B1272"/>
    <w:rPr>
      <w:rFonts w:ascii="Arial" w:hAnsi="Arial" w:cs="Arial"/>
      <w:color w:val="000000"/>
      <w:sz w:val="20"/>
      <w:szCs w:val="20"/>
    </w:rPr>
  </w:style>
  <w:style w:type="character" w:customStyle="1" w:styleId="EmailStyle8021">
    <w:name w:val="EmailStyle8021"/>
    <w:rsid w:val="000B1272"/>
    <w:rPr>
      <w:rFonts w:ascii="Arial" w:hAnsi="Arial" w:cs="Arial"/>
      <w:color w:val="000000"/>
      <w:sz w:val="20"/>
      <w:szCs w:val="20"/>
    </w:rPr>
  </w:style>
  <w:style w:type="character" w:customStyle="1" w:styleId="EmailStyle8231">
    <w:name w:val="EmailStyle8231"/>
    <w:rsid w:val="000B1272"/>
    <w:rPr>
      <w:rFonts w:ascii="Arial" w:hAnsi="Arial" w:cs="Arial"/>
      <w:color w:val="000000"/>
      <w:sz w:val="20"/>
      <w:szCs w:val="20"/>
    </w:rPr>
  </w:style>
  <w:style w:type="character" w:customStyle="1" w:styleId="EmailStyle10711">
    <w:name w:val="EmailStyle10711"/>
    <w:rsid w:val="000B1272"/>
    <w:rPr>
      <w:rFonts w:ascii="Arial" w:hAnsi="Arial" w:cs="Arial"/>
      <w:color w:val="000000"/>
      <w:sz w:val="20"/>
      <w:szCs w:val="20"/>
    </w:rPr>
  </w:style>
  <w:style w:type="character" w:customStyle="1" w:styleId="EmailStyle10721">
    <w:name w:val="EmailStyle10721"/>
    <w:rsid w:val="000B1272"/>
    <w:rPr>
      <w:rFonts w:ascii="Arial" w:hAnsi="Arial" w:cs="Arial"/>
      <w:color w:val="000000"/>
      <w:sz w:val="20"/>
      <w:szCs w:val="20"/>
    </w:rPr>
  </w:style>
  <w:style w:type="character" w:customStyle="1" w:styleId="EmailStyle10731">
    <w:name w:val="EmailStyle10731"/>
    <w:rsid w:val="000B1272"/>
    <w:rPr>
      <w:rFonts w:ascii="Arial" w:hAnsi="Arial" w:cs="Arial"/>
      <w:color w:val="000000"/>
      <w:sz w:val="20"/>
      <w:szCs w:val="20"/>
    </w:rPr>
  </w:style>
  <w:style w:type="character" w:customStyle="1" w:styleId="EmailStyle11001">
    <w:name w:val="EmailStyle11001"/>
    <w:rsid w:val="000B1272"/>
    <w:rPr>
      <w:rFonts w:ascii="Arial" w:hAnsi="Arial" w:cs="Arial"/>
      <w:color w:val="000000"/>
      <w:sz w:val="20"/>
      <w:szCs w:val="20"/>
    </w:rPr>
  </w:style>
  <w:style w:type="character" w:customStyle="1" w:styleId="EmailStyle11011">
    <w:name w:val="EmailStyle11011"/>
    <w:rsid w:val="000B1272"/>
    <w:rPr>
      <w:rFonts w:ascii="Arial" w:hAnsi="Arial" w:cs="Arial"/>
      <w:color w:val="000000"/>
      <w:sz w:val="20"/>
      <w:szCs w:val="20"/>
    </w:rPr>
  </w:style>
  <w:style w:type="character" w:customStyle="1" w:styleId="EmailStyle11021">
    <w:name w:val="EmailStyle11021"/>
    <w:rsid w:val="000B1272"/>
    <w:rPr>
      <w:rFonts w:ascii="Arial" w:hAnsi="Arial" w:cs="Arial"/>
      <w:color w:val="000000"/>
      <w:sz w:val="20"/>
      <w:szCs w:val="20"/>
    </w:rPr>
  </w:style>
  <w:style w:type="character" w:customStyle="1" w:styleId="EmailStyle11031">
    <w:name w:val="EmailStyle11031"/>
    <w:rsid w:val="000B1272"/>
    <w:rPr>
      <w:rFonts w:ascii="Arial" w:hAnsi="Arial" w:cs="Arial"/>
      <w:color w:val="000000"/>
      <w:sz w:val="20"/>
      <w:szCs w:val="20"/>
    </w:rPr>
  </w:style>
  <w:style w:type="character" w:customStyle="1" w:styleId="EmailStyle11041">
    <w:name w:val="EmailStyle11041"/>
    <w:rsid w:val="000B1272"/>
    <w:rPr>
      <w:rFonts w:ascii="Arial" w:hAnsi="Arial" w:cs="Arial"/>
      <w:color w:val="000000"/>
      <w:sz w:val="20"/>
      <w:szCs w:val="20"/>
    </w:rPr>
  </w:style>
  <w:style w:type="character" w:customStyle="1" w:styleId="EmailStyle11051">
    <w:name w:val="EmailStyle11051"/>
    <w:rsid w:val="000B1272"/>
    <w:rPr>
      <w:rFonts w:ascii="Arial" w:hAnsi="Arial" w:cs="Arial"/>
      <w:color w:val="000000"/>
      <w:sz w:val="20"/>
      <w:szCs w:val="20"/>
    </w:rPr>
  </w:style>
  <w:style w:type="character" w:customStyle="1" w:styleId="EmailStyle11061">
    <w:name w:val="EmailStyle11061"/>
    <w:rsid w:val="000B1272"/>
    <w:rPr>
      <w:rFonts w:ascii="Arial" w:hAnsi="Arial" w:cs="Arial"/>
      <w:color w:val="000000"/>
      <w:sz w:val="20"/>
      <w:szCs w:val="20"/>
    </w:rPr>
  </w:style>
  <w:style w:type="character" w:customStyle="1" w:styleId="EmailStyle11071">
    <w:name w:val="EmailStyle11071"/>
    <w:rsid w:val="000B1272"/>
    <w:rPr>
      <w:rFonts w:ascii="Arial" w:hAnsi="Arial" w:cs="Arial"/>
      <w:color w:val="000000"/>
      <w:sz w:val="20"/>
      <w:szCs w:val="20"/>
    </w:rPr>
  </w:style>
  <w:style w:type="character" w:customStyle="1" w:styleId="EmailStyle11081">
    <w:name w:val="EmailStyle11081"/>
    <w:rsid w:val="000B1272"/>
    <w:rPr>
      <w:rFonts w:ascii="Arial" w:hAnsi="Arial" w:cs="Arial"/>
      <w:color w:val="000000"/>
      <w:sz w:val="20"/>
      <w:szCs w:val="20"/>
    </w:rPr>
  </w:style>
  <w:style w:type="character" w:customStyle="1" w:styleId="EmailStyle11091">
    <w:name w:val="EmailStyle11091"/>
    <w:rsid w:val="000B1272"/>
    <w:rPr>
      <w:rFonts w:ascii="Arial" w:hAnsi="Arial" w:cs="Arial"/>
      <w:color w:val="000000"/>
      <w:sz w:val="20"/>
      <w:szCs w:val="20"/>
    </w:rPr>
  </w:style>
  <w:style w:type="character" w:customStyle="1" w:styleId="EmailStyle11101">
    <w:name w:val="EmailStyle11101"/>
    <w:rsid w:val="000B1272"/>
    <w:rPr>
      <w:rFonts w:ascii="Arial" w:hAnsi="Arial" w:cs="Arial"/>
      <w:color w:val="000000"/>
      <w:sz w:val="20"/>
      <w:szCs w:val="20"/>
    </w:rPr>
  </w:style>
  <w:style w:type="character" w:customStyle="1" w:styleId="EmailStyle11111">
    <w:name w:val="EmailStyle11111"/>
    <w:rsid w:val="000B1272"/>
    <w:rPr>
      <w:rFonts w:ascii="Arial" w:hAnsi="Arial" w:cs="Arial"/>
      <w:color w:val="000000"/>
      <w:sz w:val="20"/>
      <w:szCs w:val="20"/>
    </w:rPr>
  </w:style>
  <w:style w:type="character" w:customStyle="1" w:styleId="EmailStyle11121">
    <w:name w:val="EmailStyle11121"/>
    <w:rsid w:val="000B1272"/>
    <w:rPr>
      <w:rFonts w:ascii="Arial" w:hAnsi="Arial" w:cs="Arial"/>
      <w:color w:val="000000"/>
      <w:sz w:val="20"/>
      <w:szCs w:val="20"/>
    </w:rPr>
  </w:style>
  <w:style w:type="character" w:customStyle="1" w:styleId="EmailStyle11131">
    <w:name w:val="EmailStyle11131"/>
    <w:rsid w:val="000B1272"/>
    <w:rPr>
      <w:rFonts w:ascii="Arial" w:hAnsi="Arial" w:cs="Arial"/>
      <w:color w:val="000000"/>
      <w:sz w:val="20"/>
      <w:szCs w:val="20"/>
    </w:rPr>
  </w:style>
  <w:style w:type="character" w:customStyle="1" w:styleId="EmailStyle11141">
    <w:name w:val="EmailStyle11141"/>
    <w:rsid w:val="000B1272"/>
    <w:rPr>
      <w:rFonts w:ascii="Arial" w:hAnsi="Arial" w:cs="Arial"/>
      <w:color w:val="000000"/>
      <w:sz w:val="20"/>
      <w:szCs w:val="20"/>
    </w:rPr>
  </w:style>
  <w:style w:type="character" w:customStyle="1" w:styleId="EmailStyle11151">
    <w:name w:val="EmailStyle11151"/>
    <w:rsid w:val="000B1272"/>
    <w:rPr>
      <w:rFonts w:ascii="Arial" w:hAnsi="Arial" w:cs="Arial"/>
      <w:color w:val="000000"/>
      <w:sz w:val="20"/>
      <w:szCs w:val="20"/>
    </w:rPr>
  </w:style>
  <w:style w:type="character" w:customStyle="1" w:styleId="EmailStyle11161">
    <w:name w:val="EmailStyle11161"/>
    <w:rsid w:val="000B1272"/>
    <w:rPr>
      <w:rFonts w:ascii="Arial" w:hAnsi="Arial" w:cs="Arial"/>
      <w:color w:val="000000"/>
      <w:sz w:val="20"/>
      <w:szCs w:val="20"/>
    </w:rPr>
  </w:style>
  <w:style w:type="character" w:customStyle="1" w:styleId="EmailStyle11171">
    <w:name w:val="EmailStyle11171"/>
    <w:rsid w:val="000B1272"/>
    <w:rPr>
      <w:rFonts w:ascii="Arial" w:hAnsi="Arial" w:cs="Arial"/>
      <w:color w:val="000000"/>
      <w:sz w:val="20"/>
      <w:szCs w:val="20"/>
    </w:rPr>
  </w:style>
  <w:style w:type="character" w:customStyle="1" w:styleId="EmailStyle11201">
    <w:name w:val="EmailStyle11201"/>
    <w:rsid w:val="000B1272"/>
    <w:rPr>
      <w:rFonts w:ascii="Arial" w:hAnsi="Arial" w:cs="Arial"/>
      <w:color w:val="000000"/>
      <w:sz w:val="20"/>
      <w:szCs w:val="20"/>
    </w:rPr>
  </w:style>
  <w:style w:type="character" w:customStyle="1" w:styleId="EmailStyle11211">
    <w:name w:val="EmailStyle11211"/>
    <w:rsid w:val="000B1272"/>
    <w:rPr>
      <w:rFonts w:ascii="Arial" w:hAnsi="Arial" w:cs="Arial"/>
      <w:color w:val="000000"/>
      <w:sz w:val="20"/>
      <w:szCs w:val="20"/>
    </w:rPr>
  </w:style>
  <w:style w:type="character" w:customStyle="1" w:styleId="EmailStyle11221">
    <w:name w:val="EmailStyle11221"/>
    <w:rsid w:val="000B1272"/>
    <w:rPr>
      <w:rFonts w:ascii="Arial" w:hAnsi="Arial" w:cs="Arial"/>
      <w:color w:val="000000"/>
      <w:sz w:val="20"/>
      <w:szCs w:val="20"/>
    </w:rPr>
  </w:style>
  <w:style w:type="character" w:customStyle="1" w:styleId="EmailStyle11231">
    <w:name w:val="EmailStyle11231"/>
    <w:rsid w:val="000B1272"/>
    <w:rPr>
      <w:rFonts w:ascii="Arial" w:hAnsi="Arial" w:cs="Arial"/>
      <w:color w:val="000000"/>
      <w:sz w:val="20"/>
      <w:szCs w:val="20"/>
    </w:rPr>
  </w:style>
  <w:style w:type="character" w:customStyle="1" w:styleId="EmailStyle11241">
    <w:name w:val="EmailStyle11241"/>
    <w:rsid w:val="000B1272"/>
    <w:rPr>
      <w:rFonts w:ascii="Arial" w:hAnsi="Arial" w:cs="Arial"/>
      <w:color w:val="000000"/>
      <w:sz w:val="20"/>
      <w:szCs w:val="20"/>
    </w:rPr>
  </w:style>
  <w:style w:type="character" w:customStyle="1" w:styleId="EmailStyle11251">
    <w:name w:val="EmailStyle11251"/>
    <w:rsid w:val="000B1272"/>
    <w:rPr>
      <w:rFonts w:ascii="Arial" w:hAnsi="Arial" w:cs="Arial"/>
      <w:color w:val="000000"/>
      <w:sz w:val="20"/>
      <w:szCs w:val="20"/>
    </w:rPr>
  </w:style>
  <w:style w:type="character" w:customStyle="1" w:styleId="EmailStyle11261">
    <w:name w:val="EmailStyle11261"/>
    <w:rsid w:val="000B1272"/>
    <w:rPr>
      <w:rFonts w:ascii="Arial" w:hAnsi="Arial" w:cs="Arial"/>
      <w:color w:val="000000"/>
      <w:sz w:val="20"/>
      <w:szCs w:val="20"/>
    </w:rPr>
  </w:style>
  <w:style w:type="character" w:customStyle="1" w:styleId="EmailStyle11271">
    <w:name w:val="EmailStyle11271"/>
    <w:rsid w:val="000B1272"/>
    <w:rPr>
      <w:rFonts w:ascii="Arial" w:hAnsi="Arial" w:cs="Arial"/>
      <w:color w:val="000000"/>
      <w:sz w:val="20"/>
      <w:szCs w:val="20"/>
    </w:rPr>
  </w:style>
  <w:style w:type="character" w:customStyle="1" w:styleId="EmailStyle11281">
    <w:name w:val="EmailStyle11281"/>
    <w:rsid w:val="000B1272"/>
    <w:rPr>
      <w:rFonts w:ascii="Arial" w:hAnsi="Arial" w:cs="Arial"/>
      <w:color w:val="000000"/>
      <w:sz w:val="20"/>
      <w:szCs w:val="20"/>
    </w:rPr>
  </w:style>
  <w:style w:type="character" w:customStyle="1" w:styleId="EmailStyle11291">
    <w:name w:val="EmailStyle11291"/>
    <w:rsid w:val="000B1272"/>
    <w:rPr>
      <w:rFonts w:ascii="Arial" w:hAnsi="Arial" w:cs="Arial"/>
      <w:color w:val="000000"/>
      <w:sz w:val="20"/>
      <w:szCs w:val="20"/>
    </w:rPr>
  </w:style>
  <w:style w:type="character" w:customStyle="1" w:styleId="EmailStyle11301">
    <w:name w:val="EmailStyle11301"/>
    <w:rsid w:val="000B1272"/>
    <w:rPr>
      <w:rFonts w:ascii="Arial" w:hAnsi="Arial" w:cs="Arial"/>
      <w:color w:val="000000"/>
      <w:sz w:val="20"/>
      <w:szCs w:val="20"/>
    </w:rPr>
  </w:style>
  <w:style w:type="character" w:customStyle="1" w:styleId="EmailStyle11311">
    <w:name w:val="EmailStyle11311"/>
    <w:rsid w:val="000B1272"/>
    <w:rPr>
      <w:rFonts w:ascii="Arial" w:hAnsi="Arial" w:cs="Arial"/>
      <w:color w:val="000000"/>
      <w:sz w:val="20"/>
      <w:szCs w:val="20"/>
    </w:rPr>
  </w:style>
  <w:style w:type="character" w:customStyle="1" w:styleId="EmailStyle11321">
    <w:name w:val="EmailStyle11321"/>
    <w:rsid w:val="000B1272"/>
    <w:rPr>
      <w:rFonts w:ascii="Arial" w:hAnsi="Arial" w:cs="Arial"/>
      <w:color w:val="000000"/>
      <w:sz w:val="20"/>
      <w:szCs w:val="20"/>
    </w:rPr>
  </w:style>
  <w:style w:type="character" w:customStyle="1" w:styleId="EmailStyle11331">
    <w:name w:val="EmailStyle11331"/>
    <w:rsid w:val="000B1272"/>
    <w:rPr>
      <w:rFonts w:ascii="Arial" w:hAnsi="Arial" w:cs="Arial"/>
      <w:color w:val="000000"/>
      <w:sz w:val="20"/>
      <w:szCs w:val="20"/>
    </w:rPr>
  </w:style>
  <w:style w:type="character" w:customStyle="1" w:styleId="EmailStyle11341">
    <w:name w:val="EmailStyle11341"/>
    <w:rsid w:val="000B1272"/>
    <w:rPr>
      <w:rFonts w:ascii="Arial" w:hAnsi="Arial" w:cs="Arial"/>
      <w:color w:val="000000"/>
      <w:sz w:val="20"/>
      <w:szCs w:val="20"/>
    </w:rPr>
  </w:style>
  <w:style w:type="character" w:customStyle="1" w:styleId="EmailStyle11351">
    <w:name w:val="EmailStyle11351"/>
    <w:rsid w:val="000B1272"/>
    <w:rPr>
      <w:rFonts w:ascii="Arial" w:hAnsi="Arial" w:cs="Arial"/>
      <w:color w:val="000000"/>
      <w:sz w:val="20"/>
      <w:szCs w:val="20"/>
    </w:rPr>
  </w:style>
  <w:style w:type="character" w:customStyle="1" w:styleId="EmailStyle11361">
    <w:name w:val="EmailStyle11361"/>
    <w:rsid w:val="000B1272"/>
    <w:rPr>
      <w:rFonts w:ascii="Arial" w:hAnsi="Arial" w:cs="Arial"/>
      <w:color w:val="000000"/>
      <w:sz w:val="20"/>
      <w:szCs w:val="20"/>
    </w:rPr>
  </w:style>
  <w:style w:type="character" w:customStyle="1" w:styleId="EmailStyle11371">
    <w:name w:val="EmailStyle11371"/>
    <w:rsid w:val="000B1272"/>
    <w:rPr>
      <w:rFonts w:ascii="Arial" w:hAnsi="Arial" w:cs="Arial"/>
      <w:color w:val="000000"/>
      <w:sz w:val="20"/>
      <w:szCs w:val="20"/>
    </w:rPr>
  </w:style>
  <w:style w:type="character" w:customStyle="1" w:styleId="EmailStyle11381">
    <w:name w:val="EmailStyle11381"/>
    <w:rsid w:val="000B1272"/>
    <w:rPr>
      <w:rFonts w:ascii="Arial" w:hAnsi="Arial" w:cs="Arial"/>
      <w:color w:val="000000"/>
      <w:sz w:val="20"/>
      <w:szCs w:val="20"/>
    </w:rPr>
  </w:style>
  <w:style w:type="character" w:customStyle="1" w:styleId="EmailStyle11391">
    <w:name w:val="EmailStyle11391"/>
    <w:rsid w:val="000B1272"/>
    <w:rPr>
      <w:rFonts w:ascii="Arial" w:hAnsi="Arial" w:cs="Arial"/>
      <w:color w:val="000000"/>
      <w:sz w:val="20"/>
      <w:szCs w:val="20"/>
    </w:rPr>
  </w:style>
  <w:style w:type="paragraph" w:customStyle="1" w:styleId="LSDeadline">
    <w:name w:val="LSDeadline"/>
    <w:basedOn w:val="Normal"/>
    <w:rsid w:val="000B1272"/>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rsid w:val="000B1272"/>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rsid w:val="000B1272"/>
  </w:style>
  <w:style w:type="paragraph" w:customStyle="1" w:styleId="LSForComment">
    <w:name w:val="LSForComment"/>
    <w:basedOn w:val="LSForAction"/>
    <w:rsid w:val="000B1272"/>
  </w:style>
  <w:style w:type="character" w:customStyle="1" w:styleId="cItalic">
    <w:name w:val="cItalic"/>
    <w:rsid w:val="000B1272"/>
    <w:rPr>
      <w:i/>
    </w:rPr>
  </w:style>
  <w:style w:type="paragraph" w:customStyle="1" w:styleId="pPara">
    <w:name w:val="pPara"/>
    <w:basedOn w:val="Normal"/>
    <w:rsid w:val="000B1272"/>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rsid w:val="000B1272"/>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rsid w:val="000B1272"/>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rsid w:val="000B1272"/>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character" w:customStyle="1" w:styleId="cBullet">
    <w:name w:val="cBullet"/>
    <w:rsid w:val="000B1272"/>
    <w:rPr>
      <w:rFonts w:ascii="ZapfDingbats" w:hAnsi="ZapfDingbats"/>
      <w:spacing w:val="0"/>
      <w:position w:val="2"/>
      <w:sz w:val="12"/>
    </w:rPr>
  </w:style>
  <w:style w:type="paragraph" w:customStyle="1" w:styleId="pFirstpara">
    <w:name w:val="pFirstpara"/>
    <w:basedOn w:val="Normal"/>
    <w:rsid w:val="000B1272"/>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cSup">
    <w:name w:val="cSup"/>
    <w:rsid w:val="000B1272"/>
    <w:rPr>
      <w:vertAlign w:val="superscript"/>
    </w:rPr>
  </w:style>
  <w:style w:type="character" w:customStyle="1" w:styleId="cSub">
    <w:name w:val="cSub"/>
    <w:rsid w:val="000B1272"/>
    <w:rPr>
      <w:vertAlign w:val="subscript"/>
    </w:rPr>
  </w:style>
  <w:style w:type="character" w:customStyle="1" w:styleId="B1Char">
    <w:name w:val="B1 Char"/>
    <w:rsid w:val="000B1272"/>
    <w:rPr>
      <w:rFonts w:eastAsia="MS Mincho"/>
      <w:noProof w:val="0"/>
      <w:lang w:val="en-GB" w:eastAsia="ja-JP"/>
    </w:rPr>
  </w:style>
  <w:style w:type="paragraph" w:customStyle="1" w:styleId="p0">
    <w:name w:val="p0"/>
    <w:basedOn w:val="Normal"/>
    <w:rsid w:val="000B1272"/>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character" w:customStyle="1" w:styleId="hps">
    <w:name w:val="hps"/>
    <w:basedOn w:val="DefaultParagraphFont"/>
    <w:rsid w:val="000B1272"/>
  </w:style>
  <w:style w:type="paragraph" w:customStyle="1" w:styleId="covertext">
    <w:name w:val="cover text"/>
    <w:basedOn w:val="Normal"/>
    <w:rsid w:val="000B1272"/>
    <w:pPr>
      <w:widowControl w:val="0"/>
      <w:tabs>
        <w:tab w:val="clear" w:pos="1134"/>
        <w:tab w:val="clear" w:pos="1871"/>
        <w:tab w:val="clear" w:pos="2268"/>
      </w:tabs>
      <w:suppressAutoHyphens/>
      <w:overflowPunct/>
      <w:autoSpaceDE/>
      <w:autoSpaceDN/>
      <w:adjustRightInd/>
      <w:spacing w:after="120"/>
      <w:textAlignment w:val="auto"/>
    </w:pPr>
    <w:rPr>
      <w:rFonts w:ascii="Times" w:eastAsia="Malgun Gothic" w:hAnsi="Times"/>
      <w:lang w:val="en-US"/>
    </w:rPr>
  </w:style>
  <w:style w:type="character" w:styleId="BookTitle">
    <w:name w:val="Book Title"/>
    <w:qFormat/>
    <w:rsid w:val="000B1272"/>
    <w:rPr>
      <w:b/>
      <w:bCs/>
      <w:smallCaps/>
      <w:spacing w:val="5"/>
    </w:rPr>
  </w:style>
  <w:style w:type="character" w:styleId="IntenseEmphasis">
    <w:name w:val="Intense Emphasis"/>
    <w:qFormat/>
    <w:rsid w:val="000B1272"/>
    <w:rPr>
      <w:b/>
      <w:bCs/>
      <w:i/>
      <w:iCs/>
      <w:color w:val="4F81BD"/>
    </w:rPr>
  </w:style>
  <w:style w:type="paragraph" w:styleId="IntenseQuote">
    <w:name w:val="Intense Quote"/>
    <w:basedOn w:val="Normal"/>
    <w:next w:val="Normal"/>
    <w:link w:val="IntenseQuoteChar"/>
    <w:qFormat/>
    <w:rsid w:val="000B1272"/>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rsid w:val="000B1272"/>
    <w:rPr>
      <w:rFonts w:ascii="Times New Roman" w:eastAsiaTheme="minorEastAsia" w:hAnsi="Times New Roman"/>
      <w:b/>
      <w:bCs/>
      <w:i/>
      <w:iCs/>
      <w:color w:val="4F81BD"/>
      <w:szCs w:val="22"/>
      <w:lang w:eastAsia="en-US" w:bidi="en-US"/>
    </w:rPr>
  </w:style>
  <w:style w:type="character" w:styleId="IntenseReference">
    <w:name w:val="Intense Reference"/>
    <w:qFormat/>
    <w:rsid w:val="000B1272"/>
    <w:rPr>
      <w:b/>
      <w:bCs/>
      <w:smallCaps/>
      <w:color w:val="C0504D"/>
      <w:spacing w:val="5"/>
      <w:u w:val="single"/>
    </w:rPr>
  </w:style>
  <w:style w:type="paragraph" w:styleId="Quote">
    <w:name w:val="Quote"/>
    <w:basedOn w:val="Normal"/>
    <w:next w:val="Normal"/>
    <w:link w:val="QuoteChar"/>
    <w:qFormat/>
    <w:rsid w:val="000B1272"/>
    <w:p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rsid w:val="000B1272"/>
    <w:rPr>
      <w:rFonts w:ascii="Times New Roman" w:eastAsiaTheme="minorEastAsia" w:hAnsi="Times New Roman"/>
      <w:i/>
      <w:iCs/>
      <w:color w:val="000000"/>
      <w:szCs w:val="22"/>
      <w:lang w:eastAsia="en-US" w:bidi="en-US"/>
    </w:rPr>
  </w:style>
  <w:style w:type="character" w:styleId="SubtleEmphasis">
    <w:name w:val="Subtle Emphasis"/>
    <w:qFormat/>
    <w:rsid w:val="000B1272"/>
    <w:rPr>
      <w:i/>
      <w:iCs/>
      <w:color w:val="808080"/>
    </w:rPr>
  </w:style>
  <w:style w:type="character" w:styleId="SubtleReference">
    <w:name w:val="Subtle Reference"/>
    <w:qFormat/>
    <w:rsid w:val="000B1272"/>
    <w:rPr>
      <w:smallCaps/>
      <w:color w:val="C0504D"/>
      <w:u w:val="single"/>
    </w:rPr>
  </w:style>
  <w:style w:type="paragraph" w:customStyle="1" w:styleId="Framecontents">
    <w:name w:val="Frame contents"/>
    <w:basedOn w:val="BodyText"/>
    <w:rsid w:val="000B1272"/>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extbody">
    <w:name w:val="Text body"/>
    <w:rsid w:val="000B1272"/>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0B1272"/>
    <w:rPr>
      <w:rFonts w:ascii="Arial" w:eastAsia="ヒラギノ角ゴ Pro W3" w:hAnsi="Arial"/>
      <w:b/>
      <w:i/>
      <w:color w:val="000000"/>
      <w:sz w:val="28"/>
      <w:lang w:eastAsia="en-US"/>
    </w:rPr>
  </w:style>
  <w:style w:type="paragraph" w:customStyle="1" w:styleId="SP16282925">
    <w:name w:val="SP.16.282925"/>
    <w:basedOn w:val="Normal"/>
    <w:next w:val="Normal"/>
    <w:rsid w:val="000B1272"/>
    <w:pPr>
      <w:tabs>
        <w:tab w:val="clear" w:pos="1134"/>
        <w:tab w:val="clear" w:pos="1871"/>
        <w:tab w:val="clear" w:pos="2268"/>
      </w:tabs>
      <w:overflowPunct/>
      <w:spacing w:before="360" w:after="240"/>
      <w:textAlignment w:val="auto"/>
    </w:pPr>
    <w:rPr>
      <w:rFonts w:ascii="Arial" w:eastAsiaTheme="minorEastAsia"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0B1272"/>
    <w:pPr>
      <w:keepNext w:val="0"/>
      <w:keepLines w:val="0"/>
      <w:spacing w:after="200"/>
      <w:jc w:val="left"/>
    </w:pPr>
    <w:rPr>
      <w:rFonts w:eastAsia="Times New Roman"/>
      <w:b w:val="0"/>
      <w:bCs/>
      <w:lang w:val="en-US" w:eastAsia="en-US" w:bidi="en-US"/>
    </w:rPr>
  </w:style>
  <w:style w:type="paragraph" w:customStyle="1" w:styleId="BodyText1Char1CharChar">
    <w:name w:val="Body Text 1 Char1 Char Char"/>
    <w:basedOn w:val="BodyText"/>
    <w:rsid w:val="000B1272"/>
    <w:pPr>
      <w:tabs>
        <w:tab w:val="clear" w:pos="794"/>
        <w:tab w:val="clear" w:pos="1191"/>
        <w:tab w:val="clear" w:pos="1588"/>
        <w:tab w:val="clear" w:pos="1985"/>
      </w:tabs>
      <w:overflowPunct/>
      <w:autoSpaceDE/>
      <w:autoSpaceDN/>
      <w:adjustRightInd/>
      <w:spacing w:before="0"/>
      <w:jc w:val="both"/>
      <w:textAlignment w:val="auto"/>
    </w:pPr>
    <w:rPr>
      <w:rFonts w:ascii="CG Times (W1)" w:eastAsia="Times New Roman" w:hAnsi="CG Times (W1)"/>
      <w:sz w:val="20"/>
      <w:lang w:val="en-US"/>
    </w:rPr>
  </w:style>
  <w:style w:type="character" w:customStyle="1" w:styleId="BodyText1Char1CharCharChar">
    <w:name w:val="Body Text 1 Char1 Char Char Char"/>
    <w:rsid w:val="000B1272"/>
    <w:rPr>
      <w:rFonts w:ascii="CG Times (W1)" w:eastAsia="Times New Roman" w:hAnsi="CG Times (W1)"/>
      <w:lang w:eastAsia="en-US"/>
    </w:rPr>
  </w:style>
  <w:style w:type="paragraph" w:customStyle="1" w:styleId="ProcBullet2">
    <w:name w:val="ProcBullet2"/>
    <w:basedOn w:val="ListBullet2"/>
    <w:rsid w:val="000B1272"/>
    <w:pPr>
      <w:widowControl w:val="0"/>
      <w:suppressAutoHyphens/>
      <w:spacing w:after="0"/>
      <w:ind w:left="720" w:hanging="360"/>
    </w:pPr>
    <w:rPr>
      <w:rFonts w:ascii="Times" w:eastAsia="Times New Roman" w:hAnsi="Times"/>
      <w:lang w:eastAsia="en-US"/>
    </w:rPr>
  </w:style>
  <w:style w:type="character" w:customStyle="1" w:styleId="SC84002">
    <w:name w:val="SC.8.4002"/>
    <w:rsid w:val="000B1272"/>
    <w:rPr>
      <w:rFonts w:cs="EFBBIE+TimesNewRoman"/>
      <w:color w:val="000000"/>
      <w:sz w:val="20"/>
      <w:szCs w:val="20"/>
    </w:rPr>
  </w:style>
  <w:style w:type="paragraph" w:customStyle="1" w:styleId="SP8176185">
    <w:name w:val="SP.8.176185"/>
    <w:basedOn w:val="Default"/>
    <w:next w:val="Default"/>
    <w:rsid w:val="000B1272"/>
    <w:rPr>
      <w:rFonts w:ascii="ALCADI+TimesNewRoman" w:eastAsia="Times New Roman" w:hAnsi="ALCADI+TimesNewRoman"/>
      <w:color w:val="auto"/>
      <w:lang w:eastAsia="zh-CN"/>
    </w:rPr>
  </w:style>
  <w:style w:type="paragraph" w:customStyle="1" w:styleId="ProcAffiliation">
    <w:name w:val="ProcAffiliation"/>
    <w:basedOn w:val="Normal"/>
    <w:rsid w:val="000B1272"/>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rsid w:val="000B1272"/>
    <w:rPr>
      <w:rFonts w:cs="BDAMKJ+TimesNewRoman"/>
      <w:color w:val="000000"/>
      <w:sz w:val="20"/>
      <w:szCs w:val="20"/>
    </w:rPr>
  </w:style>
  <w:style w:type="paragraph" w:customStyle="1" w:styleId="ColorfulList-Accent11">
    <w:name w:val="Colorful List - Accent 11"/>
    <w:basedOn w:val="Normal"/>
    <w:qFormat/>
    <w:rsid w:val="000B1272"/>
    <w:pPr>
      <w:tabs>
        <w:tab w:val="clear" w:pos="1134"/>
        <w:tab w:val="clear" w:pos="1871"/>
        <w:tab w:val="clear" w:pos="2268"/>
        <w:tab w:val="left" w:pos="794"/>
        <w:tab w:val="left" w:pos="1191"/>
        <w:tab w:val="left" w:pos="1588"/>
        <w:tab w:val="left" w:pos="1985"/>
      </w:tabs>
      <w:ind w:left="720"/>
    </w:pPr>
    <w:rPr>
      <w:rFonts w:eastAsiaTheme="minorEastAsia"/>
    </w:rPr>
  </w:style>
  <w:style w:type="paragraph" w:customStyle="1" w:styleId="SP8118797">
    <w:name w:val="SP.8.118797"/>
    <w:basedOn w:val="Normal"/>
    <w:next w:val="Normal"/>
    <w:rsid w:val="000B1272"/>
    <w:pPr>
      <w:tabs>
        <w:tab w:val="clear" w:pos="1134"/>
        <w:tab w:val="clear" w:pos="1871"/>
        <w:tab w:val="clear" w:pos="2268"/>
      </w:tabs>
      <w:overflowPunct/>
      <w:spacing w:before="0"/>
      <w:textAlignment w:val="auto"/>
    </w:pPr>
    <w:rPr>
      <w:rFonts w:ascii="EFBBIE+TimesNewRoman" w:eastAsiaTheme="minorEastAsia" w:hAnsi="EFBBIE+TimesNewRoman"/>
      <w:szCs w:val="24"/>
      <w:lang w:val="en-US" w:eastAsia="ja-JP"/>
    </w:rPr>
  </w:style>
  <w:style w:type="paragraph" w:customStyle="1" w:styleId="SP9278530">
    <w:name w:val="SP.9.278530"/>
    <w:basedOn w:val="Default"/>
    <w:next w:val="Default"/>
    <w:rsid w:val="000B1272"/>
    <w:rPr>
      <w:rFonts w:ascii="BDAMKJ+TimesNewRoman" w:eastAsia="Calibri" w:hAnsi="BDAMKJ+TimesNewRoman"/>
      <w:color w:val="auto"/>
      <w:lang w:eastAsia="zh-CN"/>
    </w:rPr>
  </w:style>
  <w:style w:type="character" w:customStyle="1" w:styleId="SC94002">
    <w:name w:val="SC.9.4002"/>
    <w:rsid w:val="000B1272"/>
    <w:rPr>
      <w:rFonts w:cs="BDAMII+Arial,Bold"/>
      <w:color w:val="000000"/>
      <w:sz w:val="20"/>
      <w:szCs w:val="20"/>
    </w:rPr>
  </w:style>
  <w:style w:type="paragraph" w:customStyle="1" w:styleId="SP17233506">
    <w:name w:val="SP.17.233506"/>
    <w:basedOn w:val="Default"/>
    <w:next w:val="Default"/>
    <w:rsid w:val="000B1272"/>
    <w:rPr>
      <w:rFonts w:ascii="BDAMKJ+TimesNewRoman" w:eastAsia="Calibri" w:hAnsi="BDAMKJ+TimesNewRoman"/>
      <w:color w:val="auto"/>
      <w:lang w:eastAsia="zh-CN"/>
    </w:rPr>
  </w:style>
  <w:style w:type="character" w:customStyle="1" w:styleId="SC17167942">
    <w:name w:val="SC.17.167942"/>
    <w:rsid w:val="000B1272"/>
    <w:rPr>
      <w:rFonts w:cs="BDAMII+Arial,Bold"/>
      <w:color w:val="000000"/>
      <w:sz w:val="20"/>
      <w:szCs w:val="20"/>
    </w:rPr>
  </w:style>
  <w:style w:type="paragraph" w:customStyle="1" w:styleId="SP16114693">
    <w:name w:val="SP.16.114693"/>
    <w:basedOn w:val="Default"/>
    <w:next w:val="Default"/>
    <w:rsid w:val="000B1272"/>
    <w:rPr>
      <w:rFonts w:ascii="BDAMII+Arial,Bold" w:eastAsia="Batang" w:hAnsi="BDAMII+Arial,Bold"/>
      <w:color w:val="auto"/>
      <w:lang w:eastAsia="zh-CN"/>
    </w:rPr>
  </w:style>
  <w:style w:type="character" w:customStyle="1" w:styleId="SC16192530">
    <w:name w:val="SC.16.192530"/>
    <w:rsid w:val="000B1272"/>
    <w:rPr>
      <w:rFonts w:cs="SimHei"/>
      <w:color w:val="000000"/>
      <w:sz w:val="20"/>
      <w:szCs w:val="20"/>
    </w:rPr>
  </w:style>
  <w:style w:type="paragraph" w:customStyle="1" w:styleId="SP16114695">
    <w:name w:val="SP.16.114695"/>
    <w:basedOn w:val="Default"/>
    <w:next w:val="Default"/>
    <w:rsid w:val="000B1272"/>
    <w:rPr>
      <w:rFonts w:ascii="BDAMKJ+TimesNewRoman" w:eastAsia="Batang" w:hAnsi="BDAMKJ+TimesNewRoman"/>
      <w:color w:val="auto"/>
      <w:lang w:eastAsia="zh-CN"/>
    </w:rPr>
  </w:style>
  <w:style w:type="paragraph" w:customStyle="1" w:styleId="SP16114731">
    <w:name w:val="SP.16.114731"/>
    <w:basedOn w:val="Default"/>
    <w:next w:val="Default"/>
    <w:rsid w:val="000B1272"/>
    <w:rPr>
      <w:rFonts w:ascii="BDAMKJ+TimesNewRoman" w:eastAsia="Batang" w:hAnsi="BDAMKJ+TimesNewRoman"/>
      <w:color w:val="auto"/>
      <w:lang w:eastAsia="zh-CN"/>
    </w:rPr>
  </w:style>
  <w:style w:type="character" w:customStyle="1" w:styleId="EmailStyle20">
    <w:name w:val="EmailStyle20"/>
    <w:rsid w:val="000B1272"/>
    <w:rPr>
      <w:rFonts w:ascii="Arial" w:hAnsi="Arial" w:cs="Arial"/>
      <w:color w:val="000000"/>
      <w:sz w:val="20"/>
      <w:szCs w:val="20"/>
    </w:rPr>
  </w:style>
  <w:style w:type="character" w:customStyle="1" w:styleId="EmailStyle1561">
    <w:name w:val="EmailStyle1561"/>
    <w:rsid w:val="000B1272"/>
    <w:rPr>
      <w:rFonts w:ascii="Arial" w:hAnsi="Arial" w:cs="Arial"/>
      <w:color w:val="000000"/>
      <w:sz w:val="20"/>
      <w:szCs w:val="20"/>
    </w:rPr>
  </w:style>
  <w:style w:type="character" w:customStyle="1" w:styleId="EmailStyle2021">
    <w:name w:val="EmailStyle2021"/>
    <w:rsid w:val="000B1272"/>
    <w:rPr>
      <w:rFonts w:ascii="Arial" w:hAnsi="Arial" w:cs="Arial"/>
      <w:color w:val="000000"/>
      <w:sz w:val="20"/>
      <w:szCs w:val="20"/>
    </w:rPr>
  </w:style>
  <w:style w:type="paragraph" w:customStyle="1" w:styleId="FigureSource">
    <w:name w:val="Figure Source"/>
    <w:basedOn w:val="Normal"/>
    <w:next w:val="Normal"/>
    <w:rsid w:val="000B1272"/>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eastAsiaTheme="minorEastAsia" w:hAnsi="Times"/>
      <w:sz w:val="16"/>
      <w:lang w:val="en-US"/>
    </w:rPr>
  </w:style>
  <w:style w:type="paragraph" w:customStyle="1" w:styleId="FigureTitle1">
    <w:name w:val="Figure Title"/>
    <w:basedOn w:val="Normal"/>
    <w:next w:val="Normal"/>
    <w:rsid w:val="000B1272"/>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eastAsiaTheme="minorEastAsia" w:hAnsi="Times"/>
      <w:b/>
      <w:sz w:val="22"/>
      <w:lang w:val="en-US"/>
    </w:rPr>
  </w:style>
  <w:style w:type="paragraph" w:customStyle="1" w:styleId="CEOcontributionStart">
    <w:name w:val="CEO_contributionStart"/>
    <w:basedOn w:val="Normal"/>
    <w:rsid w:val="000B1272"/>
    <w:pPr>
      <w:tabs>
        <w:tab w:val="clear" w:pos="1134"/>
        <w:tab w:val="clear" w:pos="1871"/>
        <w:tab w:val="clear" w:pos="2268"/>
      </w:tabs>
      <w:overflowPunct/>
      <w:autoSpaceDE/>
      <w:autoSpaceDN/>
      <w:adjustRightInd/>
      <w:spacing w:before="360" w:after="120"/>
      <w:textAlignment w:val="auto"/>
    </w:pPr>
    <w:rPr>
      <w:rFonts w:ascii="Verdana" w:eastAsia="SimHei" w:hAnsi="Verdana" w:cs="SimHei"/>
      <w:b/>
      <w:sz w:val="19"/>
      <w:szCs w:val="19"/>
    </w:rPr>
  </w:style>
  <w:style w:type="paragraph" w:customStyle="1" w:styleId="CM62">
    <w:name w:val="CM62"/>
    <w:basedOn w:val="Normal"/>
    <w:next w:val="Normal"/>
    <w:rsid w:val="000B1272"/>
    <w:pPr>
      <w:widowControl w:val="0"/>
      <w:tabs>
        <w:tab w:val="clear" w:pos="1134"/>
        <w:tab w:val="clear" w:pos="1871"/>
        <w:tab w:val="clear" w:pos="2268"/>
      </w:tabs>
      <w:overflowPunct/>
      <w:spacing w:before="0"/>
      <w:textAlignment w:val="auto"/>
    </w:pPr>
    <w:rPr>
      <w:rFonts w:ascii="Arial" w:eastAsiaTheme="minorEastAsia" w:hAnsi="Arial" w:cs="Arial"/>
      <w:szCs w:val="24"/>
      <w:lang w:val="en-US"/>
    </w:rPr>
  </w:style>
  <w:style w:type="character" w:customStyle="1" w:styleId="trans">
    <w:name w:val="trans"/>
    <w:basedOn w:val="DefaultParagraphFont"/>
    <w:rsid w:val="000B1272"/>
  </w:style>
  <w:style w:type="paragraph" w:styleId="NormalWeb">
    <w:name w:val="Normal (Web)"/>
    <w:basedOn w:val="Normal"/>
    <w:uiPriority w:val="99"/>
    <w:rsid w:val="000B1272"/>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TablelegendChar">
    <w:name w:val="Table_legend Char"/>
    <w:basedOn w:val="TabletextChar"/>
    <w:link w:val="Tablelegend"/>
    <w:locked/>
    <w:rsid w:val="000B1272"/>
    <w:rPr>
      <w:rFonts w:ascii="Times New Roman" w:hAnsi="Times New Roman"/>
      <w:noProof w:val="0"/>
      <w:sz w:val="18"/>
      <w:lang w:val="en-GB" w:eastAsia="en-US"/>
    </w:rPr>
  </w:style>
  <w:style w:type="character" w:customStyle="1" w:styleId="StyleAppref10ptBold">
    <w:name w:val="Style App_ref + 10 pt Bold"/>
    <w:rsid w:val="000B1272"/>
    <w:rPr>
      <w:rFonts w:cs="Times New Roman"/>
      <w:b/>
      <w:bCs/>
      <w:color w:val="auto"/>
      <w:sz w:val="20"/>
    </w:rPr>
  </w:style>
  <w:style w:type="paragraph" w:styleId="HTMLPreformatted">
    <w:name w:val="HTML Preformatted"/>
    <w:basedOn w:val="Normal"/>
    <w:link w:val="HTMLPreformattedChar"/>
    <w:rsid w:val="000B127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sz w:val="20"/>
    </w:rPr>
  </w:style>
  <w:style w:type="character" w:customStyle="1" w:styleId="HTMLPreformattedChar2">
    <w:name w:val="HTML Preformatted Char2"/>
    <w:basedOn w:val="DefaultParagraphFont"/>
    <w:rsid w:val="000B1272"/>
    <w:rPr>
      <w:rFonts w:ascii="Consolas" w:hAnsi="Consolas"/>
      <w:lang w:val="en-GB" w:eastAsia="en-US"/>
    </w:rPr>
  </w:style>
  <w:style w:type="character" w:customStyle="1" w:styleId="EquationlegendChar">
    <w:name w:val="Equation_legend Char"/>
    <w:link w:val="Equationlegend"/>
    <w:locked/>
    <w:rsid w:val="000B1272"/>
    <w:rPr>
      <w:rFonts w:ascii="Times New Roman" w:hAnsi="Times New Roman"/>
      <w:sz w:val="24"/>
      <w:lang w:val="en-GB" w:eastAsia="en-US"/>
    </w:rPr>
  </w:style>
  <w:style w:type="character" w:customStyle="1" w:styleId="Tabletitle0">
    <w:name w:val="Table_title Знак"/>
    <w:link w:val="Tabletitle"/>
    <w:locked/>
    <w:rsid w:val="000B1272"/>
    <w:rPr>
      <w:rFonts w:ascii="Times New Roman Bold" w:hAnsi="Times New Roman Bold"/>
      <w:b/>
      <w:lang w:val="en-GB" w:eastAsia="en-US"/>
    </w:rPr>
  </w:style>
  <w:style w:type="character" w:customStyle="1" w:styleId="AnnexNoCar">
    <w:name w:val="Annex_No Car"/>
    <w:link w:val="AnnexNo"/>
    <w:locked/>
    <w:rsid w:val="000B1272"/>
    <w:rPr>
      <w:rFonts w:ascii="Times New Roman" w:hAnsi="Times New Roman"/>
      <w:caps/>
      <w:sz w:val="28"/>
      <w:lang w:val="en-GB" w:eastAsia="en-US"/>
    </w:rPr>
  </w:style>
  <w:style w:type="character" w:customStyle="1" w:styleId="Rectitle0">
    <w:name w:val="Rec_title Знак"/>
    <w:link w:val="Rectitle"/>
    <w:locked/>
    <w:rsid w:val="000B1272"/>
    <w:rPr>
      <w:rFonts w:ascii="Times New Roman Bold" w:hAnsi="Times New Roman Bold"/>
      <w:b/>
      <w:sz w:val="28"/>
      <w:lang w:val="en-GB" w:eastAsia="en-US"/>
    </w:rPr>
  </w:style>
  <w:style w:type="character" w:customStyle="1" w:styleId="TableNo0">
    <w:name w:val="Table_No Знак"/>
    <w:link w:val="TableNo"/>
    <w:locked/>
    <w:rsid w:val="000B1272"/>
    <w:rPr>
      <w:rFonts w:ascii="Times New Roman" w:hAnsi="Times New Roman"/>
      <w:caps/>
      <w:lang w:val="en-GB" w:eastAsia="en-US"/>
    </w:rPr>
  </w:style>
  <w:style w:type="table" w:styleId="TableGrid">
    <w:name w:val="Table Grid"/>
    <w:aliases w:val="TableGrid"/>
    <w:basedOn w:val="TableNormal"/>
    <w:uiPriority w:val="39"/>
    <w:qFormat/>
    <w:rsid w:val="000B1272"/>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B1272"/>
    <w:pPr>
      <w:spacing w:before="0"/>
    </w:pPr>
    <w:rPr>
      <w:rFonts w:ascii="Courier New" w:eastAsia="Batang" w:hAnsi="Courier New"/>
      <w:sz w:val="20"/>
      <w:lang w:eastAsia="de-DE"/>
    </w:rPr>
  </w:style>
  <w:style w:type="character" w:customStyle="1" w:styleId="PlainTextChar2">
    <w:name w:val="Plain Text Char2"/>
    <w:basedOn w:val="DefaultParagraphFont"/>
    <w:rsid w:val="000B1272"/>
    <w:rPr>
      <w:rFonts w:ascii="Consolas" w:hAnsi="Consolas"/>
      <w:sz w:val="21"/>
      <w:szCs w:val="21"/>
      <w:lang w:val="en-GB" w:eastAsia="en-US"/>
    </w:rPr>
  </w:style>
  <w:style w:type="paragraph" w:styleId="BodyTextIndent">
    <w:name w:val="Body Text Indent"/>
    <w:basedOn w:val="Normal"/>
    <w:link w:val="BodyTextIndentChar"/>
    <w:rsid w:val="000B1272"/>
    <w:pPr>
      <w:tabs>
        <w:tab w:val="clear" w:pos="1134"/>
        <w:tab w:val="clear" w:pos="1871"/>
        <w:tab w:val="clear" w:pos="2268"/>
      </w:tabs>
      <w:overflowPunct/>
      <w:autoSpaceDE/>
      <w:autoSpaceDN/>
      <w:adjustRightInd/>
      <w:spacing w:before="0"/>
      <w:ind w:firstLine="708"/>
      <w:jc w:val="both"/>
      <w:textAlignment w:val="auto"/>
    </w:pPr>
    <w:rPr>
      <w:rFonts w:eastAsia="SimSun"/>
      <w:b/>
      <w:bCs/>
    </w:rPr>
  </w:style>
  <w:style w:type="character" w:customStyle="1" w:styleId="BodyTextIndentChar2">
    <w:name w:val="Body Text Indent Char2"/>
    <w:basedOn w:val="DefaultParagraphFont"/>
    <w:rsid w:val="000B1272"/>
    <w:rPr>
      <w:rFonts w:ascii="Times New Roman" w:hAnsi="Times New Roman"/>
      <w:sz w:val="24"/>
      <w:lang w:val="en-GB" w:eastAsia="en-US"/>
    </w:rPr>
  </w:style>
  <w:style w:type="character" w:customStyle="1" w:styleId="ListParagraphChar">
    <w:name w:val="List Paragraph Char"/>
    <w:link w:val="ListParagraph"/>
    <w:uiPriority w:val="34"/>
    <w:locked/>
    <w:rsid w:val="000B1272"/>
    <w:rPr>
      <w:rFonts w:ascii="Courier New" w:eastAsiaTheme="minorEastAsia" w:hAnsi="Courier New"/>
      <w:sz w:val="24"/>
      <w:lang w:eastAsia="en-US"/>
    </w:rPr>
  </w:style>
  <w:style w:type="character" w:customStyle="1" w:styleId="hpsatn">
    <w:name w:val="hps atn"/>
    <w:basedOn w:val="DefaultParagraphFont"/>
    <w:rsid w:val="000B1272"/>
  </w:style>
  <w:style w:type="numbering" w:customStyle="1" w:styleId="NoList1">
    <w:name w:val="No List1"/>
    <w:next w:val="NoList"/>
    <w:uiPriority w:val="99"/>
    <w:semiHidden/>
    <w:unhideWhenUsed/>
    <w:rsid w:val="000B1272"/>
  </w:style>
  <w:style w:type="paragraph" w:customStyle="1" w:styleId="CharCharCharCharCharChar1CharChar">
    <w:name w:val="Char Char Char Char Char Char1 Char Char"/>
    <w:next w:val="Normal"/>
    <w:semiHidden/>
    <w:rsid w:val="000B1272"/>
    <w:pPr>
      <w:keepNext/>
      <w:tabs>
        <w:tab w:val="num"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Text0">
    <w:name w:val="Text"/>
    <w:basedOn w:val="Normal"/>
    <w:rsid w:val="000B1272"/>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Malgun Gothic"/>
      <w:sz w:val="20"/>
      <w:lang w:val="en-US"/>
    </w:rPr>
  </w:style>
  <w:style w:type="paragraph" w:customStyle="1" w:styleId="Paragraph2">
    <w:name w:val="Paragraph2"/>
    <w:basedOn w:val="Normal"/>
    <w:rsid w:val="000B1272"/>
    <w:pPr>
      <w:numPr>
        <w:numId w:val="35"/>
      </w:numPr>
      <w:tabs>
        <w:tab w:val="clear" w:pos="720"/>
        <w:tab w:val="clear" w:pos="1134"/>
        <w:tab w:val="clear" w:pos="1871"/>
        <w:tab w:val="clear" w:pos="2268"/>
        <w:tab w:val="left" w:pos="965"/>
      </w:tabs>
      <w:overflowPunct/>
      <w:autoSpaceDE/>
      <w:autoSpaceDN/>
      <w:spacing w:after="120" w:line="360" w:lineRule="auto"/>
      <w:textAlignment w:val="auto"/>
    </w:pPr>
    <w:rPr>
      <w:rFonts w:ascii="Arial" w:eastAsiaTheme="minorEastAsia" w:hAnsi="Arial"/>
      <w:kern w:val="2"/>
      <w:sz w:val="22"/>
      <w:szCs w:val="24"/>
      <w:lang w:val="en-US"/>
    </w:rPr>
  </w:style>
  <w:style w:type="character" w:customStyle="1" w:styleId="Heading6Char1">
    <w:name w:val="Heading 6 Char1"/>
    <w:aliases w:val="T6 Char1,H6 Char1,Titre 66 Char1,h6 Char1,6 Char1,Heading6 Char1,h61 Char1,h62 Char1"/>
    <w:basedOn w:val="DefaultParagraphFont"/>
    <w:link w:val="Heading6"/>
    <w:rsid w:val="000B1272"/>
    <w:rPr>
      <w:rFonts w:ascii="Times New Roman" w:hAnsi="Times New Roman"/>
      <w:b/>
      <w:sz w:val="24"/>
      <w:lang w:val="en-GB" w:eastAsia="en-US"/>
    </w:rPr>
  </w:style>
  <w:style w:type="character" w:customStyle="1" w:styleId="Heading7Char1">
    <w:name w:val="Heading 7 Char1"/>
    <w:aliases w:val="T7 Char1,No# Char1,No digit heading Char1,H7 Char1,8 Char1,h7 Char1,7 Char1,st Char1,SDL title Char1"/>
    <w:basedOn w:val="DefaultParagraphFont"/>
    <w:link w:val="Heading7"/>
    <w:rsid w:val="000B1272"/>
    <w:rPr>
      <w:rFonts w:ascii="Times New Roman" w:hAnsi="Times New Roman"/>
      <w:b/>
      <w:sz w:val="24"/>
      <w:lang w:val="en-GB" w:eastAsia="en-US"/>
    </w:rPr>
  </w:style>
  <w:style w:type="character" w:customStyle="1" w:styleId="Heading8Char1">
    <w:name w:val="Heading 8 Char1"/>
    <w:aliases w:val="h8 Char1,fig cap Char1,Table Heading Char1,Tables Char1"/>
    <w:basedOn w:val="DefaultParagraphFont"/>
    <w:link w:val="Heading8"/>
    <w:rsid w:val="000B1272"/>
    <w:rPr>
      <w:rFonts w:ascii="Times New Roman" w:hAnsi="Times New Roman"/>
      <w:b/>
      <w:sz w:val="24"/>
      <w:lang w:val="en-GB" w:eastAsia="en-US"/>
    </w:rPr>
  </w:style>
  <w:style w:type="character" w:customStyle="1" w:styleId="Heading9Char1">
    <w:name w:val="Heading 9 Char1"/>
    <w:aliases w:val="h9 Char1,9 Char1,tab cap Char1,Figure Heading Char1,FH Char1"/>
    <w:basedOn w:val="DefaultParagraphFont"/>
    <w:link w:val="Heading9"/>
    <w:rsid w:val="000B1272"/>
    <w:rPr>
      <w:rFonts w:ascii="Times New Roman" w:hAnsi="Times New Roman"/>
      <w:b/>
      <w:sz w:val="24"/>
      <w:lang w:val="en-GB" w:eastAsia="en-US"/>
    </w:rPr>
  </w:style>
  <w:style w:type="character" w:styleId="FollowedHyperlink">
    <w:name w:val="FollowedHyperlink"/>
    <w:basedOn w:val="DefaultParagraphFont"/>
    <w:rsid w:val="000B1272"/>
    <w:rPr>
      <w:color w:val="800080"/>
      <w:u w:val="single"/>
    </w:rPr>
  </w:style>
  <w:style w:type="paragraph" w:styleId="ListBullet5">
    <w:name w:val="List Bullet 5"/>
    <w:basedOn w:val="Normal"/>
    <w:rsid w:val="000B1272"/>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Theme="minorEastAsia"/>
      <w:sz w:val="20"/>
      <w:lang w:eastAsia="de-DE"/>
    </w:rPr>
  </w:style>
  <w:style w:type="character" w:customStyle="1" w:styleId="B10">
    <w:name w:val="B1 (文字)"/>
    <w:basedOn w:val="DefaultParagraphFont"/>
    <w:link w:val="B1"/>
    <w:rsid w:val="000B1272"/>
    <w:rPr>
      <w:rFonts w:ascii="Times New Roman" w:eastAsia="MS Mincho" w:hAnsi="Times New Roman"/>
      <w:lang w:val="en-GB" w:eastAsia="en-US"/>
    </w:rPr>
  </w:style>
  <w:style w:type="character" w:customStyle="1" w:styleId="TAHCar">
    <w:name w:val="TAH Car"/>
    <w:link w:val="TAH"/>
    <w:uiPriority w:val="99"/>
    <w:qFormat/>
    <w:rsid w:val="000B1272"/>
    <w:rPr>
      <w:rFonts w:ascii="Arial" w:eastAsiaTheme="minorEastAsia" w:hAnsi="Arial"/>
      <w:b/>
      <w:sz w:val="18"/>
      <w:lang w:val="en-GB" w:eastAsia="en-US"/>
    </w:rPr>
  </w:style>
  <w:style w:type="character" w:customStyle="1" w:styleId="Heading2Char2">
    <w:name w:val="Heading 2 Char2"/>
    <w:aliases w:val="Sub-section Char6,H2 Char6,h2 Char6,h21 Char6,Heading Two Char6,R2 Char6,l2 Char6,UNDERRUBRIK 1-2 Char6,Head 2 Char6,List level 2 Char6,Sub-Heading Char6,A Char6,1st level heading Char6,level 2 no toc Char6,2nd level Char6,Titre2 Char6"/>
    <w:basedOn w:val="DefaultParagraphFont"/>
    <w:link w:val="Heading2"/>
    <w:rsid w:val="000B1272"/>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IMT.2020.SAT-C-0004/en"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tcomforum.org/en/sub/forum/committee_activity.asp" TargetMode="Externa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Desktop\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PE_BR_INPUT.dotx</Template>
  <TotalTime>0</TotalTime>
  <Pages>1</Pages>
  <Words>6607</Words>
  <Characters>37662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(AS)</dc:creator>
  <cp:lastModifiedBy>Fernandez Jimenez, Virginia</cp:lastModifiedBy>
  <cp:revision>1</cp:revision>
  <cp:lastPrinted>2008-02-21T14:04:00Z</cp:lastPrinted>
  <dcterms:created xsi:type="dcterms:W3CDTF">2024-10-31T15:15:00Z</dcterms:created>
  <dcterms:modified xsi:type="dcterms:W3CDTF">2024-10-31T15:15:00Z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