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BF6A53" w:rsidTr="00312C54">
        <w:trPr>
          <w:cantSplit/>
        </w:trPr>
        <w:tc>
          <w:tcPr>
            <w:tcW w:w="6772" w:type="dxa"/>
            <w:vAlign w:val="center"/>
          </w:tcPr>
          <w:p w:rsidR="0057336B" w:rsidRPr="00BF6A53" w:rsidRDefault="0057336B" w:rsidP="00D51E1E">
            <w:pPr>
              <w:shd w:val="solid" w:color="FFFFFF" w:fill="FFFFFF"/>
              <w:tabs>
                <w:tab w:val="left" w:pos="568"/>
              </w:tabs>
              <w:spacing w:before="360" w:after="240"/>
              <w:rPr>
                <w:b/>
                <w:caps/>
                <w:sz w:val="32"/>
              </w:rPr>
            </w:pPr>
            <w:r w:rsidRPr="00BF6A53">
              <w:rPr>
                <w:rFonts w:ascii="Verdana" w:hAnsi="Verdana" w:cs="Times New Roman Bold"/>
                <w:b/>
                <w:sz w:val="26"/>
                <w:szCs w:val="26"/>
              </w:rPr>
              <w:t>Grupo Asesor de Radiocomunicaciones</w:t>
            </w:r>
            <w:r w:rsidRPr="00BF6A53">
              <w:rPr>
                <w:b/>
                <w:caps/>
                <w:sz w:val="32"/>
              </w:rPr>
              <w:br/>
            </w:r>
            <w:r w:rsidRPr="00BF6A53">
              <w:rPr>
                <w:rFonts w:ascii="Verdana" w:hAnsi="Verdana" w:cs="Times New Roman Bold"/>
                <w:b/>
                <w:bCs/>
                <w:sz w:val="20"/>
              </w:rPr>
              <w:t>Ginebra, 26-2</w:t>
            </w:r>
            <w:r w:rsidR="00D51E1E" w:rsidRPr="00BF6A53">
              <w:rPr>
                <w:rFonts w:ascii="Verdana" w:hAnsi="Verdana" w:cs="Times New Roman Bold"/>
                <w:b/>
                <w:bCs/>
                <w:sz w:val="20"/>
              </w:rPr>
              <w:t>9</w:t>
            </w:r>
            <w:r w:rsidRPr="00BF6A53">
              <w:rPr>
                <w:rFonts w:ascii="Verdana" w:hAnsi="Verdana" w:cs="Times New Roman Bold"/>
                <w:b/>
                <w:bCs/>
                <w:sz w:val="20"/>
              </w:rPr>
              <w:t xml:space="preserve"> de </w:t>
            </w:r>
            <w:r w:rsidR="00D51E1E" w:rsidRPr="00BF6A53">
              <w:rPr>
                <w:rFonts w:ascii="Verdana" w:hAnsi="Verdana" w:cs="Times New Roman Bold"/>
                <w:b/>
                <w:bCs/>
                <w:sz w:val="20"/>
              </w:rPr>
              <w:t>marzo</w:t>
            </w:r>
            <w:r w:rsidRPr="00BF6A53">
              <w:rPr>
                <w:rFonts w:ascii="Verdana" w:hAnsi="Verdana" w:cs="Times New Roman Bold"/>
                <w:b/>
                <w:bCs/>
                <w:sz w:val="20"/>
              </w:rPr>
              <w:t xml:space="preserve"> de 201</w:t>
            </w:r>
            <w:r w:rsidR="00D51E1E" w:rsidRPr="00BF6A53">
              <w:rPr>
                <w:rFonts w:ascii="Verdana" w:hAnsi="Verdana" w:cs="Times New Roman Bold"/>
                <w:b/>
                <w:bCs/>
                <w:sz w:val="20"/>
              </w:rPr>
              <w:t>8</w:t>
            </w:r>
          </w:p>
        </w:tc>
        <w:tc>
          <w:tcPr>
            <w:tcW w:w="3117" w:type="dxa"/>
            <w:vAlign w:val="center"/>
          </w:tcPr>
          <w:p w:rsidR="0057336B" w:rsidRPr="00BF6A53" w:rsidRDefault="0057336B" w:rsidP="008F0106">
            <w:pPr>
              <w:shd w:val="solid" w:color="FFFFFF" w:fill="FFFFFF"/>
              <w:spacing w:before="0"/>
              <w:jc w:val="right"/>
            </w:pPr>
            <w:r w:rsidRPr="00BF6A53">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BF6A53" w:rsidTr="00312C54">
        <w:trPr>
          <w:cantSplit/>
        </w:trPr>
        <w:tc>
          <w:tcPr>
            <w:tcW w:w="6772" w:type="dxa"/>
            <w:tcBorders>
              <w:bottom w:val="single" w:sz="12" w:space="0" w:color="auto"/>
            </w:tcBorders>
          </w:tcPr>
          <w:p w:rsidR="006E291F" w:rsidRPr="00BF6A53"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BF6A53" w:rsidRDefault="006E291F" w:rsidP="00CB7A43">
            <w:pPr>
              <w:shd w:val="solid" w:color="FFFFFF" w:fill="FFFFFF"/>
              <w:spacing w:before="0" w:after="48" w:line="240" w:lineRule="atLeast"/>
              <w:rPr>
                <w:sz w:val="22"/>
                <w:szCs w:val="22"/>
              </w:rPr>
            </w:pPr>
          </w:p>
        </w:tc>
      </w:tr>
      <w:tr w:rsidR="006E291F" w:rsidRPr="00BF6A53" w:rsidTr="00312C54">
        <w:trPr>
          <w:cantSplit/>
        </w:trPr>
        <w:tc>
          <w:tcPr>
            <w:tcW w:w="6772" w:type="dxa"/>
            <w:tcBorders>
              <w:top w:val="single" w:sz="12" w:space="0" w:color="auto"/>
            </w:tcBorders>
          </w:tcPr>
          <w:p w:rsidR="006E291F" w:rsidRPr="00BF6A53"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BF6A53" w:rsidRDefault="006E291F" w:rsidP="00CB7A43">
            <w:pPr>
              <w:shd w:val="solid" w:color="FFFFFF" w:fill="FFFFFF"/>
              <w:spacing w:before="0" w:after="48" w:line="240" w:lineRule="atLeast"/>
              <w:rPr>
                <w:rFonts w:ascii="Verdana" w:hAnsi="Verdana"/>
                <w:sz w:val="22"/>
                <w:szCs w:val="22"/>
              </w:rPr>
            </w:pPr>
          </w:p>
        </w:tc>
      </w:tr>
      <w:tr w:rsidR="006E291F" w:rsidRPr="00BF6A53" w:rsidTr="00312C54">
        <w:trPr>
          <w:cantSplit/>
        </w:trPr>
        <w:tc>
          <w:tcPr>
            <w:tcW w:w="6772" w:type="dxa"/>
            <w:vMerge w:val="restart"/>
          </w:tcPr>
          <w:p w:rsidR="006E291F" w:rsidRPr="00BF6A53" w:rsidRDefault="006E291F" w:rsidP="00CB7A43">
            <w:pPr>
              <w:shd w:val="solid" w:color="FFFFFF" w:fill="FFFFFF"/>
              <w:spacing w:after="240"/>
              <w:rPr>
                <w:sz w:val="20"/>
              </w:rPr>
            </w:pPr>
            <w:bookmarkStart w:id="0" w:name="dnum" w:colFirst="1" w:colLast="1"/>
          </w:p>
        </w:tc>
        <w:tc>
          <w:tcPr>
            <w:tcW w:w="3117" w:type="dxa"/>
          </w:tcPr>
          <w:p w:rsidR="006E291F" w:rsidRPr="00BF6A53" w:rsidRDefault="00312C54" w:rsidP="00312C54">
            <w:pPr>
              <w:shd w:val="solid" w:color="FFFFFF" w:fill="FFFFFF"/>
              <w:spacing w:before="0" w:line="240" w:lineRule="atLeast"/>
              <w:rPr>
                <w:rFonts w:ascii="Verdana" w:hAnsi="Verdana"/>
                <w:sz w:val="20"/>
              </w:rPr>
            </w:pPr>
            <w:r w:rsidRPr="00BF6A53">
              <w:rPr>
                <w:rFonts w:ascii="Verdana" w:hAnsi="Verdana"/>
                <w:b/>
                <w:sz w:val="20"/>
              </w:rPr>
              <w:t>Documento RAG18/12-S</w:t>
            </w:r>
          </w:p>
        </w:tc>
      </w:tr>
      <w:tr w:rsidR="006E291F" w:rsidRPr="00BF6A53" w:rsidTr="00312C54">
        <w:trPr>
          <w:cantSplit/>
        </w:trPr>
        <w:tc>
          <w:tcPr>
            <w:tcW w:w="6772" w:type="dxa"/>
            <w:vMerge/>
          </w:tcPr>
          <w:p w:rsidR="006E291F" w:rsidRPr="00BF6A53" w:rsidRDefault="006E291F" w:rsidP="00CB7A43">
            <w:pPr>
              <w:spacing w:before="60"/>
              <w:jc w:val="center"/>
              <w:rPr>
                <w:b/>
                <w:smallCaps/>
                <w:sz w:val="32"/>
              </w:rPr>
            </w:pPr>
            <w:bookmarkStart w:id="1" w:name="ddate" w:colFirst="1" w:colLast="1"/>
            <w:bookmarkEnd w:id="0"/>
          </w:p>
        </w:tc>
        <w:tc>
          <w:tcPr>
            <w:tcW w:w="3117" w:type="dxa"/>
          </w:tcPr>
          <w:p w:rsidR="006E291F" w:rsidRPr="00BF6A53" w:rsidRDefault="00312C54" w:rsidP="00312C54">
            <w:pPr>
              <w:shd w:val="solid" w:color="FFFFFF" w:fill="FFFFFF"/>
              <w:spacing w:before="0" w:line="240" w:lineRule="atLeast"/>
              <w:rPr>
                <w:rFonts w:ascii="Verdana" w:hAnsi="Verdana"/>
                <w:sz w:val="20"/>
              </w:rPr>
            </w:pPr>
            <w:r w:rsidRPr="00BF6A53">
              <w:rPr>
                <w:rFonts w:ascii="Verdana" w:hAnsi="Verdana"/>
                <w:b/>
                <w:sz w:val="20"/>
              </w:rPr>
              <w:t>14 de marzo de 2018</w:t>
            </w:r>
          </w:p>
        </w:tc>
      </w:tr>
      <w:tr w:rsidR="006E291F" w:rsidRPr="00BF6A53" w:rsidTr="00312C54">
        <w:trPr>
          <w:cantSplit/>
        </w:trPr>
        <w:tc>
          <w:tcPr>
            <w:tcW w:w="6772" w:type="dxa"/>
            <w:vMerge/>
          </w:tcPr>
          <w:p w:rsidR="006E291F" w:rsidRPr="00BF6A53" w:rsidRDefault="006E291F" w:rsidP="00CB7A43">
            <w:pPr>
              <w:spacing w:before="60"/>
              <w:jc w:val="center"/>
              <w:rPr>
                <w:b/>
                <w:smallCaps/>
                <w:sz w:val="32"/>
              </w:rPr>
            </w:pPr>
            <w:bookmarkStart w:id="2" w:name="dorlang" w:colFirst="1" w:colLast="1"/>
            <w:bookmarkEnd w:id="1"/>
          </w:p>
        </w:tc>
        <w:tc>
          <w:tcPr>
            <w:tcW w:w="3117" w:type="dxa"/>
          </w:tcPr>
          <w:p w:rsidR="006E291F" w:rsidRPr="00BF6A53" w:rsidRDefault="00312C54" w:rsidP="00312C54">
            <w:pPr>
              <w:shd w:val="solid" w:color="FFFFFF" w:fill="FFFFFF"/>
              <w:spacing w:before="0" w:after="120" w:line="240" w:lineRule="atLeast"/>
              <w:rPr>
                <w:rFonts w:ascii="Verdana" w:hAnsi="Verdana"/>
                <w:sz w:val="20"/>
              </w:rPr>
            </w:pPr>
            <w:r w:rsidRPr="00BF6A53">
              <w:rPr>
                <w:rFonts w:ascii="Verdana" w:hAnsi="Verdana"/>
                <w:b/>
                <w:sz w:val="20"/>
              </w:rPr>
              <w:t>Original: inglés</w:t>
            </w:r>
          </w:p>
        </w:tc>
      </w:tr>
      <w:tr w:rsidR="006E291F" w:rsidRPr="00BF6A53" w:rsidTr="008F0106">
        <w:trPr>
          <w:cantSplit/>
        </w:trPr>
        <w:tc>
          <w:tcPr>
            <w:tcW w:w="9889" w:type="dxa"/>
            <w:gridSpan w:val="2"/>
          </w:tcPr>
          <w:p w:rsidR="006E291F" w:rsidRPr="00BF6A53" w:rsidRDefault="00312C54" w:rsidP="00CB7A43">
            <w:pPr>
              <w:pStyle w:val="Source"/>
            </w:pPr>
            <w:bookmarkStart w:id="3" w:name="dsource" w:colFirst="0" w:colLast="0"/>
            <w:bookmarkEnd w:id="2"/>
            <w:r w:rsidRPr="00BF6A53">
              <w:t>Alemania (República Federal de)</w:t>
            </w:r>
          </w:p>
        </w:tc>
      </w:tr>
      <w:tr w:rsidR="006E291F" w:rsidRPr="00BF6A53" w:rsidTr="008F0106">
        <w:trPr>
          <w:cantSplit/>
        </w:trPr>
        <w:tc>
          <w:tcPr>
            <w:tcW w:w="9889" w:type="dxa"/>
            <w:gridSpan w:val="2"/>
          </w:tcPr>
          <w:p w:rsidR="006E291F" w:rsidRPr="00BF6A53" w:rsidRDefault="008179ED" w:rsidP="008179ED">
            <w:pPr>
              <w:pStyle w:val="Title1"/>
            </w:pPr>
            <w:bookmarkStart w:id="4" w:name="dtitle1" w:colFirst="0" w:colLast="0"/>
            <w:bookmarkEnd w:id="3"/>
            <w:r w:rsidRPr="00BF6A53">
              <w:t xml:space="preserve">planes y calendarios interregionales comunes para la preparación de las Conferencias Mundiales de Radiocomunicaciones </w:t>
            </w:r>
          </w:p>
        </w:tc>
      </w:tr>
    </w:tbl>
    <w:bookmarkEnd w:id="4"/>
    <w:p w:rsidR="00312C54" w:rsidRPr="00BF6A53" w:rsidRDefault="008179ED" w:rsidP="00312C54">
      <w:pPr>
        <w:pStyle w:val="Headingb"/>
      </w:pPr>
      <w:r w:rsidRPr="00BF6A53">
        <w:t>Introducción</w:t>
      </w:r>
    </w:p>
    <w:p w:rsidR="00312C54" w:rsidRPr="00BF6A53" w:rsidRDefault="008179ED" w:rsidP="00864CB5">
      <w:r w:rsidRPr="00BF6A53">
        <w:t>La planificación de reuniones en el escenario regional e interregional, así como en los distintos planos de la UIT, supone un reto importante. El tiempo es un recurso</w:t>
      </w:r>
      <w:r w:rsidR="00864CB5" w:rsidRPr="00BF6A53">
        <w:t xml:space="preserve"> </w:t>
      </w:r>
      <w:r w:rsidRPr="00BF6A53">
        <w:t xml:space="preserve">escaso y, al final de los ciclos de estudios se hace poco probable la </w:t>
      </w:r>
      <w:r w:rsidR="00864CB5" w:rsidRPr="00BF6A53">
        <w:t>organización apropiada de grandes reuniones, teniendo en cuenta que todos los grupos interregionales tratan de programar sus Reuniones Preparatorias Regionales</w:t>
      </w:r>
      <w:r w:rsidR="00312C54" w:rsidRPr="00BF6A53">
        <w:t xml:space="preserve"> </w:t>
      </w:r>
      <w:r w:rsidR="00864CB5" w:rsidRPr="00BF6A53">
        <w:t>con arreglo a los calendarios de la UIT. Además, hay un gran número de talleres, conferencias cumbres y otros eventos que han de tenerse en cuenta. El resultado es el solapamiento de reuniones, que dificulta la participación necesaria para facilitar la necesaria consulta entre todas las partes inter</w:t>
      </w:r>
      <w:r w:rsidR="00184349" w:rsidRPr="00BF6A53">
        <w:t>esadas y los grupos regionales.</w:t>
      </w:r>
    </w:p>
    <w:p w:rsidR="00312C54" w:rsidRPr="00BF6A53" w:rsidRDefault="00312C54" w:rsidP="00864CB5">
      <w:pPr>
        <w:pStyle w:val="Headingb"/>
      </w:pPr>
      <w:r w:rsidRPr="00BF6A53">
        <w:t>Prop</w:t>
      </w:r>
      <w:r w:rsidR="00864CB5" w:rsidRPr="00BF6A53">
        <w:t>uesta</w:t>
      </w:r>
    </w:p>
    <w:p w:rsidR="00312C54" w:rsidRPr="00BF6A53" w:rsidRDefault="007E256C" w:rsidP="007E256C">
      <w:r w:rsidRPr="00BF6A53">
        <w:t xml:space="preserve">Se propone que la BR </w:t>
      </w:r>
      <w:r w:rsidR="00864CB5" w:rsidRPr="00BF6A53">
        <w:t>elabor</w:t>
      </w:r>
      <w:r w:rsidRPr="00BF6A53">
        <w:t>e</w:t>
      </w:r>
      <w:r w:rsidR="00864CB5" w:rsidRPr="00BF6A53">
        <w:t xml:space="preserve"> y manten</w:t>
      </w:r>
      <w:r w:rsidRPr="00BF6A53">
        <w:t>ga</w:t>
      </w:r>
      <w:r w:rsidR="00864CB5" w:rsidRPr="00BF6A53">
        <w:t xml:space="preserve"> una planificación global que abarque todas las reuniones y eventos relacionados con la preparación de las CMR</w:t>
      </w:r>
      <w:r w:rsidR="00312C54" w:rsidRPr="00BF6A53">
        <w:t xml:space="preserve">. </w:t>
      </w:r>
      <w:r w:rsidRPr="00BF6A53">
        <w:t>Dado que ello podría implicar recursos adicionales, un posible método de implementación sería una modificación de la Resolución</w:t>
      </w:r>
      <w:r w:rsidR="00312C54" w:rsidRPr="00BF6A53">
        <w:t xml:space="preserve"> </w:t>
      </w:r>
      <w:r w:rsidR="00312C54" w:rsidRPr="00BF6A53">
        <w:rPr>
          <w:b/>
          <w:bCs/>
        </w:rPr>
        <w:t>72 (Rev.</w:t>
      </w:r>
      <w:r w:rsidRPr="00BF6A53">
        <w:rPr>
          <w:b/>
          <w:bCs/>
        </w:rPr>
        <w:t>CMR</w:t>
      </w:r>
      <w:r w:rsidR="00312C54" w:rsidRPr="00BF6A53">
        <w:rPr>
          <w:b/>
          <w:bCs/>
        </w:rPr>
        <w:t>-07)</w:t>
      </w:r>
      <w:r w:rsidR="00312C54" w:rsidRPr="00BF6A53">
        <w:t xml:space="preserve"> «</w:t>
      </w:r>
      <w:r w:rsidRPr="00BF6A53">
        <w:t>Preparativos mundiales y regionales para las conferencias m</w:t>
      </w:r>
      <w:r w:rsidR="006177D1" w:rsidRPr="00BF6A53">
        <w:t>undiales de radiocomunicaciones</w:t>
      </w:r>
      <w:r w:rsidR="00312C54" w:rsidRPr="00BF6A53">
        <w:t xml:space="preserve">». </w:t>
      </w:r>
      <w:r w:rsidRPr="00BF6A53">
        <w:t>Se adjunta en el A</w:t>
      </w:r>
      <w:r w:rsidR="00184349" w:rsidRPr="00BF6A53">
        <w:t>nexo una sugerencia inicial.</w:t>
      </w:r>
    </w:p>
    <w:p w:rsidR="00312C54" w:rsidRPr="00BF6A53" w:rsidRDefault="007E256C" w:rsidP="007E256C">
      <w:r w:rsidRPr="00BF6A53">
        <w:t>Se invita al GAR que estudie la cuestión y proporcione su orientación respecto de la aplicación que resulte más beneficiosa para los miembros.</w:t>
      </w:r>
    </w:p>
    <w:p w:rsidR="00CB42FA" w:rsidRPr="00BF6A53" w:rsidRDefault="00CB42FA" w:rsidP="00E72EA7">
      <w:pPr>
        <w:pStyle w:val="Normalaftertitle"/>
      </w:pPr>
      <w:r w:rsidRPr="00BF6A53">
        <w:br w:type="page"/>
      </w:r>
    </w:p>
    <w:p w:rsidR="00D97645" w:rsidRPr="00BF6A53" w:rsidRDefault="00D97645" w:rsidP="00D97645">
      <w:pPr>
        <w:pStyle w:val="AnnexNotitle"/>
      </w:pPr>
      <w:r w:rsidRPr="00BF6A53">
        <w:lastRenderedPageBreak/>
        <w:t>ANEXO</w:t>
      </w:r>
    </w:p>
    <w:p w:rsidR="00D97645" w:rsidRPr="00BF6A53" w:rsidRDefault="00D97645" w:rsidP="00D97645">
      <w:pPr>
        <w:pStyle w:val="ResNo"/>
        <w:tabs>
          <w:tab w:val="clear" w:pos="794"/>
          <w:tab w:val="clear" w:pos="1191"/>
          <w:tab w:val="clear" w:pos="1588"/>
          <w:tab w:val="clear" w:pos="1985"/>
          <w:tab w:val="left" w:pos="1134"/>
          <w:tab w:val="left" w:pos="1871"/>
          <w:tab w:val="left" w:pos="2268"/>
        </w:tabs>
        <w:spacing w:before="480"/>
        <w:jc w:val="center"/>
        <w:rPr>
          <w:b w:val="0"/>
          <w:caps/>
        </w:rPr>
      </w:pPr>
      <w:r w:rsidRPr="00BF6A53">
        <w:rPr>
          <w:b w:val="0"/>
          <w:caps/>
        </w:rPr>
        <w:t>RESOLUCIÓN 72 (Rev.CMR-07)</w:t>
      </w:r>
    </w:p>
    <w:p w:rsidR="00D97645" w:rsidRPr="00BF6A53" w:rsidRDefault="00D97645" w:rsidP="00D97645">
      <w:pPr>
        <w:pStyle w:val="Restitle"/>
      </w:pPr>
      <w:bookmarkStart w:id="5" w:name="_Toc328141256"/>
      <w:r w:rsidRPr="00BF6A53">
        <w:t xml:space="preserve">Preparativos mundiales y regionales para las </w:t>
      </w:r>
      <w:r w:rsidRPr="00BF6A53">
        <w:br/>
        <w:t>conferencias mundiales de radiocomunicaciones</w:t>
      </w:r>
      <w:bookmarkEnd w:id="5"/>
    </w:p>
    <w:p w:rsidR="00D97645" w:rsidRPr="00BF6A53" w:rsidRDefault="00D97645" w:rsidP="00D97645">
      <w:pPr>
        <w:pStyle w:val="Normalaftertitle0"/>
      </w:pPr>
      <w:r w:rsidRPr="00BF6A53">
        <w:t>La Conferencia Mundial de Radiocomunicaciones (Ginebra, 2007),</w:t>
      </w:r>
    </w:p>
    <w:p w:rsidR="00D97645" w:rsidRPr="00BF6A53" w:rsidRDefault="00D97645" w:rsidP="00D97645">
      <w:pPr>
        <w:pStyle w:val="Call"/>
      </w:pPr>
      <w:r w:rsidRPr="00BF6A53">
        <w:t>considerando</w:t>
      </w:r>
    </w:p>
    <w:p w:rsidR="00D97645" w:rsidRPr="00BF6A53" w:rsidRDefault="00D97645" w:rsidP="00D97645">
      <w:r w:rsidRPr="00BF6A53">
        <w:rPr>
          <w:i/>
        </w:rPr>
        <w:t>a)</w:t>
      </w:r>
      <w:r w:rsidRPr="00BF6A53">
        <w:tab/>
        <w:t>que muchas organizaciones regionales de telecomunicaciones siguen coordinando los preparativos para las CMR;</w:t>
      </w:r>
    </w:p>
    <w:p w:rsidR="00D97645" w:rsidRPr="00BF6A53" w:rsidRDefault="00D97645" w:rsidP="00D97645">
      <w:r w:rsidRPr="00BF6A53">
        <w:rPr>
          <w:i/>
        </w:rPr>
        <w:t>b)</w:t>
      </w:r>
      <w:r w:rsidRPr="00BF6A53">
        <w:tab/>
        <w:t>que muchas de las propuestas comunes han sido presentadas a esta Conferencia por administraciones que participan en los preparativos de organizaciones regionales de telecomunicaciones;</w:t>
      </w:r>
    </w:p>
    <w:p w:rsidR="00D97645" w:rsidRPr="00BF6A53" w:rsidRDefault="00D97645" w:rsidP="00D97645">
      <w:r w:rsidRPr="00BF6A53">
        <w:rPr>
          <w:i/>
        </w:rPr>
        <w:t>c)</w:t>
      </w:r>
      <w:r w:rsidRPr="00BF6A53">
        <w:tab/>
        <w:t>que esta consolidación a nivel regional de los distintos puntos de vista, junto con la posibilidad de debates interregionales antes de la Conferencia, ha facilitado durante anteriores CMR la labor para alcanzar un entendimiento común y ahorrar tiempo;</w:t>
      </w:r>
    </w:p>
    <w:p w:rsidR="00D97645" w:rsidRPr="00BF6A53" w:rsidRDefault="00D97645" w:rsidP="00D97645">
      <w:r w:rsidRPr="00BF6A53">
        <w:rPr>
          <w:i/>
        </w:rPr>
        <w:t>d)</w:t>
      </w:r>
      <w:r w:rsidRPr="00BF6A53">
        <w:tab/>
        <w:t>que es probable que aumente la carga de trabajo ligada a los preparativos para las futuras conferencias;</w:t>
      </w:r>
    </w:p>
    <w:p w:rsidR="00D97645" w:rsidRPr="00BF6A53" w:rsidRDefault="00D97645" w:rsidP="00D97645">
      <w:r w:rsidRPr="00BF6A53">
        <w:rPr>
          <w:i/>
        </w:rPr>
        <w:t>e)</w:t>
      </w:r>
      <w:r w:rsidRPr="00BF6A53">
        <w:tab/>
        <w:t>que la coordinación de los preparativos a nivel mundial y regional supone, en consecuencia, una gran ayuda a los Estados Miembros;</w:t>
      </w:r>
    </w:p>
    <w:p w:rsidR="00D97645" w:rsidRPr="00BF6A53" w:rsidRDefault="00D97645" w:rsidP="00D97645">
      <w:r w:rsidRPr="00BF6A53">
        <w:rPr>
          <w:i/>
        </w:rPr>
        <w:t>f)</w:t>
      </w:r>
      <w:r w:rsidRPr="00BF6A53">
        <w:tab/>
        <w:t>que el éxito de futuras conferencias dependerá de una mayor eficacia de la coordinación regional y de la interacción a nivel interregional con anterioridad a futuras conferencias, incluida la posibilidad de que se celebren reuniones presenciales entre grupos regionales;</w:t>
      </w:r>
    </w:p>
    <w:p w:rsidR="00D97645" w:rsidRPr="00BF6A53" w:rsidRDefault="00D97645" w:rsidP="00D97645">
      <w:r w:rsidRPr="00BF6A53">
        <w:rPr>
          <w:i/>
        </w:rPr>
        <w:t>g)</w:t>
      </w:r>
      <w:r w:rsidRPr="00BF6A53">
        <w:tab/>
        <w:t>que existe una necesidad de coordinación global de las consultas interregionales,</w:t>
      </w:r>
    </w:p>
    <w:p w:rsidR="00D97645" w:rsidRPr="00BF6A53" w:rsidRDefault="00D97645" w:rsidP="00D97645">
      <w:pPr>
        <w:pStyle w:val="Call"/>
      </w:pPr>
      <w:r w:rsidRPr="00BF6A53">
        <w:t>reconociendo</w:t>
      </w:r>
    </w:p>
    <w:p w:rsidR="00D97645" w:rsidRPr="00BF6A53" w:rsidRDefault="00D97645" w:rsidP="00D97645">
      <w:r w:rsidRPr="00BF6A53">
        <w:rPr>
          <w:i/>
          <w:iCs/>
        </w:rPr>
        <w:t>a)</w:t>
      </w:r>
      <w:r w:rsidRPr="00BF6A53">
        <w:rPr>
          <w:i/>
          <w:iCs/>
        </w:rPr>
        <w:tab/>
      </w:r>
      <w:r w:rsidRPr="00BF6A53">
        <w:t xml:space="preserve">el </w:t>
      </w:r>
      <w:r w:rsidRPr="00BF6A53">
        <w:rPr>
          <w:i/>
          <w:iCs/>
        </w:rPr>
        <w:t xml:space="preserve">resuelve </w:t>
      </w:r>
      <w:r w:rsidRPr="00BF6A53">
        <w:t>2 de la Resolución 80 (Rev. Marrakech, 2002) de la Conferencia de Plenipotenciarios:</w:t>
      </w:r>
    </w:p>
    <w:p w:rsidR="00D97645" w:rsidRPr="00BF6A53" w:rsidRDefault="00D97645" w:rsidP="00D97645">
      <w:r w:rsidRPr="00BF6A53">
        <w:t>«apoyar la armonización regional de propuestas comunes, como se señala en la Resolución </w:t>
      </w:r>
      <w:r w:rsidRPr="00BF6A53">
        <w:rPr>
          <w:b/>
          <w:bCs/>
        </w:rPr>
        <w:t>72 (CMR</w:t>
      </w:r>
      <w:r w:rsidRPr="00BF6A53">
        <w:rPr>
          <w:b/>
          <w:bCs/>
        </w:rPr>
        <w:noBreakHyphen/>
        <w:t>97)</w:t>
      </w:r>
      <w:r w:rsidRPr="00BF6A53">
        <w:t>, con miras a su presentación a las Conferencias Mundiales de Radiocomunicaciones»;</w:t>
      </w:r>
    </w:p>
    <w:p w:rsidR="00D97645" w:rsidRPr="00BF6A53" w:rsidRDefault="00D97645" w:rsidP="00D97645">
      <w:r w:rsidRPr="00BF6A53">
        <w:rPr>
          <w:i/>
          <w:iCs/>
        </w:rPr>
        <w:t>b)</w:t>
      </w:r>
      <w:r w:rsidRPr="00BF6A53">
        <w:rPr>
          <w:i/>
          <w:iCs/>
        </w:rPr>
        <w:tab/>
      </w:r>
      <w:r w:rsidRPr="00BF6A53">
        <w:t xml:space="preserve">el </w:t>
      </w:r>
      <w:r w:rsidRPr="00BF6A53">
        <w:rPr>
          <w:i/>
          <w:iCs/>
        </w:rPr>
        <w:t>resuelve </w:t>
      </w:r>
      <w:r w:rsidRPr="00BF6A53">
        <w:t>3 de la Resolución 80 (Rev. Marrakech, 2002) de la Conferencia de Plenipotenciarios:</w:t>
      </w:r>
    </w:p>
    <w:p w:rsidR="00D97645" w:rsidRPr="00BF6A53" w:rsidRDefault="00D97645" w:rsidP="00D97645">
      <w:r w:rsidRPr="00BF6A53">
        <w:t>«alentar la colaboración oficial u oficiosa en el intervalo entre dos Conferencias con el fin de resolver las discrepancias que susciten los temas nuevos o ya incluidos en el orden del día de una Conferencia»,</w:t>
      </w:r>
    </w:p>
    <w:p w:rsidR="00D97645" w:rsidRPr="00BF6A53" w:rsidRDefault="00D97645" w:rsidP="00D97645">
      <w:pPr>
        <w:pStyle w:val="Call"/>
      </w:pPr>
      <w:r w:rsidRPr="00BF6A53">
        <w:t>observando</w:t>
      </w:r>
    </w:p>
    <w:p w:rsidR="00D97645" w:rsidRPr="00BF6A53" w:rsidRDefault="00D97645" w:rsidP="00D97645">
      <w:r w:rsidRPr="00BF6A53">
        <w:t>que las Conferencias de Plenipotenciarios acordaron que la Unión debe seguir fortaleciendo las relaciones con las organizaciones regionales de telecomunicaciones,</w:t>
      </w:r>
    </w:p>
    <w:p w:rsidR="00D97645" w:rsidRPr="00BF6A53" w:rsidRDefault="00D97645" w:rsidP="00D97645">
      <w:pPr>
        <w:pStyle w:val="Call"/>
      </w:pPr>
      <w:r w:rsidRPr="00BF6A53">
        <w:t>resuelve</w:t>
      </w:r>
    </w:p>
    <w:p w:rsidR="00D97645" w:rsidRPr="00BF6A53" w:rsidRDefault="00D97645" w:rsidP="00D97645">
      <w:r w:rsidRPr="00BF6A53">
        <w:t>invitar a los grupos regionales a proseguir sus preparativos para las CMR, incluida la posibilidad de celebrar reuniones mixtas oficiales y oficiosas de los grupos regionales,</w:t>
      </w:r>
    </w:p>
    <w:p w:rsidR="00D97645" w:rsidRPr="00BF6A53" w:rsidRDefault="00D97645" w:rsidP="00D97645">
      <w:pPr>
        <w:pStyle w:val="Call"/>
      </w:pPr>
      <w:r w:rsidRPr="00BF6A53">
        <w:lastRenderedPageBreak/>
        <w:t>resuelve además encargar al Director de la Oficina de Radiocomunicaciones</w:t>
      </w:r>
    </w:p>
    <w:p w:rsidR="00D97645" w:rsidRPr="00BF6A53" w:rsidRDefault="00D97645" w:rsidP="00D97645">
      <w:r w:rsidRPr="00BF6A53">
        <w:rPr>
          <w:iCs/>
        </w:rPr>
        <w:t>1</w:t>
      </w:r>
      <w:r w:rsidRPr="00BF6A53">
        <w:tab/>
        <w:t>que prosiga las consultas con las organizaciones regionales de telecomunicaciones acerca de los mecanismos para prestarles asistencia en la preparación de futuras conferencias mundiales de radiocomunicaciones en los siguientes ámbitos:</w:t>
      </w:r>
    </w:p>
    <w:p w:rsidR="00D97645" w:rsidRPr="00BF6A53" w:rsidRDefault="00D97645" w:rsidP="00D97645">
      <w:pPr>
        <w:pStyle w:val="enumlev1"/>
      </w:pPr>
      <w:r w:rsidRPr="00BF6A53">
        <w:t>–</w:t>
      </w:r>
      <w:r w:rsidRPr="00BF6A53">
        <w:tab/>
        <w:t>organización de reuniones preparatorias regionales;</w:t>
      </w:r>
    </w:p>
    <w:p w:rsidR="00D97645" w:rsidRPr="00BF6A53" w:rsidRDefault="00D97645" w:rsidP="00D97645">
      <w:pPr>
        <w:pStyle w:val="enumlev1"/>
      </w:pPr>
      <w:r w:rsidRPr="00BF6A53">
        <w:t>–</w:t>
      </w:r>
      <w:r w:rsidRPr="00BF6A53">
        <w:tab/>
        <w:t>organización de sesiones de información, preferiblemente antes y después de la segunda Reunión Preparatoria de la Conferencia (RPC);</w:t>
      </w:r>
    </w:p>
    <w:p w:rsidR="00D97645" w:rsidRPr="00BF6A53" w:rsidRDefault="00D97645" w:rsidP="00D97645">
      <w:pPr>
        <w:pStyle w:val="enumlev1"/>
      </w:pPr>
      <w:r w:rsidRPr="00BF6A53">
        <w:t>–</w:t>
      </w:r>
      <w:r w:rsidRPr="00BF6A53">
        <w:tab/>
        <w:t>determinación de los asuntos más importantes que deberá resolver la futura conferencia mundial de radiocomunicaciones;</w:t>
      </w:r>
    </w:p>
    <w:p w:rsidR="00D97645" w:rsidRPr="00BF6A53" w:rsidRDefault="00D97645" w:rsidP="00D97645">
      <w:pPr>
        <w:pStyle w:val="enumlev1"/>
        <w:rPr>
          <w:ins w:id="6" w:author="Spanish" w:date="2018-03-16T08:23:00Z"/>
        </w:rPr>
      </w:pPr>
      <w:r w:rsidRPr="00BF6A53">
        <w:t>–</w:t>
      </w:r>
      <w:r w:rsidRPr="00BF6A53">
        <w:tab/>
        <w:t>facilitar la organización de reuniones regionales e interregionales, oficiales y oficiosas, con miras a alcanzar una posible convergencia de los puntos de vista interregionales sobre los principales asuntos;</w:t>
      </w:r>
    </w:p>
    <w:p w:rsidR="00C92059" w:rsidRPr="00BF6A53" w:rsidRDefault="00C92059" w:rsidP="00C92059">
      <w:pPr>
        <w:pStyle w:val="enumlev1"/>
      </w:pPr>
      <w:ins w:id="7" w:author="Spanish" w:date="2018-03-16T08:23:00Z">
        <w:r w:rsidRPr="00BF6A53">
          <w:t>–</w:t>
        </w:r>
        <w:r w:rsidRPr="00BF6A53">
          <w:tab/>
        </w:r>
      </w:ins>
      <w:ins w:id="8" w:author="Peral, Fernando" w:date="2018-03-16T12:25:00Z">
        <w:r w:rsidR="00881962" w:rsidRPr="00BF6A53">
          <w:t xml:space="preserve">mantenimiento de un programa consolidado que incluya todas las reuniones y los eventos pertinentes de la Unión, las organizaciones regionales de </w:t>
        </w:r>
      </w:ins>
      <w:ins w:id="9" w:author="Peral, Fernando" w:date="2018-03-16T12:26:00Z">
        <w:r w:rsidR="00881962" w:rsidRPr="00BF6A53">
          <w:t>telecomunicaciones</w:t>
        </w:r>
      </w:ins>
      <w:ins w:id="10" w:author="Peral, Fernando" w:date="2018-03-16T12:25:00Z">
        <w:r w:rsidR="00881962" w:rsidRPr="00BF6A53">
          <w:t xml:space="preserve"> </w:t>
        </w:r>
      </w:ins>
      <w:ins w:id="11" w:author="Peral, Fernando" w:date="2018-03-16T12:26:00Z">
        <w:r w:rsidR="00881962" w:rsidRPr="00BF6A53">
          <w:t>y sus órganos subregionales;</w:t>
        </w:r>
      </w:ins>
    </w:p>
    <w:p w:rsidR="00D97645" w:rsidRPr="00BF6A53" w:rsidRDefault="00D97645" w:rsidP="00D97645">
      <w:r w:rsidRPr="00BF6A53">
        <w:t>2</w:t>
      </w:r>
      <w:r w:rsidRPr="00BF6A53">
        <w:rPr>
          <w:i/>
        </w:rPr>
        <w:tab/>
      </w:r>
      <w:r w:rsidRPr="00BF6A53">
        <w:t>que, en cumplimiento de la Resolución UIT-R 2-5 de la Asamblea de Radiocomunicaciones sobre la RPC, contribuya a asegurar que el equipo de gestión de la RPC realice presentaciones generales de cada capítulo del Informe de la RPC al principio de dicha reunión, como parte de las sesiones ordinarias programadas, con el fin de ayudar a todos los participantes a entender el contenido de dicho Informe;</w:t>
      </w:r>
    </w:p>
    <w:p w:rsidR="00D97645" w:rsidRPr="00BF6A53" w:rsidRDefault="00D97645" w:rsidP="00D97645">
      <w:r w:rsidRPr="00BF6A53">
        <w:rPr>
          <w:iCs/>
        </w:rPr>
        <w:t>3</w:t>
      </w:r>
      <w:r w:rsidRPr="00BF6A53">
        <w:tab/>
        <w:t>que presente un informe sobre los resultados de dichas consultas a la siguiente CMR,</w:t>
      </w:r>
    </w:p>
    <w:p w:rsidR="00D97645" w:rsidRPr="00BF6A53" w:rsidRDefault="00D97645" w:rsidP="00D97645">
      <w:pPr>
        <w:pStyle w:val="Call"/>
      </w:pPr>
      <w:r w:rsidRPr="00BF6A53">
        <w:t>invita al Director de la Oficina de Desarrollo de las Telecomunicaciones</w:t>
      </w:r>
    </w:p>
    <w:p w:rsidR="00D97645" w:rsidRPr="00BF6A53" w:rsidRDefault="00D97645" w:rsidP="00D97645">
      <w:r w:rsidRPr="00BF6A53">
        <w:t>a que colabore con el Director de la Oficina de Radiocomunicaciones para la aplicación de la presente Resolución.</w:t>
      </w:r>
    </w:p>
    <w:p w:rsidR="00600076" w:rsidRPr="00BF6A53" w:rsidRDefault="00600076" w:rsidP="0032202E">
      <w:pPr>
        <w:pStyle w:val="Reasons"/>
        <w:rPr>
          <w:lang w:val="es-ES_tradnl"/>
        </w:rPr>
      </w:pPr>
    </w:p>
    <w:p w:rsidR="00D51E1E" w:rsidRPr="00BF6A53" w:rsidRDefault="00600076" w:rsidP="006177D1">
      <w:pPr>
        <w:jc w:val="center"/>
      </w:pPr>
      <w:r w:rsidRPr="00BF6A53">
        <w:t>______________</w:t>
      </w:r>
      <w:bookmarkStart w:id="12" w:name="_GoBack"/>
      <w:bookmarkEnd w:id="12"/>
    </w:p>
    <w:sectPr w:rsidR="00D51E1E" w:rsidRPr="00BF6A53"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54" w:rsidRDefault="00312C54">
      <w:r>
        <w:separator/>
      </w:r>
    </w:p>
  </w:endnote>
  <w:endnote w:type="continuationSeparator" w:id="0">
    <w:p w:rsidR="00312C54" w:rsidRDefault="0031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FA" w:rsidRPr="006177D1" w:rsidRDefault="006177D1" w:rsidP="006177D1">
    <w:pPr>
      <w:pStyle w:val="Footer"/>
      <w:rPr>
        <w:lang w:val="en-US"/>
      </w:rPr>
    </w:pPr>
    <w:fldSimple w:instr=" FILENAME \p  \* MERGEFORMAT ">
      <w:r w:rsidR="006A1108">
        <w:t>P:\ESP\ITU-R\AG\RAG\RAG18\000\012S.docx</w:t>
      </w:r>
    </w:fldSimple>
    <w:r>
      <w:t xml:space="preserve"> </w:t>
    </w:r>
    <w:r>
      <w:rPr>
        <w:lang w:val="en-US"/>
      </w:rPr>
      <w:t>(433662)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BF6A53" w:rsidP="00CB42FA">
    <w:pPr>
      <w:pStyle w:val="Footer"/>
      <w:rPr>
        <w:lang w:val="en-US"/>
      </w:rPr>
    </w:pPr>
    <w:r>
      <w:fldChar w:fldCharType="begin"/>
    </w:r>
    <w:r>
      <w:instrText xml:space="preserve"> FILENAME \p  \* MERGEFORMAT </w:instrText>
    </w:r>
    <w:r>
      <w:fldChar w:fldCharType="separate"/>
    </w:r>
    <w:r w:rsidR="006A1108">
      <w:t>P:\ESP\ITU-R\AG\RAG\RAG18\000\012S.docx</w:t>
    </w:r>
    <w:r>
      <w:fldChar w:fldCharType="end"/>
    </w:r>
    <w:r w:rsidR="006177D1">
      <w:t xml:space="preserve"> </w:t>
    </w:r>
    <w:r w:rsidR="00CB42FA">
      <w:rPr>
        <w:lang w:val="en-US"/>
      </w:rPr>
      <w:t>(433662)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54" w:rsidRDefault="00312C54">
      <w:r>
        <w:t>____________________</w:t>
      </w:r>
    </w:p>
  </w:footnote>
  <w:footnote w:type="continuationSeparator" w:id="0">
    <w:p w:rsidR="00312C54" w:rsidRDefault="0031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BF6A53">
      <w:rPr>
        <w:rStyle w:val="PageNumber"/>
        <w:noProof/>
      </w:rPr>
      <w:t>3</w:t>
    </w:r>
    <w:r>
      <w:rPr>
        <w:rStyle w:val="PageNumber"/>
      </w:rPr>
      <w:fldChar w:fldCharType="end"/>
    </w:r>
  </w:p>
  <w:p w:rsidR="00616601" w:rsidRDefault="0034043B" w:rsidP="00CB42FA">
    <w:pPr>
      <w:pStyle w:val="Header"/>
      <w:rPr>
        <w:lang w:val="es-ES"/>
      </w:rPr>
    </w:pPr>
    <w:r>
      <w:rPr>
        <w:lang w:val="es-ES"/>
      </w:rPr>
      <w:t>RAG</w:t>
    </w:r>
    <w:r w:rsidR="005D3E02">
      <w:rPr>
        <w:lang w:val="es-ES"/>
      </w:rPr>
      <w:t>1</w:t>
    </w:r>
    <w:r w:rsidR="00D51E1E">
      <w:rPr>
        <w:lang w:val="es-ES"/>
      </w:rPr>
      <w:t>8</w:t>
    </w:r>
    <w:r w:rsidR="00616601">
      <w:rPr>
        <w:lang w:val="es-ES"/>
      </w:rPr>
      <w:t>/</w:t>
    </w:r>
    <w:r w:rsidR="00CB42FA">
      <w:rPr>
        <w:lang w:val="es-ES"/>
      </w:rPr>
      <w:t>12</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A2C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A6E8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CB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03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CA0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DC8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02D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4E8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05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4A4B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54"/>
    <w:rsid w:val="000C62BA"/>
    <w:rsid w:val="000D756D"/>
    <w:rsid w:val="0012592F"/>
    <w:rsid w:val="00134A47"/>
    <w:rsid w:val="00184349"/>
    <w:rsid w:val="001F2F50"/>
    <w:rsid w:val="00245DF8"/>
    <w:rsid w:val="00312C54"/>
    <w:rsid w:val="0031432E"/>
    <w:rsid w:val="0034043B"/>
    <w:rsid w:val="00414D8B"/>
    <w:rsid w:val="0044042C"/>
    <w:rsid w:val="00482905"/>
    <w:rsid w:val="0049347E"/>
    <w:rsid w:val="004D6C09"/>
    <w:rsid w:val="0057336B"/>
    <w:rsid w:val="005A2195"/>
    <w:rsid w:val="005D3E02"/>
    <w:rsid w:val="00600076"/>
    <w:rsid w:val="00610642"/>
    <w:rsid w:val="00616601"/>
    <w:rsid w:val="006177D1"/>
    <w:rsid w:val="00646EEF"/>
    <w:rsid w:val="00663829"/>
    <w:rsid w:val="006A1108"/>
    <w:rsid w:val="006A42AB"/>
    <w:rsid w:val="006E291F"/>
    <w:rsid w:val="007E256C"/>
    <w:rsid w:val="008179ED"/>
    <w:rsid w:val="008506C9"/>
    <w:rsid w:val="00864CB5"/>
    <w:rsid w:val="00881962"/>
    <w:rsid w:val="008F0106"/>
    <w:rsid w:val="00924B63"/>
    <w:rsid w:val="00982618"/>
    <w:rsid w:val="009C205E"/>
    <w:rsid w:val="009D404F"/>
    <w:rsid w:val="00A0579C"/>
    <w:rsid w:val="00B02F4F"/>
    <w:rsid w:val="00B32E51"/>
    <w:rsid w:val="00BC470B"/>
    <w:rsid w:val="00BF6A53"/>
    <w:rsid w:val="00C837F0"/>
    <w:rsid w:val="00C92059"/>
    <w:rsid w:val="00CB42FA"/>
    <w:rsid w:val="00CB7A43"/>
    <w:rsid w:val="00CF4CAC"/>
    <w:rsid w:val="00D51E1E"/>
    <w:rsid w:val="00D97645"/>
    <w:rsid w:val="00DE77E6"/>
    <w:rsid w:val="00E72EA7"/>
    <w:rsid w:val="00E83DC2"/>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612693-5842-413C-87AF-2D25456B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Normalaftertitle0">
    <w:name w:val="Normal after title"/>
    <w:basedOn w:val="Normal"/>
    <w:next w:val="Normal"/>
    <w:link w:val="NormalaftertitleChar"/>
    <w:rsid w:val="00D97645"/>
    <w:pPr>
      <w:tabs>
        <w:tab w:val="clear" w:pos="794"/>
        <w:tab w:val="clear" w:pos="1191"/>
        <w:tab w:val="clear" w:pos="1588"/>
        <w:tab w:val="clear" w:pos="1985"/>
        <w:tab w:val="left" w:pos="1134"/>
        <w:tab w:val="left" w:pos="1871"/>
        <w:tab w:val="left" w:pos="2268"/>
      </w:tabs>
      <w:spacing w:before="280"/>
      <w:jc w:val="both"/>
    </w:pPr>
  </w:style>
  <w:style w:type="character" w:customStyle="1" w:styleId="href">
    <w:name w:val="href"/>
    <w:basedOn w:val="DefaultParagraphFont"/>
    <w:rsid w:val="00D97645"/>
  </w:style>
  <w:style w:type="character" w:customStyle="1" w:styleId="enumlev1Char">
    <w:name w:val="enumlev1 Char"/>
    <w:basedOn w:val="DefaultParagraphFont"/>
    <w:link w:val="enumlev1"/>
    <w:rsid w:val="00D97645"/>
    <w:rPr>
      <w:rFonts w:ascii="Times New Roman" w:hAnsi="Times New Roman"/>
      <w:sz w:val="24"/>
      <w:lang w:val="es-ES_tradnl" w:eastAsia="en-US"/>
    </w:rPr>
  </w:style>
  <w:style w:type="character" w:customStyle="1" w:styleId="NormalaftertitleChar">
    <w:name w:val="Normal after title Char"/>
    <w:basedOn w:val="DefaultParagraphFont"/>
    <w:link w:val="Normalaftertitle0"/>
    <w:rsid w:val="00D97645"/>
    <w:rPr>
      <w:rFonts w:ascii="Times New Roman" w:hAnsi="Times New Roman"/>
      <w:sz w:val="24"/>
      <w:lang w:val="es-ES_tradnl" w:eastAsia="en-US"/>
    </w:rPr>
  </w:style>
  <w:style w:type="character" w:customStyle="1" w:styleId="CallChar">
    <w:name w:val="Call Char"/>
    <w:basedOn w:val="DefaultParagraphFont"/>
    <w:link w:val="Call"/>
    <w:locked/>
    <w:rsid w:val="00D97645"/>
    <w:rPr>
      <w:rFonts w:ascii="Times New Roman" w:hAnsi="Times New Roman"/>
      <w:i/>
      <w:sz w:val="24"/>
      <w:lang w:val="es-ES_tradnl" w:eastAsia="en-US"/>
    </w:rPr>
  </w:style>
  <w:style w:type="character" w:customStyle="1" w:styleId="RestitleChar">
    <w:name w:val="Res_title Char"/>
    <w:basedOn w:val="DefaultParagraphFont"/>
    <w:link w:val="Restitle"/>
    <w:rsid w:val="00D97645"/>
    <w:rPr>
      <w:rFonts w:ascii="Times New Roman" w:hAnsi="Times New Roman"/>
      <w:b/>
      <w:sz w:val="28"/>
      <w:lang w:val="es-ES_tradnl" w:eastAsia="en-US"/>
    </w:rPr>
  </w:style>
  <w:style w:type="character" w:customStyle="1" w:styleId="ResNoChar">
    <w:name w:val="Res_No Char"/>
    <w:basedOn w:val="DefaultParagraphFont"/>
    <w:link w:val="ResNo"/>
    <w:rsid w:val="00D97645"/>
    <w:rPr>
      <w:rFonts w:ascii="Times New Roman" w:hAnsi="Times New Roman"/>
      <w:b/>
      <w:sz w:val="28"/>
      <w:lang w:val="es-ES_tradnl" w:eastAsia="en-US"/>
    </w:rPr>
  </w:style>
  <w:style w:type="paragraph" w:customStyle="1" w:styleId="Reasons">
    <w:name w:val="Reasons"/>
    <w:basedOn w:val="Normal"/>
    <w:qFormat/>
    <w:rsid w:val="0060007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8819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8196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28</TotalTime>
  <Pages>3</Pages>
  <Words>818</Words>
  <Characters>4823</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COMMON INTERREGIONAL SCHEDULES AND CALENDAR FOR THE PREPARATION OF WORLD RADIOCOMMUNICATION CONFERENCES</vt:lpstr>
    </vt:vector>
  </TitlesOfParts>
  <Manager>General Secretariat - Pool</Manager>
  <Company>International Telecommunication Union (ITU)</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Y CALENDARIOS INTERREGIONALES COMUNES PARA LA PREPARACIÓN DE LAS CONFERENCIAS MUNDIALES DE RADIOCOMUNICACIONES</dc:title>
  <dc:subject>GRUPO ASESOR DE RADIOCOMUNICACIONES</dc:subject>
  <dc:creator>Alemania (República Federal de)</dc:creator>
  <cp:keywords>RAG03-1</cp:keywords>
  <dc:description>Documento RAG18/12-S  For: _x000d_Document date: 14 de marzo de 2018_x000d_Saved by ITU51007829 at 09:04:37 on 19/03/2018</dc:description>
  <cp:lastModifiedBy>Marin Matas, Juan Gabriel</cp:lastModifiedBy>
  <cp:revision>10</cp:revision>
  <cp:lastPrinted>2018-03-16T15:50:00Z</cp:lastPrinted>
  <dcterms:created xsi:type="dcterms:W3CDTF">2018-03-16T15:46:00Z</dcterms:created>
  <dcterms:modified xsi:type="dcterms:W3CDTF">2018-03-19T08:04:00Z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RAG18/12-S</vt:lpwstr>
  </property>
  <property fmtid="{D5CDD505-2E9C-101B-9397-08002B2CF9AE}" pid="3" name="Docdate">
    <vt:lpwstr>14 de marzo de 2018</vt:lpwstr>
  </property>
  <property fmtid="{D5CDD505-2E9C-101B-9397-08002B2CF9AE}" pid="4" name="Docorlang">
    <vt:lpwstr>Original: inglés</vt:lpwstr>
  </property>
  <property fmtid="{D5CDD505-2E9C-101B-9397-08002B2CF9AE}" pid="5" name="Docauthor">
    <vt:lpwstr>Alemania (República Federal de)</vt:lpwstr>
  </property>
</Properties>
</file>