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0275A" w:rsidRPr="009D7DDD" w:rsidTr="0020275A">
        <w:trPr>
          <w:cantSplit/>
        </w:trPr>
        <w:tc>
          <w:tcPr>
            <w:tcW w:w="6771" w:type="dxa"/>
            <w:vAlign w:val="center"/>
          </w:tcPr>
          <w:p w:rsidR="0020275A" w:rsidRPr="009D7DDD" w:rsidRDefault="0020275A" w:rsidP="00326EAD">
            <w:pPr>
              <w:shd w:val="solid" w:color="FFFFFF" w:fill="FFFFFF"/>
              <w:tabs>
                <w:tab w:val="clear" w:pos="113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9D7DDD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Pr="009D7DDD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9D7DDD">
              <w:rPr>
                <w:rFonts w:ascii="Verdana" w:hAnsi="Verdana"/>
                <w:b/>
                <w:bCs/>
                <w:sz w:val="18"/>
                <w:szCs w:val="16"/>
              </w:rPr>
              <w:t>Женева, 26–2</w:t>
            </w:r>
            <w:r w:rsidR="00326EAD" w:rsidRPr="009D7DDD">
              <w:rPr>
                <w:rFonts w:ascii="Verdana" w:hAnsi="Verdana"/>
                <w:b/>
                <w:bCs/>
                <w:sz w:val="18"/>
                <w:szCs w:val="16"/>
              </w:rPr>
              <w:t>9</w:t>
            </w:r>
            <w:r w:rsidRPr="009D7DDD">
              <w:rPr>
                <w:rFonts w:ascii="Verdana" w:hAnsi="Verdana"/>
                <w:b/>
                <w:bCs/>
                <w:sz w:val="18"/>
                <w:szCs w:val="16"/>
              </w:rPr>
              <w:t xml:space="preserve"> </w:t>
            </w:r>
            <w:r w:rsidR="00326EAD" w:rsidRPr="009D7DDD">
              <w:rPr>
                <w:rFonts w:ascii="Verdana" w:hAnsi="Verdana"/>
                <w:b/>
                <w:bCs/>
                <w:sz w:val="18"/>
                <w:szCs w:val="16"/>
              </w:rPr>
              <w:t>марта</w:t>
            </w:r>
            <w:r w:rsidR="00326EAD" w:rsidRPr="009D7DDD">
              <w:rPr>
                <w:b/>
                <w:bCs/>
              </w:rPr>
              <w:t xml:space="preserve"> </w:t>
            </w:r>
            <w:r w:rsidRPr="009D7DDD">
              <w:rPr>
                <w:rFonts w:ascii="Verdana" w:hAnsi="Verdana"/>
                <w:b/>
                <w:bCs/>
                <w:sz w:val="18"/>
                <w:szCs w:val="16"/>
              </w:rPr>
              <w:t>201</w:t>
            </w:r>
            <w:r w:rsidR="00326EAD" w:rsidRPr="009D7DDD">
              <w:rPr>
                <w:rFonts w:ascii="Verdana" w:hAnsi="Verdana"/>
                <w:b/>
                <w:bCs/>
                <w:sz w:val="18"/>
                <w:szCs w:val="16"/>
              </w:rPr>
              <w:t>8</w:t>
            </w:r>
            <w:r w:rsidRPr="009D7DDD">
              <w:rPr>
                <w:rFonts w:ascii="Verdana" w:hAnsi="Verdana"/>
                <w:b/>
                <w:bCs/>
                <w:sz w:val="18"/>
                <w:szCs w:val="16"/>
              </w:rPr>
              <w:t xml:space="preserve"> года</w:t>
            </w:r>
          </w:p>
        </w:tc>
        <w:tc>
          <w:tcPr>
            <w:tcW w:w="3118" w:type="dxa"/>
            <w:vAlign w:val="center"/>
          </w:tcPr>
          <w:p w:rsidR="0020275A" w:rsidRPr="009D7DDD" w:rsidRDefault="0020275A" w:rsidP="00083244">
            <w:pPr>
              <w:shd w:val="solid" w:color="FFFFFF" w:fill="FFFFFF"/>
              <w:spacing w:before="0"/>
              <w:jc w:val="right"/>
            </w:pPr>
            <w:r w:rsidRPr="009D7DDD">
              <w:rPr>
                <w:noProof/>
                <w:lang w:val="en-US" w:eastAsia="zh-CN"/>
              </w:rPr>
              <w:drawing>
                <wp:inline distT="0" distB="0" distL="0" distR="0">
                  <wp:extent cx="1311910" cy="691515"/>
                  <wp:effectExtent l="0" t="0" r="2540" b="0"/>
                  <wp:docPr id="180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9D7DDD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9D7DDD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9D7DDD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9D7DDD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9D7DDD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9D7DDD" w:rsidRDefault="0051782D" w:rsidP="000365C9">
            <w:pPr>
              <w:shd w:val="solid" w:color="FFFFFF" w:fill="FFFFFF"/>
              <w:spacing w:before="0" w:after="48"/>
            </w:pPr>
          </w:p>
        </w:tc>
      </w:tr>
      <w:tr w:rsidR="0051782D" w:rsidRPr="009D7DDD" w:rsidTr="00675D35">
        <w:trPr>
          <w:cantSplit/>
        </w:trPr>
        <w:tc>
          <w:tcPr>
            <w:tcW w:w="6771" w:type="dxa"/>
            <w:vMerge w:val="restart"/>
          </w:tcPr>
          <w:p w:rsidR="0051782D" w:rsidRPr="009D7DDD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51782D" w:rsidRPr="009D7DDD" w:rsidRDefault="006262A3" w:rsidP="00A05527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9D7DDD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9D7DDD">
              <w:rPr>
                <w:rFonts w:ascii="Verdana" w:hAnsi="Verdana"/>
                <w:b/>
                <w:sz w:val="18"/>
                <w:szCs w:val="18"/>
              </w:rPr>
              <w:t xml:space="preserve"> RAG</w:t>
            </w:r>
            <w:r w:rsidR="001B00F1" w:rsidRPr="009D7DDD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326EAD" w:rsidRPr="009D7DDD">
              <w:rPr>
                <w:rFonts w:ascii="Verdana" w:hAnsi="Verdana"/>
                <w:b/>
                <w:sz w:val="18"/>
                <w:szCs w:val="18"/>
              </w:rPr>
              <w:t>8</w:t>
            </w:r>
            <w:r w:rsidR="00BD7223" w:rsidRPr="009D7DDD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A05527" w:rsidRPr="009D7DDD">
              <w:rPr>
                <w:rFonts w:ascii="Verdana" w:hAnsi="Verdana"/>
                <w:b/>
                <w:sz w:val="18"/>
                <w:szCs w:val="18"/>
              </w:rPr>
              <w:t>12</w:t>
            </w:r>
            <w:r w:rsidR="00BD7223" w:rsidRPr="009D7DDD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9D7DDD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9D7DDD" w:rsidTr="00675D35">
        <w:trPr>
          <w:cantSplit/>
        </w:trPr>
        <w:tc>
          <w:tcPr>
            <w:tcW w:w="6771" w:type="dxa"/>
            <w:vMerge/>
          </w:tcPr>
          <w:p w:rsidR="0051782D" w:rsidRPr="009D7DDD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51782D" w:rsidRPr="009D7DDD" w:rsidRDefault="00A05527" w:rsidP="00326EAD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9D7DDD">
              <w:rPr>
                <w:rFonts w:ascii="Verdana" w:hAnsi="Verdana"/>
                <w:b/>
                <w:sz w:val="18"/>
                <w:szCs w:val="18"/>
              </w:rPr>
              <w:t xml:space="preserve">14 марта </w:t>
            </w:r>
            <w:r w:rsidR="001B00F1" w:rsidRPr="009D7DDD">
              <w:rPr>
                <w:rFonts w:ascii="Verdana" w:hAnsi="Verdana"/>
                <w:b/>
                <w:sz w:val="18"/>
                <w:szCs w:val="18"/>
              </w:rPr>
              <w:t>201</w:t>
            </w:r>
            <w:r w:rsidR="00326EAD" w:rsidRPr="009D7DDD">
              <w:rPr>
                <w:rFonts w:ascii="Verdana" w:hAnsi="Verdana"/>
                <w:b/>
                <w:sz w:val="18"/>
                <w:szCs w:val="18"/>
              </w:rPr>
              <w:t>8</w:t>
            </w:r>
            <w:r w:rsidR="006262A3" w:rsidRPr="009D7DDD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9D7DDD" w:rsidTr="00675D35">
        <w:trPr>
          <w:cantSplit/>
        </w:trPr>
        <w:tc>
          <w:tcPr>
            <w:tcW w:w="6771" w:type="dxa"/>
            <w:vMerge/>
          </w:tcPr>
          <w:p w:rsidR="0051782D" w:rsidRPr="009D7DDD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51782D" w:rsidRPr="009D7DDD" w:rsidRDefault="006262A3" w:rsidP="00A05527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9D7DDD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A05527" w:rsidRPr="009D7DDD">
              <w:rPr>
                <w:rFonts w:ascii="Verdana" w:hAnsi="Verdana"/>
                <w:b/>
                <w:sz w:val="18"/>
                <w:szCs w:val="18"/>
              </w:rPr>
              <w:t>английский</w:t>
            </w:r>
          </w:p>
        </w:tc>
      </w:tr>
      <w:tr w:rsidR="00093C73" w:rsidRPr="009D7DDD" w:rsidTr="00675D35">
        <w:trPr>
          <w:cantSplit/>
        </w:trPr>
        <w:tc>
          <w:tcPr>
            <w:tcW w:w="9889" w:type="dxa"/>
            <w:gridSpan w:val="2"/>
          </w:tcPr>
          <w:p w:rsidR="00093C73" w:rsidRPr="009D7DDD" w:rsidRDefault="00A05527" w:rsidP="00A05527">
            <w:pPr>
              <w:pStyle w:val="Source"/>
            </w:pPr>
            <w:bookmarkStart w:id="3" w:name="dsource" w:colFirst="0" w:colLast="0"/>
            <w:bookmarkEnd w:id="2"/>
            <w:r w:rsidRPr="009D7DDD">
              <w:t>Германия (Федеративная Республика)</w:t>
            </w:r>
          </w:p>
        </w:tc>
      </w:tr>
      <w:tr w:rsidR="00093C73" w:rsidRPr="009D7DDD" w:rsidTr="00675D35">
        <w:trPr>
          <w:cantSplit/>
        </w:trPr>
        <w:tc>
          <w:tcPr>
            <w:tcW w:w="9889" w:type="dxa"/>
            <w:gridSpan w:val="2"/>
          </w:tcPr>
          <w:p w:rsidR="00093C73" w:rsidRPr="009D7DDD" w:rsidRDefault="001C27C4" w:rsidP="001C27C4">
            <w:pPr>
              <w:pStyle w:val="Title1"/>
            </w:pPr>
            <w:bookmarkStart w:id="4" w:name="dtitle1" w:colFirst="0" w:colLast="0"/>
            <w:bookmarkEnd w:id="3"/>
            <w:r w:rsidRPr="009D7DDD">
              <w:t>общие межрегиональные график</w:t>
            </w:r>
            <w:r w:rsidR="009D7DDD">
              <w:t>и и календарь для подготовки вс</w:t>
            </w:r>
            <w:r w:rsidRPr="009D7DDD">
              <w:t>емирных конференций радиосвязи</w:t>
            </w:r>
          </w:p>
        </w:tc>
      </w:tr>
      <w:tr w:rsidR="00A05527" w:rsidRPr="009D7DDD" w:rsidTr="00675D35">
        <w:trPr>
          <w:cantSplit/>
        </w:trPr>
        <w:tc>
          <w:tcPr>
            <w:tcW w:w="9889" w:type="dxa"/>
            <w:gridSpan w:val="2"/>
          </w:tcPr>
          <w:p w:rsidR="00A05527" w:rsidRPr="009D7DDD" w:rsidRDefault="00A05527" w:rsidP="00A05527">
            <w:pPr>
              <w:pStyle w:val="Title2"/>
            </w:pPr>
          </w:p>
        </w:tc>
      </w:tr>
    </w:tbl>
    <w:bookmarkEnd w:id="4"/>
    <w:p w:rsidR="00A05527" w:rsidRPr="009D7DDD" w:rsidRDefault="001C27C4" w:rsidP="001C27C4">
      <w:pPr>
        <w:pStyle w:val="Headingb"/>
        <w:rPr>
          <w:rFonts w:asciiTheme="majorBidi" w:hAnsiTheme="majorBidi" w:cstheme="majorBidi"/>
          <w:lang w:val="ru-RU" w:eastAsia="zh-CN"/>
        </w:rPr>
      </w:pPr>
      <w:r w:rsidRPr="009D7DDD">
        <w:rPr>
          <w:rFonts w:asciiTheme="majorBidi" w:hAnsiTheme="majorBidi" w:cstheme="majorBidi"/>
          <w:lang w:val="ru-RU" w:eastAsia="zh-CN"/>
        </w:rPr>
        <w:t xml:space="preserve">Введение </w:t>
      </w:r>
    </w:p>
    <w:p w:rsidR="00A05527" w:rsidRPr="009D7DDD" w:rsidRDefault="001C27C4" w:rsidP="009D7DDD">
      <w:pPr>
        <w:rPr>
          <w:lang w:eastAsia="zh-CN"/>
        </w:rPr>
      </w:pPr>
      <w:r w:rsidRPr="009D7DDD">
        <w:rPr>
          <w:lang w:eastAsia="zh-CN"/>
        </w:rPr>
        <w:t>Планирование собраний на регионально</w:t>
      </w:r>
      <w:r w:rsidR="009D7DDD" w:rsidRPr="009D7DDD">
        <w:rPr>
          <w:lang w:eastAsia="zh-CN"/>
        </w:rPr>
        <w:t>м и межрегиональном уровнях</w:t>
      </w:r>
      <w:r w:rsidRPr="009D7DDD">
        <w:rPr>
          <w:lang w:eastAsia="zh-CN"/>
        </w:rPr>
        <w:t>, а также на различных уровнях МСЭ представляет собой нелегкую задачу</w:t>
      </w:r>
      <w:r w:rsidR="00A05527" w:rsidRPr="009D7DDD">
        <w:rPr>
          <w:lang w:eastAsia="zh-CN"/>
        </w:rPr>
        <w:t xml:space="preserve">. </w:t>
      </w:r>
      <w:r w:rsidRPr="009D7DDD">
        <w:rPr>
          <w:lang w:eastAsia="zh-CN"/>
        </w:rPr>
        <w:t>Время является ограниченным ресурсом, и к концу исследовательских циклов надлежащая организация более масштабных собраний становится маловероятной, с учетом того, что все межрегиональные группы стремятся планировать свои региональные подготовительные собрания в соответствии с календарем МСЭ</w:t>
      </w:r>
      <w:r w:rsidR="00A05527" w:rsidRPr="009D7DDD">
        <w:rPr>
          <w:lang w:eastAsia="zh-CN"/>
        </w:rPr>
        <w:t xml:space="preserve">. </w:t>
      </w:r>
      <w:r w:rsidRPr="009D7DDD">
        <w:rPr>
          <w:lang w:eastAsia="zh-CN"/>
        </w:rPr>
        <w:t>Наряду с этим следует принимать во внимание большое число дополнительных семинаров-практикумов, конференций, встреч на высшем уровне и других мероприятий</w:t>
      </w:r>
      <w:r w:rsidR="00A05527" w:rsidRPr="009D7DDD">
        <w:rPr>
          <w:lang w:eastAsia="zh-CN"/>
        </w:rPr>
        <w:t xml:space="preserve">. </w:t>
      </w:r>
      <w:r w:rsidRPr="009D7DDD">
        <w:rPr>
          <w:lang w:eastAsia="zh-CN"/>
        </w:rPr>
        <w:t xml:space="preserve">Результатом этого является частичное совпадение собраний по времени, что затрудняет участие, </w:t>
      </w:r>
      <w:r w:rsidR="00211095" w:rsidRPr="009D7DDD">
        <w:rPr>
          <w:lang w:eastAsia="zh-CN"/>
        </w:rPr>
        <w:t>требующееся</w:t>
      </w:r>
      <w:r w:rsidRPr="009D7DDD">
        <w:rPr>
          <w:lang w:eastAsia="zh-CN"/>
        </w:rPr>
        <w:t xml:space="preserve"> для </w:t>
      </w:r>
      <w:r w:rsidR="00211095" w:rsidRPr="009D7DDD">
        <w:rPr>
          <w:lang w:eastAsia="zh-CN"/>
        </w:rPr>
        <w:t>содействия необходимым консультациям между всеми заинтересованными сторонами и региональными группами</w:t>
      </w:r>
      <w:r w:rsidR="00A05527" w:rsidRPr="009D7DDD">
        <w:rPr>
          <w:lang w:eastAsia="zh-CN"/>
        </w:rPr>
        <w:t>.</w:t>
      </w:r>
    </w:p>
    <w:p w:rsidR="00A05527" w:rsidRPr="009D7DDD" w:rsidRDefault="00A05527" w:rsidP="00A05527">
      <w:pPr>
        <w:pStyle w:val="Headingb"/>
        <w:rPr>
          <w:lang w:val="ru-RU"/>
        </w:rPr>
      </w:pPr>
      <w:r w:rsidRPr="009D7DDD">
        <w:rPr>
          <w:lang w:val="ru-RU"/>
        </w:rPr>
        <w:t>Предложение</w:t>
      </w:r>
    </w:p>
    <w:p w:rsidR="00A05527" w:rsidRPr="009D7DDD" w:rsidRDefault="00211095" w:rsidP="00211095">
      <w:pPr>
        <w:rPr>
          <w:lang w:eastAsia="zh-CN"/>
        </w:rPr>
      </w:pPr>
      <w:r w:rsidRPr="009D7DDD">
        <w:rPr>
          <w:lang w:eastAsia="zh-CN"/>
        </w:rPr>
        <w:t>БР предлагается разработать и поддерживать общий график, который охватывал бы все собрания и мероприятия, связанные с подготовкой к ВКР</w:t>
      </w:r>
      <w:r w:rsidR="00A05527" w:rsidRPr="009D7DDD">
        <w:rPr>
          <w:lang w:eastAsia="zh-CN"/>
        </w:rPr>
        <w:t xml:space="preserve">. </w:t>
      </w:r>
      <w:r w:rsidRPr="009D7DDD">
        <w:rPr>
          <w:lang w:eastAsia="zh-CN"/>
        </w:rPr>
        <w:t xml:space="preserve">Поскольку на это могут потребоваться дополнительные ресурсы, одним из возможных способов осуществления </w:t>
      </w:r>
      <w:r w:rsidR="00785ED7" w:rsidRPr="009D7DDD">
        <w:rPr>
          <w:lang w:eastAsia="zh-CN"/>
        </w:rPr>
        <w:t xml:space="preserve">этого </w:t>
      </w:r>
      <w:r w:rsidRPr="009D7DDD">
        <w:rPr>
          <w:lang w:eastAsia="zh-CN"/>
        </w:rPr>
        <w:t>является изменение Резолюции </w:t>
      </w:r>
      <w:r w:rsidR="00A05527" w:rsidRPr="009D7DDD">
        <w:rPr>
          <w:b/>
          <w:bCs/>
          <w:lang w:eastAsia="zh-CN"/>
        </w:rPr>
        <w:t>72 (Пересм. ВКР-07)</w:t>
      </w:r>
      <w:r w:rsidR="00A05527" w:rsidRPr="009D7DDD">
        <w:rPr>
          <w:lang w:eastAsia="zh-CN"/>
        </w:rPr>
        <w:t xml:space="preserve"> "</w:t>
      </w:r>
      <w:r w:rsidRPr="009D7DDD">
        <w:rPr>
          <w:lang w:eastAsia="zh-CN"/>
        </w:rPr>
        <w:t>П</w:t>
      </w:r>
      <w:r w:rsidRPr="009D7DDD">
        <w:rPr>
          <w:color w:val="000000"/>
        </w:rPr>
        <w:t>одготовка на всемирном и региональном уровнях к всемирным конференциям радиосвязи</w:t>
      </w:r>
      <w:r w:rsidR="00A05527" w:rsidRPr="009D7DDD">
        <w:rPr>
          <w:lang w:eastAsia="zh-CN"/>
        </w:rPr>
        <w:t xml:space="preserve">". </w:t>
      </w:r>
      <w:r w:rsidRPr="009D7DDD">
        <w:rPr>
          <w:lang w:eastAsia="zh-CN"/>
        </w:rPr>
        <w:t>Первоначальное предложение содержится в Приложении</w:t>
      </w:r>
      <w:r w:rsidR="00A05527" w:rsidRPr="009D7DDD">
        <w:rPr>
          <w:lang w:eastAsia="zh-CN"/>
        </w:rPr>
        <w:t>.</w:t>
      </w:r>
    </w:p>
    <w:p w:rsidR="00A05527" w:rsidRPr="009D7DDD" w:rsidRDefault="00211095" w:rsidP="00785ED7">
      <w:pPr>
        <w:rPr>
          <w:lang w:eastAsia="zh-CN"/>
        </w:rPr>
      </w:pPr>
      <w:r w:rsidRPr="009D7DDD">
        <w:rPr>
          <w:lang w:eastAsia="zh-CN"/>
        </w:rPr>
        <w:t>КГР предлагается рассмотреть данный вопрос и дать указания по способу осуществления, наиболее полезному для Членов МСЭ</w:t>
      </w:r>
      <w:r w:rsidR="00A05527" w:rsidRPr="009D7DDD">
        <w:rPr>
          <w:lang w:eastAsia="zh-CN"/>
        </w:rPr>
        <w:t>.</w:t>
      </w:r>
    </w:p>
    <w:p w:rsidR="00A05527" w:rsidRPr="009D7DDD" w:rsidRDefault="00A055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 w:rsidRPr="009D7DDD">
        <w:rPr>
          <w:lang w:eastAsia="zh-CN"/>
        </w:rPr>
        <w:br w:type="page"/>
      </w:r>
    </w:p>
    <w:p w:rsidR="00585978" w:rsidRPr="009D7DDD" w:rsidRDefault="00A05527" w:rsidP="00A05527">
      <w:pPr>
        <w:pStyle w:val="AnnexNo"/>
        <w:rPr>
          <w:lang w:eastAsia="zh-CN"/>
        </w:rPr>
      </w:pPr>
      <w:r w:rsidRPr="009D7DDD">
        <w:rPr>
          <w:lang w:eastAsia="zh-CN"/>
        </w:rPr>
        <w:lastRenderedPageBreak/>
        <w:t>ПРИЛОЖЕНИЕ</w:t>
      </w:r>
    </w:p>
    <w:p w:rsidR="00A05527" w:rsidRPr="009D7DDD" w:rsidRDefault="00A05527" w:rsidP="00A05527">
      <w:pPr>
        <w:pStyle w:val="ResNo"/>
      </w:pPr>
      <w:bookmarkStart w:id="5" w:name="_Toc450292544"/>
      <w:r w:rsidRPr="009D7DDD">
        <w:t xml:space="preserve">РЕЗОЛЮЦИЯ </w:t>
      </w:r>
      <w:r w:rsidRPr="009D7DDD">
        <w:rPr>
          <w:rStyle w:val="href"/>
        </w:rPr>
        <w:t>72</w:t>
      </w:r>
      <w:r w:rsidRPr="009D7DDD">
        <w:t xml:space="preserve"> (Пересм. ВКР-07)</w:t>
      </w:r>
      <w:bookmarkEnd w:id="5"/>
    </w:p>
    <w:p w:rsidR="00A05527" w:rsidRPr="009D7DDD" w:rsidRDefault="00A05527" w:rsidP="00A05527">
      <w:pPr>
        <w:pStyle w:val="Restitle"/>
      </w:pPr>
      <w:bookmarkStart w:id="6" w:name="_Toc329089526"/>
      <w:bookmarkStart w:id="7" w:name="_Toc450292545"/>
      <w:r w:rsidRPr="009D7DDD">
        <w:t xml:space="preserve">Подготовка на всемирном и региональном уровнях </w:t>
      </w:r>
      <w:r w:rsidRPr="009D7DDD">
        <w:br/>
        <w:t>к всемирным конференциям радиосвязи</w:t>
      </w:r>
      <w:bookmarkEnd w:id="6"/>
      <w:bookmarkEnd w:id="7"/>
    </w:p>
    <w:p w:rsidR="00A05527" w:rsidRPr="009D7DDD" w:rsidRDefault="00A05527" w:rsidP="00A05527">
      <w:pPr>
        <w:pStyle w:val="Normalaftertitle"/>
      </w:pPr>
      <w:r w:rsidRPr="009D7DDD">
        <w:t>Всемирная конференция радиосвязи (Женева, 2007 г.),</w:t>
      </w:r>
    </w:p>
    <w:p w:rsidR="00A05527" w:rsidRPr="009D7DDD" w:rsidRDefault="00A05527" w:rsidP="00A05527">
      <w:pPr>
        <w:pStyle w:val="Call"/>
      </w:pPr>
      <w:r w:rsidRPr="009D7DDD">
        <w:t>учитывая</w:t>
      </w:r>
      <w:r w:rsidRPr="009D7DDD">
        <w:rPr>
          <w:i w:val="0"/>
        </w:rPr>
        <w:t>,</w:t>
      </w:r>
    </w:p>
    <w:p w:rsidR="00A05527" w:rsidRPr="009D7DDD" w:rsidRDefault="00A05527" w:rsidP="00A05527">
      <w:r w:rsidRPr="009D7DDD">
        <w:rPr>
          <w:i/>
          <w:iCs/>
        </w:rPr>
        <w:t>a)</w:t>
      </w:r>
      <w:r w:rsidRPr="009D7DDD">
        <w:tab/>
        <w:t>что многие региональные организации электросвязи продолжают координировать свою подготовку к ВКР;</w:t>
      </w:r>
    </w:p>
    <w:p w:rsidR="00A05527" w:rsidRPr="009D7DDD" w:rsidRDefault="00A05527" w:rsidP="00A05527">
      <w:r w:rsidRPr="009D7DDD">
        <w:rPr>
          <w:i/>
          <w:iCs/>
        </w:rPr>
        <w:t>b)</w:t>
      </w:r>
      <w:r w:rsidRPr="009D7DDD">
        <w:tab/>
        <w:t>что на рассмотрение настоящей Конференции был представлен ряд общих предложений от администраций, принимавших участие в подготовке к ней в рамках региональных организаций электросвязи;</w:t>
      </w:r>
    </w:p>
    <w:p w:rsidR="00A05527" w:rsidRPr="009D7DDD" w:rsidRDefault="00A05527" w:rsidP="00A05527">
      <w:r w:rsidRPr="009D7DDD">
        <w:rPr>
          <w:i/>
          <w:iCs/>
        </w:rPr>
        <w:t>c)</w:t>
      </w:r>
      <w:r w:rsidRPr="009D7DDD">
        <w:tab/>
        <w:t>что такая выработка общих точек зрения на региональном уровне наряду с возможностью межрегиональных обсуждений до проведения настоящей Конференции облегчили задачу достижения общего понимания и сэкономили время в ходе прошедших ВКР;</w:t>
      </w:r>
    </w:p>
    <w:p w:rsidR="00A05527" w:rsidRPr="009D7DDD" w:rsidRDefault="00A05527" w:rsidP="00A05527">
      <w:r w:rsidRPr="009D7DDD">
        <w:rPr>
          <w:i/>
          <w:iCs/>
        </w:rPr>
        <w:t>d)</w:t>
      </w:r>
      <w:r w:rsidRPr="009D7DDD">
        <w:tab/>
        <w:t>что, по-видимому, возрастет сложность подготовки к будущим конференциям;</w:t>
      </w:r>
    </w:p>
    <w:p w:rsidR="00A05527" w:rsidRPr="009D7DDD" w:rsidRDefault="00A05527" w:rsidP="00A05527">
      <w:r w:rsidRPr="009D7DDD">
        <w:rPr>
          <w:i/>
          <w:iCs/>
        </w:rPr>
        <w:t>e)</w:t>
      </w:r>
      <w:r w:rsidRPr="009D7DDD">
        <w:tab/>
        <w:t>что, следовательно, координация подготовки к конференции на всемирном и региональном уровнях принесет большую пользу Государствам-Членам;</w:t>
      </w:r>
    </w:p>
    <w:p w:rsidR="00A05527" w:rsidRPr="009D7DDD" w:rsidRDefault="00A05527" w:rsidP="00A05527">
      <w:r w:rsidRPr="009D7DDD">
        <w:rPr>
          <w:i/>
          <w:iCs/>
        </w:rPr>
        <w:t>f)</w:t>
      </w:r>
      <w:r w:rsidRPr="009D7DDD">
        <w:tab/>
        <w:t>что успех будущих конференций будет зависеть от повышения эффективности региональной координации и взаимодействия на межрегиональном уровне до проведения этих конференций, включая возможное проведение очных собраний между региональными группами;</w:t>
      </w:r>
    </w:p>
    <w:p w:rsidR="00A05527" w:rsidRPr="009D7DDD" w:rsidRDefault="00A05527" w:rsidP="00A05527">
      <w:r w:rsidRPr="009D7DDD">
        <w:rPr>
          <w:i/>
          <w:iCs/>
        </w:rPr>
        <w:t>g)</w:t>
      </w:r>
      <w:r w:rsidRPr="009D7DDD">
        <w:tab/>
        <w:t>что имеется потребность в общей координации межрегиональных консультаций,</w:t>
      </w:r>
    </w:p>
    <w:p w:rsidR="00A05527" w:rsidRPr="009D7DDD" w:rsidRDefault="00A05527" w:rsidP="00A05527">
      <w:pPr>
        <w:pStyle w:val="Call"/>
      </w:pPr>
      <w:r w:rsidRPr="009D7DDD">
        <w:t>признавая</w:t>
      </w:r>
    </w:p>
    <w:p w:rsidR="00A05527" w:rsidRPr="009D7DDD" w:rsidRDefault="00A05527" w:rsidP="00A05527">
      <w:r w:rsidRPr="009D7DDD">
        <w:rPr>
          <w:i/>
          <w:iCs/>
        </w:rPr>
        <w:t>a)</w:t>
      </w:r>
      <w:r w:rsidRPr="009D7DDD">
        <w:tab/>
        <w:t xml:space="preserve">пункт 2 раздела </w:t>
      </w:r>
      <w:r w:rsidRPr="009D7DDD">
        <w:rPr>
          <w:i/>
          <w:iCs/>
        </w:rPr>
        <w:t>решает</w:t>
      </w:r>
      <w:r w:rsidRPr="009D7DDD">
        <w:t xml:space="preserve"> Резолюции 80 (Пересм. Марракеш, 2002 г.) Полномочной конференции: </w:t>
      </w:r>
    </w:p>
    <w:p w:rsidR="00A05527" w:rsidRPr="009D7DDD" w:rsidRDefault="00A05527" w:rsidP="00A05527">
      <w:r w:rsidRPr="009D7DDD">
        <w:t>"поддержать гармонизацию общих предложений на региональном уровне, как это установлено в Резолюции </w:t>
      </w:r>
      <w:r w:rsidRPr="009D7DDD">
        <w:rPr>
          <w:b/>
          <w:bCs/>
        </w:rPr>
        <w:t>72 (ВКР-97)</w:t>
      </w:r>
      <w:r w:rsidRPr="009D7DDD">
        <w:t>, для представления на всемирные конференции радиосвязи";</w:t>
      </w:r>
    </w:p>
    <w:p w:rsidR="00A05527" w:rsidRPr="009D7DDD" w:rsidRDefault="00A05527" w:rsidP="00A05527">
      <w:r w:rsidRPr="009D7DDD">
        <w:rPr>
          <w:i/>
          <w:iCs/>
        </w:rPr>
        <w:t>b)</w:t>
      </w:r>
      <w:r w:rsidRPr="009D7DDD">
        <w:tab/>
        <w:t xml:space="preserve">пункт 3 раздела </w:t>
      </w:r>
      <w:r w:rsidRPr="009D7DDD">
        <w:rPr>
          <w:i/>
          <w:iCs/>
        </w:rPr>
        <w:t>решает</w:t>
      </w:r>
      <w:r w:rsidRPr="009D7DDD">
        <w:t xml:space="preserve"> Резолюции 80 (Пересм. Марракеш, 2002 г.) Полномочной конференции: </w:t>
      </w:r>
    </w:p>
    <w:p w:rsidR="00A05527" w:rsidRPr="009D7DDD" w:rsidRDefault="00A05527" w:rsidP="00A05527">
      <w:r w:rsidRPr="009D7DDD">
        <w:t xml:space="preserve">"поощрять как официальное, так и неофициальное сотрудничество в интервале между конференциями с целью устранения разногласий по вопросам, уже предусмотренным повесткой дня конференции, или по новым вопросам", </w:t>
      </w:r>
    </w:p>
    <w:p w:rsidR="00A05527" w:rsidRPr="009D7DDD" w:rsidRDefault="00A05527" w:rsidP="00A05527">
      <w:pPr>
        <w:pStyle w:val="Call"/>
      </w:pPr>
      <w:r w:rsidRPr="009D7DDD">
        <w:t>отмечая</w:t>
      </w:r>
      <w:r w:rsidRPr="009D7DDD">
        <w:rPr>
          <w:i w:val="0"/>
        </w:rPr>
        <w:t>,</w:t>
      </w:r>
    </w:p>
    <w:p w:rsidR="00A05527" w:rsidRPr="009D7DDD" w:rsidRDefault="00A05527" w:rsidP="00A05527">
      <w:r w:rsidRPr="009D7DDD">
        <w:t>что полномочные конференции решили, что Союз должен продолжать развивать более тесные отношения с региональными организациями электросвязи,</w:t>
      </w:r>
    </w:p>
    <w:p w:rsidR="00A05527" w:rsidRPr="009D7DDD" w:rsidRDefault="00A05527" w:rsidP="00A05527">
      <w:pPr>
        <w:pStyle w:val="Call"/>
      </w:pPr>
      <w:r w:rsidRPr="009D7DDD">
        <w:t>решает</w:t>
      </w:r>
    </w:p>
    <w:p w:rsidR="00A05527" w:rsidRPr="009D7DDD" w:rsidRDefault="00A05527" w:rsidP="00A05527">
      <w:r w:rsidRPr="009D7DDD">
        <w:t xml:space="preserve">предложить региональным группам продолжить проведение своей подготовки к ВКР, включая возможное проведение совместных официальных и неофициальных собраний региональных групп, </w:t>
      </w:r>
    </w:p>
    <w:p w:rsidR="00A05527" w:rsidRPr="009D7DDD" w:rsidRDefault="00A05527" w:rsidP="00A05527">
      <w:pPr>
        <w:pStyle w:val="Call"/>
        <w:keepNext w:val="0"/>
        <w:keepLines w:val="0"/>
        <w:pageBreakBefore/>
      </w:pPr>
      <w:r w:rsidRPr="009D7DDD">
        <w:lastRenderedPageBreak/>
        <w:t>решает далее поручить Директору Бюро радиосвязи</w:t>
      </w:r>
    </w:p>
    <w:p w:rsidR="00A05527" w:rsidRPr="009D7DDD" w:rsidRDefault="00A05527" w:rsidP="00A05527">
      <w:r w:rsidRPr="009D7DDD">
        <w:t>1</w:t>
      </w:r>
      <w:r w:rsidRPr="009D7DDD">
        <w:tab/>
        <w:t>продолжить консультации с региональными организациями электросвязи относительно способов оказания им помощи в подготовке к будущим всемирным конференциям радиосвязи по следующим направлениям:</w:t>
      </w:r>
    </w:p>
    <w:p w:rsidR="00A05527" w:rsidRPr="009D7DDD" w:rsidRDefault="00A05527" w:rsidP="00A05527">
      <w:pPr>
        <w:pStyle w:val="enumlev1"/>
      </w:pPr>
      <w:r w:rsidRPr="009D7DDD">
        <w:t>–</w:t>
      </w:r>
      <w:r w:rsidRPr="009D7DDD">
        <w:tab/>
        <w:t>организация региональных подготовительных собраний;</w:t>
      </w:r>
    </w:p>
    <w:p w:rsidR="00A05527" w:rsidRPr="009D7DDD" w:rsidRDefault="00A05527" w:rsidP="00A05527">
      <w:pPr>
        <w:pStyle w:val="enumlev1"/>
      </w:pPr>
      <w:r w:rsidRPr="009D7DDD">
        <w:t>–</w:t>
      </w:r>
      <w:r w:rsidRPr="009D7DDD">
        <w:tab/>
        <w:t>организация информационных собраний, предпочтительно до и после второй сессии Подготовительного собрания к конференции (ПСК);</w:t>
      </w:r>
    </w:p>
    <w:p w:rsidR="00A05527" w:rsidRPr="009D7DDD" w:rsidRDefault="00A05527" w:rsidP="00A05527">
      <w:pPr>
        <w:pStyle w:val="enumlev1"/>
      </w:pPr>
      <w:r w:rsidRPr="009D7DDD">
        <w:t>–</w:t>
      </w:r>
      <w:r w:rsidRPr="009D7DDD">
        <w:tab/>
        <w:t>определение основных вопросов для решения последующей всемирной конференцией радиосвязи;</w:t>
      </w:r>
    </w:p>
    <w:p w:rsidR="00A05527" w:rsidRPr="009D7DDD" w:rsidRDefault="00A05527" w:rsidP="00A05527">
      <w:pPr>
        <w:pStyle w:val="enumlev1"/>
        <w:rPr>
          <w:ins w:id="8" w:author="Maloletkova, Svetlana" w:date="2018-03-15T12:31:00Z"/>
        </w:rPr>
      </w:pPr>
      <w:r w:rsidRPr="009D7DDD">
        <w:t>–</w:t>
      </w:r>
      <w:r w:rsidRPr="009D7DDD">
        <w:tab/>
        <w:t>содействие проведению региональных и межрегиональных официальных и неофициальных собраний с целью возможного сближения межрегиональных точек зрения по основным вопросам;</w:t>
      </w:r>
    </w:p>
    <w:p w:rsidR="00A05527" w:rsidRPr="00D75AFA" w:rsidRDefault="00A05527">
      <w:pPr>
        <w:pStyle w:val="enumlev1"/>
      </w:pPr>
      <w:ins w:id="9" w:author="Maloletkova, Svetlana" w:date="2018-03-15T12:31:00Z">
        <w:r w:rsidRPr="00D75AFA">
          <w:t>–</w:t>
        </w:r>
        <w:r w:rsidRPr="00D75AFA">
          <w:tab/>
        </w:r>
      </w:ins>
      <w:ins w:id="10" w:author="Miliaeva, Olga" w:date="2018-03-19T14:23:00Z">
        <w:r w:rsidR="00684CE5" w:rsidRPr="009D7DDD">
          <w:t xml:space="preserve">ведение сводного графика, в который вошли бы все соответствующие собрания и мероприятия Союза, региональных организаций </w:t>
        </w:r>
      </w:ins>
      <w:ins w:id="11" w:author="Miliaeva, Olga" w:date="2018-03-19T14:24:00Z">
        <w:r w:rsidR="00684CE5" w:rsidRPr="009D7DDD">
          <w:t>электросвязи</w:t>
        </w:r>
      </w:ins>
      <w:ins w:id="12" w:author="Miliaeva, Olga" w:date="2018-03-19T14:23:00Z">
        <w:r w:rsidR="00684CE5" w:rsidRPr="009D7DDD">
          <w:t xml:space="preserve"> </w:t>
        </w:r>
      </w:ins>
      <w:ins w:id="13" w:author="Miliaeva, Olga" w:date="2018-03-19T14:24:00Z">
        <w:r w:rsidR="00684CE5" w:rsidRPr="009D7DDD">
          <w:t>и их субрегиональных органов</w:t>
        </w:r>
      </w:ins>
      <w:bookmarkStart w:id="14" w:name="_GoBack"/>
      <w:bookmarkEnd w:id="14"/>
      <w:ins w:id="15" w:author="Maloletkova, Svetlana" w:date="2018-03-15T12:32:00Z">
        <w:r w:rsidRPr="00D75AFA">
          <w:t>;</w:t>
        </w:r>
      </w:ins>
    </w:p>
    <w:p w:rsidR="00A05527" w:rsidRPr="009D7DDD" w:rsidRDefault="00A05527" w:rsidP="00A05527">
      <w:r w:rsidRPr="009D7DDD">
        <w:t>2</w:t>
      </w:r>
      <w:r w:rsidRPr="009D7DDD">
        <w:tab/>
        <w:t>в соответствии с Резолюцией МСЭ-R 2-5 Ассамблеи радиосвязи, касающейся ПСК, содействовать тому, чтобы в начале сессии ПСК в рамках регулярно проводимых плановых собраний руководство ПСК давало краткие обзоры глав Отчета ПСК с целью облегчения понимания его содержания всеми участниками;</w:t>
      </w:r>
    </w:p>
    <w:p w:rsidR="00A05527" w:rsidRPr="009D7DDD" w:rsidRDefault="00A05527" w:rsidP="00A05527">
      <w:r w:rsidRPr="009D7DDD">
        <w:t>3</w:t>
      </w:r>
      <w:r w:rsidRPr="009D7DDD">
        <w:tab/>
        <w:t>представить отчет о результатах таких консультаций на следующую ВКР,</w:t>
      </w:r>
    </w:p>
    <w:p w:rsidR="00A05527" w:rsidRPr="009D7DDD" w:rsidRDefault="00A05527" w:rsidP="00A05527">
      <w:pPr>
        <w:pStyle w:val="Call"/>
      </w:pPr>
      <w:r w:rsidRPr="009D7DDD">
        <w:t>предлагает Директору Бюро развития электросвязи</w:t>
      </w:r>
    </w:p>
    <w:p w:rsidR="00A05527" w:rsidRPr="009D7DDD" w:rsidRDefault="00A05527" w:rsidP="00A05527">
      <w:r w:rsidRPr="009D7DDD">
        <w:t>сотрудничать с Директором Бюро радиосвязи в выполнении настоящей Резолюции.</w:t>
      </w:r>
    </w:p>
    <w:p w:rsidR="00A05527" w:rsidRPr="009D7DDD" w:rsidRDefault="00A05527" w:rsidP="0032202E">
      <w:pPr>
        <w:pStyle w:val="Reasons"/>
      </w:pPr>
    </w:p>
    <w:p w:rsidR="00A05527" w:rsidRPr="009D7DDD" w:rsidRDefault="00A05527">
      <w:pPr>
        <w:jc w:val="center"/>
      </w:pPr>
      <w:r w:rsidRPr="009D7DDD">
        <w:t>______________</w:t>
      </w:r>
    </w:p>
    <w:sectPr w:rsidR="00A05527" w:rsidRPr="009D7DDD" w:rsidSect="005409F7">
      <w:headerReference w:type="default" r:id="rId8"/>
      <w:footerReference w:type="default" r:id="rId9"/>
      <w:footerReference w:type="first" r:id="rId10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D07" w:rsidRDefault="00DF1D07">
      <w:r>
        <w:separator/>
      </w:r>
    </w:p>
  </w:endnote>
  <w:endnote w:type="continuationSeparator" w:id="0">
    <w:p w:rsidR="00DF1D07" w:rsidRDefault="00DF1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D6D" w:rsidRPr="00675D35" w:rsidRDefault="00633D6D" w:rsidP="00A05527">
    <w:pPr>
      <w:pStyle w:val="Footer"/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DF1D07">
      <w:rPr>
        <w:lang w:val="sv-SE"/>
      </w:rPr>
      <w:t>Document11</w:t>
    </w:r>
    <w:r>
      <w:fldChar w:fldCharType="end"/>
    </w:r>
    <w:r w:rsidRPr="00254F06">
      <w:rPr>
        <w:lang w:val="en-US"/>
      </w:rPr>
      <w:t xml:space="preserve"> (</w:t>
    </w:r>
    <w:r w:rsidR="00A05527">
      <w:rPr>
        <w:lang w:val="ru-RU"/>
      </w:rPr>
      <w:t>433662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DF1D07">
      <w:t>15.03.2018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DF1D07">
      <w:t>23.05.2011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D6D" w:rsidRPr="00F36FFF" w:rsidRDefault="00633D6D" w:rsidP="00A05527">
    <w:pPr>
      <w:pStyle w:val="Footer"/>
      <w:rPr>
        <w:lang w:val="sv-SE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DF1D07">
      <w:rPr>
        <w:lang w:val="sv-SE"/>
      </w:rPr>
      <w:t>Document11</w:t>
    </w:r>
    <w:r>
      <w:fldChar w:fldCharType="end"/>
    </w:r>
    <w:r w:rsidRPr="00254F06">
      <w:rPr>
        <w:lang w:val="en-US"/>
      </w:rPr>
      <w:t xml:space="preserve"> (</w:t>
    </w:r>
    <w:r w:rsidR="00A05527">
      <w:rPr>
        <w:lang w:val="ru-RU"/>
      </w:rPr>
      <w:t>433662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DF1D07">
      <w:t>15.03.2018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DF1D07">
      <w:t>23.05.2011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D07" w:rsidRDefault="00DF1D07">
      <w:r>
        <w:t>____________________</w:t>
      </w:r>
    </w:p>
  </w:footnote>
  <w:footnote w:type="continuationSeparator" w:id="0">
    <w:p w:rsidR="00DF1D07" w:rsidRDefault="00DF1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D6D" w:rsidRDefault="00633D6D" w:rsidP="00A05527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D75AFA">
      <w:rPr>
        <w:noProof/>
      </w:rPr>
      <w:t>2</w:t>
    </w:r>
    <w:r>
      <w:fldChar w:fldCharType="end"/>
    </w:r>
    <w:r>
      <w:rPr>
        <w:lang w:val="es-ES"/>
      </w:rPr>
      <w:br/>
      <w:t>RAG</w:t>
    </w:r>
    <w:r>
      <w:t>1</w:t>
    </w:r>
    <w:r w:rsidR="00326EAD">
      <w:rPr>
        <w:lang w:val="en-US"/>
      </w:rPr>
      <w:t>8</w:t>
    </w:r>
    <w:r>
      <w:rPr>
        <w:lang w:val="es-ES"/>
      </w:rPr>
      <w:t>/</w:t>
    </w:r>
    <w:r w:rsidR="00A05527">
      <w:rPr>
        <w:lang w:val="ru-RU"/>
      </w:rPr>
      <w:t>12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 w15:restartNumberingAfterBreak="0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33"/>
  </w:num>
  <w:num w:numId="13">
    <w:abstractNumId w:val="35"/>
  </w:num>
  <w:num w:numId="14">
    <w:abstractNumId w:val="28"/>
  </w:num>
  <w:num w:numId="15">
    <w:abstractNumId w:val="25"/>
  </w:num>
  <w:num w:numId="16">
    <w:abstractNumId w:val="34"/>
  </w:num>
  <w:num w:numId="17">
    <w:abstractNumId w:val="24"/>
  </w:num>
  <w:num w:numId="18">
    <w:abstractNumId w:val="10"/>
  </w:num>
  <w:num w:numId="19">
    <w:abstractNumId w:val="15"/>
  </w:num>
  <w:num w:numId="20">
    <w:abstractNumId w:val="16"/>
  </w:num>
  <w:num w:numId="21">
    <w:abstractNumId w:val="22"/>
  </w:num>
  <w:num w:numId="22">
    <w:abstractNumId w:val="37"/>
  </w:num>
  <w:num w:numId="23">
    <w:abstractNumId w:val="26"/>
  </w:num>
  <w:num w:numId="24">
    <w:abstractNumId w:val="27"/>
  </w:num>
  <w:num w:numId="25">
    <w:abstractNumId w:val="12"/>
  </w:num>
  <w:num w:numId="26">
    <w:abstractNumId w:val="23"/>
  </w:num>
  <w:num w:numId="27">
    <w:abstractNumId w:val="14"/>
  </w:num>
  <w:num w:numId="28">
    <w:abstractNumId w:val="40"/>
  </w:num>
  <w:num w:numId="29">
    <w:abstractNumId w:val="20"/>
  </w:num>
  <w:num w:numId="30">
    <w:abstractNumId w:val="31"/>
  </w:num>
  <w:num w:numId="31">
    <w:abstractNumId w:val="36"/>
  </w:num>
  <w:num w:numId="32">
    <w:abstractNumId w:val="21"/>
  </w:num>
  <w:num w:numId="33">
    <w:abstractNumId w:val="19"/>
  </w:num>
  <w:num w:numId="34">
    <w:abstractNumId w:val="39"/>
  </w:num>
  <w:num w:numId="35">
    <w:abstractNumId w:val="32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38"/>
  </w:num>
  <w:num w:numId="40">
    <w:abstractNumId w:val="11"/>
  </w:num>
  <w:num w:numId="41">
    <w:abstractNumId w:val="3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  <w15:person w15:author="Miliaeva, Olga">
    <w15:presenceInfo w15:providerId="AD" w15:userId="S-1-5-21-8740799-900759487-1415713722-163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07"/>
    <w:rsid w:val="00006439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1007"/>
    <w:rsid w:val="000252AA"/>
    <w:rsid w:val="000311CF"/>
    <w:rsid w:val="000365C9"/>
    <w:rsid w:val="00047081"/>
    <w:rsid w:val="00050979"/>
    <w:rsid w:val="00055FEE"/>
    <w:rsid w:val="00060A29"/>
    <w:rsid w:val="000653E0"/>
    <w:rsid w:val="0006614B"/>
    <w:rsid w:val="00066577"/>
    <w:rsid w:val="000736F4"/>
    <w:rsid w:val="0007689D"/>
    <w:rsid w:val="00083135"/>
    <w:rsid w:val="00083244"/>
    <w:rsid w:val="00083378"/>
    <w:rsid w:val="00083ACC"/>
    <w:rsid w:val="00084871"/>
    <w:rsid w:val="00084C05"/>
    <w:rsid w:val="000850DA"/>
    <w:rsid w:val="00086DD7"/>
    <w:rsid w:val="00093C73"/>
    <w:rsid w:val="00096A5C"/>
    <w:rsid w:val="00097E01"/>
    <w:rsid w:val="000B15E2"/>
    <w:rsid w:val="000B3C3A"/>
    <w:rsid w:val="000B4D42"/>
    <w:rsid w:val="000B5DA3"/>
    <w:rsid w:val="000B6377"/>
    <w:rsid w:val="000B769B"/>
    <w:rsid w:val="000C064A"/>
    <w:rsid w:val="000C0FEC"/>
    <w:rsid w:val="000C33C1"/>
    <w:rsid w:val="000C3407"/>
    <w:rsid w:val="000C40C0"/>
    <w:rsid w:val="000D738C"/>
    <w:rsid w:val="000E036E"/>
    <w:rsid w:val="000E2292"/>
    <w:rsid w:val="000E2C05"/>
    <w:rsid w:val="000F275A"/>
    <w:rsid w:val="000F438F"/>
    <w:rsid w:val="000F47E9"/>
    <w:rsid w:val="000F5F8B"/>
    <w:rsid w:val="00101C48"/>
    <w:rsid w:val="00107E5A"/>
    <w:rsid w:val="00110829"/>
    <w:rsid w:val="00113164"/>
    <w:rsid w:val="00114B08"/>
    <w:rsid w:val="00116077"/>
    <w:rsid w:val="001225EE"/>
    <w:rsid w:val="00126441"/>
    <w:rsid w:val="0012724F"/>
    <w:rsid w:val="00130A81"/>
    <w:rsid w:val="00130BE2"/>
    <w:rsid w:val="0013473D"/>
    <w:rsid w:val="00134F13"/>
    <w:rsid w:val="00135FF1"/>
    <w:rsid w:val="00140B2F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EAA"/>
    <w:rsid w:val="001722B2"/>
    <w:rsid w:val="001725F1"/>
    <w:rsid w:val="00173D75"/>
    <w:rsid w:val="00180A3A"/>
    <w:rsid w:val="001842A5"/>
    <w:rsid w:val="00184DF4"/>
    <w:rsid w:val="00185093"/>
    <w:rsid w:val="00185346"/>
    <w:rsid w:val="0019463F"/>
    <w:rsid w:val="00194AD3"/>
    <w:rsid w:val="001A5A4C"/>
    <w:rsid w:val="001A5D06"/>
    <w:rsid w:val="001B00F1"/>
    <w:rsid w:val="001B425E"/>
    <w:rsid w:val="001C04A2"/>
    <w:rsid w:val="001C27C4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20FB"/>
    <w:rsid w:val="001F6CBE"/>
    <w:rsid w:val="00200E65"/>
    <w:rsid w:val="0020275A"/>
    <w:rsid w:val="00203844"/>
    <w:rsid w:val="002052B1"/>
    <w:rsid w:val="00211095"/>
    <w:rsid w:val="002135E2"/>
    <w:rsid w:val="0021570F"/>
    <w:rsid w:val="00217144"/>
    <w:rsid w:val="00217585"/>
    <w:rsid w:val="00222354"/>
    <w:rsid w:val="002254EA"/>
    <w:rsid w:val="00234515"/>
    <w:rsid w:val="00235207"/>
    <w:rsid w:val="002352F3"/>
    <w:rsid w:val="00240A6E"/>
    <w:rsid w:val="0024623E"/>
    <w:rsid w:val="002511AD"/>
    <w:rsid w:val="00252B08"/>
    <w:rsid w:val="00254F06"/>
    <w:rsid w:val="00255BE1"/>
    <w:rsid w:val="002605E6"/>
    <w:rsid w:val="002644F7"/>
    <w:rsid w:val="00265AF2"/>
    <w:rsid w:val="002679FD"/>
    <w:rsid w:val="00272B41"/>
    <w:rsid w:val="00274F95"/>
    <w:rsid w:val="00276ED4"/>
    <w:rsid w:val="0028191B"/>
    <w:rsid w:val="002864D7"/>
    <w:rsid w:val="002963EF"/>
    <w:rsid w:val="002A0B6D"/>
    <w:rsid w:val="002A42BA"/>
    <w:rsid w:val="002A6FC3"/>
    <w:rsid w:val="002A7323"/>
    <w:rsid w:val="002A78EC"/>
    <w:rsid w:val="002B09B0"/>
    <w:rsid w:val="002B224F"/>
    <w:rsid w:val="002C7355"/>
    <w:rsid w:val="002D53B7"/>
    <w:rsid w:val="002D5588"/>
    <w:rsid w:val="002D7FEB"/>
    <w:rsid w:val="002E0179"/>
    <w:rsid w:val="002E25C5"/>
    <w:rsid w:val="002E2FAB"/>
    <w:rsid w:val="002E6592"/>
    <w:rsid w:val="002F0408"/>
    <w:rsid w:val="002F340E"/>
    <w:rsid w:val="002F3B90"/>
    <w:rsid w:val="002F5FD6"/>
    <w:rsid w:val="002F7456"/>
    <w:rsid w:val="00300E02"/>
    <w:rsid w:val="003011A3"/>
    <w:rsid w:val="00303349"/>
    <w:rsid w:val="00311633"/>
    <w:rsid w:val="00312735"/>
    <w:rsid w:val="003140E9"/>
    <w:rsid w:val="00314CF7"/>
    <w:rsid w:val="00314DB3"/>
    <w:rsid w:val="00315AF9"/>
    <w:rsid w:val="0032058C"/>
    <w:rsid w:val="0032086D"/>
    <w:rsid w:val="0032204B"/>
    <w:rsid w:val="003221F3"/>
    <w:rsid w:val="00326EAD"/>
    <w:rsid w:val="0033041D"/>
    <w:rsid w:val="003317CB"/>
    <w:rsid w:val="00333270"/>
    <w:rsid w:val="00333A04"/>
    <w:rsid w:val="003346E4"/>
    <w:rsid w:val="00335235"/>
    <w:rsid w:val="003365BF"/>
    <w:rsid w:val="00342659"/>
    <w:rsid w:val="0034529C"/>
    <w:rsid w:val="003459B1"/>
    <w:rsid w:val="003522D4"/>
    <w:rsid w:val="00355F7A"/>
    <w:rsid w:val="00362A4F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83"/>
    <w:rsid w:val="003B317F"/>
    <w:rsid w:val="003B31B7"/>
    <w:rsid w:val="003B37A4"/>
    <w:rsid w:val="003B55F3"/>
    <w:rsid w:val="003B6621"/>
    <w:rsid w:val="003C5141"/>
    <w:rsid w:val="003D0AB2"/>
    <w:rsid w:val="003D2EFD"/>
    <w:rsid w:val="003E056B"/>
    <w:rsid w:val="003E4819"/>
    <w:rsid w:val="003E4E3F"/>
    <w:rsid w:val="003E578C"/>
    <w:rsid w:val="003F2683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612F"/>
    <w:rsid w:val="004305B9"/>
    <w:rsid w:val="00431081"/>
    <w:rsid w:val="00434B89"/>
    <w:rsid w:val="0043586E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72847"/>
    <w:rsid w:val="004733D4"/>
    <w:rsid w:val="00473479"/>
    <w:rsid w:val="00474CCC"/>
    <w:rsid w:val="00475F29"/>
    <w:rsid w:val="0048197F"/>
    <w:rsid w:val="00483763"/>
    <w:rsid w:val="0048584C"/>
    <w:rsid w:val="004B358C"/>
    <w:rsid w:val="004B468C"/>
    <w:rsid w:val="004B5692"/>
    <w:rsid w:val="004C01AA"/>
    <w:rsid w:val="004C1CE6"/>
    <w:rsid w:val="004C6851"/>
    <w:rsid w:val="004C6B2A"/>
    <w:rsid w:val="004D5597"/>
    <w:rsid w:val="004D5B60"/>
    <w:rsid w:val="004D5FED"/>
    <w:rsid w:val="004D6A72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782D"/>
    <w:rsid w:val="00521064"/>
    <w:rsid w:val="00526B4A"/>
    <w:rsid w:val="0053462E"/>
    <w:rsid w:val="00536070"/>
    <w:rsid w:val="005407A6"/>
    <w:rsid w:val="005409F7"/>
    <w:rsid w:val="00552474"/>
    <w:rsid w:val="00552F81"/>
    <w:rsid w:val="0055408A"/>
    <w:rsid w:val="0055452F"/>
    <w:rsid w:val="00555376"/>
    <w:rsid w:val="00556907"/>
    <w:rsid w:val="005624C2"/>
    <w:rsid w:val="0056406C"/>
    <w:rsid w:val="00565763"/>
    <w:rsid w:val="00567628"/>
    <w:rsid w:val="00567C41"/>
    <w:rsid w:val="00572887"/>
    <w:rsid w:val="00576A0F"/>
    <w:rsid w:val="00577FAD"/>
    <w:rsid w:val="00584B91"/>
    <w:rsid w:val="00585978"/>
    <w:rsid w:val="00587134"/>
    <w:rsid w:val="00587219"/>
    <w:rsid w:val="00587D68"/>
    <w:rsid w:val="005916ED"/>
    <w:rsid w:val="00591E9F"/>
    <w:rsid w:val="00595966"/>
    <w:rsid w:val="00597414"/>
    <w:rsid w:val="005A2C08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3A4B"/>
    <w:rsid w:val="005E5BEE"/>
    <w:rsid w:val="005F188A"/>
    <w:rsid w:val="005F4A85"/>
    <w:rsid w:val="005F6E04"/>
    <w:rsid w:val="00604016"/>
    <w:rsid w:val="0060773B"/>
    <w:rsid w:val="00611199"/>
    <w:rsid w:val="00616C43"/>
    <w:rsid w:val="0061785E"/>
    <w:rsid w:val="00620255"/>
    <w:rsid w:val="006202DD"/>
    <w:rsid w:val="00624E06"/>
    <w:rsid w:val="006262A3"/>
    <w:rsid w:val="00632DDD"/>
    <w:rsid w:val="00633D6D"/>
    <w:rsid w:val="006427A8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82478"/>
    <w:rsid w:val="00683C7F"/>
    <w:rsid w:val="00684CE5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C0595"/>
    <w:rsid w:val="006C6CC6"/>
    <w:rsid w:val="006D36FE"/>
    <w:rsid w:val="006D3CED"/>
    <w:rsid w:val="006E3368"/>
    <w:rsid w:val="006E4886"/>
    <w:rsid w:val="006E6364"/>
    <w:rsid w:val="006E7A1F"/>
    <w:rsid w:val="006F1BE6"/>
    <w:rsid w:val="006F5F4C"/>
    <w:rsid w:val="006F72DF"/>
    <w:rsid w:val="007029A5"/>
    <w:rsid w:val="00702E90"/>
    <w:rsid w:val="00710EB4"/>
    <w:rsid w:val="00712E3F"/>
    <w:rsid w:val="00717B14"/>
    <w:rsid w:val="00723977"/>
    <w:rsid w:val="00725BEA"/>
    <w:rsid w:val="0073010A"/>
    <w:rsid w:val="007331B2"/>
    <w:rsid w:val="00743DFA"/>
    <w:rsid w:val="007459BF"/>
    <w:rsid w:val="00745BF9"/>
    <w:rsid w:val="00747DE4"/>
    <w:rsid w:val="0075704C"/>
    <w:rsid w:val="0076044E"/>
    <w:rsid w:val="00763088"/>
    <w:rsid w:val="007712F8"/>
    <w:rsid w:val="00772533"/>
    <w:rsid w:val="00776BF6"/>
    <w:rsid w:val="00782996"/>
    <w:rsid w:val="00782AEA"/>
    <w:rsid w:val="00785ED7"/>
    <w:rsid w:val="007873EB"/>
    <w:rsid w:val="007955F2"/>
    <w:rsid w:val="007A0A02"/>
    <w:rsid w:val="007A299C"/>
    <w:rsid w:val="007C1EBA"/>
    <w:rsid w:val="007C3994"/>
    <w:rsid w:val="007C4F8B"/>
    <w:rsid w:val="007D1EFB"/>
    <w:rsid w:val="007E206B"/>
    <w:rsid w:val="007E730A"/>
    <w:rsid w:val="007F087F"/>
    <w:rsid w:val="007F28FE"/>
    <w:rsid w:val="007F42B2"/>
    <w:rsid w:val="007F4426"/>
    <w:rsid w:val="008024F9"/>
    <w:rsid w:val="00804750"/>
    <w:rsid w:val="008051C9"/>
    <w:rsid w:val="00806C44"/>
    <w:rsid w:val="0080716C"/>
    <w:rsid w:val="008136D8"/>
    <w:rsid w:val="008138D7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4565A"/>
    <w:rsid w:val="0084602B"/>
    <w:rsid w:val="00846404"/>
    <w:rsid w:val="00846490"/>
    <w:rsid w:val="008558A1"/>
    <w:rsid w:val="00855B4C"/>
    <w:rsid w:val="0085719C"/>
    <w:rsid w:val="008579F2"/>
    <w:rsid w:val="00861A6D"/>
    <w:rsid w:val="00861C2D"/>
    <w:rsid w:val="0086284F"/>
    <w:rsid w:val="0087115D"/>
    <w:rsid w:val="00875C5A"/>
    <w:rsid w:val="0088755C"/>
    <w:rsid w:val="00891006"/>
    <w:rsid w:val="0089511D"/>
    <w:rsid w:val="008954AA"/>
    <w:rsid w:val="008960A0"/>
    <w:rsid w:val="008A0906"/>
    <w:rsid w:val="008A29F6"/>
    <w:rsid w:val="008A56A5"/>
    <w:rsid w:val="008B06FC"/>
    <w:rsid w:val="008C1346"/>
    <w:rsid w:val="008C34A4"/>
    <w:rsid w:val="008C3808"/>
    <w:rsid w:val="008C7E12"/>
    <w:rsid w:val="008D7DE1"/>
    <w:rsid w:val="008E1D3D"/>
    <w:rsid w:val="008E282B"/>
    <w:rsid w:val="008E63AD"/>
    <w:rsid w:val="008F1F07"/>
    <w:rsid w:val="00916CD0"/>
    <w:rsid w:val="0092089E"/>
    <w:rsid w:val="00920D5A"/>
    <w:rsid w:val="00921045"/>
    <w:rsid w:val="0092218E"/>
    <w:rsid w:val="00923512"/>
    <w:rsid w:val="00924B9F"/>
    <w:rsid w:val="009253A5"/>
    <w:rsid w:val="0093023C"/>
    <w:rsid w:val="0093036D"/>
    <w:rsid w:val="0093297F"/>
    <w:rsid w:val="009456BE"/>
    <w:rsid w:val="00950560"/>
    <w:rsid w:val="00951324"/>
    <w:rsid w:val="0095144B"/>
    <w:rsid w:val="00953AF7"/>
    <w:rsid w:val="009540C3"/>
    <w:rsid w:val="0095722A"/>
    <w:rsid w:val="009650D7"/>
    <w:rsid w:val="009670B0"/>
    <w:rsid w:val="0098015B"/>
    <w:rsid w:val="00981E62"/>
    <w:rsid w:val="00982915"/>
    <w:rsid w:val="0098698E"/>
    <w:rsid w:val="00990B31"/>
    <w:rsid w:val="009B0131"/>
    <w:rsid w:val="009B113A"/>
    <w:rsid w:val="009B33EA"/>
    <w:rsid w:val="009B4770"/>
    <w:rsid w:val="009C0DC9"/>
    <w:rsid w:val="009C16F8"/>
    <w:rsid w:val="009C29B2"/>
    <w:rsid w:val="009C521B"/>
    <w:rsid w:val="009C5EEF"/>
    <w:rsid w:val="009C7F84"/>
    <w:rsid w:val="009D10D0"/>
    <w:rsid w:val="009D1E49"/>
    <w:rsid w:val="009D36FD"/>
    <w:rsid w:val="009D79B4"/>
    <w:rsid w:val="009D7DDD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527"/>
    <w:rsid w:val="00A05E32"/>
    <w:rsid w:val="00A0606D"/>
    <w:rsid w:val="00A0632E"/>
    <w:rsid w:val="00A06654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373C"/>
    <w:rsid w:val="00A66E4C"/>
    <w:rsid w:val="00A71784"/>
    <w:rsid w:val="00A7469A"/>
    <w:rsid w:val="00A84AEC"/>
    <w:rsid w:val="00A9373B"/>
    <w:rsid w:val="00A93DC8"/>
    <w:rsid w:val="00A941E2"/>
    <w:rsid w:val="00A9776C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D21E9"/>
    <w:rsid w:val="00AD3A2D"/>
    <w:rsid w:val="00AD5D1A"/>
    <w:rsid w:val="00AD6EBC"/>
    <w:rsid w:val="00AE40E0"/>
    <w:rsid w:val="00AF0307"/>
    <w:rsid w:val="00AF35CB"/>
    <w:rsid w:val="00AF575D"/>
    <w:rsid w:val="00AF6B02"/>
    <w:rsid w:val="00AF7953"/>
    <w:rsid w:val="00B11BA5"/>
    <w:rsid w:val="00B13131"/>
    <w:rsid w:val="00B14F67"/>
    <w:rsid w:val="00B1508A"/>
    <w:rsid w:val="00B16424"/>
    <w:rsid w:val="00B207FF"/>
    <w:rsid w:val="00B25A3A"/>
    <w:rsid w:val="00B277C7"/>
    <w:rsid w:val="00B326CB"/>
    <w:rsid w:val="00B40AB3"/>
    <w:rsid w:val="00B45BEE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2EF3"/>
    <w:rsid w:val="00B820B1"/>
    <w:rsid w:val="00B82BEC"/>
    <w:rsid w:val="00B8548B"/>
    <w:rsid w:val="00B87B3E"/>
    <w:rsid w:val="00B912A0"/>
    <w:rsid w:val="00B958A7"/>
    <w:rsid w:val="00BB4ADA"/>
    <w:rsid w:val="00BC2E16"/>
    <w:rsid w:val="00BC3C0F"/>
    <w:rsid w:val="00BC72C9"/>
    <w:rsid w:val="00BD4758"/>
    <w:rsid w:val="00BD7223"/>
    <w:rsid w:val="00BD7C73"/>
    <w:rsid w:val="00BE1F57"/>
    <w:rsid w:val="00BE3942"/>
    <w:rsid w:val="00BE5431"/>
    <w:rsid w:val="00BF4ECD"/>
    <w:rsid w:val="00BF5D79"/>
    <w:rsid w:val="00C06656"/>
    <w:rsid w:val="00C07CB6"/>
    <w:rsid w:val="00C102CC"/>
    <w:rsid w:val="00C226F4"/>
    <w:rsid w:val="00C23957"/>
    <w:rsid w:val="00C25047"/>
    <w:rsid w:val="00C251DA"/>
    <w:rsid w:val="00C30A3C"/>
    <w:rsid w:val="00C3184E"/>
    <w:rsid w:val="00C53997"/>
    <w:rsid w:val="00C60F9F"/>
    <w:rsid w:val="00C6189E"/>
    <w:rsid w:val="00C630C3"/>
    <w:rsid w:val="00C659E9"/>
    <w:rsid w:val="00C7040D"/>
    <w:rsid w:val="00C736BD"/>
    <w:rsid w:val="00C73D9E"/>
    <w:rsid w:val="00C753AE"/>
    <w:rsid w:val="00C75D7A"/>
    <w:rsid w:val="00C82617"/>
    <w:rsid w:val="00C83B40"/>
    <w:rsid w:val="00C841B9"/>
    <w:rsid w:val="00C93772"/>
    <w:rsid w:val="00C96AC3"/>
    <w:rsid w:val="00CA784A"/>
    <w:rsid w:val="00CB007C"/>
    <w:rsid w:val="00CB2312"/>
    <w:rsid w:val="00CB5A5C"/>
    <w:rsid w:val="00CB7F4E"/>
    <w:rsid w:val="00CC0991"/>
    <w:rsid w:val="00CC0F47"/>
    <w:rsid w:val="00CC3661"/>
    <w:rsid w:val="00CD107B"/>
    <w:rsid w:val="00CD7876"/>
    <w:rsid w:val="00CE1DEC"/>
    <w:rsid w:val="00CE20C1"/>
    <w:rsid w:val="00CE6FDB"/>
    <w:rsid w:val="00CF6EFF"/>
    <w:rsid w:val="00D0037A"/>
    <w:rsid w:val="00D00939"/>
    <w:rsid w:val="00D01572"/>
    <w:rsid w:val="00D02852"/>
    <w:rsid w:val="00D030CF"/>
    <w:rsid w:val="00D03E6D"/>
    <w:rsid w:val="00D04DD1"/>
    <w:rsid w:val="00D105D6"/>
    <w:rsid w:val="00D12C28"/>
    <w:rsid w:val="00D14247"/>
    <w:rsid w:val="00D16119"/>
    <w:rsid w:val="00D20CD4"/>
    <w:rsid w:val="00D22D5C"/>
    <w:rsid w:val="00D2593D"/>
    <w:rsid w:val="00D26E22"/>
    <w:rsid w:val="00D27D74"/>
    <w:rsid w:val="00D33717"/>
    <w:rsid w:val="00D33A41"/>
    <w:rsid w:val="00D42892"/>
    <w:rsid w:val="00D42BEE"/>
    <w:rsid w:val="00D45252"/>
    <w:rsid w:val="00D45618"/>
    <w:rsid w:val="00D476FB"/>
    <w:rsid w:val="00D510CA"/>
    <w:rsid w:val="00D57D8C"/>
    <w:rsid w:val="00D63CD7"/>
    <w:rsid w:val="00D75AFA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1982"/>
    <w:rsid w:val="00DA1DC0"/>
    <w:rsid w:val="00DA593F"/>
    <w:rsid w:val="00DA6EFE"/>
    <w:rsid w:val="00DB489B"/>
    <w:rsid w:val="00DC5051"/>
    <w:rsid w:val="00DE27E2"/>
    <w:rsid w:val="00DE6419"/>
    <w:rsid w:val="00DF1D07"/>
    <w:rsid w:val="00DF3182"/>
    <w:rsid w:val="00DF3D87"/>
    <w:rsid w:val="00E04D9B"/>
    <w:rsid w:val="00E123C0"/>
    <w:rsid w:val="00E13D80"/>
    <w:rsid w:val="00E1699D"/>
    <w:rsid w:val="00E17DF4"/>
    <w:rsid w:val="00E218B9"/>
    <w:rsid w:val="00E253F9"/>
    <w:rsid w:val="00E2683D"/>
    <w:rsid w:val="00E27750"/>
    <w:rsid w:val="00E301FE"/>
    <w:rsid w:val="00E32DE7"/>
    <w:rsid w:val="00E34DC8"/>
    <w:rsid w:val="00E37220"/>
    <w:rsid w:val="00E37793"/>
    <w:rsid w:val="00E41191"/>
    <w:rsid w:val="00E528E0"/>
    <w:rsid w:val="00E5332A"/>
    <w:rsid w:val="00E54DCD"/>
    <w:rsid w:val="00E57B2A"/>
    <w:rsid w:val="00E73323"/>
    <w:rsid w:val="00E742EE"/>
    <w:rsid w:val="00E75D79"/>
    <w:rsid w:val="00E91301"/>
    <w:rsid w:val="00E916B2"/>
    <w:rsid w:val="00E91B49"/>
    <w:rsid w:val="00E91B8F"/>
    <w:rsid w:val="00E935D6"/>
    <w:rsid w:val="00E96988"/>
    <w:rsid w:val="00EA3A88"/>
    <w:rsid w:val="00EA45CD"/>
    <w:rsid w:val="00EA7EA7"/>
    <w:rsid w:val="00EB27F8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E06FF"/>
    <w:rsid w:val="00EE44D4"/>
    <w:rsid w:val="00EF5D90"/>
    <w:rsid w:val="00EF6791"/>
    <w:rsid w:val="00EF6E54"/>
    <w:rsid w:val="00F07E56"/>
    <w:rsid w:val="00F10CEC"/>
    <w:rsid w:val="00F12444"/>
    <w:rsid w:val="00F13BA3"/>
    <w:rsid w:val="00F15FFB"/>
    <w:rsid w:val="00F17801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2782"/>
    <w:rsid w:val="00F529DA"/>
    <w:rsid w:val="00F53331"/>
    <w:rsid w:val="00F55E16"/>
    <w:rsid w:val="00F56BE0"/>
    <w:rsid w:val="00F5795F"/>
    <w:rsid w:val="00F6788A"/>
    <w:rsid w:val="00F818E8"/>
    <w:rsid w:val="00F84FB7"/>
    <w:rsid w:val="00F85331"/>
    <w:rsid w:val="00F90561"/>
    <w:rsid w:val="00F9582A"/>
    <w:rsid w:val="00F95A2A"/>
    <w:rsid w:val="00F97513"/>
    <w:rsid w:val="00FA433B"/>
    <w:rsid w:val="00FB0B89"/>
    <w:rsid w:val="00FB1E59"/>
    <w:rsid w:val="00FB62A3"/>
    <w:rsid w:val="00FB6D5F"/>
    <w:rsid w:val="00FC3D94"/>
    <w:rsid w:val="00FC42B3"/>
    <w:rsid w:val="00FD6111"/>
    <w:rsid w:val="00FE0B76"/>
    <w:rsid w:val="00FE43AB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3BCFE203-A7FA-434E-B20F-AF9A2752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5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54F0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254F06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character" w:customStyle="1" w:styleId="href">
    <w:name w:val="href"/>
    <w:basedOn w:val="DefaultParagraphFont"/>
    <w:rsid w:val="00A05527"/>
  </w:style>
  <w:style w:type="paragraph" w:styleId="BalloonText">
    <w:name w:val="Balloon Text"/>
    <w:basedOn w:val="Normal"/>
    <w:link w:val="BalloonTextChar"/>
    <w:semiHidden/>
    <w:unhideWhenUsed/>
    <w:rsid w:val="00D75AF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75AFA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G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PR_RAG17.dotx</Template>
  <TotalTime>5</TotalTime>
  <Pages>3</Pages>
  <Words>616</Words>
  <Characters>4539</Characters>
  <Application>Microsoft Office Word</Application>
  <DocSecurity>0</DocSecurity>
  <Lines>94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5109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Maloletkova, Svetlana</dc:creator>
  <cp:keywords>RAG03-1</cp:keywords>
  <dc:description>Document RAG08-1/1-E  For: _x000d_Document date: 12 December 2007_x000d_Saved by JJF44233 at 15:38:46 on 18/12/2007</dc:description>
  <cp:lastModifiedBy>BR</cp:lastModifiedBy>
  <cp:revision>4</cp:revision>
  <cp:lastPrinted>2011-05-23T08:58:00Z</cp:lastPrinted>
  <dcterms:created xsi:type="dcterms:W3CDTF">2018-03-19T13:35:00Z</dcterms:created>
  <dcterms:modified xsi:type="dcterms:W3CDTF">2018-03-20T09:00:00Z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