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FF1290">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FF1290">
              <w:rPr>
                <w:rFonts w:ascii="Verdana" w:hAnsi="Verdana" w:cs="Times New Roman Bold"/>
                <w:b/>
                <w:bCs/>
                <w:sz w:val="20"/>
              </w:rPr>
              <w:t>29</w:t>
            </w:r>
            <w:r>
              <w:rPr>
                <w:rFonts w:ascii="Verdana" w:hAnsi="Verdana" w:cs="Times New Roman Bold"/>
                <w:b/>
                <w:bCs/>
                <w:sz w:val="20"/>
              </w:rPr>
              <w:t xml:space="preserve"> </w:t>
            </w:r>
            <w:r w:rsidR="00FF1290">
              <w:rPr>
                <w:rFonts w:ascii="Verdana" w:hAnsi="Verdana" w:cs="Times New Roman Bold"/>
                <w:b/>
                <w:bCs/>
                <w:sz w:val="20"/>
              </w:rPr>
              <w:t>March</w:t>
            </w:r>
            <w:r>
              <w:rPr>
                <w:rFonts w:ascii="Verdana" w:hAnsi="Verdana" w:cs="Times New Roman Bold"/>
                <w:b/>
                <w:bCs/>
                <w:sz w:val="20"/>
              </w:rPr>
              <w:t xml:space="preserve"> 201</w:t>
            </w:r>
            <w:r w:rsidR="00FF1290">
              <w:rPr>
                <w:rFonts w:ascii="Verdana" w:hAnsi="Verdana" w:cs="Times New Roman Bold"/>
                <w:b/>
                <w:bCs/>
                <w:sz w:val="20"/>
              </w:rPr>
              <w:t>8</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2D050C" w:rsidRDefault="002D050C" w:rsidP="002D050C">
            <w:pPr>
              <w:shd w:val="solid" w:color="FFFFFF" w:fill="FFFFFF"/>
              <w:spacing w:before="0" w:line="240" w:lineRule="atLeast"/>
              <w:rPr>
                <w:rFonts w:ascii="Verdana" w:hAnsi="Verdana"/>
                <w:sz w:val="20"/>
              </w:rPr>
            </w:pPr>
            <w:r>
              <w:rPr>
                <w:rFonts w:ascii="Verdana" w:hAnsi="Verdana"/>
                <w:b/>
                <w:sz w:val="20"/>
              </w:rPr>
              <w:t>Document RAG18/12-E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2D050C" w:rsidRDefault="002D050C" w:rsidP="002D050C">
            <w:pPr>
              <w:shd w:val="solid" w:color="FFFFFF" w:fill="FFFFFF"/>
              <w:spacing w:before="0" w:line="240" w:lineRule="atLeast"/>
              <w:rPr>
                <w:rFonts w:ascii="Verdana" w:hAnsi="Verdana"/>
                <w:sz w:val="20"/>
              </w:rPr>
            </w:pPr>
            <w:r>
              <w:rPr>
                <w:rFonts w:ascii="Verdana" w:hAnsi="Verdana"/>
                <w:b/>
                <w:sz w:val="20"/>
              </w:rPr>
              <w:t>14 March 2018</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2D050C" w:rsidRDefault="002D050C" w:rsidP="002D050C">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3"/>
          </w:tcPr>
          <w:p w:rsidR="00093C73" w:rsidRDefault="002D050C" w:rsidP="005B2C58">
            <w:pPr>
              <w:pStyle w:val="Source"/>
            </w:pPr>
            <w:bookmarkStart w:id="3" w:name="dsource" w:colFirst="0" w:colLast="0"/>
            <w:bookmarkEnd w:id="2"/>
            <w:r>
              <w:t>Germany (Federal Republic of)</w:t>
            </w:r>
          </w:p>
        </w:tc>
      </w:tr>
      <w:tr w:rsidR="00093C73" w:rsidTr="00B35BE4">
        <w:trPr>
          <w:cantSplit/>
        </w:trPr>
        <w:tc>
          <w:tcPr>
            <w:tcW w:w="9889" w:type="dxa"/>
            <w:gridSpan w:val="3"/>
          </w:tcPr>
          <w:p w:rsidR="00093C73" w:rsidRDefault="002D050C" w:rsidP="005B2C58">
            <w:pPr>
              <w:pStyle w:val="Title1"/>
            </w:pPr>
            <w:bookmarkStart w:id="4" w:name="dtitle1" w:colFirst="0" w:colLast="0"/>
            <w:bookmarkEnd w:id="3"/>
            <w:r>
              <w:t>Common Interregional Schedule</w:t>
            </w:r>
            <w:r w:rsidR="00FE4A2A">
              <w:t>S</w:t>
            </w:r>
            <w:r>
              <w:t xml:space="preserve"> and Calendar for the Preparation of World Radiocommunication Conferences</w:t>
            </w:r>
          </w:p>
        </w:tc>
      </w:tr>
    </w:tbl>
    <w:p w:rsidR="00FF1290" w:rsidRDefault="00FF1290" w:rsidP="00906598">
      <w:bookmarkStart w:id="5" w:name="_GoBack"/>
      <w:bookmarkEnd w:id="4"/>
      <w:bookmarkEnd w:id="5"/>
    </w:p>
    <w:p w:rsidR="001C778E" w:rsidRPr="004C501B" w:rsidRDefault="001C778E" w:rsidP="001C778E">
      <w:pPr>
        <w:pStyle w:val="Heading1"/>
        <w:rPr>
          <w:lang w:val="en-US"/>
        </w:rPr>
      </w:pPr>
      <w:r>
        <w:rPr>
          <w:lang w:val="en-US"/>
        </w:rPr>
        <w:t>Introduction</w:t>
      </w:r>
    </w:p>
    <w:p w:rsidR="001C778E" w:rsidRDefault="001C778E" w:rsidP="001C778E">
      <w:pPr>
        <w:rPr>
          <w:lang w:val="en-US"/>
        </w:rPr>
      </w:pPr>
      <w:r>
        <w:rPr>
          <w:lang w:val="en-US"/>
        </w:rPr>
        <w:t>The planning of meetings in the regional and interregional scene, as well as on the various ITU levels is a challenging effort</w:t>
      </w:r>
      <w:r w:rsidRPr="004C501B">
        <w:rPr>
          <w:lang w:val="en-US"/>
        </w:rPr>
        <w:t>.</w:t>
      </w:r>
      <w:r>
        <w:rPr>
          <w:lang w:val="en-US"/>
        </w:rPr>
        <w:t xml:space="preserve"> Time is a scarce resource and towards the end of the study cycles the proper set-up of larger meetings becomes unlikely, noting that all the interregional groups try to schedule their regional preparatory meetings in accordance with the ITU calendars. In addition there is a large number of additional workshops, conferences, summits, and other events to be taken into account. Overlapping of meetings is the result, which is hindering the participation needed to facilitate the necessary consultation between all interested stakeholders and the regional groups.</w:t>
      </w:r>
    </w:p>
    <w:p w:rsidR="001C778E" w:rsidRPr="00276A6C" w:rsidRDefault="001C778E" w:rsidP="001C778E">
      <w:pPr>
        <w:pStyle w:val="Heading1"/>
        <w:rPr>
          <w:lang w:val="en-US"/>
        </w:rPr>
      </w:pPr>
      <w:r>
        <w:rPr>
          <w:lang w:val="en-US"/>
        </w:rPr>
        <w:t>Proposal</w:t>
      </w:r>
    </w:p>
    <w:p w:rsidR="001C778E" w:rsidRDefault="001C778E" w:rsidP="001C778E">
      <w:pPr>
        <w:rPr>
          <w:lang w:val="en-US"/>
        </w:rPr>
      </w:pPr>
      <w:r w:rsidRPr="00A919B3">
        <w:rPr>
          <w:lang w:val="en-US"/>
        </w:rPr>
        <w:t xml:space="preserve">In order to </w:t>
      </w:r>
      <w:r>
        <w:rPr>
          <w:lang w:val="en-US"/>
        </w:rPr>
        <w:t>develop and maintain an overall schedule covering all meetings and events related to preparations of WRCs provided by the BR is proposed. As this may include additional resources one possible method of implementation would be a modification</w:t>
      </w:r>
      <w:r w:rsidRPr="00A919B3">
        <w:rPr>
          <w:lang w:val="en-US"/>
        </w:rPr>
        <w:t xml:space="preserve"> to Resolution </w:t>
      </w:r>
      <w:r w:rsidRPr="002A16A0">
        <w:rPr>
          <w:b/>
          <w:bCs/>
          <w:lang w:val="en-US"/>
        </w:rPr>
        <w:t>72 (Rev.WRC-07)</w:t>
      </w:r>
      <w:r w:rsidRPr="00A919B3">
        <w:rPr>
          <w:lang w:val="en-US"/>
        </w:rPr>
        <w:t xml:space="preserve"> "</w:t>
      </w:r>
      <w:r w:rsidRPr="008911F5">
        <w:rPr>
          <w:lang w:val="en-US"/>
        </w:rPr>
        <w:t>World and regional preparations for world radiocommunication conferences</w:t>
      </w:r>
      <w:r w:rsidRPr="00A919B3">
        <w:rPr>
          <w:lang w:val="en-US"/>
        </w:rPr>
        <w:t>"</w:t>
      </w:r>
      <w:r>
        <w:rPr>
          <w:lang w:val="en-US"/>
        </w:rPr>
        <w:t xml:space="preserve">. An initial suggestion is attached </w:t>
      </w:r>
      <w:r w:rsidRPr="00A919B3">
        <w:rPr>
          <w:lang w:val="en-US"/>
        </w:rPr>
        <w:t>in the Annex.</w:t>
      </w:r>
    </w:p>
    <w:p w:rsidR="001C778E" w:rsidRDefault="001C778E" w:rsidP="001C778E">
      <w:pPr>
        <w:rPr>
          <w:lang w:val="en-US"/>
        </w:rPr>
      </w:pPr>
      <w:r>
        <w:rPr>
          <w:lang w:val="en-US"/>
        </w:rPr>
        <w:t xml:space="preserve">RAG is invited to consider the issue and provide its guidance on the most </w:t>
      </w:r>
      <w:r w:rsidR="00600DD2">
        <w:rPr>
          <w:lang w:val="en-US"/>
        </w:rPr>
        <w:t>beneficial</w:t>
      </w:r>
      <w:r>
        <w:rPr>
          <w:lang w:val="en-US"/>
        </w:rPr>
        <w:t xml:space="preserve"> implementation for the Membership.</w:t>
      </w:r>
    </w:p>
    <w:p w:rsidR="00B54C8B" w:rsidRDefault="00B54C8B" w:rsidP="001C778E">
      <w:pPr>
        <w:rPr>
          <w:lang w:val="en-US"/>
        </w:rPr>
      </w:pPr>
    </w:p>
    <w:p w:rsidR="00B54C8B" w:rsidRDefault="00B54C8B">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B54C8B" w:rsidRDefault="00AB734D" w:rsidP="00AB734D">
      <w:pPr>
        <w:pStyle w:val="AnnexNotitle"/>
      </w:pPr>
      <w:r>
        <w:lastRenderedPageBreak/>
        <w:t>ANNEX</w:t>
      </w:r>
    </w:p>
    <w:p w:rsidR="00AB734D" w:rsidRPr="00AB734D" w:rsidRDefault="00AB734D" w:rsidP="00AB734D">
      <w:pPr>
        <w:keepNext/>
        <w:keepLines/>
        <w:tabs>
          <w:tab w:val="clear" w:pos="794"/>
          <w:tab w:val="clear" w:pos="1191"/>
          <w:tab w:val="clear" w:pos="1588"/>
          <w:tab w:val="clear" w:pos="1985"/>
          <w:tab w:val="left" w:pos="1134"/>
          <w:tab w:val="left" w:pos="1871"/>
          <w:tab w:val="left" w:pos="2268"/>
        </w:tabs>
        <w:spacing w:before="480"/>
        <w:jc w:val="center"/>
        <w:rPr>
          <w:caps/>
          <w:sz w:val="28"/>
        </w:rPr>
      </w:pPr>
      <w:bookmarkStart w:id="6" w:name="_Toc450048598"/>
      <w:r w:rsidRPr="00AB734D">
        <w:rPr>
          <w:caps/>
          <w:sz w:val="28"/>
        </w:rPr>
        <w:t>RESOLUTION 72 (Rev.WRC</w:t>
      </w:r>
      <w:r w:rsidRPr="00AB734D">
        <w:rPr>
          <w:caps/>
          <w:sz w:val="28"/>
        </w:rPr>
        <w:noBreakHyphen/>
        <w:t>07)</w:t>
      </w:r>
      <w:bookmarkEnd w:id="6"/>
    </w:p>
    <w:p w:rsidR="00AB734D" w:rsidRPr="00AB734D" w:rsidRDefault="00AB734D" w:rsidP="00AB734D">
      <w:pPr>
        <w:keepNext/>
        <w:keepLines/>
        <w:tabs>
          <w:tab w:val="clear" w:pos="794"/>
          <w:tab w:val="clear" w:pos="1191"/>
          <w:tab w:val="clear" w:pos="1588"/>
          <w:tab w:val="clear" w:pos="1985"/>
          <w:tab w:val="left" w:pos="1134"/>
          <w:tab w:val="left" w:pos="1871"/>
          <w:tab w:val="left" w:pos="2268"/>
        </w:tabs>
        <w:spacing w:before="240"/>
        <w:jc w:val="center"/>
        <w:rPr>
          <w:rFonts w:ascii="Times New Roman Bold" w:hAnsi="Times New Roman Bold"/>
          <w:b/>
          <w:sz w:val="28"/>
        </w:rPr>
      </w:pPr>
      <w:bookmarkStart w:id="7" w:name="_Toc327364324"/>
      <w:bookmarkStart w:id="8" w:name="_Toc450048599"/>
      <w:r w:rsidRPr="00AB734D">
        <w:rPr>
          <w:rFonts w:ascii="Times New Roman Bold" w:hAnsi="Times New Roman Bold"/>
          <w:b/>
          <w:sz w:val="28"/>
        </w:rPr>
        <w:t xml:space="preserve">World and regional preparations for world </w:t>
      </w:r>
      <w:proofErr w:type="spellStart"/>
      <w:r w:rsidRPr="00AB734D">
        <w:rPr>
          <w:rFonts w:ascii="Times New Roman Bold" w:hAnsi="Times New Roman Bold"/>
          <w:b/>
          <w:sz w:val="28"/>
        </w:rPr>
        <w:t>radiocommunication</w:t>
      </w:r>
      <w:proofErr w:type="spellEnd"/>
      <w:r w:rsidRPr="00AB734D">
        <w:rPr>
          <w:rFonts w:ascii="Times New Roman Bold" w:hAnsi="Times New Roman Bold"/>
          <w:b/>
          <w:sz w:val="28"/>
        </w:rPr>
        <w:t xml:space="preserve"> conferences</w:t>
      </w:r>
      <w:bookmarkEnd w:id="7"/>
      <w:bookmarkEnd w:id="8"/>
    </w:p>
    <w:p w:rsidR="00AB734D" w:rsidRPr="00AB734D" w:rsidRDefault="00AB734D" w:rsidP="00AB734D">
      <w:pPr>
        <w:tabs>
          <w:tab w:val="clear" w:pos="794"/>
          <w:tab w:val="clear" w:pos="1191"/>
          <w:tab w:val="clear" w:pos="1588"/>
          <w:tab w:val="clear" w:pos="1985"/>
          <w:tab w:val="left" w:pos="1134"/>
          <w:tab w:val="left" w:pos="1871"/>
          <w:tab w:val="left" w:pos="2268"/>
        </w:tabs>
        <w:spacing w:before="280"/>
      </w:pPr>
      <w:r w:rsidRPr="00AB734D">
        <w:t>The World Radiocommunication Conference (Geneva, 2007),</w:t>
      </w:r>
    </w:p>
    <w:p w:rsidR="00AB734D" w:rsidRPr="00AB734D" w:rsidRDefault="00AB734D" w:rsidP="00AB734D">
      <w:pPr>
        <w:keepNext/>
        <w:keepLines/>
        <w:tabs>
          <w:tab w:val="clear" w:pos="794"/>
          <w:tab w:val="clear" w:pos="1191"/>
          <w:tab w:val="clear" w:pos="1588"/>
          <w:tab w:val="clear" w:pos="1985"/>
          <w:tab w:val="left" w:pos="1134"/>
          <w:tab w:val="left" w:pos="1871"/>
          <w:tab w:val="left" w:pos="2268"/>
        </w:tabs>
        <w:spacing w:before="160"/>
        <w:ind w:left="1134"/>
        <w:rPr>
          <w:i/>
        </w:rPr>
      </w:pPr>
      <w:proofErr w:type="gramStart"/>
      <w:r w:rsidRPr="00AB734D">
        <w:rPr>
          <w:i/>
        </w:rPr>
        <w:t>considering</w:t>
      </w:r>
      <w:proofErr w:type="gramEnd"/>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rPr>
          <w:i/>
          <w:color w:val="000000"/>
        </w:rPr>
        <w:t>a)</w:t>
      </w:r>
      <w:r w:rsidRPr="00AB734D">
        <w:rPr>
          <w:color w:val="000000"/>
        </w:rPr>
        <w:tab/>
      </w:r>
      <w:proofErr w:type="gramStart"/>
      <w:r w:rsidRPr="00AB734D">
        <w:rPr>
          <w:color w:val="000000"/>
        </w:rPr>
        <w:t>that</w:t>
      </w:r>
      <w:proofErr w:type="gramEnd"/>
      <w:r w:rsidRPr="00AB734D">
        <w:rPr>
          <w:color w:val="000000"/>
        </w:rPr>
        <w:t xml:space="preserve"> many regional telecommunication organizations continue to coordinate their preparations for WRCs;</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rPr>
          <w:i/>
        </w:rPr>
        <w:t>b)</w:t>
      </w:r>
      <w:r w:rsidRPr="00AB734D">
        <w:tab/>
      </w:r>
      <w:proofErr w:type="gramStart"/>
      <w:r w:rsidRPr="00AB734D">
        <w:t>that</w:t>
      </w:r>
      <w:proofErr w:type="gramEnd"/>
      <w:r w:rsidRPr="00AB734D">
        <w:t xml:space="preserve"> many common proposals have been submitted to this Conference from administrations participating in the preparations of regional telecommunication organizations;</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rPr>
          <w:i/>
        </w:rPr>
        <w:t>c)</w:t>
      </w:r>
      <w:r w:rsidRPr="00AB734D">
        <w:tab/>
        <w:t>that this consolidation of views at regional level, together with the opportunity for interregional discussions prior to the Conference, has eased the task of reaching a common understanding and saved time during past WRCs;</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rPr>
          <w:i/>
        </w:rPr>
        <w:t>d)</w:t>
      </w:r>
      <w:r w:rsidRPr="00AB734D">
        <w:tab/>
      </w:r>
      <w:proofErr w:type="gramStart"/>
      <w:r w:rsidRPr="00AB734D">
        <w:t>that</w:t>
      </w:r>
      <w:proofErr w:type="gramEnd"/>
      <w:r w:rsidRPr="00AB734D">
        <w:t xml:space="preserve"> the burden of preparation for future conferences is likely to increase;</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rPr>
          <w:i/>
        </w:rPr>
        <w:t>e)</w:t>
      </w:r>
      <w:r w:rsidRPr="00AB734D">
        <w:tab/>
      </w:r>
      <w:proofErr w:type="gramStart"/>
      <w:r w:rsidRPr="00AB734D">
        <w:t>that</w:t>
      </w:r>
      <w:proofErr w:type="gramEnd"/>
      <w:r w:rsidRPr="00AB734D">
        <w:t xml:space="preserve"> there is consequently great benefit to the Member States of coordination of preparations at world level and at regional level;</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rPr>
          <w:i/>
        </w:rPr>
        <w:t>f)</w:t>
      </w:r>
      <w:r w:rsidRPr="00AB734D">
        <w:tab/>
      </w:r>
      <w:proofErr w:type="gramStart"/>
      <w:r w:rsidRPr="00AB734D">
        <w:t>that</w:t>
      </w:r>
      <w:proofErr w:type="gramEnd"/>
      <w:r w:rsidRPr="00AB734D">
        <w:t xml:space="preserve"> the success of future conferences will depend on greater efficiency of regional coordination and interaction at interregional level prior to future conferences, including possible face-to-face meetings between regional groups;</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rPr>
          <w:i/>
        </w:rPr>
        <w:t>g)</w:t>
      </w:r>
      <w:r w:rsidRPr="00AB734D">
        <w:tab/>
      </w:r>
      <w:proofErr w:type="gramStart"/>
      <w:r w:rsidRPr="00AB734D">
        <w:t>that</w:t>
      </w:r>
      <w:proofErr w:type="gramEnd"/>
      <w:r w:rsidRPr="00AB734D">
        <w:t xml:space="preserve"> there is a need for overall coordination of the interregional consultations,</w:t>
      </w:r>
    </w:p>
    <w:p w:rsidR="00AB734D" w:rsidRPr="00AB734D" w:rsidRDefault="00AB734D" w:rsidP="00AB734D">
      <w:pPr>
        <w:keepNext/>
        <w:keepLines/>
        <w:tabs>
          <w:tab w:val="clear" w:pos="794"/>
          <w:tab w:val="clear" w:pos="1191"/>
          <w:tab w:val="clear" w:pos="1588"/>
          <w:tab w:val="clear" w:pos="1985"/>
          <w:tab w:val="left" w:pos="1134"/>
          <w:tab w:val="left" w:pos="1871"/>
          <w:tab w:val="left" w:pos="2268"/>
        </w:tabs>
        <w:spacing w:before="160"/>
        <w:ind w:left="1134"/>
        <w:rPr>
          <w:i/>
        </w:rPr>
      </w:pPr>
      <w:proofErr w:type="gramStart"/>
      <w:r w:rsidRPr="00AB734D">
        <w:rPr>
          <w:i/>
        </w:rPr>
        <w:t>recognizing</w:t>
      </w:r>
      <w:proofErr w:type="gramEnd"/>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rPr>
          <w:i/>
          <w:iCs/>
        </w:rPr>
        <w:t>a)</w:t>
      </w:r>
      <w:r w:rsidRPr="00AB734D">
        <w:rPr>
          <w:i/>
          <w:iCs/>
        </w:rPr>
        <w:tab/>
      </w:r>
      <w:proofErr w:type="gramStart"/>
      <w:r w:rsidRPr="00AB734D">
        <w:rPr>
          <w:i/>
          <w:iCs/>
        </w:rPr>
        <w:t>resolves</w:t>
      </w:r>
      <w:proofErr w:type="gramEnd"/>
      <w:r w:rsidRPr="00AB734D">
        <w:rPr>
          <w:i/>
          <w:iCs/>
        </w:rPr>
        <w:t> </w:t>
      </w:r>
      <w:r w:rsidRPr="00AB734D">
        <w:t>2 of Resolution 80 (Rev. Marrakesh, 2002) of the Plenipotentiary Conference:</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t>“</w:t>
      </w:r>
      <w:proofErr w:type="gramStart"/>
      <w:r w:rsidRPr="00AB734D">
        <w:t>to</w:t>
      </w:r>
      <w:proofErr w:type="gramEnd"/>
      <w:r w:rsidRPr="00AB734D">
        <w:t xml:space="preserve"> support the regional harmonization of common proposals, as stated in Resolution </w:t>
      </w:r>
      <w:r w:rsidRPr="00AB734D">
        <w:rPr>
          <w:b/>
          <w:bCs/>
        </w:rPr>
        <w:t>72 (WRC</w:t>
      </w:r>
      <w:r w:rsidRPr="00AB734D">
        <w:rPr>
          <w:b/>
          <w:bCs/>
        </w:rPr>
        <w:noBreakHyphen/>
        <w:t>97)</w:t>
      </w:r>
      <w:r w:rsidRPr="00AB734D">
        <w:t xml:space="preserve">, for submission to world </w:t>
      </w:r>
      <w:proofErr w:type="spellStart"/>
      <w:r w:rsidRPr="00AB734D">
        <w:t>radiocommunication</w:t>
      </w:r>
      <w:proofErr w:type="spellEnd"/>
      <w:r w:rsidRPr="00AB734D">
        <w:t xml:space="preserve"> conferences”;</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rPr>
          <w:i/>
          <w:iCs/>
        </w:rPr>
        <w:t>b)</w:t>
      </w:r>
      <w:r w:rsidRPr="00AB734D">
        <w:rPr>
          <w:i/>
          <w:iCs/>
        </w:rPr>
        <w:tab/>
      </w:r>
      <w:proofErr w:type="gramStart"/>
      <w:r w:rsidRPr="00AB734D">
        <w:rPr>
          <w:i/>
          <w:iCs/>
        </w:rPr>
        <w:t>resolves</w:t>
      </w:r>
      <w:proofErr w:type="gramEnd"/>
      <w:r w:rsidRPr="00AB734D">
        <w:rPr>
          <w:i/>
          <w:iCs/>
        </w:rPr>
        <w:t> </w:t>
      </w:r>
      <w:r w:rsidRPr="00AB734D">
        <w:t>3 of Resolution 80 (Rev. Marrakesh, 2002) of the Plenipotentiary Conference:</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t>“to encourage both formal and informal collaboration in the interval between conferences with a view to resolving differences on items already on the agenda of a conference or new items”,</w:t>
      </w:r>
    </w:p>
    <w:p w:rsidR="00AB734D" w:rsidRPr="00AB734D" w:rsidRDefault="00AB734D" w:rsidP="00AB734D">
      <w:pPr>
        <w:keepNext/>
        <w:keepLines/>
        <w:tabs>
          <w:tab w:val="clear" w:pos="794"/>
          <w:tab w:val="clear" w:pos="1191"/>
          <w:tab w:val="clear" w:pos="1588"/>
          <w:tab w:val="clear" w:pos="1985"/>
          <w:tab w:val="left" w:pos="1134"/>
          <w:tab w:val="left" w:pos="1871"/>
          <w:tab w:val="left" w:pos="2268"/>
        </w:tabs>
        <w:spacing w:before="160"/>
        <w:ind w:left="1134"/>
        <w:rPr>
          <w:i/>
        </w:rPr>
      </w:pPr>
      <w:proofErr w:type="gramStart"/>
      <w:r w:rsidRPr="00AB734D">
        <w:rPr>
          <w:i/>
        </w:rPr>
        <w:t>noting</w:t>
      </w:r>
      <w:proofErr w:type="gramEnd"/>
    </w:p>
    <w:p w:rsidR="00AB734D" w:rsidRPr="00AB734D" w:rsidRDefault="00AB734D" w:rsidP="00AB734D">
      <w:pPr>
        <w:tabs>
          <w:tab w:val="clear" w:pos="794"/>
          <w:tab w:val="clear" w:pos="1191"/>
          <w:tab w:val="clear" w:pos="1588"/>
          <w:tab w:val="clear" w:pos="1985"/>
          <w:tab w:val="left" w:pos="1134"/>
          <w:tab w:val="left" w:pos="1871"/>
          <w:tab w:val="left" w:pos="2268"/>
        </w:tabs>
      </w:pPr>
      <w:proofErr w:type="gramStart"/>
      <w:r w:rsidRPr="00AB734D">
        <w:t>that</w:t>
      </w:r>
      <w:proofErr w:type="gramEnd"/>
      <w:r w:rsidRPr="00AB734D">
        <w:t xml:space="preserve"> the plenipotentiary conferences have resolved that the Union should continue to develop stronger relations with regional telecommunication organizations,</w:t>
      </w:r>
    </w:p>
    <w:p w:rsidR="00AB734D" w:rsidRPr="00AB734D" w:rsidRDefault="00AB734D" w:rsidP="00AB734D">
      <w:pPr>
        <w:keepNext/>
        <w:keepLines/>
        <w:tabs>
          <w:tab w:val="clear" w:pos="794"/>
          <w:tab w:val="clear" w:pos="1191"/>
          <w:tab w:val="clear" w:pos="1588"/>
          <w:tab w:val="clear" w:pos="1985"/>
          <w:tab w:val="left" w:pos="1134"/>
          <w:tab w:val="left" w:pos="1871"/>
          <w:tab w:val="left" w:pos="2268"/>
        </w:tabs>
        <w:spacing w:before="160"/>
        <w:ind w:left="1134"/>
        <w:rPr>
          <w:i/>
        </w:rPr>
      </w:pPr>
      <w:proofErr w:type="gramStart"/>
      <w:r w:rsidRPr="00AB734D">
        <w:rPr>
          <w:i/>
        </w:rPr>
        <w:t>resolves</w:t>
      </w:r>
      <w:proofErr w:type="gramEnd"/>
    </w:p>
    <w:p w:rsidR="00AB734D" w:rsidRPr="00AB734D" w:rsidRDefault="00AB734D" w:rsidP="00AB734D">
      <w:pPr>
        <w:tabs>
          <w:tab w:val="clear" w:pos="794"/>
          <w:tab w:val="clear" w:pos="1191"/>
          <w:tab w:val="clear" w:pos="1588"/>
          <w:tab w:val="clear" w:pos="1985"/>
          <w:tab w:val="left" w:pos="1134"/>
          <w:tab w:val="left" w:pos="1871"/>
          <w:tab w:val="left" w:pos="2268"/>
        </w:tabs>
      </w:pPr>
      <w:proofErr w:type="gramStart"/>
      <w:r w:rsidRPr="00AB734D">
        <w:t>to</w:t>
      </w:r>
      <w:proofErr w:type="gramEnd"/>
      <w:r w:rsidRPr="00AB734D">
        <w:t xml:space="preserve"> invite the regional groups to continue their preparations for WRCs, including the possible convening of joint meetings of regional groups formally and informally,</w:t>
      </w:r>
    </w:p>
    <w:p w:rsidR="00AB734D" w:rsidRPr="00AB734D" w:rsidRDefault="00AB734D" w:rsidP="00AB734D">
      <w:pPr>
        <w:keepNext/>
        <w:keepLines/>
        <w:tabs>
          <w:tab w:val="clear" w:pos="794"/>
          <w:tab w:val="clear" w:pos="1191"/>
          <w:tab w:val="clear" w:pos="1588"/>
          <w:tab w:val="clear" w:pos="1985"/>
          <w:tab w:val="left" w:pos="1134"/>
          <w:tab w:val="left" w:pos="1871"/>
          <w:tab w:val="left" w:pos="2268"/>
        </w:tabs>
        <w:spacing w:before="160"/>
        <w:ind w:left="1134"/>
        <w:rPr>
          <w:i/>
        </w:rPr>
      </w:pPr>
      <w:proofErr w:type="gramStart"/>
      <w:r w:rsidRPr="00AB734D">
        <w:rPr>
          <w:i/>
        </w:rPr>
        <w:t>further</w:t>
      </w:r>
      <w:proofErr w:type="gramEnd"/>
      <w:r w:rsidRPr="00AB734D">
        <w:rPr>
          <w:i/>
        </w:rPr>
        <w:t xml:space="preserve"> resolves to instruct the Director of the Radiocommunication Bureau</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rPr>
          <w:iCs/>
        </w:rPr>
        <w:t>1</w:t>
      </w:r>
      <w:r w:rsidRPr="00AB734D">
        <w:tab/>
        <w:t xml:space="preserve">to continue consulting the regional telecommunication organizations on the means by which assistance can be given to their preparations for future world </w:t>
      </w:r>
      <w:proofErr w:type="spellStart"/>
      <w:r w:rsidRPr="00AB734D">
        <w:t>radiocommunication</w:t>
      </w:r>
      <w:proofErr w:type="spellEnd"/>
      <w:r w:rsidRPr="00AB734D">
        <w:t xml:space="preserve"> conferences in the following areas:</w:t>
      </w:r>
    </w:p>
    <w:p w:rsidR="00AB734D" w:rsidRPr="00AB734D" w:rsidRDefault="00AB734D" w:rsidP="00AB734D">
      <w:pPr>
        <w:tabs>
          <w:tab w:val="clear" w:pos="794"/>
          <w:tab w:val="clear" w:pos="1191"/>
          <w:tab w:val="clear" w:pos="1588"/>
          <w:tab w:val="clear" w:pos="1985"/>
          <w:tab w:val="left" w:pos="1134"/>
          <w:tab w:val="left" w:pos="1871"/>
          <w:tab w:val="left" w:pos="2608"/>
          <w:tab w:val="left" w:pos="3345"/>
        </w:tabs>
        <w:spacing w:before="80"/>
        <w:ind w:left="1134" w:hanging="1134"/>
      </w:pPr>
      <w:r w:rsidRPr="00AB734D">
        <w:t>–</w:t>
      </w:r>
      <w:r w:rsidRPr="00AB734D">
        <w:tab/>
      </w:r>
      <w:proofErr w:type="gramStart"/>
      <w:r w:rsidRPr="00AB734D">
        <w:t>organization</w:t>
      </w:r>
      <w:proofErr w:type="gramEnd"/>
      <w:r w:rsidRPr="00AB734D">
        <w:t xml:space="preserve"> of regional preparatory meetings;</w:t>
      </w:r>
    </w:p>
    <w:p w:rsidR="00AB734D" w:rsidRPr="00AB734D" w:rsidRDefault="00AB734D" w:rsidP="00AB734D">
      <w:pPr>
        <w:tabs>
          <w:tab w:val="clear" w:pos="794"/>
          <w:tab w:val="clear" w:pos="1191"/>
          <w:tab w:val="clear" w:pos="1588"/>
          <w:tab w:val="clear" w:pos="1985"/>
          <w:tab w:val="left" w:pos="1134"/>
          <w:tab w:val="left" w:pos="1871"/>
          <w:tab w:val="left" w:pos="2608"/>
          <w:tab w:val="left" w:pos="3345"/>
        </w:tabs>
        <w:spacing w:before="80"/>
        <w:ind w:left="1134" w:hanging="1134"/>
      </w:pPr>
      <w:r w:rsidRPr="00AB734D">
        <w:lastRenderedPageBreak/>
        <w:t>–</w:t>
      </w:r>
      <w:r w:rsidRPr="00AB734D">
        <w:tab/>
      </w:r>
      <w:proofErr w:type="gramStart"/>
      <w:r w:rsidRPr="00AB734D">
        <w:t>organization</w:t>
      </w:r>
      <w:proofErr w:type="gramEnd"/>
      <w:r w:rsidRPr="00AB734D">
        <w:t xml:space="preserve"> of information sessions, preferably before and after the second session of the Conference Preparatory Meeting (CPM);</w:t>
      </w:r>
    </w:p>
    <w:p w:rsidR="00AB734D" w:rsidRPr="00AB734D" w:rsidRDefault="00AB734D" w:rsidP="00AB734D">
      <w:pPr>
        <w:tabs>
          <w:tab w:val="clear" w:pos="794"/>
          <w:tab w:val="clear" w:pos="1191"/>
          <w:tab w:val="clear" w:pos="1588"/>
          <w:tab w:val="clear" w:pos="1985"/>
          <w:tab w:val="left" w:pos="1134"/>
          <w:tab w:val="left" w:pos="1871"/>
          <w:tab w:val="left" w:pos="2608"/>
          <w:tab w:val="left" w:pos="3345"/>
        </w:tabs>
        <w:spacing w:before="80"/>
        <w:ind w:left="1134" w:hanging="1134"/>
      </w:pPr>
      <w:r w:rsidRPr="00AB734D">
        <w:t>–</w:t>
      </w:r>
      <w:r w:rsidRPr="00AB734D">
        <w:tab/>
      </w:r>
      <w:proofErr w:type="gramStart"/>
      <w:r w:rsidRPr="00AB734D">
        <w:t>identification</w:t>
      </w:r>
      <w:proofErr w:type="gramEnd"/>
      <w:r w:rsidRPr="00AB734D">
        <w:t xml:space="preserve"> of major issues to be resolved by the future world </w:t>
      </w:r>
      <w:proofErr w:type="spellStart"/>
      <w:r w:rsidRPr="00AB734D">
        <w:t>radiocommunication</w:t>
      </w:r>
      <w:proofErr w:type="spellEnd"/>
      <w:r w:rsidRPr="00AB734D">
        <w:t xml:space="preserve"> conference;</w:t>
      </w:r>
    </w:p>
    <w:p w:rsidR="00AB734D" w:rsidRDefault="00AB734D" w:rsidP="00AB734D">
      <w:pPr>
        <w:tabs>
          <w:tab w:val="clear" w:pos="794"/>
          <w:tab w:val="clear" w:pos="1191"/>
          <w:tab w:val="clear" w:pos="1588"/>
          <w:tab w:val="clear" w:pos="1985"/>
          <w:tab w:val="left" w:pos="1134"/>
          <w:tab w:val="left" w:pos="1871"/>
          <w:tab w:val="left" w:pos="2608"/>
          <w:tab w:val="left" w:pos="3345"/>
        </w:tabs>
        <w:spacing w:before="80"/>
        <w:ind w:left="1134" w:hanging="1134"/>
        <w:rPr>
          <w:ins w:id="9" w:author="BR" w:date="2018-03-14T11:31:00Z"/>
        </w:rPr>
      </w:pPr>
      <w:r w:rsidRPr="00AB734D">
        <w:t>–</w:t>
      </w:r>
      <w:r w:rsidRPr="00AB734D">
        <w:tab/>
      </w:r>
      <w:proofErr w:type="gramStart"/>
      <w:r w:rsidRPr="00AB734D">
        <w:t>facilitation</w:t>
      </w:r>
      <w:proofErr w:type="gramEnd"/>
      <w:r w:rsidRPr="00AB734D">
        <w:t xml:space="preserve"> of regional and interregional formal and informal meetings, with the objective of reaching a possible convergence of interregional views on major issues;</w:t>
      </w:r>
    </w:p>
    <w:p w:rsidR="00AB734D" w:rsidRPr="008911F5" w:rsidRDefault="00AB734D" w:rsidP="00AB734D">
      <w:pPr>
        <w:pStyle w:val="enumlev1"/>
        <w:tabs>
          <w:tab w:val="clear" w:pos="794"/>
          <w:tab w:val="left" w:pos="1134"/>
        </w:tabs>
        <w:ind w:left="1134" w:hanging="1134"/>
        <w:rPr>
          <w:lang w:val="en-US"/>
        </w:rPr>
      </w:pPr>
      <w:ins w:id="10" w:author="Germany" w:date="2018-03-08T15:09:00Z">
        <w:r w:rsidRPr="008911F5">
          <w:rPr>
            <w:lang w:val="en-US"/>
          </w:rPr>
          <w:t>–</w:t>
        </w:r>
        <w:r w:rsidRPr="008911F5">
          <w:rPr>
            <w:lang w:val="en-US"/>
          </w:rPr>
          <w:tab/>
        </w:r>
      </w:ins>
      <w:proofErr w:type="gramStart"/>
      <w:ins w:id="11" w:author="Germany" w:date="2018-03-08T15:10:00Z">
        <w:r>
          <w:rPr>
            <w:lang w:val="en-US"/>
          </w:rPr>
          <w:t>maintenance</w:t>
        </w:r>
        <w:proofErr w:type="gramEnd"/>
        <w:r>
          <w:rPr>
            <w:lang w:val="en-US"/>
          </w:rPr>
          <w:t xml:space="preserve"> of a solidified schedule, containing all </w:t>
        </w:r>
      </w:ins>
      <w:ins w:id="12" w:author="Germany" w:date="2018-03-08T15:11:00Z">
        <w:r>
          <w:rPr>
            <w:lang w:val="en-US"/>
          </w:rPr>
          <w:t xml:space="preserve">the relevant </w:t>
        </w:r>
      </w:ins>
      <w:ins w:id="13" w:author="Germany" w:date="2018-03-08T15:10:00Z">
        <w:r>
          <w:rPr>
            <w:lang w:val="en-US"/>
          </w:rPr>
          <w:t xml:space="preserve">meetings </w:t>
        </w:r>
      </w:ins>
      <w:ins w:id="14" w:author="Germany" w:date="2018-03-08T15:11:00Z">
        <w:r>
          <w:rPr>
            <w:lang w:val="en-US"/>
          </w:rPr>
          <w:t xml:space="preserve">and events </w:t>
        </w:r>
      </w:ins>
      <w:ins w:id="15" w:author="Germany" w:date="2018-03-08T15:10:00Z">
        <w:r>
          <w:rPr>
            <w:lang w:val="en-US"/>
          </w:rPr>
          <w:t xml:space="preserve">of the </w:t>
        </w:r>
      </w:ins>
      <w:ins w:id="16" w:author="Germany" w:date="2018-03-08T15:11:00Z">
        <w:r>
          <w:rPr>
            <w:lang w:val="en-US"/>
          </w:rPr>
          <w:t xml:space="preserve">Union, the </w:t>
        </w:r>
        <w:r w:rsidRPr="008911F5">
          <w:rPr>
            <w:lang w:val="en-US"/>
          </w:rPr>
          <w:t>regional telecommunication organizations</w:t>
        </w:r>
        <w:r>
          <w:rPr>
            <w:lang w:val="en-US"/>
          </w:rPr>
          <w:t xml:space="preserve"> and their sub</w:t>
        </w:r>
      </w:ins>
      <w:ins w:id="17" w:author="Germany" w:date="2018-03-08T15:12:00Z">
        <w:r>
          <w:rPr>
            <w:lang w:val="en-US"/>
          </w:rPr>
          <w:t>-</w:t>
        </w:r>
      </w:ins>
      <w:ins w:id="18" w:author="Germany" w:date="2018-03-08T15:11:00Z">
        <w:r>
          <w:rPr>
            <w:lang w:val="en-US"/>
          </w:rPr>
          <w:t>regional</w:t>
        </w:r>
      </w:ins>
      <w:ins w:id="19" w:author="Germany" w:date="2018-03-08T15:12:00Z">
        <w:r>
          <w:rPr>
            <w:lang w:val="en-US"/>
          </w:rPr>
          <w:t xml:space="preserve"> bodies.</w:t>
        </w:r>
      </w:ins>
      <w:ins w:id="20" w:author="Germany" w:date="2018-03-08T15:11:00Z">
        <w:r>
          <w:rPr>
            <w:lang w:val="en-US"/>
          </w:rPr>
          <w:t xml:space="preserve"> </w:t>
        </w:r>
      </w:ins>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rPr>
          <w:iCs/>
        </w:rPr>
        <w:t>2</w:t>
      </w:r>
      <w:r w:rsidRPr="00AB734D">
        <w:tab/>
        <w:t>pursuant to Resolution ITU-R 2-5 of the Radiocommunication Assembly on the CPM, to assist in ensuring that overview presentations of the chapters of the CPM Report will be made by the CPM management at an early stage in the CPM session, as part of the regularly scheduled meetings, in order to help all participants understand the contents of the CPM Report;</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t>3</w:t>
      </w:r>
      <w:r w:rsidRPr="00AB734D">
        <w:tab/>
        <w:t>to submit a report on the results of such consultations to the next WRC,</w:t>
      </w:r>
    </w:p>
    <w:p w:rsidR="00AB734D" w:rsidRPr="00AB734D" w:rsidRDefault="00AB734D" w:rsidP="00AB734D">
      <w:pPr>
        <w:keepNext/>
        <w:keepLines/>
        <w:tabs>
          <w:tab w:val="clear" w:pos="794"/>
          <w:tab w:val="clear" w:pos="1191"/>
          <w:tab w:val="clear" w:pos="1588"/>
          <w:tab w:val="clear" w:pos="1985"/>
          <w:tab w:val="left" w:pos="1134"/>
          <w:tab w:val="left" w:pos="1871"/>
          <w:tab w:val="left" w:pos="2268"/>
        </w:tabs>
        <w:spacing w:before="160"/>
        <w:ind w:left="1134"/>
        <w:rPr>
          <w:i/>
        </w:rPr>
      </w:pPr>
      <w:r w:rsidRPr="00AB734D">
        <w:rPr>
          <w:i/>
        </w:rPr>
        <w:t>invites the Director of the Telecommunication Development Bureau</w:t>
      </w:r>
    </w:p>
    <w:p w:rsidR="00AB734D" w:rsidRPr="00AB734D" w:rsidRDefault="00AB734D" w:rsidP="00AB734D">
      <w:pPr>
        <w:tabs>
          <w:tab w:val="clear" w:pos="794"/>
          <w:tab w:val="clear" w:pos="1191"/>
          <w:tab w:val="clear" w:pos="1588"/>
          <w:tab w:val="clear" w:pos="1985"/>
          <w:tab w:val="left" w:pos="1134"/>
          <w:tab w:val="left" w:pos="1871"/>
          <w:tab w:val="left" w:pos="2268"/>
        </w:tabs>
      </w:pPr>
      <w:r w:rsidRPr="00AB734D">
        <w:t>to collaborate with the Director of the Radiocommunication Bureau in implementing this Resolution.</w:t>
      </w:r>
    </w:p>
    <w:p w:rsidR="00AB734D" w:rsidRDefault="00AB734D" w:rsidP="00AB734D"/>
    <w:p w:rsidR="00741811" w:rsidRPr="00AB734D" w:rsidRDefault="00741811" w:rsidP="00741811">
      <w:pPr>
        <w:jc w:val="center"/>
      </w:pPr>
      <w:r>
        <w:t>____________</w:t>
      </w:r>
    </w:p>
    <w:sectPr w:rsidR="00741811" w:rsidRPr="00AB734D"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50C" w:rsidRDefault="002D050C">
      <w:r>
        <w:separator/>
      </w:r>
    </w:p>
  </w:endnote>
  <w:endnote w:type="continuationSeparator" w:id="0">
    <w:p w:rsidR="002D050C" w:rsidRDefault="002D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34D" w:rsidRPr="00973F7F" w:rsidRDefault="00AB734D" w:rsidP="00AB734D">
    <w:pPr>
      <w:pStyle w:val="Footer"/>
      <w:rPr>
        <w:lang w:val="en-US"/>
      </w:rPr>
    </w:pPr>
    <w:r>
      <w:fldChar w:fldCharType="begin"/>
    </w:r>
    <w:r w:rsidRPr="00973F7F">
      <w:rPr>
        <w:lang w:val="en-US"/>
      </w:rPr>
      <w:instrText xml:space="preserve"> FILENAME \p \* MERGEFORMAT </w:instrText>
    </w:r>
    <w:r>
      <w:fldChar w:fldCharType="separate"/>
    </w:r>
    <w:r w:rsidR="002A16A0">
      <w:rPr>
        <w:lang w:val="en-US"/>
      </w:rPr>
      <w:t>Y:\APP\BR\POOL\RAG-18\DOC\012E.DOCX</w:t>
    </w:r>
    <w:r>
      <w:rPr>
        <w:lang w:val="es-ES_tradnl"/>
      </w:rPr>
      <w:fldChar w:fldCharType="end"/>
    </w:r>
    <w:r w:rsidRPr="00973F7F">
      <w:rPr>
        <w:lang w:val="en-US"/>
      </w:rPr>
      <w:tab/>
    </w:r>
  </w:p>
  <w:p w:rsidR="0095426A" w:rsidRPr="00973F7F" w:rsidRDefault="0095426A" w:rsidP="00AB734D">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973F7F" w:rsidRDefault="001E41A0" w:rsidP="00B54C8B">
    <w:pPr>
      <w:pStyle w:val="Footer"/>
      <w:rPr>
        <w:lang w:val="en-US"/>
      </w:rPr>
    </w:pPr>
    <w:r>
      <w:fldChar w:fldCharType="begin"/>
    </w:r>
    <w:r w:rsidRPr="00973F7F">
      <w:rPr>
        <w:lang w:val="en-US"/>
      </w:rPr>
      <w:instrText xml:space="preserve"> FILENAME \p \* MERGEFORMAT </w:instrText>
    </w:r>
    <w:r>
      <w:fldChar w:fldCharType="separate"/>
    </w:r>
    <w:r w:rsidR="002A16A0">
      <w:rPr>
        <w:lang w:val="en-US"/>
      </w:rPr>
      <w:t>Y:\APP\BR\POOL\RAG-18\DOC\012E.DOCX</w:t>
    </w:r>
    <w:r>
      <w:rPr>
        <w:lang w:val="es-ES_tradnl"/>
      </w:rPr>
      <w:fldChar w:fldCharType="end"/>
    </w:r>
    <w:r w:rsidR="0095426A" w:rsidRPr="00973F7F">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50C" w:rsidRDefault="002D050C">
      <w:r>
        <w:t>____________________</w:t>
      </w:r>
    </w:p>
  </w:footnote>
  <w:footnote w:type="continuationSeparator" w:id="0">
    <w:p w:rsidR="002D050C" w:rsidRDefault="002D0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2A16A0">
      <w:rPr>
        <w:noProof/>
      </w:rPr>
      <w:t>3</w:t>
    </w:r>
    <w:r>
      <w:rPr>
        <w:noProof/>
      </w:rPr>
      <w:fldChar w:fldCharType="end"/>
    </w:r>
  </w:p>
  <w:p w:rsidR="0095426A" w:rsidRDefault="00597657" w:rsidP="00FF1290">
    <w:pPr>
      <w:pStyle w:val="Header"/>
      <w:rPr>
        <w:lang w:val="es-ES"/>
      </w:rPr>
    </w:pPr>
    <w:r>
      <w:rPr>
        <w:lang w:val="es-ES"/>
      </w:rPr>
      <w:t>RAG</w:t>
    </w:r>
    <w:r w:rsidR="001632FD">
      <w:rPr>
        <w:lang w:val="es-ES"/>
      </w:rPr>
      <w:t>1</w:t>
    </w:r>
    <w:r w:rsidR="00FF1290">
      <w:rPr>
        <w:lang w:val="es-ES"/>
      </w:rPr>
      <w:t>8</w:t>
    </w:r>
    <w:r w:rsidR="00B54C8B">
      <w:rPr>
        <w:lang w:val="es-ES"/>
      </w:rPr>
      <w:t>/12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0C"/>
    <w:rsid w:val="00093C73"/>
    <w:rsid w:val="000F2431"/>
    <w:rsid w:val="001377D6"/>
    <w:rsid w:val="001632FD"/>
    <w:rsid w:val="001C778E"/>
    <w:rsid w:val="001E41A0"/>
    <w:rsid w:val="0023056D"/>
    <w:rsid w:val="002774E4"/>
    <w:rsid w:val="002A16A0"/>
    <w:rsid w:val="002D050C"/>
    <w:rsid w:val="002F4DA3"/>
    <w:rsid w:val="003D068D"/>
    <w:rsid w:val="003E2CE2"/>
    <w:rsid w:val="00481551"/>
    <w:rsid w:val="004F0848"/>
    <w:rsid w:val="00507DA3"/>
    <w:rsid w:val="0051782D"/>
    <w:rsid w:val="00597657"/>
    <w:rsid w:val="005B2C58"/>
    <w:rsid w:val="00600DD2"/>
    <w:rsid w:val="00656189"/>
    <w:rsid w:val="006B4CFB"/>
    <w:rsid w:val="00741811"/>
    <w:rsid w:val="00746923"/>
    <w:rsid w:val="00806E63"/>
    <w:rsid w:val="0081028D"/>
    <w:rsid w:val="008A0AAF"/>
    <w:rsid w:val="008B3F50"/>
    <w:rsid w:val="00906598"/>
    <w:rsid w:val="0095426A"/>
    <w:rsid w:val="00971BF2"/>
    <w:rsid w:val="00973F7F"/>
    <w:rsid w:val="009D27EC"/>
    <w:rsid w:val="00A16CB2"/>
    <w:rsid w:val="00AB734D"/>
    <w:rsid w:val="00B35BE4"/>
    <w:rsid w:val="00B409FB"/>
    <w:rsid w:val="00B52992"/>
    <w:rsid w:val="00B54C8B"/>
    <w:rsid w:val="00C322C4"/>
    <w:rsid w:val="00CC1D49"/>
    <w:rsid w:val="00CC7631"/>
    <w:rsid w:val="00CD4D80"/>
    <w:rsid w:val="00CE366B"/>
    <w:rsid w:val="00CF7532"/>
    <w:rsid w:val="00D211BC"/>
    <w:rsid w:val="00DC3B29"/>
    <w:rsid w:val="00DD3BF8"/>
    <w:rsid w:val="00EC0BE3"/>
    <w:rsid w:val="00F749FF"/>
    <w:rsid w:val="00FC1E29"/>
    <w:rsid w:val="00FE4A2A"/>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0054-4588-4634-8D7E-703E6727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enumlev1Char">
    <w:name w:val="enumlev1 Char"/>
    <w:link w:val="enumlev1"/>
    <w:locked/>
    <w:rsid w:val="00AB734D"/>
    <w:rPr>
      <w:rFonts w:ascii="Times New Roman" w:hAnsi="Times New Roman"/>
      <w:sz w:val="24"/>
      <w:lang w:val="en-GB" w:eastAsia="en-US"/>
    </w:rPr>
  </w:style>
  <w:style w:type="paragraph" w:styleId="BalloonText">
    <w:name w:val="Balloon Text"/>
    <w:basedOn w:val="Normal"/>
    <w:link w:val="BalloonTextChar"/>
    <w:semiHidden/>
    <w:unhideWhenUsed/>
    <w:rsid w:val="002A16A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A16A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8\10.%20RAG%202018%20(Geneva,%2026-29%20March%202018)\Documents\Templates\PE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PE_RAG18.dotm</Template>
  <TotalTime>3</TotalTime>
  <Pages>3</Pages>
  <Words>726</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BR</cp:lastModifiedBy>
  <cp:revision>5</cp:revision>
  <cp:lastPrinted>2018-03-14T10:37:00Z</cp:lastPrinted>
  <dcterms:created xsi:type="dcterms:W3CDTF">2018-03-14T10:35:00Z</dcterms:created>
  <dcterms:modified xsi:type="dcterms:W3CDTF">2018-03-14T10:39:00Z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