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5358EA">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5358EA">
              <w:rPr>
                <w:rFonts w:ascii="Verdana" w:hAnsi="Verdana" w:cs="Times New Roman Bold"/>
                <w:b/>
                <w:bCs/>
                <w:sz w:val="20"/>
                <w:lang w:eastAsia="zh-CN"/>
              </w:rPr>
              <w:t>8</w:t>
            </w:r>
            <w:r w:rsidRPr="00B41DCB">
              <w:rPr>
                <w:rFonts w:ascii="Verdana" w:hAnsi="Verdana" w:cs="Times New Roman Bold" w:hint="eastAsia"/>
                <w:b/>
                <w:bCs/>
                <w:sz w:val="20"/>
                <w:lang w:eastAsia="zh-CN"/>
              </w:rPr>
              <w:t>年</w:t>
            </w:r>
            <w:r w:rsidR="005358EA">
              <w:rPr>
                <w:rFonts w:ascii="Verdana" w:hAnsi="Verdana" w:cs="Times New Roman Bold"/>
                <w:b/>
                <w:bCs/>
                <w:sz w:val="20"/>
                <w:lang w:eastAsia="zh-CN"/>
              </w:rPr>
              <w:t>3</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w:t>
            </w:r>
            <w:r w:rsidR="005358EA">
              <w:rPr>
                <w:rFonts w:ascii="Verdana" w:hAnsi="Verdana" w:cs="Times New Roman Bold"/>
                <w:b/>
                <w:bCs/>
                <w:sz w:val="20"/>
                <w:lang w:eastAsia="zh-CN"/>
              </w:rPr>
              <w:t>9</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val="en-US"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6A593A">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358EA">
              <w:rPr>
                <w:rFonts w:ascii="Verdana" w:hAnsi="Verdana"/>
                <w:b/>
                <w:sz w:val="20"/>
                <w:lang w:eastAsia="zh-CN"/>
              </w:rPr>
              <w:t>8</w:t>
            </w:r>
            <w:r w:rsidR="00BD7223" w:rsidRPr="000A4F34">
              <w:rPr>
                <w:rFonts w:ascii="Verdana" w:hAnsi="Verdana"/>
                <w:b/>
                <w:sz w:val="20"/>
                <w:lang w:eastAsia="zh-CN"/>
              </w:rPr>
              <w:t>/</w:t>
            </w:r>
            <w:r w:rsidR="006A593A">
              <w:rPr>
                <w:rFonts w:ascii="Verdana" w:hAnsi="Verdana"/>
                <w:b/>
                <w:sz w:val="20"/>
                <w:lang w:eastAsia="zh-CN"/>
              </w:rPr>
              <w:t>12</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0E69E8">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358EA">
              <w:rPr>
                <w:rFonts w:ascii="Verdana" w:hAnsi="Verdana"/>
                <w:b/>
                <w:sz w:val="20"/>
                <w:lang w:eastAsia="zh-CN"/>
              </w:rPr>
              <w:t>8</w:t>
            </w:r>
            <w:r w:rsidR="00426448" w:rsidRPr="000A4F34">
              <w:rPr>
                <w:rFonts w:ascii="Verdana" w:hAnsi="SimSun"/>
                <w:b/>
                <w:sz w:val="20"/>
                <w:lang w:eastAsia="zh-CN"/>
              </w:rPr>
              <w:t>年</w:t>
            </w:r>
            <w:r w:rsidR="000E69E8">
              <w:rPr>
                <w:rFonts w:ascii="Verdana" w:hAnsi="Verdana"/>
                <w:b/>
                <w:sz w:val="20"/>
                <w:lang w:eastAsia="zh-CN"/>
              </w:rPr>
              <w:t>3</w:t>
            </w:r>
            <w:r w:rsidR="00426448" w:rsidRPr="000A4F34">
              <w:rPr>
                <w:rFonts w:ascii="Verdana" w:hAnsi="SimSun"/>
                <w:b/>
                <w:sz w:val="20"/>
                <w:lang w:eastAsia="zh-CN"/>
              </w:rPr>
              <w:t>月</w:t>
            </w:r>
            <w:r w:rsidR="000E69E8">
              <w:rPr>
                <w:rFonts w:ascii="Verdana" w:hAnsi="Verdana"/>
                <w:b/>
                <w:sz w:val="20"/>
                <w:lang w:eastAsia="zh-CN"/>
              </w:rPr>
              <w:t>14</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CE3D5B">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CE3D5B">
              <w:rPr>
                <w:rFonts w:ascii="Verdana" w:hAnsi="SimSun" w:hint="eastAsia"/>
                <w:b/>
                <w:sz w:val="20"/>
                <w:lang w:eastAsia="zh-CN"/>
              </w:rPr>
              <w:t>英文</w:t>
            </w:r>
          </w:p>
        </w:tc>
      </w:tr>
      <w:tr w:rsidR="006A593A" w:rsidRPr="00D872CB" w:rsidTr="001D2E57">
        <w:trPr>
          <w:gridAfter w:val="1"/>
          <w:wAfter w:w="28" w:type="dxa"/>
          <w:cantSplit/>
        </w:trPr>
        <w:tc>
          <w:tcPr>
            <w:tcW w:w="9894" w:type="dxa"/>
            <w:gridSpan w:val="2"/>
          </w:tcPr>
          <w:p w:rsidR="006A593A" w:rsidRDefault="00AD66DD" w:rsidP="00AD66DD">
            <w:pPr>
              <w:pStyle w:val="Source"/>
            </w:pPr>
            <w:bookmarkStart w:id="3" w:name="dsource" w:colFirst="0" w:colLast="0"/>
            <w:bookmarkEnd w:id="2"/>
            <w:r>
              <w:rPr>
                <w:rFonts w:hint="eastAsia"/>
                <w:lang w:eastAsia="zh-CN"/>
              </w:rPr>
              <w:t>联邦德国</w:t>
            </w:r>
          </w:p>
        </w:tc>
      </w:tr>
      <w:tr w:rsidR="006A593A" w:rsidRPr="00D872CB" w:rsidTr="001D2E57">
        <w:trPr>
          <w:gridAfter w:val="1"/>
          <w:wAfter w:w="28" w:type="dxa"/>
          <w:cantSplit/>
        </w:trPr>
        <w:tc>
          <w:tcPr>
            <w:tcW w:w="9894" w:type="dxa"/>
            <w:gridSpan w:val="2"/>
          </w:tcPr>
          <w:p w:rsidR="006A593A" w:rsidRDefault="00306055" w:rsidP="00306055">
            <w:pPr>
              <w:pStyle w:val="Title1"/>
              <w:rPr>
                <w:lang w:eastAsia="zh-CN"/>
              </w:rPr>
            </w:pPr>
            <w:bookmarkStart w:id="4" w:name="dtitle1" w:colFirst="0" w:colLast="0"/>
            <w:bookmarkEnd w:id="3"/>
            <w:r>
              <w:rPr>
                <w:rFonts w:hint="eastAsia"/>
                <w:lang w:eastAsia="zh-CN"/>
              </w:rPr>
              <w:t>区域间</w:t>
            </w:r>
            <w:r>
              <w:rPr>
                <w:rFonts w:hint="eastAsia"/>
                <w:lang w:eastAsia="zh-CN"/>
              </w:rPr>
              <w:t>有关</w:t>
            </w:r>
            <w:r w:rsidR="00AD66DD">
              <w:rPr>
                <w:rFonts w:hint="eastAsia"/>
                <w:lang w:eastAsia="zh-CN"/>
              </w:rPr>
              <w:t>世界无线电通信大会</w:t>
            </w:r>
            <w:r>
              <w:rPr>
                <w:rFonts w:hint="eastAsia"/>
                <w:lang w:eastAsia="zh-CN"/>
              </w:rPr>
              <w:t>筹备工作</w:t>
            </w:r>
            <w:r w:rsidR="00AD66DD">
              <w:rPr>
                <w:rFonts w:hint="eastAsia"/>
                <w:lang w:eastAsia="zh-CN"/>
              </w:rPr>
              <w:t>的共同时间表和日程表</w:t>
            </w:r>
          </w:p>
        </w:tc>
      </w:tr>
      <w:bookmarkEnd w:id="4"/>
    </w:tbl>
    <w:p w:rsidR="00777351" w:rsidRDefault="00777351" w:rsidP="000A4F34">
      <w:pPr>
        <w:rPr>
          <w:lang w:val="en-US" w:eastAsia="zh-CN"/>
        </w:rPr>
      </w:pPr>
    </w:p>
    <w:p w:rsidR="006A593A" w:rsidRPr="004C501B" w:rsidRDefault="00AD66DD" w:rsidP="00AD66DD">
      <w:pPr>
        <w:pStyle w:val="Heading1"/>
        <w:rPr>
          <w:lang w:val="en-US" w:eastAsia="zh-CN"/>
        </w:rPr>
      </w:pPr>
      <w:r>
        <w:rPr>
          <w:rFonts w:hint="eastAsia"/>
          <w:lang w:val="en-US" w:eastAsia="zh-CN"/>
        </w:rPr>
        <w:t>引言</w:t>
      </w:r>
    </w:p>
    <w:p w:rsidR="006A593A" w:rsidRDefault="00AD66DD" w:rsidP="00C24F58">
      <w:pPr>
        <w:overflowPunct/>
        <w:autoSpaceDE/>
        <w:autoSpaceDN/>
        <w:adjustRightInd/>
        <w:ind w:firstLineChars="200" w:firstLine="480"/>
        <w:textAlignment w:val="auto"/>
        <w:rPr>
          <w:lang w:val="en-US" w:eastAsia="zh-CN"/>
        </w:rPr>
      </w:pPr>
      <w:r>
        <w:rPr>
          <w:rFonts w:hint="eastAsia"/>
          <w:lang w:val="en-US" w:eastAsia="zh-CN"/>
        </w:rPr>
        <w:t>规划区域内和区域间以及国际电联各层级的会议是一项富有挑战性的工作。时间是一种宝贵的资源，鉴于所有的区域组均试图根据国际电联的日程表安排自己区域的筹备会议，因此不太可能在研究期末组织大型会议。此外，</w:t>
      </w:r>
      <w:r w:rsidR="004C04BC">
        <w:rPr>
          <w:rFonts w:hint="eastAsia"/>
          <w:lang w:val="en-US" w:eastAsia="zh-CN"/>
        </w:rPr>
        <w:t>还要顾及大量的讲习班、大会、峰会和其他活动。其结果就是会议时间出现重叠，这妨碍了感兴趣的利益有关各方和区域组织参与这些会议，以进行必要的磋商。</w:t>
      </w:r>
    </w:p>
    <w:p w:rsidR="006A593A" w:rsidRPr="00276A6C" w:rsidRDefault="00C24F58" w:rsidP="00C24F58">
      <w:pPr>
        <w:pStyle w:val="Heading1"/>
        <w:rPr>
          <w:lang w:val="en-US" w:eastAsia="zh-CN"/>
        </w:rPr>
      </w:pPr>
      <w:r>
        <w:rPr>
          <w:rFonts w:hint="eastAsia"/>
          <w:lang w:val="en-US" w:eastAsia="zh-CN"/>
        </w:rPr>
        <w:t>建议</w:t>
      </w:r>
    </w:p>
    <w:p w:rsidR="006A593A" w:rsidRDefault="00C24F58" w:rsidP="00306055">
      <w:pPr>
        <w:overflowPunct/>
        <w:autoSpaceDE/>
        <w:autoSpaceDN/>
        <w:adjustRightInd/>
        <w:ind w:firstLineChars="200" w:firstLine="480"/>
        <w:textAlignment w:val="auto"/>
        <w:rPr>
          <w:lang w:val="en-US" w:eastAsia="zh-CN"/>
        </w:rPr>
      </w:pPr>
      <w:r>
        <w:rPr>
          <w:rFonts w:hint="eastAsia"/>
          <w:lang w:val="en-US" w:eastAsia="zh-CN"/>
        </w:rPr>
        <w:t>建议无线电通信局为所有</w:t>
      </w:r>
      <w:r>
        <w:rPr>
          <w:rFonts w:hint="eastAsia"/>
          <w:lang w:val="en-US" w:eastAsia="zh-CN"/>
        </w:rPr>
        <w:t>WRC</w:t>
      </w:r>
      <w:r>
        <w:rPr>
          <w:rFonts w:hint="eastAsia"/>
          <w:lang w:val="en-US" w:eastAsia="zh-CN"/>
        </w:rPr>
        <w:t>筹备会议和活动制定并</w:t>
      </w:r>
      <w:r w:rsidR="00306055">
        <w:rPr>
          <w:rFonts w:hint="eastAsia"/>
          <w:lang w:val="en-US" w:eastAsia="zh-CN"/>
        </w:rPr>
        <w:t>更新完善</w:t>
      </w:r>
      <w:r>
        <w:rPr>
          <w:rFonts w:hint="eastAsia"/>
          <w:lang w:val="en-US" w:eastAsia="zh-CN"/>
        </w:rPr>
        <w:t>一个总体时间表。由于这</w:t>
      </w:r>
      <w:r w:rsidR="00306055">
        <w:rPr>
          <w:rFonts w:hint="eastAsia"/>
          <w:lang w:val="en-US" w:eastAsia="zh-CN"/>
        </w:rPr>
        <w:t>可能需要</w:t>
      </w:r>
      <w:r>
        <w:rPr>
          <w:rFonts w:hint="eastAsia"/>
          <w:lang w:val="en-US" w:eastAsia="zh-CN"/>
        </w:rPr>
        <w:t>到额外的资源，修订</w:t>
      </w:r>
      <w:r w:rsidRPr="0012720E">
        <w:rPr>
          <w:rFonts w:hint="eastAsia"/>
          <w:lang w:eastAsia="zh-CN"/>
        </w:rPr>
        <w:t>第</w:t>
      </w:r>
      <w:r w:rsidRPr="00C24F58">
        <w:rPr>
          <w:rStyle w:val="href"/>
          <w:b/>
          <w:bCs/>
          <w:lang w:eastAsia="zh-CN"/>
        </w:rPr>
        <w:t>72</w:t>
      </w:r>
      <w:r w:rsidRPr="0012720E">
        <w:rPr>
          <w:rFonts w:hint="eastAsia"/>
          <w:lang w:eastAsia="zh-CN"/>
        </w:rPr>
        <w:t>号决议</w:t>
      </w:r>
      <w:r w:rsidRPr="001C752C">
        <w:rPr>
          <w:rFonts w:hint="eastAsia"/>
          <w:lang w:eastAsia="zh-CN"/>
        </w:rPr>
        <w:t>（</w:t>
      </w:r>
      <w:r w:rsidRPr="00C24F58">
        <w:rPr>
          <w:b/>
          <w:bCs/>
          <w:lang w:eastAsia="zh-CN"/>
        </w:rPr>
        <w:t>WRC-07</w:t>
      </w:r>
      <w:r w:rsidRPr="00C24F58">
        <w:rPr>
          <w:rFonts w:hint="eastAsia"/>
          <w:b/>
          <w:bCs/>
          <w:lang w:eastAsia="zh-CN"/>
        </w:rPr>
        <w:t>，修订版</w:t>
      </w:r>
      <w:r w:rsidRPr="001C752C">
        <w:rPr>
          <w:rFonts w:hint="eastAsia"/>
          <w:lang w:eastAsia="zh-CN"/>
        </w:rPr>
        <w:t>）</w:t>
      </w:r>
      <w:r>
        <w:rPr>
          <w:rFonts w:hint="eastAsia"/>
          <w:lang w:val="en-US" w:eastAsia="zh-CN"/>
        </w:rPr>
        <w:t>“</w:t>
      </w:r>
      <w:r>
        <w:rPr>
          <w:rFonts w:hint="eastAsia"/>
          <w:lang w:eastAsia="zh-CN"/>
        </w:rPr>
        <w:t>世界无线电通信大会的世界</w:t>
      </w:r>
      <w:r w:rsidRPr="001C752C">
        <w:rPr>
          <w:rFonts w:hint="eastAsia"/>
          <w:lang w:eastAsia="zh-CN"/>
        </w:rPr>
        <w:t>和区域性筹备工作</w:t>
      </w:r>
      <w:r>
        <w:rPr>
          <w:rFonts w:hint="eastAsia"/>
          <w:lang w:val="en-US" w:eastAsia="zh-CN"/>
        </w:rPr>
        <w:t>”是一种可能的实施方法。本文附件中附有一项初步建议。</w:t>
      </w:r>
    </w:p>
    <w:p w:rsidR="006A593A" w:rsidRDefault="00C24F58" w:rsidP="00C24F58">
      <w:pPr>
        <w:overflowPunct/>
        <w:autoSpaceDE/>
        <w:autoSpaceDN/>
        <w:adjustRightInd/>
        <w:ind w:firstLineChars="200" w:firstLine="480"/>
        <w:textAlignment w:val="auto"/>
        <w:rPr>
          <w:lang w:val="en-US" w:eastAsia="zh-CN"/>
        </w:rPr>
      </w:pPr>
      <w:r>
        <w:rPr>
          <w:rFonts w:hint="eastAsia"/>
          <w:lang w:val="en-US" w:eastAsia="zh-CN"/>
        </w:rPr>
        <w:t>请</w:t>
      </w:r>
      <w:r w:rsidR="006A593A">
        <w:rPr>
          <w:lang w:val="en-US" w:eastAsia="zh-CN"/>
        </w:rPr>
        <w:t>RAG</w:t>
      </w:r>
      <w:r>
        <w:rPr>
          <w:rFonts w:hint="eastAsia"/>
          <w:lang w:val="en-US" w:eastAsia="zh-CN"/>
        </w:rPr>
        <w:t>研究该问题并就可使成员最大受益的实施方法提供指导意见。</w:t>
      </w:r>
    </w:p>
    <w:p w:rsidR="006A593A" w:rsidRDefault="006A593A" w:rsidP="006A593A">
      <w:pPr>
        <w:rPr>
          <w:lang w:val="en-US" w:eastAsia="zh-CN"/>
        </w:rPr>
      </w:pPr>
    </w:p>
    <w:p w:rsidR="006A593A" w:rsidRDefault="006A593A" w:rsidP="006A593A">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6A593A" w:rsidRDefault="00CE3D5B" w:rsidP="006A593A">
      <w:pPr>
        <w:pStyle w:val="AnnexNotitle"/>
        <w:rPr>
          <w:rFonts w:hint="eastAsia"/>
          <w:lang w:eastAsia="zh-CN"/>
        </w:rPr>
      </w:pPr>
      <w:r>
        <w:rPr>
          <w:rFonts w:hint="eastAsia"/>
          <w:lang w:eastAsia="zh-CN"/>
        </w:rPr>
        <w:lastRenderedPageBreak/>
        <w:t>附件</w:t>
      </w:r>
    </w:p>
    <w:p w:rsidR="006A593A" w:rsidRPr="001C752C" w:rsidRDefault="006A593A" w:rsidP="00CE3D5B">
      <w:pPr>
        <w:pStyle w:val="ResNoBR"/>
        <w:rPr>
          <w:lang w:eastAsia="zh-CN"/>
        </w:rPr>
      </w:pPr>
      <w:bookmarkStart w:id="5" w:name="_Toc451159015"/>
      <w:r w:rsidRPr="0012720E">
        <w:rPr>
          <w:rFonts w:hint="eastAsia"/>
          <w:lang w:eastAsia="zh-CN"/>
        </w:rPr>
        <w:t>第</w:t>
      </w:r>
      <w:r w:rsidRPr="00AB53FA">
        <w:rPr>
          <w:rStyle w:val="href"/>
          <w:lang w:eastAsia="zh-CN"/>
        </w:rPr>
        <w:t>72</w:t>
      </w:r>
      <w:r w:rsidRPr="0012720E">
        <w:rPr>
          <w:rFonts w:hint="eastAsia"/>
          <w:lang w:eastAsia="zh-CN"/>
        </w:rPr>
        <w:t>号决</w:t>
      </w:r>
      <w:bookmarkStart w:id="6" w:name="_GoBack"/>
      <w:bookmarkEnd w:id="6"/>
      <w:r w:rsidRPr="0012720E">
        <w:rPr>
          <w:rFonts w:hint="eastAsia"/>
          <w:lang w:eastAsia="zh-CN"/>
        </w:rPr>
        <w:t>议</w:t>
      </w:r>
      <w:r w:rsidRPr="001C752C">
        <w:rPr>
          <w:rFonts w:hint="eastAsia"/>
          <w:lang w:eastAsia="zh-CN"/>
        </w:rPr>
        <w:t>（</w:t>
      </w:r>
      <w:r>
        <w:rPr>
          <w:lang w:eastAsia="zh-CN"/>
        </w:rPr>
        <w:t>WRC-</w:t>
      </w:r>
      <w:r w:rsidRPr="001C752C">
        <w:rPr>
          <w:lang w:eastAsia="zh-CN"/>
        </w:rPr>
        <w:t>07</w:t>
      </w:r>
      <w:r w:rsidRPr="001C752C">
        <w:rPr>
          <w:rFonts w:hint="eastAsia"/>
          <w:lang w:eastAsia="zh-CN"/>
        </w:rPr>
        <w:t>，修订版）</w:t>
      </w:r>
      <w:bookmarkEnd w:id="5"/>
    </w:p>
    <w:p w:rsidR="006A593A" w:rsidRPr="001C752C" w:rsidRDefault="006A593A" w:rsidP="006A593A">
      <w:pPr>
        <w:pStyle w:val="Restitle"/>
        <w:rPr>
          <w:lang w:eastAsia="zh-CN"/>
        </w:rPr>
      </w:pPr>
      <w:bookmarkStart w:id="7" w:name="_Toc328053001"/>
      <w:bookmarkStart w:id="8" w:name="_Toc451159016"/>
      <w:r>
        <w:rPr>
          <w:rFonts w:hint="eastAsia"/>
          <w:lang w:eastAsia="zh-CN"/>
        </w:rPr>
        <w:t>世界无线电通信大会的世界</w:t>
      </w:r>
      <w:r w:rsidRPr="001C752C">
        <w:rPr>
          <w:rFonts w:hint="eastAsia"/>
          <w:lang w:eastAsia="zh-CN"/>
        </w:rPr>
        <w:t>和区域性筹备工作</w:t>
      </w:r>
      <w:bookmarkEnd w:id="7"/>
      <w:bookmarkEnd w:id="8"/>
    </w:p>
    <w:p w:rsidR="006A593A" w:rsidRPr="00EE52BC" w:rsidRDefault="006A593A" w:rsidP="006A593A">
      <w:pPr>
        <w:pStyle w:val="Normalaftertitle0"/>
        <w:rPr>
          <w:lang w:eastAsia="zh-CN"/>
        </w:rPr>
      </w:pPr>
      <w:r w:rsidRPr="00EE52BC">
        <w:rPr>
          <w:rFonts w:hint="eastAsia"/>
          <w:lang w:eastAsia="zh-CN"/>
        </w:rPr>
        <w:t>世界无线电通信大会（</w:t>
      </w:r>
      <w:r w:rsidRPr="00EE52BC">
        <w:rPr>
          <w:lang w:eastAsia="zh-CN"/>
        </w:rPr>
        <w:t>2007</w:t>
      </w:r>
      <w:r w:rsidRPr="00EE52BC">
        <w:rPr>
          <w:rFonts w:hint="eastAsia"/>
          <w:lang w:eastAsia="zh-CN"/>
        </w:rPr>
        <w:t>年，日内瓦），</w:t>
      </w:r>
    </w:p>
    <w:p w:rsidR="006A593A" w:rsidRPr="00004F64" w:rsidRDefault="006A593A" w:rsidP="006A593A">
      <w:pPr>
        <w:pStyle w:val="Call"/>
        <w:rPr>
          <w:lang w:eastAsia="zh-CN"/>
        </w:rPr>
      </w:pPr>
      <w:r w:rsidRPr="00004F64">
        <w:rPr>
          <w:rFonts w:hint="eastAsia"/>
          <w:lang w:eastAsia="zh-CN"/>
        </w:rPr>
        <w:t>考虑到</w:t>
      </w:r>
    </w:p>
    <w:p w:rsidR="006A593A" w:rsidRDefault="006A593A" w:rsidP="006A593A">
      <w:pPr>
        <w:rPr>
          <w:lang w:eastAsia="zh-CN"/>
        </w:rPr>
      </w:pPr>
      <w:r w:rsidRPr="00EE52BC">
        <w:rPr>
          <w:i/>
          <w:iCs/>
          <w:lang w:eastAsia="zh-CN"/>
        </w:rPr>
        <w:t>a</w:t>
      </w:r>
      <w:r w:rsidRPr="00EE52BC">
        <w:rPr>
          <w:rFonts w:hint="eastAsia"/>
          <w:i/>
          <w:lang w:eastAsia="zh-CN"/>
        </w:rPr>
        <w:t>)</w:t>
      </w:r>
      <w:r>
        <w:rPr>
          <w:lang w:eastAsia="zh-CN"/>
        </w:rPr>
        <w:tab/>
      </w:r>
      <w:r>
        <w:rPr>
          <w:rFonts w:hint="eastAsia"/>
          <w:lang w:eastAsia="zh-CN"/>
        </w:rPr>
        <w:t>许多区域性电信组织持续协调其开展的有关世界无线电通信大会的筹备工作</w:t>
      </w:r>
      <w:r>
        <w:rPr>
          <w:lang w:eastAsia="zh-CN"/>
        </w:rPr>
        <w:t>；</w:t>
      </w:r>
    </w:p>
    <w:p w:rsidR="006A593A" w:rsidRDefault="006A593A" w:rsidP="006A593A">
      <w:pPr>
        <w:rPr>
          <w:lang w:eastAsia="zh-CN"/>
        </w:rPr>
      </w:pPr>
      <w:r>
        <w:rPr>
          <w:i/>
          <w:iCs/>
          <w:lang w:eastAsia="zh-CN"/>
        </w:rPr>
        <w:t>b</w:t>
      </w:r>
      <w:r w:rsidRPr="00EE52BC">
        <w:rPr>
          <w:rFonts w:hint="eastAsia"/>
          <w:i/>
          <w:iCs/>
          <w:lang w:eastAsia="zh-CN"/>
        </w:rPr>
        <w:t>)</w:t>
      </w:r>
      <w:r>
        <w:rPr>
          <w:lang w:eastAsia="zh-CN"/>
        </w:rPr>
        <w:tab/>
      </w:r>
      <w:r>
        <w:rPr>
          <w:rFonts w:hint="eastAsia"/>
          <w:lang w:eastAsia="zh-CN"/>
        </w:rPr>
        <w:t>参加区域性电信组织筹备工作的相关主管部门向本届大会提交了许多共同提案</w:t>
      </w:r>
      <w:r>
        <w:rPr>
          <w:lang w:eastAsia="zh-CN"/>
        </w:rPr>
        <w:t>；</w:t>
      </w:r>
    </w:p>
    <w:p w:rsidR="006A593A" w:rsidRDefault="006A593A" w:rsidP="006A593A">
      <w:pPr>
        <w:rPr>
          <w:lang w:eastAsia="zh-CN"/>
        </w:rPr>
      </w:pPr>
      <w:r w:rsidRPr="00EE52BC">
        <w:rPr>
          <w:i/>
          <w:iCs/>
          <w:lang w:eastAsia="zh-CN"/>
        </w:rPr>
        <w:t>c</w:t>
      </w:r>
      <w:r w:rsidRPr="00EE52BC">
        <w:rPr>
          <w:rFonts w:hint="eastAsia"/>
          <w:i/>
          <w:iCs/>
          <w:lang w:eastAsia="zh-CN"/>
        </w:rPr>
        <w:t>)</w:t>
      </w:r>
      <w:r>
        <w:rPr>
          <w:lang w:eastAsia="zh-CN"/>
        </w:rPr>
        <w:tab/>
      </w:r>
      <w:r>
        <w:rPr>
          <w:rFonts w:hint="eastAsia"/>
          <w:lang w:eastAsia="zh-CN"/>
        </w:rPr>
        <w:t>这种区域层面的意见汇总以及大会之前在各区域之间进行的讨论已使往届世界无线电通信大会在达成共识方面更加轻松并节省了时间；</w:t>
      </w:r>
    </w:p>
    <w:p w:rsidR="006A593A" w:rsidRDefault="006A593A" w:rsidP="006A593A">
      <w:pPr>
        <w:rPr>
          <w:lang w:eastAsia="zh-CN"/>
        </w:rPr>
      </w:pPr>
      <w:r w:rsidRPr="00EE52BC">
        <w:rPr>
          <w:i/>
          <w:iCs/>
          <w:lang w:eastAsia="zh-CN"/>
        </w:rPr>
        <w:t>d</w:t>
      </w:r>
      <w:r w:rsidRPr="00EE52BC">
        <w:rPr>
          <w:rFonts w:hint="eastAsia"/>
          <w:i/>
          <w:iCs/>
          <w:lang w:eastAsia="zh-CN"/>
        </w:rPr>
        <w:t>)</w:t>
      </w:r>
      <w:r>
        <w:rPr>
          <w:lang w:eastAsia="zh-CN"/>
        </w:rPr>
        <w:tab/>
      </w:r>
      <w:r>
        <w:rPr>
          <w:rFonts w:hint="eastAsia"/>
          <w:lang w:eastAsia="zh-CN"/>
        </w:rPr>
        <w:t>筹备未来大会的工作负担可能会增加</w:t>
      </w:r>
      <w:r>
        <w:rPr>
          <w:lang w:eastAsia="zh-CN"/>
        </w:rPr>
        <w:t>；</w:t>
      </w:r>
    </w:p>
    <w:p w:rsidR="006A593A" w:rsidRDefault="006A593A" w:rsidP="006A593A">
      <w:pPr>
        <w:rPr>
          <w:lang w:eastAsia="zh-CN"/>
        </w:rPr>
      </w:pPr>
      <w:r>
        <w:rPr>
          <w:i/>
          <w:iCs/>
          <w:lang w:eastAsia="zh-CN"/>
        </w:rPr>
        <w:t>e</w:t>
      </w:r>
      <w:r w:rsidRPr="00EE52BC">
        <w:rPr>
          <w:rFonts w:hint="eastAsia"/>
          <w:i/>
          <w:iCs/>
          <w:lang w:eastAsia="zh-CN"/>
        </w:rPr>
        <w:t>)</w:t>
      </w:r>
      <w:r>
        <w:rPr>
          <w:lang w:eastAsia="zh-CN"/>
        </w:rPr>
        <w:tab/>
      </w:r>
      <w:r>
        <w:rPr>
          <w:rFonts w:hint="eastAsia"/>
          <w:lang w:eastAsia="zh-CN"/>
        </w:rPr>
        <w:t>因此在世界层面和区域层面协调筹备工作对于国际电联成员国极其有益</w:t>
      </w:r>
      <w:r>
        <w:rPr>
          <w:lang w:eastAsia="zh-CN"/>
        </w:rPr>
        <w:t>；</w:t>
      </w:r>
    </w:p>
    <w:p w:rsidR="006A593A" w:rsidRDefault="006A593A" w:rsidP="006A593A">
      <w:pPr>
        <w:rPr>
          <w:lang w:eastAsia="zh-CN"/>
        </w:rPr>
      </w:pPr>
      <w:r>
        <w:rPr>
          <w:i/>
          <w:iCs/>
          <w:lang w:eastAsia="zh-CN"/>
        </w:rPr>
        <w:t>f</w:t>
      </w:r>
      <w:r w:rsidRPr="00EE52BC">
        <w:rPr>
          <w:rFonts w:hint="eastAsia"/>
          <w:i/>
          <w:iCs/>
          <w:lang w:eastAsia="zh-CN"/>
        </w:rPr>
        <w:t>)</w:t>
      </w:r>
      <w:r>
        <w:rPr>
          <w:lang w:eastAsia="zh-CN"/>
        </w:rPr>
        <w:tab/>
      </w:r>
      <w:r>
        <w:rPr>
          <w:rFonts w:hint="eastAsia"/>
          <w:lang w:eastAsia="zh-CN"/>
        </w:rPr>
        <w:t>未来大会的成功将取决于在未来大会之前更加有效的区域性协调和区域间沟通，包括可以召开区域性集团间的面对面会议</w:t>
      </w:r>
      <w:r>
        <w:rPr>
          <w:lang w:eastAsia="zh-CN"/>
        </w:rPr>
        <w:t>；</w:t>
      </w:r>
    </w:p>
    <w:p w:rsidR="006A593A" w:rsidRDefault="006A593A" w:rsidP="006A593A">
      <w:pPr>
        <w:rPr>
          <w:lang w:eastAsia="zh-CN"/>
        </w:rPr>
      </w:pPr>
      <w:r>
        <w:rPr>
          <w:rFonts w:hint="eastAsia"/>
          <w:i/>
          <w:iCs/>
          <w:lang w:eastAsia="zh-CN"/>
        </w:rPr>
        <w:t>g</w:t>
      </w:r>
      <w:r w:rsidRPr="00EE52BC">
        <w:rPr>
          <w:rFonts w:hint="eastAsia"/>
          <w:i/>
          <w:iCs/>
          <w:lang w:eastAsia="zh-CN"/>
        </w:rPr>
        <w:t>)</w:t>
      </w:r>
      <w:r>
        <w:rPr>
          <w:lang w:eastAsia="zh-CN"/>
        </w:rPr>
        <w:tab/>
      </w:r>
      <w:r>
        <w:rPr>
          <w:rFonts w:hint="eastAsia"/>
          <w:lang w:eastAsia="zh-CN"/>
        </w:rPr>
        <w:t>有必要全面协调区域间的磋商</w:t>
      </w:r>
      <w:r>
        <w:rPr>
          <w:lang w:eastAsia="zh-CN"/>
        </w:rPr>
        <w:t>，</w:t>
      </w:r>
    </w:p>
    <w:p w:rsidR="006A593A" w:rsidRPr="00004F64" w:rsidRDefault="006A593A" w:rsidP="006A593A">
      <w:pPr>
        <w:pStyle w:val="Call"/>
        <w:rPr>
          <w:lang w:eastAsia="zh-CN"/>
        </w:rPr>
      </w:pPr>
      <w:r w:rsidRPr="00004F64">
        <w:rPr>
          <w:rFonts w:hint="eastAsia"/>
          <w:lang w:eastAsia="zh-CN"/>
        </w:rPr>
        <w:t>认识到</w:t>
      </w:r>
    </w:p>
    <w:p w:rsidR="006A593A" w:rsidRDefault="006A593A" w:rsidP="006A593A">
      <w:pPr>
        <w:rPr>
          <w:lang w:eastAsia="zh-CN"/>
        </w:rPr>
      </w:pPr>
      <w:r>
        <w:rPr>
          <w:i/>
          <w:iCs/>
          <w:lang w:eastAsia="zh-CN"/>
        </w:rPr>
        <w:t>a</w:t>
      </w:r>
      <w:r w:rsidRPr="00EE52BC">
        <w:rPr>
          <w:rFonts w:hint="eastAsia"/>
          <w:i/>
          <w:iCs/>
          <w:lang w:eastAsia="zh-CN"/>
        </w:rPr>
        <w:t>)</w:t>
      </w:r>
      <w:r>
        <w:rPr>
          <w:i/>
          <w:iCs/>
          <w:lang w:eastAsia="zh-CN"/>
        </w:rPr>
        <w:tab/>
      </w:r>
      <w:r>
        <w:rPr>
          <w:rFonts w:hint="eastAsia"/>
          <w:lang w:eastAsia="zh-CN"/>
        </w:rPr>
        <w:t>全权代表大会第</w:t>
      </w:r>
      <w:r>
        <w:rPr>
          <w:lang w:eastAsia="zh-CN"/>
        </w:rPr>
        <w:t>80</w:t>
      </w:r>
      <w:r>
        <w:rPr>
          <w:rFonts w:hint="eastAsia"/>
          <w:lang w:eastAsia="zh-CN"/>
        </w:rPr>
        <w:t>号决议</w:t>
      </w:r>
      <w:r>
        <w:rPr>
          <w:lang w:eastAsia="zh-CN"/>
        </w:rPr>
        <w:t>（</w:t>
      </w:r>
      <w:r>
        <w:rPr>
          <w:rFonts w:hint="eastAsia"/>
          <w:lang w:eastAsia="zh-CN"/>
        </w:rPr>
        <w:t>2002</w:t>
      </w:r>
      <w:r>
        <w:rPr>
          <w:rFonts w:hint="eastAsia"/>
          <w:lang w:eastAsia="zh-CN"/>
        </w:rPr>
        <w:t>年，马拉喀什，修订版</w:t>
      </w:r>
      <w:r>
        <w:rPr>
          <w:lang w:eastAsia="zh-CN"/>
        </w:rPr>
        <w:t>）</w:t>
      </w:r>
      <w:r>
        <w:rPr>
          <w:rFonts w:hint="eastAsia"/>
          <w:lang w:eastAsia="zh-CN"/>
        </w:rPr>
        <w:t>的</w:t>
      </w:r>
      <w:r>
        <w:rPr>
          <w:rFonts w:eastAsia="STKaiti" w:hint="eastAsia"/>
          <w:lang w:eastAsia="zh-CN"/>
        </w:rPr>
        <w:t>做出决议</w:t>
      </w:r>
      <w:r>
        <w:rPr>
          <w:rFonts w:hint="eastAsia"/>
          <w:lang w:eastAsia="zh-CN"/>
        </w:rPr>
        <w:t>2</w:t>
      </w:r>
      <w:r>
        <w:rPr>
          <w:rFonts w:hint="eastAsia"/>
          <w:lang w:eastAsia="zh-CN"/>
        </w:rPr>
        <w:t>：</w:t>
      </w:r>
    </w:p>
    <w:p w:rsidR="006A593A" w:rsidRDefault="006A593A" w:rsidP="006A593A">
      <w:pPr>
        <w:rPr>
          <w:lang w:eastAsia="zh-CN"/>
        </w:rPr>
      </w:pPr>
      <w:r>
        <w:rPr>
          <w:rFonts w:hint="eastAsia"/>
          <w:lang w:eastAsia="zh-CN"/>
        </w:rPr>
        <w:tab/>
      </w:r>
      <w:r>
        <w:rPr>
          <w:rFonts w:hint="eastAsia"/>
          <w:lang w:eastAsia="zh-CN"/>
        </w:rPr>
        <w:t>“如第</w:t>
      </w:r>
      <w:r>
        <w:rPr>
          <w:lang w:eastAsia="zh-CN"/>
        </w:rPr>
        <w:t>72</w:t>
      </w:r>
      <w:r>
        <w:rPr>
          <w:rFonts w:hint="eastAsia"/>
          <w:lang w:eastAsia="zh-CN"/>
        </w:rPr>
        <w:t>号决议</w:t>
      </w:r>
      <w:r>
        <w:rPr>
          <w:lang w:eastAsia="zh-CN"/>
        </w:rPr>
        <w:t>（</w:t>
      </w:r>
      <w:r>
        <w:rPr>
          <w:lang w:eastAsia="zh-CN"/>
        </w:rPr>
        <w:t>WRC</w:t>
      </w:r>
      <w:r>
        <w:rPr>
          <w:lang w:val="en-US" w:eastAsia="zh-CN"/>
        </w:rPr>
        <w:t>-</w:t>
      </w:r>
      <w:r>
        <w:rPr>
          <w:lang w:eastAsia="zh-CN"/>
        </w:rPr>
        <w:t>97</w:t>
      </w:r>
      <w:r>
        <w:rPr>
          <w:lang w:eastAsia="zh-CN"/>
        </w:rPr>
        <w:t>）</w:t>
      </w:r>
      <w:r>
        <w:rPr>
          <w:rFonts w:hint="eastAsia"/>
          <w:lang w:eastAsia="zh-CN"/>
        </w:rPr>
        <w:t>所述，支持将经区域协调的共同提案提交世界无线电通信大会”</w:t>
      </w:r>
      <w:r>
        <w:rPr>
          <w:lang w:eastAsia="zh-CN"/>
        </w:rPr>
        <w:t>；</w:t>
      </w:r>
    </w:p>
    <w:p w:rsidR="006A593A" w:rsidRDefault="006A593A" w:rsidP="006A593A">
      <w:pPr>
        <w:rPr>
          <w:lang w:eastAsia="zh-CN"/>
        </w:rPr>
      </w:pPr>
      <w:r>
        <w:rPr>
          <w:i/>
          <w:iCs/>
          <w:lang w:eastAsia="zh-CN"/>
        </w:rPr>
        <w:t>b</w:t>
      </w:r>
      <w:r w:rsidRPr="00EE52BC">
        <w:rPr>
          <w:rFonts w:hint="eastAsia"/>
          <w:i/>
          <w:iCs/>
          <w:lang w:eastAsia="zh-CN"/>
        </w:rPr>
        <w:t>)</w:t>
      </w:r>
      <w:r>
        <w:rPr>
          <w:i/>
          <w:iCs/>
          <w:lang w:eastAsia="zh-CN"/>
        </w:rPr>
        <w:tab/>
      </w:r>
      <w:r>
        <w:rPr>
          <w:rFonts w:hint="eastAsia"/>
          <w:lang w:eastAsia="zh-CN"/>
        </w:rPr>
        <w:t>全权代表大会第</w:t>
      </w:r>
      <w:r>
        <w:rPr>
          <w:lang w:eastAsia="zh-CN"/>
        </w:rPr>
        <w:t>80</w:t>
      </w:r>
      <w:r>
        <w:rPr>
          <w:rFonts w:hint="eastAsia"/>
          <w:lang w:eastAsia="zh-CN"/>
        </w:rPr>
        <w:t>号决议</w:t>
      </w:r>
      <w:r>
        <w:rPr>
          <w:lang w:eastAsia="zh-CN"/>
        </w:rPr>
        <w:t>（</w:t>
      </w:r>
      <w:r>
        <w:rPr>
          <w:rFonts w:hint="eastAsia"/>
          <w:lang w:eastAsia="zh-CN"/>
        </w:rPr>
        <w:t>2002</w:t>
      </w:r>
      <w:r>
        <w:rPr>
          <w:rFonts w:hint="eastAsia"/>
          <w:lang w:eastAsia="zh-CN"/>
        </w:rPr>
        <w:t>年，马拉喀什，修订版</w:t>
      </w:r>
      <w:r>
        <w:rPr>
          <w:lang w:eastAsia="zh-CN"/>
        </w:rPr>
        <w:t>）</w:t>
      </w:r>
      <w:r>
        <w:rPr>
          <w:rFonts w:hint="eastAsia"/>
          <w:lang w:eastAsia="zh-CN"/>
        </w:rPr>
        <w:t>的</w:t>
      </w:r>
      <w:r>
        <w:rPr>
          <w:rFonts w:eastAsia="STKaiti" w:hint="eastAsia"/>
          <w:lang w:eastAsia="zh-CN"/>
        </w:rPr>
        <w:t>做出决议</w:t>
      </w:r>
      <w:r>
        <w:rPr>
          <w:rFonts w:hint="eastAsia"/>
          <w:lang w:eastAsia="zh-CN"/>
        </w:rPr>
        <w:t>3</w:t>
      </w:r>
      <w:r>
        <w:rPr>
          <w:rFonts w:hint="eastAsia"/>
          <w:lang w:eastAsia="zh-CN"/>
        </w:rPr>
        <w:t>：</w:t>
      </w:r>
    </w:p>
    <w:p w:rsidR="006A593A" w:rsidRDefault="006A593A" w:rsidP="006A593A">
      <w:pPr>
        <w:pStyle w:val="NormalCH"/>
        <w:ind w:firstLine="480"/>
      </w:pPr>
      <w:r>
        <w:rPr>
          <w:rFonts w:hint="eastAsia"/>
        </w:rPr>
        <w:t>“鼓励在两届大会之间开展正式和非正式的协作，以便解决已列入大会议程的议项或新议项方面的分歧”</w:t>
      </w:r>
      <w:r>
        <w:t>，</w:t>
      </w:r>
    </w:p>
    <w:p w:rsidR="006A593A" w:rsidRPr="00004F64" w:rsidRDefault="006A593A" w:rsidP="006A593A">
      <w:pPr>
        <w:pStyle w:val="Call"/>
        <w:rPr>
          <w:lang w:eastAsia="zh-CN"/>
        </w:rPr>
      </w:pPr>
      <w:r w:rsidRPr="00004F64">
        <w:rPr>
          <w:rFonts w:hint="eastAsia"/>
          <w:lang w:eastAsia="zh-CN"/>
        </w:rPr>
        <w:t>注意到</w:t>
      </w:r>
    </w:p>
    <w:p w:rsidR="006A593A" w:rsidRDefault="006A593A" w:rsidP="006A593A">
      <w:pPr>
        <w:pStyle w:val="NormalCH"/>
        <w:ind w:firstLine="480"/>
      </w:pPr>
      <w:r>
        <w:rPr>
          <w:rFonts w:hint="eastAsia"/>
        </w:rPr>
        <w:t>全权代表大会已经做出决议，国际电联应继续与区域性电信组织发展更加牢固的关系，</w:t>
      </w:r>
    </w:p>
    <w:p w:rsidR="006A593A" w:rsidRPr="00004F64" w:rsidRDefault="006A593A" w:rsidP="006A593A">
      <w:pPr>
        <w:pStyle w:val="Call"/>
        <w:rPr>
          <w:lang w:eastAsia="zh-CN"/>
        </w:rPr>
      </w:pPr>
      <w:r w:rsidRPr="00004F64">
        <w:rPr>
          <w:rFonts w:hint="eastAsia"/>
          <w:lang w:eastAsia="zh-CN"/>
        </w:rPr>
        <w:t>做出决议</w:t>
      </w:r>
    </w:p>
    <w:p w:rsidR="006A593A" w:rsidRPr="00100361" w:rsidRDefault="006A593A" w:rsidP="006A593A">
      <w:pPr>
        <w:pStyle w:val="NormalCH"/>
        <w:ind w:firstLine="480"/>
      </w:pPr>
      <w:r w:rsidRPr="00100361">
        <w:rPr>
          <w:rFonts w:hint="eastAsia"/>
        </w:rPr>
        <w:t>请区域性集团继续其有关</w:t>
      </w:r>
      <w:r>
        <w:t>WRC</w:t>
      </w:r>
      <w:r>
        <w:rPr>
          <w:rFonts w:hint="eastAsia"/>
        </w:rPr>
        <w:t>的筹备工作，包括可能召开正式和非正式的区域性集团联席会议</w:t>
      </w:r>
      <w:r w:rsidRPr="00100361">
        <w:t>，</w:t>
      </w:r>
    </w:p>
    <w:p w:rsidR="006A593A" w:rsidRDefault="006A593A" w:rsidP="006A593A">
      <w:pPr>
        <w:overflowPunct/>
        <w:autoSpaceDE/>
        <w:autoSpaceDN/>
        <w:adjustRightInd/>
        <w:spacing w:before="0"/>
        <w:textAlignment w:val="auto"/>
        <w:rPr>
          <w:rFonts w:eastAsia="STKaiti"/>
          <w:lang w:eastAsia="zh-CN"/>
        </w:rPr>
      </w:pPr>
      <w:r>
        <w:rPr>
          <w:lang w:eastAsia="zh-CN"/>
        </w:rPr>
        <w:br w:type="page"/>
      </w:r>
    </w:p>
    <w:p w:rsidR="006A593A" w:rsidRPr="00004F64" w:rsidRDefault="006A593A" w:rsidP="006A593A">
      <w:pPr>
        <w:pStyle w:val="Call"/>
        <w:rPr>
          <w:lang w:eastAsia="zh-CN"/>
        </w:rPr>
      </w:pPr>
      <w:r w:rsidRPr="00004F64">
        <w:rPr>
          <w:rFonts w:hint="eastAsia"/>
          <w:lang w:eastAsia="zh-CN"/>
        </w:rPr>
        <w:lastRenderedPageBreak/>
        <w:t>进一步做出决议，责成无线电通信局主任</w:t>
      </w:r>
    </w:p>
    <w:p w:rsidR="006A593A" w:rsidRDefault="006A593A" w:rsidP="006A593A">
      <w:pPr>
        <w:rPr>
          <w:lang w:eastAsia="zh-CN"/>
        </w:rPr>
      </w:pPr>
      <w:r>
        <w:rPr>
          <w:iCs/>
          <w:lang w:eastAsia="zh-CN"/>
        </w:rPr>
        <w:t>1</w:t>
      </w:r>
      <w:r>
        <w:rPr>
          <w:lang w:eastAsia="zh-CN"/>
        </w:rPr>
        <w:tab/>
      </w:r>
      <w:r>
        <w:rPr>
          <w:rFonts w:hint="eastAsia"/>
          <w:lang w:eastAsia="zh-CN"/>
        </w:rPr>
        <w:t>继续在以下方面就如何帮助区域性电信组织筹备未来的世界无线电通信大会问题征求它们的意见</w:t>
      </w:r>
      <w:r>
        <w:rPr>
          <w:lang w:eastAsia="zh-CN"/>
        </w:rPr>
        <w:t>：</w:t>
      </w:r>
    </w:p>
    <w:p w:rsidR="006A593A" w:rsidRPr="00744322" w:rsidRDefault="006A593A" w:rsidP="006A593A">
      <w:pPr>
        <w:pStyle w:val="enumlev1"/>
        <w:rPr>
          <w:lang w:eastAsia="zh-CN"/>
        </w:rPr>
      </w:pPr>
      <w:r w:rsidRPr="00744322">
        <w:rPr>
          <w:lang w:eastAsia="zh-CN"/>
        </w:rPr>
        <w:t>–</w:t>
      </w:r>
      <w:r w:rsidRPr="00744322">
        <w:rPr>
          <w:rFonts w:hint="eastAsia"/>
          <w:lang w:eastAsia="zh-CN"/>
        </w:rPr>
        <w:tab/>
      </w:r>
      <w:r w:rsidRPr="00AE4130">
        <w:rPr>
          <w:rFonts w:hint="eastAsia"/>
          <w:lang w:eastAsia="zh-CN"/>
        </w:rPr>
        <w:t>区域性</w:t>
      </w:r>
      <w:r w:rsidRPr="00744322">
        <w:rPr>
          <w:rFonts w:hint="eastAsia"/>
          <w:lang w:eastAsia="zh-CN"/>
        </w:rPr>
        <w:t>筹备会议</w:t>
      </w:r>
      <w:r>
        <w:rPr>
          <w:rFonts w:hint="eastAsia"/>
          <w:lang w:eastAsia="zh-CN"/>
        </w:rPr>
        <w:t>的</w:t>
      </w:r>
      <w:r w:rsidRPr="00744322">
        <w:rPr>
          <w:rFonts w:hint="eastAsia"/>
          <w:lang w:eastAsia="zh-CN"/>
        </w:rPr>
        <w:t>组织</w:t>
      </w:r>
      <w:r w:rsidRPr="00744322">
        <w:rPr>
          <w:lang w:eastAsia="zh-CN"/>
        </w:rPr>
        <w:t>；</w:t>
      </w:r>
    </w:p>
    <w:p w:rsidR="006A593A" w:rsidRPr="00744322" w:rsidRDefault="006A593A" w:rsidP="006A593A">
      <w:pPr>
        <w:pStyle w:val="enumlev1"/>
        <w:rPr>
          <w:lang w:eastAsia="zh-CN"/>
        </w:rPr>
      </w:pPr>
      <w:r w:rsidRPr="00744322">
        <w:rPr>
          <w:lang w:eastAsia="zh-CN"/>
        </w:rPr>
        <w:t>–</w:t>
      </w:r>
      <w:r w:rsidRPr="00744322">
        <w:rPr>
          <w:rFonts w:hint="eastAsia"/>
          <w:lang w:eastAsia="zh-CN"/>
        </w:rPr>
        <w:tab/>
      </w:r>
      <w:r w:rsidRPr="00744322">
        <w:rPr>
          <w:rFonts w:hint="eastAsia"/>
          <w:lang w:eastAsia="zh-CN"/>
        </w:rPr>
        <w:t>最好是在</w:t>
      </w:r>
      <w:r>
        <w:rPr>
          <w:rFonts w:hint="eastAsia"/>
          <w:lang w:eastAsia="zh-CN"/>
        </w:rPr>
        <w:t>第二次</w:t>
      </w:r>
      <w:r w:rsidRPr="00744322">
        <w:rPr>
          <w:rFonts w:hint="eastAsia"/>
          <w:lang w:eastAsia="zh-CN"/>
        </w:rPr>
        <w:t>大会筹备会议</w:t>
      </w:r>
      <w:r w:rsidRPr="00744322">
        <w:rPr>
          <w:lang w:eastAsia="zh-CN"/>
        </w:rPr>
        <w:t>（</w:t>
      </w:r>
      <w:r w:rsidRPr="00744322">
        <w:rPr>
          <w:lang w:eastAsia="zh-CN"/>
        </w:rPr>
        <w:t>CPM</w:t>
      </w:r>
      <w:r w:rsidRPr="00744322">
        <w:rPr>
          <w:lang w:eastAsia="zh-CN"/>
        </w:rPr>
        <w:t>）</w:t>
      </w:r>
      <w:r w:rsidRPr="00744322">
        <w:rPr>
          <w:rFonts w:hint="eastAsia"/>
          <w:lang w:eastAsia="zh-CN"/>
        </w:rPr>
        <w:t>之前和之后</w:t>
      </w:r>
      <w:r>
        <w:rPr>
          <w:rFonts w:hint="eastAsia"/>
          <w:lang w:eastAsia="zh-CN"/>
        </w:rPr>
        <w:t>组织召开情况通报</w:t>
      </w:r>
      <w:r w:rsidRPr="00744322">
        <w:rPr>
          <w:rFonts w:hint="eastAsia"/>
          <w:lang w:eastAsia="zh-CN"/>
        </w:rPr>
        <w:t>会议</w:t>
      </w:r>
      <w:r w:rsidRPr="00744322">
        <w:rPr>
          <w:lang w:eastAsia="zh-CN"/>
        </w:rPr>
        <w:t>；</w:t>
      </w:r>
    </w:p>
    <w:p w:rsidR="006A593A" w:rsidRPr="00744322" w:rsidRDefault="006A593A" w:rsidP="006A593A">
      <w:pPr>
        <w:pStyle w:val="enumlev1"/>
        <w:rPr>
          <w:lang w:eastAsia="zh-CN"/>
        </w:rPr>
      </w:pPr>
      <w:r w:rsidRPr="00744322">
        <w:rPr>
          <w:lang w:eastAsia="zh-CN"/>
        </w:rPr>
        <w:t>–</w:t>
      </w:r>
      <w:r w:rsidRPr="00744322">
        <w:rPr>
          <w:rFonts w:hint="eastAsia"/>
          <w:lang w:eastAsia="zh-CN"/>
        </w:rPr>
        <w:tab/>
      </w:r>
      <w:r w:rsidRPr="00744322">
        <w:rPr>
          <w:rFonts w:hint="eastAsia"/>
          <w:lang w:eastAsia="zh-CN"/>
        </w:rPr>
        <w:t>确定应由未来的世界无线电通信大会解决的重大问题</w:t>
      </w:r>
      <w:r w:rsidRPr="00744322">
        <w:rPr>
          <w:lang w:eastAsia="zh-CN"/>
        </w:rPr>
        <w:t>；</w:t>
      </w:r>
    </w:p>
    <w:p w:rsidR="006A593A" w:rsidRDefault="006A593A" w:rsidP="006A593A">
      <w:pPr>
        <w:pStyle w:val="enumlev1"/>
        <w:rPr>
          <w:lang w:eastAsia="zh-CN"/>
        </w:rPr>
      </w:pPr>
      <w:r w:rsidRPr="00744322">
        <w:rPr>
          <w:lang w:eastAsia="zh-CN"/>
        </w:rPr>
        <w:t>–</w:t>
      </w:r>
      <w:r w:rsidRPr="00744322">
        <w:rPr>
          <w:rFonts w:hint="eastAsia"/>
          <w:lang w:eastAsia="zh-CN"/>
        </w:rPr>
        <w:tab/>
      </w:r>
      <w:r>
        <w:rPr>
          <w:rFonts w:hint="eastAsia"/>
          <w:lang w:eastAsia="zh-CN"/>
        </w:rPr>
        <w:t>为</w:t>
      </w:r>
      <w:r w:rsidRPr="00744322">
        <w:rPr>
          <w:rFonts w:hint="eastAsia"/>
          <w:lang w:eastAsia="zh-CN"/>
        </w:rPr>
        <w:t>区域性和区域间的正式和非正式会议</w:t>
      </w:r>
      <w:r>
        <w:rPr>
          <w:rFonts w:hint="eastAsia"/>
          <w:lang w:eastAsia="zh-CN"/>
        </w:rPr>
        <w:t>提供便利</w:t>
      </w:r>
      <w:r w:rsidRPr="00744322">
        <w:rPr>
          <w:rFonts w:hint="eastAsia"/>
          <w:lang w:eastAsia="zh-CN"/>
        </w:rPr>
        <w:t>，以便在重大问题上使区域间的意见可能</w:t>
      </w:r>
      <w:r>
        <w:rPr>
          <w:rFonts w:hint="eastAsia"/>
          <w:lang w:eastAsia="zh-CN"/>
        </w:rPr>
        <w:t>趋向</w:t>
      </w:r>
      <w:r w:rsidRPr="00744322">
        <w:rPr>
          <w:rFonts w:hint="eastAsia"/>
          <w:lang w:eastAsia="zh-CN"/>
        </w:rPr>
        <w:t>一致</w:t>
      </w:r>
      <w:r w:rsidRPr="00744322">
        <w:rPr>
          <w:lang w:eastAsia="zh-CN"/>
        </w:rPr>
        <w:t>；</w:t>
      </w:r>
    </w:p>
    <w:p w:rsidR="006A593A" w:rsidRDefault="006A593A" w:rsidP="00B50A11">
      <w:pPr>
        <w:pStyle w:val="enumlev1"/>
        <w:rPr>
          <w:lang w:eastAsia="zh-CN"/>
        </w:rPr>
      </w:pPr>
      <w:ins w:id="9" w:author="Germany" w:date="2018-03-08T15:09:00Z">
        <w:r w:rsidRPr="008911F5">
          <w:rPr>
            <w:lang w:val="en-US" w:eastAsia="zh-CN"/>
          </w:rPr>
          <w:t>–</w:t>
        </w:r>
        <w:r w:rsidRPr="008911F5">
          <w:rPr>
            <w:lang w:val="en-US" w:eastAsia="zh-CN"/>
          </w:rPr>
          <w:tab/>
        </w:r>
      </w:ins>
      <w:ins w:id="10" w:author="Tao, Yingsheng" w:date="2018-03-19T10:52:00Z">
        <w:r w:rsidR="00B50A11">
          <w:rPr>
            <w:rFonts w:hint="eastAsia"/>
            <w:lang w:val="en-US" w:eastAsia="zh-CN"/>
          </w:rPr>
          <w:t>更新完善</w:t>
        </w:r>
      </w:ins>
      <w:ins w:id="11" w:author="Tao, Yingsheng" w:date="2018-03-19T10:46:00Z">
        <w:r w:rsidR="00C24F58">
          <w:rPr>
            <w:rFonts w:hint="eastAsia"/>
            <w:lang w:val="en-US" w:eastAsia="zh-CN"/>
          </w:rPr>
          <w:t>一个包含国际电联、区域电信组织及其</w:t>
        </w:r>
      </w:ins>
      <w:ins w:id="12" w:author="Tao, Yingsheng" w:date="2018-03-19T10:47:00Z">
        <w:r w:rsidR="00B50A11">
          <w:rPr>
            <w:rFonts w:hint="eastAsia"/>
            <w:lang w:val="en-US" w:eastAsia="zh-CN"/>
          </w:rPr>
          <w:t>子区域机构</w:t>
        </w:r>
      </w:ins>
      <w:ins w:id="13" w:author="Tao, Yingsheng" w:date="2018-03-19T10:46:00Z">
        <w:r w:rsidR="00C24F58">
          <w:rPr>
            <w:rFonts w:hint="eastAsia"/>
            <w:lang w:val="en-US" w:eastAsia="zh-CN"/>
          </w:rPr>
          <w:t>所有相关会议和相关活动</w:t>
        </w:r>
      </w:ins>
      <w:ins w:id="14" w:author="Tao, Yingsheng" w:date="2018-03-19T10:47:00Z">
        <w:r w:rsidR="00B50A11">
          <w:rPr>
            <w:rFonts w:hint="eastAsia"/>
            <w:lang w:val="en-US" w:eastAsia="zh-CN"/>
          </w:rPr>
          <w:t>的综合时间表。</w:t>
        </w:r>
      </w:ins>
    </w:p>
    <w:p w:rsidR="006A593A" w:rsidRDefault="006A593A" w:rsidP="006A593A">
      <w:pPr>
        <w:rPr>
          <w:lang w:eastAsia="zh-CN"/>
        </w:rPr>
      </w:pPr>
      <w:r>
        <w:rPr>
          <w:iCs/>
          <w:lang w:eastAsia="zh-CN"/>
        </w:rPr>
        <w:t>2</w:t>
      </w:r>
      <w:r>
        <w:rPr>
          <w:lang w:eastAsia="zh-CN"/>
        </w:rPr>
        <w:tab/>
      </w:r>
      <w:r>
        <w:rPr>
          <w:rFonts w:hint="eastAsia"/>
          <w:lang w:eastAsia="zh-CN"/>
        </w:rPr>
        <w:t>根据无线电通信全会有关</w:t>
      </w:r>
      <w:r>
        <w:rPr>
          <w:rFonts w:hint="eastAsia"/>
          <w:lang w:eastAsia="zh-CN"/>
        </w:rPr>
        <w:t>CPM</w:t>
      </w:r>
      <w:r>
        <w:rPr>
          <w:rFonts w:hint="eastAsia"/>
          <w:lang w:eastAsia="zh-CN"/>
        </w:rPr>
        <w:t>的</w:t>
      </w:r>
      <w:r>
        <w:rPr>
          <w:lang w:eastAsia="zh-CN"/>
        </w:rPr>
        <w:t>ITU-R</w:t>
      </w:r>
      <w:r>
        <w:rPr>
          <w:rFonts w:hint="eastAsia"/>
          <w:lang w:eastAsia="zh-CN"/>
        </w:rPr>
        <w:t>第</w:t>
      </w:r>
      <w:r>
        <w:rPr>
          <w:lang w:eastAsia="zh-CN"/>
        </w:rPr>
        <w:t>2-</w:t>
      </w:r>
      <w:r>
        <w:rPr>
          <w:rFonts w:hint="eastAsia"/>
          <w:lang w:eastAsia="zh-CN"/>
        </w:rPr>
        <w:t>5</w:t>
      </w:r>
      <w:r>
        <w:rPr>
          <w:rFonts w:hint="eastAsia"/>
          <w:lang w:eastAsia="zh-CN"/>
        </w:rPr>
        <w:t>号决议，协助确保</w:t>
      </w:r>
      <w:r>
        <w:rPr>
          <w:rFonts w:hint="eastAsia"/>
          <w:lang w:eastAsia="zh-CN"/>
        </w:rPr>
        <w:t>CPM</w:t>
      </w:r>
      <w:r>
        <w:rPr>
          <w:rFonts w:hint="eastAsia"/>
          <w:lang w:eastAsia="zh-CN"/>
        </w:rPr>
        <w:t>管理层能够在</w:t>
      </w:r>
      <w:r>
        <w:rPr>
          <w:rFonts w:hint="eastAsia"/>
          <w:lang w:eastAsia="zh-CN"/>
        </w:rPr>
        <w:t>CPM</w:t>
      </w:r>
      <w:r>
        <w:rPr>
          <w:rFonts w:hint="eastAsia"/>
          <w:lang w:eastAsia="zh-CN"/>
        </w:rPr>
        <w:t>会议的早期阶段编制</w:t>
      </w:r>
      <w:r>
        <w:rPr>
          <w:rFonts w:hint="eastAsia"/>
          <w:lang w:eastAsia="zh-CN"/>
        </w:rPr>
        <w:t>CPM</w:t>
      </w:r>
      <w:r>
        <w:rPr>
          <w:rFonts w:hint="eastAsia"/>
          <w:lang w:eastAsia="zh-CN"/>
        </w:rPr>
        <w:t>报告各个章节的概要，并使之成为例行会议的一个部分，以使所有的代表均能理解</w:t>
      </w:r>
      <w:r>
        <w:rPr>
          <w:rFonts w:hint="eastAsia"/>
          <w:lang w:eastAsia="zh-CN"/>
        </w:rPr>
        <w:t>CPM</w:t>
      </w:r>
      <w:r>
        <w:rPr>
          <w:rFonts w:hint="eastAsia"/>
          <w:lang w:eastAsia="zh-CN"/>
        </w:rPr>
        <w:t>报告的内容</w:t>
      </w:r>
      <w:r>
        <w:rPr>
          <w:lang w:eastAsia="zh-CN"/>
        </w:rPr>
        <w:t>；</w:t>
      </w:r>
    </w:p>
    <w:p w:rsidR="006A593A" w:rsidRDefault="006A593A" w:rsidP="006A593A">
      <w:pPr>
        <w:rPr>
          <w:lang w:eastAsia="zh-CN"/>
        </w:rPr>
      </w:pPr>
      <w:r>
        <w:rPr>
          <w:lang w:eastAsia="zh-CN"/>
        </w:rPr>
        <w:t>3</w:t>
      </w:r>
      <w:r>
        <w:rPr>
          <w:lang w:eastAsia="zh-CN"/>
        </w:rPr>
        <w:tab/>
      </w:r>
      <w:r>
        <w:rPr>
          <w:rFonts w:hint="eastAsia"/>
          <w:lang w:eastAsia="zh-CN"/>
        </w:rPr>
        <w:t>就此类磋商的结果向下一届世界无线电通信大会提交报告</w:t>
      </w:r>
      <w:r>
        <w:rPr>
          <w:lang w:eastAsia="zh-CN"/>
        </w:rPr>
        <w:t>，</w:t>
      </w:r>
    </w:p>
    <w:p w:rsidR="006A593A" w:rsidRPr="00004F64" w:rsidRDefault="006A593A" w:rsidP="006A593A">
      <w:pPr>
        <w:pStyle w:val="Call"/>
        <w:rPr>
          <w:lang w:eastAsia="zh-CN"/>
        </w:rPr>
      </w:pPr>
      <w:r w:rsidRPr="00004F64">
        <w:rPr>
          <w:rFonts w:hint="eastAsia"/>
          <w:lang w:eastAsia="zh-CN"/>
        </w:rPr>
        <w:t>请电信发展局主任</w:t>
      </w:r>
    </w:p>
    <w:p w:rsidR="006A593A" w:rsidRDefault="006A593A" w:rsidP="006A593A">
      <w:pPr>
        <w:pStyle w:val="NormalCH"/>
        <w:ind w:firstLine="480"/>
      </w:pPr>
      <w:r w:rsidRPr="007502AA">
        <w:rPr>
          <w:rFonts w:hint="eastAsia"/>
        </w:rPr>
        <w:t>在实施本决议的过程中与无线电通信局主任合作。</w:t>
      </w:r>
    </w:p>
    <w:p w:rsidR="006A593A" w:rsidRDefault="006A593A" w:rsidP="0032202E">
      <w:pPr>
        <w:pStyle w:val="Reasons"/>
        <w:rPr>
          <w:lang w:eastAsia="zh-CN"/>
        </w:rPr>
      </w:pPr>
    </w:p>
    <w:p w:rsidR="006A593A" w:rsidRDefault="006A593A">
      <w:pPr>
        <w:jc w:val="center"/>
      </w:pPr>
      <w:r>
        <w:t>______________</w:t>
      </w:r>
    </w:p>
    <w:p w:rsidR="005C117A" w:rsidRPr="006A593A" w:rsidRDefault="005C117A" w:rsidP="006A593A">
      <w:pPr>
        <w:tabs>
          <w:tab w:val="clear" w:pos="794"/>
          <w:tab w:val="clear" w:pos="1191"/>
          <w:tab w:val="clear" w:pos="1588"/>
          <w:tab w:val="clear" w:pos="1985"/>
        </w:tabs>
        <w:overflowPunct/>
        <w:spacing w:before="0"/>
        <w:textAlignment w:val="auto"/>
        <w:rPr>
          <w:szCs w:val="24"/>
          <w:lang w:eastAsia="zh-CN"/>
        </w:rPr>
      </w:pPr>
    </w:p>
    <w:sectPr w:rsidR="005C117A" w:rsidRPr="006A593A" w:rsidSect="000E69E8">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3A" w:rsidRDefault="00B2413A">
      <w:r>
        <w:separator/>
      </w:r>
    </w:p>
  </w:endnote>
  <w:endnote w:type="continuationSeparator" w:id="0">
    <w:p w:rsidR="00B2413A" w:rsidRDefault="00B2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3A" w:rsidRPr="006F31AB" w:rsidRDefault="00B50A11" w:rsidP="006A593A">
    <w:pPr>
      <w:pStyle w:val="Footer"/>
      <w:rPr>
        <w:lang w:eastAsia="zh-CN"/>
      </w:rPr>
    </w:pPr>
    <w:fldSimple w:instr=" FILENAME \p  \* MERGEFORMAT ">
      <w:r w:rsidR="00306055">
        <w:t>P:\CHI\ITU-R\AG\RAG\RAG18\000\012C.docx</w:t>
      </w:r>
    </w:fldSimple>
    <w:r w:rsidR="00B2413A">
      <w:t xml:space="preserve"> (</w:t>
    </w:r>
    <w:r w:rsidR="006A593A">
      <w:t>433662</w:t>
    </w:r>
    <w:r w:rsidR="00B2413A">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2D" w:rsidRPr="006A593A" w:rsidRDefault="00CE3D5B" w:rsidP="006A593A">
    <w:pPr>
      <w:pStyle w:val="Footer"/>
      <w:rPr>
        <w:lang w:eastAsia="zh-CN"/>
      </w:rPr>
    </w:pPr>
    <w:r>
      <w:fldChar w:fldCharType="begin"/>
    </w:r>
    <w:r>
      <w:instrText xml:space="preserve"> FILENAME \p  \* MERGEFORMAT </w:instrText>
    </w:r>
    <w:r>
      <w:fldChar w:fldCharType="separate"/>
    </w:r>
    <w:r w:rsidR="00306055">
      <w:t>P:\CHI\ITU-R\AG\RAG\RAG18\000\012C.docx</w:t>
    </w:r>
    <w:r>
      <w:fldChar w:fldCharType="end"/>
    </w:r>
    <w:r w:rsidR="006A593A">
      <w:t xml:space="preserve"> (433662)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3A" w:rsidRDefault="00B2413A">
      <w:r>
        <w:t>____________________</w:t>
      </w:r>
    </w:p>
  </w:footnote>
  <w:footnote w:type="continuationSeparator" w:id="0">
    <w:p w:rsidR="00B2413A" w:rsidRDefault="00B24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3A" w:rsidRPr="00AF0B82" w:rsidRDefault="00B2413A" w:rsidP="000A4F34">
    <w:pPr>
      <w:pStyle w:val="Header"/>
    </w:pPr>
    <w:r>
      <w:fldChar w:fldCharType="begin"/>
    </w:r>
    <w:r>
      <w:instrText xml:space="preserve"> PAGE </w:instrText>
    </w:r>
    <w:r>
      <w:fldChar w:fldCharType="separate"/>
    </w:r>
    <w:r w:rsidR="00CE3D5B">
      <w:rPr>
        <w:noProof/>
      </w:rPr>
      <w:t>3</w:t>
    </w:r>
    <w:r>
      <w:fldChar w:fldCharType="end"/>
    </w:r>
  </w:p>
  <w:p w:rsidR="00B2413A" w:rsidRDefault="00B2413A" w:rsidP="006A593A">
    <w:pPr>
      <w:pStyle w:val="Header"/>
      <w:rPr>
        <w:lang w:eastAsia="zh-CN"/>
      </w:rPr>
    </w:pPr>
    <w:r w:rsidRPr="00AF0B82">
      <w:t>RAG</w:t>
    </w:r>
    <w:r>
      <w:rPr>
        <w:lang w:eastAsia="zh-CN"/>
      </w:rPr>
      <w:t>1</w:t>
    </w:r>
    <w:r w:rsidR="008B10F9">
      <w:rPr>
        <w:lang w:eastAsia="zh-CN"/>
      </w:rPr>
      <w:t>8</w:t>
    </w:r>
    <w:r w:rsidRPr="00AF0B82">
      <w:t>/</w:t>
    </w:r>
    <w:r w:rsidR="006A593A">
      <w:rPr>
        <w:lang w:eastAsia="zh-CN"/>
      </w:rPr>
      <w:t>12</w:t>
    </w:r>
    <w:r w:rsidRPr="00AF0B82">
      <w:t>-</w:t>
    </w:r>
    <w:r w:rsidRPr="00AF0B82">
      <w:rPr>
        <w:rFonts w:hint="eastAsia"/>
        <w:lang w:eastAsia="zh-CN"/>
      </w:rPr>
      <w:t>C</w:t>
    </w:r>
  </w:p>
  <w:p w:rsidR="008B10F9" w:rsidRPr="00AF0B82" w:rsidRDefault="008B10F9" w:rsidP="008B10F9">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0"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712F5"/>
    <w:multiLevelType w:val="hybridMultilevel"/>
    <w:tmpl w:val="DDCC7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3"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163BA8"/>
    <w:multiLevelType w:val="hybridMultilevel"/>
    <w:tmpl w:val="B9A207EC"/>
    <w:lvl w:ilvl="0" w:tplc="CECE524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5"/>
  </w:num>
  <w:num w:numId="3">
    <w:abstractNumId w:val="4"/>
  </w:num>
  <w:num w:numId="4">
    <w:abstractNumId w:val="21"/>
  </w:num>
  <w:num w:numId="5">
    <w:abstractNumId w:val="19"/>
  </w:num>
  <w:num w:numId="6">
    <w:abstractNumId w:val="26"/>
  </w:num>
  <w:num w:numId="7">
    <w:abstractNumId w:val="24"/>
  </w:num>
  <w:num w:numId="8">
    <w:abstractNumId w:val="32"/>
  </w:num>
  <w:num w:numId="9">
    <w:abstractNumId w:val="10"/>
  </w:num>
  <w:num w:numId="10">
    <w:abstractNumId w:val="11"/>
  </w:num>
  <w:num w:numId="11">
    <w:abstractNumId w:val="8"/>
  </w:num>
  <w:num w:numId="12">
    <w:abstractNumId w:val="34"/>
  </w:num>
  <w:num w:numId="13">
    <w:abstractNumId w:val="6"/>
  </w:num>
  <w:num w:numId="14">
    <w:abstractNumId w:val="7"/>
  </w:num>
  <w:num w:numId="15">
    <w:abstractNumId w:val="20"/>
  </w:num>
  <w:num w:numId="16">
    <w:abstractNumId w:val="9"/>
  </w:num>
  <w:num w:numId="17">
    <w:abstractNumId w:val="30"/>
  </w:num>
  <w:num w:numId="18">
    <w:abstractNumId w:val="22"/>
  </w:num>
  <w:num w:numId="19">
    <w:abstractNumId w:val="13"/>
  </w:num>
  <w:num w:numId="20">
    <w:abstractNumId w:val="37"/>
  </w:num>
  <w:num w:numId="21">
    <w:abstractNumId w:val="3"/>
  </w:num>
  <w:num w:numId="22">
    <w:abstractNumId w:val="27"/>
  </w:num>
  <w:num w:numId="23">
    <w:abstractNumId w:val="28"/>
  </w:num>
  <w:num w:numId="24">
    <w:abstractNumId w:val="39"/>
  </w:num>
  <w:num w:numId="25">
    <w:abstractNumId w:val="23"/>
  </w:num>
  <w:num w:numId="26">
    <w:abstractNumId w:val="17"/>
  </w:num>
  <w:num w:numId="27">
    <w:abstractNumId w:val="2"/>
  </w:num>
  <w:num w:numId="28">
    <w:abstractNumId w:val="25"/>
  </w:num>
  <w:num w:numId="29">
    <w:abstractNumId w:val="31"/>
  </w:num>
  <w:num w:numId="30">
    <w:abstractNumId w:val="14"/>
  </w:num>
  <w:num w:numId="31">
    <w:abstractNumId w:val="0"/>
  </w:num>
  <w:num w:numId="32">
    <w:abstractNumId w:val="29"/>
  </w:num>
  <w:num w:numId="33">
    <w:abstractNumId w:val="1"/>
  </w:num>
  <w:num w:numId="34">
    <w:abstractNumId w:val="15"/>
  </w:num>
  <w:num w:numId="35">
    <w:abstractNumId w:val="18"/>
  </w:num>
  <w:num w:numId="36">
    <w:abstractNumId w:val="33"/>
  </w:num>
  <w:num w:numId="37">
    <w:abstractNumId w:val="38"/>
  </w:num>
  <w:num w:numId="38">
    <w:abstractNumId w:val="35"/>
  </w:num>
  <w:num w:numId="39">
    <w:abstractNumId w:val="12"/>
  </w:num>
  <w:num w:numId="4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3C"/>
    <w:rsid w:val="00020106"/>
    <w:rsid w:val="00021007"/>
    <w:rsid w:val="000277DD"/>
    <w:rsid w:val="00034C59"/>
    <w:rsid w:val="00062FA4"/>
    <w:rsid w:val="0006614B"/>
    <w:rsid w:val="00082FBE"/>
    <w:rsid w:val="00084871"/>
    <w:rsid w:val="00085541"/>
    <w:rsid w:val="00093C73"/>
    <w:rsid w:val="000A0059"/>
    <w:rsid w:val="000A4F34"/>
    <w:rsid w:val="000A5F9E"/>
    <w:rsid w:val="000B0A4F"/>
    <w:rsid w:val="000B4D42"/>
    <w:rsid w:val="000C0FEC"/>
    <w:rsid w:val="000E69E8"/>
    <w:rsid w:val="000F275A"/>
    <w:rsid w:val="000F3718"/>
    <w:rsid w:val="00107E5A"/>
    <w:rsid w:val="001225EE"/>
    <w:rsid w:val="00130A81"/>
    <w:rsid w:val="00130B50"/>
    <w:rsid w:val="0013473D"/>
    <w:rsid w:val="001368A7"/>
    <w:rsid w:val="00145997"/>
    <w:rsid w:val="00147382"/>
    <w:rsid w:val="00152153"/>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6055"/>
    <w:rsid w:val="0030740E"/>
    <w:rsid w:val="003221F3"/>
    <w:rsid w:val="0033041D"/>
    <w:rsid w:val="00333980"/>
    <w:rsid w:val="003351B2"/>
    <w:rsid w:val="00342405"/>
    <w:rsid w:val="00342659"/>
    <w:rsid w:val="0034529C"/>
    <w:rsid w:val="00361609"/>
    <w:rsid w:val="00363AF1"/>
    <w:rsid w:val="00364117"/>
    <w:rsid w:val="00370DA9"/>
    <w:rsid w:val="00371A3D"/>
    <w:rsid w:val="003859B4"/>
    <w:rsid w:val="00392390"/>
    <w:rsid w:val="003948CB"/>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04BC"/>
    <w:rsid w:val="004C1105"/>
    <w:rsid w:val="004D08EB"/>
    <w:rsid w:val="004E5C65"/>
    <w:rsid w:val="004F3435"/>
    <w:rsid w:val="0050528F"/>
    <w:rsid w:val="00507D0A"/>
    <w:rsid w:val="00513BEA"/>
    <w:rsid w:val="0051782D"/>
    <w:rsid w:val="005205CD"/>
    <w:rsid w:val="00522272"/>
    <w:rsid w:val="0053462E"/>
    <w:rsid w:val="005358EA"/>
    <w:rsid w:val="00552474"/>
    <w:rsid w:val="0055452F"/>
    <w:rsid w:val="00561A8F"/>
    <w:rsid w:val="00562977"/>
    <w:rsid w:val="0057042F"/>
    <w:rsid w:val="00576A0F"/>
    <w:rsid w:val="00584584"/>
    <w:rsid w:val="00585978"/>
    <w:rsid w:val="00587D68"/>
    <w:rsid w:val="00591E9F"/>
    <w:rsid w:val="005A7A9C"/>
    <w:rsid w:val="005B1147"/>
    <w:rsid w:val="005C0B5E"/>
    <w:rsid w:val="005C117A"/>
    <w:rsid w:val="005C190E"/>
    <w:rsid w:val="005C6906"/>
    <w:rsid w:val="005D4564"/>
    <w:rsid w:val="005D4F78"/>
    <w:rsid w:val="005D6EC1"/>
    <w:rsid w:val="005E40CA"/>
    <w:rsid w:val="005E6891"/>
    <w:rsid w:val="005F0CAC"/>
    <w:rsid w:val="005F4A85"/>
    <w:rsid w:val="0060404C"/>
    <w:rsid w:val="00606766"/>
    <w:rsid w:val="0060773B"/>
    <w:rsid w:val="00613118"/>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593A"/>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32747"/>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B10F9"/>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D66DD"/>
    <w:rsid w:val="00AE3B65"/>
    <w:rsid w:val="00AE40E0"/>
    <w:rsid w:val="00AF0B82"/>
    <w:rsid w:val="00B11BA5"/>
    <w:rsid w:val="00B1508A"/>
    <w:rsid w:val="00B2413A"/>
    <w:rsid w:val="00B25A3A"/>
    <w:rsid w:val="00B41DCB"/>
    <w:rsid w:val="00B50A11"/>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B4F64"/>
    <w:rsid w:val="00BC195C"/>
    <w:rsid w:val="00BC3ACA"/>
    <w:rsid w:val="00BC3C94"/>
    <w:rsid w:val="00BC42EE"/>
    <w:rsid w:val="00BC72C9"/>
    <w:rsid w:val="00BD05A7"/>
    <w:rsid w:val="00BD2F5F"/>
    <w:rsid w:val="00BD41C7"/>
    <w:rsid w:val="00BD7223"/>
    <w:rsid w:val="00BE163D"/>
    <w:rsid w:val="00BE1942"/>
    <w:rsid w:val="00BE1F57"/>
    <w:rsid w:val="00BE5A75"/>
    <w:rsid w:val="00BF4C09"/>
    <w:rsid w:val="00C0211F"/>
    <w:rsid w:val="00C226F4"/>
    <w:rsid w:val="00C24F58"/>
    <w:rsid w:val="00C25047"/>
    <w:rsid w:val="00C3076D"/>
    <w:rsid w:val="00C30A3C"/>
    <w:rsid w:val="00C53641"/>
    <w:rsid w:val="00C60AC9"/>
    <w:rsid w:val="00C77784"/>
    <w:rsid w:val="00C94697"/>
    <w:rsid w:val="00CA662D"/>
    <w:rsid w:val="00CB2BE8"/>
    <w:rsid w:val="00CB7F4E"/>
    <w:rsid w:val="00CC1C81"/>
    <w:rsid w:val="00CC4C3C"/>
    <w:rsid w:val="00CE1DEC"/>
    <w:rsid w:val="00CE20C1"/>
    <w:rsid w:val="00CE3D5B"/>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B4DB8"/>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21F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1113C"/>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33B0"/>
    <w:rsid w:val="00FD4917"/>
    <w:rsid w:val="00FF12DA"/>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D1C8179-59A3-46BC-8006-8FC3B741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aliases w:val="h3,H3,H31"/>
    <w:basedOn w:val="Heading1"/>
    <w:next w:val="Normal"/>
    <w:link w:val="Heading3Char"/>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aliases w:val="h3 Char,H3 Char,H31 Char"/>
    <w:basedOn w:val="DefaultParagraphFont"/>
    <w:link w:val="Heading3"/>
    <w:uiPriority w:val="9"/>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Index7">
    <w:name w:val="index 7"/>
    <w:basedOn w:val="Normal"/>
    <w:next w:val="Normal"/>
    <w:rsid w:val="00F1113C"/>
    <w:pPr>
      <w:ind w:left="1698"/>
    </w:pPr>
    <w:rPr>
      <w:rFonts w:ascii="Calibri" w:hAnsi="Calibri"/>
    </w:rPr>
  </w:style>
  <w:style w:type="paragraph" w:styleId="Index6">
    <w:name w:val="index 6"/>
    <w:basedOn w:val="Normal"/>
    <w:next w:val="Normal"/>
    <w:rsid w:val="00F1113C"/>
    <w:pPr>
      <w:ind w:left="1415"/>
    </w:pPr>
    <w:rPr>
      <w:rFonts w:ascii="Calibri" w:hAnsi="Calibri"/>
    </w:rPr>
  </w:style>
  <w:style w:type="paragraph" w:styleId="Index5">
    <w:name w:val="index 5"/>
    <w:basedOn w:val="Normal"/>
    <w:next w:val="Normal"/>
    <w:rsid w:val="00F1113C"/>
    <w:pPr>
      <w:ind w:left="1132"/>
    </w:pPr>
    <w:rPr>
      <w:rFonts w:ascii="Calibri" w:hAnsi="Calibri"/>
    </w:rPr>
  </w:style>
  <w:style w:type="paragraph" w:styleId="Index4">
    <w:name w:val="index 4"/>
    <w:basedOn w:val="Normal"/>
    <w:next w:val="Normal"/>
    <w:rsid w:val="00F1113C"/>
    <w:pPr>
      <w:ind w:left="849"/>
    </w:pPr>
    <w:rPr>
      <w:rFonts w:ascii="Calibri" w:hAnsi="Calibri"/>
    </w:rPr>
  </w:style>
  <w:style w:type="character" w:styleId="LineNumber">
    <w:name w:val="line number"/>
    <w:basedOn w:val="DefaultParagraphFont"/>
    <w:rsid w:val="00F1113C"/>
  </w:style>
  <w:style w:type="paragraph" w:styleId="IndexHeading">
    <w:name w:val="index heading"/>
    <w:basedOn w:val="Normal"/>
    <w:next w:val="Index1"/>
    <w:rsid w:val="00F1113C"/>
    <w:rPr>
      <w:rFonts w:ascii="Calibri" w:hAnsi="Calibri"/>
    </w:rPr>
  </w:style>
  <w:style w:type="paragraph" w:styleId="NormalIndent">
    <w:name w:val="Normal Indent"/>
    <w:basedOn w:val="Normal"/>
    <w:rsid w:val="00F1113C"/>
    <w:pPr>
      <w:ind w:left="794"/>
    </w:pPr>
    <w:rPr>
      <w:rFonts w:ascii="Calibri" w:hAnsi="Calibri"/>
    </w:rPr>
  </w:style>
  <w:style w:type="paragraph" w:customStyle="1" w:styleId="Head">
    <w:name w:val="Head"/>
    <w:basedOn w:val="Normal"/>
    <w:rsid w:val="00F1113C"/>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F1113C"/>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F1113C"/>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F1113C"/>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F1113C"/>
    <w:pPr>
      <w:tabs>
        <w:tab w:val="left" w:pos="7371"/>
      </w:tabs>
      <w:spacing w:after="567"/>
    </w:pPr>
  </w:style>
  <w:style w:type="paragraph" w:customStyle="1" w:styleId="Subject">
    <w:name w:val="Subject"/>
    <w:basedOn w:val="Normal"/>
    <w:next w:val="Source"/>
    <w:rsid w:val="00F1113C"/>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F1113C"/>
  </w:style>
  <w:style w:type="paragraph" w:customStyle="1" w:styleId="Data">
    <w:name w:val="Data"/>
    <w:basedOn w:val="Subject"/>
    <w:next w:val="Subject"/>
    <w:rsid w:val="00F1113C"/>
  </w:style>
  <w:style w:type="paragraph" w:customStyle="1" w:styleId="Reasons">
    <w:name w:val="Reasons"/>
    <w:basedOn w:val="Normal"/>
    <w:qFormat/>
    <w:rsid w:val="00F1113C"/>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TOC9">
    <w:name w:val="toc 9"/>
    <w:basedOn w:val="TOC4"/>
    <w:rsid w:val="00F1113C"/>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No">
    <w:name w:val="Annex_No"/>
    <w:basedOn w:val="Normal"/>
    <w:next w:val="Annextitle"/>
    <w:rsid w:val="00F1113C"/>
    <w:pPr>
      <w:keepNext/>
      <w:keepLines/>
      <w:spacing w:before="480" w:after="80"/>
      <w:jc w:val="center"/>
    </w:pPr>
    <w:rPr>
      <w:rFonts w:ascii="Calibri" w:hAnsi="Calibri"/>
      <w:caps/>
      <w:sz w:val="28"/>
    </w:rPr>
  </w:style>
  <w:style w:type="paragraph" w:customStyle="1" w:styleId="Annextitle">
    <w:name w:val="Annex_title"/>
    <w:basedOn w:val="Normal"/>
    <w:next w:val="Annexref"/>
    <w:link w:val="AnnextitleChar"/>
    <w:rsid w:val="00F1113C"/>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F1113C"/>
    <w:pPr>
      <w:keepNext/>
      <w:keepLines/>
      <w:spacing w:after="280"/>
      <w:jc w:val="center"/>
    </w:pPr>
    <w:rPr>
      <w:rFonts w:ascii="Calibri" w:hAnsi="Calibri"/>
    </w:rPr>
  </w:style>
  <w:style w:type="paragraph" w:customStyle="1" w:styleId="AppendixNo">
    <w:name w:val="Appendix_No"/>
    <w:basedOn w:val="AnnexNo"/>
    <w:next w:val="Appendixtitle"/>
    <w:rsid w:val="00F1113C"/>
  </w:style>
  <w:style w:type="paragraph" w:customStyle="1" w:styleId="Appendixtitle">
    <w:name w:val="Appendix_title"/>
    <w:basedOn w:val="Annextitle"/>
    <w:next w:val="Appendixref"/>
    <w:rsid w:val="00F1113C"/>
  </w:style>
  <w:style w:type="paragraph" w:customStyle="1" w:styleId="Appendixref">
    <w:name w:val="Appendix_ref"/>
    <w:basedOn w:val="Annexref"/>
    <w:next w:val="Normalaftertitle"/>
    <w:rsid w:val="00F1113C"/>
  </w:style>
  <w:style w:type="paragraph" w:customStyle="1" w:styleId="Figuretitle">
    <w:name w:val="Figure_title"/>
    <w:basedOn w:val="Tabletitle"/>
    <w:next w:val="Normalaftertitle"/>
    <w:rsid w:val="00F1113C"/>
    <w:pPr>
      <w:spacing w:before="240" w:after="480"/>
    </w:pPr>
    <w:rPr>
      <w:rFonts w:ascii="Calibri" w:hAnsi="Calibri"/>
    </w:rPr>
  </w:style>
  <w:style w:type="paragraph" w:customStyle="1" w:styleId="Tabletitle">
    <w:name w:val="Table_title"/>
    <w:basedOn w:val="TableNo"/>
    <w:next w:val="Tabletext"/>
    <w:rsid w:val="00F1113C"/>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F1113C"/>
    <w:pPr>
      <w:keepNext/>
      <w:keepLines/>
      <w:spacing w:before="240" w:after="120"/>
      <w:jc w:val="center"/>
    </w:pPr>
    <w:rPr>
      <w:rFonts w:ascii="Calibri" w:hAnsi="Calibri"/>
      <w:caps/>
    </w:rPr>
  </w:style>
  <w:style w:type="paragraph" w:styleId="BodyTextIndent3">
    <w:name w:val="Body Text Indent 3"/>
    <w:basedOn w:val="Normal"/>
    <w:link w:val="BodyTextIndent3Char"/>
    <w:rsid w:val="00F1113C"/>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F1113C"/>
    <w:rPr>
      <w:rFonts w:ascii="Calibri" w:hAnsi="Calibri"/>
      <w:sz w:val="22"/>
      <w:lang w:val="fr-FR"/>
    </w:rPr>
  </w:style>
  <w:style w:type="paragraph" w:customStyle="1" w:styleId="NormalCH">
    <w:name w:val="NormalCH"/>
    <w:basedOn w:val="Normal"/>
    <w:next w:val="Normal"/>
    <w:qFormat/>
    <w:rsid w:val="00F1113C"/>
    <w:pPr>
      <w:ind w:firstLineChars="200" w:firstLine="200"/>
    </w:pPr>
    <w:rPr>
      <w:rFonts w:ascii="Calibri" w:hAnsi="Calibri"/>
      <w:szCs w:val="19"/>
      <w:lang w:eastAsia="zh-CN"/>
    </w:rPr>
  </w:style>
  <w:style w:type="paragraph" w:styleId="ListParagraph">
    <w:name w:val="List Paragraph"/>
    <w:basedOn w:val="Normal"/>
    <w:link w:val="ListParagraphChar"/>
    <w:uiPriority w:val="34"/>
    <w:qFormat/>
    <w:rsid w:val="00F1113C"/>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paragraph" w:styleId="NormalWeb">
    <w:name w:val="Normal (Web)"/>
    <w:basedOn w:val="Normal"/>
    <w:uiPriority w:val="99"/>
    <w:unhideWhenUsed/>
    <w:rsid w:val="00F1113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FontStyle20">
    <w:name w:val="Font Style20"/>
    <w:basedOn w:val="DefaultParagraphFont"/>
    <w:rsid w:val="00F1113C"/>
    <w:rPr>
      <w:rFonts w:ascii="Times New Roman" w:hAnsi="Times New Roman" w:cs="Times New Roman" w:hint="default"/>
      <w:b/>
      <w:bCs/>
      <w:sz w:val="26"/>
      <w:szCs w:val="26"/>
    </w:rPr>
  </w:style>
  <w:style w:type="character" w:customStyle="1" w:styleId="Heading1Char">
    <w:name w:val="Heading 1 Char"/>
    <w:basedOn w:val="DefaultParagraphFont"/>
    <w:link w:val="Heading1"/>
    <w:uiPriority w:val="9"/>
    <w:rsid w:val="00F1113C"/>
    <w:rPr>
      <w:rFonts w:ascii="Times New Roman" w:hAnsi="Times New Roman"/>
      <w:b/>
      <w:sz w:val="24"/>
      <w:lang w:val="en-GB" w:eastAsia="en-US"/>
    </w:rPr>
  </w:style>
  <w:style w:type="character" w:customStyle="1" w:styleId="FooterChar">
    <w:name w:val="Footer Char"/>
    <w:basedOn w:val="DefaultParagraphFont"/>
    <w:link w:val="Footer"/>
    <w:rsid w:val="00F1113C"/>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F1113C"/>
    <w:rPr>
      <w:rFonts w:ascii="Times New Roman" w:hAnsi="Times New Roman"/>
      <w:sz w:val="18"/>
      <w:lang w:val="en-GB" w:eastAsia="en-US"/>
    </w:rPr>
  </w:style>
  <w:style w:type="paragraph" w:customStyle="1" w:styleId="firstfooter0">
    <w:name w:val="firstfooter"/>
    <w:basedOn w:val="Normal"/>
    <w:rsid w:val="00F1113C"/>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val="en-US" w:eastAsia="zh-CN"/>
    </w:rPr>
  </w:style>
  <w:style w:type="paragraph" w:customStyle="1" w:styleId="Table">
    <w:name w:val="Table_#"/>
    <w:basedOn w:val="Normal"/>
    <w:next w:val="Normal"/>
    <w:rsid w:val="00F1113C"/>
    <w:pPr>
      <w:keepNext/>
      <w:overflowPunct/>
      <w:autoSpaceDE/>
      <w:autoSpaceDN/>
      <w:adjustRightInd/>
      <w:spacing w:before="560" w:after="120" w:line="259" w:lineRule="auto"/>
      <w:jc w:val="center"/>
      <w:textAlignment w:val="auto"/>
    </w:pPr>
    <w:rPr>
      <w:rFonts w:eastAsiaTheme="minorEastAsia" w:cstheme="minorBidi"/>
      <w:caps/>
      <w:sz w:val="22"/>
      <w:szCs w:val="22"/>
      <w:lang w:val="en-US" w:eastAsia="zh-CN"/>
    </w:rPr>
  </w:style>
  <w:style w:type="paragraph" w:styleId="BodyTextIndent">
    <w:name w:val="Body Text Indent"/>
    <w:basedOn w:val="Normal"/>
    <w:link w:val="BodyTextIndentChar"/>
    <w:rsid w:val="00F1113C"/>
    <w:pPr>
      <w:overflowPunct/>
      <w:autoSpaceDE/>
      <w:autoSpaceDN/>
      <w:adjustRightInd/>
      <w:spacing w:before="0" w:after="120" w:line="259" w:lineRule="auto"/>
      <w:ind w:left="283"/>
      <w:textAlignment w:val="auto"/>
    </w:pPr>
    <w:rPr>
      <w:rFonts w:eastAsiaTheme="minorEastAsia" w:cstheme="minorBidi"/>
      <w:sz w:val="22"/>
      <w:szCs w:val="22"/>
      <w:lang w:val="en-US" w:eastAsia="zh-CN"/>
    </w:rPr>
  </w:style>
  <w:style w:type="character" w:customStyle="1" w:styleId="BodyTextIndentChar">
    <w:name w:val="Body Text Indent Char"/>
    <w:basedOn w:val="DefaultParagraphFont"/>
    <w:link w:val="BodyTextIndent"/>
    <w:rsid w:val="00F1113C"/>
    <w:rPr>
      <w:rFonts w:ascii="Times New Roman" w:eastAsiaTheme="minorEastAsia" w:hAnsi="Times New Roman" w:cstheme="minorBidi"/>
      <w:sz w:val="22"/>
      <w:szCs w:val="22"/>
    </w:rPr>
  </w:style>
  <w:style w:type="paragraph" w:customStyle="1" w:styleId="CharCharCharCharCharChar">
    <w:name w:val="Char Char Char Char Char Char"/>
    <w:basedOn w:val="Normal"/>
    <w:rsid w:val="00F1113C"/>
    <w:pPr>
      <w:widowControl w:val="0"/>
      <w:tabs>
        <w:tab w:val="clear" w:pos="794"/>
        <w:tab w:val="clear" w:pos="1191"/>
        <w:tab w:val="clear" w:pos="1588"/>
        <w:tab w:val="clear" w:pos="1985"/>
      </w:tabs>
      <w:overflowPunct/>
      <w:autoSpaceDE/>
      <w:autoSpaceDN/>
      <w:adjustRightInd/>
      <w:spacing w:before="0" w:after="160" w:line="259" w:lineRule="auto"/>
      <w:jc w:val="both"/>
      <w:textAlignment w:val="auto"/>
    </w:pPr>
    <w:rPr>
      <w:rFonts w:ascii="Tahoma" w:hAnsi="Tahoma" w:cstheme="minorBidi"/>
      <w:kern w:val="2"/>
      <w:sz w:val="22"/>
      <w:szCs w:val="22"/>
      <w:lang w:val="en-US" w:eastAsia="zh-CN"/>
    </w:rPr>
  </w:style>
  <w:style w:type="paragraph" w:styleId="BalloonText">
    <w:name w:val="Balloon Text"/>
    <w:basedOn w:val="Normal"/>
    <w:link w:val="BalloonTextChar"/>
    <w:uiPriority w:val="99"/>
    <w:rsid w:val="00F1113C"/>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F1113C"/>
    <w:rPr>
      <w:rFonts w:ascii="Tahoma" w:eastAsiaTheme="minorEastAsia" w:hAnsi="Tahoma" w:cs="Tahoma"/>
      <w:sz w:val="16"/>
      <w:szCs w:val="16"/>
    </w:rPr>
  </w:style>
  <w:style w:type="character" w:styleId="Emphasis">
    <w:name w:val="Emphasis"/>
    <w:basedOn w:val="DefaultParagraphFont"/>
    <w:uiPriority w:val="20"/>
    <w:qFormat/>
    <w:rsid w:val="00F1113C"/>
    <w:rPr>
      <w:i/>
      <w:iCs/>
    </w:rPr>
  </w:style>
  <w:style w:type="character" w:customStyle="1" w:styleId="CommentTextChar">
    <w:name w:val="Comment Text Char"/>
    <w:basedOn w:val="DefaultParagraphFont"/>
    <w:link w:val="CommentText"/>
    <w:uiPriority w:val="99"/>
    <w:semiHidden/>
    <w:rsid w:val="00F1113C"/>
    <w:rPr>
      <w:rFonts w:ascii="Times New Roman" w:hAnsi="Times New Roman"/>
      <w:lang w:val="en-GB" w:eastAsia="en-US"/>
    </w:rPr>
  </w:style>
  <w:style w:type="paragraph" w:styleId="CommentText">
    <w:name w:val="annotation text"/>
    <w:basedOn w:val="Normal"/>
    <w:link w:val="CommentTextChar"/>
    <w:uiPriority w:val="99"/>
    <w:semiHidden/>
    <w:unhideWhenUsed/>
    <w:rsid w:val="00F1113C"/>
    <w:pPr>
      <w:overflowPunct/>
      <w:autoSpaceDE/>
      <w:autoSpaceDN/>
      <w:adjustRightInd/>
      <w:spacing w:before="0" w:after="160" w:line="259" w:lineRule="auto"/>
      <w:textAlignment w:val="auto"/>
    </w:pPr>
    <w:rPr>
      <w:sz w:val="20"/>
    </w:rPr>
  </w:style>
  <w:style w:type="character" w:customStyle="1" w:styleId="CommentTextChar1">
    <w:name w:val="Comment Text Char1"/>
    <w:basedOn w:val="DefaultParagraphFont"/>
    <w:semiHidden/>
    <w:rsid w:val="00F1113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F1113C"/>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unhideWhenUsed/>
    <w:rsid w:val="00F1113C"/>
    <w:rPr>
      <w:b/>
      <w:bCs/>
    </w:rPr>
  </w:style>
  <w:style w:type="character" w:customStyle="1" w:styleId="CommentSubjectChar1">
    <w:name w:val="Comment Subject Char1"/>
    <w:basedOn w:val="CommentTextChar1"/>
    <w:semiHidden/>
    <w:rsid w:val="00F1113C"/>
    <w:rPr>
      <w:rFonts w:ascii="Times New Roman" w:hAnsi="Times New Roman"/>
      <w:b/>
      <w:bCs/>
      <w:lang w:val="en-GB" w:eastAsia="en-US"/>
    </w:rPr>
  </w:style>
  <w:style w:type="paragraph" w:customStyle="1" w:styleId="Default">
    <w:name w:val="Default"/>
    <w:rsid w:val="00F1113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1113C"/>
    <w:rPr>
      <w:sz w:val="16"/>
      <w:szCs w:val="16"/>
    </w:rPr>
  </w:style>
  <w:style w:type="paragraph" w:styleId="Revision">
    <w:name w:val="Revision"/>
    <w:hidden/>
    <w:uiPriority w:val="99"/>
    <w:semiHidden/>
    <w:rsid w:val="00F1113C"/>
    <w:rPr>
      <w:rFonts w:ascii="Calibri" w:eastAsia="Times New Roman" w:hAnsi="Calibri"/>
      <w:sz w:val="24"/>
      <w:lang w:val="en-GB" w:eastAsia="en-US"/>
    </w:rPr>
  </w:style>
  <w:style w:type="character" w:customStyle="1" w:styleId="ListParagraphChar">
    <w:name w:val="List Paragraph Char"/>
    <w:link w:val="ListParagraph"/>
    <w:uiPriority w:val="34"/>
    <w:locked/>
    <w:rsid w:val="00F1113C"/>
    <w:rPr>
      <w:rFonts w:ascii="Calibri" w:eastAsia="Times New Roman" w:hAnsi="Calibri"/>
      <w:sz w:val="24"/>
      <w:lang w:val="en-GB" w:eastAsia="en-US"/>
    </w:rPr>
  </w:style>
  <w:style w:type="character" w:styleId="Strong">
    <w:name w:val="Strong"/>
    <w:basedOn w:val="DefaultParagraphFont"/>
    <w:uiPriority w:val="22"/>
    <w:qFormat/>
    <w:rsid w:val="00F1113C"/>
    <w:rPr>
      <w:b/>
      <w:bCs/>
    </w:rPr>
  </w:style>
  <w:style w:type="paragraph" w:customStyle="1" w:styleId="TableText0">
    <w:name w:val="Table_Text"/>
    <w:basedOn w:val="Normal"/>
    <w:rsid w:val="00F1113C"/>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szCs w:val="22"/>
      <w:lang w:val="en-US"/>
    </w:rPr>
  </w:style>
  <w:style w:type="paragraph" w:customStyle="1" w:styleId="call0">
    <w:name w:val="call"/>
    <w:basedOn w:val="Normal"/>
    <w:next w:val="Normal"/>
    <w:rsid w:val="00F1113C"/>
    <w:pPr>
      <w:keepNext/>
      <w:keepLines/>
      <w:overflowPunct/>
      <w:autoSpaceDE/>
      <w:autoSpaceDN/>
      <w:adjustRightInd/>
      <w:spacing w:before="160"/>
      <w:ind w:left="794"/>
      <w:textAlignment w:val="auto"/>
    </w:pPr>
    <w:rPr>
      <w:rFonts w:ascii="Calibri" w:eastAsia="STKaiti" w:hAnsi="Calibri"/>
    </w:rPr>
  </w:style>
  <w:style w:type="paragraph" w:customStyle="1" w:styleId="TableHead0">
    <w:name w:val="Table_Head"/>
    <w:basedOn w:val="TableText0"/>
    <w:rsid w:val="00F1113C"/>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foot">
    <w:name w:val="head_foot"/>
    <w:basedOn w:val="Normal"/>
    <w:next w:val="Normalaftertitle"/>
    <w:rsid w:val="00F1113C"/>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heme="minorEastAsia" w:hAnsi="Times"/>
      <w:color w:val="FF0000"/>
      <w:sz w:val="8"/>
    </w:rPr>
  </w:style>
  <w:style w:type="character" w:customStyle="1" w:styleId="Heading2Char">
    <w:name w:val="Heading 2 Char"/>
    <w:basedOn w:val="DefaultParagraphFont"/>
    <w:link w:val="Heading2"/>
    <w:uiPriority w:val="9"/>
    <w:rsid w:val="00F1113C"/>
    <w:rPr>
      <w:rFonts w:ascii="Times New Roman" w:hAnsi="Times New Roman"/>
      <w:b/>
      <w:sz w:val="24"/>
      <w:lang w:val="en-GB" w:eastAsia="en-US"/>
    </w:rPr>
  </w:style>
  <w:style w:type="character" w:customStyle="1" w:styleId="Heading4Char">
    <w:name w:val="Heading 4 Char"/>
    <w:basedOn w:val="DefaultParagraphFont"/>
    <w:link w:val="Heading4"/>
    <w:uiPriority w:val="9"/>
    <w:rsid w:val="00F1113C"/>
    <w:rPr>
      <w:rFonts w:ascii="Times New Roman" w:hAnsi="Times New Roman"/>
      <w:b/>
      <w:sz w:val="24"/>
      <w:lang w:val="en-GB" w:eastAsia="en-US"/>
    </w:rPr>
  </w:style>
  <w:style w:type="character" w:customStyle="1" w:styleId="Heading5Char">
    <w:name w:val="Heading 5 Char"/>
    <w:basedOn w:val="DefaultParagraphFont"/>
    <w:link w:val="Heading5"/>
    <w:uiPriority w:val="9"/>
    <w:rsid w:val="00F1113C"/>
    <w:rPr>
      <w:rFonts w:ascii="Times New Roman" w:hAnsi="Times New Roman"/>
      <w:b/>
      <w:sz w:val="24"/>
      <w:lang w:val="en-GB" w:eastAsia="en-US"/>
    </w:rPr>
  </w:style>
  <w:style w:type="character" w:customStyle="1" w:styleId="Heading6Char">
    <w:name w:val="Heading 6 Char"/>
    <w:basedOn w:val="DefaultParagraphFont"/>
    <w:link w:val="Heading6"/>
    <w:uiPriority w:val="9"/>
    <w:rsid w:val="00F1113C"/>
    <w:rPr>
      <w:rFonts w:ascii="Times New Roman" w:hAnsi="Times New Roman"/>
      <w:b/>
      <w:sz w:val="24"/>
      <w:lang w:val="en-GB" w:eastAsia="en-US"/>
    </w:rPr>
  </w:style>
  <w:style w:type="character" w:customStyle="1" w:styleId="Heading7Char">
    <w:name w:val="Heading 7 Char"/>
    <w:basedOn w:val="DefaultParagraphFont"/>
    <w:link w:val="Heading7"/>
    <w:uiPriority w:val="9"/>
    <w:rsid w:val="00F1113C"/>
    <w:rPr>
      <w:rFonts w:ascii="Times New Roman" w:hAnsi="Times New Roman"/>
      <w:b/>
      <w:sz w:val="24"/>
      <w:lang w:val="en-GB" w:eastAsia="en-US"/>
    </w:rPr>
  </w:style>
  <w:style w:type="character" w:customStyle="1" w:styleId="Heading8Char">
    <w:name w:val="Heading 8 Char"/>
    <w:basedOn w:val="DefaultParagraphFont"/>
    <w:link w:val="Heading8"/>
    <w:uiPriority w:val="9"/>
    <w:rsid w:val="00F1113C"/>
    <w:rPr>
      <w:rFonts w:ascii="Times New Roman" w:hAnsi="Times New Roman"/>
      <w:b/>
      <w:sz w:val="24"/>
      <w:lang w:val="en-GB" w:eastAsia="en-US"/>
    </w:rPr>
  </w:style>
  <w:style w:type="character" w:customStyle="1" w:styleId="Heading9Char">
    <w:name w:val="Heading 9 Char"/>
    <w:basedOn w:val="DefaultParagraphFont"/>
    <w:link w:val="Heading9"/>
    <w:uiPriority w:val="9"/>
    <w:rsid w:val="00F1113C"/>
    <w:rPr>
      <w:rFonts w:ascii="Times New Roman" w:hAnsi="Times New Roman"/>
      <w:b/>
      <w:sz w:val="24"/>
      <w:lang w:val="en-GB" w:eastAsia="en-US"/>
    </w:rPr>
  </w:style>
  <w:style w:type="character" w:customStyle="1" w:styleId="AnnextitleChar">
    <w:name w:val="Annex_title Char"/>
    <w:basedOn w:val="DefaultParagraphFont"/>
    <w:link w:val="Annextitle"/>
    <w:locked/>
    <w:rsid w:val="00F1113C"/>
    <w:rPr>
      <w:rFonts w:ascii="Times New Roman Bold" w:hAnsi="Times New Roman Bold"/>
      <w:b/>
      <w:sz w:val="28"/>
      <w:lang w:val="en-GB" w:eastAsia="en-US"/>
    </w:rPr>
  </w:style>
  <w:style w:type="paragraph" w:styleId="Title">
    <w:name w:val="Title"/>
    <w:basedOn w:val="Normal"/>
    <w:next w:val="Normal"/>
    <w:link w:val="TitleChar"/>
    <w:uiPriority w:val="10"/>
    <w:qFormat/>
    <w:rsid w:val="00F1113C"/>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1113C"/>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F1113C"/>
    <w:rPr>
      <w:color w:val="808080"/>
    </w:rPr>
  </w:style>
  <w:style w:type="paragraph" w:styleId="IntenseQuote">
    <w:name w:val="Intense Quote"/>
    <w:basedOn w:val="Normal"/>
    <w:next w:val="Normal"/>
    <w:link w:val="IntenseQuoteChar"/>
    <w:uiPriority w:val="30"/>
    <w:qFormat/>
    <w:rsid w:val="00F1113C"/>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1113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1113C"/>
    <w:rPr>
      <w:b/>
      <w:bCs/>
      <w:smallCaps/>
      <w:color w:val="4F81BD" w:themeColor="accent1"/>
      <w:spacing w:val="5"/>
    </w:rPr>
  </w:style>
  <w:style w:type="character" w:styleId="SubtleReference">
    <w:name w:val="Subtle Reference"/>
    <w:basedOn w:val="DefaultParagraphFont"/>
    <w:uiPriority w:val="31"/>
    <w:qFormat/>
    <w:rsid w:val="00F1113C"/>
    <w:rPr>
      <w:smallCaps/>
      <w:color w:val="5A5A5A" w:themeColor="text1" w:themeTint="A5"/>
    </w:rPr>
  </w:style>
  <w:style w:type="paragraph" w:customStyle="1" w:styleId="SimpleHeading">
    <w:name w:val="Simple Heading"/>
    <w:basedOn w:val="Normal"/>
    <w:link w:val="SimpleHeadingChar"/>
    <w:qFormat/>
    <w:rsid w:val="00F1113C"/>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1113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1113C"/>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1113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F1113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F1113C"/>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1113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F1113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F1113C"/>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1113C"/>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F1113C"/>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character" w:customStyle="1" w:styleId="Normal2Char">
    <w:name w:val="Normal2 Char"/>
    <w:link w:val="Normal2"/>
    <w:rsid w:val="00F1113C"/>
    <w:rPr>
      <w:rFonts w:ascii="Calibri" w:eastAsiaTheme="minorEastAsia" w:hAnsi="Calibri" w:cs="Calibri"/>
      <w:sz w:val="22"/>
      <w:szCs w:val="22"/>
      <w:lang w:val="en-GB"/>
    </w:rPr>
  </w:style>
  <w:style w:type="paragraph" w:customStyle="1" w:styleId="enumlevel">
    <w:name w:val="enumlevel"/>
    <w:basedOn w:val="Normal2"/>
    <w:rsid w:val="00F1113C"/>
    <w:pPr>
      <w:numPr>
        <w:numId w:val="1"/>
      </w:numPr>
      <w:tabs>
        <w:tab w:val="num" w:pos="360"/>
      </w:tabs>
      <w:ind w:left="432" w:hanging="432"/>
    </w:pPr>
  </w:style>
  <w:style w:type="paragraph" w:customStyle="1" w:styleId="Style2">
    <w:name w:val="Style2"/>
    <w:basedOn w:val="Normal"/>
    <w:qFormat/>
    <w:rsid w:val="00F1113C"/>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F1113C"/>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F1113C"/>
    <w:pPr>
      <w:tabs>
        <w:tab w:val="clear" w:pos="794"/>
        <w:tab w:val="clear" w:pos="1191"/>
        <w:tab w:val="clear" w:pos="1588"/>
        <w:tab w:val="clear" w:pos="1985"/>
      </w:tabs>
      <w:spacing w:before="240"/>
      <w:jc w:val="center"/>
    </w:pPr>
    <w:rPr>
      <w:rFonts w:ascii="Calibri" w:eastAsia="Times New Roman" w:hAnsi="Calibri"/>
      <w:b/>
      <w:i/>
      <w:sz w:val="28"/>
    </w:rPr>
  </w:style>
  <w:style w:type="paragraph" w:customStyle="1" w:styleId="Normalaftertitle0">
    <w:name w:val="Normal_after_title"/>
    <w:basedOn w:val="Normal"/>
    <w:next w:val="Normal"/>
    <w:link w:val="NormalaftertitleChar0"/>
    <w:rsid w:val="00F1113C"/>
    <w:pPr>
      <w:spacing w:before="360"/>
    </w:pPr>
  </w:style>
  <w:style w:type="paragraph" w:customStyle="1" w:styleId="FooterQP">
    <w:name w:val="Footer_QP"/>
    <w:basedOn w:val="Normal"/>
    <w:rsid w:val="00F1113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1113C"/>
    <w:rPr>
      <w:b w:val="0"/>
    </w:rPr>
  </w:style>
  <w:style w:type="paragraph" w:customStyle="1" w:styleId="ASN1">
    <w:name w:val="ASN.1"/>
    <w:basedOn w:val="Normal"/>
    <w:rsid w:val="00F111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F1113C"/>
    <w:rPr>
      <w:b/>
      <w:bCs/>
      <w:i/>
      <w:iCs/>
      <w:szCs w:val="24"/>
    </w:rPr>
  </w:style>
  <w:style w:type="character" w:customStyle="1" w:styleId="BodyTextChar">
    <w:name w:val="Body Text Char"/>
    <w:basedOn w:val="DefaultParagraphFont"/>
    <w:link w:val="BodyText"/>
    <w:rsid w:val="00F1113C"/>
    <w:rPr>
      <w:rFonts w:ascii="Times New Roman" w:hAnsi="Times New Roman"/>
      <w:b/>
      <w:bCs/>
      <w:i/>
      <w:iCs/>
      <w:sz w:val="24"/>
      <w:szCs w:val="24"/>
      <w:lang w:val="en-GB" w:eastAsia="en-US"/>
    </w:rPr>
  </w:style>
  <w:style w:type="character" w:customStyle="1" w:styleId="shorttext1">
    <w:name w:val="short_text1"/>
    <w:basedOn w:val="DefaultParagraphFont"/>
    <w:rsid w:val="00F1113C"/>
    <w:rPr>
      <w:sz w:val="29"/>
      <w:szCs w:val="29"/>
    </w:rPr>
  </w:style>
  <w:style w:type="character" w:customStyle="1" w:styleId="itur-title1">
    <w:name w:val="itur-title1"/>
    <w:basedOn w:val="DefaultParagraphFont"/>
    <w:rsid w:val="00F1113C"/>
    <w:rPr>
      <w:b/>
      <w:bCs/>
      <w:color w:val="5B84D7"/>
      <w:sz w:val="26"/>
      <w:szCs w:val="26"/>
    </w:rPr>
  </w:style>
  <w:style w:type="paragraph" w:customStyle="1" w:styleId="Char">
    <w:name w:val="Char"/>
    <w:basedOn w:val="Normal"/>
    <w:rsid w:val="00F1113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F1113C"/>
  </w:style>
  <w:style w:type="character" w:customStyle="1" w:styleId="msoins00">
    <w:name w:val="msoins0"/>
    <w:basedOn w:val="DefaultParagraphFont"/>
    <w:rsid w:val="00F1113C"/>
  </w:style>
  <w:style w:type="paragraph" w:customStyle="1" w:styleId="Committee">
    <w:name w:val="Committee"/>
    <w:basedOn w:val="Normal"/>
    <w:qFormat/>
    <w:rsid w:val="00F1113C"/>
    <w:rPr>
      <w:rFonts w:asciiTheme="minorHAnsi" w:eastAsia="Times New Roman" w:hAnsiTheme="minorHAnsi" w:cs="Times New Roman Bold"/>
      <w:b/>
      <w:caps/>
    </w:rPr>
  </w:style>
  <w:style w:type="character" w:customStyle="1" w:styleId="PlainTextChar">
    <w:name w:val="Plain Text Char"/>
    <w:basedOn w:val="DefaultParagraphFont"/>
    <w:link w:val="PlainText"/>
    <w:uiPriority w:val="99"/>
    <w:semiHidden/>
    <w:rsid w:val="00F1113C"/>
    <w:rPr>
      <w:rFonts w:ascii="Calibri" w:eastAsiaTheme="minorEastAsia" w:hAnsi="Calibri"/>
      <w:sz w:val="22"/>
      <w:szCs w:val="22"/>
    </w:rPr>
  </w:style>
  <w:style w:type="paragraph" w:styleId="PlainText">
    <w:name w:val="Plain Text"/>
    <w:basedOn w:val="Normal"/>
    <w:link w:val="PlainTextChar"/>
    <w:uiPriority w:val="99"/>
    <w:semiHidden/>
    <w:unhideWhenUsed/>
    <w:rsid w:val="00F1113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1">
    <w:name w:val="Plain Text Char1"/>
    <w:basedOn w:val="DefaultParagraphFont"/>
    <w:semiHidden/>
    <w:rsid w:val="00F1113C"/>
    <w:rPr>
      <w:rFonts w:ascii="Consolas" w:hAnsi="Consolas" w:cs="Consolas"/>
      <w:sz w:val="21"/>
      <w:szCs w:val="21"/>
      <w:lang w:val="en-GB" w:eastAsia="en-US"/>
    </w:rPr>
  </w:style>
  <w:style w:type="table" w:customStyle="1" w:styleId="PlainTable22">
    <w:name w:val="Plain Table 22"/>
    <w:basedOn w:val="TableNormal"/>
    <w:uiPriority w:val="42"/>
    <w:rsid w:val="00F111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F111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F111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111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11">
    <w:name w:val="List Table 3 - Accent 11"/>
    <w:basedOn w:val="TableNormal"/>
    <w:uiPriority w:val="48"/>
    <w:rsid w:val="00F1113C"/>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PlainTable220">
    <w:name w:val="Plain Table 22"/>
    <w:basedOn w:val="TableNormal"/>
    <w:uiPriority w:val="42"/>
    <w:rsid w:val="003351B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3351B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ocnumber">
    <w:name w:val="Docnumber"/>
    <w:basedOn w:val="Normal"/>
    <w:link w:val="DocnumberChar"/>
    <w:rsid w:val="003351B2"/>
    <w:pPr>
      <w:tabs>
        <w:tab w:val="clear" w:pos="794"/>
        <w:tab w:val="clear" w:pos="1191"/>
        <w:tab w:val="clear" w:pos="1588"/>
        <w:tab w:val="clear" w:pos="1985"/>
      </w:tabs>
      <w:overflowPunct/>
      <w:autoSpaceDE/>
      <w:autoSpaceDN/>
      <w:adjustRightInd/>
      <w:spacing w:after="160" w:line="259" w:lineRule="auto"/>
      <w:jc w:val="right"/>
      <w:textAlignment w:val="auto"/>
    </w:pPr>
    <w:rPr>
      <w:rFonts w:eastAsiaTheme="minorHAnsi"/>
      <w:b/>
      <w:bCs/>
      <w:sz w:val="40"/>
      <w:szCs w:val="22"/>
      <w:lang w:val="en-US"/>
    </w:rPr>
  </w:style>
  <w:style w:type="character" w:customStyle="1" w:styleId="DocnumberChar">
    <w:name w:val="Docnumber Char"/>
    <w:basedOn w:val="DefaultParagraphFont"/>
    <w:link w:val="Docnumber"/>
    <w:rsid w:val="003351B2"/>
    <w:rPr>
      <w:rFonts w:ascii="Times New Roman" w:eastAsiaTheme="minorHAnsi" w:hAnsi="Times New Roman"/>
      <w:b/>
      <w:bCs/>
      <w:sz w:val="40"/>
      <w:szCs w:val="22"/>
      <w:lang w:eastAsia="en-US"/>
    </w:rPr>
  </w:style>
  <w:style w:type="table" w:customStyle="1" w:styleId="TableGrid1">
    <w:name w:val="Table Grid1"/>
    <w:basedOn w:val="TableNormal"/>
    <w:next w:val="TableGrid"/>
    <w:uiPriority w:val="59"/>
    <w:rsid w:val="003351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351B2"/>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书籍标题1"/>
    <w:uiPriority w:val="33"/>
    <w:qFormat/>
    <w:rsid w:val="000E69E8"/>
    <w:rPr>
      <w:b/>
      <w:bCs/>
      <w:smallCaps/>
      <w:spacing w:val="5"/>
    </w:rPr>
  </w:style>
  <w:style w:type="character" w:customStyle="1" w:styleId="NormalaftertitleChar0">
    <w:name w:val="Normal_after_title Char"/>
    <w:basedOn w:val="DefaultParagraphFont"/>
    <w:link w:val="Normalaftertitle0"/>
    <w:locked/>
    <w:rsid w:val="006A593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39B7-D8FF-49C5-93B8-B45DF471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4</TotalTime>
  <Pages>3</Pages>
  <Words>1282</Words>
  <Characters>189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1469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Wang, Yujia</cp:lastModifiedBy>
  <cp:revision>4</cp:revision>
  <cp:lastPrinted>2011-05-04T08:20:00Z</cp:lastPrinted>
  <dcterms:created xsi:type="dcterms:W3CDTF">2018-03-19T13:19:00Z</dcterms:created>
  <dcterms:modified xsi:type="dcterms:W3CDTF">2018-03-19T13:23:00Z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