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tblLayout w:type="fixed"/>
        <w:tblLook w:val="0000" w:firstRow="0" w:lastRow="0" w:firstColumn="0" w:lastColumn="0" w:noHBand="0" w:noVBand="0"/>
      </w:tblPr>
      <w:tblGrid>
        <w:gridCol w:w="6520"/>
        <w:gridCol w:w="3119"/>
      </w:tblGrid>
      <w:tr w:rsidR="00034CD2" w:rsidRPr="00034CD2" w:rsidTr="00B50C09">
        <w:trPr>
          <w:cantSplit/>
          <w:trHeight w:val="1276"/>
        </w:trPr>
        <w:tc>
          <w:tcPr>
            <w:tcW w:w="3382" w:type="pct"/>
            <w:vAlign w:val="center"/>
          </w:tcPr>
          <w:p w:rsidR="00034CD2" w:rsidRPr="00034CD2" w:rsidRDefault="00034CD2" w:rsidP="00B50C0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left"/>
              <w:rPr>
                <w:rFonts w:ascii="Verdana Bold" w:eastAsiaTheme="minorEastAsia" w:hAnsi="Verdana Bold" w:hint="eastAsia"/>
                <w:b/>
                <w:bCs/>
                <w:sz w:val="24"/>
                <w:szCs w:val="40"/>
                <w:rtl/>
                <w:lang w:eastAsia="zh-CN" w:bidi="ar-EG"/>
              </w:rPr>
            </w:pPr>
            <w:r w:rsidRPr="00034CD2">
              <w:rPr>
                <w:rFonts w:ascii="Verdana Bold" w:eastAsiaTheme="minorEastAsia" w:hAnsi="Verdana Bold" w:hint="cs"/>
                <w:b/>
                <w:bCs/>
                <w:sz w:val="24"/>
                <w:szCs w:val="40"/>
                <w:rtl/>
                <w:lang w:eastAsia="zh-CN" w:bidi="ar-EG"/>
              </w:rPr>
              <w:t>الفريق الاستشاري للاتصالات الراديوية</w:t>
            </w:r>
          </w:p>
          <w:p w:rsidR="00034CD2" w:rsidRPr="00034CD2" w:rsidRDefault="00034CD2" w:rsidP="0047731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jc w:val="left"/>
              <w:rPr>
                <w:rFonts w:asciiTheme="minorHAnsi" w:eastAsiaTheme="minorEastAsia" w:hAnsiTheme="minorHAnsi"/>
                <w:b/>
                <w:bCs/>
                <w:sz w:val="18"/>
                <w:szCs w:val="32"/>
                <w:rtl/>
                <w:lang w:eastAsia="zh-CN" w:bidi="ar-EG"/>
              </w:rPr>
            </w:pPr>
            <w:r w:rsidRPr="00034CD2">
              <w:rPr>
                <w:rFonts w:ascii="Verdana Bold" w:eastAsiaTheme="minorEastAsia" w:hAnsi="Verdana Bold" w:hint="cs"/>
                <w:b/>
                <w:bCs/>
                <w:sz w:val="18"/>
                <w:szCs w:val="32"/>
                <w:rtl/>
                <w:lang w:eastAsia="zh-CN" w:bidi="ar-EG"/>
              </w:rPr>
              <w:t xml:space="preserve">جنيف، </w:t>
            </w:r>
            <w:r>
              <w:rPr>
                <w:rFonts w:ascii="Verdana Bold" w:eastAsiaTheme="minorEastAsia" w:hAnsi="Verdana Bold"/>
                <w:b/>
                <w:bCs/>
                <w:sz w:val="20"/>
                <w:szCs w:val="34"/>
                <w:lang w:eastAsia="zh-CN" w:bidi="ar-SY"/>
              </w:rPr>
              <w:t>2</w:t>
            </w:r>
            <w:r w:rsidR="00477314">
              <w:rPr>
                <w:rFonts w:ascii="Verdana Bold" w:eastAsiaTheme="minorEastAsia" w:hAnsi="Verdana Bold"/>
                <w:b/>
                <w:bCs/>
                <w:sz w:val="20"/>
                <w:szCs w:val="34"/>
                <w:lang w:eastAsia="zh-CN" w:bidi="ar-SY"/>
              </w:rPr>
              <w:t>9</w:t>
            </w:r>
            <w:r>
              <w:rPr>
                <w:rFonts w:ascii="Verdana Bold" w:eastAsiaTheme="minorEastAsia" w:hAnsi="Verdana Bold"/>
                <w:b/>
                <w:bCs/>
                <w:sz w:val="20"/>
                <w:szCs w:val="34"/>
                <w:lang w:eastAsia="zh-CN" w:bidi="ar-SY"/>
              </w:rPr>
              <w:t>-26</w:t>
            </w:r>
            <w:r w:rsidRPr="00034CD2">
              <w:rPr>
                <w:rFonts w:ascii="Verdana Bold" w:eastAsiaTheme="minorEastAsia" w:hAnsi="Verdana Bold" w:hint="cs"/>
                <w:b/>
                <w:bCs/>
                <w:sz w:val="18"/>
                <w:szCs w:val="32"/>
                <w:rtl/>
                <w:lang w:eastAsia="zh-CN" w:bidi="ar-SY"/>
              </w:rPr>
              <w:t xml:space="preserve"> </w:t>
            </w:r>
            <w:r w:rsidR="00477314">
              <w:rPr>
                <w:rFonts w:ascii="Verdana Bold" w:eastAsiaTheme="minorEastAsia" w:hAnsi="Verdana Bold" w:hint="cs"/>
                <w:b/>
                <w:bCs/>
                <w:sz w:val="18"/>
                <w:szCs w:val="32"/>
                <w:rtl/>
                <w:lang w:eastAsia="zh-CN" w:bidi="ar-SY"/>
              </w:rPr>
              <w:t>مارس</w:t>
            </w:r>
            <w:r w:rsidRPr="00034CD2">
              <w:rPr>
                <w:rFonts w:ascii="Verdana Bold" w:eastAsiaTheme="minorEastAsia" w:hAnsi="Verdana Bold" w:hint="cs"/>
                <w:b/>
                <w:bCs/>
                <w:sz w:val="18"/>
                <w:szCs w:val="32"/>
                <w:rtl/>
                <w:lang w:eastAsia="zh-CN" w:bidi="ar-SY"/>
              </w:rPr>
              <w:t xml:space="preserve"> </w:t>
            </w:r>
            <w:r w:rsidR="00477314">
              <w:rPr>
                <w:rFonts w:ascii="Verdana Bold" w:eastAsiaTheme="minorEastAsia" w:hAnsi="Verdana Bold"/>
                <w:b/>
                <w:bCs/>
                <w:sz w:val="20"/>
                <w:szCs w:val="34"/>
                <w:lang w:eastAsia="zh-CN" w:bidi="ar-SY"/>
              </w:rPr>
              <w:t>2018</w:t>
            </w:r>
          </w:p>
        </w:tc>
        <w:tc>
          <w:tcPr>
            <w:tcW w:w="1618" w:type="pct"/>
            <w:vAlign w:val="center"/>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r w:rsidRPr="00A71FE1">
              <w:rPr>
                <w:noProof/>
                <w:rtl/>
                <w:lang w:eastAsia="zh-CN"/>
              </w:rPr>
              <w:drawing>
                <wp:inline distT="0" distB="0" distL="0" distR="0" wp14:anchorId="6811DAD0" wp14:editId="10043B74">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34CD2" w:rsidRPr="00034CD2" w:rsidTr="00034CD2">
        <w:trPr>
          <w:cantSplit/>
          <w:trHeight w:val="20"/>
        </w:trPr>
        <w:tc>
          <w:tcPr>
            <w:tcW w:w="3382" w:type="pct"/>
            <w:tcBorders>
              <w:bottom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EG"/>
              </w:rPr>
            </w:pPr>
          </w:p>
        </w:tc>
        <w:tc>
          <w:tcPr>
            <w:tcW w:w="1618" w:type="pct"/>
            <w:tcBorders>
              <w:bottom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lang w:eastAsia="zh-CN" w:bidi="ar-SY"/>
              </w:rPr>
            </w:pPr>
          </w:p>
        </w:tc>
      </w:tr>
      <w:tr w:rsidR="00034CD2" w:rsidRPr="00034CD2" w:rsidTr="00034CD2">
        <w:trPr>
          <w:cantSplit/>
          <w:trHeight w:val="20"/>
        </w:trPr>
        <w:tc>
          <w:tcPr>
            <w:tcW w:w="3382" w:type="pct"/>
            <w:tcBorders>
              <w:top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SY"/>
              </w:rPr>
            </w:pPr>
          </w:p>
        </w:tc>
        <w:tc>
          <w:tcPr>
            <w:tcW w:w="1618" w:type="pct"/>
            <w:tcBorders>
              <w:top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p>
        </w:tc>
      </w:tr>
      <w:tr w:rsidR="00034CD2" w:rsidRPr="00034CD2" w:rsidTr="00034CD2">
        <w:trPr>
          <w:cantSplit/>
        </w:trPr>
        <w:tc>
          <w:tcPr>
            <w:tcW w:w="3382" w:type="pct"/>
          </w:tcPr>
          <w:p w:rsidR="00034CD2" w:rsidRPr="00477314" w:rsidRDefault="00034CD2" w:rsidP="007D1FB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20" w:lineRule="exact"/>
              <w:jc w:val="left"/>
              <w:rPr>
                <w:rFonts w:ascii="Verdana Bold" w:eastAsiaTheme="minorEastAsia" w:hAnsi="Verdana Bold" w:hint="eastAsia"/>
                <w:b/>
                <w:bCs/>
                <w:sz w:val="19"/>
                <w:rtl/>
                <w:lang w:eastAsia="zh-CN" w:bidi="ar-EG"/>
              </w:rPr>
            </w:pPr>
          </w:p>
        </w:tc>
        <w:tc>
          <w:tcPr>
            <w:tcW w:w="1618" w:type="pct"/>
            <w:vAlign w:val="center"/>
          </w:tcPr>
          <w:p w:rsidR="00034CD2" w:rsidRPr="00477314" w:rsidRDefault="00034CD2" w:rsidP="00B1316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20" w:lineRule="exact"/>
              <w:jc w:val="left"/>
              <w:rPr>
                <w:rFonts w:ascii="Verdana Bold" w:eastAsiaTheme="minorEastAsia" w:hAnsi="Verdana Bold" w:hint="eastAsia"/>
                <w:b/>
                <w:bCs/>
                <w:sz w:val="19"/>
                <w:rtl/>
                <w:lang w:eastAsia="zh-CN" w:bidi="ar-EG"/>
              </w:rPr>
            </w:pPr>
            <w:r w:rsidRPr="00477314">
              <w:rPr>
                <w:rFonts w:ascii="Verdana Bold" w:eastAsiaTheme="minorEastAsia" w:hAnsi="Verdana Bold"/>
                <w:b/>
                <w:bCs/>
                <w:sz w:val="19"/>
                <w:rtl/>
                <w:lang w:eastAsia="zh-CN" w:bidi="ar-EG"/>
              </w:rPr>
              <w:t>ا</w:t>
            </w:r>
            <w:r w:rsidRPr="00477314">
              <w:rPr>
                <w:rFonts w:ascii="Verdana Bold" w:eastAsiaTheme="minorEastAsia" w:hAnsi="Verdana Bold" w:hint="cs"/>
                <w:b/>
                <w:bCs/>
                <w:sz w:val="19"/>
                <w:rtl/>
                <w:lang w:eastAsia="zh-CN" w:bidi="ar-EG"/>
              </w:rPr>
              <w:t>ل</w:t>
            </w:r>
            <w:r w:rsidRPr="00477314">
              <w:rPr>
                <w:rFonts w:ascii="Verdana Bold" w:eastAsiaTheme="minorEastAsia" w:hAnsi="Verdana Bold"/>
                <w:b/>
                <w:bCs/>
                <w:sz w:val="19"/>
                <w:rtl/>
                <w:lang w:eastAsia="zh-CN" w:bidi="ar-EG"/>
              </w:rPr>
              <w:t>و</w:t>
            </w:r>
            <w:r w:rsidRPr="00477314">
              <w:rPr>
                <w:rFonts w:ascii="Verdana Bold" w:eastAsiaTheme="minorEastAsia" w:hAnsi="Verdana Bold" w:hint="cs"/>
                <w:b/>
                <w:bCs/>
                <w:sz w:val="19"/>
                <w:rtl/>
                <w:lang w:eastAsia="zh-CN" w:bidi="ar-EG"/>
              </w:rPr>
              <w:t xml:space="preserve">ثيقة </w:t>
            </w:r>
            <w:r w:rsidRPr="00477314">
              <w:rPr>
                <w:rFonts w:ascii="Verdana Bold" w:eastAsiaTheme="minorEastAsia" w:hAnsi="Verdana Bold"/>
                <w:b/>
                <w:bCs/>
                <w:sz w:val="19"/>
                <w:lang w:eastAsia="zh-CN" w:bidi="ar-SY"/>
              </w:rPr>
              <w:t>RAG1</w:t>
            </w:r>
            <w:r w:rsidR="00477314" w:rsidRPr="00477314">
              <w:rPr>
                <w:rFonts w:ascii="Verdana Bold" w:eastAsiaTheme="minorEastAsia" w:hAnsi="Verdana Bold"/>
                <w:b/>
                <w:bCs/>
                <w:sz w:val="19"/>
                <w:lang w:eastAsia="zh-CN" w:bidi="ar-SY"/>
              </w:rPr>
              <w:t>8</w:t>
            </w:r>
            <w:r w:rsidRPr="00477314">
              <w:rPr>
                <w:rFonts w:ascii="Verdana Bold" w:eastAsiaTheme="minorEastAsia" w:hAnsi="Verdana Bold"/>
                <w:b/>
                <w:bCs/>
                <w:sz w:val="19"/>
                <w:lang w:eastAsia="zh-CN" w:bidi="ar-SY"/>
              </w:rPr>
              <w:t>/</w:t>
            </w:r>
            <w:r w:rsidR="00B13160">
              <w:rPr>
                <w:rFonts w:ascii="Verdana Bold" w:eastAsiaTheme="minorEastAsia" w:hAnsi="Verdana Bold"/>
                <w:b/>
                <w:bCs/>
                <w:sz w:val="19"/>
                <w:lang w:eastAsia="zh-CN" w:bidi="ar-SY"/>
              </w:rPr>
              <w:t>12</w:t>
            </w:r>
            <w:r w:rsidRPr="00477314">
              <w:rPr>
                <w:rFonts w:ascii="Verdana Bold" w:eastAsiaTheme="minorEastAsia" w:hAnsi="Verdana Bold"/>
                <w:b/>
                <w:bCs/>
                <w:sz w:val="19"/>
                <w:lang w:eastAsia="zh-CN" w:bidi="ar-SY"/>
              </w:rPr>
              <w:t>-A</w:t>
            </w:r>
          </w:p>
        </w:tc>
      </w:tr>
      <w:tr w:rsidR="00034CD2" w:rsidRPr="00034CD2" w:rsidTr="00034CD2">
        <w:trPr>
          <w:cantSplit/>
        </w:trPr>
        <w:tc>
          <w:tcPr>
            <w:tcW w:w="3382" w:type="pct"/>
          </w:tcPr>
          <w:p w:rsidR="00034CD2" w:rsidRPr="00477314" w:rsidRDefault="00034CD2" w:rsidP="007D1FB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20" w:lineRule="exact"/>
              <w:jc w:val="left"/>
              <w:rPr>
                <w:rFonts w:ascii="Verdana Bold" w:eastAsiaTheme="minorEastAsia" w:hAnsi="Verdana Bold" w:hint="eastAsia"/>
                <w:b/>
                <w:bCs/>
                <w:sz w:val="19"/>
                <w:rtl/>
                <w:lang w:eastAsia="zh-CN" w:bidi="ar-EG"/>
              </w:rPr>
            </w:pPr>
          </w:p>
        </w:tc>
        <w:tc>
          <w:tcPr>
            <w:tcW w:w="1618" w:type="pct"/>
            <w:vAlign w:val="center"/>
          </w:tcPr>
          <w:p w:rsidR="00034CD2" w:rsidRPr="00477314" w:rsidRDefault="00B13160" w:rsidP="00B1316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20" w:lineRule="exact"/>
              <w:jc w:val="left"/>
              <w:rPr>
                <w:rFonts w:ascii="Verdana Bold" w:eastAsiaTheme="minorEastAsia" w:hAnsi="Verdana Bold" w:hint="eastAsia"/>
                <w:b/>
                <w:bCs/>
                <w:sz w:val="19"/>
                <w:rtl/>
                <w:lang w:eastAsia="zh-CN" w:bidi="ar-EG"/>
              </w:rPr>
            </w:pPr>
            <w:r>
              <w:rPr>
                <w:rFonts w:ascii="Verdana Bold" w:eastAsiaTheme="minorEastAsia" w:hAnsi="Verdana Bold"/>
                <w:b/>
                <w:bCs/>
                <w:sz w:val="19"/>
                <w:lang w:eastAsia="zh-CN" w:bidi="ar-SY"/>
              </w:rPr>
              <w:t>14</w:t>
            </w:r>
            <w:r w:rsidR="00034CD2" w:rsidRPr="00477314">
              <w:rPr>
                <w:rFonts w:ascii="Verdana Bold" w:eastAsiaTheme="minorEastAsia" w:hAnsi="Verdana Bold" w:hint="cs"/>
                <w:b/>
                <w:bCs/>
                <w:sz w:val="19"/>
                <w:rtl/>
                <w:lang w:eastAsia="zh-CN" w:bidi="ar-EG"/>
              </w:rPr>
              <w:t xml:space="preserve"> </w:t>
            </w:r>
            <w:r>
              <w:rPr>
                <w:rFonts w:ascii="Verdana Bold" w:eastAsiaTheme="minorEastAsia" w:hAnsi="Verdana Bold" w:hint="cs"/>
                <w:b/>
                <w:bCs/>
                <w:sz w:val="19"/>
                <w:rtl/>
                <w:lang w:eastAsia="zh-CN" w:bidi="ar-EG"/>
              </w:rPr>
              <w:t>مارس</w:t>
            </w:r>
            <w:r w:rsidR="00034CD2" w:rsidRPr="00477314">
              <w:rPr>
                <w:rFonts w:ascii="Verdana Bold" w:eastAsiaTheme="minorEastAsia" w:hAnsi="Verdana Bold" w:hint="cs"/>
                <w:b/>
                <w:bCs/>
                <w:sz w:val="19"/>
                <w:rtl/>
                <w:lang w:eastAsia="zh-CN" w:bidi="ar-EG"/>
              </w:rPr>
              <w:t xml:space="preserve"> </w:t>
            </w:r>
            <w:r w:rsidR="00034CD2" w:rsidRPr="00477314">
              <w:rPr>
                <w:rFonts w:ascii="Verdana Bold" w:eastAsiaTheme="minorEastAsia" w:hAnsi="Verdana Bold"/>
                <w:b/>
                <w:bCs/>
                <w:sz w:val="19"/>
                <w:lang w:eastAsia="zh-CN" w:bidi="ar-SY"/>
              </w:rPr>
              <w:t>201</w:t>
            </w:r>
            <w:r w:rsidR="00477314" w:rsidRPr="00477314">
              <w:rPr>
                <w:rFonts w:ascii="Verdana Bold" w:eastAsiaTheme="minorEastAsia" w:hAnsi="Verdana Bold"/>
                <w:b/>
                <w:bCs/>
                <w:sz w:val="19"/>
                <w:lang w:eastAsia="zh-CN" w:bidi="ar-SY"/>
              </w:rPr>
              <w:t>8</w:t>
            </w:r>
          </w:p>
        </w:tc>
      </w:tr>
      <w:tr w:rsidR="00034CD2" w:rsidRPr="00034CD2" w:rsidTr="00034CD2">
        <w:trPr>
          <w:cantSplit/>
        </w:trPr>
        <w:tc>
          <w:tcPr>
            <w:tcW w:w="3382" w:type="pct"/>
          </w:tcPr>
          <w:p w:rsidR="00034CD2" w:rsidRPr="00477314" w:rsidRDefault="00034CD2" w:rsidP="007D1FB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20" w:lineRule="exact"/>
              <w:jc w:val="left"/>
              <w:rPr>
                <w:rFonts w:ascii="Verdana Bold" w:eastAsiaTheme="minorEastAsia" w:hAnsi="Verdana Bold" w:hint="eastAsia"/>
                <w:b/>
                <w:bCs/>
                <w:sz w:val="19"/>
                <w:rtl/>
                <w:lang w:eastAsia="zh-CN" w:bidi="ar-EG"/>
              </w:rPr>
            </w:pPr>
          </w:p>
        </w:tc>
        <w:tc>
          <w:tcPr>
            <w:tcW w:w="1618" w:type="pct"/>
            <w:vAlign w:val="center"/>
          </w:tcPr>
          <w:p w:rsidR="00034CD2" w:rsidRPr="00477314" w:rsidRDefault="00034CD2" w:rsidP="007D1FB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20" w:lineRule="exact"/>
              <w:jc w:val="left"/>
              <w:rPr>
                <w:rFonts w:ascii="Verdana Bold" w:eastAsiaTheme="minorEastAsia" w:hAnsi="Verdana Bold" w:hint="eastAsia"/>
                <w:b/>
                <w:bCs/>
                <w:sz w:val="19"/>
                <w:lang w:eastAsia="zh-CN" w:bidi="ar-SY"/>
              </w:rPr>
            </w:pPr>
            <w:r w:rsidRPr="00477314">
              <w:rPr>
                <w:rFonts w:ascii="Verdana Bold" w:eastAsiaTheme="minorEastAsia" w:hAnsi="Verdana Bold" w:hint="cs"/>
                <w:b/>
                <w:bCs/>
                <w:sz w:val="19"/>
                <w:rtl/>
                <w:lang w:eastAsia="zh-CN" w:bidi="ar-EG"/>
              </w:rPr>
              <w:t xml:space="preserve">الأصل: </w:t>
            </w:r>
            <w:r w:rsidRPr="00B13160">
              <w:rPr>
                <w:rFonts w:ascii="Verdana Bold" w:eastAsiaTheme="minorEastAsia" w:hAnsi="Verdana Bold" w:hint="cs"/>
                <w:b/>
                <w:bCs/>
                <w:sz w:val="19"/>
                <w:rtl/>
                <w:lang w:eastAsia="zh-CN" w:bidi="ar-EG"/>
              </w:rPr>
              <w:t>بالإنكليزية</w:t>
            </w:r>
          </w:p>
        </w:tc>
      </w:tr>
      <w:tr w:rsidR="00034CD2" w:rsidRPr="00034CD2" w:rsidTr="004270DC">
        <w:trPr>
          <w:cantSplit/>
          <w:trHeight w:val="1159"/>
        </w:trPr>
        <w:tc>
          <w:tcPr>
            <w:tcW w:w="5000" w:type="pct"/>
            <w:gridSpan w:val="2"/>
          </w:tcPr>
          <w:p w:rsidR="00034CD2" w:rsidRPr="00034CD2" w:rsidRDefault="00B13160" w:rsidP="00034CD2">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40"/>
              <w:jc w:val="center"/>
              <w:rPr>
                <w:rFonts w:eastAsiaTheme="minorEastAsia"/>
                <w:b/>
                <w:bCs/>
                <w:sz w:val="32"/>
                <w:szCs w:val="44"/>
                <w:rtl/>
                <w:lang w:eastAsia="zh-CN" w:bidi="ar-SY"/>
              </w:rPr>
            </w:pPr>
            <w:r>
              <w:rPr>
                <w:rFonts w:eastAsiaTheme="minorEastAsia" w:hint="cs"/>
                <w:b/>
                <w:bCs/>
                <w:sz w:val="32"/>
                <w:szCs w:val="44"/>
                <w:rtl/>
                <w:lang w:eastAsia="zh-CN" w:bidi="ar-SY"/>
              </w:rPr>
              <w:t>جمهورية ألمانيا الاتحادية</w:t>
            </w:r>
          </w:p>
        </w:tc>
      </w:tr>
      <w:tr w:rsidR="00034CD2" w:rsidRPr="00034CD2" w:rsidTr="004270DC">
        <w:trPr>
          <w:cantSplit/>
        </w:trPr>
        <w:tc>
          <w:tcPr>
            <w:tcW w:w="5000" w:type="pct"/>
            <w:gridSpan w:val="2"/>
          </w:tcPr>
          <w:p w:rsidR="00034CD2" w:rsidRPr="00034CD2" w:rsidRDefault="001F70D9" w:rsidP="001F70D9">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jc w:val="center"/>
              <w:rPr>
                <w:rFonts w:eastAsiaTheme="minorEastAsia"/>
                <w:w w:val="120"/>
                <w:sz w:val="28"/>
                <w:szCs w:val="40"/>
                <w:rtl/>
                <w:lang w:eastAsia="zh-CN" w:bidi="ar-EG"/>
              </w:rPr>
            </w:pPr>
            <w:r>
              <w:rPr>
                <w:rFonts w:eastAsiaTheme="minorEastAsia" w:hint="cs"/>
                <w:w w:val="120"/>
                <w:sz w:val="28"/>
                <w:szCs w:val="40"/>
                <w:rtl/>
                <w:lang w:eastAsia="zh-CN" w:bidi="ar-SY"/>
              </w:rPr>
              <w:t xml:space="preserve">الجداول الزمنية </w:t>
            </w:r>
            <w:proofErr w:type="spellStart"/>
            <w:r>
              <w:rPr>
                <w:rFonts w:eastAsiaTheme="minorEastAsia" w:hint="cs"/>
                <w:w w:val="120"/>
                <w:sz w:val="28"/>
                <w:szCs w:val="40"/>
                <w:rtl/>
                <w:lang w:eastAsia="zh-CN" w:bidi="ar-SY"/>
              </w:rPr>
              <w:t>الأقاليمية</w:t>
            </w:r>
            <w:proofErr w:type="spellEnd"/>
            <w:r>
              <w:rPr>
                <w:rFonts w:eastAsiaTheme="minorEastAsia" w:hint="cs"/>
                <w:w w:val="120"/>
                <w:sz w:val="28"/>
                <w:szCs w:val="40"/>
                <w:rtl/>
                <w:lang w:eastAsia="zh-CN" w:bidi="ar-SY"/>
              </w:rPr>
              <w:t xml:space="preserve"> المشتركة و</w:t>
            </w:r>
            <w:r>
              <w:rPr>
                <w:rFonts w:eastAsiaTheme="minorEastAsia" w:hint="cs"/>
                <w:w w:val="120"/>
                <w:sz w:val="28"/>
                <w:szCs w:val="40"/>
                <w:rtl/>
                <w:lang w:eastAsia="zh-CN" w:bidi="ar-EG"/>
              </w:rPr>
              <w:t xml:space="preserve">الجدول الزمني </w:t>
            </w:r>
            <w:r w:rsidR="0049474C">
              <w:rPr>
                <w:rFonts w:eastAsiaTheme="minorEastAsia"/>
                <w:w w:val="120"/>
                <w:sz w:val="28"/>
                <w:szCs w:val="40"/>
                <w:rtl/>
                <w:lang w:eastAsia="zh-CN" w:bidi="ar-EG"/>
              </w:rPr>
              <w:br/>
            </w:r>
            <w:r>
              <w:rPr>
                <w:rFonts w:eastAsiaTheme="minorEastAsia" w:hint="cs"/>
                <w:w w:val="120"/>
                <w:sz w:val="28"/>
                <w:szCs w:val="40"/>
                <w:rtl/>
                <w:lang w:eastAsia="zh-CN" w:bidi="ar-EG"/>
              </w:rPr>
              <w:t>للأعمال التحضيرية للمؤتمرات العالمية للاتصالات الراديوية</w:t>
            </w:r>
          </w:p>
        </w:tc>
      </w:tr>
      <w:tr w:rsidR="00034CD2" w:rsidRPr="00034CD2" w:rsidTr="004270DC">
        <w:trPr>
          <w:cantSplit/>
        </w:trPr>
        <w:tc>
          <w:tcPr>
            <w:tcW w:w="5000" w:type="pct"/>
            <w:gridSpan w:val="2"/>
          </w:tcPr>
          <w:p w:rsidR="00034CD2" w:rsidRPr="00034CD2" w:rsidRDefault="00034CD2" w:rsidP="007D1FBC">
            <w:pPr>
              <w:pStyle w:val="Title2"/>
              <w:rPr>
                <w:rFonts w:eastAsiaTheme="minorEastAsia"/>
                <w:rtl/>
                <w:lang w:eastAsia="zh-CN"/>
              </w:rPr>
            </w:pPr>
          </w:p>
        </w:tc>
      </w:tr>
    </w:tbl>
    <w:p w:rsidR="006157A3" w:rsidRDefault="00B13160" w:rsidP="00B13160">
      <w:pPr>
        <w:pStyle w:val="Headingb"/>
        <w:rPr>
          <w:rtl/>
        </w:rPr>
      </w:pPr>
      <w:r>
        <w:rPr>
          <w:rFonts w:hint="cs"/>
          <w:rtl/>
        </w:rPr>
        <w:t>مقدمة</w:t>
      </w:r>
    </w:p>
    <w:p w:rsidR="00B13160" w:rsidRPr="00DE3769" w:rsidRDefault="00324EC4" w:rsidP="00D7017A">
      <w:pPr>
        <w:rPr>
          <w:rtl/>
        </w:rPr>
      </w:pPr>
      <w:r w:rsidRPr="00DE3769">
        <w:rPr>
          <w:rFonts w:hint="cs"/>
          <w:rtl/>
        </w:rPr>
        <w:t>يشكل</w:t>
      </w:r>
      <w:r w:rsidR="001F70D9" w:rsidRPr="00DE3769">
        <w:rPr>
          <w:rFonts w:hint="cs"/>
          <w:rtl/>
        </w:rPr>
        <w:t xml:space="preserve"> تخطيط الاجتماعات على </w:t>
      </w:r>
      <w:r w:rsidR="00DE3769">
        <w:rPr>
          <w:rFonts w:hint="cs"/>
          <w:rtl/>
        </w:rPr>
        <w:t>الصعيدين</w:t>
      </w:r>
      <w:r w:rsidR="001F70D9" w:rsidRPr="00DE3769">
        <w:rPr>
          <w:rFonts w:hint="cs"/>
          <w:rtl/>
        </w:rPr>
        <w:t xml:space="preserve"> الإقليمي </w:t>
      </w:r>
      <w:proofErr w:type="spellStart"/>
      <w:r w:rsidR="001F70D9" w:rsidRPr="00DE3769">
        <w:rPr>
          <w:rFonts w:hint="cs"/>
          <w:rtl/>
        </w:rPr>
        <w:t>والأقاليمي</w:t>
      </w:r>
      <w:proofErr w:type="spellEnd"/>
      <w:r w:rsidR="001F70D9" w:rsidRPr="00DE3769">
        <w:rPr>
          <w:rFonts w:hint="cs"/>
          <w:rtl/>
        </w:rPr>
        <w:t xml:space="preserve"> </w:t>
      </w:r>
      <w:r w:rsidRPr="00DE3769">
        <w:rPr>
          <w:rFonts w:hint="cs"/>
          <w:rtl/>
        </w:rPr>
        <w:t>و</w:t>
      </w:r>
      <w:r w:rsidR="001F70D9" w:rsidRPr="00DE3769">
        <w:rPr>
          <w:rFonts w:hint="cs"/>
          <w:rtl/>
        </w:rPr>
        <w:t xml:space="preserve">على مختلف مستويات الاتحاد </w:t>
      </w:r>
      <w:r w:rsidRPr="00DE3769">
        <w:rPr>
          <w:rFonts w:hint="cs"/>
          <w:rtl/>
        </w:rPr>
        <w:t xml:space="preserve">أيضاً </w:t>
      </w:r>
      <w:r w:rsidR="001F70D9" w:rsidRPr="00DE3769">
        <w:rPr>
          <w:rFonts w:hint="cs"/>
          <w:rtl/>
        </w:rPr>
        <w:t>جهد</w:t>
      </w:r>
      <w:r w:rsidRPr="00DE3769">
        <w:rPr>
          <w:rFonts w:hint="cs"/>
          <w:rtl/>
        </w:rPr>
        <w:t>اً</w:t>
      </w:r>
      <w:r w:rsidR="001F70D9" w:rsidRPr="00DE3769">
        <w:rPr>
          <w:rFonts w:hint="cs"/>
          <w:rtl/>
        </w:rPr>
        <w:t xml:space="preserve"> حافل</w:t>
      </w:r>
      <w:r w:rsidRPr="00DE3769">
        <w:rPr>
          <w:rFonts w:hint="cs"/>
          <w:rtl/>
        </w:rPr>
        <w:t>اً</w:t>
      </w:r>
      <w:r w:rsidR="001F70D9" w:rsidRPr="00DE3769">
        <w:rPr>
          <w:rFonts w:hint="cs"/>
          <w:rtl/>
        </w:rPr>
        <w:t xml:space="preserve"> بالتحديات. والوقت مورد </w:t>
      </w:r>
      <w:r w:rsidR="00DE3769">
        <w:rPr>
          <w:rFonts w:hint="cs"/>
          <w:rtl/>
        </w:rPr>
        <w:t>محدود</w:t>
      </w:r>
      <w:r w:rsidR="001F70D9" w:rsidRPr="00DE3769">
        <w:rPr>
          <w:rFonts w:hint="cs"/>
          <w:rtl/>
        </w:rPr>
        <w:t xml:space="preserve"> </w:t>
      </w:r>
      <w:r w:rsidRPr="00DE3769">
        <w:rPr>
          <w:rFonts w:hint="cs"/>
          <w:rtl/>
        </w:rPr>
        <w:t>ونحو</w:t>
      </w:r>
      <w:r w:rsidR="001F70D9" w:rsidRPr="00DE3769">
        <w:rPr>
          <w:rFonts w:hint="cs"/>
          <w:rtl/>
        </w:rPr>
        <w:t xml:space="preserve"> نهاية </w:t>
      </w:r>
      <w:r w:rsidRPr="00DE3769">
        <w:rPr>
          <w:rFonts w:hint="cs"/>
          <w:rtl/>
        </w:rPr>
        <w:t>فترة الدراسة</w:t>
      </w:r>
      <w:r w:rsidR="001F70D9" w:rsidRPr="00DE3769">
        <w:rPr>
          <w:rFonts w:hint="cs"/>
          <w:rtl/>
        </w:rPr>
        <w:t xml:space="preserve"> يصبح من الصعب تنظيم الاجتماعات </w:t>
      </w:r>
      <w:r w:rsidR="00D23219" w:rsidRPr="00DE3769">
        <w:rPr>
          <w:rFonts w:hint="cs"/>
          <w:rtl/>
        </w:rPr>
        <w:t>الأوسع نطاقاً</w:t>
      </w:r>
      <w:r w:rsidR="001F70D9" w:rsidRPr="00DE3769">
        <w:rPr>
          <w:rFonts w:hint="cs"/>
          <w:rtl/>
        </w:rPr>
        <w:t xml:space="preserve"> علماً أن جميع الأفرقة </w:t>
      </w:r>
      <w:proofErr w:type="spellStart"/>
      <w:r w:rsidR="001F70D9" w:rsidRPr="00DE3769">
        <w:rPr>
          <w:rFonts w:hint="cs"/>
          <w:rtl/>
        </w:rPr>
        <w:t>الأقاليمية</w:t>
      </w:r>
      <w:proofErr w:type="spellEnd"/>
      <w:r w:rsidR="001F70D9" w:rsidRPr="00DE3769">
        <w:rPr>
          <w:rFonts w:hint="cs"/>
          <w:rtl/>
        </w:rPr>
        <w:t xml:space="preserve"> تحاول جدولة اجتماعات</w:t>
      </w:r>
      <w:r w:rsidR="00D23219" w:rsidRPr="00DE3769">
        <w:rPr>
          <w:rFonts w:hint="cs"/>
          <w:rtl/>
        </w:rPr>
        <w:t>ها</w:t>
      </w:r>
      <w:r w:rsidR="001F70D9" w:rsidRPr="00DE3769">
        <w:rPr>
          <w:rFonts w:hint="cs"/>
          <w:rtl/>
        </w:rPr>
        <w:t xml:space="preserve"> الإقليمية </w:t>
      </w:r>
      <w:r w:rsidR="00D23219" w:rsidRPr="00DE3769">
        <w:rPr>
          <w:rFonts w:hint="cs"/>
          <w:rtl/>
        </w:rPr>
        <w:t xml:space="preserve">التحضيرية </w:t>
      </w:r>
      <w:r w:rsidR="001F70D9" w:rsidRPr="00DE3769">
        <w:rPr>
          <w:rFonts w:hint="cs"/>
          <w:rtl/>
        </w:rPr>
        <w:t xml:space="preserve">وفقاً للجداول الزمنية للاتحاد. وبالإضافة إلى ذلك، </w:t>
      </w:r>
      <w:r w:rsidR="00DB2BCA" w:rsidRPr="00DE3769">
        <w:rPr>
          <w:rFonts w:hint="cs"/>
          <w:rtl/>
        </w:rPr>
        <w:t xml:space="preserve">هناك عدد كبير من ورش العمل والمؤتمرات </w:t>
      </w:r>
      <w:r w:rsidR="00D23219" w:rsidRPr="00DE3769">
        <w:rPr>
          <w:rFonts w:hint="cs"/>
          <w:rtl/>
        </w:rPr>
        <w:t>وأحداث القمة</w:t>
      </w:r>
      <w:r w:rsidR="00DB2BCA" w:rsidRPr="00DE3769">
        <w:rPr>
          <w:rFonts w:hint="cs"/>
          <w:rtl/>
        </w:rPr>
        <w:t xml:space="preserve"> والأحداث الأخرى التي ينبغي مراعاتها. وال</w:t>
      </w:r>
      <w:r w:rsidR="00DB2BCA" w:rsidRPr="00DE3769">
        <w:rPr>
          <w:rtl/>
        </w:rPr>
        <w:t xml:space="preserve">تداخل </w:t>
      </w:r>
      <w:r w:rsidR="00DB2BCA" w:rsidRPr="00DE3769">
        <w:rPr>
          <w:rFonts w:hint="cs"/>
          <w:rtl/>
        </w:rPr>
        <w:t>بين</w:t>
      </w:r>
      <w:r w:rsidR="00DB2BCA" w:rsidRPr="00DE3769">
        <w:rPr>
          <w:rtl/>
        </w:rPr>
        <w:t xml:space="preserve"> الاجتماعات هو النتيجة التي تعوق </w:t>
      </w:r>
      <w:r w:rsidR="00DB2BCA" w:rsidRPr="00DE3769">
        <w:rPr>
          <w:rFonts w:hint="cs"/>
          <w:rtl/>
        </w:rPr>
        <w:t>ال</w:t>
      </w:r>
      <w:r w:rsidR="00DB2BCA" w:rsidRPr="00DE3769">
        <w:rPr>
          <w:rtl/>
        </w:rPr>
        <w:t xml:space="preserve">مشاركة </w:t>
      </w:r>
      <w:r w:rsidR="005D48A3" w:rsidRPr="00DE3769">
        <w:rPr>
          <w:rFonts w:hint="cs"/>
          <w:rtl/>
        </w:rPr>
        <w:t>اللازمة</w:t>
      </w:r>
      <w:r w:rsidR="00DB2BCA" w:rsidRPr="00DE3769">
        <w:rPr>
          <w:rtl/>
        </w:rPr>
        <w:t xml:space="preserve"> </w:t>
      </w:r>
      <w:r w:rsidR="00DB2BCA" w:rsidRPr="00DE3769">
        <w:rPr>
          <w:rFonts w:hint="cs"/>
          <w:rtl/>
        </w:rPr>
        <w:t>لتيسير</w:t>
      </w:r>
      <w:r w:rsidR="00DB2BCA" w:rsidRPr="00DE3769">
        <w:rPr>
          <w:rtl/>
        </w:rPr>
        <w:t xml:space="preserve"> </w:t>
      </w:r>
      <w:r w:rsidR="00D23219" w:rsidRPr="00DE3769">
        <w:rPr>
          <w:rFonts w:hint="cs"/>
          <w:rtl/>
        </w:rPr>
        <w:t>ما يلزم من مشاورات</w:t>
      </w:r>
      <w:r w:rsidR="00DB2BCA" w:rsidRPr="00DE3769">
        <w:rPr>
          <w:rtl/>
        </w:rPr>
        <w:t xml:space="preserve"> بين جميع أصحاب المصلحة</w:t>
      </w:r>
      <w:r w:rsidR="00DB2BCA" w:rsidRPr="00DE3769">
        <w:rPr>
          <w:rFonts w:hint="cs"/>
          <w:rtl/>
        </w:rPr>
        <w:t xml:space="preserve"> المعنيين</w:t>
      </w:r>
      <w:r w:rsidR="00DB2BCA" w:rsidRPr="00DE3769">
        <w:rPr>
          <w:rtl/>
        </w:rPr>
        <w:t xml:space="preserve"> والمجموعات الإقليمية</w:t>
      </w:r>
      <w:r w:rsidR="00DB2BCA" w:rsidRPr="00DE3769">
        <w:rPr>
          <w:rFonts w:hint="cs"/>
          <w:rtl/>
        </w:rPr>
        <w:t>.</w:t>
      </w:r>
      <w:r w:rsidR="001F70D9" w:rsidRPr="00DE3769">
        <w:rPr>
          <w:rFonts w:hint="cs"/>
          <w:rtl/>
        </w:rPr>
        <w:t xml:space="preserve"> </w:t>
      </w:r>
    </w:p>
    <w:p w:rsidR="008B5B5D" w:rsidRPr="00DE3769" w:rsidRDefault="00B13160" w:rsidP="00DE3769">
      <w:pPr>
        <w:pStyle w:val="Headingb"/>
        <w:rPr>
          <w:rtl/>
        </w:rPr>
      </w:pPr>
      <w:r w:rsidRPr="00DE3769">
        <w:rPr>
          <w:rFonts w:hint="cs"/>
          <w:rtl/>
        </w:rPr>
        <w:t>المقترح</w:t>
      </w:r>
    </w:p>
    <w:p w:rsidR="00B13160" w:rsidRDefault="00C41753" w:rsidP="00DE3769">
      <w:pPr>
        <w:rPr>
          <w:rtl/>
        </w:rPr>
      </w:pPr>
      <w:r>
        <w:rPr>
          <w:rFonts w:hint="cs"/>
          <w:rtl/>
          <w:lang w:bidi="ar-EG"/>
        </w:rPr>
        <w:t>يُقترح أن يقوم مكتب الاتصالات الراديوية بإعداد وتحديث جدول زمني شامل يضم جميع الاجتماعات والأحداث المتصلة بالأعمال التحضيرية للمؤتمر</w:t>
      </w:r>
      <w:r w:rsidR="00DE3769">
        <w:rPr>
          <w:rFonts w:hint="cs"/>
          <w:rtl/>
          <w:lang w:bidi="ar-EG"/>
        </w:rPr>
        <w:t>ات العالمية للاتصالات الراديوية</w:t>
      </w:r>
      <w:r>
        <w:rPr>
          <w:rFonts w:hint="cs"/>
          <w:rtl/>
          <w:lang w:bidi="ar-EG"/>
        </w:rPr>
        <w:t>. ونظراً إلى أن هذا الأمر قد يتطلب موارد إضافية، يتمثل أحد أساليب التنفيذ الممكنة في تعديل القرار</w:t>
      </w:r>
      <w:r w:rsidR="00DE3769">
        <w:rPr>
          <w:rFonts w:hint="cs"/>
          <w:rtl/>
          <w:lang w:bidi="ar-EG"/>
        </w:rPr>
        <w:t xml:space="preserve"> </w:t>
      </w:r>
      <w:r w:rsidRPr="002A16A0">
        <w:rPr>
          <w:b/>
          <w:bCs/>
        </w:rPr>
        <w:t>72</w:t>
      </w:r>
      <w:r w:rsidR="00DE3769">
        <w:rPr>
          <w:b/>
          <w:bCs/>
        </w:rPr>
        <w:t> </w:t>
      </w:r>
      <w:r w:rsidRPr="002A16A0">
        <w:rPr>
          <w:b/>
          <w:bCs/>
        </w:rPr>
        <w:t>(Rev.WRC-07)</w:t>
      </w:r>
      <w:r>
        <w:rPr>
          <w:rFonts w:hint="cs"/>
          <w:rtl/>
          <w:lang w:bidi="ar-EG"/>
        </w:rPr>
        <w:t xml:space="preserve"> "</w:t>
      </w:r>
      <w:r>
        <w:rPr>
          <w:rtl/>
        </w:rPr>
        <w:t xml:space="preserve">الأعمال التحضيرية </w:t>
      </w:r>
      <w:r>
        <w:rPr>
          <w:rFonts w:hint="cs"/>
          <w:rtl/>
        </w:rPr>
        <w:t>العالمية و</w:t>
      </w:r>
      <w:r>
        <w:rPr>
          <w:rtl/>
        </w:rPr>
        <w:t>الإقليمية</w:t>
      </w:r>
      <w:r>
        <w:rPr>
          <w:rFonts w:hint="cs"/>
          <w:rtl/>
          <w:lang w:bidi="ar-EG"/>
        </w:rPr>
        <w:t xml:space="preserve"> </w:t>
      </w:r>
      <w:r>
        <w:rPr>
          <w:rtl/>
        </w:rPr>
        <w:t>للمؤتمرات العالمية للاتصالات الراديوية</w:t>
      </w:r>
      <w:r>
        <w:rPr>
          <w:rFonts w:hint="cs"/>
          <w:rtl/>
        </w:rPr>
        <w:t>". ويرد في الملحق اقتراح أولي بهذا الشأن.</w:t>
      </w:r>
    </w:p>
    <w:p w:rsidR="00C41753" w:rsidRPr="00C41753" w:rsidRDefault="00C41753" w:rsidP="00DE3769">
      <w:pPr>
        <w:rPr>
          <w:rtl/>
          <w:lang w:bidi="ar-EG"/>
        </w:rPr>
      </w:pPr>
      <w:r>
        <w:rPr>
          <w:rFonts w:hint="cs"/>
          <w:rtl/>
        </w:rPr>
        <w:t>ويدعى الفريق الاستشاري إلى النظر في المسألة وتقديم توجيهاته بشأن التنفيذ الذي يعود بأقصى فائدة على الأعضاء.</w:t>
      </w:r>
    </w:p>
    <w:p w:rsidR="00034CD2" w:rsidRDefault="00034CD2" w:rsidP="00CD250B">
      <w:pPr>
        <w:spacing w:line="240" w:lineRule="auto"/>
        <w:rPr>
          <w:rtl/>
          <w:lang w:bidi="ar-EG"/>
        </w:rPr>
      </w:pPr>
      <w:r>
        <w:rPr>
          <w:rtl/>
          <w:lang w:bidi="ar-EG"/>
        </w:rPr>
        <w:br w:type="page"/>
      </w:r>
    </w:p>
    <w:p w:rsidR="00034CD2" w:rsidRDefault="00B13160" w:rsidP="00B13160">
      <w:pPr>
        <w:pStyle w:val="AnnexNo"/>
        <w:rPr>
          <w:rtl/>
        </w:rPr>
      </w:pPr>
      <w:r>
        <w:rPr>
          <w:rFonts w:hint="cs"/>
          <w:rtl/>
        </w:rPr>
        <w:lastRenderedPageBreak/>
        <w:t>الملحق</w:t>
      </w:r>
    </w:p>
    <w:p w:rsidR="00B13160" w:rsidRDefault="00B13160" w:rsidP="00B13160">
      <w:pPr>
        <w:pStyle w:val="ResNo"/>
        <w:rPr>
          <w:rtl/>
        </w:rPr>
      </w:pPr>
      <w:r>
        <w:rPr>
          <w:rFonts w:hint="cs"/>
          <w:rtl/>
        </w:rPr>
        <w:t xml:space="preserve">القرار </w:t>
      </w:r>
      <w:r>
        <w:t>72 (REV.WRC-07)</w:t>
      </w:r>
    </w:p>
    <w:p w:rsidR="00034CD2" w:rsidRDefault="00B13160" w:rsidP="00B13160">
      <w:pPr>
        <w:pStyle w:val="Restitle"/>
        <w:rPr>
          <w:rtl/>
          <w:lang w:bidi="ar-EG"/>
        </w:rPr>
      </w:pPr>
      <w:bookmarkStart w:id="0" w:name="_Toc327956558"/>
      <w:r>
        <w:rPr>
          <w:rtl/>
        </w:rPr>
        <w:t xml:space="preserve">الأعمال التحضيرية </w:t>
      </w:r>
      <w:r>
        <w:rPr>
          <w:rFonts w:hint="cs"/>
          <w:rtl/>
        </w:rPr>
        <w:t>العالمية و</w:t>
      </w:r>
      <w:r>
        <w:rPr>
          <w:rtl/>
        </w:rPr>
        <w:t>الإقليمية</w:t>
      </w:r>
      <w:r>
        <w:rPr>
          <w:rFonts w:hint="cs"/>
          <w:rtl/>
        </w:rPr>
        <w:br/>
      </w:r>
      <w:r>
        <w:rPr>
          <w:rtl/>
        </w:rPr>
        <w:t>للمؤتمرات العالمية للاتصالات الراديوية</w:t>
      </w:r>
      <w:bookmarkEnd w:id="0"/>
    </w:p>
    <w:p w:rsidR="00B13160" w:rsidRDefault="00B13160" w:rsidP="00B13160">
      <w:pPr>
        <w:pStyle w:val="Normalaftertitle"/>
        <w:rPr>
          <w:rtl/>
        </w:rPr>
      </w:pPr>
      <w:r>
        <w:rPr>
          <w:rtl/>
        </w:rPr>
        <w:t>إن المؤتمر العالمي للاتصالات الراديوية (</w:t>
      </w:r>
      <w:r>
        <w:rPr>
          <w:rFonts w:hint="cs"/>
          <w:rtl/>
        </w:rPr>
        <w:t>جنيف،</w:t>
      </w:r>
      <w:r>
        <w:rPr>
          <w:rtl/>
        </w:rPr>
        <w:t xml:space="preserve"> </w:t>
      </w:r>
      <w:r>
        <w:t>2007</w:t>
      </w:r>
      <w:r>
        <w:rPr>
          <w:rtl/>
        </w:rPr>
        <w:t>)،</w:t>
      </w:r>
    </w:p>
    <w:p w:rsidR="00B13160" w:rsidRDefault="00B13160" w:rsidP="00B13160">
      <w:pPr>
        <w:pStyle w:val="Call"/>
        <w:rPr>
          <w:rtl/>
        </w:rPr>
      </w:pPr>
      <w:r>
        <w:rPr>
          <w:rtl/>
        </w:rPr>
        <w:t>إذ يضع في اعتباره</w:t>
      </w:r>
    </w:p>
    <w:p w:rsidR="00B13160" w:rsidRDefault="00B13160" w:rsidP="00B13160">
      <w:pPr>
        <w:rPr>
          <w:rFonts w:ascii="Times" w:hAnsi="Times"/>
          <w:rtl/>
        </w:rPr>
      </w:pPr>
      <w:r>
        <w:rPr>
          <w:rFonts w:ascii="Times" w:hAnsi="Times" w:hint="cs"/>
          <w:i/>
          <w:iCs/>
          <w:rtl/>
        </w:rPr>
        <w:t xml:space="preserve"> </w:t>
      </w:r>
      <w:proofErr w:type="gramStart"/>
      <w:r w:rsidRPr="0049474C">
        <w:rPr>
          <w:rFonts w:ascii="Times" w:hAnsi="Times"/>
          <w:i/>
          <w:iCs/>
          <w:rtl/>
        </w:rPr>
        <w:t>أ )</w:t>
      </w:r>
      <w:proofErr w:type="gramEnd"/>
      <w:r>
        <w:rPr>
          <w:rFonts w:ascii="Times" w:hAnsi="Times"/>
          <w:i/>
          <w:iCs/>
          <w:rtl/>
        </w:rPr>
        <w:tab/>
      </w:r>
      <w:r w:rsidRPr="0001471D">
        <w:rPr>
          <w:spacing w:val="10"/>
          <w:rtl/>
        </w:rPr>
        <w:t xml:space="preserve">أن </w:t>
      </w:r>
      <w:r w:rsidRPr="0001471D">
        <w:rPr>
          <w:rFonts w:hint="cs"/>
          <w:spacing w:val="10"/>
          <w:rtl/>
        </w:rPr>
        <w:t>كثيراً</w:t>
      </w:r>
      <w:r w:rsidRPr="0001471D">
        <w:rPr>
          <w:spacing w:val="10"/>
          <w:rtl/>
        </w:rPr>
        <w:t xml:space="preserve"> من المنظمات الإقليمية للاتصالات </w:t>
      </w:r>
      <w:r w:rsidRPr="0001471D">
        <w:rPr>
          <w:rFonts w:hint="cs"/>
          <w:spacing w:val="10"/>
          <w:rtl/>
        </w:rPr>
        <w:t xml:space="preserve">تواصل تنسيق </w:t>
      </w:r>
      <w:r w:rsidRPr="0001471D">
        <w:rPr>
          <w:spacing w:val="10"/>
          <w:rtl/>
        </w:rPr>
        <w:t>أعمالها التحضيرية</w:t>
      </w:r>
      <w:r w:rsidRPr="0001471D">
        <w:rPr>
          <w:rFonts w:hint="cs"/>
          <w:spacing w:val="10"/>
          <w:rtl/>
        </w:rPr>
        <w:t xml:space="preserve"> المتعلقة</w:t>
      </w:r>
      <w:r w:rsidRPr="0001471D">
        <w:rPr>
          <w:spacing w:val="10"/>
          <w:rtl/>
        </w:rPr>
        <w:t xml:space="preserve"> </w:t>
      </w:r>
      <w:r w:rsidRPr="0001471D">
        <w:rPr>
          <w:rFonts w:hint="cs"/>
          <w:spacing w:val="10"/>
          <w:rtl/>
        </w:rPr>
        <w:t>ب</w:t>
      </w:r>
      <w:r w:rsidRPr="0001471D">
        <w:rPr>
          <w:spacing w:val="10"/>
          <w:rtl/>
        </w:rPr>
        <w:t>المؤتمر</w:t>
      </w:r>
      <w:r w:rsidRPr="0001471D">
        <w:rPr>
          <w:rFonts w:hint="cs"/>
          <w:spacing w:val="10"/>
          <w:rtl/>
        </w:rPr>
        <w:t>ات العالمية</w:t>
      </w:r>
      <w:r>
        <w:rPr>
          <w:rFonts w:hint="cs"/>
          <w:rtl/>
        </w:rPr>
        <w:t xml:space="preserve"> للاتصالات الراديوية</w:t>
      </w:r>
      <w:r>
        <w:rPr>
          <w:rtl/>
        </w:rPr>
        <w:t>؛</w:t>
      </w:r>
    </w:p>
    <w:p w:rsidR="00B13160" w:rsidRDefault="00B13160" w:rsidP="00B13160">
      <w:pPr>
        <w:rPr>
          <w:rFonts w:ascii="Times" w:hAnsi="Times"/>
          <w:rtl/>
        </w:rPr>
      </w:pPr>
      <w:proofErr w:type="gramStart"/>
      <w:r w:rsidRPr="00050727">
        <w:rPr>
          <w:i/>
          <w:iCs/>
          <w:rtl/>
        </w:rPr>
        <w:t>ب)</w:t>
      </w:r>
      <w:r>
        <w:rPr>
          <w:rtl/>
        </w:rPr>
        <w:tab/>
      </w:r>
      <w:proofErr w:type="gramEnd"/>
      <w:r>
        <w:rPr>
          <w:rtl/>
        </w:rPr>
        <w:t xml:space="preserve">أن </w:t>
      </w:r>
      <w:r>
        <w:rPr>
          <w:rFonts w:hint="cs"/>
          <w:rtl/>
        </w:rPr>
        <w:t>كثيراً</w:t>
      </w:r>
      <w:r>
        <w:rPr>
          <w:rtl/>
        </w:rPr>
        <w:t xml:space="preserve"> من </w:t>
      </w:r>
      <w:r>
        <w:rPr>
          <w:rFonts w:hint="cs"/>
          <w:rtl/>
        </w:rPr>
        <w:t>المقترحات</w:t>
      </w:r>
      <w:r>
        <w:rPr>
          <w:rtl/>
        </w:rPr>
        <w:t xml:space="preserve"> المشتركة قدمت إلى هذا المؤتمر من </w:t>
      </w:r>
      <w:r>
        <w:rPr>
          <w:rFonts w:hint="cs"/>
          <w:rtl/>
        </w:rPr>
        <w:t>ال</w:t>
      </w:r>
      <w:r>
        <w:rPr>
          <w:rtl/>
        </w:rPr>
        <w:t xml:space="preserve">إدارات </w:t>
      </w:r>
      <w:r>
        <w:rPr>
          <w:rFonts w:hint="cs"/>
          <w:rtl/>
        </w:rPr>
        <w:t xml:space="preserve">التي </w:t>
      </w:r>
      <w:r>
        <w:rPr>
          <w:rtl/>
        </w:rPr>
        <w:t>شاركت في الأعمال التحضيرية التي أجرتها المنظمات الإقليمية للاتصالات؛</w:t>
      </w:r>
    </w:p>
    <w:p w:rsidR="00B13160" w:rsidRDefault="00B13160" w:rsidP="00B13160">
      <w:pPr>
        <w:rPr>
          <w:rFonts w:ascii="Times" w:hAnsi="Times"/>
          <w:rtl/>
        </w:rPr>
      </w:pPr>
      <w:proofErr w:type="gramStart"/>
      <w:r>
        <w:rPr>
          <w:i/>
          <w:iCs/>
          <w:rtl/>
        </w:rPr>
        <w:t>ج</w:t>
      </w:r>
      <w:r w:rsidRPr="0049474C">
        <w:rPr>
          <w:i/>
          <w:iCs/>
          <w:rtl/>
        </w:rPr>
        <w:t>)</w:t>
      </w:r>
      <w:r>
        <w:rPr>
          <w:rtl/>
        </w:rPr>
        <w:tab/>
      </w:r>
      <w:proofErr w:type="gramEnd"/>
      <w:r>
        <w:rPr>
          <w:rtl/>
        </w:rPr>
        <w:t xml:space="preserve">أن </w:t>
      </w:r>
      <w:r>
        <w:rPr>
          <w:rFonts w:hint="cs"/>
          <w:rtl/>
        </w:rPr>
        <w:t>تجميع</w:t>
      </w:r>
      <w:r>
        <w:rPr>
          <w:rtl/>
        </w:rPr>
        <w:t xml:space="preserve"> وجهات النظر على الصعيد الإقليمي </w:t>
      </w:r>
      <w:r>
        <w:rPr>
          <w:rFonts w:hint="cs"/>
          <w:rtl/>
        </w:rPr>
        <w:t>على هذا النحو مقترناً</w:t>
      </w:r>
      <w:r>
        <w:rPr>
          <w:rtl/>
        </w:rPr>
        <w:t xml:space="preserve"> </w:t>
      </w:r>
      <w:r>
        <w:rPr>
          <w:rFonts w:hint="cs"/>
          <w:rtl/>
        </w:rPr>
        <w:t>ب</w:t>
      </w:r>
      <w:r>
        <w:rPr>
          <w:rtl/>
        </w:rPr>
        <w:t>فرصة إجراء مناقشات بين</w:t>
      </w:r>
      <w:r>
        <w:rPr>
          <w:rFonts w:hint="cs"/>
          <w:rtl/>
        </w:rPr>
        <w:t xml:space="preserve"> </w:t>
      </w:r>
      <w:r>
        <w:rPr>
          <w:rtl/>
        </w:rPr>
        <w:t xml:space="preserve">الأقاليم قبل انعقاد المؤتمر </w:t>
      </w:r>
      <w:r>
        <w:rPr>
          <w:rFonts w:hint="cs"/>
          <w:rtl/>
        </w:rPr>
        <w:t>قد يسّر من مهمة</w:t>
      </w:r>
      <w:r>
        <w:rPr>
          <w:rtl/>
        </w:rPr>
        <w:t xml:space="preserve"> التوصل إلى </w:t>
      </w:r>
      <w:r>
        <w:rPr>
          <w:rFonts w:hint="cs"/>
          <w:rtl/>
        </w:rPr>
        <w:t>فهم مشترك مع توفير للوقت أثناء المؤتمرات العالمية السابقة للاتصالات الراديوية</w:t>
      </w:r>
      <w:r>
        <w:rPr>
          <w:rtl/>
        </w:rPr>
        <w:t>؛</w:t>
      </w:r>
    </w:p>
    <w:p w:rsidR="00B13160" w:rsidRDefault="00B13160" w:rsidP="00B13160">
      <w:pPr>
        <w:rPr>
          <w:rFonts w:ascii="Times" w:hAnsi="Times"/>
          <w:rtl/>
        </w:rPr>
      </w:pPr>
      <w:proofErr w:type="gramStart"/>
      <w:r w:rsidRPr="005D4010">
        <w:rPr>
          <w:i/>
          <w:iCs/>
          <w:rtl/>
        </w:rPr>
        <w:t>د</w:t>
      </w:r>
      <w:r w:rsidRPr="005D4010">
        <w:rPr>
          <w:rFonts w:hint="cs"/>
          <w:i/>
          <w:iCs/>
          <w:rtl/>
        </w:rPr>
        <w:t xml:space="preserve"> </w:t>
      </w:r>
      <w:r w:rsidRPr="005D4010">
        <w:rPr>
          <w:i/>
          <w:iCs/>
          <w:rtl/>
        </w:rPr>
        <w:t>)</w:t>
      </w:r>
      <w:proofErr w:type="gramEnd"/>
      <w:r>
        <w:rPr>
          <w:rtl/>
        </w:rPr>
        <w:tab/>
        <w:t xml:space="preserve">أن من المرجح أن </w:t>
      </w:r>
      <w:r>
        <w:rPr>
          <w:rFonts w:hint="cs"/>
          <w:rtl/>
        </w:rPr>
        <w:t>يزداد</w:t>
      </w:r>
      <w:r>
        <w:rPr>
          <w:rtl/>
        </w:rPr>
        <w:t xml:space="preserve"> </w:t>
      </w:r>
      <w:r>
        <w:rPr>
          <w:rFonts w:hint="cs"/>
          <w:rtl/>
        </w:rPr>
        <w:t>عبء</w:t>
      </w:r>
      <w:r>
        <w:rPr>
          <w:rtl/>
        </w:rPr>
        <w:t xml:space="preserve"> التحضير للمؤتمرات القادمة؛</w:t>
      </w:r>
    </w:p>
    <w:p w:rsidR="00B13160" w:rsidRDefault="00B13160" w:rsidP="00B13160">
      <w:pPr>
        <w:rPr>
          <w:rFonts w:ascii="Times" w:hAnsi="Times"/>
          <w:rtl/>
        </w:rPr>
      </w:pPr>
      <w:proofErr w:type="gramStart"/>
      <w:r w:rsidRPr="005D4010">
        <w:rPr>
          <w:rFonts w:hint="cs"/>
          <w:i/>
          <w:iCs/>
          <w:rtl/>
        </w:rPr>
        <w:t xml:space="preserve">ﻫ </w:t>
      </w:r>
      <w:r w:rsidRPr="005D4010">
        <w:rPr>
          <w:i/>
          <w:iCs/>
          <w:rtl/>
        </w:rPr>
        <w:t>)</w:t>
      </w:r>
      <w:proofErr w:type="gramEnd"/>
      <w:r>
        <w:rPr>
          <w:rtl/>
        </w:rPr>
        <w:tab/>
        <w:t xml:space="preserve">أن </w:t>
      </w:r>
      <w:r>
        <w:rPr>
          <w:rFonts w:hint="cs"/>
          <w:rtl/>
        </w:rPr>
        <w:t xml:space="preserve">ذلك يجعل </w:t>
      </w:r>
      <w:r>
        <w:rPr>
          <w:rtl/>
        </w:rPr>
        <w:t xml:space="preserve">تنسيق الأعمال التحضيرية على </w:t>
      </w:r>
      <w:r>
        <w:rPr>
          <w:rFonts w:hint="cs"/>
          <w:rtl/>
        </w:rPr>
        <w:t>الصعيدين العالمي والإقليمي ذا فائدة كبرى للدول الأعضاء</w:t>
      </w:r>
      <w:r>
        <w:rPr>
          <w:rtl/>
        </w:rPr>
        <w:t>؛</w:t>
      </w:r>
    </w:p>
    <w:p w:rsidR="00B13160" w:rsidRDefault="00B13160" w:rsidP="00B13160">
      <w:pPr>
        <w:rPr>
          <w:rFonts w:ascii="Times" w:hAnsi="Times"/>
          <w:rtl/>
        </w:rPr>
      </w:pPr>
      <w:proofErr w:type="gramStart"/>
      <w:r w:rsidRPr="005D4010">
        <w:rPr>
          <w:i/>
          <w:iCs/>
          <w:rtl/>
        </w:rPr>
        <w:t>و</w:t>
      </w:r>
      <w:r w:rsidRPr="005D4010">
        <w:rPr>
          <w:rFonts w:hint="cs"/>
          <w:i/>
          <w:iCs/>
          <w:rtl/>
        </w:rPr>
        <w:t xml:space="preserve"> </w:t>
      </w:r>
      <w:r w:rsidRPr="005D4010">
        <w:rPr>
          <w:i/>
          <w:iCs/>
          <w:rtl/>
        </w:rPr>
        <w:t>)</w:t>
      </w:r>
      <w:proofErr w:type="gramEnd"/>
      <w:r>
        <w:rPr>
          <w:rtl/>
        </w:rPr>
        <w:tab/>
        <w:t xml:space="preserve">أن نجاح المؤتمرات </w:t>
      </w:r>
      <w:r>
        <w:rPr>
          <w:rFonts w:hint="cs"/>
          <w:rtl/>
        </w:rPr>
        <w:t>المقبلة</w:t>
      </w:r>
      <w:r>
        <w:rPr>
          <w:rtl/>
        </w:rPr>
        <w:t xml:space="preserve"> يتوقف على </w:t>
      </w:r>
      <w:r>
        <w:rPr>
          <w:rFonts w:hint="cs"/>
          <w:rtl/>
        </w:rPr>
        <w:t>زيادة كفاءة</w:t>
      </w:r>
      <w:r>
        <w:rPr>
          <w:rtl/>
        </w:rPr>
        <w:t xml:space="preserve"> التنسيق الإقليمي وعلى التفاعل بين الأقاليم قبل انعقاد المؤتمرات </w:t>
      </w:r>
      <w:r>
        <w:rPr>
          <w:rFonts w:hint="cs"/>
          <w:rtl/>
        </w:rPr>
        <w:t>المقبلة، بما في ذلك الاجتماعات التي تعقد بين المجموعات الإقليمية</w:t>
      </w:r>
      <w:r>
        <w:rPr>
          <w:rtl/>
        </w:rPr>
        <w:t>؛</w:t>
      </w:r>
    </w:p>
    <w:p w:rsidR="00B13160" w:rsidRDefault="00B13160" w:rsidP="00B13160">
      <w:pPr>
        <w:rPr>
          <w:rFonts w:ascii="Times" w:hAnsi="Times"/>
          <w:rtl/>
        </w:rPr>
      </w:pPr>
      <w:proofErr w:type="gramStart"/>
      <w:r>
        <w:rPr>
          <w:rFonts w:hint="cs"/>
          <w:i/>
          <w:iCs/>
          <w:rtl/>
        </w:rPr>
        <w:t xml:space="preserve">ز </w:t>
      </w:r>
      <w:r w:rsidRPr="005D4010">
        <w:rPr>
          <w:i/>
          <w:iCs/>
          <w:rtl/>
        </w:rPr>
        <w:t>)</w:t>
      </w:r>
      <w:proofErr w:type="gramEnd"/>
      <w:r>
        <w:rPr>
          <w:rtl/>
        </w:rPr>
        <w:tab/>
        <w:t xml:space="preserve">أن </w:t>
      </w:r>
      <w:r>
        <w:rPr>
          <w:rFonts w:hint="cs"/>
          <w:rtl/>
        </w:rPr>
        <w:t>الحاجة تدعو إلى إجراء</w:t>
      </w:r>
      <w:r>
        <w:rPr>
          <w:rtl/>
        </w:rPr>
        <w:t xml:space="preserve"> تنسيق عام في المشاورات </w:t>
      </w:r>
      <w:r>
        <w:rPr>
          <w:rFonts w:hint="cs"/>
          <w:rtl/>
        </w:rPr>
        <w:t>بين الأقاليم</w:t>
      </w:r>
      <w:r>
        <w:rPr>
          <w:rtl/>
        </w:rPr>
        <w:t>،</w:t>
      </w:r>
    </w:p>
    <w:p w:rsidR="00B13160" w:rsidRDefault="00B13160" w:rsidP="00B13160">
      <w:pPr>
        <w:pStyle w:val="Call"/>
        <w:rPr>
          <w:rtl/>
        </w:rPr>
      </w:pPr>
      <w:r>
        <w:rPr>
          <w:rFonts w:hint="cs"/>
          <w:rtl/>
        </w:rPr>
        <w:t>وإذ يشير</w:t>
      </w:r>
    </w:p>
    <w:p w:rsidR="00B13160" w:rsidRDefault="00B13160" w:rsidP="00B13160">
      <w:pPr>
        <w:rPr>
          <w:rtl/>
          <w:lang w:bidi="ar-EG"/>
        </w:rPr>
      </w:pPr>
      <w:r>
        <w:rPr>
          <w:rFonts w:hint="cs"/>
          <w:i/>
          <w:iCs/>
          <w:rtl/>
        </w:rPr>
        <w:t xml:space="preserve"> </w:t>
      </w:r>
      <w:proofErr w:type="gramStart"/>
      <w:r>
        <w:rPr>
          <w:rFonts w:hint="cs"/>
          <w:i/>
          <w:iCs/>
          <w:rtl/>
        </w:rPr>
        <w:t>أ )</w:t>
      </w:r>
      <w:proofErr w:type="gramEnd"/>
      <w:r>
        <w:rPr>
          <w:rFonts w:hint="cs"/>
          <w:rtl/>
        </w:rPr>
        <w:tab/>
        <w:t xml:space="preserve">إلى الفقرة </w:t>
      </w:r>
      <w:r>
        <w:t>2</w:t>
      </w:r>
      <w:r>
        <w:rPr>
          <w:rFonts w:hint="cs"/>
          <w:rtl/>
          <w:lang w:bidi="ar-EG"/>
        </w:rPr>
        <w:t xml:space="preserve"> من "</w:t>
      </w:r>
      <w:r>
        <w:rPr>
          <w:rFonts w:hint="cs"/>
          <w:i/>
          <w:iCs/>
          <w:rtl/>
          <w:lang w:bidi="ar-EG"/>
        </w:rPr>
        <w:t>يقـرر</w:t>
      </w:r>
      <w:r>
        <w:rPr>
          <w:rFonts w:hint="cs"/>
          <w:rtl/>
          <w:lang w:bidi="ar-EG"/>
        </w:rPr>
        <w:t xml:space="preserve">" في القرار </w:t>
      </w:r>
      <w:r>
        <w:t>80</w:t>
      </w:r>
      <w:r>
        <w:rPr>
          <w:rFonts w:hint="cs"/>
          <w:rtl/>
          <w:lang w:bidi="ar-EG"/>
        </w:rPr>
        <w:t xml:space="preserve"> (</w:t>
      </w:r>
      <w:r w:rsidR="00C30A3A">
        <w:rPr>
          <w:rFonts w:hint="cs"/>
          <w:rtl/>
        </w:rPr>
        <w:t>المراجَع</w:t>
      </w:r>
      <w:r>
        <w:rPr>
          <w:rFonts w:hint="cs"/>
          <w:rtl/>
        </w:rPr>
        <w:t xml:space="preserve"> في </w:t>
      </w:r>
      <w:r>
        <w:rPr>
          <w:rFonts w:hint="cs"/>
          <w:rtl/>
          <w:lang w:bidi="ar-EG"/>
        </w:rPr>
        <w:t xml:space="preserve">مراكش، </w:t>
      </w:r>
      <w:r>
        <w:rPr>
          <w:lang w:bidi="ar-EG"/>
        </w:rPr>
        <w:t>2002</w:t>
      </w:r>
      <w:r>
        <w:rPr>
          <w:rFonts w:hint="cs"/>
          <w:rtl/>
          <w:lang w:bidi="ar-EG"/>
        </w:rPr>
        <w:t>) لمؤتمر المندوبين المفوضين:</w:t>
      </w:r>
    </w:p>
    <w:p w:rsidR="00B13160" w:rsidRDefault="00B13160" w:rsidP="0049474C">
      <w:pPr>
        <w:rPr>
          <w:rtl/>
          <w:lang w:bidi="ar-EG"/>
        </w:rPr>
      </w:pPr>
      <w:r>
        <w:rPr>
          <w:rFonts w:hint="cs"/>
          <w:rtl/>
          <w:lang w:bidi="ar-EG"/>
        </w:rPr>
        <w:t xml:space="preserve">"دعم التوافق على المستوى الإقليمي بين الاقتراحات المشتركة، كما جاء في القرار </w:t>
      </w:r>
      <w:r w:rsidRPr="0049474C">
        <w:rPr>
          <w:b/>
          <w:bCs/>
        </w:rPr>
        <w:t>72</w:t>
      </w:r>
      <w:r w:rsidR="0049474C">
        <w:rPr>
          <w:b/>
          <w:bCs/>
        </w:rPr>
        <w:t> </w:t>
      </w:r>
      <w:r w:rsidRPr="0049474C">
        <w:rPr>
          <w:b/>
          <w:bCs/>
        </w:rPr>
        <w:t>(WRC</w:t>
      </w:r>
      <w:r w:rsidR="0049474C">
        <w:rPr>
          <w:b/>
          <w:bCs/>
        </w:rPr>
        <w:noBreakHyphen/>
      </w:r>
      <w:r w:rsidRPr="0049474C">
        <w:rPr>
          <w:b/>
          <w:bCs/>
        </w:rPr>
        <w:t>97)</w:t>
      </w:r>
      <w:r>
        <w:rPr>
          <w:rFonts w:hint="cs"/>
          <w:rtl/>
        </w:rPr>
        <w:t>،</w:t>
      </w:r>
      <w:r>
        <w:rPr>
          <w:rFonts w:hint="cs"/>
          <w:rtl/>
          <w:lang w:bidi="ar-EG"/>
        </w:rPr>
        <w:t xml:space="preserve"> بهدف تقديمها إلى المؤتمرات العالمية للاتصالات الراديوية"؛</w:t>
      </w:r>
    </w:p>
    <w:p w:rsidR="00B13160" w:rsidRDefault="00B13160" w:rsidP="00B13160">
      <w:pPr>
        <w:rPr>
          <w:rtl/>
          <w:lang w:bidi="ar-EG"/>
        </w:rPr>
      </w:pPr>
      <w:proofErr w:type="gramStart"/>
      <w:r>
        <w:rPr>
          <w:rFonts w:hint="cs"/>
          <w:i/>
          <w:iCs/>
          <w:rtl/>
          <w:lang w:bidi="ar-EG"/>
        </w:rPr>
        <w:t>ب)</w:t>
      </w:r>
      <w:r>
        <w:rPr>
          <w:rFonts w:hint="cs"/>
          <w:rtl/>
          <w:lang w:bidi="ar-EG"/>
        </w:rPr>
        <w:tab/>
      </w:r>
      <w:proofErr w:type="gramEnd"/>
      <w:r>
        <w:rPr>
          <w:rFonts w:hint="cs"/>
          <w:rtl/>
          <w:lang w:bidi="ar-EG"/>
        </w:rPr>
        <w:t xml:space="preserve">إلى الفقرة </w:t>
      </w:r>
      <w:r>
        <w:t>3</w:t>
      </w:r>
      <w:r>
        <w:rPr>
          <w:rFonts w:hint="cs"/>
          <w:rtl/>
          <w:lang w:bidi="ar-EG"/>
        </w:rPr>
        <w:t xml:space="preserve"> من "</w:t>
      </w:r>
      <w:r>
        <w:rPr>
          <w:rFonts w:hint="cs"/>
          <w:i/>
          <w:iCs/>
          <w:rtl/>
          <w:lang w:bidi="ar-EG"/>
        </w:rPr>
        <w:t>يقـرر</w:t>
      </w:r>
      <w:r>
        <w:rPr>
          <w:rFonts w:hint="cs"/>
          <w:rtl/>
          <w:lang w:bidi="ar-EG"/>
        </w:rPr>
        <w:t xml:space="preserve">" في القرار </w:t>
      </w:r>
      <w:r>
        <w:t>80</w:t>
      </w:r>
      <w:r>
        <w:rPr>
          <w:rFonts w:hint="cs"/>
          <w:rtl/>
          <w:lang w:bidi="ar-EG"/>
        </w:rPr>
        <w:t xml:space="preserve"> ( </w:t>
      </w:r>
      <w:r w:rsidR="00C30A3A">
        <w:rPr>
          <w:rFonts w:hint="cs"/>
          <w:rtl/>
          <w:lang w:bidi="ar-EG"/>
        </w:rPr>
        <w:t>المراجَع</w:t>
      </w:r>
      <w:r>
        <w:rPr>
          <w:rFonts w:hint="cs"/>
          <w:rtl/>
          <w:lang w:bidi="ar-EG"/>
        </w:rPr>
        <w:t xml:space="preserve"> في مراكش، </w:t>
      </w:r>
      <w:r>
        <w:rPr>
          <w:lang w:bidi="ar-EG"/>
        </w:rPr>
        <w:t>2002</w:t>
      </w:r>
      <w:r>
        <w:rPr>
          <w:rFonts w:hint="cs"/>
          <w:rtl/>
          <w:lang w:bidi="ar-EG"/>
        </w:rPr>
        <w:t>) لمؤتمر المندوبين المفوضين:</w:t>
      </w:r>
    </w:p>
    <w:p w:rsidR="00B13160" w:rsidRDefault="00B13160" w:rsidP="00B13160">
      <w:pPr>
        <w:rPr>
          <w:rtl/>
          <w:lang w:bidi="ar-EG"/>
        </w:rPr>
      </w:pPr>
      <w:r>
        <w:rPr>
          <w:rFonts w:hint="cs"/>
          <w:rtl/>
          <w:lang w:bidi="ar-EG"/>
        </w:rPr>
        <w:t>"التشجيع على التعاون الرسمي وغير الرسمي في الفترة التي تفصل بين المؤتمرات بغية التوفيق بين وجهات النظر المختلفة بشأن بعض البنود الواردة في جدول أعمال المؤتمر أو بنود جديدة"،</w:t>
      </w:r>
    </w:p>
    <w:p w:rsidR="00B13160" w:rsidRDefault="00B13160" w:rsidP="00B13160">
      <w:pPr>
        <w:pStyle w:val="Call"/>
        <w:rPr>
          <w:rFonts w:ascii="Times" w:hAnsi="Times"/>
          <w:rtl/>
        </w:rPr>
      </w:pPr>
      <w:r>
        <w:rPr>
          <w:rtl/>
        </w:rPr>
        <w:t>وإذ يلاحظ</w:t>
      </w:r>
    </w:p>
    <w:p w:rsidR="00B13160" w:rsidRDefault="00B13160" w:rsidP="00B13160">
      <w:pPr>
        <w:rPr>
          <w:rtl/>
          <w:lang w:bidi="ar-EG"/>
        </w:rPr>
      </w:pPr>
      <w:r>
        <w:rPr>
          <w:rFonts w:hint="cs"/>
          <w:rtl/>
        </w:rPr>
        <w:t xml:space="preserve">أن مؤتمرات المندوبين المفوضين </w:t>
      </w:r>
      <w:r>
        <w:rPr>
          <w:rFonts w:hint="cs"/>
          <w:rtl/>
          <w:lang w:bidi="ar-EG"/>
        </w:rPr>
        <w:t>قررت أن يستمر الاتحاد في تعزيز العلاقات مع المنظمات الإقليمية للاتصالات،</w:t>
      </w:r>
    </w:p>
    <w:p w:rsidR="00B13160" w:rsidRDefault="00B13160" w:rsidP="00B13160">
      <w:pPr>
        <w:pStyle w:val="Call"/>
        <w:rPr>
          <w:rtl/>
        </w:rPr>
      </w:pPr>
      <w:r>
        <w:rPr>
          <w:rFonts w:hint="cs"/>
          <w:rtl/>
        </w:rPr>
        <w:t>يقـرر</w:t>
      </w:r>
    </w:p>
    <w:p w:rsidR="00B13160" w:rsidRDefault="00B13160" w:rsidP="00B13160">
      <w:pPr>
        <w:rPr>
          <w:rtl/>
        </w:rPr>
      </w:pPr>
      <w:r>
        <w:rPr>
          <w:rFonts w:hint="cs"/>
          <w:rtl/>
        </w:rPr>
        <w:t>أن يدعو المجموعات الإقليمية إلى مواصلة أعمالها التحضيرية للمؤتمرات العالمية للاتصالات الراديوية، بما في ذلك إمكانية عقد اجتماعات مشتركة للمجموعات الإقليمية بصورة رسمية أو غير رسمية،</w:t>
      </w:r>
    </w:p>
    <w:p w:rsidR="00B13160" w:rsidRDefault="00B13160" w:rsidP="00B13160">
      <w:pPr>
        <w:pStyle w:val="Call"/>
        <w:rPr>
          <w:rFonts w:ascii="Times" w:hAnsi="Times"/>
          <w:rtl/>
        </w:rPr>
      </w:pPr>
      <w:r>
        <w:rPr>
          <w:rtl/>
        </w:rPr>
        <w:lastRenderedPageBreak/>
        <w:t xml:space="preserve">يقرر </w:t>
      </w:r>
      <w:r>
        <w:rPr>
          <w:rFonts w:hint="cs"/>
          <w:rtl/>
        </w:rPr>
        <w:t xml:space="preserve">كذلك </w:t>
      </w:r>
      <w:r>
        <w:rPr>
          <w:rtl/>
        </w:rPr>
        <w:t>تكليف مدير مكتب الاتصالات الراديوية</w:t>
      </w:r>
    </w:p>
    <w:p w:rsidR="00B13160" w:rsidRDefault="00B13160" w:rsidP="00B13160">
      <w:pPr>
        <w:rPr>
          <w:rFonts w:ascii="Times" w:hAnsi="Times"/>
          <w:rtl/>
        </w:rPr>
      </w:pPr>
      <w:r>
        <w:t>1</w:t>
      </w:r>
      <w:r>
        <w:rPr>
          <w:rtl/>
        </w:rPr>
        <w:tab/>
      </w:r>
      <w:r>
        <w:rPr>
          <w:rFonts w:hint="cs"/>
          <w:rtl/>
        </w:rPr>
        <w:t xml:space="preserve">بأن يواصل </w:t>
      </w:r>
      <w:r>
        <w:rPr>
          <w:rtl/>
        </w:rPr>
        <w:t xml:space="preserve">التشاور مع المنظمات الإقليمية للاتصالات بشأن الوسائل التي يمكن </w:t>
      </w:r>
      <w:r>
        <w:rPr>
          <w:rFonts w:hint="cs"/>
          <w:rtl/>
        </w:rPr>
        <w:t xml:space="preserve">بها تقديم المساعدة لهذه المنظمات في أعمالها </w:t>
      </w:r>
      <w:r>
        <w:rPr>
          <w:rtl/>
        </w:rPr>
        <w:t>التحضيرية للمؤتمرات العالمية المقبلة للاتصالات الراديوية في الميادين التالية:</w:t>
      </w:r>
    </w:p>
    <w:p w:rsidR="00B13160" w:rsidRDefault="00B13160" w:rsidP="00B13160">
      <w:pPr>
        <w:pStyle w:val="enumlev1"/>
        <w:rPr>
          <w:rFonts w:ascii="Times" w:hAnsi="Times"/>
          <w:rtl/>
        </w:rPr>
      </w:pPr>
      <w:r>
        <w:rPr>
          <w:rtl/>
        </w:rPr>
        <w:t>-</w:t>
      </w:r>
      <w:r>
        <w:rPr>
          <w:rtl/>
        </w:rPr>
        <w:tab/>
        <w:t>تنظيم الاجتماعات التحضيرية الإقليمية؛</w:t>
      </w:r>
    </w:p>
    <w:p w:rsidR="00B13160" w:rsidRDefault="00B13160" w:rsidP="00B13160">
      <w:pPr>
        <w:pStyle w:val="enumlev1"/>
        <w:rPr>
          <w:rFonts w:ascii="Times" w:hAnsi="Times"/>
          <w:rtl/>
        </w:rPr>
      </w:pPr>
      <w:r>
        <w:rPr>
          <w:rtl/>
        </w:rPr>
        <w:t>-</w:t>
      </w:r>
      <w:r>
        <w:rPr>
          <w:rtl/>
        </w:rPr>
        <w:tab/>
      </w:r>
      <w:r>
        <w:rPr>
          <w:rFonts w:hint="cs"/>
          <w:rtl/>
        </w:rPr>
        <w:t xml:space="preserve">تنظيم </w:t>
      </w:r>
      <w:r>
        <w:rPr>
          <w:rtl/>
        </w:rPr>
        <w:t>دورات إعلامية</w:t>
      </w:r>
      <w:r>
        <w:rPr>
          <w:rFonts w:hint="cs"/>
          <w:rtl/>
        </w:rPr>
        <w:t>، ومن الأفضل عقدها قبل الدورة الثانية للاجتماع التحضيري للمؤتمر</w:t>
      </w:r>
      <w:r w:rsidR="00CD4601">
        <w:rPr>
          <w:rFonts w:hint="cs"/>
          <w:rtl/>
        </w:rPr>
        <w:t xml:space="preserve"> </w:t>
      </w:r>
      <w:r w:rsidR="00CD4601">
        <w:t>(CPM)</w:t>
      </w:r>
      <w:r>
        <w:rPr>
          <w:rFonts w:hint="cs"/>
          <w:rtl/>
        </w:rPr>
        <w:t xml:space="preserve"> وبعدها؛</w:t>
      </w:r>
    </w:p>
    <w:p w:rsidR="00B13160" w:rsidRDefault="00B13160" w:rsidP="00B13160">
      <w:pPr>
        <w:pStyle w:val="enumlev1"/>
        <w:rPr>
          <w:rFonts w:ascii="Times" w:hAnsi="Times"/>
          <w:rtl/>
        </w:rPr>
      </w:pPr>
      <w:r>
        <w:rPr>
          <w:rtl/>
        </w:rPr>
        <w:t>-</w:t>
      </w:r>
      <w:r>
        <w:rPr>
          <w:rtl/>
        </w:rPr>
        <w:tab/>
        <w:t xml:space="preserve">تحديد </w:t>
      </w:r>
      <w:r>
        <w:rPr>
          <w:rFonts w:hint="cs"/>
          <w:rtl/>
        </w:rPr>
        <w:t>القضايا</w:t>
      </w:r>
      <w:r>
        <w:rPr>
          <w:rtl/>
        </w:rPr>
        <w:t xml:space="preserve"> الرئيسية</w:t>
      </w:r>
      <w:r>
        <w:rPr>
          <w:rFonts w:hint="cs"/>
          <w:rtl/>
        </w:rPr>
        <w:t xml:space="preserve"> التي يتعين حلها في المؤتمرات العالمية المقبلة للاتصالات الراديوية؛</w:t>
      </w:r>
    </w:p>
    <w:p w:rsidR="00B13160" w:rsidRDefault="00B13160" w:rsidP="00B13160">
      <w:pPr>
        <w:pStyle w:val="enumlev1"/>
        <w:rPr>
          <w:rtl/>
        </w:rPr>
      </w:pPr>
      <w:r>
        <w:rPr>
          <w:rtl/>
        </w:rPr>
        <w:t>-</w:t>
      </w:r>
      <w:r>
        <w:rPr>
          <w:rtl/>
        </w:rPr>
        <w:tab/>
        <w:t xml:space="preserve">تسهيل الاجتماعات الإقليمية </w:t>
      </w:r>
      <w:proofErr w:type="spellStart"/>
      <w:r>
        <w:rPr>
          <w:rFonts w:hint="cs"/>
          <w:rtl/>
        </w:rPr>
        <w:t>والأقاليمية</w:t>
      </w:r>
      <w:proofErr w:type="spellEnd"/>
      <w:r>
        <w:rPr>
          <w:rFonts w:hint="cs"/>
          <w:rtl/>
        </w:rPr>
        <w:t xml:space="preserve"> الرسمية وغير الرسمية بهدف التوصل إلى </w:t>
      </w:r>
      <w:r>
        <w:rPr>
          <w:rtl/>
        </w:rPr>
        <w:t xml:space="preserve">تقارب </w:t>
      </w:r>
      <w:r>
        <w:rPr>
          <w:rFonts w:hint="cs"/>
          <w:rtl/>
        </w:rPr>
        <w:t xml:space="preserve">ممكن في </w:t>
      </w:r>
      <w:r>
        <w:rPr>
          <w:rtl/>
        </w:rPr>
        <w:t xml:space="preserve">وجهات نظر الأقاليم بشأن </w:t>
      </w:r>
      <w:r>
        <w:rPr>
          <w:rFonts w:hint="cs"/>
          <w:rtl/>
        </w:rPr>
        <w:t>القضايا</w:t>
      </w:r>
      <w:r>
        <w:rPr>
          <w:rtl/>
        </w:rPr>
        <w:t xml:space="preserve"> الرئيسية؛</w:t>
      </w:r>
    </w:p>
    <w:p w:rsidR="00B13160" w:rsidRDefault="00B13160" w:rsidP="00CD4601">
      <w:pPr>
        <w:pStyle w:val="enumlev1"/>
        <w:rPr>
          <w:ins w:id="1" w:author="Imad RIZ" w:date="2018-03-19T11:27:00Z"/>
          <w:rtl/>
          <w:lang w:bidi="ar-EG"/>
        </w:rPr>
        <w:pPrChange w:id="2" w:author="Rami, Nadia" w:date="2018-03-16T13:40:00Z">
          <w:pPr>
            <w:pStyle w:val="enumlev1"/>
          </w:pPr>
        </w:pPrChange>
      </w:pPr>
      <w:ins w:id="3" w:author="Elbahnassawy, Ganat" w:date="2018-03-15T14:16:00Z">
        <w:r>
          <w:rPr>
            <w:rFonts w:hint="cs"/>
            <w:rtl/>
          </w:rPr>
          <w:t>-</w:t>
        </w:r>
        <w:r>
          <w:rPr>
            <w:rtl/>
          </w:rPr>
          <w:tab/>
        </w:r>
      </w:ins>
      <w:ins w:id="4" w:author="Saad, Samuel" w:date="2018-03-16T14:54:00Z">
        <w:r w:rsidR="00DE3769">
          <w:rPr>
            <w:rFonts w:hint="cs"/>
            <w:rtl/>
          </w:rPr>
          <w:t>الاحتفاظ ب</w:t>
        </w:r>
      </w:ins>
      <w:ins w:id="5" w:author="Rami, Nadia" w:date="2018-03-16T13:36:00Z">
        <w:r w:rsidR="00A34ED2">
          <w:rPr>
            <w:rFonts w:hint="cs"/>
            <w:rtl/>
            <w:lang w:bidi="ar-EG"/>
          </w:rPr>
          <w:t>جدو</w:t>
        </w:r>
        <w:bookmarkStart w:id="6" w:name="_GoBack"/>
        <w:bookmarkEnd w:id="6"/>
        <w:r w:rsidR="00A34ED2">
          <w:rPr>
            <w:rFonts w:hint="cs"/>
            <w:rtl/>
            <w:lang w:bidi="ar-EG"/>
          </w:rPr>
          <w:t xml:space="preserve">ل زمني موحد </w:t>
        </w:r>
      </w:ins>
      <w:ins w:id="7" w:author="Saad, Samuel" w:date="2018-03-16T14:54:00Z">
        <w:r w:rsidR="00DE3769">
          <w:rPr>
            <w:rFonts w:hint="cs"/>
            <w:rtl/>
            <w:lang w:bidi="ar-EG"/>
          </w:rPr>
          <w:t xml:space="preserve">ومحدَّث </w:t>
        </w:r>
      </w:ins>
      <w:ins w:id="8" w:author="Rami, Nadia" w:date="2018-03-16T13:40:00Z">
        <w:r w:rsidR="00A34ED2">
          <w:rPr>
            <w:rFonts w:hint="cs"/>
            <w:rtl/>
            <w:lang w:bidi="ar-EG"/>
          </w:rPr>
          <w:t>يشمل</w:t>
        </w:r>
      </w:ins>
      <w:ins w:id="9" w:author="Rami, Nadia" w:date="2018-03-16T13:36:00Z">
        <w:r w:rsidR="00A34ED2">
          <w:rPr>
            <w:rFonts w:hint="cs"/>
            <w:rtl/>
            <w:lang w:bidi="ar-EG"/>
          </w:rPr>
          <w:t xml:space="preserve"> جميع الاجتماعات والأحداث ذات الصلة للاتحاد والمنظمات الإقليمية للاتصالات </w:t>
        </w:r>
      </w:ins>
      <w:ins w:id="10" w:author="Rami, Nadia" w:date="2018-03-16T13:40:00Z">
        <w:r w:rsidR="00A34ED2">
          <w:rPr>
            <w:rFonts w:hint="cs"/>
            <w:rtl/>
            <w:lang w:bidi="ar-EG"/>
          </w:rPr>
          <w:t>وهيئاتها دون الإقليمية</w:t>
        </w:r>
      </w:ins>
      <w:ins w:id="11" w:author="Saad, Samuel" w:date="2018-03-16T14:54:00Z">
        <w:r w:rsidR="00DE3769">
          <w:rPr>
            <w:rFonts w:hint="cs"/>
            <w:rtl/>
            <w:lang w:bidi="ar-EG"/>
          </w:rPr>
          <w:t>؛</w:t>
        </w:r>
      </w:ins>
    </w:p>
    <w:p w:rsidR="00B13160" w:rsidRDefault="00B13160" w:rsidP="00B13160">
      <w:pPr>
        <w:rPr>
          <w:rtl/>
          <w:lang w:bidi="ar-EG"/>
        </w:rPr>
      </w:pPr>
      <w:r>
        <w:t>2</w:t>
      </w:r>
      <w:r>
        <w:rPr>
          <w:rFonts w:hint="cs"/>
          <w:rtl/>
          <w:lang w:bidi="ar-EG"/>
        </w:rPr>
        <w:tab/>
        <w:t xml:space="preserve">بأن يحرص، عملاً بقرار جمعية الاتصالات الراديوية </w:t>
      </w:r>
      <w:r>
        <w:t>ITU-R 2-5</w:t>
      </w:r>
      <w:r>
        <w:rPr>
          <w:rFonts w:hint="cs"/>
          <w:rtl/>
          <w:lang w:bidi="ar-EG"/>
        </w:rPr>
        <w:t xml:space="preserve"> بشأن الاجتماع التحضيري للمؤتمر، على أن تقوم إدارة الاجتماع التحضيري بتقديم عرض عام لفصول تقرير الاجتماع التحضيري في مرحلة مبكرة من دورة الاجتماع في إطار الاجتماعات العادية المقررة، وذلك لمساعدة جميع المشاركين على فهم محتويات التقرير؛</w:t>
      </w:r>
    </w:p>
    <w:p w:rsidR="00B13160" w:rsidRDefault="00B13160" w:rsidP="00B13160">
      <w:pPr>
        <w:rPr>
          <w:rFonts w:ascii="Times" w:hAnsi="Times"/>
          <w:rtl/>
        </w:rPr>
      </w:pPr>
      <w:r>
        <w:t>3</w:t>
      </w:r>
      <w:r>
        <w:rPr>
          <w:rtl/>
        </w:rPr>
        <w:tab/>
      </w:r>
      <w:r>
        <w:rPr>
          <w:rFonts w:hint="cs"/>
          <w:rtl/>
        </w:rPr>
        <w:t>ب</w:t>
      </w:r>
      <w:r>
        <w:rPr>
          <w:rFonts w:hint="cs"/>
          <w:rtl/>
          <w:lang w:bidi="ar-EG"/>
        </w:rPr>
        <w:t>أن يقدم</w:t>
      </w:r>
      <w:r>
        <w:rPr>
          <w:rtl/>
        </w:rPr>
        <w:t xml:space="preserve"> تقرير</w:t>
      </w:r>
      <w:r>
        <w:rPr>
          <w:rFonts w:hint="cs"/>
          <w:rtl/>
        </w:rPr>
        <w:t>اً</w:t>
      </w:r>
      <w:r>
        <w:rPr>
          <w:rtl/>
        </w:rPr>
        <w:t xml:space="preserve"> </w:t>
      </w:r>
      <w:r>
        <w:rPr>
          <w:rFonts w:hint="cs"/>
          <w:rtl/>
        </w:rPr>
        <w:t xml:space="preserve">عن </w:t>
      </w:r>
      <w:r>
        <w:rPr>
          <w:rtl/>
        </w:rPr>
        <w:t>نتائج</w:t>
      </w:r>
      <w:r>
        <w:rPr>
          <w:rFonts w:hint="cs"/>
          <w:rtl/>
        </w:rPr>
        <w:t xml:space="preserve"> هذه</w:t>
      </w:r>
      <w:r>
        <w:rPr>
          <w:rtl/>
        </w:rPr>
        <w:t xml:space="preserve"> المشاورات إلى </w:t>
      </w:r>
      <w:r>
        <w:rPr>
          <w:rFonts w:hint="cs"/>
          <w:rtl/>
        </w:rPr>
        <w:t>المؤتمر العالمي المقبل للاتصالات الراديوية،</w:t>
      </w:r>
    </w:p>
    <w:p w:rsidR="00B13160" w:rsidRDefault="00B13160" w:rsidP="00B13160">
      <w:pPr>
        <w:pStyle w:val="Call"/>
        <w:rPr>
          <w:rFonts w:ascii="Times" w:hAnsi="Times"/>
          <w:rtl/>
        </w:rPr>
      </w:pPr>
      <w:r>
        <w:rPr>
          <w:rtl/>
        </w:rPr>
        <w:t xml:space="preserve">يدعو </w:t>
      </w:r>
      <w:r>
        <w:rPr>
          <w:rFonts w:hint="cs"/>
          <w:rtl/>
        </w:rPr>
        <w:t>مدير مكتب تنمية الاتصالات</w:t>
      </w:r>
    </w:p>
    <w:p w:rsidR="00B13160" w:rsidRDefault="00B13160" w:rsidP="00B13160">
      <w:r>
        <w:rPr>
          <w:rFonts w:hint="cs"/>
          <w:rtl/>
        </w:rPr>
        <w:t>إلى التعاون مع مدير مكتب الاتصالات الراديوية في تنفيذ هذا القرار.</w:t>
      </w:r>
    </w:p>
    <w:p w:rsidR="0087469A" w:rsidRDefault="0087469A" w:rsidP="0087469A">
      <w:pPr>
        <w:spacing w:before="600"/>
        <w:jc w:val="center"/>
      </w:pPr>
      <w:r>
        <w:rPr>
          <w:rFonts w:hint="cs"/>
          <w:rtl/>
        </w:rPr>
        <w:t>____________</w:t>
      </w:r>
    </w:p>
    <w:sectPr w:rsidR="0087469A"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8C0" w:rsidRDefault="007E18C0" w:rsidP="00E07379">
      <w:pPr>
        <w:spacing w:before="0" w:line="240" w:lineRule="auto"/>
      </w:pPr>
      <w:r>
        <w:separator/>
      </w:r>
    </w:p>
  </w:endnote>
  <w:endnote w:type="continuationSeparator" w:id="0">
    <w:p w:rsidR="007E18C0" w:rsidRDefault="007E18C0"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Times New Roman italic">
    <w:panose1 w:val="02020503050405090304"/>
    <w:charset w:val="00"/>
    <w:family w:val="roman"/>
    <w:notTrueType/>
    <w:pitch w:val="default"/>
  </w:font>
  <w:font w:name="Verdana Bold">
    <w:panose1 w:val="020B080403050404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87469A">
    <w:pPr>
      <w:tabs>
        <w:tab w:val="clear" w:pos="1134"/>
        <w:tab w:val="left" w:pos="5103"/>
        <w:tab w:val="right" w:pos="9639"/>
      </w:tabs>
      <w:bidi w:val="0"/>
      <w:spacing w:line="240" w:lineRule="auto"/>
      <w:rPr>
        <w:rFonts w:eastAsiaTheme="minorEastAsia" w:cs="Calibri"/>
        <w:sz w:val="16"/>
        <w:szCs w:val="16"/>
        <w:lang w:eastAsia="zh-CN"/>
      </w:rPr>
    </w:pPr>
    <w:r w:rsidRPr="00034CD2">
      <w:rPr>
        <w:rFonts w:eastAsiaTheme="minorEastAsia" w:cs="Calibri"/>
        <w:sz w:val="16"/>
        <w:szCs w:val="16"/>
        <w:lang w:val="en-GB" w:eastAsia="zh-CN"/>
      </w:rPr>
      <w:fldChar w:fldCharType="begin"/>
    </w:r>
    <w:r w:rsidRPr="00034CD2">
      <w:rPr>
        <w:rFonts w:eastAsiaTheme="minorEastAsia" w:cs="Calibri"/>
        <w:sz w:val="16"/>
        <w:szCs w:val="16"/>
        <w:lang w:eastAsia="zh-CN"/>
      </w:rPr>
      <w:instrText xml:space="preserve"> FILENAME \p \* MERGEFORMAT </w:instrText>
    </w:r>
    <w:r w:rsidRPr="00034CD2">
      <w:rPr>
        <w:rFonts w:eastAsiaTheme="minorEastAsia" w:cs="Calibri"/>
        <w:sz w:val="16"/>
        <w:szCs w:val="16"/>
        <w:lang w:val="en-GB" w:eastAsia="zh-CN"/>
      </w:rPr>
      <w:fldChar w:fldCharType="separate"/>
    </w:r>
    <w:r w:rsidR="00D7017A">
      <w:rPr>
        <w:rFonts w:eastAsiaTheme="minorEastAsia" w:cs="Calibri"/>
        <w:noProof/>
        <w:sz w:val="16"/>
        <w:szCs w:val="16"/>
        <w:lang w:eastAsia="zh-CN"/>
      </w:rPr>
      <w:t>P:\ARA\ITU-R\AG\RAG\RAG18\000\012A.docx</w:t>
    </w:r>
    <w:r w:rsidRPr="00034CD2">
      <w:rPr>
        <w:rFonts w:eastAsiaTheme="minorEastAsia" w:cs="Calibri"/>
        <w:sz w:val="16"/>
        <w:szCs w:val="16"/>
        <w:lang w:eastAsia="zh-CN"/>
      </w:rPr>
      <w:fldChar w:fldCharType="end"/>
    </w:r>
    <w:r w:rsidRPr="00034CD2">
      <w:rPr>
        <w:rFonts w:eastAsiaTheme="minorEastAsia" w:cs="Calibri"/>
        <w:sz w:val="16"/>
        <w:szCs w:val="16"/>
        <w:lang w:eastAsia="zh-CN"/>
      </w:rPr>
      <w:t xml:space="preserve">   (</w:t>
    </w:r>
    <w:r w:rsidR="0087469A">
      <w:rPr>
        <w:rFonts w:eastAsiaTheme="minorEastAsia" w:cs="Calibri"/>
        <w:sz w:val="16"/>
        <w:szCs w:val="16"/>
        <w:lang w:eastAsia="zh-CN"/>
      </w:rPr>
      <w:t>433662</w:t>
    </w:r>
    <w:r w:rsidRPr="00034CD2">
      <w:rPr>
        <w:rFonts w:eastAsiaTheme="minorEastAsia" w:cs="Calibri"/>
        <w:sz w:val="16"/>
        <w:szCs w:val="16"/>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87469A">
    <w:pPr>
      <w:tabs>
        <w:tab w:val="clear" w:pos="1134"/>
        <w:tab w:val="left" w:pos="5103"/>
        <w:tab w:val="right" w:pos="9639"/>
      </w:tabs>
      <w:bidi w:val="0"/>
      <w:spacing w:line="240" w:lineRule="auto"/>
      <w:rPr>
        <w:rFonts w:eastAsiaTheme="minorEastAsia" w:cs="Calibri"/>
        <w:sz w:val="16"/>
        <w:szCs w:val="16"/>
        <w:lang w:eastAsia="zh-CN"/>
      </w:rPr>
    </w:pPr>
    <w:r w:rsidRPr="00034CD2">
      <w:rPr>
        <w:rFonts w:eastAsiaTheme="minorEastAsia" w:cs="Calibri"/>
        <w:sz w:val="16"/>
        <w:szCs w:val="16"/>
        <w:lang w:val="en-GB" w:eastAsia="zh-CN"/>
      </w:rPr>
      <w:fldChar w:fldCharType="begin"/>
    </w:r>
    <w:r w:rsidRPr="00034CD2">
      <w:rPr>
        <w:rFonts w:eastAsiaTheme="minorEastAsia" w:cs="Calibri"/>
        <w:sz w:val="16"/>
        <w:szCs w:val="16"/>
        <w:lang w:eastAsia="zh-CN"/>
      </w:rPr>
      <w:instrText xml:space="preserve"> FILENAME \p \* MERGEFORMAT </w:instrText>
    </w:r>
    <w:r w:rsidRPr="00034CD2">
      <w:rPr>
        <w:rFonts w:eastAsiaTheme="minorEastAsia" w:cs="Calibri"/>
        <w:sz w:val="16"/>
        <w:szCs w:val="16"/>
        <w:lang w:val="en-GB" w:eastAsia="zh-CN"/>
      </w:rPr>
      <w:fldChar w:fldCharType="separate"/>
    </w:r>
    <w:r w:rsidR="00D7017A">
      <w:rPr>
        <w:rFonts w:eastAsiaTheme="minorEastAsia" w:cs="Calibri"/>
        <w:noProof/>
        <w:sz w:val="16"/>
        <w:szCs w:val="16"/>
        <w:lang w:eastAsia="zh-CN"/>
      </w:rPr>
      <w:t>P:\ARA\ITU-R\AG\RAG\RAG18\000\012A.docx</w:t>
    </w:r>
    <w:r w:rsidRPr="00034CD2">
      <w:rPr>
        <w:rFonts w:eastAsiaTheme="minorEastAsia" w:cs="Calibri"/>
        <w:sz w:val="16"/>
        <w:szCs w:val="16"/>
        <w:lang w:eastAsia="zh-CN"/>
      </w:rPr>
      <w:fldChar w:fldCharType="end"/>
    </w:r>
    <w:r w:rsidRPr="00034CD2">
      <w:rPr>
        <w:rFonts w:eastAsiaTheme="minorEastAsia" w:cs="Calibri"/>
        <w:sz w:val="16"/>
        <w:szCs w:val="16"/>
        <w:lang w:eastAsia="zh-CN"/>
      </w:rPr>
      <w:t xml:space="preserve">   (</w:t>
    </w:r>
    <w:r w:rsidR="0087469A">
      <w:rPr>
        <w:rFonts w:eastAsiaTheme="minorEastAsia" w:cs="Calibri"/>
        <w:sz w:val="16"/>
        <w:szCs w:val="16"/>
        <w:lang w:eastAsia="zh-CN"/>
      </w:rPr>
      <w:t>433662</w:t>
    </w:r>
    <w:r w:rsidRPr="00034CD2">
      <w:rPr>
        <w:rFonts w:eastAsiaTheme="minorEastAsia" w:cs="Calibri"/>
        <w:sz w:val="16"/>
        <w:szCs w:val="16"/>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8C0" w:rsidRDefault="007E18C0" w:rsidP="00E07379">
      <w:pPr>
        <w:spacing w:before="0" w:line="240" w:lineRule="auto"/>
      </w:pPr>
      <w:r>
        <w:separator/>
      </w:r>
    </w:p>
  </w:footnote>
  <w:footnote w:type="continuationSeparator" w:id="0">
    <w:p w:rsidR="007E18C0" w:rsidRDefault="007E18C0"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87469A">
    <w:pPr>
      <w:tabs>
        <w:tab w:val="clear" w:pos="1134"/>
        <w:tab w:val="center" w:pos="4680"/>
        <w:tab w:val="right" w:pos="9360"/>
      </w:tabs>
      <w:bidi w:val="0"/>
      <w:spacing w:after="240" w:line="240" w:lineRule="auto"/>
      <w:jc w:val="center"/>
      <w:rPr>
        <w:rFonts w:eastAsiaTheme="minorEastAsia" w:cs="Calibri"/>
        <w:sz w:val="20"/>
        <w:szCs w:val="20"/>
        <w:lang w:eastAsia="zh-CN"/>
      </w:rP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CD4601">
      <w:rPr>
        <w:rFonts w:eastAsiaTheme="minorEastAsia" w:cs="Calibri"/>
        <w:noProof/>
        <w:sz w:val="20"/>
        <w:szCs w:val="20"/>
        <w:lang w:val="en-GB" w:eastAsia="zh-CN"/>
      </w:rPr>
      <w:t>3</w:t>
    </w:r>
    <w:r w:rsidRPr="00034CD2">
      <w:rPr>
        <w:rFonts w:eastAsiaTheme="minorEastAsia" w:cs="Calibri"/>
        <w:sz w:val="20"/>
        <w:szCs w:val="20"/>
        <w:lang w:eastAsia="zh-CN"/>
      </w:rPr>
      <w:fldChar w:fldCharType="end"/>
    </w:r>
    <w:r w:rsidRPr="00034CD2">
      <w:rPr>
        <w:rFonts w:eastAsiaTheme="minorEastAsia" w:cs="Calibri"/>
        <w:sz w:val="20"/>
        <w:szCs w:val="20"/>
        <w:lang w:val="en-GB" w:eastAsia="zh-CN"/>
      </w:rPr>
      <w:br/>
      <w:t>RAG1</w:t>
    </w:r>
    <w:r w:rsidR="00477314">
      <w:rPr>
        <w:rFonts w:eastAsiaTheme="minorEastAsia" w:cs="Calibri"/>
        <w:sz w:val="20"/>
        <w:szCs w:val="20"/>
        <w:lang w:val="en-GB" w:eastAsia="zh-CN"/>
      </w:rPr>
      <w:t>8</w:t>
    </w:r>
    <w:r w:rsidRPr="00034CD2">
      <w:rPr>
        <w:rFonts w:eastAsiaTheme="minorEastAsia" w:cs="Calibri"/>
        <w:sz w:val="20"/>
        <w:szCs w:val="20"/>
        <w:lang w:val="en-GB" w:eastAsia="zh-CN"/>
      </w:rPr>
      <w:t>/</w:t>
    </w:r>
    <w:r w:rsidR="0087469A">
      <w:rPr>
        <w:rFonts w:eastAsiaTheme="minorEastAsia" w:cs="Calibri"/>
        <w:sz w:val="20"/>
        <w:szCs w:val="20"/>
        <w:lang w:val="en-GB" w:eastAsia="zh-CN"/>
      </w:rPr>
      <w:t>12</w:t>
    </w:r>
    <w:r w:rsidRPr="00034CD2">
      <w:rPr>
        <w:rFonts w:eastAsiaTheme="minorEastAsia" w:cs="Calibri"/>
        <w:sz w:val="20"/>
        <w:szCs w:val="20"/>
        <w:lang w:val="en-GB" w:eastAsia="zh-CN"/>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mad RIZ">
    <w15:presenceInfo w15:providerId="None" w15:userId="Imad RIZ"/>
  </w15:person>
  <w15:person w15:author="Rami, Nadia">
    <w15:presenceInfo w15:providerId="AD" w15:userId="S-1-5-21-8740799-900759487-1415713722-2767"/>
  </w15:person>
  <w15:person w15:author="Elbahnassawy, Ganat">
    <w15:presenceInfo w15:providerId="AD" w15:userId="S-1-5-21-8740799-900759487-1415713722-48758"/>
  </w15:person>
  <w15:person w15:author="Saad, Samuel">
    <w15:presenceInfo w15:providerId="None" w15:userId="Saad, Samu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ctiveWritingStyle w:appName="MSWord" w:lang="ar-EG"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ar-SA" w:vendorID="64" w:dllVersion="131078" w:nlCheck="1" w:checkStyle="0"/>
  <w:activeWritingStyle w:appName="MSWord" w:lang="en-GB" w:vendorID="64" w:dllVersion="131078" w:nlCheck="1" w:checkStyle="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8C0"/>
    <w:rsid w:val="000124CC"/>
    <w:rsid w:val="00034CD2"/>
    <w:rsid w:val="00041F8B"/>
    <w:rsid w:val="00046444"/>
    <w:rsid w:val="0006023B"/>
    <w:rsid w:val="0008638B"/>
    <w:rsid w:val="00090574"/>
    <w:rsid w:val="00092FC2"/>
    <w:rsid w:val="000A1677"/>
    <w:rsid w:val="000B407F"/>
    <w:rsid w:val="000B6F63"/>
    <w:rsid w:val="000C13C2"/>
    <w:rsid w:val="000F0B1C"/>
    <w:rsid w:val="000F1D42"/>
    <w:rsid w:val="000F4D07"/>
    <w:rsid w:val="00102A03"/>
    <w:rsid w:val="001040A3"/>
    <w:rsid w:val="00173915"/>
    <w:rsid w:val="001F70D9"/>
    <w:rsid w:val="0022345D"/>
    <w:rsid w:val="00225854"/>
    <w:rsid w:val="0023283D"/>
    <w:rsid w:val="00252E0C"/>
    <w:rsid w:val="00276881"/>
    <w:rsid w:val="002916BE"/>
    <w:rsid w:val="002978F4"/>
    <w:rsid w:val="002B028D"/>
    <w:rsid w:val="002B435E"/>
    <w:rsid w:val="002C4DAE"/>
    <w:rsid w:val="002D6669"/>
    <w:rsid w:val="002E6541"/>
    <w:rsid w:val="002F5560"/>
    <w:rsid w:val="0030486B"/>
    <w:rsid w:val="003231B9"/>
    <w:rsid w:val="00324EC4"/>
    <w:rsid w:val="003275AC"/>
    <w:rsid w:val="00333D29"/>
    <w:rsid w:val="003409F4"/>
    <w:rsid w:val="00357185"/>
    <w:rsid w:val="003C475F"/>
    <w:rsid w:val="003E4132"/>
    <w:rsid w:val="003F678F"/>
    <w:rsid w:val="0042686F"/>
    <w:rsid w:val="004367CE"/>
    <w:rsid w:val="00443869"/>
    <w:rsid w:val="004712C6"/>
    <w:rsid w:val="00477314"/>
    <w:rsid w:val="0049474C"/>
    <w:rsid w:val="00497703"/>
    <w:rsid w:val="004F0F06"/>
    <w:rsid w:val="00501E0E"/>
    <w:rsid w:val="005204D7"/>
    <w:rsid w:val="00530420"/>
    <w:rsid w:val="00552BC5"/>
    <w:rsid w:val="0055516A"/>
    <w:rsid w:val="0056374C"/>
    <w:rsid w:val="0056614F"/>
    <w:rsid w:val="0057656F"/>
    <w:rsid w:val="00576731"/>
    <w:rsid w:val="0059285F"/>
    <w:rsid w:val="005A24B1"/>
    <w:rsid w:val="005B3F78"/>
    <w:rsid w:val="005B7B8A"/>
    <w:rsid w:val="005D48A3"/>
    <w:rsid w:val="005D6476"/>
    <w:rsid w:val="005D6C0D"/>
    <w:rsid w:val="005E5283"/>
    <w:rsid w:val="005E58F5"/>
    <w:rsid w:val="00606660"/>
    <w:rsid w:val="006157A3"/>
    <w:rsid w:val="00620E60"/>
    <w:rsid w:val="0063315A"/>
    <w:rsid w:val="0065591D"/>
    <w:rsid w:val="00662C5A"/>
    <w:rsid w:val="00670AF5"/>
    <w:rsid w:val="006C1556"/>
    <w:rsid w:val="006F267F"/>
    <w:rsid w:val="006F63F7"/>
    <w:rsid w:val="006F6F03"/>
    <w:rsid w:val="00706D7A"/>
    <w:rsid w:val="00726AEC"/>
    <w:rsid w:val="007530CA"/>
    <w:rsid w:val="0079553D"/>
    <w:rsid w:val="007A0CBD"/>
    <w:rsid w:val="007B01CC"/>
    <w:rsid w:val="007D1FBC"/>
    <w:rsid w:val="007E18C0"/>
    <w:rsid w:val="007E7C6C"/>
    <w:rsid w:val="007F6238"/>
    <w:rsid w:val="007F646C"/>
    <w:rsid w:val="00801FCD"/>
    <w:rsid w:val="00803D7E"/>
    <w:rsid w:val="00803F08"/>
    <w:rsid w:val="008235CD"/>
    <w:rsid w:val="00823A07"/>
    <w:rsid w:val="00835FEC"/>
    <w:rsid w:val="008513CB"/>
    <w:rsid w:val="0087469A"/>
    <w:rsid w:val="00874D9C"/>
    <w:rsid w:val="008A1810"/>
    <w:rsid w:val="008A5514"/>
    <w:rsid w:val="008B5B5D"/>
    <w:rsid w:val="00917694"/>
    <w:rsid w:val="009263CD"/>
    <w:rsid w:val="00930E6D"/>
    <w:rsid w:val="00972CA2"/>
    <w:rsid w:val="00982B28"/>
    <w:rsid w:val="00984EA5"/>
    <w:rsid w:val="00992593"/>
    <w:rsid w:val="009C17E1"/>
    <w:rsid w:val="009C35ED"/>
    <w:rsid w:val="009F1C12"/>
    <w:rsid w:val="00A124CB"/>
    <w:rsid w:val="00A2167A"/>
    <w:rsid w:val="00A25A43"/>
    <w:rsid w:val="00A3295B"/>
    <w:rsid w:val="00A34ED2"/>
    <w:rsid w:val="00A42AE5"/>
    <w:rsid w:val="00A52B61"/>
    <w:rsid w:val="00A64820"/>
    <w:rsid w:val="00A71DD6"/>
    <w:rsid w:val="00A723C7"/>
    <w:rsid w:val="00A80E11"/>
    <w:rsid w:val="00A97F94"/>
    <w:rsid w:val="00AB1309"/>
    <w:rsid w:val="00AC2C52"/>
    <w:rsid w:val="00AD1503"/>
    <w:rsid w:val="00AE7244"/>
    <w:rsid w:val="00AF3FEE"/>
    <w:rsid w:val="00B02F46"/>
    <w:rsid w:val="00B10C10"/>
    <w:rsid w:val="00B13160"/>
    <w:rsid w:val="00B2000C"/>
    <w:rsid w:val="00B20ADE"/>
    <w:rsid w:val="00B30303"/>
    <w:rsid w:val="00B50C09"/>
    <w:rsid w:val="00B66B9A"/>
    <w:rsid w:val="00B70F7A"/>
    <w:rsid w:val="00B82089"/>
    <w:rsid w:val="00B823E0"/>
    <w:rsid w:val="00B970AE"/>
    <w:rsid w:val="00BA1427"/>
    <w:rsid w:val="00BE49D0"/>
    <w:rsid w:val="00BF2C38"/>
    <w:rsid w:val="00C23331"/>
    <w:rsid w:val="00C265DA"/>
    <w:rsid w:val="00C30A3A"/>
    <w:rsid w:val="00C41753"/>
    <w:rsid w:val="00C442F2"/>
    <w:rsid w:val="00C674FE"/>
    <w:rsid w:val="00C7297D"/>
    <w:rsid w:val="00C75633"/>
    <w:rsid w:val="00C8242E"/>
    <w:rsid w:val="00C82615"/>
    <w:rsid w:val="00C867DB"/>
    <w:rsid w:val="00CA2A38"/>
    <w:rsid w:val="00CA50FF"/>
    <w:rsid w:val="00CC3CD2"/>
    <w:rsid w:val="00CC43BE"/>
    <w:rsid w:val="00CD123C"/>
    <w:rsid w:val="00CD2085"/>
    <w:rsid w:val="00CD250B"/>
    <w:rsid w:val="00CD4601"/>
    <w:rsid w:val="00CE2EE1"/>
    <w:rsid w:val="00CF3FFD"/>
    <w:rsid w:val="00CF5ED3"/>
    <w:rsid w:val="00D007F9"/>
    <w:rsid w:val="00D0494C"/>
    <w:rsid w:val="00D14BEB"/>
    <w:rsid w:val="00D21C89"/>
    <w:rsid w:val="00D23219"/>
    <w:rsid w:val="00D45542"/>
    <w:rsid w:val="00D7017A"/>
    <w:rsid w:val="00D77D0F"/>
    <w:rsid w:val="00DA1CF0"/>
    <w:rsid w:val="00DB2271"/>
    <w:rsid w:val="00DB2BCA"/>
    <w:rsid w:val="00DB5659"/>
    <w:rsid w:val="00DC24B4"/>
    <w:rsid w:val="00DD7A05"/>
    <w:rsid w:val="00DE3769"/>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96AAF002-BB46-4E1C-843C-A844D8C2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6BE"/>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7E7C6C"/>
    <w:pPr>
      <w:keepNext/>
      <w:keepLines/>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916BE"/>
    <w:rPr>
      <w:rFonts w:ascii="Times New Roman Bold" w:hAnsi="Times New Roman Bold"/>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B30303"/>
    <w:pPr>
      <w:keepNext/>
      <w:keepLines/>
      <w:spacing w:before="840" w:after="2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7D1FBC"/>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de10a323-94a9-4e93-88b4-ea964576960d"/>
    <ds:schemaRef ds:uri="http://schemas.microsoft.com/office/2006/metadata/properties"/>
    <ds:schemaRef ds:uri="http://www.w3.org/XML/1998/namespace"/>
    <ds:schemaRef ds:uri="http://purl.org/dc/dcmitype/"/>
    <ds:schemaRef ds:uri="http://schemas.microsoft.com/office/2006/documentManagement/types"/>
    <ds:schemaRef ds:uri="http://schemas.openxmlformats.org/package/2006/metadata/core-properties"/>
    <ds:schemaRef ds:uri="996b2e75-67fd-4955-a3b0-5ab9934cb50b"/>
    <ds:schemaRef ds:uri="http://purl.org/dc/terms/"/>
    <ds:schemaRef ds:uri="http://purl.org/dc/elements/1.1/"/>
  </ds:schemaRefs>
</ds:datastoreItem>
</file>

<file path=customXml/itemProps3.xml><?xml version="1.0" encoding="utf-8"?>
<ds:datastoreItem xmlns:ds="http://schemas.openxmlformats.org/officeDocument/2006/customXml" ds:itemID="{A8317F6A-3CD7-4029-B1E6-82981CEE1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Imad RIZ</cp:lastModifiedBy>
  <cp:revision>6</cp:revision>
  <cp:lastPrinted>2016-06-07T13:25:00Z</cp:lastPrinted>
  <dcterms:created xsi:type="dcterms:W3CDTF">2018-03-16T13:55:00Z</dcterms:created>
  <dcterms:modified xsi:type="dcterms:W3CDTF">2018-03-19T10:27:00Z</dcterms:modified>
  <cp:category>Conference document</cp:category>
</cp:coreProperties>
</file>