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CF24A7" w:rsidTr="002E46AF">
        <w:trPr>
          <w:cantSplit/>
        </w:trPr>
        <w:tc>
          <w:tcPr>
            <w:tcW w:w="6772" w:type="dxa"/>
            <w:vAlign w:val="center"/>
          </w:tcPr>
          <w:p w:rsidR="0057336B" w:rsidRPr="00CF24A7" w:rsidRDefault="0057336B" w:rsidP="00D51E1E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CF24A7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CF24A7">
              <w:rPr>
                <w:b/>
                <w:caps/>
                <w:sz w:val="32"/>
              </w:rPr>
              <w:br/>
            </w:r>
            <w:r w:rsidRPr="00CF24A7">
              <w:rPr>
                <w:rFonts w:ascii="Verdana" w:hAnsi="Verdana" w:cs="Times New Roman Bold"/>
                <w:b/>
                <w:bCs/>
                <w:sz w:val="20"/>
              </w:rPr>
              <w:t>Ginebra, 26-2</w:t>
            </w:r>
            <w:r w:rsidR="00D51E1E" w:rsidRPr="00CF24A7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 w:rsidRPr="00CF24A7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D51E1E" w:rsidRPr="00CF24A7">
              <w:rPr>
                <w:rFonts w:ascii="Verdana" w:hAnsi="Verdana" w:cs="Times New Roman Bold"/>
                <w:b/>
                <w:bCs/>
                <w:sz w:val="20"/>
              </w:rPr>
              <w:t>marzo</w:t>
            </w:r>
            <w:r w:rsidRPr="00CF24A7">
              <w:rPr>
                <w:rFonts w:ascii="Verdana" w:hAnsi="Verdana" w:cs="Times New Roman Bold"/>
                <w:b/>
                <w:bCs/>
                <w:sz w:val="20"/>
              </w:rPr>
              <w:t xml:space="preserve"> de 201</w:t>
            </w:r>
            <w:r w:rsidR="00D51E1E" w:rsidRPr="00CF24A7">
              <w:rPr>
                <w:rFonts w:ascii="Verdana" w:hAnsi="Verdana" w:cs="Times New Roman Bold"/>
                <w:b/>
                <w:bCs/>
                <w:sz w:val="20"/>
              </w:rPr>
              <w:t>8</w:t>
            </w:r>
          </w:p>
        </w:tc>
        <w:tc>
          <w:tcPr>
            <w:tcW w:w="3117" w:type="dxa"/>
            <w:vAlign w:val="center"/>
          </w:tcPr>
          <w:p w:rsidR="0057336B" w:rsidRPr="00CF24A7" w:rsidRDefault="0057336B" w:rsidP="008F0106">
            <w:pPr>
              <w:shd w:val="solid" w:color="FFFFFF" w:fill="FFFFFF"/>
              <w:spacing w:before="0"/>
              <w:jc w:val="right"/>
            </w:pPr>
            <w:r w:rsidRPr="00CF24A7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20830C" wp14:editId="41505B7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CF24A7" w:rsidTr="002E46AF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:rsidR="006E291F" w:rsidRPr="00CF24A7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6E291F" w:rsidRPr="00CF24A7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CF24A7" w:rsidTr="002E46AF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:rsidR="006E291F" w:rsidRPr="00CF24A7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6E291F" w:rsidRPr="00CF24A7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CF24A7" w:rsidTr="002E46AF">
        <w:trPr>
          <w:cantSplit/>
        </w:trPr>
        <w:tc>
          <w:tcPr>
            <w:tcW w:w="6772" w:type="dxa"/>
            <w:vMerge w:val="restart"/>
          </w:tcPr>
          <w:p w:rsidR="006E291F" w:rsidRPr="00CF24A7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:rsidR="006E291F" w:rsidRPr="00CF24A7" w:rsidRDefault="001B1B53" w:rsidP="001B5FF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F24A7">
              <w:rPr>
                <w:rFonts w:ascii="Verdana" w:hAnsi="Verdana"/>
                <w:b/>
                <w:sz w:val="20"/>
              </w:rPr>
              <w:t>Documento RAG18/10</w:t>
            </w:r>
            <w:r w:rsidR="001B5FFE" w:rsidRPr="00CF24A7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CF24A7" w:rsidTr="002E46AF">
        <w:trPr>
          <w:cantSplit/>
        </w:trPr>
        <w:tc>
          <w:tcPr>
            <w:tcW w:w="6772" w:type="dxa"/>
            <w:vMerge/>
          </w:tcPr>
          <w:p w:rsidR="006E291F" w:rsidRPr="00CF24A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:rsidR="006E291F" w:rsidRPr="00CF24A7" w:rsidRDefault="001B1B53" w:rsidP="001B5FF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CF24A7">
              <w:rPr>
                <w:rFonts w:ascii="Verdana" w:hAnsi="Verdana"/>
                <w:b/>
                <w:sz w:val="20"/>
              </w:rPr>
              <w:t>12</w:t>
            </w:r>
            <w:r w:rsidR="001B5FFE" w:rsidRPr="00CF24A7">
              <w:rPr>
                <w:rFonts w:ascii="Verdana" w:hAnsi="Verdana"/>
                <w:b/>
                <w:sz w:val="20"/>
              </w:rPr>
              <w:t xml:space="preserve"> de marzo de 2018</w:t>
            </w:r>
          </w:p>
        </w:tc>
      </w:tr>
      <w:tr w:rsidR="006E291F" w:rsidRPr="00CF24A7" w:rsidTr="002E46AF">
        <w:trPr>
          <w:cantSplit/>
        </w:trPr>
        <w:tc>
          <w:tcPr>
            <w:tcW w:w="6772" w:type="dxa"/>
            <w:vMerge/>
          </w:tcPr>
          <w:p w:rsidR="006E291F" w:rsidRPr="00CF24A7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:rsidR="006E291F" w:rsidRPr="00CF24A7" w:rsidRDefault="001B5FFE" w:rsidP="001B5FF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CF24A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CF24A7" w:rsidTr="008F0106">
        <w:trPr>
          <w:cantSplit/>
        </w:trPr>
        <w:tc>
          <w:tcPr>
            <w:tcW w:w="9889" w:type="dxa"/>
            <w:gridSpan w:val="2"/>
          </w:tcPr>
          <w:p w:rsidR="006E291F" w:rsidRPr="00CF24A7" w:rsidRDefault="001B1B53" w:rsidP="004101FD">
            <w:pPr>
              <w:pStyle w:val="Source"/>
            </w:pPr>
            <w:bookmarkStart w:id="3" w:name="dsource" w:colFirst="0" w:colLast="0"/>
            <w:bookmarkEnd w:id="2"/>
            <w:r w:rsidRPr="00CF24A7">
              <w:t>Japón</w:t>
            </w:r>
          </w:p>
        </w:tc>
      </w:tr>
      <w:tr w:rsidR="006E291F" w:rsidRPr="00CF24A7" w:rsidTr="008F0106">
        <w:trPr>
          <w:cantSplit/>
        </w:trPr>
        <w:tc>
          <w:tcPr>
            <w:tcW w:w="9889" w:type="dxa"/>
            <w:gridSpan w:val="2"/>
          </w:tcPr>
          <w:p w:rsidR="006E291F" w:rsidRPr="00CF24A7" w:rsidRDefault="001B1B53" w:rsidP="00DB0091">
            <w:pPr>
              <w:pStyle w:val="Title1"/>
            </w:pPr>
            <w:bookmarkStart w:id="4" w:name="lt_pId009"/>
            <w:bookmarkStart w:id="5" w:name="dtitle1" w:colFirst="0" w:colLast="0"/>
            <w:bookmarkEnd w:id="3"/>
            <w:r w:rsidRPr="00CF24A7">
              <w:t xml:space="preserve">propuesta de revisión del formato </w:t>
            </w:r>
            <w:r w:rsidR="00DB0091" w:rsidRPr="00CF24A7">
              <w:br/>
            </w:r>
            <w:r w:rsidRPr="00CF24A7">
              <w:t>de las recomendaciones UIT-R</w:t>
            </w:r>
            <w:bookmarkEnd w:id="4"/>
          </w:p>
        </w:tc>
      </w:tr>
      <w:tr w:rsidR="001B1B53" w:rsidRPr="00CF24A7" w:rsidTr="008F0106">
        <w:trPr>
          <w:cantSplit/>
        </w:trPr>
        <w:tc>
          <w:tcPr>
            <w:tcW w:w="9889" w:type="dxa"/>
            <w:gridSpan w:val="2"/>
          </w:tcPr>
          <w:p w:rsidR="001B1B53" w:rsidRPr="00CF24A7" w:rsidRDefault="001B1B53" w:rsidP="00DB0091">
            <w:pPr>
              <w:pStyle w:val="Title2"/>
            </w:pPr>
            <w:r w:rsidRPr="00CF24A7">
              <w:rPr>
                <w:rFonts w:eastAsiaTheme="minorEastAsia"/>
              </w:rPr>
              <w:t xml:space="preserve">Aclaración de la definición y utilización de las notas y de las notas a pie de página y </w:t>
            </w:r>
            <w:r w:rsidR="0054163A" w:rsidRPr="00CF24A7">
              <w:rPr>
                <w:rFonts w:eastAsiaTheme="minorEastAsia"/>
              </w:rPr>
              <w:t>la condición</w:t>
            </w:r>
            <w:r w:rsidR="006F5C23" w:rsidRPr="00CF24A7">
              <w:rPr>
                <w:rFonts w:eastAsiaTheme="minorEastAsia"/>
              </w:rPr>
              <w:t xml:space="preserve"> </w:t>
            </w:r>
            <w:r w:rsidRPr="00CF24A7">
              <w:rPr>
                <w:rFonts w:eastAsiaTheme="minorEastAsia"/>
              </w:rPr>
              <w:t xml:space="preserve">de los Anexos </w:t>
            </w:r>
            <w:r w:rsidR="00DB0091" w:rsidRPr="00CF24A7">
              <w:rPr>
                <w:rFonts w:eastAsiaTheme="minorEastAsia"/>
              </w:rPr>
              <w:br/>
            </w:r>
            <w:r w:rsidRPr="00CF24A7">
              <w:rPr>
                <w:rFonts w:eastAsiaTheme="minorEastAsia"/>
              </w:rPr>
              <w:t xml:space="preserve">y </w:t>
            </w:r>
            <w:r w:rsidR="006F5C23" w:rsidRPr="00CF24A7">
              <w:rPr>
                <w:rFonts w:eastAsiaTheme="minorEastAsia"/>
              </w:rPr>
              <w:t>Apéndices</w:t>
            </w:r>
            <w:r w:rsidRPr="00CF24A7">
              <w:rPr>
                <w:rFonts w:eastAsiaTheme="minorEastAsia"/>
              </w:rPr>
              <w:t xml:space="preserve"> en las Recomendaciones UIT-R</w:t>
            </w:r>
          </w:p>
        </w:tc>
      </w:tr>
    </w:tbl>
    <w:p w:rsidR="001B1B53" w:rsidRPr="00CF24A7" w:rsidRDefault="001B1B53" w:rsidP="00DD0BB4">
      <w:pPr>
        <w:pStyle w:val="Normalaftertitle0"/>
      </w:pPr>
      <w:bookmarkStart w:id="6" w:name="lt_pId011"/>
      <w:bookmarkEnd w:id="5"/>
      <w:r w:rsidRPr="00CF24A7">
        <w:rPr>
          <w:lang w:eastAsia="ja-JP"/>
        </w:rPr>
        <w:t xml:space="preserve">Japón propuso en la vigésimo cuarta reunión del GAR, celebrada en abril de 2017, que </w:t>
      </w:r>
      <w:r w:rsidR="0054163A" w:rsidRPr="00CF24A7">
        <w:rPr>
          <w:lang w:eastAsia="ja-JP"/>
        </w:rPr>
        <w:t>el GAR considerase</w:t>
      </w:r>
      <w:r w:rsidRPr="00CF24A7">
        <w:rPr>
          <w:lang w:eastAsia="ja-JP"/>
        </w:rPr>
        <w:t xml:space="preserve"> la posibilidad de revisar el </w:t>
      </w:r>
      <w:r w:rsidR="00DD0BB4" w:rsidRPr="00CF24A7">
        <w:rPr>
          <w:lang w:eastAsia="ja-JP"/>
        </w:rPr>
        <w:t>«</w:t>
      </w:r>
      <w:r w:rsidR="00F84046" w:rsidRPr="00CF24A7">
        <w:rPr>
          <w:lang w:eastAsia="ja-JP"/>
        </w:rPr>
        <w:t xml:space="preserve">Formato </w:t>
      </w:r>
      <w:r w:rsidRPr="00CF24A7">
        <w:rPr>
          <w:lang w:eastAsia="ja-JP"/>
        </w:rPr>
        <w:t>de las Recomendaciones UIT-R</w:t>
      </w:r>
      <w:r w:rsidR="00DD0BB4" w:rsidRPr="00CF24A7">
        <w:rPr>
          <w:lang w:eastAsia="ja-JP"/>
        </w:rPr>
        <w:t>»</w:t>
      </w:r>
      <w:r w:rsidRPr="00CF24A7">
        <w:t xml:space="preserve"> </w:t>
      </w:r>
      <w:r w:rsidRPr="00CF24A7">
        <w:rPr>
          <w:lang w:eastAsia="ja-JP"/>
        </w:rPr>
        <w:t>(</w:t>
      </w:r>
      <w:hyperlink r:id="rId8" w:history="1">
        <w:r w:rsidRPr="00CF24A7">
          <w:rPr>
            <w:rStyle w:val="Hyperlink"/>
            <w:lang w:eastAsia="ja-JP"/>
          </w:rPr>
          <w:t>http://www.itu.int/oth/R0A0E000097</w:t>
        </w:r>
      </w:hyperlink>
      <w:r w:rsidRPr="00CF24A7">
        <w:rPr>
          <w:lang w:eastAsia="ja-JP"/>
        </w:rPr>
        <w:t>) en las directrices del Director relativas a los métodos de trabajo</w:t>
      </w:r>
      <w:r w:rsidRPr="00CF24A7">
        <w:t>, que se estipulan en la Resolución U</w:t>
      </w:r>
      <w:r w:rsidRPr="00CF24A7">
        <w:rPr>
          <w:lang w:eastAsia="ja-JP"/>
        </w:rPr>
        <w:t>IT-R 1-7 (</w:t>
      </w:r>
      <w:r w:rsidRPr="00CF24A7">
        <w:t>§ </w:t>
      </w:r>
      <w:r w:rsidRPr="00CF24A7">
        <w:rPr>
          <w:lang w:eastAsia="ja-JP"/>
        </w:rPr>
        <w:t xml:space="preserve">A1.6.2), </w:t>
      </w:r>
      <w:r w:rsidRPr="00CF24A7">
        <w:t>a fin de aclarar la utilización de las notas y de las notas a pie de página en las Recomendaciones UIT-R, en consonancia con las definiciones utilizadas en los textos de la ISO/CEI y del UIT-T.</w:t>
      </w:r>
    </w:p>
    <w:p w:rsidR="001B1B53" w:rsidRPr="00CF24A7" w:rsidRDefault="001B1B53" w:rsidP="007B2813">
      <w:pPr>
        <w:rPr>
          <w:lang w:eastAsia="ja-JP"/>
        </w:rPr>
      </w:pPr>
      <w:r w:rsidRPr="00CF24A7">
        <w:t>Tras la propuesta y las deliberaciones durante la reunión, Japón</w:t>
      </w:r>
      <w:r w:rsidRPr="00CF24A7">
        <w:rPr>
          <w:lang w:eastAsia="ja-JP"/>
        </w:rPr>
        <w:t xml:space="preserve"> propone un proyecto de revisión del </w:t>
      </w:r>
      <w:r w:rsidR="00F84046" w:rsidRPr="00CF24A7">
        <w:rPr>
          <w:lang w:eastAsia="ja-JP"/>
        </w:rPr>
        <w:t>«</w:t>
      </w:r>
      <w:r w:rsidRPr="00CF24A7">
        <w:t>Formato de las Recomendaciones UIT-R</w:t>
      </w:r>
      <w:r w:rsidR="00F84046" w:rsidRPr="00CF24A7">
        <w:rPr>
          <w:lang w:eastAsia="ja-JP"/>
        </w:rPr>
        <w:t>»</w:t>
      </w:r>
      <w:r w:rsidRPr="00CF24A7">
        <w:t xml:space="preserve"> que se adjunta al presente documento. </w:t>
      </w:r>
      <w:r w:rsidR="0054163A" w:rsidRPr="00CF24A7">
        <w:t>La propuesta tiene</w:t>
      </w:r>
      <w:r w:rsidRPr="00CF24A7">
        <w:t xml:space="preserve"> en cuenta la armonización con la definición de notas y notas a pie de página que figura en </w:t>
      </w:r>
      <w:r w:rsidRPr="00CF24A7">
        <w:rPr>
          <w:lang w:eastAsia="ja-JP"/>
        </w:rPr>
        <w:t>§</w:t>
      </w:r>
      <w:r w:rsidR="00036A2E" w:rsidRPr="00CF24A7">
        <w:rPr>
          <w:lang w:eastAsia="ja-JP"/>
        </w:rPr>
        <w:t> </w:t>
      </w:r>
      <w:r w:rsidRPr="00CF24A7">
        <w:rPr>
          <w:lang w:eastAsia="ja-JP"/>
        </w:rPr>
        <w:t xml:space="preserve">9.6 de la </w:t>
      </w:r>
      <w:r w:rsidR="00036A2E" w:rsidRPr="00CF24A7">
        <w:rPr>
          <w:lang w:eastAsia="ja-JP"/>
        </w:rPr>
        <w:t>«</w:t>
      </w:r>
      <w:r w:rsidRPr="00CF24A7">
        <w:rPr>
          <w:lang w:eastAsia="ja-JP"/>
        </w:rPr>
        <w:t xml:space="preserve">Guía del autor para la elaboración de Recomendaciones </w:t>
      </w:r>
      <w:r w:rsidR="00A94830" w:rsidRPr="00CF24A7">
        <w:rPr>
          <w:lang w:eastAsia="ja-JP"/>
        </w:rPr>
        <w:t xml:space="preserve">del </w:t>
      </w:r>
      <w:r w:rsidRPr="00CF24A7">
        <w:rPr>
          <w:lang w:eastAsia="ja-JP"/>
        </w:rPr>
        <w:t>UIT-T (02/2016)</w:t>
      </w:r>
      <w:r w:rsidR="00036A2E" w:rsidRPr="00CF24A7">
        <w:rPr>
          <w:lang w:eastAsia="ja-JP"/>
        </w:rPr>
        <w:t>»</w:t>
      </w:r>
      <w:r w:rsidRPr="00CF24A7">
        <w:rPr>
          <w:lang w:eastAsia="ja-JP"/>
        </w:rPr>
        <w:t xml:space="preserve"> (</w:t>
      </w:r>
      <w:hyperlink r:id="rId9" w:history="1">
        <w:r w:rsidRPr="00CF24A7">
          <w:rPr>
            <w:rStyle w:val="Hyperlink"/>
            <w:lang w:eastAsia="ja-JP"/>
          </w:rPr>
          <w:t>http://www.itu.int/oth/T0A0F000004/en</w:t>
        </w:r>
      </w:hyperlink>
      <w:r w:rsidRPr="00CF24A7">
        <w:rPr>
          <w:lang w:eastAsia="ja-JP"/>
        </w:rPr>
        <w:t xml:space="preserve">). Además, se propone </w:t>
      </w:r>
      <w:r w:rsidR="0054163A" w:rsidRPr="00CF24A7">
        <w:rPr>
          <w:lang w:eastAsia="ja-JP"/>
        </w:rPr>
        <w:t>que se indique</w:t>
      </w:r>
      <w:r w:rsidRPr="00CF24A7">
        <w:rPr>
          <w:lang w:eastAsia="ja-JP"/>
        </w:rPr>
        <w:t xml:space="preserve"> explícitamente </w:t>
      </w:r>
      <w:r w:rsidR="0054163A" w:rsidRPr="00CF24A7">
        <w:rPr>
          <w:lang w:eastAsia="ja-JP"/>
        </w:rPr>
        <w:t xml:space="preserve">la condición </w:t>
      </w:r>
      <w:r w:rsidRPr="00CF24A7">
        <w:rPr>
          <w:lang w:eastAsia="ja-JP"/>
        </w:rPr>
        <w:t xml:space="preserve">de los Anexos y </w:t>
      </w:r>
      <w:r w:rsidR="0054163A" w:rsidRPr="00CF24A7">
        <w:rPr>
          <w:lang w:eastAsia="ja-JP"/>
        </w:rPr>
        <w:t xml:space="preserve">Apéndices </w:t>
      </w:r>
      <w:r w:rsidRPr="00CF24A7">
        <w:rPr>
          <w:lang w:eastAsia="ja-JP"/>
        </w:rPr>
        <w:t>en las Recomendaciones UIT-R, que puede</w:t>
      </w:r>
      <w:r w:rsidR="0054163A" w:rsidRPr="00CF24A7">
        <w:rPr>
          <w:lang w:eastAsia="ja-JP"/>
        </w:rPr>
        <w:t>n</w:t>
      </w:r>
      <w:r w:rsidRPr="00CF24A7">
        <w:rPr>
          <w:lang w:eastAsia="ja-JP"/>
        </w:rPr>
        <w:t xml:space="preserve"> ser normativo</w:t>
      </w:r>
      <w:r w:rsidR="0054163A" w:rsidRPr="00CF24A7">
        <w:rPr>
          <w:lang w:eastAsia="ja-JP"/>
        </w:rPr>
        <w:t>s</w:t>
      </w:r>
      <w:r w:rsidRPr="00CF24A7">
        <w:rPr>
          <w:lang w:eastAsia="ja-JP"/>
        </w:rPr>
        <w:t xml:space="preserve"> o informativo</w:t>
      </w:r>
      <w:r w:rsidR="0054163A" w:rsidRPr="00CF24A7">
        <w:rPr>
          <w:lang w:eastAsia="ja-JP"/>
        </w:rPr>
        <w:t>s</w:t>
      </w:r>
      <w:r w:rsidRPr="00CF24A7">
        <w:rPr>
          <w:lang w:eastAsia="ja-JP"/>
        </w:rPr>
        <w:t xml:space="preserve">. </w:t>
      </w:r>
      <w:r w:rsidR="0054163A" w:rsidRPr="00CF24A7">
        <w:rPr>
          <w:lang w:eastAsia="ja-JP"/>
        </w:rPr>
        <w:t xml:space="preserve">Además, se aconseja consultar </w:t>
      </w:r>
      <w:r w:rsidRPr="00CF24A7">
        <w:rPr>
          <w:lang w:eastAsia="ja-JP"/>
        </w:rPr>
        <w:t>la guía de estilo del inglés en la UIT</w:t>
      </w:r>
      <w:r w:rsidRPr="00CF24A7">
        <w:t xml:space="preserve">. Por último, se propone </w:t>
      </w:r>
      <w:r w:rsidR="0054163A" w:rsidRPr="00CF24A7">
        <w:t xml:space="preserve">que </w:t>
      </w:r>
      <w:r w:rsidRPr="00CF24A7">
        <w:t xml:space="preserve">el nuevo </w:t>
      </w:r>
      <w:r w:rsidR="007B2813" w:rsidRPr="00CF24A7">
        <w:rPr>
          <w:lang w:eastAsia="ja-JP"/>
        </w:rPr>
        <w:t>«</w:t>
      </w:r>
      <w:r w:rsidR="007B2813" w:rsidRPr="00CF24A7">
        <w:t>Formato de las Recomendaciones UIT-R</w:t>
      </w:r>
      <w:r w:rsidR="007B2813" w:rsidRPr="00CF24A7">
        <w:rPr>
          <w:lang w:eastAsia="ja-JP"/>
        </w:rPr>
        <w:t>»</w:t>
      </w:r>
      <w:r w:rsidR="007B2813" w:rsidRPr="00CF24A7">
        <w:t xml:space="preserve"> </w:t>
      </w:r>
      <w:r w:rsidR="0054163A" w:rsidRPr="00CF24A7">
        <w:rPr>
          <w:lang w:eastAsia="ja-JP"/>
        </w:rPr>
        <w:t xml:space="preserve">se publique </w:t>
      </w:r>
      <w:r w:rsidRPr="00CF24A7">
        <w:rPr>
          <w:lang w:eastAsia="ja-JP"/>
        </w:rPr>
        <w:t xml:space="preserve">en un plazo de dos meses tras la reunión del GAR, </w:t>
      </w:r>
      <w:r w:rsidR="0054163A" w:rsidRPr="00CF24A7">
        <w:rPr>
          <w:lang w:eastAsia="ja-JP"/>
        </w:rPr>
        <w:t xml:space="preserve">para </w:t>
      </w:r>
      <w:r w:rsidRPr="00CF24A7">
        <w:rPr>
          <w:lang w:eastAsia="ja-JP"/>
        </w:rPr>
        <w:t xml:space="preserve">que </w:t>
      </w:r>
      <w:r w:rsidR="0054163A" w:rsidRPr="00CF24A7">
        <w:rPr>
          <w:lang w:eastAsia="ja-JP"/>
        </w:rPr>
        <w:t xml:space="preserve">pueda aplicarse </w:t>
      </w:r>
      <w:r w:rsidRPr="00CF24A7">
        <w:rPr>
          <w:lang w:eastAsia="ja-JP"/>
        </w:rPr>
        <w:t>a todas las Recomendaciones UIT-R nuevas o revisadas que se publiquen a partir de una determinada fecha (a convenir).</w:t>
      </w:r>
    </w:p>
    <w:p w:rsidR="001B1B53" w:rsidRPr="00CF24A7" w:rsidRDefault="001B1B53" w:rsidP="00FB74AD">
      <w:pPr>
        <w:spacing w:before="360"/>
      </w:pPr>
      <w:r w:rsidRPr="00CF24A7">
        <w:rPr>
          <w:b/>
          <w:lang w:eastAsia="ja-JP"/>
        </w:rPr>
        <w:t>Adjunto</w:t>
      </w:r>
      <w:r w:rsidRPr="00CF24A7">
        <w:rPr>
          <w:lang w:eastAsia="ja-JP"/>
        </w:rPr>
        <w:t xml:space="preserve">: Propuesta de proyecto de revisión del </w:t>
      </w:r>
      <w:r w:rsidR="00FB74AD" w:rsidRPr="00CF24A7">
        <w:rPr>
          <w:lang w:eastAsia="ja-JP"/>
        </w:rPr>
        <w:t>«</w:t>
      </w:r>
      <w:r w:rsidR="00FB74AD" w:rsidRPr="00CF24A7">
        <w:t>Formato de las Recomendaciones UIT-R</w:t>
      </w:r>
      <w:r w:rsidR="00FB74AD" w:rsidRPr="00CF24A7">
        <w:rPr>
          <w:lang w:eastAsia="ja-JP"/>
        </w:rPr>
        <w:t>»</w:t>
      </w:r>
    </w:p>
    <w:p w:rsidR="001B1B53" w:rsidRPr="00CF24A7" w:rsidRDefault="001B1B53" w:rsidP="001B1B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 w:rsidRPr="00CF24A7">
        <w:rPr>
          <w:lang w:eastAsia="ja-JP"/>
        </w:rPr>
        <w:br w:type="page"/>
      </w:r>
    </w:p>
    <w:p w:rsidR="001B1B53" w:rsidRPr="00CF24A7" w:rsidRDefault="0084445C" w:rsidP="001B1B53">
      <w:pPr>
        <w:pStyle w:val="AnnexNotitle"/>
        <w:rPr>
          <w:lang w:eastAsia="ja-JP"/>
        </w:rPr>
      </w:pPr>
      <w:r w:rsidRPr="00CF24A7">
        <w:rPr>
          <w:lang w:eastAsia="ja-JP"/>
        </w:rPr>
        <w:lastRenderedPageBreak/>
        <w:t>Adjunto</w:t>
      </w:r>
    </w:p>
    <w:p w:rsidR="001B1B53" w:rsidRPr="00CF24A7" w:rsidRDefault="0084445C" w:rsidP="00FF64C8">
      <w:pPr>
        <w:pStyle w:val="Title1"/>
      </w:pPr>
      <w:r w:rsidRPr="00CF24A7">
        <w:t xml:space="preserve">propuesta de proyecto de revisión del </w:t>
      </w:r>
      <w:r w:rsidR="00FF64C8" w:rsidRPr="00CF24A7">
        <w:br/>
        <w:t>«</w:t>
      </w:r>
      <w:r w:rsidR="001B1B53" w:rsidRPr="00CF24A7">
        <w:t>Format</w:t>
      </w:r>
      <w:r w:rsidRPr="00CF24A7">
        <w:t>o de las recomendaciones u</w:t>
      </w:r>
      <w:r w:rsidR="001B1B53" w:rsidRPr="00CF24A7">
        <w:t>IT-R</w:t>
      </w:r>
      <w:r w:rsidR="00FF64C8" w:rsidRPr="00CF24A7">
        <w:t>»</w:t>
      </w:r>
    </w:p>
    <w:p w:rsidR="0084445C" w:rsidRPr="00CF24A7" w:rsidRDefault="0084445C" w:rsidP="00FF64C8">
      <w:pPr>
        <w:pStyle w:val="TableText0"/>
        <w:spacing w:before="48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Resumen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42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10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Este elemento se sitúa al principio de la Recomendación. Proporciona una breve visión de conjunto del objeto y contenido presentando las razones del estudio y los motivos para elaborar esta Recomendación, lo que permite de esa forma a los Miembros de la UIT y a los usuarios juzgar la utilidad que reviste para su trabajo.</w:t>
            </w:r>
          </w:p>
          <w:p w:rsidR="0084445C" w:rsidRPr="00CF24A7" w:rsidRDefault="0084445C" w:rsidP="007D0BC2">
            <w:pPr>
              <w:tabs>
                <w:tab w:val="left" w:pos="1560"/>
              </w:tabs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En el caso de revisión/modificación de una Recomendación existente, este elemento debe incluir una breve descripción de los cambios concretos introducidos en la Recomendación, incorporada por referencia al Reglamento de Radiocomunicaciones.</w:t>
            </w:r>
          </w:p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Este elemento define sin ambigüedad la finalidad o el tema de la Recomendación y 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aclarar el objetivo de la Recomendación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indicar sus límites de aplicación</w:t>
            </w:r>
          </w:p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El Resumen ni debe aparecer en el texto de la propia Recomendación una vez aprobada la misma.</w:t>
            </w:r>
          </w:p>
        </w:tc>
      </w:tr>
    </w:tbl>
    <w:p w:rsidR="0084445C" w:rsidRPr="00CF24A7" w:rsidRDefault="0084445C" w:rsidP="0084445C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sz w:val="24"/>
          <w:szCs w:val="24"/>
          <w:lang w:val="es-ES_tradnl"/>
        </w:rPr>
        <w:lastRenderedPageBreak/>
        <w:tab/>
      </w:r>
      <w:r w:rsidRPr="00CF24A7">
        <w:rPr>
          <w:rFonts w:asciiTheme="majorBidi" w:hAnsiTheme="majorBidi" w:cstheme="majorBidi"/>
          <w:b/>
          <w:bCs/>
          <w:sz w:val="40"/>
          <w:szCs w:val="40"/>
          <w:lang w:val="es-ES_tradnl"/>
        </w:rPr>
        <w:sym w:font="Wingdings 3" w:char="F03B"/>
      </w:r>
      <w:r w:rsidRPr="00CF24A7">
        <w:rPr>
          <w:rFonts w:asciiTheme="majorBidi" w:hAnsiTheme="majorBidi" w:cstheme="majorBidi"/>
          <w:b/>
          <w:bCs/>
          <w:sz w:val="32"/>
          <w:szCs w:val="32"/>
          <w:lang w:val="es-ES_tradnl"/>
        </w:rPr>
        <w:t xml:space="preserve"> </w:t>
      </w: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[</w:t>
      </w:r>
      <w:proofErr w:type="gramStart"/>
      <w:r w:rsidRPr="00CF24A7">
        <w:rPr>
          <w:rFonts w:asciiTheme="majorBidi" w:hAnsiTheme="majorBidi" w:cstheme="majorBidi"/>
          <w:sz w:val="20"/>
          <w:lang w:val="es-ES_tradnl"/>
        </w:rPr>
        <w:t>debe</w:t>
      </w:r>
      <w:proofErr w:type="gramEnd"/>
      <w:r w:rsidRPr="00CF24A7">
        <w:rPr>
          <w:rFonts w:asciiTheme="majorBidi" w:hAnsiTheme="majorBidi" w:cstheme="majorBidi"/>
          <w:sz w:val="20"/>
          <w:lang w:val="es-ES_tradnl"/>
        </w:rPr>
        <w:t xml:space="preserve"> revisarla la CE pertinente</w:t>
      </w:r>
      <w:r w:rsidRPr="00CF24A7">
        <w:rPr>
          <w:rFonts w:asciiTheme="majorBidi" w:hAnsiTheme="majorBidi" w:cstheme="majorBidi"/>
          <w:sz w:val="24"/>
          <w:szCs w:val="24"/>
          <w:lang w:val="es-ES_tradnl"/>
        </w:rPr>
        <w:t>]</w:t>
      </w:r>
    </w:p>
    <w:p w:rsidR="0084445C" w:rsidRPr="00CF24A7" w:rsidRDefault="0084445C" w:rsidP="0084445C">
      <w:pPr>
        <w:pStyle w:val="TableText0"/>
        <w:spacing w:before="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8"/>
          <w:szCs w:val="28"/>
          <w:lang w:val="es-ES_tradnl"/>
        </w:rPr>
        <w:t xml:space="preserve">Recomendación UIT-R (Serie).XXX-versión </w:t>
      </w:r>
      <w:r w:rsidRPr="00CF24A7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s-ES_tradnl"/>
        </w:rPr>
        <w:t>[*]</w:t>
      </w:r>
    </w:p>
    <w:p w:rsidR="0084445C" w:rsidRPr="00CF24A7" w:rsidRDefault="0084445C" w:rsidP="0084445C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954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8"/>
          <w:szCs w:val="28"/>
          <w:lang w:val="es-ES_tradnl"/>
        </w:rPr>
        <w:tab/>
      </w:r>
      <w:r w:rsidRPr="00CF24A7">
        <w:rPr>
          <w:rFonts w:asciiTheme="majorBidi" w:hAnsiTheme="majorBidi" w:cstheme="majorBidi"/>
          <w:b/>
          <w:bCs/>
          <w:sz w:val="40"/>
          <w:szCs w:val="40"/>
          <w:lang w:val="es-ES_tradnl"/>
        </w:rPr>
        <w:sym w:font="Wingdings 3" w:char="F039"/>
      </w:r>
      <w:r w:rsidRPr="00CF24A7">
        <w:rPr>
          <w:rFonts w:asciiTheme="majorBidi" w:hAnsiTheme="majorBidi" w:cstheme="majorBidi"/>
          <w:b/>
          <w:bCs/>
          <w:sz w:val="40"/>
          <w:szCs w:val="40"/>
          <w:lang w:val="es-ES_tradnl"/>
        </w:rPr>
        <w:t xml:space="preserve"> </w:t>
      </w:r>
      <w:r w:rsidRPr="00CF24A7">
        <w:rPr>
          <w:rFonts w:asciiTheme="majorBidi" w:hAnsiTheme="majorBidi" w:cstheme="majorBidi"/>
          <w:sz w:val="24"/>
          <w:szCs w:val="24"/>
          <w:lang w:val="es-ES_tradnl"/>
        </w:rPr>
        <w:t>[</w:t>
      </w:r>
      <w:proofErr w:type="gramStart"/>
      <w:r w:rsidRPr="00CF24A7">
        <w:rPr>
          <w:rFonts w:asciiTheme="majorBidi" w:hAnsiTheme="majorBidi" w:cstheme="majorBidi"/>
          <w:sz w:val="20"/>
          <w:lang w:val="es-ES_tradnl"/>
        </w:rPr>
        <w:t>comenzando</w:t>
      </w:r>
      <w:proofErr w:type="gramEnd"/>
      <w:r w:rsidRPr="00CF24A7">
        <w:rPr>
          <w:rFonts w:asciiTheme="majorBidi" w:hAnsiTheme="majorBidi" w:cstheme="majorBidi"/>
          <w:sz w:val="20"/>
          <w:lang w:val="es-ES_tradnl"/>
        </w:rPr>
        <w:t xml:space="preserve"> por 0; por ejemplo 1154-0</w:t>
      </w:r>
      <w:r w:rsidRPr="00CF24A7">
        <w:rPr>
          <w:rFonts w:asciiTheme="majorBidi" w:hAnsiTheme="majorBidi" w:cstheme="majorBidi"/>
          <w:sz w:val="24"/>
          <w:szCs w:val="24"/>
          <w:lang w:val="es-ES_tradnl"/>
        </w:rPr>
        <w:t>]</w:t>
      </w:r>
    </w:p>
    <w:p w:rsidR="0084445C" w:rsidRPr="00CF24A7" w:rsidRDefault="0084445C" w:rsidP="0084445C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Título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17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reflejar el objetivo fundamental de la Recomendación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ofrecer una indicación del servicio o servicios principales y de la banda o bandas de frecuencia correspondientes, según el caso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no debe ser innecesariamente largo 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5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la información importante debe aparecer en el Alcance</w:t>
            </w:r>
          </w:p>
        </w:tc>
      </w:tr>
    </w:tbl>
    <w:p w:rsidR="0084445C" w:rsidRPr="00CF24A7" w:rsidRDefault="0084445C" w:rsidP="0084445C">
      <w:pPr>
        <w:pStyle w:val="TableText0"/>
        <w:spacing w:before="120" w:after="120" w:line="240" w:lineRule="auto"/>
        <w:jc w:val="right"/>
        <w:rPr>
          <w:rFonts w:asciiTheme="majorBidi" w:hAnsiTheme="majorBidi" w:cstheme="majorBidi"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sz w:val="24"/>
          <w:szCs w:val="24"/>
          <w:lang w:val="es-ES_tradnl"/>
        </w:rPr>
        <w:t>(</w:t>
      </w:r>
      <w:proofErr w:type="gramStart"/>
      <w:r w:rsidRPr="00CF24A7">
        <w:rPr>
          <w:rFonts w:asciiTheme="majorBidi" w:hAnsiTheme="majorBidi" w:cstheme="majorBidi"/>
          <w:sz w:val="24"/>
          <w:szCs w:val="24"/>
          <w:lang w:val="es-ES_tradnl"/>
        </w:rPr>
        <w:t>años</w:t>
      </w:r>
      <w:proofErr w:type="gramEnd"/>
      <w:r w:rsidRPr="00CF24A7">
        <w:rPr>
          <w:rFonts w:asciiTheme="majorBidi" w:hAnsiTheme="majorBidi" w:cstheme="majorBidi"/>
          <w:sz w:val="24"/>
          <w:szCs w:val="24"/>
          <w:lang w:val="es-ES_tradnl"/>
        </w:rPr>
        <w:t xml:space="preserve"> de aprobación)</w:t>
      </w:r>
    </w:p>
    <w:p w:rsidR="0084445C" w:rsidRPr="00CF24A7" w:rsidRDefault="0084445C" w:rsidP="0084445C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Alcance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62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Este elemento define, sin ambigüedad, la finalidad o el tema de la Recomendación y 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aclarar el objetivo de la Recomendación</w:t>
            </w:r>
          </w:p>
          <w:p w:rsidR="0084445C" w:rsidRPr="00CF24A7" w:rsidRDefault="0084445C" w:rsidP="007D0BC2">
            <w:pPr>
              <w:pStyle w:val="TableText0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 indicar sus límites de aplicación (por ejemplo, servicios, bandas de frecuencia, sistemas, aplicaciones, etc.)</w:t>
            </w:r>
          </w:p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El Alcance debe permanecer en el texto de la propia Recomendación tras su aprobación.</w:t>
            </w:r>
          </w:p>
        </w:tc>
      </w:tr>
    </w:tbl>
    <w:p w:rsidR="0084445C" w:rsidRPr="00CF24A7" w:rsidRDefault="0084445C" w:rsidP="0084445C">
      <w:pPr>
        <w:pStyle w:val="TableText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Palabras clave [</w:t>
      </w:r>
      <w:r w:rsidRPr="00CF24A7">
        <w:rPr>
          <w:rFonts w:asciiTheme="majorBidi" w:hAnsiTheme="majorBidi" w:cstheme="majorBidi"/>
          <w:sz w:val="24"/>
          <w:szCs w:val="24"/>
          <w:lang w:val="es-ES_tradnl"/>
        </w:rPr>
        <w:t>que pueden incluirse como parte del Alcance</w:t>
      </w: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445C" w:rsidRPr="00CF24A7" w:rsidTr="007D0BC2">
        <w:tc>
          <w:tcPr>
            <w:tcW w:w="10152" w:type="dxa"/>
          </w:tcPr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Las Palabras clave específicas: </w:t>
            </w:r>
          </w:p>
          <w:p w:rsidR="0084445C" w:rsidRPr="00CF24A7" w:rsidRDefault="0084445C" w:rsidP="0084445C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deben identificar los temas principales abordados por la Recomendación y se utilizan en la búsqueda electrónica de textos</w:t>
            </w:r>
          </w:p>
          <w:p w:rsidR="0084445C" w:rsidRPr="00CF24A7" w:rsidRDefault="0084445C" w:rsidP="0084445C">
            <w:pPr>
              <w:pStyle w:val="TableText0"/>
              <w:numPr>
                <w:ilvl w:val="0"/>
                <w:numId w:val="6"/>
              </w:numPr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normalmente no debe haber más de 5 palabras.</w:t>
            </w:r>
          </w:p>
        </w:tc>
      </w:tr>
    </w:tbl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Los siguientes dos elementos (Abreviaturas/Glosario y Recomendaciones e Informes de la UIT conexos) pueden figurar abajo como se indica o al final de la Recomendación.</w:t>
      </w:r>
    </w:p>
    <w:p w:rsidR="0084445C" w:rsidRPr="00CF24A7" w:rsidRDefault="0084445C" w:rsidP="0084445C">
      <w:pPr>
        <w:pStyle w:val="TableText0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4"/>
          <w:szCs w:val="24"/>
          <w:lang w:val="es-ES_tradnl"/>
        </w:rPr>
        <w:t>Abreviaturas/Glosario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pStyle w:val="TableText0"/>
              <w:spacing w:before="120" w:after="120" w:line="240" w:lineRule="auto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Las Abreviaturas/Glosario (si hay más de 5 términos) utilizadas en la Recomendación deben aparecer en una lista por orden alfabético junto con su descripción.</w:t>
            </w:r>
          </w:p>
        </w:tc>
      </w:tr>
    </w:tbl>
    <w:p w:rsidR="0084445C" w:rsidRPr="00CF24A7" w:rsidRDefault="0084445C" w:rsidP="0084445C">
      <w:pPr>
        <w:pStyle w:val="Headingb"/>
        <w:jc w:val="center"/>
        <w:rPr>
          <w:rFonts w:asciiTheme="majorBidi" w:eastAsia="SimSun" w:hAnsiTheme="majorBidi" w:cstheme="majorBidi"/>
          <w:szCs w:val="24"/>
        </w:rPr>
      </w:pPr>
    </w:p>
    <w:p w:rsidR="0084445C" w:rsidRPr="00CF24A7" w:rsidRDefault="0084445C" w:rsidP="0084445C">
      <w:pPr>
        <w:pStyle w:val="Headingb"/>
        <w:jc w:val="center"/>
        <w:rPr>
          <w:rFonts w:asciiTheme="majorBidi" w:eastAsia="SimSun" w:hAnsiTheme="majorBidi" w:cstheme="majorBidi"/>
          <w:szCs w:val="24"/>
        </w:rPr>
      </w:pPr>
      <w:r w:rsidRPr="00CF24A7">
        <w:rPr>
          <w:rFonts w:asciiTheme="majorBidi" w:eastAsia="SimSun" w:hAnsiTheme="majorBidi" w:cstheme="majorBidi"/>
          <w:szCs w:val="24"/>
        </w:rPr>
        <w:t>Recomendaciones e Informes de la UIT conexos</w:t>
      </w:r>
    </w:p>
    <w:p w:rsidR="0084445C" w:rsidRPr="00CF24A7" w:rsidRDefault="0084445C" w:rsidP="0084445C">
      <w:pPr>
        <w:pStyle w:val="Note"/>
        <w:rPr>
          <w:rFonts w:asciiTheme="majorBidi" w:hAnsiTheme="majorBidi" w:cstheme="majorBidi"/>
          <w:szCs w:val="24"/>
        </w:rPr>
      </w:pPr>
      <w:r w:rsidRPr="00CF24A7">
        <w:rPr>
          <w:rFonts w:asciiTheme="majorBidi" w:hAnsiTheme="majorBidi" w:cstheme="majorBidi"/>
          <w:szCs w:val="24"/>
        </w:rPr>
        <w:t>NOTA – En todos los casos debe utilizarse la última edición de la Recomendación/Informe en vigor.</w:t>
      </w:r>
    </w:p>
    <w:p w:rsidR="0084445C" w:rsidRPr="00CF24A7" w:rsidRDefault="0084445C" w:rsidP="0084445C">
      <w:pPr>
        <w:pStyle w:val="TableText0"/>
        <w:spacing w:before="120" w:after="120" w:line="240" w:lineRule="auto"/>
        <w:rPr>
          <w:rFonts w:asciiTheme="majorBidi" w:hAnsiTheme="majorBidi" w:cstheme="majorBidi"/>
          <w:sz w:val="22"/>
          <w:szCs w:val="22"/>
          <w:lang w:val="es-ES_tradnl"/>
        </w:rPr>
      </w:pPr>
    </w:p>
    <w:p w:rsidR="0084445C" w:rsidRPr="00CF24A7" w:rsidRDefault="0084445C" w:rsidP="0084445C">
      <w:pPr>
        <w:rPr>
          <w:rFonts w:asciiTheme="majorBidi" w:hAnsiTheme="majorBidi" w:cstheme="majorBidi"/>
        </w:rPr>
      </w:pPr>
      <w:r w:rsidRPr="00CF24A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[*] </w:t>
      </w:r>
      <w:r w:rsidRPr="00CF24A7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ab/>
      </w:r>
      <w:r w:rsidRPr="00CF24A7">
        <w:rPr>
          <w:rFonts w:asciiTheme="majorBidi" w:hAnsiTheme="majorBidi" w:cstheme="majorBidi"/>
        </w:rPr>
        <w:t>Recomendación incorporada por referencia al Reglamento de Radiocomunicaciones, véase el Volumen 4.</w:t>
      </w:r>
    </w:p>
    <w:p w:rsidR="0084445C" w:rsidRPr="00CF24A7" w:rsidRDefault="0084445C" w:rsidP="0084445C">
      <w:pPr>
        <w:rPr>
          <w:rFonts w:asciiTheme="majorBidi" w:hAnsiTheme="majorBidi" w:cstheme="majorBidi"/>
        </w:rPr>
      </w:pPr>
    </w:p>
    <w:p w:rsidR="0084445C" w:rsidRPr="00CF24A7" w:rsidRDefault="0084445C" w:rsidP="0084445C">
      <w:pPr>
        <w:pStyle w:val="Normalaftertitle"/>
      </w:pPr>
      <w:r w:rsidRPr="00CF24A7">
        <w:t xml:space="preserve">La Asamblea de Radiocomunicaciones de la UIT, </w:t>
      </w:r>
    </w:p>
    <w:p w:rsidR="0084445C" w:rsidRPr="00CF24A7" w:rsidRDefault="0084445C" w:rsidP="0084445C">
      <w:pPr>
        <w:pStyle w:val="Call"/>
      </w:pPr>
      <w:proofErr w:type="gramStart"/>
      <w:r w:rsidRPr="00CF24A7">
        <w:t>considerando</w:t>
      </w:r>
      <w:proofErr w:type="gramEnd"/>
      <w:r w:rsidRPr="00CF24A7">
        <w:t xml:space="preserve"> (obligatorio)</w:t>
      </w:r>
    </w:p>
    <w:p w:rsidR="0084445C" w:rsidRPr="00CF24A7" w:rsidRDefault="0084445C" w:rsidP="0084445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Esta parte debe contener varias referencias de fondo generales indicando las razones de su estudio y los motivos para elaborar esta Recomendación, debe responderse en la parte «</w:t>
            </w:r>
            <w:r w:rsidRPr="00CF24A7">
              <w:rPr>
                <w:rFonts w:asciiTheme="majorBidi" w:hAnsiTheme="majorBidi" w:cstheme="majorBidi"/>
                <w:i/>
                <w:iCs/>
                <w:szCs w:val="24"/>
              </w:rPr>
              <w:t>recomienda</w:t>
            </w:r>
            <w:r w:rsidRPr="00CF24A7">
              <w:rPr>
                <w:rFonts w:asciiTheme="majorBidi" w:hAnsiTheme="majorBidi" w:cstheme="majorBidi"/>
                <w:szCs w:val="24"/>
              </w:rPr>
              <w:t>»</w:t>
            </w:r>
            <w:r w:rsidRPr="00CF24A7">
              <w:rPr>
                <w:rFonts w:asciiTheme="majorBidi" w:hAnsiTheme="majorBidi" w:cstheme="majorBidi"/>
                <w:i/>
                <w:iCs/>
                <w:szCs w:val="24"/>
              </w:rPr>
              <w:t xml:space="preserve"> </w:t>
            </w:r>
            <w:r w:rsidRPr="00CF24A7">
              <w:rPr>
                <w:rFonts w:asciiTheme="majorBidi" w:hAnsiTheme="majorBidi" w:cstheme="majorBidi"/>
                <w:szCs w:val="24"/>
              </w:rPr>
              <w:t>y debe numerarse como sigue:</w:t>
            </w:r>
          </w:p>
        </w:tc>
      </w:tr>
    </w:tbl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a)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b)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c)…… a z)</w:t>
      </w:r>
    </w:p>
    <w:p w:rsidR="0084445C" w:rsidRPr="00CF24A7" w:rsidRDefault="0084445C" w:rsidP="0084445C">
      <w:pPr>
        <w:pStyle w:val="Call"/>
      </w:pPr>
      <w:proofErr w:type="gramStart"/>
      <w:r w:rsidRPr="00CF24A7">
        <w:t>reconociendo</w:t>
      </w:r>
      <w:proofErr w:type="gramEnd"/>
      <w:r w:rsidRPr="00CF24A7">
        <w:t xml:space="preserve"> (opcional)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07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 xml:space="preserve">Esta parte debe contener declaraciones fácticas concretas o estudios que han constituido la base de los trabajos y han sido tenidos en cuenta, según el caso; las referencias deben citar normalmente documentos de la UIT y deben numerarse como sigue: </w:t>
            </w:r>
          </w:p>
        </w:tc>
      </w:tr>
    </w:tbl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a)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b)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c)…… a z)</w:t>
      </w:r>
    </w:p>
    <w:p w:rsidR="0084445C" w:rsidRPr="00CF24A7" w:rsidRDefault="0084445C" w:rsidP="0084445C">
      <w:pPr>
        <w:pStyle w:val="Call"/>
      </w:pPr>
      <w:proofErr w:type="gramStart"/>
      <w:r w:rsidRPr="00CF24A7">
        <w:t>observando</w:t>
      </w:r>
      <w:proofErr w:type="gramEnd"/>
      <w:r w:rsidRPr="00CF24A7">
        <w:t xml:space="preserve"> (opcional) </w:t>
      </w:r>
    </w:p>
    <w:p w:rsidR="0084445C" w:rsidRPr="00CF24A7" w:rsidRDefault="0084445C" w:rsidP="0084445C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Esta parte debe indicar información generalmente aceptada que apoya y/o está relacionada con la Recomendación, debe incluir una referencia al Anexo correspondiente</w:t>
            </w:r>
            <w:ins w:id="7" w:author="Spanish" w:date="2018-03-13T16:01:00Z">
              <w:r w:rsidR="00A94830" w:rsidRPr="00CF24A7">
                <w:rPr>
                  <w:rFonts w:asciiTheme="majorBidi" w:hAnsiTheme="majorBidi" w:cstheme="majorBidi"/>
                  <w:szCs w:val="24"/>
                </w:rPr>
                <w:t>, que debe considerarse informativo,</w:t>
              </w:r>
            </w:ins>
            <w:r w:rsidRPr="00CF24A7">
              <w:rPr>
                <w:rFonts w:asciiTheme="majorBidi" w:hAnsiTheme="majorBidi" w:cstheme="majorBidi"/>
                <w:szCs w:val="24"/>
              </w:rPr>
              <w:t xml:space="preserve"> y debe numerarse como sigue:</w:t>
            </w:r>
          </w:p>
        </w:tc>
      </w:tr>
    </w:tbl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a)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b)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  <w:r w:rsidRPr="00CF24A7">
        <w:rPr>
          <w:rFonts w:asciiTheme="majorBidi" w:hAnsiTheme="majorBidi" w:cstheme="majorBidi"/>
          <w:i/>
          <w:iCs/>
          <w:szCs w:val="24"/>
        </w:rPr>
        <w:t>c)…… a z)</w:t>
      </w:r>
    </w:p>
    <w:p w:rsidR="0084445C" w:rsidRPr="00CF24A7" w:rsidRDefault="0084445C" w:rsidP="0084445C">
      <w:pPr>
        <w:pStyle w:val="Call"/>
      </w:pPr>
      <w:proofErr w:type="gramStart"/>
      <w:r w:rsidRPr="00CF24A7">
        <w:t>recomienda</w:t>
      </w:r>
      <w:proofErr w:type="gramEnd"/>
      <w:r w:rsidRPr="00CF24A7">
        <w:t xml:space="preserve"> (obligatorio)</w:t>
      </w:r>
    </w:p>
    <w:p w:rsidR="0084445C" w:rsidRPr="00CF24A7" w:rsidRDefault="0084445C" w:rsidP="0084445C">
      <w:pPr>
        <w:rPr>
          <w:rFonts w:asciiTheme="majorBidi" w:hAnsiTheme="majorBidi" w:cstheme="majorBidi"/>
          <w:i/>
          <w:iCs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lastRenderedPageBreak/>
              <w:t xml:space="preserve">Esta parte debe proporcionar: </w:t>
            </w:r>
          </w:p>
          <w:p w:rsidR="0084445C" w:rsidRPr="00CF24A7" w:rsidRDefault="0084445C" w:rsidP="007D0BC2">
            <w:pPr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especificaciones recomendadas, requisitos, datos u orientaciones sobre las formas recomendadas de abordar una tarea específica; o procedimientos recomendados para una aplicación especificada</w:t>
            </w:r>
            <w:ins w:id="8" w:author="Spanish" w:date="2018-03-13T15:59:00Z">
              <w:r w:rsidR="00A94830" w:rsidRPr="00CF24A7">
                <w:rPr>
                  <w:rFonts w:asciiTheme="majorBidi" w:hAnsiTheme="majorBidi" w:cstheme="majorBidi"/>
                  <w:szCs w:val="24"/>
                </w:rPr>
                <w:t>, que puede incluir referencia a Anexos,</w:t>
              </w:r>
            </w:ins>
            <w:r w:rsidRPr="00CF24A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CF24A7">
              <w:rPr>
                <w:rFonts w:asciiTheme="majorBidi" w:hAnsiTheme="majorBidi" w:cstheme="majorBidi"/>
                <w:i/>
                <w:iCs/>
                <w:szCs w:val="24"/>
              </w:rPr>
              <w:t>y debe numerarse como sigue:</w:t>
            </w:r>
            <w:r w:rsidRPr="00CF24A7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:rsidR="0084445C" w:rsidRPr="00CF24A7" w:rsidRDefault="0084445C" w:rsidP="007D0BC2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1</w:t>
            </w:r>
            <w:r w:rsidRPr="00CF24A7">
              <w:rPr>
                <w:rFonts w:asciiTheme="majorBidi" w:hAnsiTheme="majorBidi" w:cstheme="majorBidi"/>
                <w:szCs w:val="24"/>
              </w:rPr>
              <w:tab/>
            </w:r>
          </w:p>
          <w:p w:rsidR="0084445C" w:rsidRPr="00CF24A7" w:rsidRDefault="0084445C" w:rsidP="007D0BC2">
            <w:pPr>
              <w:tabs>
                <w:tab w:val="clear" w:pos="794"/>
                <w:tab w:val="left" w:pos="1098"/>
              </w:tabs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2</w:t>
            </w:r>
            <w:r w:rsidRPr="00CF24A7">
              <w:rPr>
                <w:rFonts w:asciiTheme="majorBidi" w:hAnsiTheme="majorBidi" w:cstheme="majorBidi"/>
                <w:szCs w:val="24"/>
              </w:rPr>
              <w:tab/>
            </w:r>
          </w:p>
          <w:p w:rsidR="0084445C" w:rsidRPr="00CF24A7" w:rsidRDefault="0084445C" w:rsidP="007D0BC2">
            <w:pPr>
              <w:rPr>
                <w:ins w:id="9" w:author="Spanish" w:date="2018-03-13T16:01:00Z"/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En esta parte pueden incluirse Notas individuales o comunes (por ejemplo, para señalar estudios que deben completarse)</w:t>
            </w:r>
            <w:ins w:id="10" w:author="Spanish" w:date="2018-03-13T16:00:00Z">
              <w:r w:rsidR="00A94830" w:rsidRPr="00CF24A7">
                <w:rPr>
                  <w:rFonts w:asciiTheme="majorBidi" w:hAnsiTheme="majorBidi" w:cstheme="majorBidi"/>
                  <w:szCs w:val="24"/>
                </w:rPr>
                <w:t>.</w:t>
              </w:r>
              <w:r w:rsidR="00A94830" w:rsidRPr="00CF24A7">
                <w:t xml:space="preserve"> </w:t>
              </w:r>
              <w:r w:rsidR="00A94830" w:rsidRPr="00CF24A7">
                <w:rPr>
                  <w:rFonts w:asciiTheme="majorBidi" w:hAnsiTheme="majorBidi" w:cstheme="majorBidi"/>
                  <w:szCs w:val="24"/>
                </w:rPr>
                <w:t xml:space="preserve">Se </w:t>
              </w:r>
            </w:ins>
            <w:ins w:id="11" w:author="Spanish" w:date="2018-03-13T16:13:00Z">
              <w:r w:rsidR="006F5C23" w:rsidRPr="00CF24A7">
                <w:rPr>
                  <w:rFonts w:asciiTheme="majorBidi" w:hAnsiTheme="majorBidi" w:cstheme="majorBidi"/>
                  <w:szCs w:val="24"/>
                </w:rPr>
                <w:t xml:space="preserve">pueden </w:t>
              </w:r>
            </w:ins>
            <w:ins w:id="12" w:author="Spanish" w:date="2018-03-13T16:00:00Z">
              <w:r w:rsidR="00A94830" w:rsidRPr="00CF24A7">
                <w:rPr>
                  <w:rFonts w:asciiTheme="majorBidi" w:hAnsiTheme="majorBidi" w:cstheme="majorBidi"/>
                  <w:szCs w:val="24"/>
                </w:rPr>
                <w:t>insertar notas a pie de página para ofrecer información sobre un punto, palabra o concepto en concreto. Las notas y las notas a pie de página no deben contener especificaciones normativas, a menos que se indique lo contrario.</w:t>
              </w:r>
            </w:ins>
          </w:p>
          <w:p w:rsidR="00A94830" w:rsidRPr="00CF24A7" w:rsidRDefault="00A94830" w:rsidP="007D0BC2">
            <w:pPr>
              <w:rPr>
                <w:rFonts w:asciiTheme="majorBidi" w:hAnsiTheme="majorBidi" w:cstheme="majorBidi"/>
                <w:szCs w:val="24"/>
              </w:rPr>
            </w:pPr>
            <w:ins w:id="13" w:author="Spanish" w:date="2018-03-13T16:06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Las notas a cuadros y figuras se </w:t>
              </w:r>
            </w:ins>
            <w:ins w:id="14" w:author="Spanish" w:date="2018-03-13T16:07:00Z">
              <w:r w:rsidRPr="00CF24A7">
                <w:rPr>
                  <w:rFonts w:asciiTheme="majorBidi" w:hAnsiTheme="majorBidi" w:cstheme="majorBidi"/>
                  <w:szCs w:val="24"/>
                </w:rPr>
                <w:t>deben tratar</w:t>
              </w:r>
            </w:ins>
            <w:ins w:id="15" w:author="Spanish" w:date="2018-03-13T16:06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de manera independiente de las notas de pie de página y de las notas integradas en </w:t>
              </w:r>
            </w:ins>
            <w:ins w:id="16" w:author="Spanish" w:date="2018-03-13T16:07:00Z">
              <w:r w:rsidRPr="00CF24A7">
                <w:rPr>
                  <w:rFonts w:asciiTheme="majorBidi" w:hAnsiTheme="majorBidi" w:cstheme="majorBidi"/>
                  <w:szCs w:val="24"/>
                </w:rPr>
                <w:t>la Recomendación.</w:t>
              </w:r>
            </w:ins>
            <w:ins w:id="17" w:author="Spanish" w:date="2018-03-13T16:08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En los cuadros deben figurar dentro del marco del cuadro</w:t>
              </w:r>
              <w:r w:rsidR="006F5C23" w:rsidRPr="00CF24A7">
                <w:rPr>
                  <w:rFonts w:asciiTheme="majorBidi" w:hAnsiTheme="majorBidi" w:cstheme="majorBidi"/>
                  <w:szCs w:val="24"/>
                </w:rPr>
                <w:t xml:space="preserve"> y en las figuras deben situarse entre la figura y su título. Estas notas podr</w:t>
              </w:r>
            </w:ins>
            <w:ins w:id="18" w:author="Spanish" w:date="2018-03-13T16:09:00Z">
              <w:r w:rsidR="006F5C23" w:rsidRPr="00CF24A7">
                <w:rPr>
                  <w:rFonts w:asciiTheme="majorBidi" w:hAnsiTheme="majorBidi" w:cstheme="majorBidi"/>
                  <w:szCs w:val="24"/>
                </w:rPr>
                <w:t>án contener especificaciones normativas.</w:t>
              </w:r>
            </w:ins>
          </w:p>
        </w:tc>
      </w:tr>
    </w:tbl>
    <w:p w:rsidR="0084445C" w:rsidRPr="00CF24A7" w:rsidRDefault="0084445C" w:rsidP="0084445C">
      <w:pPr>
        <w:pStyle w:val="AnnexNotitle"/>
      </w:pPr>
      <w:r w:rsidRPr="00CF24A7">
        <w:t>Anexos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 xml:space="preserve">Esta parte debe: </w:t>
            </w:r>
          </w:p>
          <w:p w:rsidR="0084445C" w:rsidRPr="00CF24A7" w:rsidRDefault="0084445C" w:rsidP="007D0BC2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contener detalles técnicos o descripciones de los métodos/procedimientos</w:t>
            </w:r>
          </w:p>
          <w:p w:rsidR="0084445C" w:rsidRPr="00CF24A7" w:rsidRDefault="0084445C" w:rsidP="007D0BC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apoyar o aclarar las recomendaciones pertinentes</w:t>
            </w:r>
          </w:p>
          <w:p w:rsidR="0084445C" w:rsidRPr="00CF24A7" w:rsidRDefault="0084445C" w:rsidP="007D0BC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numerarse como Anexo 1, Anexo 2, etc.</w:t>
            </w:r>
          </w:p>
          <w:p w:rsidR="0084445C" w:rsidRPr="00CF24A7" w:rsidRDefault="0084445C" w:rsidP="007D0BC2">
            <w:pPr>
              <w:pStyle w:val="ListParagraph"/>
              <w:ind w:left="36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Es necesaria para que la Recomendación sea completa y comprensible</w:t>
            </w:r>
          </w:p>
          <w:p w:rsidR="006F5C23" w:rsidRPr="00CF24A7" w:rsidRDefault="006F5C23">
            <w:pPr>
              <w:rPr>
                <w:ins w:id="19" w:author="Spanish" w:date="2018-03-13T16:09:00Z"/>
                <w:rFonts w:asciiTheme="majorBidi" w:hAnsiTheme="majorBidi" w:cstheme="majorBidi"/>
                <w:szCs w:val="24"/>
              </w:rPr>
            </w:pPr>
            <w:ins w:id="20" w:author="Spanish" w:date="2018-03-13T16:09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Los Anexos podrán ser normativos o no (informativos). El término </w:t>
              </w:r>
            </w:ins>
            <w:proofErr w:type="gramStart"/>
            <w:ins w:id="21" w:author="Spanish" w:date="2018-03-15T10:58:00Z">
              <w:r w:rsidR="000C72B4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22" w:author="Spanish" w:date="2018-03-13T16:09:00Z">
              <w:r w:rsidRPr="00CF24A7">
                <w:rPr>
                  <w:rFonts w:asciiTheme="majorBidi" w:hAnsiTheme="majorBidi" w:cstheme="majorBidi"/>
                  <w:szCs w:val="24"/>
                </w:rPr>
                <w:t>(</w:t>
              </w:r>
              <w:proofErr w:type="gramEnd"/>
              <w:r w:rsidRPr="00CF24A7">
                <w:rPr>
                  <w:rFonts w:asciiTheme="majorBidi" w:hAnsiTheme="majorBidi" w:cstheme="majorBidi"/>
                  <w:szCs w:val="24"/>
                </w:rPr>
                <w:t>Normativo</w:t>
              </w:r>
            </w:ins>
            <w:ins w:id="23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>)</w:t>
              </w:r>
            </w:ins>
            <w:ins w:id="24" w:author="Spanish" w:date="2018-03-15T10:58:00Z">
              <w:r w:rsidR="000C72B4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25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o </w:t>
              </w:r>
            </w:ins>
            <w:ins w:id="26" w:author="Spanish" w:date="2018-03-15T10:58:00Z">
              <w:r w:rsidR="000C72B4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27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>(Informativo</w:t>
              </w:r>
              <w:r w:rsidR="000C72B4" w:rsidRPr="00CF24A7">
                <w:rPr>
                  <w:rFonts w:asciiTheme="majorBidi" w:hAnsiTheme="majorBidi" w:cstheme="majorBidi"/>
                  <w:szCs w:val="24"/>
                </w:rPr>
                <w:t>)</w:t>
              </w:r>
            </w:ins>
            <w:ins w:id="28" w:author="Spanish" w:date="2018-03-15T10:59:00Z">
              <w:r w:rsidR="000C72B4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29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debe figurar en el encabezamiento del </w:t>
              </w:r>
            </w:ins>
            <w:ins w:id="30" w:author="Spanish" w:date="2018-03-15T10:58:00Z">
              <w:r w:rsidR="000C72B4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31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>Anexo</w:t>
              </w:r>
            </w:ins>
            <w:ins w:id="32" w:author="Spanish" w:date="2018-03-15T10:59:00Z">
              <w:r w:rsidR="000C72B4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33" w:author="Spanish" w:date="2018-03-13T16:10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para aclarar el estado del Anexo.</w:t>
              </w:r>
            </w:ins>
          </w:p>
          <w:p w:rsidR="0084445C" w:rsidRPr="00CF24A7" w:rsidRDefault="0084445C" w:rsidP="007D0BC2">
            <w:pPr>
              <w:rPr>
                <w:ins w:id="34" w:author="Spanish" w:date="2018-03-13T16:11:00Z"/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Si el texto del Anexo cuenta con más de 5 páginas es necesario un índice.</w:t>
            </w:r>
          </w:p>
          <w:p w:rsidR="006F5C23" w:rsidRPr="00CF24A7" w:rsidRDefault="006F5C23" w:rsidP="007D0BC2">
            <w:pPr>
              <w:rPr>
                <w:ins w:id="35" w:author="Spanish" w:date="2018-03-13T16:14:00Z"/>
                <w:rFonts w:asciiTheme="majorBidi" w:hAnsiTheme="majorBidi" w:cstheme="majorBidi"/>
                <w:szCs w:val="24"/>
              </w:rPr>
            </w:pPr>
            <w:ins w:id="36" w:author="Spanish" w:date="2018-03-13T16:11:00Z">
              <w:r w:rsidRPr="00CF24A7">
                <w:rPr>
                  <w:rFonts w:asciiTheme="majorBidi" w:hAnsiTheme="majorBidi" w:cstheme="majorBidi"/>
                  <w:szCs w:val="24"/>
                </w:rPr>
                <w:t>Si es necesaria información suplementaria o complementaria, las notas podrán integrarse en el texto de los Anexos. Por regla general, se situar</w:t>
              </w:r>
            </w:ins>
            <w:ins w:id="37" w:author="Spanish" w:date="2018-03-13T16:12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án después de la cláusula o párrafo al que se refieren. </w:t>
              </w:r>
            </w:ins>
            <w:ins w:id="38" w:author="Spanish" w:date="2018-03-13T16:13:00Z">
              <w:r w:rsidRPr="00CF24A7">
                <w:rPr>
                  <w:rFonts w:asciiTheme="majorBidi" w:hAnsiTheme="majorBidi" w:cstheme="majorBidi"/>
                  <w:szCs w:val="24"/>
                </w:rPr>
                <w:t>Se pueden insertar notas a pie de página para ofrecer información sobre un punto, palabra o concepto en concreto. Las notas y las notas a pie de página no deben contener especificaciones normativas, a menos que se indique lo contrario</w:t>
              </w:r>
            </w:ins>
            <w:ins w:id="39" w:author="Spanish" w:date="2018-03-13T16:11:00Z">
              <w:r w:rsidRPr="00CF24A7">
                <w:rPr>
                  <w:rFonts w:asciiTheme="majorBidi" w:hAnsiTheme="majorBidi" w:cstheme="majorBidi"/>
                  <w:szCs w:val="24"/>
                </w:rPr>
                <w:t>.</w:t>
              </w:r>
            </w:ins>
          </w:p>
          <w:p w:rsidR="006F5C23" w:rsidRPr="00CF24A7" w:rsidRDefault="006F5C23" w:rsidP="007D0BC2">
            <w:pPr>
              <w:rPr>
                <w:rFonts w:asciiTheme="majorBidi" w:hAnsiTheme="majorBidi" w:cstheme="majorBidi"/>
                <w:szCs w:val="24"/>
              </w:rPr>
            </w:pPr>
            <w:ins w:id="40" w:author="Spanish" w:date="2018-03-13T16:14:00Z">
              <w:r w:rsidRPr="00CF24A7">
                <w:rPr>
                  <w:rFonts w:asciiTheme="majorBidi" w:hAnsiTheme="majorBidi" w:cstheme="majorBidi"/>
                  <w:szCs w:val="24"/>
                </w:rPr>
                <w:t>Las notas a cuadros y figuras se deben tratar de manera independiente de las notas de pie de página y de las notas integradas en el Anexo. En los cuadros deben figurar dentro del marco del cuadro y en las figuras deben situarse entre la figura y su título. Estas notas podrán contener especificaciones normativas</w:t>
              </w:r>
            </w:ins>
            <w:ins w:id="41" w:author="Spanish" w:date="2018-03-15T10:59:00Z">
              <w:r w:rsidR="004709BA" w:rsidRPr="00CF24A7">
                <w:rPr>
                  <w:rFonts w:asciiTheme="majorBidi" w:hAnsiTheme="majorBidi" w:cstheme="majorBidi"/>
                  <w:szCs w:val="24"/>
                </w:rPr>
                <w:t>.</w:t>
              </w:r>
            </w:ins>
          </w:p>
        </w:tc>
      </w:tr>
    </w:tbl>
    <w:p w:rsidR="0084445C" w:rsidRPr="00CF24A7" w:rsidRDefault="0084445C" w:rsidP="0084445C">
      <w:pPr>
        <w:pStyle w:val="TableText0"/>
        <w:jc w:val="center"/>
        <w:rPr>
          <w:rFonts w:asciiTheme="majorBidi" w:hAnsiTheme="majorBidi" w:cstheme="majorBidi"/>
          <w:b/>
          <w:bCs/>
          <w:sz w:val="28"/>
          <w:szCs w:val="28"/>
          <w:lang w:val="es-ES_tradnl"/>
        </w:rPr>
      </w:pPr>
    </w:p>
    <w:p w:rsidR="0084445C" w:rsidRPr="00CF24A7" w:rsidRDefault="0084445C" w:rsidP="0084445C">
      <w:pPr>
        <w:pStyle w:val="TableText0"/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es-ES_tradnl"/>
        </w:rPr>
      </w:pPr>
      <w:r w:rsidRPr="00CF24A7">
        <w:rPr>
          <w:rFonts w:asciiTheme="majorBidi" w:hAnsiTheme="majorBidi" w:cstheme="majorBidi"/>
          <w:b/>
          <w:bCs/>
          <w:sz w:val="28"/>
          <w:szCs w:val="28"/>
          <w:lang w:val="es-ES_tradnl"/>
        </w:rPr>
        <w:t>Apéndices</w:t>
      </w:r>
      <w:r w:rsidRPr="00CF24A7">
        <w:rPr>
          <w:rFonts w:asciiTheme="majorBidi" w:hAnsiTheme="majorBidi" w:cstheme="majorBidi"/>
          <w:sz w:val="28"/>
          <w:szCs w:val="28"/>
          <w:lang w:val="es-ES_tradnl"/>
        </w:rPr>
        <w:t xml:space="preserve"> de los Anexos (en caso necesario):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9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 xml:space="preserve">Esta parte debe: </w:t>
            </w:r>
          </w:p>
          <w:p w:rsidR="0084445C" w:rsidRPr="00CF24A7" w:rsidRDefault="0084445C" w:rsidP="007D0BC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contener material complementario y asociado al Anexo de una Recomendación;</w:t>
            </w:r>
          </w:p>
          <w:p w:rsidR="0084445C" w:rsidRPr="00CF24A7" w:rsidRDefault="0084445C" w:rsidP="007D0BC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left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 xml:space="preserve">aclarar los </w:t>
            </w:r>
            <w:r w:rsidRPr="00CF24A7">
              <w:rPr>
                <w:rFonts w:asciiTheme="majorBidi" w:hAnsiTheme="majorBidi" w:cstheme="majorBidi"/>
                <w:i/>
                <w:iCs/>
                <w:szCs w:val="24"/>
                <w:lang w:val="es-ES_tradnl"/>
              </w:rPr>
              <w:t>recomienda</w:t>
            </w: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 xml:space="preserve"> pertinentes. </w:t>
            </w:r>
          </w:p>
          <w:p w:rsidR="0084445C" w:rsidRPr="00CF24A7" w:rsidRDefault="0084445C" w:rsidP="007D0BC2">
            <w:pPr>
              <w:pStyle w:val="ListParagraph"/>
              <w:ind w:left="360"/>
              <w:rPr>
                <w:rFonts w:asciiTheme="majorBidi" w:hAnsiTheme="majorBidi" w:cstheme="majorBidi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Cs w:val="24"/>
                <w:lang w:val="es-ES_tradnl"/>
              </w:rPr>
              <w:t>No es indispensable para que la Recomendación sea completa y comprensible</w:t>
            </w:r>
          </w:p>
          <w:p w:rsidR="006F5C23" w:rsidRPr="00CF24A7" w:rsidRDefault="006F5C23" w:rsidP="007F0661">
            <w:pPr>
              <w:rPr>
                <w:ins w:id="42" w:author="Spanish" w:date="2018-03-13T16:15:00Z"/>
                <w:rFonts w:asciiTheme="majorBidi" w:hAnsiTheme="majorBidi" w:cstheme="majorBidi"/>
                <w:szCs w:val="24"/>
              </w:rPr>
            </w:pPr>
            <w:ins w:id="43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Los Apéndices podrán ser normativos o no (informativos). El término </w:t>
              </w:r>
            </w:ins>
            <w:proofErr w:type="gramStart"/>
            <w:ins w:id="44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45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(</w:t>
              </w:r>
              <w:proofErr w:type="gramEnd"/>
              <w:r w:rsidRPr="00CF24A7">
                <w:rPr>
                  <w:rFonts w:asciiTheme="majorBidi" w:hAnsiTheme="majorBidi" w:cstheme="majorBidi"/>
                  <w:szCs w:val="24"/>
                </w:rPr>
                <w:t>Normativo)</w:t>
              </w:r>
            </w:ins>
            <w:ins w:id="46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47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o </w:t>
              </w:r>
            </w:ins>
            <w:ins w:id="48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49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(Informativo</w:t>
              </w:r>
              <w:r w:rsidR="007F0661" w:rsidRPr="00CF24A7">
                <w:rPr>
                  <w:rFonts w:asciiTheme="majorBidi" w:hAnsiTheme="majorBidi" w:cstheme="majorBidi"/>
                  <w:szCs w:val="24"/>
                </w:rPr>
                <w:t>)</w:t>
              </w:r>
            </w:ins>
            <w:ins w:id="50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51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 debe figurar en el encabezamiento del </w:t>
              </w:r>
            </w:ins>
            <w:ins w:id="52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«</w:t>
              </w:r>
            </w:ins>
            <w:ins w:id="53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Apéndice</w:t>
              </w:r>
            </w:ins>
            <w:ins w:id="54" w:author="Spanish" w:date="2018-03-15T10:58:00Z">
              <w:r w:rsidR="007F0661" w:rsidRPr="00CF24A7">
                <w:rPr>
                  <w:rFonts w:asciiTheme="majorBidi" w:hAnsiTheme="majorBidi" w:cstheme="majorBidi"/>
                  <w:szCs w:val="24"/>
                </w:rPr>
                <w:t>»</w:t>
              </w:r>
            </w:ins>
            <w:ins w:id="55" w:author="Spanish" w:date="2018-03-15T11:00:00Z">
              <w:r w:rsidR="007F0661" w:rsidRPr="00CF24A7">
                <w:rPr>
                  <w:rFonts w:asciiTheme="majorBidi" w:hAnsiTheme="majorBidi" w:cstheme="majorBidi"/>
                  <w:szCs w:val="24"/>
                </w:rPr>
                <w:t xml:space="preserve"> </w:t>
              </w:r>
            </w:ins>
            <w:ins w:id="56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para aclarar el estado del Apéndice.</w:t>
              </w:r>
            </w:ins>
          </w:p>
          <w:p w:rsidR="0084445C" w:rsidRPr="00CF24A7" w:rsidRDefault="0084445C" w:rsidP="007D0BC2">
            <w:pPr>
              <w:rPr>
                <w:ins w:id="57" w:author="Spanish" w:date="2018-03-13T16:15:00Z"/>
                <w:rFonts w:asciiTheme="majorBidi" w:hAnsiTheme="majorBidi" w:cstheme="majorBidi"/>
                <w:szCs w:val="24"/>
              </w:rPr>
            </w:pPr>
            <w:r w:rsidRPr="00CF24A7">
              <w:rPr>
                <w:rFonts w:asciiTheme="majorBidi" w:hAnsiTheme="majorBidi" w:cstheme="majorBidi"/>
                <w:szCs w:val="24"/>
              </w:rPr>
              <w:t>Si el texto tiene más de 5 páginas es necesario un índice.</w:t>
            </w:r>
          </w:p>
          <w:p w:rsidR="006F5C23" w:rsidRPr="00CF24A7" w:rsidRDefault="006F5C23" w:rsidP="006F5C23">
            <w:pPr>
              <w:rPr>
                <w:ins w:id="58" w:author="Spanish" w:date="2018-03-13T16:15:00Z"/>
                <w:rFonts w:asciiTheme="majorBidi" w:hAnsiTheme="majorBidi" w:cstheme="majorBidi"/>
                <w:szCs w:val="24"/>
              </w:rPr>
            </w:pPr>
            <w:ins w:id="59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Si es necesaria información suplementaria o complementaria, las notas podrán integrarse en el texto de los Apéndices. Por regla general, se situarán después de la cláusula o párrafo al que se refieren. Se pueden insertar notas a pie de página para ofrecer información sobre un punto, palabra o concepto en concreto. Las notas y las notas a pie de página no deben contener especificaciones normativas, a menos que se indique lo contrario.</w:t>
              </w:r>
            </w:ins>
          </w:p>
          <w:p w:rsidR="006F5C23" w:rsidRPr="00CF24A7" w:rsidRDefault="006F5C23" w:rsidP="006F5C23">
            <w:pPr>
              <w:rPr>
                <w:rFonts w:asciiTheme="majorBidi" w:hAnsiTheme="majorBidi" w:cstheme="majorBidi"/>
                <w:szCs w:val="24"/>
              </w:rPr>
            </w:pPr>
            <w:ins w:id="60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 xml:space="preserve">Las notas a cuadros y figuras se deben tratar de manera independiente de las notas de pie de página y de las notas integradas en el </w:t>
              </w:r>
            </w:ins>
            <w:ins w:id="61" w:author="Spanish" w:date="2018-03-13T16:16:00Z">
              <w:r w:rsidRPr="00CF24A7">
                <w:rPr>
                  <w:rFonts w:asciiTheme="majorBidi" w:hAnsiTheme="majorBidi" w:cstheme="majorBidi"/>
                  <w:szCs w:val="24"/>
                </w:rPr>
                <w:t>Apéndice</w:t>
              </w:r>
            </w:ins>
            <w:ins w:id="62" w:author="Spanish" w:date="2018-03-13T16:15:00Z">
              <w:r w:rsidRPr="00CF24A7">
                <w:rPr>
                  <w:rFonts w:asciiTheme="majorBidi" w:hAnsiTheme="majorBidi" w:cstheme="majorBidi"/>
                  <w:szCs w:val="24"/>
                </w:rPr>
                <w:t>. En los cuadros deben figurar dentro del marco del cuadro y en las figuras deben situarse entre la figura y su título. Estas notas podrán contener especificaciones normativas</w:t>
              </w:r>
            </w:ins>
            <w:ins w:id="63" w:author="Spanish" w:date="2018-03-15T11:01:00Z">
              <w:r w:rsidR="004615A0" w:rsidRPr="00CF24A7">
                <w:rPr>
                  <w:rFonts w:asciiTheme="majorBidi" w:hAnsiTheme="majorBidi" w:cstheme="majorBidi"/>
                  <w:szCs w:val="24"/>
                </w:rPr>
                <w:t>.</w:t>
              </w:r>
            </w:ins>
          </w:p>
        </w:tc>
      </w:tr>
    </w:tbl>
    <w:p w:rsidR="0084445C" w:rsidRPr="00CF24A7" w:rsidRDefault="0084445C" w:rsidP="0084445C">
      <w:pPr>
        <w:pStyle w:val="TableText0"/>
        <w:jc w:val="center"/>
        <w:rPr>
          <w:rFonts w:asciiTheme="majorBidi" w:hAnsiTheme="majorBidi" w:cstheme="majorBidi"/>
          <w:sz w:val="24"/>
          <w:szCs w:val="24"/>
          <w:lang w:val="es-ES_trad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1"/>
      </w:tblGrid>
      <w:tr w:rsidR="0084445C" w:rsidRPr="00CF24A7" w:rsidTr="007D0BC2">
        <w:trPr>
          <w:cantSplit/>
          <w:trHeight w:val="284"/>
          <w:jc w:val="center"/>
        </w:trPr>
        <w:tc>
          <w:tcPr>
            <w:tcW w:w="9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45C" w:rsidRPr="00CF24A7" w:rsidRDefault="0084445C" w:rsidP="007D0BC2">
            <w:pPr>
              <w:pStyle w:val="TableText0"/>
              <w:spacing w:before="120"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Los </w:t>
            </w:r>
            <w:r w:rsidRPr="00CF24A7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Apéndices</w:t>
            </w: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no deben utilizarse como parte de la Recomendación para evitar confusiones con los </w:t>
            </w:r>
            <w:r w:rsidRPr="00CF24A7">
              <w:rPr>
                <w:rFonts w:asciiTheme="majorBidi" w:hAnsiTheme="majorBidi" w:cstheme="majorBidi"/>
                <w:b/>
                <w:bCs/>
                <w:sz w:val="24"/>
                <w:szCs w:val="24"/>
                <w:lang w:val="es-ES_tradnl"/>
              </w:rPr>
              <w:t>Apéndices</w:t>
            </w:r>
            <w:r w:rsidRPr="00CF24A7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del RR.</w:t>
            </w:r>
          </w:p>
        </w:tc>
      </w:tr>
    </w:tbl>
    <w:p w:rsidR="0084445C" w:rsidRPr="002B2C7B" w:rsidRDefault="006F5C23" w:rsidP="00437843">
      <w:pPr>
        <w:pStyle w:val="Headingb"/>
        <w:rPr>
          <w:ins w:id="64" w:author="Spanish" w:date="2018-03-13T16:16:00Z"/>
        </w:rPr>
      </w:pPr>
      <w:ins w:id="65" w:author="Spanish" w:date="2018-03-13T16:16:00Z">
        <w:r w:rsidRPr="002B2C7B">
          <w:t>Pautas adicionales</w:t>
        </w:r>
      </w:ins>
    </w:p>
    <w:p w:rsidR="006F5C23" w:rsidRPr="00CF24A7" w:rsidRDefault="006F5C23" w:rsidP="00437843">
      <w:pPr>
        <w:rPr>
          <w:ins w:id="66" w:author="Spanish" w:date="2018-03-13T16:16:00Z"/>
        </w:rPr>
      </w:pPr>
      <w:ins w:id="67" w:author="Spanish" w:date="2018-03-13T16:16:00Z">
        <w:r w:rsidRPr="00CF24A7">
          <w:rPr>
            <w:rFonts w:asciiTheme="majorBidi" w:hAnsiTheme="majorBidi" w:cstheme="majorBidi"/>
            <w:szCs w:val="24"/>
          </w:rPr>
          <w:t>La guía de e</w:t>
        </w:r>
        <w:bookmarkStart w:id="68" w:name="_GoBack"/>
        <w:bookmarkEnd w:id="68"/>
        <w:r w:rsidRPr="00CF24A7">
          <w:rPr>
            <w:rFonts w:asciiTheme="majorBidi" w:hAnsiTheme="majorBidi" w:cstheme="majorBidi"/>
            <w:szCs w:val="24"/>
          </w:rPr>
          <w:t xml:space="preserve">stilo del inglés en la UIT está disponible en </w:t>
        </w:r>
        <w:r w:rsidRPr="00CF24A7">
          <w:fldChar w:fldCharType="begin"/>
        </w:r>
        <w:r w:rsidRPr="00CF24A7">
          <w:instrText xml:space="preserve"> HYPERLINK "http://www.itu.int/en/language-tools/Documents/styleguide.docx" </w:instrText>
        </w:r>
        <w:r w:rsidRPr="00CF24A7">
          <w:fldChar w:fldCharType="separate"/>
        </w:r>
        <w:r w:rsidRPr="00CF24A7">
          <w:rPr>
            <w:rStyle w:val="Hyperlink"/>
          </w:rPr>
          <w:t>http://www.itu.int/en/language-tools/Documents/styleguide.docx</w:t>
        </w:r>
        <w:r w:rsidRPr="00CF24A7">
          <w:fldChar w:fldCharType="end"/>
        </w:r>
      </w:ins>
      <w:ins w:id="69" w:author="Spanish" w:date="2018-03-15T11:01:00Z">
        <w:r w:rsidR="00437843" w:rsidRPr="00CF24A7">
          <w:t>.</w:t>
        </w:r>
      </w:ins>
    </w:p>
    <w:bookmarkEnd w:id="6"/>
    <w:p w:rsidR="00437843" w:rsidRPr="002B2C7B" w:rsidRDefault="00437843" w:rsidP="0032202E">
      <w:pPr>
        <w:pStyle w:val="Reasons"/>
        <w:rPr>
          <w:lang w:val="es-ES_tradnl"/>
        </w:rPr>
      </w:pPr>
    </w:p>
    <w:p w:rsidR="00437843" w:rsidRPr="00CF24A7" w:rsidRDefault="00437843">
      <w:pPr>
        <w:jc w:val="center"/>
      </w:pPr>
      <w:r w:rsidRPr="00CF24A7">
        <w:t>______________</w:t>
      </w:r>
    </w:p>
    <w:sectPr w:rsidR="00437843" w:rsidRPr="00CF24A7" w:rsidSect="004D6C0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D5" w:rsidRDefault="009746D5">
      <w:r>
        <w:separator/>
      </w:r>
    </w:p>
  </w:endnote>
  <w:endnote w:type="continuationSeparator" w:id="0">
    <w:p w:rsidR="009746D5" w:rsidRDefault="0097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14" w:rsidRDefault="00D33314" w:rsidP="00D33314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P:\ESP\ITU-R\AG\RAG\RAG18\000\010S.docx</w:t>
    </w:r>
    <w:r>
      <w:rPr>
        <w:lang w:val="en-US"/>
      </w:rPr>
      <w:fldChar w:fldCharType="end"/>
    </w:r>
    <w:r>
      <w:rPr>
        <w:lang w:val="en-US"/>
      </w:rPr>
      <w:t xml:space="preserve"> (433605)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E72EA7" w:rsidP="00D33314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D33314">
      <w:rPr>
        <w:lang w:val="en-US"/>
      </w:rPr>
      <w:t>P:\ESP\ITU-R\AG\RAG\RAG18\000\010S.docx</w:t>
    </w:r>
    <w:r>
      <w:rPr>
        <w:lang w:val="en-US"/>
      </w:rPr>
      <w:fldChar w:fldCharType="end"/>
    </w:r>
    <w:r w:rsidR="002E46AF">
      <w:rPr>
        <w:lang w:val="en-US"/>
      </w:rPr>
      <w:t xml:space="preserve"> (</w:t>
    </w:r>
    <w:r w:rsidR="00D33314">
      <w:rPr>
        <w:lang w:val="en-US"/>
      </w:rPr>
      <w:t>433605</w:t>
    </w:r>
    <w:r w:rsidR="002E46AF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D5" w:rsidRDefault="009746D5">
      <w:r>
        <w:t>____________________</w:t>
      </w:r>
    </w:p>
  </w:footnote>
  <w:footnote w:type="continuationSeparator" w:id="0">
    <w:p w:rsidR="009746D5" w:rsidRDefault="0097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2C7B">
      <w:rPr>
        <w:rStyle w:val="PageNumber"/>
        <w:noProof/>
      </w:rPr>
      <w:t>5</w:t>
    </w:r>
    <w:r>
      <w:rPr>
        <w:rStyle w:val="PageNumber"/>
      </w:rPr>
      <w:fldChar w:fldCharType="end"/>
    </w:r>
  </w:p>
  <w:p w:rsidR="00616601" w:rsidRDefault="0034043B" w:rsidP="002E46AF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D51E1E">
      <w:rPr>
        <w:lang w:val="es-ES"/>
      </w:rPr>
      <w:t>8</w:t>
    </w:r>
    <w:r w:rsidR="00616601">
      <w:rPr>
        <w:lang w:val="es-ES"/>
      </w:rPr>
      <w:t>/</w:t>
    </w:r>
    <w:r w:rsidR="00E4683A">
      <w:rPr>
        <w:lang w:val="es-ES"/>
      </w:rPr>
      <w:t>10</w:t>
    </w:r>
    <w:r w:rsidR="00616601"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919"/>
    <w:multiLevelType w:val="hybridMultilevel"/>
    <w:tmpl w:val="5D5E3470"/>
    <w:lvl w:ilvl="0" w:tplc="A91C2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A6FF8" w:tentative="1">
      <w:start w:val="1"/>
      <w:numFmt w:val="lowerLetter"/>
      <w:lvlText w:val="%2."/>
      <w:lvlJc w:val="left"/>
      <w:pPr>
        <w:ind w:left="1080" w:hanging="360"/>
      </w:pPr>
    </w:lvl>
    <w:lvl w:ilvl="2" w:tplc="0F5ED6E8" w:tentative="1">
      <w:start w:val="1"/>
      <w:numFmt w:val="lowerRoman"/>
      <w:lvlText w:val="%3."/>
      <w:lvlJc w:val="right"/>
      <w:pPr>
        <w:ind w:left="1800" w:hanging="180"/>
      </w:pPr>
    </w:lvl>
    <w:lvl w:ilvl="3" w:tplc="08028832" w:tentative="1">
      <w:start w:val="1"/>
      <w:numFmt w:val="decimal"/>
      <w:lvlText w:val="%4."/>
      <w:lvlJc w:val="left"/>
      <w:pPr>
        <w:ind w:left="2520" w:hanging="360"/>
      </w:pPr>
    </w:lvl>
    <w:lvl w:ilvl="4" w:tplc="4AECC624" w:tentative="1">
      <w:start w:val="1"/>
      <w:numFmt w:val="lowerLetter"/>
      <w:lvlText w:val="%5."/>
      <w:lvlJc w:val="left"/>
      <w:pPr>
        <w:ind w:left="3240" w:hanging="360"/>
      </w:pPr>
    </w:lvl>
    <w:lvl w:ilvl="5" w:tplc="EBEE96AC" w:tentative="1">
      <w:start w:val="1"/>
      <w:numFmt w:val="lowerRoman"/>
      <w:lvlText w:val="%6."/>
      <w:lvlJc w:val="right"/>
      <w:pPr>
        <w:ind w:left="3960" w:hanging="180"/>
      </w:pPr>
    </w:lvl>
    <w:lvl w:ilvl="6" w:tplc="C3449484" w:tentative="1">
      <w:start w:val="1"/>
      <w:numFmt w:val="decimal"/>
      <w:lvlText w:val="%7."/>
      <w:lvlJc w:val="left"/>
      <w:pPr>
        <w:ind w:left="4680" w:hanging="360"/>
      </w:pPr>
    </w:lvl>
    <w:lvl w:ilvl="7" w:tplc="203E5DC4" w:tentative="1">
      <w:start w:val="1"/>
      <w:numFmt w:val="lowerLetter"/>
      <w:lvlText w:val="%8."/>
      <w:lvlJc w:val="left"/>
      <w:pPr>
        <w:ind w:left="5400" w:hanging="360"/>
      </w:pPr>
    </w:lvl>
    <w:lvl w:ilvl="8" w:tplc="A26A57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FE"/>
    <w:rsid w:val="00022B45"/>
    <w:rsid w:val="00036A2E"/>
    <w:rsid w:val="000A5120"/>
    <w:rsid w:val="000C62BA"/>
    <w:rsid w:val="000C72B4"/>
    <w:rsid w:val="000D756D"/>
    <w:rsid w:val="0012592F"/>
    <w:rsid w:val="001445A9"/>
    <w:rsid w:val="001454CC"/>
    <w:rsid w:val="001643D5"/>
    <w:rsid w:val="001B1B53"/>
    <w:rsid w:val="001B5FFE"/>
    <w:rsid w:val="001C139C"/>
    <w:rsid w:val="001F2F50"/>
    <w:rsid w:val="00215363"/>
    <w:rsid w:val="00272B21"/>
    <w:rsid w:val="002769AB"/>
    <w:rsid w:val="002B2C7B"/>
    <w:rsid w:val="002E46AF"/>
    <w:rsid w:val="0031432E"/>
    <w:rsid w:val="003168FB"/>
    <w:rsid w:val="0034043B"/>
    <w:rsid w:val="003528D9"/>
    <w:rsid w:val="00370983"/>
    <w:rsid w:val="0037616C"/>
    <w:rsid w:val="003A07B8"/>
    <w:rsid w:val="004101FD"/>
    <w:rsid w:val="00414D8B"/>
    <w:rsid w:val="00437843"/>
    <w:rsid w:val="004615A0"/>
    <w:rsid w:val="004709BA"/>
    <w:rsid w:val="00482905"/>
    <w:rsid w:val="00484C63"/>
    <w:rsid w:val="004B361D"/>
    <w:rsid w:val="004D6C09"/>
    <w:rsid w:val="0054163A"/>
    <w:rsid w:val="0057336B"/>
    <w:rsid w:val="005A2195"/>
    <w:rsid w:val="005B3920"/>
    <w:rsid w:val="005D3E02"/>
    <w:rsid w:val="006051B2"/>
    <w:rsid w:val="00610642"/>
    <w:rsid w:val="00616601"/>
    <w:rsid w:val="00624E84"/>
    <w:rsid w:val="00631B94"/>
    <w:rsid w:val="00646EEF"/>
    <w:rsid w:val="0065354E"/>
    <w:rsid w:val="00663829"/>
    <w:rsid w:val="006A42AB"/>
    <w:rsid w:val="006E291F"/>
    <w:rsid w:val="006E63FF"/>
    <w:rsid w:val="006F5C23"/>
    <w:rsid w:val="007B2813"/>
    <w:rsid w:val="007F0661"/>
    <w:rsid w:val="0084445C"/>
    <w:rsid w:val="008506C9"/>
    <w:rsid w:val="008F0106"/>
    <w:rsid w:val="00924B63"/>
    <w:rsid w:val="009746D5"/>
    <w:rsid w:val="00982618"/>
    <w:rsid w:val="009A6489"/>
    <w:rsid w:val="009C205E"/>
    <w:rsid w:val="009C5D83"/>
    <w:rsid w:val="00A0579C"/>
    <w:rsid w:val="00A10EDD"/>
    <w:rsid w:val="00A8267D"/>
    <w:rsid w:val="00A847FC"/>
    <w:rsid w:val="00A94830"/>
    <w:rsid w:val="00A96597"/>
    <w:rsid w:val="00B21FC9"/>
    <w:rsid w:val="00B32E51"/>
    <w:rsid w:val="00BB17C3"/>
    <w:rsid w:val="00BC5827"/>
    <w:rsid w:val="00BE3B88"/>
    <w:rsid w:val="00C837F0"/>
    <w:rsid w:val="00CB7A43"/>
    <w:rsid w:val="00CF24A7"/>
    <w:rsid w:val="00CF4CAC"/>
    <w:rsid w:val="00D33314"/>
    <w:rsid w:val="00D51E1E"/>
    <w:rsid w:val="00D65612"/>
    <w:rsid w:val="00DB0091"/>
    <w:rsid w:val="00DD0BB4"/>
    <w:rsid w:val="00DE77E6"/>
    <w:rsid w:val="00E2147C"/>
    <w:rsid w:val="00E4683A"/>
    <w:rsid w:val="00E72EA7"/>
    <w:rsid w:val="00E84390"/>
    <w:rsid w:val="00E97A63"/>
    <w:rsid w:val="00EA4101"/>
    <w:rsid w:val="00EB42CE"/>
    <w:rsid w:val="00EC0519"/>
    <w:rsid w:val="00F23715"/>
    <w:rsid w:val="00F84046"/>
    <w:rsid w:val="00FB74A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837C43-C8D1-4622-8623-DBB20B3F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link w:val="RestitleChar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4D6C0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link w:val="ResNoChar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aliases w:val="CEO_Hyperlink,超级链接"/>
    <w:basedOn w:val="DefaultParagraphFont"/>
    <w:unhideWhenUsed/>
    <w:rsid w:val="002E46AF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9A648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9A648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A6489"/>
    <w:rPr>
      <w:rFonts w:ascii="Times New Roman" w:hAnsi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9A648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enumlev1Char">
    <w:name w:val="enumlev1 Char"/>
    <w:basedOn w:val="DefaultParagraphFont"/>
    <w:link w:val="enumlev1"/>
    <w:rsid w:val="009A6489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9A6489"/>
    <w:rPr>
      <w:rFonts w:ascii="Times New Roman" w:hAnsi="Times New Roman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9A6489"/>
    <w:rPr>
      <w:rFonts w:ascii="Times New Roman" w:hAnsi="Times New Roman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9A6489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rsid w:val="009A6489"/>
    <w:rPr>
      <w:color w:val="auto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9A6489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9A648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3528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1B5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B53"/>
    <w:pPr>
      <w:ind w:left="720"/>
      <w:contextualSpacing/>
      <w:jc w:val="both"/>
      <w:textAlignment w:val="auto"/>
    </w:pPr>
    <w:rPr>
      <w:rFonts w:eastAsia="Batang"/>
      <w:lang w:val="en-GB"/>
    </w:rPr>
  </w:style>
  <w:style w:type="paragraph" w:customStyle="1" w:styleId="TableText0">
    <w:name w:val="Table_Text"/>
    <w:basedOn w:val="Normal"/>
    <w:rsid w:val="001B1B53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eastAsia="MS Mincho" w:hAnsi="Helv" w:cs="Helv"/>
      <w:sz w:val="18"/>
      <w:lang w:val="en-GB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B1B53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B2C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2C7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oth/R0A0E00009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T0A0F000004/en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G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PS_RAG18.dotm</Template>
  <TotalTime>24</TotalTime>
  <Pages>6</Pages>
  <Words>1423</Words>
  <Characters>7883</Characters>
  <Application>Microsoft Office Word</Application>
  <DocSecurity>0</DocSecurity>
  <Lines>131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 DE REVISIÓN DEL FORMATO DE LAS RECOMENDACIONES UIT-R</vt:lpstr>
    </vt:vector>
  </TitlesOfParts>
  <Manager>General Secretariat - Pool</Manager>
  <Company>International Telecommunication Union (ITU)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REVISIÓN DEL FORMATO DE LAS RECOMENDACIONES UIT-R</dc:title>
  <dc:subject>GRUPO ASESOR DE RADIOCOMUNICACIONES</dc:subject>
  <dc:creator>Japón</dc:creator>
  <cp:keywords>RAG03-1</cp:keywords>
  <dc:description>Documento RAG18/10-S  For: _x000d_Document date: 12 de marzo de 2018_x000d_Saved by ITU51007830 at 11:15:51 on 15/03/2018</dc:description>
  <cp:lastModifiedBy>BR</cp:lastModifiedBy>
  <cp:revision>25</cp:revision>
  <cp:lastPrinted>2018-03-14T07:36:00Z</cp:lastPrinted>
  <dcterms:created xsi:type="dcterms:W3CDTF">2018-03-15T09:50:00Z</dcterms:created>
  <dcterms:modified xsi:type="dcterms:W3CDTF">2018-03-16T14:05:00Z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RAG18/10-S</vt:lpwstr>
  </property>
  <property fmtid="{D5CDD505-2E9C-101B-9397-08002B2CF9AE}" pid="3" name="Docdate">
    <vt:lpwstr>12 de marzo de 2018</vt:lpwstr>
  </property>
  <property fmtid="{D5CDD505-2E9C-101B-9397-08002B2CF9AE}" pid="4" name="Docorlang">
    <vt:lpwstr>Original: inglés</vt:lpwstr>
  </property>
  <property fmtid="{D5CDD505-2E9C-101B-9397-08002B2CF9AE}" pid="5" name="Docauthor">
    <vt:lpwstr>Japón</vt:lpwstr>
  </property>
</Properties>
</file>