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:rsidTr="0020275A">
        <w:trPr>
          <w:cantSplit/>
        </w:trPr>
        <w:tc>
          <w:tcPr>
            <w:tcW w:w="6771" w:type="dxa"/>
            <w:vAlign w:val="center"/>
          </w:tcPr>
          <w:p w:rsidR="0020275A" w:rsidRPr="00EB6F34" w:rsidRDefault="0020275A" w:rsidP="00326EAD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Pr="0020275A">
              <w:rPr>
                <w:rFonts w:ascii="Verdana" w:hAnsi="Verdana"/>
                <w:b/>
                <w:bCs/>
                <w:sz w:val="18"/>
                <w:szCs w:val="16"/>
              </w:rPr>
              <w:t>26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Pr="0020275A">
              <w:rPr>
                <w:rFonts w:ascii="Verdana" w:hAnsi="Verdana"/>
                <w:b/>
                <w:bCs/>
                <w:sz w:val="18"/>
                <w:szCs w:val="16"/>
              </w:rPr>
              <w:t>2</w:t>
            </w:r>
            <w:r w:rsidR="00326EAD" w:rsidRPr="00326EAD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326EAD" w:rsidRPr="00326EAD">
              <w:rPr>
                <w:rFonts w:ascii="Verdana" w:hAnsi="Verdana"/>
                <w:b/>
                <w:bCs/>
                <w:sz w:val="18"/>
                <w:szCs w:val="16"/>
              </w:rPr>
              <w:t>марта</w:t>
            </w:r>
            <w:r w:rsidR="00326EAD" w:rsidRPr="00225368">
              <w:rPr>
                <w:b/>
                <w:bCs/>
              </w:rPr>
              <w:t xml:space="preserve"> 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326EAD" w:rsidRPr="00326EAD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EB6F34" w:rsidRDefault="0020275A" w:rsidP="00083244">
            <w:pPr>
              <w:shd w:val="solid" w:color="FFFFFF" w:fill="FFFFFF"/>
              <w:spacing w:before="0"/>
              <w:jc w:val="right"/>
            </w:pPr>
            <w:r w:rsidRPr="0020275A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035B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26EAD">
              <w:rPr>
                <w:rFonts w:ascii="Verdana" w:hAnsi="Verdana"/>
                <w:b/>
                <w:sz w:val="18"/>
                <w:szCs w:val="18"/>
                <w:lang w:val="en-US"/>
              </w:rPr>
              <w:t>8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927FE0">
              <w:rPr>
                <w:rFonts w:ascii="Verdana" w:hAnsi="Verdana"/>
                <w:b/>
                <w:sz w:val="18"/>
                <w:szCs w:val="18"/>
                <w:lang w:val="en-US"/>
              </w:rPr>
              <w:t>10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927FE0" w:rsidP="00326EA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12</w:t>
            </w:r>
            <w:r w:rsidR="00035BE6">
              <w:rPr>
                <w:rFonts w:ascii="Verdana" w:hAnsi="Verdana"/>
                <w:b/>
                <w:sz w:val="18"/>
                <w:szCs w:val="18"/>
              </w:rPr>
              <w:t xml:space="preserve"> марта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326EAD">
              <w:rPr>
                <w:rFonts w:ascii="Verdana" w:hAnsi="Verdana"/>
                <w:b/>
                <w:sz w:val="18"/>
                <w:szCs w:val="18"/>
                <w:lang w:val="en-US"/>
              </w:rPr>
              <w:t>8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35BE6" w:rsidRDefault="006262A3" w:rsidP="00035B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035BE6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927FE0" w:rsidRDefault="00927FE0" w:rsidP="000252AA">
            <w:pPr>
              <w:pStyle w:val="Source"/>
            </w:pPr>
            <w:bookmarkStart w:id="3" w:name="dsource" w:colFirst="0" w:colLast="0"/>
            <w:bookmarkEnd w:id="2"/>
            <w:r>
              <w:t>Япония</w:t>
            </w:r>
          </w:p>
        </w:tc>
      </w:tr>
      <w:tr w:rsidR="00093C73" w:rsidRPr="00202BEB" w:rsidTr="00675D35">
        <w:trPr>
          <w:cantSplit/>
        </w:trPr>
        <w:tc>
          <w:tcPr>
            <w:tcW w:w="9889" w:type="dxa"/>
            <w:gridSpan w:val="2"/>
          </w:tcPr>
          <w:p w:rsidR="00093C73" w:rsidRPr="000E4D89" w:rsidRDefault="000C6DA8" w:rsidP="000E4D89">
            <w:pPr>
              <w:pStyle w:val="Title1"/>
            </w:pPr>
            <w:bookmarkStart w:id="4" w:name="dtitle1" w:colFirst="0" w:colLast="0"/>
            <w:bookmarkEnd w:id="3"/>
            <w:r w:rsidRPr="000E4D89">
              <w:t>предлагаемый пересмотр формата рекомендаций мсЭ-R</w:t>
            </w:r>
          </w:p>
        </w:tc>
      </w:tr>
      <w:tr w:rsidR="00035BE6" w:rsidRPr="00202BEB" w:rsidTr="00675D35">
        <w:trPr>
          <w:cantSplit/>
        </w:trPr>
        <w:tc>
          <w:tcPr>
            <w:tcW w:w="9889" w:type="dxa"/>
            <w:gridSpan w:val="2"/>
          </w:tcPr>
          <w:p w:rsidR="00035BE6" w:rsidRPr="000E4D89" w:rsidRDefault="000C6DA8" w:rsidP="000E4D89">
            <w:pPr>
              <w:pStyle w:val="Title2"/>
            </w:pPr>
            <w:r w:rsidRPr="000E4D89">
              <w:t>Разъяснения относительно определения и использования примечаний и сносок, а также статуса приложений и прилагаемых документов в рекомендациях МСЭ-R</w:t>
            </w:r>
          </w:p>
        </w:tc>
      </w:tr>
    </w:tbl>
    <w:bookmarkEnd w:id="4"/>
    <w:p w:rsidR="00035BE6" w:rsidRDefault="000C6DA8" w:rsidP="000E4D89">
      <w:pPr>
        <w:pStyle w:val="Normalaftertitle"/>
        <w:rPr>
          <w:color w:val="000000"/>
        </w:rPr>
      </w:pPr>
      <w:r>
        <w:t xml:space="preserve">Япония предложила КГР рассмотреть на ее 24-м собрании в апреле 2017 года вопрос о пересмотре </w:t>
      </w:r>
      <w:r w:rsidR="00E14226">
        <w:t>раздела</w:t>
      </w:r>
      <w:r>
        <w:t xml:space="preserve"> "Формат Рекомендаций МСЭ-</w:t>
      </w:r>
      <w:r>
        <w:rPr>
          <w:lang w:val="es-ES_tradnl" w:bidi="ar-EG"/>
        </w:rPr>
        <w:t>R</w:t>
      </w:r>
      <w:r w:rsidR="00920B72">
        <w:rPr>
          <w:lang w:bidi="ar-EG"/>
        </w:rPr>
        <w:t>"</w:t>
      </w:r>
      <w:r w:rsidRPr="000C6DA8">
        <w:rPr>
          <w:lang w:bidi="ar-EG"/>
        </w:rPr>
        <w:t xml:space="preserve"> </w:t>
      </w:r>
      <w:r w:rsidRPr="000C6DA8">
        <w:rPr>
          <w:lang w:eastAsia="ja-JP"/>
        </w:rPr>
        <w:t>(</w:t>
      </w:r>
      <w:hyperlink r:id="rId8" w:history="1">
        <w:r w:rsidRPr="009E7528">
          <w:rPr>
            <w:rStyle w:val="Hyperlink"/>
            <w:lang w:val="en-US" w:eastAsia="ja-JP"/>
          </w:rPr>
          <w:t>http</w:t>
        </w:r>
        <w:r w:rsidRPr="000C6DA8">
          <w:rPr>
            <w:rStyle w:val="Hyperlink"/>
            <w:lang w:eastAsia="ja-JP"/>
          </w:rPr>
          <w:t>://</w:t>
        </w:r>
        <w:r w:rsidRPr="009E7528">
          <w:rPr>
            <w:rStyle w:val="Hyperlink"/>
            <w:lang w:val="en-US" w:eastAsia="ja-JP"/>
          </w:rPr>
          <w:t>www</w:t>
        </w:r>
        <w:r w:rsidRPr="000C6DA8">
          <w:rPr>
            <w:rStyle w:val="Hyperlink"/>
            <w:lang w:eastAsia="ja-JP"/>
          </w:rPr>
          <w:t>.</w:t>
        </w:r>
        <w:r w:rsidRPr="009E7528">
          <w:rPr>
            <w:rStyle w:val="Hyperlink"/>
            <w:lang w:val="en-US" w:eastAsia="ja-JP"/>
          </w:rPr>
          <w:t>itu</w:t>
        </w:r>
        <w:r w:rsidRPr="000C6DA8">
          <w:rPr>
            <w:rStyle w:val="Hyperlink"/>
            <w:lang w:eastAsia="ja-JP"/>
          </w:rPr>
          <w:t>.</w:t>
        </w:r>
        <w:r w:rsidRPr="009E7528">
          <w:rPr>
            <w:rStyle w:val="Hyperlink"/>
            <w:lang w:val="en-US" w:eastAsia="ja-JP"/>
          </w:rPr>
          <w:t>int</w:t>
        </w:r>
        <w:r w:rsidRPr="000C6DA8">
          <w:rPr>
            <w:rStyle w:val="Hyperlink"/>
            <w:lang w:eastAsia="ja-JP"/>
          </w:rPr>
          <w:t>/</w:t>
        </w:r>
        <w:r w:rsidRPr="009E7528">
          <w:rPr>
            <w:rStyle w:val="Hyperlink"/>
            <w:lang w:val="en-US" w:eastAsia="ja-JP"/>
          </w:rPr>
          <w:t>oth</w:t>
        </w:r>
        <w:r w:rsidRPr="000C6DA8">
          <w:rPr>
            <w:rStyle w:val="Hyperlink"/>
            <w:lang w:eastAsia="ja-JP"/>
          </w:rPr>
          <w:t>/</w:t>
        </w:r>
        <w:r w:rsidRPr="009E7528">
          <w:rPr>
            <w:rStyle w:val="Hyperlink"/>
            <w:lang w:val="en-US" w:eastAsia="ja-JP"/>
          </w:rPr>
          <w:t>R</w:t>
        </w:r>
        <w:r w:rsidRPr="000C6DA8">
          <w:rPr>
            <w:rStyle w:val="Hyperlink"/>
            <w:lang w:eastAsia="ja-JP"/>
          </w:rPr>
          <w:t>0</w:t>
        </w:r>
        <w:r w:rsidRPr="009E7528">
          <w:rPr>
            <w:rStyle w:val="Hyperlink"/>
            <w:lang w:val="en-US" w:eastAsia="ja-JP"/>
          </w:rPr>
          <w:t>A</w:t>
        </w:r>
        <w:r w:rsidRPr="000C6DA8">
          <w:rPr>
            <w:rStyle w:val="Hyperlink"/>
            <w:lang w:eastAsia="ja-JP"/>
          </w:rPr>
          <w:t>0</w:t>
        </w:r>
        <w:r w:rsidRPr="009E7528">
          <w:rPr>
            <w:rStyle w:val="Hyperlink"/>
            <w:lang w:val="en-US" w:eastAsia="ja-JP"/>
          </w:rPr>
          <w:t>E</w:t>
        </w:r>
        <w:r w:rsidRPr="000C6DA8">
          <w:rPr>
            <w:rStyle w:val="Hyperlink"/>
            <w:lang w:eastAsia="ja-JP"/>
          </w:rPr>
          <w:t>000097</w:t>
        </w:r>
      </w:hyperlink>
      <w:r w:rsidRPr="000C6DA8">
        <w:rPr>
          <w:lang w:eastAsia="ja-JP"/>
        </w:rPr>
        <w:t>)</w:t>
      </w:r>
      <w:r>
        <w:rPr>
          <w:lang w:eastAsia="ja-JP"/>
        </w:rPr>
        <w:t xml:space="preserve"> </w:t>
      </w:r>
      <w:r w:rsidR="00E14226">
        <w:t xml:space="preserve">Руководящих указаний Директора по рабочим методам, </w:t>
      </w:r>
      <w:r>
        <w:rPr>
          <w:lang w:eastAsia="ja-JP"/>
        </w:rPr>
        <w:t>на которы</w:t>
      </w:r>
      <w:r w:rsidR="00E14226">
        <w:rPr>
          <w:lang w:eastAsia="ja-JP"/>
        </w:rPr>
        <w:t>е</w:t>
      </w:r>
      <w:r>
        <w:rPr>
          <w:lang w:eastAsia="ja-JP"/>
        </w:rPr>
        <w:t xml:space="preserve"> содержится ссылка в Резолюции </w:t>
      </w:r>
      <w:r>
        <w:t>МСЭ-</w:t>
      </w:r>
      <w:r>
        <w:rPr>
          <w:lang w:val="es-ES_tradnl" w:bidi="ar-EG"/>
        </w:rPr>
        <w:t>R</w:t>
      </w:r>
      <w:r>
        <w:rPr>
          <w:lang w:bidi="ar-EG"/>
        </w:rPr>
        <w:t xml:space="preserve"> 1-7 </w:t>
      </w:r>
      <w:r w:rsidRPr="000C6DA8">
        <w:rPr>
          <w:lang w:eastAsia="ja-JP"/>
        </w:rPr>
        <w:t>(</w:t>
      </w:r>
      <w:r w:rsidR="00EB4D2A">
        <w:rPr>
          <w:lang w:eastAsia="ja-JP"/>
        </w:rPr>
        <w:t xml:space="preserve">п. </w:t>
      </w:r>
      <w:r w:rsidRPr="009E7528">
        <w:rPr>
          <w:lang w:val="en-US" w:eastAsia="ja-JP"/>
        </w:rPr>
        <w:t>A</w:t>
      </w:r>
      <w:r w:rsidRPr="000C6DA8">
        <w:rPr>
          <w:lang w:eastAsia="ja-JP"/>
        </w:rPr>
        <w:t>1.6.2),</w:t>
      </w:r>
      <w:r>
        <w:rPr>
          <w:lang w:eastAsia="ja-JP"/>
        </w:rPr>
        <w:t xml:space="preserve"> </w:t>
      </w:r>
      <w:r w:rsidR="009E3E31">
        <w:rPr>
          <w:lang w:eastAsia="ja-JP"/>
        </w:rPr>
        <w:t xml:space="preserve">с тем чтобы </w:t>
      </w:r>
      <w:r w:rsidR="00920B72">
        <w:rPr>
          <w:lang w:eastAsia="ja-JP"/>
        </w:rPr>
        <w:t xml:space="preserve">прояснить правила использования примечаний и </w:t>
      </w:r>
      <w:r w:rsidR="000E4D89">
        <w:rPr>
          <w:lang w:eastAsia="ja-JP"/>
        </w:rPr>
        <w:t xml:space="preserve">сносок </w:t>
      </w:r>
      <w:r w:rsidR="00920B72">
        <w:rPr>
          <w:lang w:eastAsia="ja-JP"/>
        </w:rPr>
        <w:t xml:space="preserve">в Рекомендациях </w:t>
      </w:r>
      <w:r w:rsidR="00920B72">
        <w:t>МСЭ-</w:t>
      </w:r>
      <w:r w:rsidR="00920B72">
        <w:rPr>
          <w:lang w:val="es-ES_tradnl" w:bidi="ar-EG"/>
        </w:rPr>
        <w:t>R</w:t>
      </w:r>
      <w:r w:rsidR="00920B72">
        <w:rPr>
          <w:lang w:bidi="ar-EG"/>
        </w:rPr>
        <w:t>, взяв за образец определения, используемые в текстах ИСО/МЭК и МСЭ-Т</w:t>
      </w:r>
      <w:r w:rsidR="002F3FB9" w:rsidRPr="002F3FB9">
        <w:rPr>
          <w:i/>
          <w:iCs/>
        </w:rPr>
        <w:t>.</w:t>
      </w:r>
      <w:r w:rsidR="002F3FB9" w:rsidRPr="002F3FB9">
        <w:rPr>
          <w:color w:val="000000"/>
        </w:rPr>
        <w:t xml:space="preserve"> </w:t>
      </w:r>
    </w:p>
    <w:p w:rsidR="00920B72" w:rsidRDefault="009E3E31" w:rsidP="000E4D89">
      <w:pPr>
        <w:rPr>
          <w:lang w:bidi="ar-EG"/>
        </w:rPr>
      </w:pPr>
      <w:r>
        <w:rPr>
          <w:color w:val="000000"/>
        </w:rPr>
        <w:t xml:space="preserve">После </w:t>
      </w:r>
      <w:r w:rsidR="00920B72">
        <w:rPr>
          <w:color w:val="000000"/>
        </w:rPr>
        <w:t xml:space="preserve">представления предложения и его обсуждения на собрании Япония </w:t>
      </w:r>
      <w:r>
        <w:rPr>
          <w:color w:val="000000"/>
        </w:rPr>
        <w:t xml:space="preserve">подготовила </w:t>
      </w:r>
      <w:r w:rsidR="00920B72">
        <w:rPr>
          <w:color w:val="000000"/>
        </w:rPr>
        <w:t xml:space="preserve">проект пересмотра "Формата </w:t>
      </w:r>
      <w:r w:rsidR="00920B72">
        <w:t>Рекомендаций МСЭ-</w:t>
      </w:r>
      <w:r w:rsidR="00920B72">
        <w:rPr>
          <w:lang w:val="es-ES_tradnl" w:bidi="ar-EG"/>
        </w:rPr>
        <w:t>R</w:t>
      </w:r>
      <w:r w:rsidR="00920B72">
        <w:rPr>
          <w:lang w:bidi="ar-EG"/>
        </w:rPr>
        <w:t xml:space="preserve">", который приводится в прилагаемом документе. </w:t>
      </w:r>
      <w:r>
        <w:rPr>
          <w:lang w:bidi="ar-EG"/>
        </w:rPr>
        <w:t xml:space="preserve">Данное предложение касается </w:t>
      </w:r>
      <w:r w:rsidR="00920B72">
        <w:rPr>
          <w:lang w:bidi="ar-EG"/>
        </w:rPr>
        <w:t>согласован</w:t>
      </w:r>
      <w:r>
        <w:rPr>
          <w:lang w:bidi="ar-EG"/>
        </w:rPr>
        <w:t>ия текста</w:t>
      </w:r>
      <w:r w:rsidR="00920B72">
        <w:rPr>
          <w:lang w:bidi="ar-EG"/>
        </w:rPr>
        <w:t xml:space="preserve"> с определением примечаний и </w:t>
      </w:r>
      <w:r w:rsidR="000E4D89">
        <w:rPr>
          <w:lang w:bidi="ar-EG"/>
        </w:rPr>
        <w:t>сносок</w:t>
      </w:r>
      <w:r w:rsidR="00920B72">
        <w:rPr>
          <w:lang w:bidi="ar-EG"/>
        </w:rPr>
        <w:t>, содержащ</w:t>
      </w:r>
      <w:r w:rsidR="000E4D89">
        <w:rPr>
          <w:lang w:bidi="ar-EG"/>
        </w:rPr>
        <w:t>и</w:t>
      </w:r>
      <w:r w:rsidR="00920B72">
        <w:rPr>
          <w:lang w:bidi="ar-EG"/>
        </w:rPr>
        <w:t xml:space="preserve">мся в </w:t>
      </w:r>
      <w:r w:rsidR="00EB4D2A">
        <w:rPr>
          <w:lang w:eastAsia="ja-JP"/>
        </w:rPr>
        <w:t>п. </w:t>
      </w:r>
      <w:r w:rsidR="00920B72" w:rsidRPr="00920B72">
        <w:rPr>
          <w:lang w:eastAsia="ja-JP"/>
        </w:rPr>
        <w:t>9.6</w:t>
      </w:r>
      <w:r w:rsidR="00920B72">
        <w:rPr>
          <w:lang w:eastAsia="ja-JP"/>
        </w:rPr>
        <w:t xml:space="preserve"> "</w:t>
      </w:r>
      <w:r w:rsidR="00920B72">
        <w:rPr>
          <w:color w:val="000000"/>
        </w:rPr>
        <w:t xml:space="preserve">Руководства для авторов по разработке проектов Рекомендаций МСЭ-Т </w:t>
      </w:r>
      <w:r w:rsidR="00920B72" w:rsidRPr="00920B72">
        <w:rPr>
          <w:lang w:eastAsia="ja-JP"/>
        </w:rPr>
        <w:t>(02/2016</w:t>
      </w:r>
      <w:r w:rsidR="00920B72">
        <w:rPr>
          <w:lang w:eastAsia="ja-JP"/>
        </w:rPr>
        <w:t xml:space="preserve"> г.</w:t>
      </w:r>
      <w:r w:rsidR="00920B72" w:rsidRPr="00920B72">
        <w:rPr>
          <w:lang w:eastAsia="ja-JP"/>
        </w:rPr>
        <w:t>)</w:t>
      </w:r>
      <w:r w:rsidR="00920B72">
        <w:rPr>
          <w:color w:val="000000"/>
        </w:rPr>
        <w:t xml:space="preserve">" </w:t>
      </w:r>
      <w:r w:rsidR="00920B72" w:rsidRPr="00920B72">
        <w:rPr>
          <w:lang w:eastAsia="ja-JP"/>
        </w:rPr>
        <w:t>(</w:t>
      </w:r>
      <w:hyperlink r:id="rId9" w:history="1">
        <w:r w:rsidR="00920B72" w:rsidRPr="009E7528">
          <w:rPr>
            <w:rStyle w:val="Hyperlink"/>
            <w:lang w:val="en-US" w:eastAsia="ja-JP"/>
          </w:rPr>
          <w:t>http</w:t>
        </w:r>
        <w:r w:rsidR="00920B72" w:rsidRPr="00920B72">
          <w:rPr>
            <w:rStyle w:val="Hyperlink"/>
            <w:lang w:eastAsia="ja-JP"/>
          </w:rPr>
          <w:t>://</w:t>
        </w:r>
        <w:r w:rsidR="00920B72" w:rsidRPr="009E7528">
          <w:rPr>
            <w:rStyle w:val="Hyperlink"/>
            <w:lang w:val="en-US" w:eastAsia="ja-JP"/>
          </w:rPr>
          <w:t>www</w:t>
        </w:r>
        <w:r w:rsidR="00920B72" w:rsidRPr="00920B72">
          <w:rPr>
            <w:rStyle w:val="Hyperlink"/>
            <w:lang w:eastAsia="ja-JP"/>
          </w:rPr>
          <w:t>.</w:t>
        </w:r>
        <w:r w:rsidR="00920B72" w:rsidRPr="009E7528">
          <w:rPr>
            <w:rStyle w:val="Hyperlink"/>
            <w:lang w:val="en-US" w:eastAsia="ja-JP"/>
          </w:rPr>
          <w:t>itu</w:t>
        </w:r>
        <w:r w:rsidR="00920B72" w:rsidRPr="00920B72">
          <w:rPr>
            <w:rStyle w:val="Hyperlink"/>
            <w:lang w:eastAsia="ja-JP"/>
          </w:rPr>
          <w:t>.</w:t>
        </w:r>
        <w:r w:rsidR="00920B72" w:rsidRPr="009E7528">
          <w:rPr>
            <w:rStyle w:val="Hyperlink"/>
            <w:lang w:val="en-US" w:eastAsia="ja-JP"/>
          </w:rPr>
          <w:t>int</w:t>
        </w:r>
        <w:r w:rsidR="00920B72" w:rsidRPr="00920B72">
          <w:rPr>
            <w:rStyle w:val="Hyperlink"/>
            <w:lang w:eastAsia="ja-JP"/>
          </w:rPr>
          <w:t>/</w:t>
        </w:r>
        <w:r w:rsidR="00920B72" w:rsidRPr="009E7528">
          <w:rPr>
            <w:rStyle w:val="Hyperlink"/>
            <w:lang w:val="en-US" w:eastAsia="ja-JP"/>
          </w:rPr>
          <w:t>oth</w:t>
        </w:r>
        <w:r w:rsidR="00920B72" w:rsidRPr="00920B72">
          <w:rPr>
            <w:rStyle w:val="Hyperlink"/>
            <w:lang w:eastAsia="ja-JP"/>
          </w:rPr>
          <w:t>/</w:t>
        </w:r>
        <w:r w:rsidR="00920B72" w:rsidRPr="009E7528">
          <w:rPr>
            <w:rStyle w:val="Hyperlink"/>
            <w:lang w:val="en-US" w:eastAsia="ja-JP"/>
          </w:rPr>
          <w:t>T</w:t>
        </w:r>
        <w:r w:rsidR="00920B72" w:rsidRPr="00920B72">
          <w:rPr>
            <w:rStyle w:val="Hyperlink"/>
            <w:lang w:eastAsia="ja-JP"/>
          </w:rPr>
          <w:t>0</w:t>
        </w:r>
        <w:r w:rsidR="00920B72" w:rsidRPr="009E7528">
          <w:rPr>
            <w:rStyle w:val="Hyperlink"/>
            <w:lang w:val="en-US" w:eastAsia="ja-JP"/>
          </w:rPr>
          <w:t>A</w:t>
        </w:r>
        <w:r w:rsidR="00920B72" w:rsidRPr="00920B72">
          <w:rPr>
            <w:rStyle w:val="Hyperlink"/>
            <w:lang w:eastAsia="ja-JP"/>
          </w:rPr>
          <w:t>0</w:t>
        </w:r>
        <w:r w:rsidR="00920B72" w:rsidRPr="009E7528">
          <w:rPr>
            <w:rStyle w:val="Hyperlink"/>
            <w:lang w:val="en-US" w:eastAsia="ja-JP"/>
          </w:rPr>
          <w:t>F</w:t>
        </w:r>
        <w:r w:rsidR="00920B72" w:rsidRPr="00920B72">
          <w:rPr>
            <w:rStyle w:val="Hyperlink"/>
            <w:lang w:eastAsia="ja-JP"/>
          </w:rPr>
          <w:t>000004/</w:t>
        </w:r>
        <w:r w:rsidR="00920B72" w:rsidRPr="009E7528">
          <w:rPr>
            <w:rStyle w:val="Hyperlink"/>
            <w:lang w:val="en-US" w:eastAsia="ja-JP"/>
          </w:rPr>
          <w:t>en</w:t>
        </w:r>
      </w:hyperlink>
      <w:r w:rsidR="00920B72" w:rsidRPr="00920B72">
        <w:rPr>
          <w:lang w:eastAsia="ja-JP"/>
        </w:rPr>
        <w:t>).</w:t>
      </w:r>
      <w:r w:rsidR="00920B72">
        <w:rPr>
          <w:lang w:eastAsia="ja-JP"/>
        </w:rPr>
        <w:t xml:space="preserve"> Предлагается также разъяснить необходимость конкретного указания на статус Приложений и Прилагаемых документов в Рекомендации </w:t>
      </w:r>
      <w:r w:rsidR="00920B72">
        <w:t>МСЭ-</w:t>
      </w:r>
      <w:r w:rsidR="00920B72">
        <w:rPr>
          <w:lang w:val="es-ES_tradnl" w:bidi="ar-EG"/>
        </w:rPr>
        <w:t>R</w:t>
      </w:r>
      <w:r w:rsidR="00F5533E">
        <w:rPr>
          <w:lang w:bidi="ar-EG"/>
        </w:rPr>
        <w:t xml:space="preserve">, который может быть нормативным и информативным. Представлены также дополнительные рекомендации </w:t>
      </w:r>
      <w:r>
        <w:rPr>
          <w:lang w:bidi="ar-EG"/>
        </w:rPr>
        <w:t xml:space="preserve">со </w:t>
      </w:r>
      <w:r w:rsidR="00F5533E">
        <w:rPr>
          <w:lang w:bidi="ar-EG"/>
        </w:rPr>
        <w:t>ссыл</w:t>
      </w:r>
      <w:r>
        <w:rPr>
          <w:lang w:bidi="ar-EG"/>
        </w:rPr>
        <w:t>кой</w:t>
      </w:r>
      <w:r w:rsidR="00F5533E">
        <w:rPr>
          <w:lang w:bidi="ar-EG"/>
        </w:rPr>
        <w:t xml:space="preserve"> на </w:t>
      </w:r>
      <w:r w:rsidR="00F5533E">
        <w:rPr>
          <w:color w:val="000000"/>
        </w:rPr>
        <w:t xml:space="preserve">Руководство по стилю английского языка МСЭ. В заключение предлагается опубликовать обновленный "Формат </w:t>
      </w:r>
      <w:r w:rsidR="00F5533E">
        <w:t>Рекомендаций МСЭ-</w:t>
      </w:r>
      <w:r w:rsidR="00F5533E">
        <w:rPr>
          <w:lang w:val="es-ES_tradnl" w:bidi="ar-EG"/>
        </w:rPr>
        <w:t>R</w:t>
      </w:r>
      <w:r w:rsidR="00F5533E">
        <w:rPr>
          <w:lang w:bidi="ar-EG"/>
        </w:rPr>
        <w:t xml:space="preserve">" через два месяца после собрания КГР, чтобы он мог применяться в отношении всех новых или пересмотренных Рекомендаций </w:t>
      </w:r>
      <w:r w:rsidR="00F5533E">
        <w:t>МСЭ-</w:t>
      </w:r>
      <w:r w:rsidR="00F5533E">
        <w:rPr>
          <w:lang w:val="es-ES_tradnl" w:bidi="ar-EG"/>
        </w:rPr>
        <w:t>R</w:t>
      </w:r>
      <w:r w:rsidR="00F5533E">
        <w:rPr>
          <w:lang w:bidi="ar-EG"/>
        </w:rPr>
        <w:t>, опубликованных после определенной даты (подлежит согласованию).</w:t>
      </w:r>
    </w:p>
    <w:p w:rsidR="00F5533E" w:rsidRPr="00F5533E" w:rsidRDefault="00F5533E" w:rsidP="008A1B21">
      <w:pPr>
        <w:spacing w:before="1080"/>
        <w:rPr>
          <w:i/>
          <w:iCs/>
        </w:rPr>
      </w:pPr>
      <w:r w:rsidRPr="009E3E31">
        <w:rPr>
          <w:b/>
          <w:bCs/>
          <w:lang w:bidi="ar-EG"/>
        </w:rPr>
        <w:t>Прилагаемый документ</w:t>
      </w:r>
      <w:r w:rsidRPr="000E4D89">
        <w:rPr>
          <w:lang w:bidi="ar-EG"/>
        </w:rPr>
        <w:t xml:space="preserve">: </w:t>
      </w:r>
      <w:r>
        <w:rPr>
          <w:lang w:bidi="ar-EG"/>
        </w:rPr>
        <w:t xml:space="preserve">Предлагаемый пересмотр </w:t>
      </w:r>
      <w:r>
        <w:rPr>
          <w:color w:val="000000"/>
        </w:rPr>
        <w:t xml:space="preserve">"Формата </w:t>
      </w:r>
      <w:r>
        <w:t>Рекомендаций МСЭ-</w:t>
      </w:r>
      <w:r>
        <w:rPr>
          <w:lang w:val="es-ES_tradnl" w:bidi="ar-EG"/>
        </w:rPr>
        <w:t>R</w:t>
      </w:r>
      <w:r>
        <w:rPr>
          <w:lang w:bidi="ar-EG"/>
        </w:rPr>
        <w:t>"</w:t>
      </w:r>
      <w:r w:rsidR="000E4D89">
        <w:rPr>
          <w:lang w:bidi="ar-EG"/>
        </w:rPr>
        <w:t>.</w:t>
      </w:r>
    </w:p>
    <w:p w:rsidR="00035BE6" w:rsidRPr="002F3FB9" w:rsidRDefault="00035B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F3FB9">
        <w:rPr>
          <w:lang w:eastAsia="zh-CN"/>
        </w:rPr>
        <w:br w:type="page"/>
      </w:r>
    </w:p>
    <w:p w:rsidR="00585978" w:rsidRDefault="00F5533E" w:rsidP="00A355F3">
      <w:pPr>
        <w:pStyle w:val="AnnexNo"/>
        <w:rPr>
          <w:lang w:eastAsia="zh-CN"/>
        </w:rPr>
      </w:pPr>
      <w:r>
        <w:rPr>
          <w:lang w:eastAsia="zh-CN"/>
        </w:rPr>
        <w:lastRenderedPageBreak/>
        <w:t>ПРИЛагаемый документ</w:t>
      </w:r>
    </w:p>
    <w:p w:rsidR="00A355F3" w:rsidRDefault="000E4D89" w:rsidP="000E4D89">
      <w:pPr>
        <w:pStyle w:val="Annextitle"/>
        <w:rPr>
          <w:rStyle w:val="href"/>
          <w:sz w:val="24"/>
          <w:szCs w:val="24"/>
        </w:rPr>
      </w:pPr>
      <w:bookmarkStart w:id="5" w:name="_Toc436999708"/>
      <w:r>
        <w:rPr>
          <w:lang w:eastAsia="zh-CN"/>
        </w:rPr>
        <w:t>П</w:t>
      </w:r>
      <w:r w:rsidR="00F5533E" w:rsidRPr="00F5533E">
        <w:rPr>
          <w:lang w:eastAsia="zh-CN"/>
        </w:rPr>
        <w:t>редлагаемый проект пересмотра "</w:t>
      </w:r>
      <w:r>
        <w:rPr>
          <w:lang w:eastAsia="zh-CN"/>
        </w:rPr>
        <w:t>Ф</w:t>
      </w:r>
      <w:r w:rsidR="00F5533E" w:rsidRPr="00F5533E">
        <w:rPr>
          <w:lang w:eastAsia="zh-CN"/>
        </w:rPr>
        <w:t>ормата рекомендаций</w:t>
      </w:r>
      <w:r w:rsidR="00A355F3" w:rsidRPr="00F5533E">
        <w:rPr>
          <w:lang w:eastAsia="zh-CN"/>
        </w:rPr>
        <w:t xml:space="preserve"> </w:t>
      </w:r>
      <w:r w:rsidR="00A355F3" w:rsidRPr="000E4D89">
        <w:rPr>
          <w:rFonts w:cs="Times New Roman Bold"/>
          <w:caps/>
          <w:lang w:eastAsia="zh-CN"/>
        </w:rPr>
        <w:t>мсэ-r</w:t>
      </w:r>
      <w:bookmarkEnd w:id="5"/>
      <w:r w:rsidR="00F5533E" w:rsidRPr="00F5533E">
        <w:rPr>
          <w:rStyle w:val="href"/>
          <w:sz w:val="24"/>
          <w:szCs w:val="24"/>
        </w:rPr>
        <w:t>"</w:t>
      </w:r>
    </w:p>
    <w:p w:rsidR="002A6957" w:rsidRDefault="002A6957" w:rsidP="002A6957"/>
    <w:p w:rsidR="002A6957" w:rsidRPr="009E0CDA" w:rsidRDefault="002A6957" w:rsidP="002A6957">
      <w:pPr>
        <w:pStyle w:val="Headingb"/>
        <w:spacing w:after="120"/>
        <w:rPr>
          <w:lang w:val="ru-RU"/>
        </w:rPr>
      </w:pPr>
      <w:r>
        <w:rPr>
          <w:lang w:val="ru-RU"/>
        </w:rPr>
        <w:t>Резюме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5000" w:type="pct"/>
          </w:tcPr>
          <w:p w:rsidR="002A6957" w:rsidRPr="009E0CDA" w:rsidRDefault="002A6957" w:rsidP="003C7BED">
            <w:pPr>
              <w:spacing w:before="40"/>
            </w:pPr>
            <w:r>
              <w:t>Этот элемент</w:t>
            </w:r>
            <w:r w:rsidRPr="009E0CDA">
              <w:t xml:space="preserve"> </w:t>
            </w:r>
            <w:r>
              <w:t>помещается</w:t>
            </w:r>
            <w:r w:rsidRPr="009E0CDA">
              <w:t xml:space="preserve"> </w:t>
            </w:r>
            <w:r>
              <w:t>в начале</w:t>
            </w:r>
            <w:r w:rsidRPr="009E0CDA">
              <w:t xml:space="preserve"> </w:t>
            </w:r>
            <w:r>
              <w:t>Рекомендации</w:t>
            </w:r>
            <w:r w:rsidRPr="009E0CDA">
              <w:t xml:space="preserve">. </w:t>
            </w:r>
            <w:r>
              <w:t>Он</w:t>
            </w:r>
            <w:r w:rsidRPr="009E0CDA">
              <w:t xml:space="preserve"> </w:t>
            </w:r>
            <w:r>
              <w:t>содержит</w:t>
            </w:r>
            <w:r w:rsidRPr="009E0CDA">
              <w:t xml:space="preserve"> </w:t>
            </w:r>
            <w:r>
              <w:t>краткий</w:t>
            </w:r>
            <w:r w:rsidRPr="009E0CDA">
              <w:t xml:space="preserve"> </w:t>
            </w:r>
            <w:r>
              <w:t>обзор</w:t>
            </w:r>
            <w:r w:rsidRPr="009E0CDA">
              <w:t xml:space="preserve"> </w:t>
            </w:r>
            <w:r>
              <w:t>назначения</w:t>
            </w:r>
            <w:r w:rsidRPr="009E0CDA">
              <w:t xml:space="preserve"> </w:t>
            </w:r>
            <w:r>
              <w:t>и</w:t>
            </w:r>
            <w:r w:rsidRPr="009E0CDA">
              <w:t xml:space="preserve"> </w:t>
            </w:r>
            <w:r>
              <w:t>содержания</w:t>
            </w:r>
            <w:r w:rsidRPr="009E0CDA">
              <w:t xml:space="preserve"> </w:t>
            </w:r>
            <w:r>
              <w:t>с</w:t>
            </w:r>
            <w:r w:rsidRPr="009E0CDA">
              <w:t xml:space="preserve"> </w:t>
            </w:r>
            <w:r>
              <w:t>указанием</w:t>
            </w:r>
            <w:r w:rsidRPr="009E0CDA">
              <w:t xml:space="preserve"> </w:t>
            </w:r>
            <w:r>
              <w:t>оснований для проведения исследования и причин разработки данной Рекомендации, которые позволят Членам МСЭ и пользователям судить об актуальности этой Рекомендации для своей работы</w:t>
            </w:r>
            <w:r w:rsidRPr="009E0CDA">
              <w:t xml:space="preserve">. </w:t>
            </w:r>
          </w:p>
          <w:p w:rsidR="002A6957" w:rsidRPr="0054160D" w:rsidRDefault="002A6957" w:rsidP="003C7BED">
            <w:r>
              <w:t>В</w:t>
            </w:r>
            <w:r w:rsidRPr="0054160D">
              <w:t xml:space="preserve"> </w:t>
            </w:r>
            <w:r>
              <w:t>случае</w:t>
            </w:r>
            <w:r w:rsidRPr="0054160D">
              <w:t xml:space="preserve"> </w:t>
            </w:r>
            <w:r>
              <w:t>пересмотра</w:t>
            </w:r>
            <w:r w:rsidRPr="0054160D">
              <w:t>/</w:t>
            </w:r>
            <w:r>
              <w:t>изменения</w:t>
            </w:r>
            <w:r w:rsidRPr="0054160D">
              <w:t xml:space="preserve"> </w:t>
            </w:r>
            <w:r>
              <w:t>существующей</w:t>
            </w:r>
            <w:r w:rsidRPr="0054160D">
              <w:t xml:space="preserve"> </w:t>
            </w:r>
            <w:r>
              <w:t>Рекомендации</w:t>
            </w:r>
            <w:r w:rsidRPr="0054160D">
              <w:t xml:space="preserve"> </w:t>
            </w:r>
            <w:r>
              <w:t>данный</w:t>
            </w:r>
            <w:r w:rsidRPr="0054160D">
              <w:t xml:space="preserve"> </w:t>
            </w:r>
            <w:r>
              <w:t>элемент</w:t>
            </w:r>
            <w:r w:rsidRPr="0054160D">
              <w:t xml:space="preserve"> </w:t>
            </w:r>
            <w:r>
              <w:t>должен</w:t>
            </w:r>
            <w:r w:rsidRPr="0054160D">
              <w:t xml:space="preserve"> </w:t>
            </w:r>
            <w:r>
              <w:t>содержать</w:t>
            </w:r>
            <w:r w:rsidRPr="0054160D">
              <w:t xml:space="preserve"> </w:t>
            </w:r>
            <w:r>
              <w:t>краткое</w:t>
            </w:r>
            <w:r w:rsidRPr="0054160D">
              <w:t xml:space="preserve"> </w:t>
            </w:r>
            <w:r>
              <w:t>описание</w:t>
            </w:r>
            <w:r w:rsidRPr="0054160D">
              <w:t xml:space="preserve"> </w:t>
            </w:r>
            <w:r>
              <w:t>конкретных</w:t>
            </w:r>
            <w:r w:rsidRPr="0054160D">
              <w:t xml:space="preserve"> </w:t>
            </w:r>
            <w:r>
              <w:t>изменений, в особенности в случае Рекомендаций, включенных посредством ссылки в Регламент радиосвязи</w:t>
            </w:r>
            <w:r w:rsidRPr="0054160D">
              <w:t>.</w:t>
            </w:r>
          </w:p>
          <w:p w:rsidR="002A6957" w:rsidRPr="005815CE" w:rsidRDefault="002A6957" w:rsidP="003C7BED">
            <w:r>
              <w:t>В</w:t>
            </w:r>
            <w:r w:rsidRPr="00CA36C9">
              <w:t xml:space="preserve"> </w:t>
            </w:r>
            <w:r>
              <w:t>данном</w:t>
            </w:r>
            <w:r w:rsidRPr="00CA36C9">
              <w:t xml:space="preserve"> </w:t>
            </w:r>
            <w:r>
              <w:t>элементе</w:t>
            </w:r>
            <w:r w:rsidRPr="00CA36C9">
              <w:t xml:space="preserve">, </w:t>
            </w:r>
            <w:r>
              <w:t>не</w:t>
            </w:r>
            <w:r w:rsidRPr="00CA36C9">
              <w:t xml:space="preserve"> </w:t>
            </w:r>
            <w:r>
              <w:t>допуская</w:t>
            </w:r>
            <w:r w:rsidRPr="00CA36C9">
              <w:t xml:space="preserve"> </w:t>
            </w:r>
            <w:r>
              <w:t>неоднозначности</w:t>
            </w:r>
            <w:r w:rsidRPr="00CA36C9">
              <w:t xml:space="preserve">, </w:t>
            </w:r>
            <w:r>
              <w:t>определяется</w:t>
            </w:r>
            <w:r w:rsidRPr="00CA36C9">
              <w:t xml:space="preserve"> </w:t>
            </w:r>
            <w:r>
              <w:t>назначение или предмет</w:t>
            </w:r>
            <w:r w:rsidRPr="00CA36C9">
              <w:t xml:space="preserve"> </w:t>
            </w:r>
            <w:r>
              <w:t>Рекомендации и в нем следует:</w:t>
            </w:r>
          </w:p>
          <w:p w:rsidR="002A6957" w:rsidRPr="005815CE" w:rsidRDefault="002A6957" w:rsidP="003C7BED">
            <w:pPr>
              <w:pStyle w:val="enumlev1"/>
            </w:pPr>
            <w:r w:rsidRPr="005815CE">
              <w:t>–</w:t>
            </w:r>
            <w:r w:rsidRPr="005815CE">
              <w:tab/>
            </w:r>
            <w:r>
              <w:t>разъяснить</w:t>
            </w:r>
            <w:r w:rsidRPr="005815CE">
              <w:t xml:space="preserve"> </w:t>
            </w:r>
            <w:r>
              <w:t>задачу</w:t>
            </w:r>
            <w:r w:rsidRPr="005815CE">
              <w:t xml:space="preserve"> </w:t>
            </w:r>
            <w:r>
              <w:t>Рекомендации;</w:t>
            </w:r>
          </w:p>
          <w:p w:rsidR="002A6957" w:rsidRPr="00B7265C" w:rsidRDefault="002A6957" w:rsidP="003C7BED">
            <w:pPr>
              <w:pStyle w:val="enumlev1"/>
            </w:pPr>
            <w:r>
              <w:t>–</w:t>
            </w:r>
            <w:r>
              <w:tab/>
              <w:t>определить</w:t>
            </w:r>
            <w:r w:rsidRPr="00B7265C">
              <w:t xml:space="preserve"> </w:t>
            </w:r>
            <w:r>
              <w:t>границы</w:t>
            </w:r>
            <w:r w:rsidRPr="00B7265C">
              <w:t xml:space="preserve"> </w:t>
            </w:r>
            <w:r>
              <w:t>ее применимости.</w:t>
            </w:r>
          </w:p>
          <w:p w:rsidR="002A6957" w:rsidRPr="00B7265C" w:rsidRDefault="002A6957" w:rsidP="003C7BED">
            <w:pPr>
              <w:spacing w:after="40"/>
            </w:pPr>
            <w:r>
              <w:t>Резюме</w:t>
            </w:r>
            <w:r w:rsidRPr="00B7265C">
              <w:t xml:space="preserve"> </w:t>
            </w:r>
            <w:r>
              <w:t>не</w:t>
            </w:r>
            <w:r w:rsidRPr="00B7265C">
              <w:t xml:space="preserve"> </w:t>
            </w:r>
            <w:r>
              <w:t>следует</w:t>
            </w:r>
            <w:r w:rsidRPr="00B7265C">
              <w:t xml:space="preserve"> </w:t>
            </w:r>
            <w:r>
              <w:t>сохранять</w:t>
            </w:r>
            <w:r w:rsidRPr="00B7265C">
              <w:t xml:space="preserve"> </w:t>
            </w:r>
            <w:r>
              <w:t>в</w:t>
            </w:r>
            <w:r w:rsidRPr="00B7265C">
              <w:t xml:space="preserve"> </w:t>
            </w:r>
            <w:r>
              <w:t>тексте</w:t>
            </w:r>
            <w:r w:rsidRPr="00B7265C">
              <w:t xml:space="preserve"> </w:t>
            </w:r>
            <w:r>
              <w:t>Рекомендации</w:t>
            </w:r>
            <w:r w:rsidRPr="00B7265C">
              <w:t xml:space="preserve"> </w:t>
            </w:r>
            <w:r>
              <w:t>после</w:t>
            </w:r>
            <w:r w:rsidRPr="00B7265C">
              <w:t xml:space="preserve"> </w:t>
            </w:r>
            <w:r>
              <w:t>ее</w:t>
            </w:r>
            <w:r w:rsidRPr="00B7265C">
              <w:t xml:space="preserve"> </w:t>
            </w:r>
            <w:r>
              <w:t>утверждения</w:t>
            </w:r>
            <w:r w:rsidRPr="00B7265C">
              <w:t>.</w:t>
            </w:r>
          </w:p>
        </w:tc>
      </w:tr>
    </w:tbl>
    <w:p w:rsidR="002A6957" w:rsidRDefault="002A6957" w:rsidP="002A6957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lang w:eastAsia="ru-RU"/>
        </w:rPr>
      </w:pPr>
      <w:r>
        <w:rPr>
          <w:lang w:eastAsia="ru-RU"/>
        </w:rPr>
        <w:br w:type="page"/>
      </w:r>
    </w:p>
    <w:p w:rsidR="002A6957" w:rsidRPr="00717C4F" w:rsidRDefault="002A6957" w:rsidP="002A6957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B7265C">
        <w:rPr>
          <w:rFonts w:asciiTheme="majorBidi" w:hAnsiTheme="majorBidi" w:cstheme="majorBidi"/>
          <w:sz w:val="24"/>
          <w:szCs w:val="24"/>
          <w:lang w:val="ru-RU"/>
        </w:rPr>
        <w:lastRenderedPageBreak/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B"/>
      </w:r>
      <w:r w:rsidRPr="005815CE">
        <w:rPr>
          <w:rFonts w:asciiTheme="majorBidi" w:hAnsiTheme="majorBidi" w:cstheme="majorBidi"/>
          <w:b/>
          <w:bCs/>
          <w:sz w:val="40"/>
          <w:szCs w:val="40"/>
          <w:lang w:val="ru-RU"/>
        </w:rPr>
        <w:t xml:space="preserve"> </w:t>
      </w:r>
      <w:r w:rsidRPr="005815CE">
        <w:rPr>
          <w:rFonts w:asciiTheme="majorBidi" w:hAnsiTheme="majorBidi" w:cstheme="majorBidi"/>
          <w:bCs/>
          <w:position w:val="12"/>
          <w:sz w:val="16"/>
          <w:szCs w:val="16"/>
          <w:lang w:val="ru-RU"/>
        </w:rPr>
        <w:t>[проверяется соответствующей ИК</w:t>
      </w:r>
      <w:r w:rsidRPr="005815CE">
        <w:rPr>
          <w:rFonts w:asciiTheme="majorBidi" w:hAnsiTheme="majorBidi" w:cstheme="majorBidi"/>
          <w:position w:val="12"/>
          <w:sz w:val="16"/>
          <w:szCs w:val="16"/>
          <w:lang w:val="ru-RU"/>
        </w:rPr>
        <w:t>]</w:t>
      </w:r>
    </w:p>
    <w:p w:rsidR="002A6957" w:rsidRPr="00717C4F" w:rsidRDefault="002A6957" w:rsidP="002A6957">
      <w:pPr>
        <w:pStyle w:val="RecNo"/>
        <w:spacing w:before="0"/>
      </w:pPr>
      <w:r w:rsidRPr="007B61DC">
        <w:t>Рекомендация</w:t>
      </w:r>
      <w:r>
        <w:t xml:space="preserve"> МСЭ</w:t>
      </w:r>
      <w:r w:rsidRPr="00717C4F">
        <w:t>-</w:t>
      </w:r>
      <w:r w:rsidRPr="001F0F7B">
        <w:rPr>
          <w:lang w:val="en-US"/>
        </w:rPr>
        <w:t>R</w:t>
      </w:r>
      <w:r w:rsidRPr="00717C4F">
        <w:t xml:space="preserve"> (</w:t>
      </w:r>
      <w:r>
        <w:t>Серия</w:t>
      </w:r>
      <w:r w:rsidRPr="00717C4F">
        <w:t>).</w:t>
      </w:r>
      <w:r w:rsidRPr="001F0F7B">
        <w:rPr>
          <w:lang w:val="en-US"/>
        </w:rPr>
        <w:t>XXX</w:t>
      </w:r>
      <w:r w:rsidRPr="00717C4F">
        <w:t>-</w:t>
      </w:r>
      <w:r>
        <w:t>версия</w:t>
      </w:r>
      <w:r w:rsidRPr="00717C4F">
        <w:t xml:space="preserve"> </w:t>
      </w:r>
      <w:r w:rsidRPr="00717C4F">
        <w:rPr>
          <w:vertAlign w:val="superscript"/>
        </w:rPr>
        <w:t>[*]</w:t>
      </w:r>
    </w:p>
    <w:p w:rsidR="002A6957" w:rsidRPr="00717C4F" w:rsidRDefault="002A6957" w:rsidP="002A6957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6946"/>
        </w:tabs>
        <w:spacing w:before="0" w:after="0" w:line="240" w:lineRule="auto"/>
        <w:jc w:val="left"/>
        <w:rPr>
          <w:rFonts w:asciiTheme="majorBidi" w:hAnsiTheme="majorBidi" w:cstheme="majorBidi"/>
          <w:b/>
          <w:bCs/>
          <w:sz w:val="40"/>
          <w:szCs w:val="40"/>
          <w:lang w:val="ru-RU"/>
        </w:rPr>
      </w:pPr>
      <w:r w:rsidRPr="00717C4F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9"/>
      </w:r>
      <w:r w:rsidRPr="00717C4F">
        <w:rPr>
          <w:rFonts w:asciiTheme="majorBidi" w:hAnsiTheme="majorBidi" w:cstheme="majorBidi"/>
          <w:b/>
          <w:bCs/>
          <w:sz w:val="40"/>
          <w:szCs w:val="40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val="ru-RU"/>
        </w:rPr>
        <w:t xml:space="preserve"> </w:t>
      </w:r>
      <w:r w:rsidRPr="005815CE">
        <w:rPr>
          <w:rFonts w:asciiTheme="majorBidi" w:hAnsiTheme="majorBidi" w:cstheme="majorBidi"/>
          <w:position w:val="10"/>
          <w:sz w:val="16"/>
          <w:szCs w:val="16"/>
          <w:lang w:val="ru-RU"/>
        </w:rPr>
        <w:t>[начиная с 0, например 1154-0]</w:t>
      </w:r>
    </w:p>
    <w:p w:rsidR="002A6957" w:rsidRPr="009B25E1" w:rsidRDefault="002A6957" w:rsidP="002A6957">
      <w:pPr>
        <w:pStyle w:val="Rectitle"/>
        <w:spacing w:after="120"/>
      </w:pPr>
      <w:r w:rsidRPr="009B25E1">
        <w:t>Название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</w:trPr>
        <w:tc>
          <w:tcPr>
            <w:tcW w:w="5000" w:type="pct"/>
          </w:tcPr>
          <w:p w:rsidR="002A6957" w:rsidRPr="009B25E1" w:rsidRDefault="002A6957" w:rsidP="003C7BED">
            <w:pPr>
              <w:pStyle w:val="enumlev1"/>
              <w:spacing w:before="40"/>
            </w:pPr>
            <w:r>
              <w:t>–</w:t>
            </w:r>
            <w:r>
              <w:tab/>
            </w:r>
            <w:r w:rsidRPr="009B25E1">
              <w:t>должно отражать основное назначение Рекомендации;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должно указывать рассматриваемую основную(ые) службу(ы) и полосу(ы) частот, в надлежащем случае;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не должно быть неоправданно длинным;</w:t>
            </w:r>
          </w:p>
          <w:p w:rsidR="002A6957" w:rsidRPr="009B25E1" w:rsidRDefault="002A6957" w:rsidP="003C7BED">
            <w:pPr>
              <w:pStyle w:val="enumlev1"/>
              <w:spacing w:after="40"/>
            </w:pPr>
            <w:r>
              <w:t>–</w:t>
            </w:r>
            <w:r>
              <w:tab/>
            </w:r>
            <w:r w:rsidRPr="009B25E1">
              <w:t>важную информацию следует включать в Сферу применения.</w:t>
            </w:r>
          </w:p>
        </w:tc>
      </w:tr>
    </w:tbl>
    <w:p w:rsidR="002A6957" w:rsidRPr="00027FBE" w:rsidRDefault="002A6957" w:rsidP="002A6957">
      <w:pPr>
        <w:pStyle w:val="Recdate"/>
      </w:pPr>
      <w:r w:rsidRPr="00027FBE">
        <w:t>(годы утверждения)</w:t>
      </w:r>
    </w:p>
    <w:p w:rsidR="002A6957" w:rsidRPr="009B25E1" w:rsidRDefault="002A6957" w:rsidP="002A6957">
      <w:pPr>
        <w:pStyle w:val="HeadingSum"/>
        <w:spacing w:after="120"/>
      </w:pPr>
      <w:r w:rsidRPr="009B25E1">
        <w:t>Сфера применения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</w:trPr>
        <w:tc>
          <w:tcPr>
            <w:tcW w:w="5000" w:type="pct"/>
          </w:tcPr>
          <w:p w:rsidR="002A6957" w:rsidRPr="009B25E1" w:rsidRDefault="002A6957" w:rsidP="003C7BED">
            <w:pPr>
              <w:spacing w:before="40"/>
            </w:pPr>
            <w:r w:rsidRPr="009B25E1">
              <w:t xml:space="preserve">В этом элементе, не допуская неоднозначности, определяется назначение и предмет Рекомендации и в нем следует </w:t>
            </w:r>
          </w:p>
          <w:p w:rsidR="002A6957" w:rsidRPr="00027FBE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разъяснить</w:t>
            </w:r>
            <w:r w:rsidRPr="00027FBE">
              <w:t xml:space="preserve"> </w:t>
            </w:r>
            <w:r w:rsidRPr="009B25E1">
              <w:t>задачу</w:t>
            </w:r>
            <w:r w:rsidRPr="00027FBE">
              <w:t xml:space="preserve"> </w:t>
            </w:r>
            <w:r w:rsidRPr="009B25E1">
              <w:t>Рекомендации;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определить границы ее применимости (например, служба(ы), полоса(ы) частот, системы, применения и</w:t>
            </w:r>
            <w:r w:rsidRPr="009B25E1">
              <w:rPr>
                <w:lang w:val="en-US"/>
              </w:rPr>
              <w:t> </w:t>
            </w:r>
            <w:r w:rsidRPr="009B25E1">
              <w:t>т.</w:t>
            </w:r>
            <w:r w:rsidRPr="009B25E1">
              <w:rPr>
                <w:lang w:val="en-US"/>
              </w:rPr>
              <w:t> </w:t>
            </w:r>
            <w:r w:rsidRPr="009B25E1">
              <w:t>д.).</w:t>
            </w:r>
          </w:p>
          <w:p w:rsidR="002A6957" w:rsidRPr="009B25E1" w:rsidRDefault="002A6957" w:rsidP="003C7BED">
            <w:pPr>
              <w:spacing w:after="40"/>
            </w:pPr>
            <w:r w:rsidRPr="009B25E1">
              <w:t>Сферу применения следует сохранить в тексте Рекомендации после ее утверждения.</w:t>
            </w:r>
          </w:p>
        </w:tc>
      </w:tr>
    </w:tbl>
    <w:p w:rsidR="002A6957" w:rsidRPr="009B25E1" w:rsidRDefault="002A6957" w:rsidP="002A6957">
      <w:pPr>
        <w:pStyle w:val="Headingb"/>
        <w:spacing w:after="120"/>
        <w:rPr>
          <w:bCs/>
          <w:lang w:val="ru-RU"/>
        </w:rPr>
      </w:pPr>
      <w:r w:rsidRPr="009B25E1">
        <w:rPr>
          <w:bCs/>
          <w:lang w:val="ru-RU"/>
        </w:rPr>
        <w:t xml:space="preserve">Ключевые слова </w:t>
      </w:r>
      <w:r w:rsidRPr="00027FBE">
        <w:rPr>
          <w:b w:val="0"/>
          <w:lang w:val="ru-RU"/>
        </w:rPr>
        <w:t>[могут быть включены как часть Сферы применения]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2A6957" w:rsidRPr="00514549" w:rsidTr="003C7BED">
        <w:tc>
          <w:tcPr>
            <w:tcW w:w="5000" w:type="pct"/>
          </w:tcPr>
          <w:p w:rsidR="002A6957" w:rsidRPr="00027FBE" w:rsidRDefault="002A6957" w:rsidP="003C7BED">
            <w:pPr>
              <w:spacing w:before="40"/>
            </w:pPr>
            <w:r w:rsidRPr="009B25E1">
              <w:t>Конкретные Ключевые слова</w:t>
            </w:r>
            <w:r w:rsidRPr="00027FBE">
              <w:t xml:space="preserve">: </w:t>
            </w:r>
          </w:p>
          <w:p w:rsidR="002A6957" w:rsidRPr="007B61DC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 xml:space="preserve">должны определять основные </w:t>
            </w:r>
            <w:r w:rsidRPr="007B61DC">
              <w:t>темы Рекомендации и служить для целей поиска в электронном тексте;</w:t>
            </w:r>
          </w:p>
          <w:p w:rsidR="002A6957" w:rsidRPr="009B25E1" w:rsidRDefault="002A6957" w:rsidP="003C7BED">
            <w:pPr>
              <w:pStyle w:val="enumlev1"/>
              <w:spacing w:after="40"/>
            </w:pPr>
            <w:r w:rsidRPr="007B61DC">
              <w:t>–</w:t>
            </w:r>
            <w:r w:rsidRPr="007B61DC">
              <w:tab/>
            </w:r>
            <w:r w:rsidR="000E4D89">
              <w:t xml:space="preserve">как правило, </w:t>
            </w:r>
            <w:r w:rsidRPr="007B61DC">
              <w:t>по количеству не должны превышать 5 слов.</w:t>
            </w:r>
          </w:p>
        </w:tc>
      </w:tr>
    </w:tbl>
    <w:p w:rsidR="002A6957" w:rsidRPr="009B25E1" w:rsidRDefault="002A6957" w:rsidP="002A6957"/>
    <w:p w:rsidR="002A6957" w:rsidRPr="009B25E1" w:rsidRDefault="002A6957" w:rsidP="002A6957">
      <w:pPr>
        <w:rPr>
          <w:rFonts w:asciiTheme="majorBidi" w:hAnsiTheme="majorBidi" w:cstheme="majorBidi"/>
          <w:i/>
          <w:iCs/>
          <w:szCs w:val="22"/>
        </w:rPr>
      </w:pPr>
      <w:r w:rsidRPr="009B25E1">
        <w:rPr>
          <w:rFonts w:asciiTheme="majorBidi" w:hAnsiTheme="majorBidi" w:cstheme="majorBidi"/>
          <w:i/>
          <w:iCs/>
          <w:szCs w:val="22"/>
        </w:rPr>
        <w:t>Следующие два элемента (Сокращения/Глоссарий и Соответствующие</w:t>
      </w:r>
      <w:r w:rsidRPr="009B25E1">
        <w:rPr>
          <w:rFonts w:asciiTheme="majorBidi" w:eastAsia="SimSun" w:hAnsiTheme="majorBidi" w:cstheme="majorBidi"/>
          <w:i/>
          <w:iCs/>
          <w:szCs w:val="22"/>
        </w:rPr>
        <w:t xml:space="preserve"> Рекомендации, Отчеты МСЭ</w:t>
      </w:r>
      <w:r w:rsidRPr="009B25E1">
        <w:rPr>
          <w:rFonts w:asciiTheme="majorBidi" w:hAnsiTheme="majorBidi" w:cstheme="majorBidi"/>
          <w:i/>
          <w:iCs/>
          <w:szCs w:val="22"/>
        </w:rPr>
        <w:t>) могут быть помещены ниже, как показано, или в конце Рекомендации.</w:t>
      </w:r>
    </w:p>
    <w:p w:rsidR="002A6957" w:rsidRPr="00E637C7" w:rsidRDefault="002A6957" w:rsidP="002A6957">
      <w:pPr>
        <w:pStyle w:val="Tabletitle"/>
        <w:spacing w:before="360"/>
        <w:rPr>
          <w:sz w:val="22"/>
          <w:szCs w:val="22"/>
        </w:rPr>
      </w:pPr>
      <w:r w:rsidRPr="00E637C7">
        <w:rPr>
          <w:sz w:val="22"/>
          <w:szCs w:val="22"/>
        </w:rPr>
        <w:t>Сокращения/Глоссарий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5000" w:type="pct"/>
          </w:tcPr>
          <w:p w:rsidR="002A6957" w:rsidRPr="009B25E1" w:rsidRDefault="002A6957" w:rsidP="003C7BED">
            <w:pPr>
              <w:spacing w:before="40" w:after="40"/>
            </w:pPr>
            <w:r w:rsidRPr="009B25E1">
              <w:t>Список сокращений/Глоссарий терминов (если более 5</w:t>
            </w:r>
            <w:r w:rsidRPr="009B25E1">
              <w:rPr>
                <w:lang w:val="en-US"/>
              </w:rPr>
              <w:t> </w:t>
            </w:r>
            <w:r w:rsidRPr="009B25E1">
              <w:t>терминов), которые используются в Рекомендации, следует составлять в алфавитном порядке и сопровождать описаниями.</w:t>
            </w:r>
          </w:p>
        </w:tc>
      </w:tr>
    </w:tbl>
    <w:p w:rsidR="002A6957" w:rsidRPr="00E637C7" w:rsidRDefault="002A6957" w:rsidP="002A6957">
      <w:pPr>
        <w:pStyle w:val="Tabletitle"/>
        <w:spacing w:before="360"/>
        <w:rPr>
          <w:rFonts w:eastAsia="SimSun"/>
          <w:sz w:val="22"/>
          <w:szCs w:val="22"/>
        </w:rPr>
      </w:pPr>
      <w:r w:rsidRPr="00E637C7">
        <w:rPr>
          <w:rFonts w:eastAsia="SimSun"/>
          <w:sz w:val="22"/>
          <w:szCs w:val="22"/>
        </w:rPr>
        <w:t>Соответствующие Рекомендации, Отчеты МСЭ</w:t>
      </w:r>
    </w:p>
    <w:p w:rsidR="002A6957" w:rsidRPr="009B25E1" w:rsidRDefault="002A6957" w:rsidP="002A6957">
      <w:pPr>
        <w:pStyle w:val="Note"/>
        <w:rPr>
          <w:lang w:val="ru-RU"/>
        </w:rPr>
      </w:pPr>
      <w:r w:rsidRPr="009B25E1">
        <w:rPr>
          <w:lang w:val="ru-RU"/>
        </w:rPr>
        <w:t>ПРИМЕЧАНИЕ.</w:t>
      </w:r>
      <w:r w:rsidRPr="009B25E1">
        <w:rPr>
          <w:lang w:val="en-US"/>
        </w:rPr>
        <w:t> </w:t>
      </w:r>
      <w:r w:rsidRPr="009B25E1">
        <w:rPr>
          <w:lang w:val="ru-RU"/>
        </w:rPr>
        <w:t>– В каждом случае следует использовать последнее по времени действующее издание Рекомендации/Отчета.</w:t>
      </w:r>
    </w:p>
    <w:p w:rsidR="002A6957" w:rsidRPr="009B25E1" w:rsidRDefault="002A6957" w:rsidP="002A6957">
      <w:pPr>
        <w:pStyle w:val="Note"/>
        <w:rPr>
          <w:lang w:val="ru-RU"/>
        </w:rPr>
      </w:pPr>
      <w:r>
        <w:rPr>
          <w:b/>
          <w:bCs/>
          <w:vertAlign w:val="superscript"/>
          <w:lang w:val="ru-RU"/>
        </w:rPr>
        <w:t>[</w:t>
      </w:r>
      <w:r w:rsidRPr="0063108C">
        <w:rPr>
          <w:vertAlign w:val="superscript"/>
          <w:lang w:val="ru-RU"/>
        </w:rPr>
        <w:t>*</w:t>
      </w:r>
      <w:r>
        <w:rPr>
          <w:b/>
          <w:bCs/>
          <w:vertAlign w:val="superscript"/>
          <w:lang w:val="ru-RU"/>
        </w:rPr>
        <w:t>]</w:t>
      </w:r>
      <w:r w:rsidRPr="009B25E1">
        <w:rPr>
          <w:b/>
          <w:bCs/>
          <w:vertAlign w:val="superscript"/>
          <w:lang w:val="ru-RU"/>
        </w:rPr>
        <w:tab/>
      </w:r>
      <w:r w:rsidRPr="009B25E1">
        <w:rPr>
          <w:lang w:val="ru-RU"/>
        </w:rPr>
        <w:t>Рекомендация, включенная посредством ссылки в Регламент радиосвязи, см. том 4.</w:t>
      </w:r>
    </w:p>
    <w:p w:rsidR="002A6957" w:rsidRDefault="002A6957" w:rsidP="002A6957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A6957" w:rsidRPr="00E26B65" w:rsidRDefault="002A6957" w:rsidP="002A6957">
      <w:pPr>
        <w:pStyle w:val="Normalaftertitle0"/>
        <w:rPr>
          <w:lang w:val="ru-RU"/>
        </w:rPr>
      </w:pPr>
      <w:r w:rsidRPr="009B25E1">
        <w:rPr>
          <w:lang w:val="ru-RU"/>
        </w:rPr>
        <w:lastRenderedPageBreak/>
        <w:t xml:space="preserve">Ассамблея </w:t>
      </w:r>
      <w:r w:rsidRPr="00E26B65">
        <w:rPr>
          <w:lang w:val="ru-RU"/>
        </w:rPr>
        <w:t>радиосвязи</w:t>
      </w:r>
      <w:r w:rsidRPr="009B25E1">
        <w:rPr>
          <w:lang w:val="ru-RU"/>
        </w:rPr>
        <w:t xml:space="preserve"> МСЭ</w:t>
      </w:r>
      <w:r w:rsidRPr="00E26B65">
        <w:rPr>
          <w:lang w:val="ru-RU"/>
        </w:rPr>
        <w:t>,</w:t>
      </w:r>
    </w:p>
    <w:p w:rsidR="002A6957" w:rsidRPr="009B25E1" w:rsidRDefault="002A6957" w:rsidP="002A6957">
      <w:pPr>
        <w:pStyle w:val="Call"/>
        <w:spacing w:after="120"/>
      </w:pPr>
      <w:r w:rsidRPr="009B25E1">
        <w:t>учитывая (</w:t>
      </w:r>
      <w:r w:rsidRPr="00E26B65">
        <w:t>обязательный</w:t>
      </w:r>
      <w:r w:rsidRPr="009B25E1">
        <w:t xml:space="preserve">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5000" w:type="pct"/>
          </w:tcPr>
          <w:p w:rsidR="002A6957" w:rsidRPr="009B25E1" w:rsidRDefault="002A6957" w:rsidP="003C7BED">
            <w:pPr>
              <w:spacing w:before="40" w:after="40"/>
            </w:pPr>
            <w:r w:rsidRPr="009B25E1">
              <w:t xml:space="preserve">В этот раздел следует включать различные базовые ссылки общего характера, отражающие основания для проведения исследования и причины разработки данной Рекомендации, он должен соответствовать разделу </w:t>
            </w:r>
            <w:r w:rsidRPr="009B25E1">
              <w:rPr>
                <w:i/>
              </w:rPr>
              <w:t>рекомендует</w:t>
            </w:r>
            <w:r w:rsidRPr="009B25E1">
              <w:rPr>
                <w:i/>
                <w:iCs/>
              </w:rPr>
              <w:t xml:space="preserve"> </w:t>
            </w:r>
            <w:r w:rsidRPr="009B25E1">
              <w:t>и иметь следующую нумерацию:</w:t>
            </w:r>
          </w:p>
        </w:tc>
      </w:tr>
    </w:tbl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a)</w:t>
      </w:r>
    </w:p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b)</w:t>
      </w:r>
    </w:p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c)……– z)</w:t>
      </w:r>
    </w:p>
    <w:p w:rsidR="002A6957" w:rsidRPr="009B25E1" w:rsidRDefault="002A6957" w:rsidP="002A6957">
      <w:pPr>
        <w:pStyle w:val="Call"/>
        <w:spacing w:after="120"/>
      </w:pPr>
      <w:r w:rsidRPr="00E26B65">
        <w:t>признавая</w:t>
      </w:r>
      <w:r w:rsidRPr="009B25E1">
        <w:t xml:space="preserve"> (необязательный раздел)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9807" w:type="dxa"/>
          </w:tcPr>
          <w:p w:rsidR="002A6957" w:rsidRPr="009B25E1" w:rsidRDefault="002A6957" w:rsidP="003C7BED">
            <w:pPr>
              <w:spacing w:before="40" w:after="40"/>
            </w:pPr>
            <w:r w:rsidRPr="009B25E1">
              <w:t xml:space="preserve">В этот раздел следует включать конкретные фактические базовые утверждения или исследования, которые послужили основой для работы и были приняты во внимание, в надлежащем случае; ссылки должны, как правило, указывать на документы МСЭ и иметь следующую нумерацию: </w:t>
            </w:r>
          </w:p>
        </w:tc>
      </w:tr>
    </w:tbl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a)</w:t>
      </w:r>
    </w:p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b)</w:t>
      </w:r>
    </w:p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c)…… – z)</w:t>
      </w:r>
    </w:p>
    <w:p w:rsidR="002A6957" w:rsidRPr="009B25E1" w:rsidRDefault="002A6957" w:rsidP="002A6957">
      <w:pPr>
        <w:pStyle w:val="Call"/>
        <w:spacing w:after="120"/>
      </w:pPr>
      <w:r w:rsidRPr="007B61DC">
        <w:t>отмечая</w:t>
      </w:r>
      <w:r w:rsidRPr="009B25E1">
        <w:t xml:space="preserve"> (</w:t>
      </w:r>
      <w:r>
        <w:t>не</w:t>
      </w:r>
      <w:r w:rsidRPr="009B25E1">
        <w:t>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5000" w:type="pct"/>
          </w:tcPr>
          <w:p w:rsidR="002A6957" w:rsidRPr="009B25E1" w:rsidRDefault="002A6957" w:rsidP="009E3E31">
            <w:pPr>
              <w:spacing w:before="40" w:after="40"/>
            </w:pPr>
            <w:r w:rsidRPr="009B25E1">
              <w:t>В этом разделе следует указывать общепринятые сведения, которые поддерживают данную Рекомендацию и/или относятся к ней, он должен включать ссылку на соответствующее Приложение</w:t>
            </w:r>
            <w:ins w:id="6" w:author="Bogdanova, Natalia" w:date="2018-03-16T15:01:00Z">
              <w:r>
                <w:t xml:space="preserve">, которое </w:t>
              </w:r>
            </w:ins>
            <w:ins w:id="7" w:author="Bogdanova, Natalia" w:date="2018-03-16T16:13:00Z">
              <w:r w:rsidR="009E3E31">
                <w:t xml:space="preserve">следует </w:t>
              </w:r>
            </w:ins>
            <w:ins w:id="8" w:author="Bogdanova, Natalia" w:date="2018-03-16T15:01:00Z">
              <w:r>
                <w:t>считать информативным,</w:t>
              </w:r>
            </w:ins>
            <w:r w:rsidRPr="009B25E1">
              <w:t xml:space="preserve"> и иметь следующую нумерацию:</w:t>
            </w:r>
          </w:p>
        </w:tc>
      </w:tr>
    </w:tbl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a)</w:t>
      </w:r>
    </w:p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b)</w:t>
      </w:r>
    </w:p>
    <w:p w:rsidR="002A6957" w:rsidRPr="0063108C" w:rsidRDefault="002A6957" w:rsidP="002A6957">
      <w:pPr>
        <w:rPr>
          <w:i/>
          <w:iCs/>
        </w:rPr>
      </w:pPr>
      <w:r w:rsidRPr="0063108C">
        <w:rPr>
          <w:i/>
          <w:iCs/>
        </w:rPr>
        <w:t>c)…… – z)</w:t>
      </w:r>
    </w:p>
    <w:p w:rsidR="002A6957" w:rsidRPr="009B25E1" w:rsidRDefault="002A6957" w:rsidP="002A6957">
      <w:pPr>
        <w:pStyle w:val="Call"/>
        <w:spacing w:after="120"/>
      </w:pPr>
      <w:r w:rsidRPr="007B61DC">
        <w:t>рекомендует</w:t>
      </w:r>
      <w:r w:rsidRPr="009B25E1">
        <w:t xml:space="preserve"> (обязательный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5000" w:type="pct"/>
          </w:tcPr>
          <w:p w:rsidR="002A6957" w:rsidRPr="009B25E1" w:rsidRDefault="002A6957" w:rsidP="003C7BED">
            <w:pPr>
              <w:spacing w:before="40"/>
            </w:pPr>
            <w:r w:rsidRPr="009B25E1">
              <w:t xml:space="preserve">В этот раздел следует включать: </w:t>
            </w:r>
          </w:p>
          <w:p w:rsidR="002A6957" w:rsidRPr="0063108C" w:rsidRDefault="002A6957" w:rsidP="003C7BED">
            <w:r w:rsidRPr="009B25E1">
              <w:t>рекомендуемые спецификации, требования, данные или руководящие указания в отношении рекомендованных способов</w:t>
            </w:r>
            <w:r>
              <w:t xml:space="preserve"> выполнения поставленной задачи</w:t>
            </w:r>
            <w:r w:rsidRPr="009B25E1">
              <w:t xml:space="preserve"> или рекомендуемые процедуры для конкретного применения</w:t>
            </w:r>
            <w:ins w:id="9" w:author="Bogdanova, Natalia" w:date="2018-03-16T15:05:00Z">
              <w:r w:rsidR="00435486">
                <w:t>, которые могут включать ссылки на Приложения</w:t>
              </w:r>
            </w:ins>
            <w:r>
              <w:t>;</w:t>
            </w:r>
            <w:r w:rsidRPr="009B25E1">
              <w:t xml:space="preserve"> и он </w:t>
            </w:r>
            <w:r w:rsidRPr="009B25E1">
              <w:rPr>
                <w:i/>
              </w:rPr>
              <w:t>должен иметь</w:t>
            </w:r>
            <w:r w:rsidRPr="009B25E1">
              <w:t xml:space="preserve"> </w:t>
            </w:r>
            <w:r w:rsidRPr="009B25E1">
              <w:rPr>
                <w:i/>
              </w:rPr>
              <w:t>следующую нумерацию</w:t>
            </w:r>
            <w:r w:rsidRPr="0063108C">
              <w:t xml:space="preserve">: </w:t>
            </w:r>
          </w:p>
          <w:p w:rsidR="002A6957" w:rsidRPr="002A6957" w:rsidRDefault="002A6957" w:rsidP="003C7BED">
            <w:pPr>
              <w:tabs>
                <w:tab w:val="clear" w:pos="794"/>
              </w:tabs>
              <w:rPr>
                <w:rFonts w:asciiTheme="majorBidi" w:hAnsiTheme="majorBidi" w:cstheme="majorBidi"/>
                <w:szCs w:val="22"/>
              </w:rPr>
            </w:pPr>
            <w:r w:rsidRPr="005815CE">
              <w:rPr>
                <w:rFonts w:asciiTheme="majorBidi" w:hAnsiTheme="majorBidi" w:cstheme="majorBidi"/>
                <w:szCs w:val="22"/>
              </w:rPr>
              <w:t>1</w:t>
            </w:r>
            <w:r w:rsidRPr="002A6957">
              <w:rPr>
                <w:rFonts w:asciiTheme="majorBidi" w:hAnsiTheme="majorBidi" w:cstheme="majorBidi"/>
                <w:szCs w:val="22"/>
              </w:rPr>
              <w:tab/>
            </w:r>
          </w:p>
          <w:p w:rsidR="002A6957" w:rsidRPr="002A6957" w:rsidRDefault="002A6957" w:rsidP="003C7BED">
            <w:pPr>
              <w:tabs>
                <w:tab w:val="clear" w:pos="794"/>
              </w:tabs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</w:t>
            </w:r>
            <w:r w:rsidRPr="002A6957">
              <w:rPr>
                <w:rFonts w:asciiTheme="majorBidi" w:hAnsiTheme="majorBidi" w:cstheme="majorBidi"/>
                <w:szCs w:val="22"/>
              </w:rPr>
              <w:tab/>
            </w:r>
          </w:p>
          <w:p w:rsidR="002A6957" w:rsidRDefault="002A6957" w:rsidP="003C7BED">
            <w:pPr>
              <w:spacing w:after="40"/>
              <w:rPr>
                <w:ins w:id="10" w:author="Bogdanova, Natalia" w:date="2018-03-16T15:16:00Z"/>
              </w:rPr>
            </w:pPr>
            <w:r w:rsidRPr="009B25E1">
              <w:t>В этот раздел может быть включено(ы) отдельное(ые) или общее(ие) Примечание(я) (например</w:t>
            </w:r>
            <w:r>
              <w:t>,</w:t>
            </w:r>
            <w:r w:rsidRPr="009B25E1">
              <w:t xml:space="preserve"> для указания исследований, которые должны быть проведены).</w:t>
            </w:r>
            <w:ins w:id="11" w:author="Bogdanova, Natalia" w:date="2018-03-16T15:05:00Z">
              <w:r w:rsidR="00435486">
                <w:t xml:space="preserve"> Для предоставления информации по какому-либо конкретному </w:t>
              </w:r>
            </w:ins>
            <w:ins w:id="12" w:author="Bogdanova, Natalia" w:date="2018-03-16T15:09:00Z">
              <w:r w:rsidR="00435486">
                <w:t xml:space="preserve">пункту, слову или понятию могут использоваться сноски. Примечания и сноски не должны содержать нормативных </w:t>
              </w:r>
            </w:ins>
            <w:ins w:id="13" w:author="Bogdanova, Natalia" w:date="2018-03-16T15:10:00Z">
              <w:r w:rsidR="00435486">
                <w:t>спецификаций, если не указано иное.</w:t>
              </w:r>
            </w:ins>
            <w:ins w:id="14" w:author="Bogdanova, Natalia" w:date="2018-03-16T15:15:00Z">
              <w:r w:rsidR="00B70A8B">
                <w:t xml:space="preserve"> </w:t>
              </w:r>
            </w:ins>
          </w:p>
          <w:p w:rsidR="00B70A8B" w:rsidRPr="009B25E1" w:rsidRDefault="00B70A8B" w:rsidP="000E4D89">
            <w:pPr>
              <w:spacing w:after="40"/>
              <w:pPrChange w:id="15" w:author="Fedosova, Elena" w:date="2018-03-19T17:14:00Z">
                <w:pPr>
                  <w:spacing w:after="40"/>
                </w:pPr>
              </w:pPrChange>
            </w:pPr>
            <w:ins w:id="16" w:author="Bogdanova, Natalia" w:date="2018-03-16T15:16:00Z">
              <w:r>
                <w:t xml:space="preserve">Примечания к таблицам и рисункам должны отделяться от сносок и примечаний, включенных в текст Рекомендации. </w:t>
              </w:r>
            </w:ins>
            <w:ins w:id="17" w:author="Bogdanova, Natalia" w:date="2018-03-16T15:18:00Z">
              <w:r>
                <w:t>Примечания к т</w:t>
              </w:r>
            </w:ins>
            <w:ins w:id="18" w:author="Bogdanova, Natalia" w:date="2018-03-16T15:17:00Z">
              <w:r>
                <w:t>аблиц</w:t>
              </w:r>
            </w:ins>
            <w:ins w:id="19" w:author="Bogdanova, Natalia" w:date="2018-03-16T15:18:00Z">
              <w:r>
                <w:t xml:space="preserve">ам </w:t>
              </w:r>
            </w:ins>
            <w:ins w:id="20" w:author="Fedosova, Elena" w:date="2018-03-19T17:14:00Z">
              <w:r w:rsidR="000E4D89">
                <w:t xml:space="preserve">должны </w:t>
              </w:r>
            </w:ins>
            <w:ins w:id="21" w:author="Bogdanova, Natalia" w:date="2018-03-16T15:17:00Z">
              <w:r>
                <w:t>размещат</w:t>
              </w:r>
            </w:ins>
            <w:ins w:id="22" w:author="Fedosova, Elena" w:date="2018-03-19T17:14:00Z">
              <w:r w:rsidR="000E4D89">
                <w:t>ь</w:t>
              </w:r>
            </w:ins>
            <w:ins w:id="23" w:author="Bogdanova, Natalia" w:date="2018-03-16T15:17:00Z">
              <w:r>
                <w:t xml:space="preserve">ся в рамке таблицы, а </w:t>
              </w:r>
            </w:ins>
            <w:ins w:id="24" w:author="Bogdanova, Natalia" w:date="2018-03-16T15:18:00Z">
              <w:r>
                <w:t xml:space="preserve">к </w:t>
              </w:r>
            </w:ins>
            <w:ins w:id="25" w:author="Bogdanova, Natalia" w:date="2018-03-16T15:17:00Z">
              <w:r>
                <w:t>рисунк</w:t>
              </w:r>
            </w:ins>
            <w:ins w:id="26" w:author="Bogdanova, Natalia" w:date="2018-03-16T15:18:00Z">
              <w:r>
                <w:t>ам</w:t>
              </w:r>
            </w:ins>
            <w:ins w:id="27" w:author="Fedosova, Elena" w:date="2018-03-19T17:25:00Z">
              <w:r w:rsidR="00E637C7">
                <w:t> </w:t>
              </w:r>
            </w:ins>
            <w:ins w:id="28" w:author="Bogdanova, Natalia" w:date="2018-03-16T15:17:00Z">
              <w:r>
                <w:sym w:font="Symbol" w:char="F02D"/>
              </w:r>
              <w:r>
                <w:t xml:space="preserve"> между рисунком и его названием</w:t>
              </w:r>
            </w:ins>
            <w:ins w:id="29" w:author="Bogdanova, Natalia" w:date="2018-03-16T15:18:00Z">
              <w:r>
                <w:t>. Такие примечания могут содержать нормативные спецификации.</w:t>
              </w:r>
            </w:ins>
          </w:p>
        </w:tc>
      </w:tr>
    </w:tbl>
    <w:p w:rsidR="002A6957" w:rsidRDefault="002A6957" w:rsidP="002A6957">
      <w:pPr>
        <w:rPr>
          <w:rFonts w:asciiTheme="majorBidi" w:hAnsiTheme="majorBidi" w:cstheme="majorBidi"/>
          <w:szCs w:val="22"/>
        </w:rPr>
      </w:pPr>
    </w:p>
    <w:p w:rsidR="002A6957" w:rsidRDefault="002A6957" w:rsidP="002A6957"/>
    <w:p w:rsidR="002A6957" w:rsidRPr="009B25E1" w:rsidRDefault="002A6957" w:rsidP="002A6957">
      <w:pPr>
        <w:pStyle w:val="AnnexNoTitle"/>
      </w:pPr>
      <w:r w:rsidRPr="009B25E1">
        <w:rPr>
          <w:lang w:val="ru-RU"/>
        </w:rPr>
        <w:lastRenderedPageBreak/>
        <w:t>Приложение</w:t>
      </w:r>
      <w:r w:rsidRPr="009B25E1">
        <w:t>(</w:t>
      </w:r>
      <w:r w:rsidRPr="009B25E1">
        <w:rPr>
          <w:lang w:val="ru-RU"/>
        </w:rPr>
        <w:t>я</w:t>
      </w:r>
      <w:r w:rsidRPr="009B25E1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9499" w:type="dxa"/>
          </w:tcPr>
          <w:p w:rsidR="002A6957" w:rsidRPr="00505B32" w:rsidRDefault="002A6957" w:rsidP="003C7BED">
            <w:pPr>
              <w:spacing w:before="40"/>
            </w:pPr>
            <w:r w:rsidRPr="009B25E1">
              <w:t>Этот раздел должен</w:t>
            </w:r>
            <w:r w:rsidRPr="00505B32">
              <w:t xml:space="preserve">: 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содержать технические подробные сведения или описание методов/процедур;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 xml:space="preserve">поддерживать или пояснять соответствующие пункты раздела </w:t>
            </w:r>
            <w:r w:rsidRPr="009B25E1">
              <w:rPr>
                <w:i/>
              </w:rPr>
              <w:t>рекомендует</w:t>
            </w:r>
            <w:r w:rsidRPr="009B25E1">
              <w:t xml:space="preserve">; 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иметь следующую нумерацию: Приложение 1, Приложение 2 и т. д.</w:t>
            </w:r>
          </w:p>
          <w:p w:rsidR="002A6957" w:rsidRDefault="002A6957" w:rsidP="003C7BED">
            <w:pPr>
              <w:pStyle w:val="enumlev1"/>
              <w:rPr>
                <w:ins w:id="30" w:author="Bogdanova, Natalia" w:date="2018-03-16T15:19:00Z"/>
              </w:rPr>
            </w:pPr>
            <w:r>
              <w:tab/>
            </w:r>
            <w:r w:rsidRPr="009B25E1">
              <w:t>Это необходимо для обеспечения общей полноты и ясности.</w:t>
            </w:r>
          </w:p>
          <w:p w:rsidR="006403A3" w:rsidRPr="009B25E1" w:rsidRDefault="006403A3" w:rsidP="00E637C7">
            <w:ins w:id="31" w:author="Bogdanova, Natalia" w:date="2018-03-16T15:19:00Z">
              <w:r>
                <w:t xml:space="preserve">Приложение может носить нормативный или ненормативный (информативный) характер. </w:t>
              </w:r>
            </w:ins>
            <w:ins w:id="32" w:author="Bogdanova, Natalia" w:date="2018-03-16T16:14:00Z">
              <w:r w:rsidR="00C53668">
                <w:t xml:space="preserve">Определение </w:t>
              </w:r>
            </w:ins>
            <w:ins w:id="33" w:author="Bogdanova, Natalia" w:date="2018-03-16T16:15:00Z">
              <w:r w:rsidR="007E353D">
                <w:t>(</w:t>
              </w:r>
            </w:ins>
            <w:ins w:id="34" w:author="Bogdanova, Natalia" w:date="2018-03-16T15:20:00Z">
              <w:r w:rsidR="00D21ED9">
                <w:t>"нормативн</w:t>
              </w:r>
            </w:ins>
            <w:ins w:id="35" w:author="Bogdanova, Natalia" w:date="2018-03-16T16:15:00Z">
              <w:r w:rsidR="00D21ED9">
                <w:t>ое</w:t>
              </w:r>
            </w:ins>
            <w:ins w:id="36" w:author="Bogdanova, Natalia" w:date="2018-03-16T15:20:00Z">
              <w:r>
                <w:t>"</w:t>
              </w:r>
            </w:ins>
            <w:ins w:id="37" w:author="Bogdanova, Natalia" w:date="2018-03-16T16:15:00Z">
              <w:r w:rsidR="007E353D">
                <w:t>)</w:t>
              </w:r>
            </w:ins>
            <w:ins w:id="38" w:author="Bogdanova, Natalia" w:date="2018-03-16T15:20:00Z">
              <w:r>
                <w:t xml:space="preserve"> или </w:t>
              </w:r>
            </w:ins>
            <w:ins w:id="39" w:author="Bogdanova, Natalia" w:date="2018-03-16T16:15:00Z">
              <w:r w:rsidR="007E353D">
                <w:t>(</w:t>
              </w:r>
            </w:ins>
            <w:ins w:id="40" w:author="Bogdanova, Natalia" w:date="2018-03-16T15:20:00Z">
              <w:r>
                <w:t>"информативн</w:t>
              </w:r>
            </w:ins>
            <w:ins w:id="41" w:author="Bogdanova, Natalia" w:date="2018-03-16T16:15:00Z">
              <w:r w:rsidR="00D21ED9">
                <w:t>ое</w:t>
              </w:r>
            </w:ins>
            <w:ins w:id="42" w:author="Bogdanova, Natalia" w:date="2018-03-16T15:20:00Z">
              <w:r>
                <w:t>"</w:t>
              </w:r>
            </w:ins>
            <w:ins w:id="43" w:author="Bogdanova, Natalia" w:date="2018-03-16T16:15:00Z">
              <w:r w:rsidR="007E353D">
                <w:t>)</w:t>
              </w:r>
            </w:ins>
            <w:ins w:id="44" w:author="Bogdanova, Natalia" w:date="2018-03-16T15:20:00Z">
              <w:r>
                <w:t xml:space="preserve"> д</w:t>
              </w:r>
              <w:r w:rsidR="00C53668">
                <w:t>олж</w:t>
              </w:r>
            </w:ins>
            <w:ins w:id="45" w:author="Bogdanova, Natalia" w:date="2018-03-16T16:15:00Z">
              <w:r w:rsidR="00C53668">
                <w:t>но</w:t>
              </w:r>
            </w:ins>
            <w:ins w:id="46" w:author="Bogdanova, Natalia" w:date="2018-03-16T15:20:00Z">
              <w:r>
                <w:t xml:space="preserve"> следовать за заголовком "Приложение"</w:t>
              </w:r>
            </w:ins>
            <w:ins w:id="47" w:author="Bogdanova, Natalia" w:date="2018-03-16T15:21:00Z">
              <w:r>
                <w:t xml:space="preserve"> для прояснения его статуса.</w:t>
              </w:r>
            </w:ins>
            <w:ins w:id="48" w:author="Bogdanova, Natalia" w:date="2018-03-16T15:19:00Z">
              <w:r>
                <w:t xml:space="preserve"> </w:t>
              </w:r>
            </w:ins>
          </w:p>
          <w:p w:rsidR="002A6957" w:rsidRDefault="002A6957" w:rsidP="003C7BED">
            <w:pPr>
              <w:spacing w:after="40"/>
              <w:rPr>
                <w:ins w:id="49" w:author="Bogdanova, Natalia" w:date="2018-03-16T15:21:00Z"/>
              </w:rPr>
            </w:pPr>
            <w:r w:rsidRPr="009B25E1">
              <w:t>Если объем текста Приложения превышает 5 страниц, необходимо предусмотреть СОДЕРЖАНИЕ.</w:t>
            </w:r>
          </w:p>
          <w:p w:rsidR="006403A3" w:rsidRDefault="006403A3">
            <w:pPr>
              <w:spacing w:after="40"/>
              <w:rPr>
                <w:ins w:id="50" w:author="Bogdanova, Natalia" w:date="2018-03-16T15:39:00Z"/>
              </w:rPr>
            </w:pPr>
            <w:ins w:id="51" w:author="Bogdanova, Natalia" w:date="2018-03-16T15:21:00Z">
              <w:r>
                <w:t xml:space="preserve">Если необходима дополнительная или </w:t>
              </w:r>
            </w:ins>
            <w:ins w:id="52" w:author="Bogdanova, Natalia" w:date="2018-03-16T15:22:00Z">
              <w:r w:rsidR="00804DDA">
                <w:t>вспомогательная информация</w:t>
              </w:r>
            </w:ins>
            <w:ins w:id="53" w:author="Bogdanova, Natalia" w:date="2018-03-16T15:36:00Z">
              <w:r w:rsidR="00CD3CB9">
                <w:t xml:space="preserve">, </w:t>
              </w:r>
            </w:ins>
            <w:ins w:id="54" w:author="Bogdanova, Natalia" w:date="2018-03-16T16:50:00Z">
              <w:r w:rsidR="00760173">
                <w:t xml:space="preserve">в текст Приложений </w:t>
              </w:r>
            </w:ins>
            <w:ins w:id="55" w:author="Bogdanova, Natalia" w:date="2018-03-16T15:36:00Z">
              <w:r w:rsidR="00CD3CB9">
                <w:t>могут быть включен</w:t>
              </w:r>
              <w:bookmarkStart w:id="56" w:name="_GoBack"/>
              <w:bookmarkEnd w:id="56"/>
              <w:r w:rsidR="00CD3CB9">
                <w:t>ы</w:t>
              </w:r>
            </w:ins>
            <w:ins w:id="57" w:author="Bogdanova, Natalia" w:date="2018-03-16T16:50:00Z">
              <w:r w:rsidR="00760173">
                <w:t xml:space="preserve"> примечания</w:t>
              </w:r>
            </w:ins>
            <w:ins w:id="58" w:author="Bogdanova, Natalia" w:date="2018-03-16T15:36:00Z">
              <w:r w:rsidR="00CD3CB9">
                <w:t xml:space="preserve">. </w:t>
              </w:r>
            </w:ins>
            <w:ins w:id="59" w:author="Bogdanova, Natalia" w:date="2018-03-16T15:37:00Z">
              <w:r w:rsidR="00CD3CB9">
                <w:t xml:space="preserve">Как правило, </w:t>
              </w:r>
              <w:r w:rsidR="00CD3CB9">
                <w:rPr>
                  <w:color w:val="000000"/>
                </w:rPr>
                <w:t xml:space="preserve">они </w:t>
              </w:r>
            </w:ins>
            <w:ins w:id="60" w:author="Fedosova, Elena" w:date="2018-03-19T17:15:00Z">
              <w:r w:rsidR="000E4D89">
                <w:rPr>
                  <w:color w:val="000000"/>
                </w:rPr>
                <w:t xml:space="preserve">должны </w:t>
              </w:r>
            </w:ins>
            <w:ins w:id="61" w:author="Bogdanova, Natalia" w:date="2018-03-16T15:37:00Z">
              <w:r w:rsidR="00CD3CB9">
                <w:rPr>
                  <w:color w:val="000000"/>
                </w:rPr>
                <w:t>размещат</w:t>
              </w:r>
            </w:ins>
            <w:ins w:id="62" w:author="Fedosova, Elena" w:date="2018-03-19T17:14:00Z">
              <w:r w:rsidR="000E4D89">
                <w:rPr>
                  <w:color w:val="000000"/>
                </w:rPr>
                <w:t>ь</w:t>
              </w:r>
            </w:ins>
            <w:ins w:id="63" w:author="Bogdanova, Natalia" w:date="2018-03-16T15:37:00Z">
              <w:r w:rsidR="00CD3CB9">
                <w:rPr>
                  <w:color w:val="000000"/>
                </w:rPr>
                <w:t>ся после пункта или параграфа, к которому они относятся</w:t>
              </w:r>
            </w:ins>
            <w:ins w:id="64" w:author="Bogdanova, Natalia" w:date="2018-03-16T15:38:00Z">
              <w:r w:rsidR="00CD3CB9">
                <w:rPr>
                  <w:color w:val="000000"/>
                </w:rPr>
                <w:t xml:space="preserve">. </w:t>
              </w:r>
              <w:r w:rsidR="00CD3CB9">
                <w:t xml:space="preserve">Для предоставления информации по какому-либо конкретному пункту, слову или понятию могут использоваться сноски. </w:t>
              </w:r>
            </w:ins>
            <w:ins w:id="65" w:author="Bogdanova, Natalia" w:date="2018-03-16T15:39:00Z">
              <w:r w:rsidR="00CD3CB9">
                <w:t>Примечания и сноски не должны содержать нормативных спецификаций, если не указано иное.</w:t>
              </w:r>
            </w:ins>
          </w:p>
          <w:p w:rsidR="00CD3CB9" w:rsidRDefault="00CD3CB9">
            <w:pPr>
              <w:spacing w:after="40"/>
              <w:rPr>
                <w:ins w:id="66" w:author="Bogdanova, Natalia" w:date="2018-03-16T15:39:00Z"/>
              </w:rPr>
            </w:pPr>
            <w:ins w:id="67" w:author="Bogdanova, Natalia" w:date="2018-03-16T15:39:00Z">
              <w:r>
                <w:t>Примечания к таблицам и рисункам должны отделяться от сносок и примечаний, включенных в текст</w:t>
              </w:r>
            </w:ins>
            <w:ins w:id="68" w:author="Bogdanova, Natalia" w:date="2018-03-16T15:40:00Z">
              <w:r>
                <w:t xml:space="preserve"> </w:t>
              </w:r>
            </w:ins>
            <w:ins w:id="69" w:author="Bogdanova, Natalia" w:date="2018-03-16T15:39:00Z">
              <w:r>
                <w:t xml:space="preserve">Приложения. Примечания к таблицам </w:t>
              </w:r>
            </w:ins>
            <w:ins w:id="70" w:author="Fedosova, Elena" w:date="2018-03-19T17:15:00Z">
              <w:r w:rsidR="000E4D89">
                <w:t xml:space="preserve">должны </w:t>
              </w:r>
            </w:ins>
            <w:ins w:id="71" w:author="Bogdanova, Natalia" w:date="2018-03-16T15:39:00Z">
              <w:r>
                <w:t>размещат</w:t>
              </w:r>
            </w:ins>
            <w:ins w:id="72" w:author="Fedosova, Elena" w:date="2018-03-19T17:14:00Z">
              <w:r w:rsidR="000E4D89">
                <w:t>ь</w:t>
              </w:r>
            </w:ins>
            <w:ins w:id="73" w:author="Bogdanova, Natalia" w:date="2018-03-16T15:39:00Z">
              <w:r>
                <w:t>ся в рамке таблицы, а к рисункам</w:t>
              </w:r>
            </w:ins>
            <w:ins w:id="74" w:author="Fedosova, Elena" w:date="2018-03-19T17:26:00Z">
              <w:r w:rsidR="00E637C7">
                <w:t> </w:t>
              </w:r>
            </w:ins>
            <w:ins w:id="75" w:author="Bogdanova, Natalia" w:date="2018-03-16T15:39:00Z">
              <w:r>
                <w:sym w:font="Symbol" w:char="F02D"/>
              </w:r>
              <w:r>
                <w:t xml:space="preserve"> между рисунком и его названием. Такие примечания могут содержать нормативные спецификации.</w:t>
              </w:r>
            </w:ins>
          </w:p>
          <w:p w:rsidR="00CD3CB9" w:rsidRPr="009B25E1" w:rsidRDefault="00CD3CB9">
            <w:pPr>
              <w:spacing w:after="40"/>
            </w:pPr>
          </w:p>
        </w:tc>
      </w:tr>
    </w:tbl>
    <w:p w:rsidR="002A6957" w:rsidRPr="00505B32" w:rsidRDefault="002A6957" w:rsidP="002A6957">
      <w:pPr>
        <w:pStyle w:val="AnnexNoTitle"/>
        <w:rPr>
          <w:lang w:val="ru-RU"/>
        </w:rPr>
      </w:pPr>
      <w:r w:rsidRPr="009B25E1">
        <w:rPr>
          <w:bCs/>
          <w:lang w:val="ru-RU"/>
        </w:rPr>
        <w:t>Прилагаемый(е) документ(ы)</w:t>
      </w:r>
      <w:r w:rsidRPr="009B25E1">
        <w:rPr>
          <w:lang w:val="ru-RU"/>
        </w:rPr>
        <w:t xml:space="preserve"> к Приложению</w:t>
      </w:r>
      <w:r w:rsidRPr="00505B32">
        <w:rPr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br/>
      </w:r>
      <w:r w:rsidRPr="00F21BFE">
        <w:rPr>
          <w:b w:val="0"/>
          <w:bCs/>
          <w:sz w:val="22"/>
          <w:szCs w:val="22"/>
          <w:lang w:val="ru-RU"/>
        </w:rPr>
        <w:t>(при необходимости)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9499" w:type="dxa"/>
          </w:tcPr>
          <w:p w:rsidR="002A6957" w:rsidRPr="00F21BFE" w:rsidRDefault="002A6957" w:rsidP="003C7BED">
            <w:pPr>
              <w:spacing w:before="40"/>
            </w:pPr>
            <w:r w:rsidRPr="009B25E1">
              <w:t>Этот раздел должен</w:t>
            </w:r>
            <w:r w:rsidRPr="00F21BFE">
              <w:t xml:space="preserve">: </w:t>
            </w:r>
          </w:p>
          <w:p w:rsidR="002A6957" w:rsidRPr="009B25E1" w:rsidRDefault="002A6957" w:rsidP="003C7BED">
            <w:pPr>
              <w:pStyle w:val="enumlev1"/>
            </w:pPr>
            <w:r>
              <w:t>–</w:t>
            </w:r>
            <w:r>
              <w:tab/>
            </w:r>
            <w:r w:rsidRPr="009B25E1">
              <w:t>содержать материал, который дополняет Приложение к Рекомендации или связан с этим Приложением;</w:t>
            </w:r>
          </w:p>
          <w:p w:rsidR="002A6957" w:rsidRPr="00CD136C" w:rsidRDefault="002A6957" w:rsidP="003C7BED">
            <w:pPr>
              <w:pStyle w:val="enumlev1"/>
              <w:rPr>
                <w:iCs/>
              </w:rPr>
            </w:pPr>
            <w:r>
              <w:t>–</w:t>
            </w:r>
            <w:r>
              <w:tab/>
            </w:r>
            <w:r w:rsidRPr="009B25E1">
              <w:t xml:space="preserve">пояснять соответствующие пункты раздела </w:t>
            </w:r>
            <w:r w:rsidRPr="009B25E1">
              <w:rPr>
                <w:i/>
              </w:rPr>
              <w:t>рекомендует</w:t>
            </w:r>
            <w:r w:rsidRPr="00CD136C">
              <w:rPr>
                <w:iCs/>
              </w:rPr>
              <w:t xml:space="preserve">. </w:t>
            </w:r>
          </w:p>
          <w:p w:rsidR="002A6957" w:rsidRDefault="002A6957" w:rsidP="003C7BED">
            <w:pPr>
              <w:pStyle w:val="enumlev1"/>
              <w:rPr>
                <w:ins w:id="76" w:author="Bogdanova, Natalia" w:date="2018-03-16T15:40:00Z"/>
              </w:rPr>
            </w:pPr>
            <w:r>
              <w:tab/>
            </w:r>
            <w:r w:rsidRPr="009B25E1">
              <w:t xml:space="preserve">Он </w:t>
            </w:r>
            <w:r>
              <w:t xml:space="preserve">не </w:t>
            </w:r>
            <w:r w:rsidRPr="009B25E1">
              <w:t>имеет принципиального значения для полноты и ясности Рекомендации.</w:t>
            </w:r>
          </w:p>
          <w:p w:rsidR="00CD3CB9" w:rsidRPr="009B25E1" w:rsidRDefault="00CD3CB9" w:rsidP="00E637C7">
            <w:pPr>
              <w:spacing w:after="40"/>
            </w:pPr>
            <w:ins w:id="77" w:author="Bogdanova, Natalia" w:date="2018-03-16T15:40:00Z">
              <w:r>
                <w:t xml:space="preserve">Прилагаемый документ может носить нормативный или ненормативный (информативный) характер. </w:t>
              </w:r>
            </w:ins>
            <w:ins w:id="78" w:author="Bogdanova, Natalia" w:date="2018-03-16T16:16:00Z">
              <w:r w:rsidR="007E353D">
                <w:t>Определение (</w:t>
              </w:r>
            </w:ins>
            <w:ins w:id="79" w:author="Bogdanova, Natalia" w:date="2018-03-16T15:40:00Z">
              <w:r>
                <w:t>"нормативный"</w:t>
              </w:r>
            </w:ins>
            <w:ins w:id="80" w:author="Bogdanova, Natalia" w:date="2018-03-16T16:16:00Z">
              <w:r w:rsidR="007E353D">
                <w:t>)</w:t>
              </w:r>
            </w:ins>
            <w:ins w:id="81" w:author="Bogdanova, Natalia" w:date="2018-03-16T15:40:00Z">
              <w:r>
                <w:t xml:space="preserve"> или </w:t>
              </w:r>
            </w:ins>
            <w:ins w:id="82" w:author="Bogdanova, Natalia" w:date="2018-03-16T16:16:00Z">
              <w:r w:rsidR="007E353D">
                <w:t>(</w:t>
              </w:r>
            </w:ins>
            <w:ins w:id="83" w:author="Bogdanova, Natalia" w:date="2018-03-16T15:40:00Z">
              <w:r>
                <w:t>"информативный"</w:t>
              </w:r>
            </w:ins>
            <w:ins w:id="84" w:author="Bogdanova, Natalia" w:date="2018-03-16T16:16:00Z">
              <w:r w:rsidR="007E353D">
                <w:t>)</w:t>
              </w:r>
            </w:ins>
            <w:ins w:id="85" w:author="Bogdanova, Natalia" w:date="2018-03-16T15:40:00Z">
              <w:r>
                <w:t xml:space="preserve"> долж</w:t>
              </w:r>
            </w:ins>
            <w:ins w:id="86" w:author="Bogdanova, Natalia" w:date="2018-03-16T16:16:00Z">
              <w:r w:rsidR="007E353D">
                <w:t>но</w:t>
              </w:r>
            </w:ins>
            <w:ins w:id="87" w:author="Bogdanova, Natalia" w:date="2018-03-16T15:40:00Z">
              <w:r>
                <w:t xml:space="preserve"> следовать за заголовком "П</w:t>
              </w:r>
              <w:r w:rsidR="007E353D">
                <w:t>рил</w:t>
              </w:r>
            </w:ins>
            <w:ins w:id="88" w:author="Bogdanova, Natalia" w:date="2018-03-16T16:16:00Z">
              <w:r w:rsidR="007E353D">
                <w:t>агаемый документ</w:t>
              </w:r>
            </w:ins>
            <w:ins w:id="89" w:author="Bogdanova, Natalia" w:date="2018-03-16T15:40:00Z">
              <w:r>
                <w:t>" для прояснения его статуса.</w:t>
              </w:r>
            </w:ins>
          </w:p>
          <w:p w:rsidR="002A6957" w:rsidRDefault="002A6957" w:rsidP="003C7BED">
            <w:pPr>
              <w:spacing w:after="40"/>
              <w:rPr>
                <w:ins w:id="90" w:author="Bogdanova, Natalia" w:date="2018-03-16T15:41:00Z"/>
              </w:rPr>
            </w:pPr>
            <w:r w:rsidRPr="009B25E1">
              <w:t>Если объем текста этого раздела превышает 5 страниц, необходимо предусмотреть СОДЕРЖАНИЕ.</w:t>
            </w:r>
          </w:p>
          <w:p w:rsidR="00CD3CB9" w:rsidRDefault="00CD3CB9">
            <w:pPr>
              <w:spacing w:after="40"/>
              <w:rPr>
                <w:ins w:id="91" w:author="Bogdanova, Natalia" w:date="2018-03-16T15:41:00Z"/>
              </w:rPr>
            </w:pPr>
            <w:ins w:id="92" w:author="Bogdanova, Natalia" w:date="2018-03-16T15:41:00Z">
              <w:r>
                <w:t xml:space="preserve">Если необходима дополнительная или вспомогательная информация, </w:t>
              </w:r>
            </w:ins>
            <w:ins w:id="93" w:author="Bogdanova, Natalia" w:date="2018-03-16T16:50:00Z">
              <w:r w:rsidR="00760173">
                <w:t xml:space="preserve">в текст Прилагаемых документов </w:t>
              </w:r>
            </w:ins>
            <w:ins w:id="94" w:author="Bogdanova, Natalia" w:date="2018-03-16T15:41:00Z">
              <w:r>
                <w:t>могут быть включены</w:t>
              </w:r>
            </w:ins>
            <w:ins w:id="95" w:author="Bogdanova, Natalia" w:date="2018-03-16T16:50:00Z">
              <w:r w:rsidR="00760173">
                <w:t xml:space="preserve"> примечания</w:t>
              </w:r>
            </w:ins>
            <w:ins w:id="96" w:author="Bogdanova, Natalia" w:date="2018-03-16T15:41:00Z">
              <w:r>
                <w:t xml:space="preserve">. Как правило, </w:t>
              </w:r>
              <w:r>
                <w:rPr>
                  <w:color w:val="000000"/>
                </w:rPr>
                <w:t xml:space="preserve">они </w:t>
              </w:r>
            </w:ins>
            <w:ins w:id="97" w:author="Fedosova, Elena" w:date="2018-03-19T17:15:00Z">
              <w:r w:rsidR="000E4D89">
                <w:rPr>
                  <w:color w:val="000000"/>
                </w:rPr>
                <w:t xml:space="preserve">должны </w:t>
              </w:r>
            </w:ins>
            <w:ins w:id="98" w:author="Bogdanova, Natalia" w:date="2018-03-16T15:41:00Z">
              <w:r>
                <w:rPr>
                  <w:color w:val="000000"/>
                </w:rPr>
                <w:t>размещат</w:t>
              </w:r>
            </w:ins>
            <w:ins w:id="99" w:author="Fedosova, Elena" w:date="2018-03-19T17:14:00Z">
              <w:r w:rsidR="000E4D89">
                <w:rPr>
                  <w:color w:val="000000"/>
                </w:rPr>
                <w:t>ь</w:t>
              </w:r>
            </w:ins>
            <w:ins w:id="100" w:author="Bogdanova, Natalia" w:date="2018-03-16T15:41:00Z">
              <w:r>
                <w:rPr>
                  <w:color w:val="000000"/>
                </w:rPr>
                <w:t xml:space="preserve">ся после пункта или параграфа, к которому они относятся. </w:t>
              </w:r>
              <w:r>
                <w:t>Для предоставления информации по какому-либо конкретному пункту, слову или понятию могут использоваться сноски. Примечания и сноски не должны содержать нормативных спецификаций, если не указано иное.</w:t>
              </w:r>
            </w:ins>
          </w:p>
          <w:p w:rsidR="00CD3CB9" w:rsidRDefault="00CD3CB9" w:rsidP="00CD3CB9">
            <w:pPr>
              <w:spacing w:after="40"/>
              <w:rPr>
                <w:ins w:id="101" w:author="Bogdanova, Natalia" w:date="2018-03-16T15:41:00Z"/>
              </w:rPr>
            </w:pPr>
            <w:ins w:id="102" w:author="Bogdanova, Natalia" w:date="2018-03-16T15:41:00Z">
              <w:r>
                <w:t>Примечания к таблицам и рисункам должны отделяться от сносок и примечаний, включенных в текст Прил</w:t>
              </w:r>
            </w:ins>
            <w:ins w:id="103" w:author="Bogdanova, Natalia" w:date="2018-03-16T15:42:00Z">
              <w:r>
                <w:t>агаемого документа</w:t>
              </w:r>
            </w:ins>
            <w:ins w:id="104" w:author="Bogdanova, Natalia" w:date="2018-03-16T15:41:00Z">
              <w:r>
                <w:t>. Примечания к таблицам</w:t>
              </w:r>
            </w:ins>
            <w:ins w:id="105" w:author="Fedosova, Elena" w:date="2018-03-19T17:15:00Z">
              <w:r w:rsidR="000E4D89">
                <w:t xml:space="preserve"> должны</w:t>
              </w:r>
            </w:ins>
            <w:ins w:id="106" w:author="Bogdanova, Natalia" w:date="2018-03-16T15:41:00Z">
              <w:r>
                <w:t xml:space="preserve"> размещат</w:t>
              </w:r>
            </w:ins>
            <w:ins w:id="107" w:author="Fedosova, Elena" w:date="2018-03-19T17:14:00Z">
              <w:r w:rsidR="000E4D89">
                <w:t>ь</w:t>
              </w:r>
            </w:ins>
            <w:ins w:id="108" w:author="Bogdanova, Natalia" w:date="2018-03-16T15:41:00Z">
              <w:r>
                <w:t xml:space="preserve">ся в рамке таблицы, а к рисункам </w:t>
              </w:r>
              <w:r>
                <w:sym w:font="Symbol" w:char="F02D"/>
              </w:r>
              <w:r>
                <w:t xml:space="preserve"> между рисунком и его названием. Такие примечания могут содержать нормативные спецификации.</w:t>
              </w:r>
            </w:ins>
          </w:p>
          <w:p w:rsidR="00CD3CB9" w:rsidRPr="009B25E1" w:rsidRDefault="00CD3CB9" w:rsidP="003C7BED">
            <w:pPr>
              <w:spacing w:after="40"/>
            </w:pPr>
          </w:p>
        </w:tc>
      </w:tr>
    </w:tbl>
    <w:p w:rsidR="002A6957" w:rsidRPr="009B25E1" w:rsidRDefault="002A6957" w:rsidP="002A69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1"/>
      </w:tblGrid>
      <w:tr w:rsidR="002A6957" w:rsidRPr="00514549" w:rsidTr="003C7BED">
        <w:trPr>
          <w:cantSplit/>
          <w:trHeight w:val="284"/>
          <w:jc w:val="center"/>
        </w:trPr>
        <w:tc>
          <w:tcPr>
            <w:tcW w:w="9451" w:type="dxa"/>
          </w:tcPr>
          <w:p w:rsidR="002A6957" w:rsidRPr="009B25E1" w:rsidRDefault="002A6957" w:rsidP="003C7BED">
            <w:pPr>
              <w:spacing w:before="40" w:after="40"/>
            </w:pPr>
            <w:r w:rsidRPr="009B25E1">
              <w:lastRenderedPageBreak/>
              <w:t xml:space="preserve">Не следует использовать в качестве раздела Рекомендации </w:t>
            </w:r>
            <w:r>
              <w:rPr>
                <w:b/>
              </w:rPr>
              <w:t>Дополнение</w:t>
            </w:r>
            <w:r w:rsidRPr="009B25E1">
              <w:rPr>
                <w:b/>
              </w:rPr>
              <w:t>(я) (</w:t>
            </w:r>
            <w:r w:rsidRPr="009B25E1">
              <w:rPr>
                <w:b/>
                <w:lang w:val="en-US"/>
              </w:rPr>
              <w:t>Appendix</w:t>
            </w:r>
            <w:r w:rsidRPr="009B25E1">
              <w:rPr>
                <w:b/>
              </w:rPr>
              <w:t>)</w:t>
            </w:r>
            <w:r w:rsidRPr="009B25E1">
              <w:t xml:space="preserve"> во избежание путаницы с </w:t>
            </w:r>
            <w:r w:rsidRPr="009B25E1">
              <w:rPr>
                <w:b/>
              </w:rPr>
              <w:t>Приложением(ями) (</w:t>
            </w:r>
            <w:r w:rsidRPr="009B25E1">
              <w:rPr>
                <w:b/>
                <w:lang w:val="en-US"/>
              </w:rPr>
              <w:t>Appendix</w:t>
            </w:r>
            <w:r w:rsidRPr="009B25E1">
              <w:rPr>
                <w:b/>
              </w:rPr>
              <w:t>)</w:t>
            </w:r>
            <w:r w:rsidRPr="009B25E1">
              <w:t>, используемыми в РР</w:t>
            </w:r>
            <w:r w:rsidRPr="00F21BFE">
              <w:rPr>
                <w:bCs/>
              </w:rPr>
              <w:t>.</w:t>
            </w:r>
          </w:p>
        </w:tc>
      </w:tr>
    </w:tbl>
    <w:p w:rsidR="002A6957" w:rsidRDefault="0074789A" w:rsidP="008A1B21">
      <w:pPr>
        <w:pStyle w:val="Headingb"/>
        <w:rPr>
          <w:ins w:id="109" w:author="Bogdanova, Natalia" w:date="2018-03-16T15:42:00Z"/>
        </w:rPr>
      </w:pPr>
      <w:ins w:id="110" w:author="Bogdanova, Natalia" w:date="2018-03-16T15:42:00Z">
        <w:r>
          <w:t>Дополнительные рекомендации</w:t>
        </w:r>
      </w:ins>
    </w:p>
    <w:p w:rsidR="0074789A" w:rsidRPr="002A6957" w:rsidRDefault="0074789A" w:rsidP="002A6957">
      <w:ins w:id="111" w:author="Bogdanova, Natalia" w:date="2018-03-16T15:42:00Z">
        <w:r>
          <w:t xml:space="preserve">С </w:t>
        </w:r>
      </w:ins>
      <w:ins w:id="112" w:author="Bogdanova, Natalia" w:date="2018-03-16T15:43:00Z">
        <w:r>
          <w:rPr>
            <w:color w:val="000000"/>
          </w:rPr>
          <w:t xml:space="preserve">Руководством по стилю английского языка МСЭ можно ознакомиться по следующему адресу: </w:t>
        </w:r>
        <w:r w:rsidRPr="009E7528">
          <w:fldChar w:fldCharType="begin"/>
        </w:r>
        <w:r w:rsidRPr="009E7528">
          <w:instrText xml:space="preserve"> HYPERLINK "http://www.itu.int/en/language-tools/Documents/styleguide.docx" </w:instrText>
        </w:r>
        <w:r w:rsidRPr="009E7528">
          <w:fldChar w:fldCharType="separate"/>
        </w:r>
        <w:r w:rsidRPr="009E7528">
          <w:rPr>
            <w:rStyle w:val="Hyperlink"/>
          </w:rPr>
          <w:t>http://www.itu.int/en/language-tools/Documents/styleguide.docx</w:t>
        </w:r>
        <w:r w:rsidRPr="009E7528">
          <w:fldChar w:fldCharType="end"/>
        </w:r>
      </w:ins>
      <w:r w:rsidR="00E637C7" w:rsidRPr="009B25E1">
        <w:t>.</w:t>
      </w:r>
    </w:p>
    <w:p w:rsidR="00A355F3" w:rsidRDefault="00A355F3" w:rsidP="008A1B21">
      <w:pPr>
        <w:spacing w:before="720"/>
        <w:jc w:val="center"/>
      </w:pPr>
      <w:r>
        <w:t>______________</w:t>
      </w:r>
    </w:p>
    <w:sectPr w:rsidR="00A355F3" w:rsidSect="005409F7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B4" w:rsidRDefault="007149B4">
      <w:r>
        <w:separator/>
      </w:r>
    </w:p>
  </w:endnote>
  <w:endnote w:type="continuationSeparator" w:id="0">
    <w:p w:rsidR="007149B4" w:rsidRDefault="007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0E4D89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0E4D89">
      <w:rPr>
        <w:lang w:val="sv-SE"/>
      </w:rPr>
      <w:t>P:\RUS\ITU-R\AG\RAG\RAG18\000\010R.docx</w:t>
    </w:r>
    <w:r>
      <w:fldChar w:fldCharType="end"/>
    </w:r>
    <w:r w:rsidRPr="00254F06">
      <w:rPr>
        <w:lang w:val="en-US"/>
      </w:rPr>
      <w:t xml:space="preserve"> (</w:t>
    </w:r>
    <w:r w:rsidR="00035BE6" w:rsidRPr="000E4D89">
      <w:t>433</w:t>
    </w:r>
    <w:r w:rsidR="000E4D89" w:rsidRPr="000E4D89">
      <w:t>6</w:t>
    </w:r>
    <w:r w:rsidR="00035BE6" w:rsidRPr="000E4D89">
      <w:t>0</w:t>
    </w:r>
    <w:r w:rsidR="000E4D89" w:rsidRPr="000E4D89">
      <w:t>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0E4D89">
      <w:t>16.03.2018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0E4D89">
      <w:t>16.03.2018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0E4D89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0E4D89">
      <w:rPr>
        <w:lang w:val="sv-SE"/>
      </w:rPr>
      <w:t>P:\RUS\ITU-R\AG\RAG\RAG18\000\010R.docx</w:t>
    </w:r>
    <w:r>
      <w:fldChar w:fldCharType="end"/>
    </w:r>
    <w:r w:rsidRPr="00254F06">
      <w:rPr>
        <w:lang w:val="en-US"/>
      </w:rPr>
      <w:t xml:space="preserve"> (</w:t>
    </w:r>
    <w:r w:rsidR="00035BE6" w:rsidRPr="000E4D89">
      <w:t>433</w:t>
    </w:r>
    <w:r w:rsidR="000E4D89" w:rsidRPr="000E4D89">
      <w:t>6</w:t>
    </w:r>
    <w:r w:rsidR="00035BE6" w:rsidRPr="000E4D89">
      <w:t>0</w:t>
    </w:r>
    <w:r w:rsidR="000E4D89" w:rsidRPr="000E4D89">
      <w:t>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0E4D89">
      <w:t>16.03.2018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0E4D89">
      <w:t>16.03.2018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B4" w:rsidRDefault="007149B4">
      <w:r>
        <w:t>____________________</w:t>
      </w:r>
    </w:p>
  </w:footnote>
  <w:footnote w:type="continuationSeparator" w:id="0">
    <w:p w:rsidR="007149B4" w:rsidRDefault="0071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0E4D8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A1B21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326EAD">
      <w:rPr>
        <w:lang w:val="en-US"/>
      </w:rPr>
      <w:t>8</w:t>
    </w:r>
    <w:r>
      <w:rPr>
        <w:lang w:val="es-ES"/>
      </w:rPr>
      <w:t>/</w:t>
    </w:r>
    <w:r w:rsidR="000E4D89">
      <w:rPr>
        <w:lang w:val="ru-RU"/>
      </w:rPr>
      <w:t>10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F0919"/>
    <w:multiLevelType w:val="hybridMultilevel"/>
    <w:tmpl w:val="5D5E3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1"/>
  </w:num>
  <w:num w:numId="19">
    <w:abstractNumId w:val="16"/>
  </w:num>
  <w:num w:numId="20">
    <w:abstractNumId w:val="17"/>
  </w:num>
  <w:num w:numId="21">
    <w:abstractNumId w:val="23"/>
  </w:num>
  <w:num w:numId="22">
    <w:abstractNumId w:val="38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5"/>
  </w:num>
  <w:num w:numId="28">
    <w:abstractNumId w:val="41"/>
  </w:num>
  <w:num w:numId="29">
    <w:abstractNumId w:val="21"/>
  </w:num>
  <w:num w:numId="30">
    <w:abstractNumId w:val="32"/>
  </w:num>
  <w:num w:numId="31">
    <w:abstractNumId w:val="37"/>
  </w:num>
  <w:num w:numId="32">
    <w:abstractNumId w:val="22"/>
  </w:num>
  <w:num w:numId="33">
    <w:abstractNumId w:val="20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</w:num>
  <w:num w:numId="40">
    <w:abstractNumId w:val="12"/>
  </w:num>
  <w:num w:numId="41">
    <w:abstractNumId w:val="31"/>
  </w:num>
  <w:num w:numId="4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gdanova, Natalia">
    <w15:presenceInfo w15:providerId="AD" w15:userId="S-1-5-21-8740799-900759487-1415713722-5780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B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5BE6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C6DA8"/>
    <w:rsid w:val="000D738C"/>
    <w:rsid w:val="000E036E"/>
    <w:rsid w:val="000E2292"/>
    <w:rsid w:val="000E2C05"/>
    <w:rsid w:val="000E4D89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2BEB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957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3FB9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379E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6FC7"/>
    <w:rsid w:val="00420A6B"/>
    <w:rsid w:val="00421632"/>
    <w:rsid w:val="0042612F"/>
    <w:rsid w:val="004305B9"/>
    <w:rsid w:val="00431081"/>
    <w:rsid w:val="00434B89"/>
    <w:rsid w:val="00435486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7CF4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2B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03A3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1D0B"/>
    <w:rsid w:val="00675D35"/>
    <w:rsid w:val="00682478"/>
    <w:rsid w:val="00683C7F"/>
    <w:rsid w:val="00686545"/>
    <w:rsid w:val="00686700"/>
    <w:rsid w:val="00687ABA"/>
    <w:rsid w:val="00687E0E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49B4"/>
    <w:rsid w:val="00717B14"/>
    <w:rsid w:val="00723977"/>
    <w:rsid w:val="00725BEA"/>
    <w:rsid w:val="0073010A"/>
    <w:rsid w:val="007331B2"/>
    <w:rsid w:val="00743DFA"/>
    <w:rsid w:val="007459BF"/>
    <w:rsid w:val="00745BF9"/>
    <w:rsid w:val="0074789A"/>
    <w:rsid w:val="00747DE4"/>
    <w:rsid w:val="0075704C"/>
    <w:rsid w:val="00760173"/>
    <w:rsid w:val="0076044E"/>
    <w:rsid w:val="00763088"/>
    <w:rsid w:val="007712F8"/>
    <w:rsid w:val="00772533"/>
    <w:rsid w:val="00776BF6"/>
    <w:rsid w:val="00782996"/>
    <w:rsid w:val="00782AEA"/>
    <w:rsid w:val="00785F59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353D"/>
    <w:rsid w:val="007E730A"/>
    <w:rsid w:val="007F087F"/>
    <w:rsid w:val="007F28FE"/>
    <w:rsid w:val="007F42B2"/>
    <w:rsid w:val="007F4426"/>
    <w:rsid w:val="008024F9"/>
    <w:rsid w:val="00804750"/>
    <w:rsid w:val="00804DDA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3FEC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1A2C"/>
    <w:rsid w:val="0089511D"/>
    <w:rsid w:val="008954AA"/>
    <w:rsid w:val="008960A0"/>
    <w:rsid w:val="008A0906"/>
    <w:rsid w:val="008A1B21"/>
    <w:rsid w:val="008A29F6"/>
    <w:rsid w:val="008A56A5"/>
    <w:rsid w:val="008B06FC"/>
    <w:rsid w:val="008C1346"/>
    <w:rsid w:val="008C34A4"/>
    <w:rsid w:val="008C3808"/>
    <w:rsid w:val="008C7E12"/>
    <w:rsid w:val="008D2936"/>
    <w:rsid w:val="008D7DE1"/>
    <w:rsid w:val="008E1D3D"/>
    <w:rsid w:val="008E282B"/>
    <w:rsid w:val="008E63AD"/>
    <w:rsid w:val="008F1F07"/>
    <w:rsid w:val="00916CD0"/>
    <w:rsid w:val="0092089E"/>
    <w:rsid w:val="00920B72"/>
    <w:rsid w:val="00920D5A"/>
    <w:rsid w:val="00921045"/>
    <w:rsid w:val="0092218E"/>
    <w:rsid w:val="00923512"/>
    <w:rsid w:val="00924B9F"/>
    <w:rsid w:val="009253A5"/>
    <w:rsid w:val="00927FE0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4A2A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4F17"/>
    <w:rsid w:val="009D79B4"/>
    <w:rsid w:val="009E3E31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355F3"/>
    <w:rsid w:val="00A43ACF"/>
    <w:rsid w:val="00A45950"/>
    <w:rsid w:val="00A466C8"/>
    <w:rsid w:val="00A47E56"/>
    <w:rsid w:val="00A50605"/>
    <w:rsid w:val="00A50E68"/>
    <w:rsid w:val="00A56060"/>
    <w:rsid w:val="00A56CFB"/>
    <w:rsid w:val="00A60385"/>
    <w:rsid w:val="00A620A1"/>
    <w:rsid w:val="00A6373C"/>
    <w:rsid w:val="00A66E4C"/>
    <w:rsid w:val="00A71784"/>
    <w:rsid w:val="00A7469A"/>
    <w:rsid w:val="00A76AF6"/>
    <w:rsid w:val="00A77980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55BF"/>
    <w:rsid w:val="00AD19F2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6D8F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A8B"/>
    <w:rsid w:val="00B72EF3"/>
    <w:rsid w:val="00B820B1"/>
    <w:rsid w:val="00B82BEC"/>
    <w:rsid w:val="00B8548B"/>
    <w:rsid w:val="00B87B3E"/>
    <w:rsid w:val="00B912A0"/>
    <w:rsid w:val="00B958A7"/>
    <w:rsid w:val="00BB2918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668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CB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1A4"/>
    <w:rsid w:val="00D12C28"/>
    <w:rsid w:val="00D14247"/>
    <w:rsid w:val="00D16119"/>
    <w:rsid w:val="00D20CD4"/>
    <w:rsid w:val="00D21ED9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5C1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4226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6ADF"/>
    <w:rsid w:val="00E528E0"/>
    <w:rsid w:val="00E5332A"/>
    <w:rsid w:val="00E54DCD"/>
    <w:rsid w:val="00E57B2A"/>
    <w:rsid w:val="00E637C7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4D2A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33E"/>
    <w:rsid w:val="00F55E16"/>
    <w:rsid w:val="00F56BE0"/>
    <w:rsid w:val="00F5795F"/>
    <w:rsid w:val="00F6788A"/>
    <w:rsid w:val="00F74D18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734"/>
    <w:rsid w:val="00FB6D5F"/>
    <w:rsid w:val="00FC3D94"/>
    <w:rsid w:val="00FC42B3"/>
    <w:rsid w:val="00FD534B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B89D030-A73B-4EA2-88CF-89E8E27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E6"/>
    <w:pPr>
      <w:tabs>
        <w:tab w:val="left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35BE6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A355F3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locked/>
    <w:rsid w:val="00A355F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A355F3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355F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qFormat/>
    <w:rsid w:val="00254F06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035BE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785F59"/>
    <w:pPr>
      <w:keepNext/>
      <w:tabs>
        <w:tab w:val="clear" w:pos="79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85F59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customStyle="1" w:styleId="href">
    <w:name w:val="href"/>
    <w:basedOn w:val="DefaultParagraphFont"/>
    <w:rsid w:val="00A355F3"/>
    <w:rPr>
      <w:color w:val="auto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0C6DA8"/>
    <w:rPr>
      <w:color w:val="0000FF" w:themeColor="hyperlink"/>
      <w:u w:val="single"/>
    </w:rPr>
  </w:style>
  <w:style w:type="paragraph" w:customStyle="1" w:styleId="TableText0">
    <w:name w:val="Table_Text"/>
    <w:basedOn w:val="Normal"/>
    <w:rsid w:val="002A6957"/>
    <w:pPr>
      <w:keepNext/>
      <w:tabs>
        <w:tab w:val="clear" w:pos="1134"/>
        <w:tab w:val="clear" w:pos="1871"/>
        <w:tab w:val="clear" w:pos="2268"/>
        <w:tab w:val="left" w:pos="1191"/>
        <w:tab w:val="left" w:pos="1588"/>
        <w:tab w:val="left" w:pos="1985"/>
      </w:tabs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val="fr-FR" w:eastAsia="ru-RU"/>
    </w:rPr>
  </w:style>
  <w:style w:type="paragraph" w:customStyle="1" w:styleId="HeadingSum">
    <w:name w:val="Heading_Sum"/>
    <w:basedOn w:val="Headingb"/>
    <w:next w:val="Normal"/>
    <w:rsid w:val="002A695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lang w:val="es-ES_tradnl"/>
    </w:rPr>
  </w:style>
  <w:style w:type="paragraph" w:customStyle="1" w:styleId="Normalaftertitle0">
    <w:name w:val="Normal_after_title"/>
    <w:basedOn w:val="Normal"/>
    <w:next w:val="Normal"/>
    <w:link w:val="NormalaftertitleChar0"/>
    <w:rsid w:val="002A6957"/>
    <w:pPr>
      <w:tabs>
        <w:tab w:val="clear" w:pos="1134"/>
        <w:tab w:val="clear" w:pos="1871"/>
        <w:tab w:val="clear" w:pos="2268"/>
        <w:tab w:val="left" w:pos="1191"/>
        <w:tab w:val="left" w:pos="1588"/>
        <w:tab w:val="left" w:pos="1985"/>
      </w:tabs>
      <w:spacing w:before="320"/>
    </w:pPr>
    <w:rPr>
      <w:lang w:val="fr-FR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2A6957"/>
    <w:rPr>
      <w:rFonts w:ascii="Times New Roman" w:hAnsi="Times New Roman"/>
      <w:sz w:val="22"/>
      <w:lang w:val="fr-FR" w:eastAsia="en-US"/>
    </w:rPr>
  </w:style>
  <w:style w:type="paragraph" w:customStyle="1" w:styleId="AnnexNoTitle">
    <w:name w:val="Annex_NoTitle"/>
    <w:basedOn w:val="Normal"/>
    <w:next w:val="Normalaftertitle0"/>
    <w:rsid w:val="002A6957"/>
    <w:pPr>
      <w:keepNext/>
      <w:keepLines/>
      <w:tabs>
        <w:tab w:val="clear" w:pos="1134"/>
        <w:tab w:val="clear" w:pos="1871"/>
        <w:tab w:val="clear" w:pos="2268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A0E0000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T0A0F000004/en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1027</TotalTime>
  <Pages>6</Pages>
  <Words>1102</Words>
  <Characters>8166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9250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3</cp:revision>
  <cp:lastPrinted>2018-03-16T15:51:00Z</cp:lastPrinted>
  <dcterms:created xsi:type="dcterms:W3CDTF">2018-03-16T15:52:00Z</dcterms:created>
  <dcterms:modified xsi:type="dcterms:W3CDTF">2018-03-20T09:23:00Z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