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766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443261" w:rsidRPr="00233B9B" w:rsidTr="00443261">
        <w:trPr>
          <w:cantSplit/>
        </w:trPr>
        <w:tc>
          <w:tcPr>
            <w:tcW w:w="6771" w:type="dxa"/>
            <w:vAlign w:val="center"/>
          </w:tcPr>
          <w:p w:rsidR="00443261" w:rsidRPr="00233B9B" w:rsidRDefault="00443261" w:rsidP="000B117D">
            <w:pPr>
              <w:shd w:val="solid" w:color="FFFFFF" w:fill="FFFFFF"/>
              <w:spacing w:before="360" w:after="240"/>
              <w:rPr>
                <w:rFonts w:ascii="Verdana" w:hAnsi="Verdana"/>
                <w:b/>
                <w:bCs/>
                <w:lang w:val="fr-CH"/>
              </w:rPr>
            </w:pPr>
            <w:bookmarkStart w:id="0" w:name="_GoBack"/>
            <w:bookmarkEnd w:id="0"/>
            <w:r w:rsidRPr="00233B9B">
              <w:rPr>
                <w:rFonts w:ascii="Verdana" w:hAnsi="Verdana" w:cs="Times New Roman Bold"/>
                <w:b/>
                <w:sz w:val="25"/>
                <w:szCs w:val="25"/>
                <w:lang w:val="fr-CH"/>
              </w:rPr>
              <w:t>Groupe Consultatif des Radiocommunications</w:t>
            </w:r>
            <w:r w:rsidRPr="00233B9B">
              <w:rPr>
                <w:rFonts w:ascii="Verdana" w:hAnsi="Verdana"/>
                <w:b/>
                <w:sz w:val="25"/>
                <w:szCs w:val="25"/>
                <w:lang w:val="fr-CH"/>
              </w:rPr>
              <w:br/>
            </w:r>
            <w:r w:rsidRPr="00233B9B">
              <w:rPr>
                <w:rFonts w:ascii="Verdana" w:hAnsi="Verdana" w:cs="Times New Roman Bold"/>
                <w:b/>
                <w:bCs/>
                <w:sz w:val="20"/>
                <w:lang w:val="fr-CH"/>
              </w:rPr>
              <w:t>Genève,</w:t>
            </w:r>
            <w:r w:rsidRPr="00233B9B">
              <w:rPr>
                <w:rFonts w:ascii="Verdana" w:hAnsi="Verdana"/>
                <w:b/>
                <w:bCs/>
                <w:sz w:val="20"/>
                <w:lang w:val="fr-CH"/>
              </w:rPr>
              <w:t xml:space="preserve"> 26-2</w:t>
            </w:r>
            <w:r w:rsidR="00902253" w:rsidRPr="00233B9B">
              <w:rPr>
                <w:rFonts w:ascii="Verdana" w:hAnsi="Verdana"/>
                <w:b/>
                <w:bCs/>
                <w:sz w:val="20"/>
                <w:lang w:val="fr-CH"/>
              </w:rPr>
              <w:t>9</w:t>
            </w:r>
            <w:r w:rsidRPr="00233B9B">
              <w:rPr>
                <w:rFonts w:ascii="Verdana" w:hAnsi="Verdana"/>
                <w:b/>
                <w:bCs/>
                <w:sz w:val="20"/>
                <w:lang w:val="fr-CH"/>
              </w:rPr>
              <w:t xml:space="preserve"> </w:t>
            </w:r>
            <w:r w:rsidR="00902253" w:rsidRPr="00233B9B">
              <w:rPr>
                <w:rFonts w:ascii="Verdana" w:hAnsi="Verdana"/>
                <w:b/>
                <w:bCs/>
                <w:sz w:val="20"/>
                <w:lang w:val="fr-CH"/>
              </w:rPr>
              <w:t>mars</w:t>
            </w:r>
            <w:r w:rsidRPr="00233B9B">
              <w:rPr>
                <w:rFonts w:ascii="Verdana" w:hAnsi="Verdana"/>
                <w:b/>
                <w:bCs/>
                <w:sz w:val="20"/>
                <w:lang w:val="fr-CH"/>
              </w:rPr>
              <w:t xml:space="preserve"> 201</w:t>
            </w:r>
            <w:r w:rsidR="00902253" w:rsidRPr="00233B9B">
              <w:rPr>
                <w:rFonts w:ascii="Verdana" w:hAnsi="Verdana"/>
                <w:b/>
                <w:bCs/>
                <w:sz w:val="20"/>
                <w:lang w:val="fr-CH"/>
              </w:rPr>
              <w:t>8</w:t>
            </w:r>
          </w:p>
        </w:tc>
        <w:tc>
          <w:tcPr>
            <w:tcW w:w="3118" w:type="dxa"/>
          </w:tcPr>
          <w:p w:rsidR="00443261" w:rsidRPr="00233B9B" w:rsidRDefault="00443261" w:rsidP="000B117D">
            <w:pPr>
              <w:shd w:val="solid" w:color="FFFFFF" w:fill="FFFFFF"/>
              <w:spacing w:before="0"/>
              <w:jc w:val="right"/>
              <w:rPr>
                <w:lang w:val="fr-CH"/>
              </w:rPr>
            </w:pPr>
            <w:r w:rsidRPr="00233B9B">
              <w:rPr>
                <w:rFonts w:cstheme="minorHAnsi"/>
                <w:b/>
                <w:bCs/>
                <w:noProof/>
                <w:lang w:val="en-GB" w:eastAsia="zh-CN"/>
              </w:rPr>
              <w:drawing>
                <wp:inline distT="0" distB="0" distL="0" distR="0" wp14:anchorId="6857DB46" wp14:editId="0D83F1E3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238A" w:rsidRPr="00233B9B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2D238A" w:rsidRPr="00233B9B" w:rsidRDefault="002D238A" w:rsidP="000B117D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  <w:lang w:val="fr-CH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2D238A" w:rsidRPr="00233B9B" w:rsidRDefault="002D238A" w:rsidP="000B117D">
            <w:pPr>
              <w:shd w:val="solid" w:color="FFFFFF" w:fill="FFFFFF"/>
              <w:spacing w:before="0" w:after="48"/>
              <w:rPr>
                <w:sz w:val="22"/>
                <w:szCs w:val="22"/>
                <w:lang w:val="fr-CH"/>
              </w:rPr>
            </w:pPr>
          </w:p>
        </w:tc>
      </w:tr>
      <w:tr w:rsidR="002D238A" w:rsidRPr="00233B9B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2D238A" w:rsidRPr="00233B9B" w:rsidRDefault="002D238A" w:rsidP="000B117D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  <w:lang w:val="fr-CH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2D238A" w:rsidRPr="00233B9B" w:rsidRDefault="002D238A" w:rsidP="000B117D">
            <w:pPr>
              <w:shd w:val="solid" w:color="FFFFFF" w:fill="FFFFFF"/>
              <w:spacing w:before="0" w:after="48"/>
              <w:rPr>
                <w:rFonts w:ascii="Verdana" w:hAnsi="Verdana"/>
                <w:sz w:val="22"/>
                <w:szCs w:val="22"/>
                <w:lang w:val="fr-CH"/>
              </w:rPr>
            </w:pPr>
          </w:p>
        </w:tc>
      </w:tr>
      <w:tr w:rsidR="002D238A" w:rsidRPr="00233B9B">
        <w:trPr>
          <w:cantSplit/>
        </w:trPr>
        <w:tc>
          <w:tcPr>
            <w:tcW w:w="6771" w:type="dxa"/>
            <w:vMerge w:val="restart"/>
          </w:tcPr>
          <w:p w:rsidR="002D238A" w:rsidRPr="00233B9B" w:rsidRDefault="002D238A" w:rsidP="000B117D">
            <w:pPr>
              <w:shd w:val="solid" w:color="FFFFFF" w:fill="FFFFFF"/>
              <w:spacing w:before="0"/>
              <w:rPr>
                <w:rFonts w:ascii="Verdana" w:hAnsi="Verdana"/>
                <w:sz w:val="20"/>
                <w:lang w:val="fr-CH"/>
              </w:rPr>
            </w:pPr>
            <w:bookmarkStart w:id="1" w:name="dnum" w:colFirst="1" w:colLast="1"/>
          </w:p>
        </w:tc>
        <w:tc>
          <w:tcPr>
            <w:tcW w:w="3118" w:type="dxa"/>
          </w:tcPr>
          <w:p w:rsidR="002D238A" w:rsidRPr="00233B9B" w:rsidRDefault="00842731" w:rsidP="000B117D">
            <w:pPr>
              <w:shd w:val="solid" w:color="FFFFFF" w:fill="FFFFFF"/>
              <w:spacing w:before="0"/>
              <w:rPr>
                <w:rFonts w:ascii="Verdana" w:hAnsi="Verdana"/>
                <w:sz w:val="20"/>
                <w:lang w:val="fr-CH"/>
              </w:rPr>
            </w:pPr>
            <w:r w:rsidRPr="00233B9B">
              <w:rPr>
                <w:rFonts w:ascii="Verdana" w:hAnsi="Verdana"/>
                <w:b/>
                <w:sz w:val="20"/>
                <w:lang w:val="fr-CH"/>
              </w:rPr>
              <w:t>Document RAG18/10-F</w:t>
            </w:r>
          </w:p>
        </w:tc>
      </w:tr>
      <w:tr w:rsidR="002D238A" w:rsidRPr="00233B9B">
        <w:trPr>
          <w:cantSplit/>
        </w:trPr>
        <w:tc>
          <w:tcPr>
            <w:tcW w:w="6771" w:type="dxa"/>
            <w:vMerge/>
          </w:tcPr>
          <w:p w:rsidR="002D238A" w:rsidRPr="00233B9B" w:rsidRDefault="002D238A" w:rsidP="000B117D">
            <w:pPr>
              <w:spacing w:before="60"/>
              <w:jc w:val="center"/>
              <w:rPr>
                <w:b/>
                <w:smallCaps/>
                <w:sz w:val="32"/>
                <w:lang w:val="fr-CH"/>
              </w:rPr>
            </w:pPr>
            <w:bookmarkStart w:id="2" w:name="ddate" w:colFirst="1" w:colLast="1"/>
            <w:bookmarkEnd w:id="1"/>
          </w:p>
        </w:tc>
        <w:tc>
          <w:tcPr>
            <w:tcW w:w="3118" w:type="dxa"/>
          </w:tcPr>
          <w:p w:rsidR="002D238A" w:rsidRPr="00233B9B" w:rsidRDefault="00842731" w:rsidP="000B117D">
            <w:pPr>
              <w:shd w:val="solid" w:color="FFFFFF" w:fill="FFFFFF"/>
              <w:spacing w:before="0"/>
              <w:rPr>
                <w:rFonts w:ascii="Verdana" w:hAnsi="Verdana"/>
                <w:sz w:val="20"/>
                <w:lang w:val="fr-CH"/>
              </w:rPr>
            </w:pPr>
            <w:r w:rsidRPr="00233B9B">
              <w:rPr>
                <w:rFonts w:ascii="Verdana" w:hAnsi="Verdana"/>
                <w:b/>
                <w:sz w:val="20"/>
                <w:lang w:val="fr-CH"/>
              </w:rPr>
              <w:t>12 mars 2018</w:t>
            </w:r>
          </w:p>
        </w:tc>
      </w:tr>
      <w:tr w:rsidR="002D238A" w:rsidRPr="00233B9B">
        <w:trPr>
          <w:cantSplit/>
        </w:trPr>
        <w:tc>
          <w:tcPr>
            <w:tcW w:w="6771" w:type="dxa"/>
            <w:vMerge/>
          </w:tcPr>
          <w:p w:rsidR="002D238A" w:rsidRPr="00233B9B" w:rsidRDefault="002D238A" w:rsidP="000B117D">
            <w:pPr>
              <w:spacing w:before="60"/>
              <w:jc w:val="center"/>
              <w:rPr>
                <w:b/>
                <w:smallCaps/>
                <w:sz w:val="32"/>
                <w:lang w:val="fr-CH"/>
              </w:rPr>
            </w:pPr>
            <w:bookmarkStart w:id="3" w:name="dorlang" w:colFirst="1" w:colLast="1"/>
            <w:bookmarkEnd w:id="2"/>
          </w:p>
        </w:tc>
        <w:tc>
          <w:tcPr>
            <w:tcW w:w="3118" w:type="dxa"/>
          </w:tcPr>
          <w:p w:rsidR="002D238A" w:rsidRPr="00233B9B" w:rsidRDefault="00842731" w:rsidP="000B117D">
            <w:pPr>
              <w:shd w:val="solid" w:color="FFFFFF" w:fill="FFFFFF"/>
              <w:spacing w:before="0" w:after="120"/>
              <w:rPr>
                <w:rFonts w:ascii="Verdana" w:hAnsi="Verdana"/>
                <w:sz w:val="20"/>
                <w:lang w:val="fr-CH"/>
              </w:rPr>
            </w:pPr>
            <w:r w:rsidRPr="00233B9B">
              <w:rPr>
                <w:rFonts w:ascii="Verdana" w:hAnsi="Verdana"/>
                <w:b/>
                <w:sz w:val="20"/>
                <w:lang w:val="fr-CH"/>
              </w:rPr>
              <w:t>Original: anglais</w:t>
            </w:r>
          </w:p>
        </w:tc>
      </w:tr>
      <w:tr w:rsidR="002D238A" w:rsidRPr="00233B9B">
        <w:trPr>
          <w:cantSplit/>
        </w:trPr>
        <w:tc>
          <w:tcPr>
            <w:tcW w:w="9889" w:type="dxa"/>
            <w:gridSpan w:val="2"/>
          </w:tcPr>
          <w:p w:rsidR="002D238A" w:rsidRPr="00233B9B" w:rsidRDefault="00842731" w:rsidP="000B117D">
            <w:pPr>
              <w:pStyle w:val="Source"/>
              <w:rPr>
                <w:lang w:val="fr-CH"/>
              </w:rPr>
            </w:pPr>
            <w:bookmarkStart w:id="4" w:name="dsource" w:colFirst="0" w:colLast="0"/>
            <w:bookmarkEnd w:id="3"/>
            <w:r w:rsidRPr="00233B9B">
              <w:rPr>
                <w:lang w:val="fr-CH"/>
              </w:rPr>
              <w:t>Japon</w:t>
            </w:r>
          </w:p>
        </w:tc>
      </w:tr>
      <w:tr w:rsidR="002D238A" w:rsidRPr="00233B9B">
        <w:trPr>
          <w:cantSplit/>
        </w:trPr>
        <w:tc>
          <w:tcPr>
            <w:tcW w:w="9889" w:type="dxa"/>
            <w:gridSpan w:val="2"/>
          </w:tcPr>
          <w:p w:rsidR="002D238A" w:rsidRPr="00233B9B" w:rsidRDefault="00130AC0" w:rsidP="000B117D">
            <w:pPr>
              <w:pStyle w:val="Title1"/>
              <w:rPr>
                <w:lang w:val="fr-CH"/>
              </w:rPr>
            </w:pPr>
            <w:bookmarkStart w:id="5" w:name="dtitle1" w:colFirst="0" w:colLast="0"/>
            <w:bookmarkEnd w:id="4"/>
            <w:r w:rsidRPr="00233B9B">
              <w:rPr>
                <w:lang w:val="fr-CH"/>
              </w:rPr>
              <w:t xml:space="preserve">Proposition de </w:t>
            </w:r>
            <w:r w:rsidR="002A5C2D">
              <w:rPr>
                <w:lang w:val="fr-CH"/>
              </w:rPr>
              <w:t>rÉ</w:t>
            </w:r>
            <w:r w:rsidR="00927044" w:rsidRPr="00233B9B">
              <w:rPr>
                <w:lang w:val="fr-CH"/>
              </w:rPr>
              <w:t xml:space="preserve">vision </w:t>
            </w:r>
            <w:r w:rsidRPr="00233B9B">
              <w:rPr>
                <w:lang w:val="fr-CH"/>
              </w:rPr>
              <w:t xml:space="preserve">de la présentation </w:t>
            </w:r>
            <w:r w:rsidR="00A04366">
              <w:rPr>
                <w:lang w:val="fr-CH"/>
              </w:rPr>
              <w:br/>
            </w:r>
            <w:r w:rsidRPr="00233B9B">
              <w:rPr>
                <w:lang w:val="fr-CH"/>
              </w:rPr>
              <w:t>des Recommandations</w:t>
            </w:r>
            <w:r w:rsidR="000B117D" w:rsidRPr="00233B9B">
              <w:rPr>
                <w:lang w:val="fr-CH"/>
              </w:rPr>
              <w:t xml:space="preserve"> </w:t>
            </w:r>
            <w:r w:rsidRPr="00233B9B">
              <w:rPr>
                <w:lang w:val="fr-CH"/>
              </w:rPr>
              <w:t>UIT-R</w:t>
            </w:r>
            <w:r w:rsidR="000B117D" w:rsidRPr="00233B9B">
              <w:rPr>
                <w:lang w:val="fr-CH"/>
              </w:rPr>
              <w:t xml:space="preserve"> </w:t>
            </w:r>
          </w:p>
        </w:tc>
      </w:tr>
      <w:tr w:rsidR="00D342D2" w:rsidRPr="00233B9B">
        <w:trPr>
          <w:cantSplit/>
        </w:trPr>
        <w:tc>
          <w:tcPr>
            <w:tcW w:w="9889" w:type="dxa"/>
            <w:gridSpan w:val="2"/>
          </w:tcPr>
          <w:p w:rsidR="00D342D2" w:rsidRPr="00233B9B" w:rsidRDefault="00130AC0" w:rsidP="00133B75">
            <w:pPr>
              <w:pStyle w:val="Title4"/>
              <w:rPr>
                <w:lang w:val="fr-CH"/>
              </w:rPr>
            </w:pPr>
            <w:r w:rsidRPr="00233B9B">
              <w:rPr>
                <w:rFonts w:eastAsiaTheme="minorEastAsia"/>
                <w:lang w:val="fr-CH"/>
              </w:rPr>
              <w:t>Clarifi</w:t>
            </w:r>
            <w:r w:rsidR="000B117D" w:rsidRPr="00233B9B">
              <w:rPr>
                <w:rFonts w:eastAsiaTheme="minorEastAsia"/>
                <w:lang w:val="fr-CH"/>
              </w:rPr>
              <w:t>cation de</w:t>
            </w:r>
            <w:r w:rsidRPr="00233B9B">
              <w:rPr>
                <w:rFonts w:eastAsiaTheme="minorEastAsia"/>
                <w:lang w:val="fr-CH"/>
              </w:rPr>
              <w:t xml:space="preserve"> la définition et </w:t>
            </w:r>
            <w:r w:rsidR="00A04366">
              <w:rPr>
                <w:rFonts w:eastAsiaTheme="minorEastAsia"/>
                <w:lang w:val="fr-CH"/>
              </w:rPr>
              <w:t xml:space="preserve">de </w:t>
            </w:r>
            <w:r w:rsidRPr="00233B9B">
              <w:rPr>
                <w:rFonts w:eastAsiaTheme="minorEastAsia"/>
                <w:lang w:val="fr-CH"/>
              </w:rPr>
              <w:t>l</w:t>
            </w:r>
            <w:r w:rsidR="000B117D" w:rsidRPr="00233B9B">
              <w:rPr>
                <w:rFonts w:eastAsiaTheme="minorEastAsia"/>
                <w:lang w:val="fr-CH"/>
              </w:rPr>
              <w:t>'</w:t>
            </w:r>
            <w:r w:rsidRPr="00233B9B">
              <w:rPr>
                <w:rFonts w:eastAsiaTheme="minorEastAsia"/>
                <w:lang w:val="fr-CH"/>
              </w:rPr>
              <w:t xml:space="preserve">utilisation des notes et des </w:t>
            </w:r>
            <w:r w:rsidR="000B117D" w:rsidRPr="00233B9B">
              <w:rPr>
                <w:rFonts w:eastAsiaTheme="minorEastAsia"/>
                <w:lang w:val="fr-CH"/>
              </w:rPr>
              <w:t>renvois en</w:t>
            </w:r>
            <w:r w:rsidRPr="00233B9B">
              <w:rPr>
                <w:rFonts w:eastAsiaTheme="minorEastAsia"/>
                <w:lang w:val="fr-CH"/>
              </w:rPr>
              <w:t xml:space="preserve"> bas de page </w:t>
            </w:r>
            <w:r w:rsidR="000B117D" w:rsidRPr="00233B9B">
              <w:rPr>
                <w:rFonts w:eastAsiaTheme="minorEastAsia"/>
                <w:lang w:val="fr-CH"/>
              </w:rPr>
              <w:t xml:space="preserve">ainsi que du </w:t>
            </w:r>
            <w:r w:rsidRPr="00233B9B">
              <w:rPr>
                <w:rFonts w:eastAsiaTheme="minorEastAsia"/>
                <w:lang w:val="fr-CH"/>
              </w:rPr>
              <w:t>statut des Annexes et des Pièces jointes</w:t>
            </w:r>
            <w:r w:rsidRPr="00233B9B">
              <w:rPr>
                <w:lang w:val="fr-CH"/>
              </w:rPr>
              <w:t xml:space="preserve"> </w:t>
            </w:r>
            <w:r w:rsidR="000B117D" w:rsidRPr="00233B9B">
              <w:rPr>
                <w:lang w:val="fr-CH"/>
              </w:rPr>
              <w:br/>
            </w:r>
            <w:r w:rsidRPr="00233B9B">
              <w:rPr>
                <w:rFonts w:eastAsiaTheme="minorEastAsia"/>
                <w:lang w:val="fr-CH"/>
              </w:rPr>
              <w:t>dans les Recommandations</w:t>
            </w:r>
            <w:r w:rsidR="000B117D" w:rsidRPr="00233B9B">
              <w:rPr>
                <w:rFonts w:eastAsiaTheme="minorEastAsia"/>
                <w:lang w:val="fr-CH"/>
              </w:rPr>
              <w:t xml:space="preserve"> </w:t>
            </w:r>
            <w:r w:rsidRPr="00233B9B">
              <w:rPr>
                <w:rFonts w:eastAsiaTheme="minorEastAsia"/>
                <w:lang w:val="fr-CH"/>
              </w:rPr>
              <w:t>UIT-R</w:t>
            </w:r>
            <w:r w:rsidR="000B117D" w:rsidRPr="00233B9B">
              <w:rPr>
                <w:rFonts w:eastAsiaTheme="minorEastAsia"/>
                <w:lang w:val="fr-CH"/>
              </w:rPr>
              <w:t xml:space="preserve"> </w:t>
            </w:r>
          </w:p>
        </w:tc>
      </w:tr>
    </w:tbl>
    <w:bookmarkEnd w:id="5"/>
    <w:p w:rsidR="00D342D2" w:rsidRPr="00233B9B" w:rsidRDefault="002A5C2D" w:rsidP="000B117D">
      <w:pPr>
        <w:spacing w:before="360"/>
        <w:rPr>
          <w:lang w:val="fr-CH"/>
        </w:rPr>
      </w:pPr>
      <w:r>
        <w:rPr>
          <w:lang w:val="fr-CH" w:eastAsia="ja-JP"/>
        </w:rPr>
        <w:t>Au cours de la 24</w:t>
      </w:r>
      <w:r w:rsidRPr="002A5C2D">
        <w:t>ème</w:t>
      </w:r>
      <w:r w:rsidR="00130AC0" w:rsidRPr="00233B9B">
        <w:rPr>
          <w:lang w:val="fr-CH" w:eastAsia="ja-JP"/>
        </w:rPr>
        <w:t xml:space="preserve"> réunion du GCR tenue en avril 2017, le Japon a proposé que le GCR envisage de revoir la</w:t>
      </w:r>
      <w:r w:rsidR="000B117D" w:rsidRPr="00233B9B">
        <w:rPr>
          <w:lang w:val="fr-CH" w:eastAsia="ja-JP"/>
        </w:rPr>
        <w:t xml:space="preserve"> </w:t>
      </w:r>
      <w:r w:rsidR="00D342D2" w:rsidRPr="00233B9B">
        <w:rPr>
          <w:lang w:val="fr-CH" w:eastAsia="ja-JP"/>
        </w:rPr>
        <w:t>«</w:t>
      </w:r>
      <w:r w:rsidR="00D342D2" w:rsidRPr="00233B9B">
        <w:rPr>
          <w:lang w:val="fr-CH"/>
        </w:rPr>
        <w:t>Présentation des Recommandations UIT</w:t>
      </w:r>
      <w:r w:rsidR="00D342D2" w:rsidRPr="00233B9B">
        <w:rPr>
          <w:lang w:val="fr-CH"/>
        </w:rPr>
        <w:noBreakHyphen/>
        <w:t xml:space="preserve">R» </w:t>
      </w:r>
      <w:r w:rsidR="00D342D2" w:rsidRPr="00233B9B">
        <w:rPr>
          <w:lang w:val="fr-CH" w:eastAsia="ja-JP"/>
        </w:rPr>
        <w:t>(</w:t>
      </w:r>
      <w:hyperlink r:id="rId9" w:history="1">
        <w:r w:rsidR="00D342D2" w:rsidRPr="00233B9B">
          <w:rPr>
            <w:rStyle w:val="Hyperlink"/>
            <w:lang w:val="fr-CH" w:eastAsia="ja-JP"/>
          </w:rPr>
          <w:t>http://www.itu.int/oth/R0A0E000097</w:t>
        </w:r>
      </w:hyperlink>
      <w:r w:rsidR="00D342D2" w:rsidRPr="00233B9B">
        <w:rPr>
          <w:lang w:val="fr-CH" w:eastAsia="ja-JP"/>
        </w:rPr>
        <w:t xml:space="preserve">) </w:t>
      </w:r>
      <w:r w:rsidR="00130AC0" w:rsidRPr="00233B9B">
        <w:rPr>
          <w:color w:val="000000"/>
          <w:lang w:val="fr-CH"/>
        </w:rPr>
        <w:t>figurant dans</w:t>
      </w:r>
      <w:r w:rsidR="000B117D" w:rsidRPr="00233B9B">
        <w:rPr>
          <w:lang w:val="fr-CH" w:eastAsia="ja-JP"/>
        </w:rPr>
        <w:t xml:space="preserve"> </w:t>
      </w:r>
      <w:r w:rsidR="00130AC0" w:rsidRPr="00233B9B">
        <w:rPr>
          <w:lang w:val="fr-CH" w:eastAsia="ja-JP"/>
        </w:rPr>
        <w:t>les lignes directrices du Directeur relatives aux méthodes de travail, dont il est fait</w:t>
      </w:r>
      <w:r>
        <w:rPr>
          <w:lang w:val="fr-CH" w:eastAsia="ja-JP"/>
        </w:rPr>
        <w:t xml:space="preserve"> mention dans la Résolution UIT-</w:t>
      </w:r>
      <w:r w:rsidR="00130AC0" w:rsidRPr="00233B9B">
        <w:rPr>
          <w:lang w:val="fr-CH" w:eastAsia="ja-JP"/>
        </w:rPr>
        <w:t>R</w:t>
      </w:r>
      <w:r w:rsidR="000B117D" w:rsidRPr="00233B9B">
        <w:rPr>
          <w:lang w:val="fr-CH" w:eastAsia="ja-JP"/>
        </w:rPr>
        <w:t xml:space="preserve"> </w:t>
      </w:r>
      <w:r w:rsidR="00D342D2" w:rsidRPr="00233B9B">
        <w:rPr>
          <w:lang w:val="fr-CH" w:eastAsia="ja-JP"/>
        </w:rPr>
        <w:t>1-7 (</w:t>
      </w:r>
      <w:r w:rsidR="00D342D2" w:rsidRPr="00233B9B">
        <w:rPr>
          <w:lang w:val="fr-CH"/>
        </w:rPr>
        <w:t>§ </w:t>
      </w:r>
      <w:r w:rsidR="00D342D2" w:rsidRPr="00233B9B">
        <w:rPr>
          <w:lang w:val="fr-CH" w:eastAsia="ja-JP"/>
        </w:rPr>
        <w:t xml:space="preserve">A1.6.2), </w:t>
      </w:r>
      <w:r w:rsidR="00130AC0" w:rsidRPr="00233B9B">
        <w:rPr>
          <w:color w:val="000000"/>
          <w:lang w:val="fr-CH"/>
        </w:rPr>
        <w:t>afin de clarifier l</w:t>
      </w:r>
      <w:r w:rsidR="000B117D" w:rsidRPr="00233B9B">
        <w:rPr>
          <w:color w:val="000000"/>
          <w:lang w:val="fr-CH"/>
        </w:rPr>
        <w:t>'</w:t>
      </w:r>
      <w:r w:rsidR="00130AC0" w:rsidRPr="00233B9B">
        <w:rPr>
          <w:color w:val="000000"/>
          <w:lang w:val="fr-CH"/>
        </w:rPr>
        <w:t xml:space="preserve">utilisation des notes et </w:t>
      </w:r>
      <w:r w:rsidR="000B117D" w:rsidRPr="00233B9B">
        <w:rPr>
          <w:color w:val="000000"/>
          <w:lang w:val="fr-CH"/>
        </w:rPr>
        <w:t>renvois en</w:t>
      </w:r>
      <w:r w:rsidR="00130AC0" w:rsidRPr="00233B9B">
        <w:rPr>
          <w:color w:val="000000"/>
          <w:lang w:val="fr-CH"/>
        </w:rPr>
        <w:t xml:space="preserve"> bas de page dans les Recommandations UIT-R</w:t>
      </w:r>
      <w:r w:rsidR="000B117D" w:rsidRPr="00233B9B">
        <w:rPr>
          <w:color w:val="000000"/>
          <w:lang w:val="fr-CH"/>
        </w:rPr>
        <w:t>,</w:t>
      </w:r>
      <w:r w:rsidR="00130AC0" w:rsidRPr="00233B9B">
        <w:rPr>
          <w:color w:val="000000"/>
          <w:lang w:val="fr-CH"/>
        </w:rPr>
        <w:t xml:space="preserve"> conformément aux définitions </w:t>
      </w:r>
      <w:r w:rsidR="000B117D" w:rsidRPr="00233B9B">
        <w:rPr>
          <w:color w:val="000000"/>
          <w:lang w:val="fr-CH"/>
        </w:rPr>
        <w:t>employées</w:t>
      </w:r>
      <w:r w:rsidR="00130AC0" w:rsidRPr="00233B9B">
        <w:rPr>
          <w:color w:val="000000"/>
          <w:lang w:val="fr-CH"/>
        </w:rPr>
        <w:t xml:space="preserve"> dans les textes de l</w:t>
      </w:r>
      <w:r w:rsidR="000B117D" w:rsidRPr="00233B9B">
        <w:rPr>
          <w:color w:val="000000"/>
          <w:lang w:val="fr-CH"/>
        </w:rPr>
        <w:t>'</w:t>
      </w:r>
      <w:r w:rsidR="00130AC0" w:rsidRPr="00233B9B">
        <w:rPr>
          <w:color w:val="000000"/>
          <w:lang w:val="fr-CH"/>
        </w:rPr>
        <w:t>ISO/CEI et de l</w:t>
      </w:r>
      <w:r w:rsidR="000B117D" w:rsidRPr="00233B9B">
        <w:rPr>
          <w:color w:val="000000"/>
          <w:lang w:val="fr-CH"/>
        </w:rPr>
        <w:t>'</w:t>
      </w:r>
      <w:r w:rsidR="00130AC0" w:rsidRPr="00233B9B">
        <w:rPr>
          <w:color w:val="000000"/>
          <w:lang w:val="fr-CH"/>
        </w:rPr>
        <w:t>UIT-T.</w:t>
      </w:r>
      <w:r w:rsidR="00130AC0" w:rsidRPr="00233B9B">
        <w:rPr>
          <w:lang w:val="fr-CH"/>
        </w:rPr>
        <w:t xml:space="preserve"> </w:t>
      </w:r>
    </w:p>
    <w:p w:rsidR="00D342D2" w:rsidRPr="00233B9B" w:rsidRDefault="00130AC0" w:rsidP="00A04366">
      <w:pPr>
        <w:rPr>
          <w:lang w:val="fr-CH" w:eastAsia="ja-JP"/>
        </w:rPr>
      </w:pPr>
      <w:r w:rsidRPr="00233B9B">
        <w:rPr>
          <w:lang w:val="fr-CH"/>
        </w:rPr>
        <w:t xml:space="preserve">Suite à cette proposition et aux débats qui ont eu lieu lors de la réunion, le Japon propose un projet de </w:t>
      </w:r>
      <w:r w:rsidR="00F1562B" w:rsidRPr="00233B9B">
        <w:rPr>
          <w:lang w:val="fr-CH"/>
        </w:rPr>
        <w:t>révision</w:t>
      </w:r>
      <w:r w:rsidRPr="00233B9B">
        <w:rPr>
          <w:lang w:val="fr-CH"/>
        </w:rPr>
        <w:t xml:space="preserve"> de</w:t>
      </w:r>
      <w:r w:rsidR="000B117D" w:rsidRPr="00233B9B">
        <w:rPr>
          <w:lang w:val="fr-CH"/>
        </w:rPr>
        <w:t xml:space="preserve"> </w:t>
      </w:r>
      <w:r w:rsidRPr="00233B9B">
        <w:rPr>
          <w:lang w:val="fr-CH" w:eastAsia="ja-JP"/>
        </w:rPr>
        <w:t>la</w:t>
      </w:r>
      <w:r w:rsidR="000B117D" w:rsidRPr="00233B9B">
        <w:rPr>
          <w:lang w:val="fr-CH" w:eastAsia="ja-JP"/>
        </w:rPr>
        <w:t xml:space="preserve"> </w:t>
      </w:r>
      <w:r w:rsidRPr="00233B9B">
        <w:rPr>
          <w:lang w:val="fr-CH" w:eastAsia="ja-JP"/>
        </w:rPr>
        <w:t>«</w:t>
      </w:r>
      <w:r w:rsidRPr="00233B9B">
        <w:rPr>
          <w:lang w:val="fr-CH"/>
        </w:rPr>
        <w:t>Présentation des Recommandations UIT</w:t>
      </w:r>
      <w:r w:rsidRPr="00233B9B">
        <w:rPr>
          <w:lang w:val="fr-CH"/>
        </w:rPr>
        <w:noBreakHyphen/>
        <w:t>R»</w:t>
      </w:r>
      <w:r w:rsidR="00D342D2" w:rsidRPr="00233B9B">
        <w:rPr>
          <w:lang w:val="fr-CH"/>
        </w:rPr>
        <w:t xml:space="preserve"> </w:t>
      </w:r>
      <w:r w:rsidR="00F1562B" w:rsidRPr="00233B9B">
        <w:rPr>
          <w:lang w:val="fr-CH"/>
        </w:rPr>
        <w:t>(voir la P</w:t>
      </w:r>
      <w:r w:rsidRPr="00233B9B">
        <w:rPr>
          <w:lang w:val="fr-CH"/>
        </w:rPr>
        <w:t>ièce jointe)</w:t>
      </w:r>
      <w:r w:rsidR="00F1562B" w:rsidRPr="00233B9B">
        <w:rPr>
          <w:lang w:val="fr-CH"/>
        </w:rPr>
        <w:t>, afin d</w:t>
      </w:r>
      <w:r w:rsidR="000B117D" w:rsidRPr="00233B9B">
        <w:rPr>
          <w:lang w:val="fr-CH"/>
        </w:rPr>
        <w:t>'</w:t>
      </w:r>
      <w:r w:rsidR="00927044" w:rsidRPr="00233B9B">
        <w:rPr>
          <w:lang w:val="fr-CH"/>
        </w:rPr>
        <w:t xml:space="preserve">harmoniser </w:t>
      </w:r>
      <w:r w:rsidR="00F1562B" w:rsidRPr="00233B9B">
        <w:rPr>
          <w:lang w:val="fr-CH"/>
        </w:rPr>
        <w:t xml:space="preserve">ce texte </w:t>
      </w:r>
      <w:r w:rsidR="00927044" w:rsidRPr="00233B9B">
        <w:rPr>
          <w:lang w:val="fr-CH"/>
        </w:rPr>
        <w:t>avec</w:t>
      </w:r>
      <w:r w:rsidR="000B117D" w:rsidRPr="00233B9B">
        <w:rPr>
          <w:lang w:val="fr-CH"/>
        </w:rPr>
        <w:t xml:space="preserve"> </w:t>
      </w:r>
      <w:r w:rsidRPr="00233B9B">
        <w:rPr>
          <w:lang w:val="fr-CH"/>
        </w:rPr>
        <w:t xml:space="preserve">la définition des notes et des </w:t>
      </w:r>
      <w:r w:rsidR="00F1562B" w:rsidRPr="00233B9B">
        <w:rPr>
          <w:lang w:val="fr-CH"/>
        </w:rPr>
        <w:t>renvois en</w:t>
      </w:r>
      <w:r w:rsidRPr="00233B9B">
        <w:rPr>
          <w:lang w:val="fr-CH"/>
        </w:rPr>
        <w:t xml:space="preserve"> bas de page</w:t>
      </w:r>
      <w:r w:rsidR="000B117D" w:rsidRPr="00233B9B">
        <w:rPr>
          <w:lang w:val="fr-CH"/>
        </w:rPr>
        <w:t xml:space="preserve"> </w:t>
      </w:r>
      <w:r w:rsidR="00927044" w:rsidRPr="00233B9B">
        <w:rPr>
          <w:lang w:val="fr-CH"/>
        </w:rPr>
        <w:t>donnée</w:t>
      </w:r>
      <w:r w:rsidRPr="00233B9B">
        <w:rPr>
          <w:lang w:val="fr-CH"/>
        </w:rPr>
        <w:t xml:space="preserve"> au</w:t>
      </w:r>
      <w:r w:rsidR="000B117D" w:rsidRPr="00233B9B">
        <w:rPr>
          <w:lang w:val="fr-CH"/>
        </w:rPr>
        <w:t xml:space="preserve"> </w:t>
      </w:r>
      <w:r w:rsidR="00D342D2" w:rsidRPr="00233B9B">
        <w:rPr>
          <w:lang w:val="fr-CH" w:eastAsia="ja-JP"/>
        </w:rPr>
        <w:t>§</w:t>
      </w:r>
      <w:r w:rsidR="00D0108F" w:rsidRPr="00233B9B">
        <w:rPr>
          <w:lang w:val="fr-CH" w:eastAsia="ja-JP"/>
        </w:rPr>
        <w:t> </w:t>
      </w:r>
      <w:r w:rsidR="00D342D2" w:rsidRPr="00233B9B">
        <w:rPr>
          <w:lang w:val="fr-CH" w:eastAsia="ja-JP"/>
        </w:rPr>
        <w:t xml:space="preserve">9.6 </w:t>
      </w:r>
      <w:r w:rsidR="00927044" w:rsidRPr="00233B9B">
        <w:rPr>
          <w:lang w:val="fr-CH" w:eastAsia="ja-JP"/>
        </w:rPr>
        <w:t>du</w:t>
      </w:r>
      <w:r w:rsidR="000B117D" w:rsidRPr="00233B9B">
        <w:rPr>
          <w:lang w:val="fr-CH" w:eastAsia="ja-JP"/>
        </w:rPr>
        <w:t xml:space="preserve"> «</w:t>
      </w:r>
      <w:r w:rsidRPr="00233B9B">
        <w:rPr>
          <w:color w:val="000000"/>
          <w:lang w:val="fr-CH"/>
        </w:rPr>
        <w:t>Guide de présentation des Recommandations de l</w:t>
      </w:r>
      <w:r w:rsidR="000B117D" w:rsidRPr="00233B9B">
        <w:rPr>
          <w:color w:val="000000"/>
          <w:lang w:val="fr-CH"/>
        </w:rPr>
        <w:t xml:space="preserve">'UIT-T </w:t>
      </w:r>
      <w:r w:rsidR="00D342D2" w:rsidRPr="00233B9B">
        <w:rPr>
          <w:lang w:val="fr-CH" w:eastAsia="ja-JP"/>
        </w:rPr>
        <w:t>(</w:t>
      </w:r>
      <w:r w:rsidR="00F1562B" w:rsidRPr="00233B9B">
        <w:rPr>
          <w:lang w:val="fr-CH" w:eastAsia="ja-JP"/>
        </w:rPr>
        <w:t>f</w:t>
      </w:r>
      <w:r w:rsidR="00927044" w:rsidRPr="00233B9B">
        <w:rPr>
          <w:lang w:val="fr-CH" w:eastAsia="ja-JP"/>
        </w:rPr>
        <w:t xml:space="preserve">évrier </w:t>
      </w:r>
      <w:r w:rsidR="000B117D" w:rsidRPr="00233B9B">
        <w:rPr>
          <w:lang w:val="fr-CH" w:eastAsia="ja-JP"/>
        </w:rPr>
        <w:t>2016)</w:t>
      </w:r>
      <w:r w:rsidR="0071315F" w:rsidRPr="00233B9B">
        <w:rPr>
          <w:color w:val="000000"/>
          <w:lang w:val="fr-CH"/>
        </w:rPr>
        <w:t>»</w:t>
      </w:r>
      <w:r w:rsidR="000B117D" w:rsidRPr="00233B9B">
        <w:rPr>
          <w:lang w:val="fr-CH" w:eastAsia="ja-JP"/>
        </w:rPr>
        <w:t xml:space="preserve"> </w:t>
      </w:r>
      <w:r w:rsidR="00D342D2" w:rsidRPr="00233B9B">
        <w:rPr>
          <w:lang w:val="fr-CH" w:eastAsia="ja-JP"/>
        </w:rPr>
        <w:t>(</w:t>
      </w:r>
      <w:hyperlink r:id="rId10" w:history="1">
        <w:r w:rsidR="00D342D2" w:rsidRPr="00233B9B">
          <w:rPr>
            <w:rStyle w:val="Hyperlink"/>
            <w:lang w:val="fr-CH" w:eastAsia="ja-JP"/>
          </w:rPr>
          <w:t>http://www.itu</w:t>
        </w:r>
        <w:r w:rsidR="00D342D2" w:rsidRPr="00233B9B">
          <w:rPr>
            <w:rStyle w:val="Hyperlink"/>
            <w:lang w:val="fr-CH" w:eastAsia="ja-JP"/>
          </w:rPr>
          <w:t>.</w:t>
        </w:r>
        <w:r w:rsidR="00D342D2" w:rsidRPr="00233B9B">
          <w:rPr>
            <w:rStyle w:val="Hyperlink"/>
            <w:lang w:val="fr-CH" w:eastAsia="ja-JP"/>
          </w:rPr>
          <w:t>int/oth/T0A0F000004/en</w:t>
        </w:r>
      </w:hyperlink>
      <w:r w:rsidR="000B117D" w:rsidRPr="00233B9B">
        <w:rPr>
          <w:lang w:val="fr-CH" w:eastAsia="ja-JP"/>
        </w:rPr>
        <w:t>).</w:t>
      </w:r>
      <w:r w:rsidR="00927044" w:rsidRPr="00233B9B">
        <w:rPr>
          <w:lang w:val="fr-CH" w:eastAsia="ja-JP"/>
        </w:rPr>
        <w:t xml:space="preserve"> En outre, il est proposé </w:t>
      </w:r>
      <w:r w:rsidR="002A5C2D">
        <w:rPr>
          <w:lang w:val="fr-CH" w:eastAsia="ja-JP"/>
        </w:rPr>
        <w:t xml:space="preserve">de </w:t>
      </w:r>
      <w:r w:rsidR="00927044" w:rsidRPr="00233B9B">
        <w:rPr>
          <w:lang w:val="fr-CH" w:eastAsia="ja-JP"/>
        </w:rPr>
        <w:t>lever toute ambiguïté quant à la nécessité d</w:t>
      </w:r>
      <w:r w:rsidR="000B117D" w:rsidRPr="00233B9B">
        <w:rPr>
          <w:lang w:val="fr-CH" w:eastAsia="ja-JP"/>
        </w:rPr>
        <w:t>'</w:t>
      </w:r>
      <w:r w:rsidR="00927044" w:rsidRPr="00233B9B">
        <w:rPr>
          <w:lang w:val="fr-CH" w:eastAsia="ja-JP"/>
        </w:rPr>
        <w:t>indiquer expressément le statut des</w:t>
      </w:r>
      <w:r w:rsidR="000B117D" w:rsidRPr="00233B9B">
        <w:rPr>
          <w:lang w:val="fr-CH" w:eastAsia="ja-JP"/>
        </w:rPr>
        <w:t xml:space="preserve"> </w:t>
      </w:r>
      <w:r w:rsidR="00D342D2" w:rsidRPr="00233B9B">
        <w:rPr>
          <w:lang w:val="fr-CH" w:eastAsia="ja-JP"/>
        </w:rPr>
        <w:t>Annexes</w:t>
      </w:r>
      <w:r w:rsidR="00F1562B" w:rsidRPr="00233B9B">
        <w:rPr>
          <w:lang w:val="fr-CH" w:eastAsia="ja-JP"/>
        </w:rPr>
        <w:t xml:space="preserve"> et des P</w:t>
      </w:r>
      <w:r w:rsidR="00927044" w:rsidRPr="00233B9B">
        <w:rPr>
          <w:lang w:val="fr-CH" w:eastAsia="ja-JP"/>
        </w:rPr>
        <w:t>ièces jointes figur</w:t>
      </w:r>
      <w:r w:rsidR="00F1562B" w:rsidRPr="00233B9B">
        <w:rPr>
          <w:lang w:val="fr-CH" w:eastAsia="ja-JP"/>
        </w:rPr>
        <w:t>ant dans une Recommandation UIT</w:t>
      </w:r>
      <w:r w:rsidR="00D342D2" w:rsidRPr="00233B9B">
        <w:rPr>
          <w:lang w:val="fr-CH" w:eastAsia="ja-JP"/>
        </w:rPr>
        <w:t>-R</w:t>
      </w:r>
      <w:r w:rsidR="00927044" w:rsidRPr="00233B9B">
        <w:rPr>
          <w:lang w:val="fr-CH" w:eastAsia="ja-JP"/>
        </w:rPr>
        <w:t xml:space="preserve">, qui peuvent avoir </w:t>
      </w:r>
      <w:r w:rsidR="00927044" w:rsidRPr="00233B9B">
        <w:rPr>
          <w:color w:val="000000"/>
          <w:lang w:val="fr-CH"/>
        </w:rPr>
        <w:t>un caractère normatif ou informatif</w:t>
      </w:r>
      <w:r w:rsidR="00927044" w:rsidRPr="00233B9B">
        <w:rPr>
          <w:lang w:val="fr-CH" w:eastAsia="ja-JP"/>
        </w:rPr>
        <w:t xml:space="preserve">. Des orientations supplémentaires, </w:t>
      </w:r>
      <w:r w:rsidR="00F1562B" w:rsidRPr="00233B9B">
        <w:rPr>
          <w:lang w:val="fr-CH" w:eastAsia="ja-JP"/>
        </w:rPr>
        <w:t>dans lesquelles il est fait</w:t>
      </w:r>
      <w:r w:rsidR="00927044" w:rsidRPr="00233B9B">
        <w:rPr>
          <w:lang w:val="fr-CH" w:eastAsia="ja-JP"/>
        </w:rPr>
        <w:t xml:space="preserve"> mention du</w:t>
      </w:r>
      <w:r w:rsidR="000B117D" w:rsidRPr="00233B9B">
        <w:rPr>
          <w:lang w:val="fr-CH" w:eastAsia="ja-JP"/>
        </w:rPr>
        <w:t xml:space="preserve"> </w:t>
      </w:r>
      <w:r w:rsidR="00927044" w:rsidRPr="00233B9B">
        <w:rPr>
          <w:color w:val="000000"/>
          <w:lang w:val="fr-CH"/>
        </w:rPr>
        <w:t>Guide stylistique de langue anglaise de l</w:t>
      </w:r>
      <w:r w:rsidR="000B117D" w:rsidRPr="00233B9B">
        <w:rPr>
          <w:color w:val="000000"/>
          <w:lang w:val="fr-CH"/>
        </w:rPr>
        <w:t>'UIT, sont également fournies.</w:t>
      </w:r>
      <w:r w:rsidR="00927044" w:rsidRPr="00233B9B">
        <w:rPr>
          <w:color w:val="000000"/>
          <w:lang w:val="fr-CH"/>
        </w:rPr>
        <w:t xml:space="preserve"> Enfin, il est proposé de publier une version actualisée de</w:t>
      </w:r>
      <w:r w:rsidR="000B117D" w:rsidRPr="00233B9B">
        <w:rPr>
          <w:color w:val="000000"/>
          <w:lang w:val="fr-CH"/>
        </w:rPr>
        <w:t xml:space="preserve"> </w:t>
      </w:r>
      <w:r w:rsidR="00927044" w:rsidRPr="00233B9B">
        <w:rPr>
          <w:lang w:val="fr-CH" w:eastAsia="ja-JP"/>
        </w:rPr>
        <w:t>la</w:t>
      </w:r>
      <w:r w:rsidR="000B117D" w:rsidRPr="00233B9B">
        <w:rPr>
          <w:lang w:val="fr-CH" w:eastAsia="ja-JP"/>
        </w:rPr>
        <w:t xml:space="preserve"> </w:t>
      </w:r>
      <w:r w:rsidR="00927044" w:rsidRPr="00233B9B">
        <w:rPr>
          <w:lang w:val="fr-CH" w:eastAsia="ja-JP"/>
        </w:rPr>
        <w:t>«</w:t>
      </w:r>
      <w:r w:rsidR="00927044" w:rsidRPr="00233B9B">
        <w:rPr>
          <w:lang w:val="fr-CH"/>
        </w:rPr>
        <w:t>Présentation des Recommandations UIT</w:t>
      </w:r>
      <w:r w:rsidR="00927044" w:rsidRPr="00233B9B">
        <w:rPr>
          <w:lang w:val="fr-CH"/>
        </w:rPr>
        <w:noBreakHyphen/>
        <w:t>R» dans les deux m</w:t>
      </w:r>
      <w:r w:rsidR="00F1562B" w:rsidRPr="00233B9B">
        <w:rPr>
          <w:lang w:val="fr-CH"/>
        </w:rPr>
        <w:t>ois suivant la réunion du GCR, a</w:t>
      </w:r>
      <w:r w:rsidR="00927044" w:rsidRPr="00233B9B">
        <w:rPr>
          <w:lang w:val="fr-CH"/>
        </w:rPr>
        <w:t>fin que cette version soit applicable à</w:t>
      </w:r>
      <w:r w:rsidR="00F1562B" w:rsidRPr="00233B9B">
        <w:rPr>
          <w:lang w:val="fr-CH"/>
        </w:rPr>
        <w:t xml:space="preserve"> toutes les Recommandations UIT</w:t>
      </w:r>
      <w:r w:rsidR="00F1562B" w:rsidRPr="00233B9B">
        <w:rPr>
          <w:lang w:val="fr-CH"/>
        </w:rPr>
        <w:noBreakHyphen/>
      </w:r>
      <w:r w:rsidR="00927044" w:rsidRPr="00233B9B">
        <w:rPr>
          <w:lang w:val="fr-CH"/>
        </w:rPr>
        <w:t>R, nouvelles ou révisées, publiées après une certaine date (à convenir).</w:t>
      </w:r>
    </w:p>
    <w:p w:rsidR="00D342D2" w:rsidRPr="00233B9B" w:rsidRDefault="00D342D2" w:rsidP="000B117D">
      <w:pPr>
        <w:rPr>
          <w:lang w:val="fr-CH" w:eastAsia="ja-JP"/>
        </w:rPr>
      </w:pPr>
    </w:p>
    <w:p w:rsidR="00D342D2" w:rsidRPr="00233B9B" w:rsidRDefault="00D342D2" w:rsidP="001025B5">
      <w:pPr>
        <w:rPr>
          <w:lang w:val="fr-CH"/>
        </w:rPr>
      </w:pPr>
      <w:r w:rsidRPr="00233B9B">
        <w:rPr>
          <w:b/>
          <w:lang w:val="fr-CH" w:eastAsia="ja-JP"/>
        </w:rPr>
        <w:t>Pièce jointe</w:t>
      </w:r>
      <w:r w:rsidR="00A04366">
        <w:rPr>
          <w:lang w:val="fr-CH" w:eastAsia="ja-JP"/>
        </w:rPr>
        <w:t xml:space="preserve">: </w:t>
      </w:r>
      <w:r w:rsidR="00927044" w:rsidRPr="00233B9B">
        <w:rPr>
          <w:lang w:val="fr-CH" w:eastAsia="ja-JP"/>
        </w:rPr>
        <w:t>Avant-projet de</w:t>
      </w:r>
      <w:r w:rsidR="000B117D" w:rsidRPr="00233B9B">
        <w:rPr>
          <w:lang w:val="fr-CH" w:eastAsia="ja-JP"/>
        </w:rPr>
        <w:t xml:space="preserve"> </w:t>
      </w:r>
      <w:r w:rsidR="001025B5" w:rsidRPr="00233B9B">
        <w:rPr>
          <w:lang w:val="fr-CH"/>
        </w:rPr>
        <w:t>révision</w:t>
      </w:r>
      <w:r w:rsidR="00927044" w:rsidRPr="00233B9B">
        <w:rPr>
          <w:lang w:val="fr-CH"/>
        </w:rPr>
        <w:t xml:space="preserve"> de la </w:t>
      </w:r>
      <w:r w:rsidR="001025B5" w:rsidRPr="00233B9B">
        <w:rPr>
          <w:lang w:val="fr-CH"/>
        </w:rPr>
        <w:t>«P</w:t>
      </w:r>
      <w:r w:rsidR="00927044" w:rsidRPr="00233B9B">
        <w:rPr>
          <w:lang w:val="fr-CH"/>
        </w:rPr>
        <w:t>résentation des Recommandations</w:t>
      </w:r>
      <w:r w:rsidR="000B117D" w:rsidRPr="00233B9B">
        <w:rPr>
          <w:lang w:val="fr-CH"/>
        </w:rPr>
        <w:t xml:space="preserve"> </w:t>
      </w:r>
      <w:r w:rsidR="00927044" w:rsidRPr="00233B9B">
        <w:rPr>
          <w:lang w:val="fr-CH"/>
        </w:rPr>
        <w:t>UIT-R»</w:t>
      </w:r>
      <w:r w:rsidR="001025B5" w:rsidRPr="00233B9B">
        <w:rPr>
          <w:lang w:val="fr-CH"/>
        </w:rPr>
        <w:t>.</w:t>
      </w:r>
    </w:p>
    <w:p w:rsidR="00D342D2" w:rsidRPr="00233B9B" w:rsidRDefault="00D342D2" w:rsidP="000B117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233B9B">
        <w:rPr>
          <w:lang w:val="fr-CH"/>
        </w:rPr>
        <w:br w:type="page"/>
      </w:r>
    </w:p>
    <w:p w:rsidR="00D342D2" w:rsidRPr="00233B9B" w:rsidRDefault="00D342D2" w:rsidP="000B117D">
      <w:pPr>
        <w:pStyle w:val="AnnexNotitle"/>
        <w:rPr>
          <w:lang w:val="fr-CH"/>
        </w:rPr>
      </w:pPr>
      <w:r w:rsidRPr="00233B9B">
        <w:rPr>
          <w:lang w:val="fr-CH"/>
        </w:rPr>
        <w:lastRenderedPageBreak/>
        <w:t>Pièce jointe</w:t>
      </w:r>
    </w:p>
    <w:p w:rsidR="00D342D2" w:rsidRPr="00233B9B" w:rsidRDefault="00FB4108" w:rsidP="000B117D">
      <w:pPr>
        <w:pStyle w:val="Title1"/>
        <w:rPr>
          <w:lang w:val="fr-CH"/>
        </w:rPr>
      </w:pPr>
      <w:r w:rsidRPr="00233B9B">
        <w:rPr>
          <w:lang w:val="fr-CH"/>
        </w:rPr>
        <w:t>avant-</w:t>
      </w:r>
      <w:r w:rsidR="005E33AB" w:rsidRPr="00233B9B">
        <w:rPr>
          <w:lang w:val="fr-CH"/>
        </w:rPr>
        <w:t xml:space="preserve">projet de révision de la </w:t>
      </w:r>
      <w:r w:rsidR="00D342D2" w:rsidRPr="00233B9B">
        <w:rPr>
          <w:lang w:val="fr-CH"/>
        </w:rPr>
        <w:t xml:space="preserve">«PRÉSENTATION </w:t>
      </w:r>
      <w:r w:rsidR="00A04366">
        <w:rPr>
          <w:lang w:val="fr-CH"/>
        </w:rPr>
        <w:br/>
      </w:r>
      <w:r w:rsidR="00D342D2" w:rsidRPr="00233B9B">
        <w:rPr>
          <w:lang w:val="fr-CH"/>
        </w:rPr>
        <w:t>DES RecommAndations UIT-R»</w:t>
      </w:r>
    </w:p>
    <w:p w:rsidR="00D342D2" w:rsidRPr="00233B9B" w:rsidRDefault="00D342D2" w:rsidP="000B117D">
      <w:pPr>
        <w:pStyle w:val="Headingb"/>
        <w:spacing w:before="720" w:after="120"/>
        <w:rPr>
          <w:lang w:val="fr-CH"/>
        </w:rPr>
      </w:pPr>
      <w:r w:rsidRPr="00233B9B">
        <w:rPr>
          <w:lang w:val="fr-CH"/>
        </w:rPr>
        <w:t>Résumé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242"/>
      </w:tblGrid>
      <w:tr w:rsidR="00D342D2" w:rsidRPr="00233B9B" w:rsidTr="00031C36">
        <w:trPr>
          <w:cantSplit/>
          <w:trHeight w:val="284"/>
          <w:jc w:val="center"/>
        </w:trPr>
        <w:tc>
          <w:tcPr>
            <w:tcW w:w="10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2D2" w:rsidRPr="00233B9B" w:rsidRDefault="00D342D2" w:rsidP="000B117D">
            <w:pPr>
              <w:tabs>
                <w:tab w:val="left" w:pos="1560"/>
              </w:tabs>
              <w:rPr>
                <w:rFonts w:asciiTheme="majorBidi" w:hAnsiTheme="majorBidi" w:cstheme="majorBidi"/>
                <w:szCs w:val="24"/>
                <w:lang w:val="fr-CH"/>
              </w:rPr>
            </w:pPr>
            <w:r w:rsidRPr="00233B9B">
              <w:rPr>
                <w:rFonts w:asciiTheme="majorBidi" w:hAnsiTheme="majorBidi" w:cstheme="majorBidi"/>
                <w:szCs w:val="24"/>
                <w:lang w:val="fr-CH"/>
              </w:rPr>
              <w:t>Cet élément est placé en tête de la Recommandation. Il en présente l</w:t>
            </w:r>
            <w:r w:rsidR="000B117D" w:rsidRPr="00233B9B">
              <w:rPr>
                <w:rFonts w:asciiTheme="majorBidi" w:hAnsiTheme="majorBidi" w:cstheme="majorBidi"/>
                <w:szCs w:val="24"/>
                <w:lang w:val="fr-CH"/>
              </w:rPr>
              <w:t>'</w:t>
            </w:r>
            <w:r w:rsidRPr="00233B9B">
              <w:rPr>
                <w:rFonts w:asciiTheme="majorBidi" w:hAnsiTheme="majorBidi" w:cstheme="majorBidi"/>
                <w:szCs w:val="24"/>
                <w:lang w:val="fr-CH"/>
              </w:rPr>
              <w:t>objet et le contenu sous la forme d</w:t>
            </w:r>
            <w:r w:rsidR="000B117D" w:rsidRPr="00233B9B">
              <w:rPr>
                <w:rFonts w:asciiTheme="majorBidi" w:hAnsiTheme="majorBidi" w:cstheme="majorBidi"/>
                <w:szCs w:val="24"/>
                <w:lang w:val="fr-CH"/>
              </w:rPr>
              <w:t>'</w:t>
            </w:r>
            <w:r w:rsidRPr="00233B9B">
              <w:rPr>
                <w:rFonts w:asciiTheme="majorBidi" w:hAnsiTheme="majorBidi" w:cstheme="majorBidi"/>
                <w:szCs w:val="24"/>
                <w:lang w:val="fr-CH"/>
              </w:rPr>
              <w:t>un bref aperçu indiquant les raisons de l</w:t>
            </w:r>
            <w:r w:rsidR="000B117D" w:rsidRPr="00233B9B">
              <w:rPr>
                <w:rFonts w:asciiTheme="majorBidi" w:hAnsiTheme="majorBidi" w:cstheme="majorBidi"/>
                <w:szCs w:val="24"/>
                <w:lang w:val="fr-CH"/>
              </w:rPr>
              <w:t>'</w:t>
            </w:r>
            <w:r w:rsidRPr="00233B9B">
              <w:rPr>
                <w:rFonts w:asciiTheme="majorBidi" w:hAnsiTheme="majorBidi" w:cstheme="majorBidi"/>
                <w:szCs w:val="24"/>
                <w:lang w:val="fr-CH"/>
              </w:rPr>
              <w:t>étude et les motifs de l</w:t>
            </w:r>
            <w:r w:rsidR="000B117D" w:rsidRPr="00233B9B">
              <w:rPr>
                <w:rFonts w:asciiTheme="majorBidi" w:hAnsiTheme="majorBidi" w:cstheme="majorBidi"/>
                <w:szCs w:val="24"/>
                <w:lang w:val="fr-CH"/>
              </w:rPr>
              <w:t>'</w:t>
            </w:r>
            <w:r w:rsidRPr="00233B9B">
              <w:rPr>
                <w:rFonts w:asciiTheme="majorBidi" w:hAnsiTheme="majorBidi" w:cstheme="majorBidi"/>
                <w:szCs w:val="24"/>
                <w:lang w:val="fr-CH"/>
              </w:rPr>
              <w:t>élaboration de la Recommandation, ce qui permet aux membres et aux utilisateurs de l</w:t>
            </w:r>
            <w:r w:rsidR="000B117D" w:rsidRPr="00233B9B">
              <w:rPr>
                <w:rFonts w:asciiTheme="majorBidi" w:hAnsiTheme="majorBidi" w:cstheme="majorBidi"/>
                <w:szCs w:val="24"/>
                <w:lang w:val="fr-CH"/>
              </w:rPr>
              <w:t>'</w:t>
            </w:r>
            <w:r w:rsidRPr="00233B9B">
              <w:rPr>
                <w:rFonts w:asciiTheme="majorBidi" w:hAnsiTheme="majorBidi" w:cstheme="majorBidi"/>
                <w:szCs w:val="24"/>
                <w:lang w:val="fr-CH"/>
              </w:rPr>
              <w:t>UIT d</w:t>
            </w:r>
            <w:r w:rsidR="000B117D" w:rsidRPr="00233B9B">
              <w:rPr>
                <w:rFonts w:asciiTheme="majorBidi" w:hAnsiTheme="majorBidi" w:cstheme="majorBidi"/>
                <w:szCs w:val="24"/>
                <w:lang w:val="fr-CH"/>
              </w:rPr>
              <w:t>'</w:t>
            </w:r>
            <w:r w:rsidRPr="00233B9B">
              <w:rPr>
                <w:rFonts w:asciiTheme="majorBidi" w:hAnsiTheme="majorBidi" w:cstheme="majorBidi"/>
                <w:szCs w:val="24"/>
                <w:lang w:val="fr-CH"/>
              </w:rPr>
              <w:t>en évaluer l</w:t>
            </w:r>
            <w:r w:rsidR="000B117D" w:rsidRPr="00233B9B">
              <w:rPr>
                <w:rFonts w:asciiTheme="majorBidi" w:hAnsiTheme="majorBidi" w:cstheme="majorBidi"/>
                <w:szCs w:val="24"/>
                <w:lang w:val="fr-CH"/>
              </w:rPr>
              <w:t>'</w:t>
            </w:r>
            <w:r w:rsidRPr="00233B9B">
              <w:rPr>
                <w:rFonts w:asciiTheme="majorBidi" w:hAnsiTheme="majorBidi" w:cstheme="majorBidi"/>
                <w:szCs w:val="24"/>
                <w:lang w:val="fr-CH"/>
              </w:rPr>
              <w:t>utilité pour leurs propres travaux.</w:t>
            </w:r>
          </w:p>
          <w:p w:rsidR="00D342D2" w:rsidRPr="00233B9B" w:rsidRDefault="00D342D2" w:rsidP="000B117D">
            <w:pPr>
              <w:tabs>
                <w:tab w:val="left" w:pos="1560"/>
              </w:tabs>
              <w:rPr>
                <w:rFonts w:asciiTheme="majorBidi" w:hAnsiTheme="majorBidi" w:cstheme="majorBidi"/>
                <w:szCs w:val="24"/>
                <w:lang w:val="fr-CH"/>
              </w:rPr>
            </w:pPr>
            <w:r w:rsidRPr="00233B9B">
              <w:rPr>
                <w:rFonts w:asciiTheme="majorBidi" w:hAnsiTheme="majorBidi" w:cstheme="majorBidi"/>
                <w:szCs w:val="24"/>
                <w:lang w:val="fr-CH"/>
              </w:rPr>
              <w:t>En cas de révision ou de modification d</w:t>
            </w:r>
            <w:r w:rsidR="000B117D" w:rsidRPr="00233B9B">
              <w:rPr>
                <w:rFonts w:asciiTheme="majorBidi" w:hAnsiTheme="majorBidi" w:cstheme="majorBidi"/>
                <w:szCs w:val="24"/>
                <w:lang w:val="fr-CH"/>
              </w:rPr>
              <w:t>'</w:t>
            </w:r>
            <w:r w:rsidRPr="00233B9B">
              <w:rPr>
                <w:rFonts w:asciiTheme="majorBidi" w:hAnsiTheme="majorBidi" w:cstheme="majorBidi"/>
                <w:szCs w:val="24"/>
                <w:lang w:val="fr-CH"/>
              </w:rPr>
              <w:t>une Recommandation existante, cet élément devrait comporter une description succincte des changements qui y ont été apportés, en particulier s</w:t>
            </w:r>
            <w:r w:rsidR="000B117D" w:rsidRPr="00233B9B">
              <w:rPr>
                <w:rFonts w:asciiTheme="majorBidi" w:hAnsiTheme="majorBidi" w:cstheme="majorBidi"/>
                <w:szCs w:val="24"/>
                <w:lang w:val="fr-CH"/>
              </w:rPr>
              <w:t>'</w:t>
            </w:r>
            <w:r w:rsidRPr="00233B9B">
              <w:rPr>
                <w:rFonts w:asciiTheme="majorBidi" w:hAnsiTheme="majorBidi" w:cstheme="majorBidi"/>
                <w:szCs w:val="24"/>
                <w:lang w:val="fr-CH"/>
              </w:rPr>
              <w:t>il s</w:t>
            </w:r>
            <w:r w:rsidR="000B117D" w:rsidRPr="00233B9B">
              <w:rPr>
                <w:rFonts w:asciiTheme="majorBidi" w:hAnsiTheme="majorBidi" w:cstheme="majorBidi"/>
                <w:szCs w:val="24"/>
                <w:lang w:val="fr-CH"/>
              </w:rPr>
              <w:t>'</w:t>
            </w:r>
            <w:r w:rsidRPr="00233B9B">
              <w:rPr>
                <w:rFonts w:asciiTheme="majorBidi" w:hAnsiTheme="majorBidi" w:cstheme="majorBidi"/>
                <w:szCs w:val="24"/>
                <w:lang w:val="fr-CH"/>
              </w:rPr>
              <w:t>agit d</w:t>
            </w:r>
            <w:r w:rsidR="000B117D" w:rsidRPr="00233B9B">
              <w:rPr>
                <w:rFonts w:asciiTheme="majorBidi" w:hAnsiTheme="majorBidi" w:cstheme="majorBidi"/>
                <w:szCs w:val="24"/>
                <w:lang w:val="fr-CH"/>
              </w:rPr>
              <w:t>'</w:t>
            </w:r>
            <w:r w:rsidRPr="00233B9B">
              <w:rPr>
                <w:rFonts w:asciiTheme="majorBidi" w:hAnsiTheme="majorBidi" w:cstheme="majorBidi"/>
                <w:szCs w:val="24"/>
                <w:lang w:val="fr-CH"/>
              </w:rPr>
              <w:t>une Recommandation incorporée par référence dans le Règlement des radiocommunications.</w:t>
            </w:r>
          </w:p>
          <w:p w:rsidR="00D342D2" w:rsidRPr="00233B9B" w:rsidRDefault="00D342D2" w:rsidP="000B117D">
            <w:pPr>
              <w:pStyle w:val="TableText0"/>
              <w:spacing w:before="120" w:after="120" w:line="240" w:lineRule="auto"/>
              <w:rPr>
                <w:rFonts w:asciiTheme="majorBidi" w:hAnsiTheme="majorBidi" w:cstheme="majorBidi"/>
                <w:sz w:val="24"/>
                <w:szCs w:val="24"/>
                <w:lang w:val="fr-CH"/>
              </w:rPr>
            </w:pPr>
            <w:r w:rsidRPr="00233B9B">
              <w:rPr>
                <w:rFonts w:asciiTheme="majorBidi" w:hAnsiTheme="majorBidi" w:cstheme="majorBidi"/>
                <w:sz w:val="24"/>
                <w:szCs w:val="24"/>
                <w:lang w:val="fr-CH"/>
              </w:rPr>
              <w:t>Cet élément définit sans ambigüité le but ou le sujet de la Recommandation, et:</w:t>
            </w:r>
          </w:p>
          <w:p w:rsidR="00D342D2" w:rsidRPr="00233B9B" w:rsidRDefault="00D342D2" w:rsidP="000B117D">
            <w:pPr>
              <w:pStyle w:val="TableText0"/>
              <w:numPr>
                <w:ilvl w:val="0"/>
                <w:numId w:val="1"/>
              </w:numPr>
              <w:spacing w:before="120" w:after="120" w:line="240" w:lineRule="auto"/>
              <w:rPr>
                <w:rFonts w:asciiTheme="majorBidi" w:hAnsiTheme="majorBidi" w:cstheme="majorBidi"/>
                <w:sz w:val="24"/>
                <w:szCs w:val="24"/>
                <w:lang w:val="fr-CH"/>
              </w:rPr>
            </w:pPr>
            <w:r w:rsidRPr="00233B9B">
              <w:rPr>
                <w:rFonts w:asciiTheme="majorBidi" w:hAnsiTheme="majorBidi" w:cstheme="majorBidi"/>
                <w:sz w:val="24"/>
                <w:szCs w:val="24"/>
                <w:lang w:val="fr-CH"/>
              </w:rPr>
              <w:t>devrait clarifier l</w:t>
            </w:r>
            <w:r w:rsidR="000B117D" w:rsidRPr="00233B9B">
              <w:rPr>
                <w:rFonts w:asciiTheme="majorBidi" w:hAnsiTheme="majorBidi" w:cstheme="majorBidi"/>
                <w:sz w:val="24"/>
                <w:szCs w:val="24"/>
                <w:lang w:val="fr-CH"/>
              </w:rPr>
              <w:t>'</w:t>
            </w:r>
            <w:r w:rsidRPr="00233B9B">
              <w:rPr>
                <w:rFonts w:asciiTheme="majorBidi" w:hAnsiTheme="majorBidi" w:cstheme="majorBidi"/>
                <w:sz w:val="24"/>
                <w:szCs w:val="24"/>
                <w:lang w:val="fr-CH"/>
              </w:rPr>
              <w:t>objectif de la Recommandation;</w:t>
            </w:r>
          </w:p>
          <w:p w:rsidR="00D342D2" w:rsidRPr="00233B9B" w:rsidRDefault="00D342D2" w:rsidP="000B117D">
            <w:pPr>
              <w:pStyle w:val="TableText0"/>
              <w:numPr>
                <w:ilvl w:val="0"/>
                <w:numId w:val="1"/>
              </w:numPr>
              <w:spacing w:before="120" w:after="120" w:line="240" w:lineRule="auto"/>
              <w:rPr>
                <w:rFonts w:asciiTheme="majorBidi" w:hAnsiTheme="majorBidi" w:cstheme="majorBidi"/>
                <w:sz w:val="24"/>
                <w:szCs w:val="24"/>
                <w:lang w:val="fr-CH"/>
              </w:rPr>
            </w:pPr>
            <w:r w:rsidRPr="00233B9B">
              <w:rPr>
                <w:rFonts w:asciiTheme="majorBidi" w:hAnsiTheme="majorBidi" w:cstheme="majorBidi"/>
                <w:sz w:val="24"/>
                <w:szCs w:val="24"/>
                <w:lang w:val="fr-CH"/>
              </w:rPr>
              <w:t>devrait indiquer les limites d</w:t>
            </w:r>
            <w:r w:rsidR="000B117D" w:rsidRPr="00233B9B">
              <w:rPr>
                <w:rFonts w:asciiTheme="majorBidi" w:hAnsiTheme="majorBidi" w:cstheme="majorBidi"/>
                <w:sz w:val="24"/>
                <w:szCs w:val="24"/>
                <w:lang w:val="fr-CH"/>
              </w:rPr>
              <w:t>'</w:t>
            </w:r>
            <w:r w:rsidRPr="00233B9B">
              <w:rPr>
                <w:rFonts w:asciiTheme="majorBidi" w:hAnsiTheme="majorBidi" w:cstheme="majorBidi"/>
                <w:sz w:val="24"/>
                <w:szCs w:val="24"/>
                <w:lang w:val="fr-CH"/>
              </w:rPr>
              <w:t>applicabilité de la Recommandation.</w:t>
            </w:r>
          </w:p>
          <w:p w:rsidR="00D342D2" w:rsidRPr="00233B9B" w:rsidRDefault="00D342D2" w:rsidP="000B117D">
            <w:pPr>
              <w:pStyle w:val="TableText0"/>
              <w:spacing w:before="120" w:after="12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fr-CH"/>
              </w:rPr>
            </w:pPr>
            <w:r w:rsidRPr="00233B9B">
              <w:rPr>
                <w:rFonts w:asciiTheme="majorBidi" w:hAnsiTheme="majorBidi" w:cstheme="majorBidi"/>
                <w:sz w:val="24"/>
                <w:szCs w:val="24"/>
                <w:lang w:val="fr-CH"/>
              </w:rPr>
              <w:t>Le résumé devrait être supprimé du texte de la Recommandation une fois que celle-ci a été approuvée.</w:t>
            </w:r>
          </w:p>
        </w:tc>
      </w:tr>
    </w:tbl>
    <w:p w:rsidR="00D342D2" w:rsidRPr="00233B9B" w:rsidRDefault="00D342D2" w:rsidP="000B117D">
      <w:pPr>
        <w:pStyle w:val="TableText0"/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0" w:after="0" w:line="240" w:lineRule="auto"/>
        <w:rPr>
          <w:rFonts w:asciiTheme="majorBidi" w:hAnsiTheme="majorBidi" w:cstheme="majorBidi"/>
          <w:sz w:val="24"/>
          <w:szCs w:val="24"/>
          <w:lang w:val="fr-CH"/>
        </w:rPr>
      </w:pPr>
      <w:r w:rsidRPr="00233B9B">
        <w:rPr>
          <w:rFonts w:asciiTheme="majorBidi" w:hAnsiTheme="majorBidi" w:cstheme="majorBidi"/>
          <w:sz w:val="24"/>
          <w:szCs w:val="24"/>
          <w:lang w:val="fr-CH"/>
        </w:rPr>
        <w:lastRenderedPageBreak/>
        <w:tab/>
      </w:r>
      <w:r w:rsidRPr="00233B9B">
        <w:rPr>
          <w:rFonts w:asciiTheme="majorBidi" w:hAnsiTheme="majorBidi" w:cstheme="majorBidi"/>
          <w:b/>
          <w:bCs/>
          <w:sz w:val="40"/>
          <w:szCs w:val="40"/>
          <w:lang w:val="fr-CH"/>
        </w:rPr>
        <w:sym w:font="Wingdings 3" w:char="F03B"/>
      </w:r>
      <w:r w:rsidRPr="00233B9B">
        <w:rPr>
          <w:rFonts w:asciiTheme="majorBidi" w:hAnsiTheme="majorBidi" w:cstheme="majorBidi"/>
          <w:b/>
          <w:bCs/>
          <w:sz w:val="32"/>
          <w:szCs w:val="32"/>
          <w:lang w:val="fr-CH"/>
        </w:rPr>
        <w:t xml:space="preserve"> </w:t>
      </w:r>
      <w:r w:rsidRPr="00233B9B">
        <w:rPr>
          <w:rFonts w:asciiTheme="majorBidi" w:hAnsiTheme="majorBidi" w:cstheme="majorBidi"/>
          <w:b/>
          <w:bCs/>
          <w:sz w:val="24"/>
          <w:szCs w:val="24"/>
          <w:lang w:val="fr-CH"/>
        </w:rPr>
        <w:t>[</w:t>
      </w:r>
      <w:r w:rsidRPr="00233B9B">
        <w:rPr>
          <w:rFonts w:asciiTheme="majorBidi" w:hAnsiTheme="majorBidi" w:cstheme="majorBidi"/>
          <w:sz w:val="20"/>
          <w:lang w:val="fr-CH"/>
        </w:rPr>
        <w:t>soumis à l</w:t>
      </w:r>
      <w:r w:rsidR="000B117D" w:rsidRPr="00233B9B">
        <w:rPr>
          <w:rFonts w:asciiTheme="majorBidi" w:hAnsiTheme="majorBidi" w:cstheme="majorBidi"/>
          <w:sz w:val="20"/>
          <w:lang w:val="fr-CH"/>
        </w:rPr>
        <w:t>'</w:t>
      </w:r>
      <w:r w:rsidRPr="00233B9B">
        <w:rPr>
          <w:rFonts w:asciiTheme="majorBidi" w:hAnsiTheme="majorBidi" w:cstheme="majorBidi"/>
          <w:sz w:val="20"/>
          <w:lang w:val="fr-CH"/>
        </w:rPr>
        <w:t>examen de la CE compétente</w:t>
      </w:r>
      <w:r w:rsidRPr="00233B9B">
        <w:rPr>
          <w:rFonts w:asciiTheme="majorBidi" w:hAnsiTheme="majorBidi" w:cstheme="majorBidi"/>
          <w:sz w:val="24"/>
          <w:szCs w:val="24"/>
          <w:lang w:val="fr-CH"/>
        </w:rPr>
        <w:t>]</w:t>
      </w:r>
    </w:p>
    <w:p w:rsidR="00D342D2" w:rsidRPr="00233B9B" w:rsidRDefault="00D342D2" w:rsidP="000B117D">
      <w:pPr>
        <w:pStyle w:val="TableText0"/>
        <w:spacing w:before="0" w:after="12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fr-CH"/>
        </w:rPr>
      </w:pPr>
      <w:r w:rsidRPr="00233B9B">
        <w:rPr>
          <w:rFonts w:asciiTheme="majorBidi" w:hAnsiTheme="majorBidi" w:cstheme="majorBidi"/>
          <w:b/>
          <w:bCs/>
          <w:sz w:val="28"/>
          <w:szCs w:val="28"/>
          <w:lang w:val="fr-CH"/>
        </w:rPr>
        <w:t xml:space="preserve">Recommandation UIT-R (Série).XXX-version </w:t>
      </w:r>
      <w:r w:rsidRPr="00233B9B">
        <w:rPr>
          <w:rFonts w:asciiTheme="majorBidi" w:hAnsiTheme="majorBidi" w:cstheme="majorBidi"/>
          <w:b/>
          <w:bCs/>
          <w:sz w:val="28"/>
          <w:szCs w:val="28"/>
          <w:vertAlign w:val="superscript"/>
          <w:lang w:val="fr-CH"/>
        </w:rPr>
        <w:t>[*]</w:t>
      </w:r>
    </w:p>
    <w:p w:rsidR="00D342D2" w:rsidRPr="00233B9B" w:rsidRDefault="00D342D2" w:rsidP="000B117D">
      <w:pPr>
        <w:pStyle w:val="TableText0"/>
        <w:tabs>
          <w:tab w:val="clear" w:pos="794"/>
          <w:tab w:val="clear" w:pos="1191"/>
          <w:tab w:val="clear" w:pos="1588"/>
          <w:tab w:val="clear" w:pos="1985"/>
          <w:tab w:val="left" w:pos="6946"/>
        </w:tabs>
        <w:spacing w:before="0" w:after="0" w:line="240" w:lineRule="auto"/>
        <w:jc w:val="left"/>
        <w:rPr>
          <w:rFonts w:asciiTheme="majorBidi" w:hAnsiTheme="majorBidi" w:cstheme="majorBidi"/>
          <w:b/>
          <w:bCs/>
          <w:sz w:val="40"/>
          <w:szCs w:val="40"/>
          <w:lang w:val="fr-CH"/>
        </w:rPr>
      </w:pPr>
      <w:r w:rsidRPr="00233B9B">
        <w:rPr>
          <w:rFonts w:asciiTheme="majorBidi" w:hAnsiTheme="majorBidi" w:cstheme="majorBidi"/>
          <w:b/>
          <w:bCs/>
          <w:sz w:val="28"/>
          <w:szCs w:val="28"/>
          <w:lang w:val="fr-CH"/>
        </w:rPr>
        <w:tab/>
      </w:r>
      <w:r w:rsidRPr="00233B9B">
        <w:rPr>
          <w:rFonts w:asciiTheme="majorBidi" w:hAnsiTheme="majorBidi" w:cstheme="majorBidi"/>
          <w:b/>
          <w:bCs/>
          <w:sz w:val="40"/>
          <w:szCs w:val="40"/>
          <w:lang w:val="fr-CH"/>
        </w:rPr>
        <w:sym w:font="Wingdings 3" w:char="F039"/>
      </w:r>
      <w:r w:rsidRPr="00233B9B">
        <w:rPr>
          <w:rFonts w:asciiTheme="majorBidi" w:hAnsiTheme="majorBidi" w:cstheme="majorBidi"/>
          <w:b/>
          <w:bCs/>
          <w:sz w:val="40"/>
          <w:szCs w:val="40"/>
          <w:lang w:val="fr-CH"/>
        </w:rPr>
        <w:t xml:space="preserve"> </w:t>
      </w:r>
      <w:r w:rsidRPr="00233B9B">
        <w:rPr>
          <w:rFonts w:asciiTheme="majorBidi" w:hAnsiTheme="majorBidi" w:cstheme="majorBidi"/>
          <w:sz w:val="24"/>
          <w:szCs w:val="24"/>
          <w:lang w:val="fr-CH"/>
        </w:rPr>
        <w:t>[</w:t>
      </w:r>
      <w:r w:rsidRPr="00233B9B">
        <w:rPr>
          <w:rFonts w:asciiTheme="majorBidi" w:hAnsiTheme="majorBidi" w:cstheme="majorBidi"/>
          <w:sz w:val="20"/>
          <w:lang w:val="fr-CH"/>
        </w:rPr>
        <w:t>à partir de 0, p. ex. 1154-0</w:t>
      </w:r>
      <w:r w:rsidRPr="00233B9B">
        <w:rPr>
          <w:rFonts w:asciiTheme="majorBidi" w:hAnsiTheme="majorBidi" w:cstheme="majorBidi"/>
          <w:sz w:val="24"/>
          <w:szCs w:val="24"/>
          <w:lang w:val="fr-CH"/>
        </w:rPr>
        <w:t>]</w:t>
      </w:r>
    </w:p>
    <w:p w:rsidR="00D342D2" w:rsidRPr="00233B9B" w:rsidRDefault="00D342D2" w:rsidP="000B117D">
      <w:pPr>
        <w:pStyle w:val="TableText0"/>
        <w:spacing w:before="120" w:after="12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fr-CH"/>
        </w:rPr>
      </w:pPr>
      <w:r w:rsidRPr="00233B9B">
        <w:rPr>
          <w:rFonts w:asciiTheme="majorBidi" w:hAnsiTheme="majorBidi" w:cstheme="majorBidi"/>
          <w:b/>
          <w:bCs/>
          <w:sz w:val="24"/>
          <w:szCs w:val="24"/>
          <w:lang w:val="fr-CH"/>
        </w:rPr>
        <w:t>Titre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717"/>
      </w:tblGrid>
      <w:tr w:rsidR="00D342D2" w:rsidRPr="00233B9B" w:rsidTr="00031C36">
        <w:trPr>
          <w:cantSplit/>
          <w:trHeight w:val="284"/>
          <w:jc w:val="center"/>
        </w:trPr>
        <w:tc>
          <w:tcPr>
            <w:tcW w:w="9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2D2" w:rsidRPr="00233B9B" w:rsidRDefault="00D342D2" w:rsidP="000B117D">
            <w:pPr>
              <w:pStyle w:val="TableText0"/>
              <w:numPr>
                <w:ilvl w:val="0"/>
                <w:numId w:val="4"/>
              </w:numPr>
              <w:spacing w:before="120" w:after="120" w:line="240" w:lineRule="auto"/>
              <w:rPr>
                <w:rFonts w:asciiTheme="majorBidi" w:hAnsiTheme="majorBidi" w:cstheme="majorBidi"/>
                <w:sz w:val="24"/>
                <w:szCs w:val="24"/>
                <w:lang w:val="fr-CH"/>
              </w:rPr>
            </w:pPr>
            <w:r w:rsidRPr="00233B9B">
              <w:rPr>
                <w:rFonts w:asciiTheme="majorBidi" w:hAnsiTheme="majorBidi" w:cstheme="majorBidi"/>
                <w:sz w:val="24"/>
                <w:szCs w:val="24"/>
                <w:lang w:val="fr-CH"/>
              </w:rPr>
              <w:t>devrait refléter l</w:t>
            </w:r>
            <w:r w:rsidR="000B117D" w:rsidRPr="00233B9B">
              <w:rPr>
                <w:rFonts w:asciiTheme="majorBidi" w:hAnsiTheme="majorBidi" w:cstheme="majorBidi"/>
                <w:sz w:val="24"/>
                <w:szCs w:val="24"/>
                <w:lang w:val="fr-CH"/>
              </w:rPr>
              <w:t>'</w:t>
            </w:r>
            <w:r w:rsidRPr="00233B9B">
              <w:rPr>
                <w:rFonts w:asciiTheme="majorBidi" w:hAnsiTheme="majorBidi" w:cstheme="majorBidi"/>
                <w:sz w:val="24"/>
                <w:szCs w:val="24"/>
                <w:lang w:val="fr-CH"/>
              </w:rPr>
              <w:t>objet principal de la Recommandation;</w:t>
            </w:r>
          </w:p>
          <w:p w:rsidR="00D342D2" w:rsidRPr="00233B9B" w:rsidRDefault="00D342D2" w:rsidP="000B117D">
            <w:pPr>
              <w:pStyle w:val="TableText0"/>
              <w:numPr>
                <w:ilvl w:val="0"/>
                <w:numId w:val="4"/>
              </w:numPr>
              <w:spacing w:before="120" w:after="12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fr-CH"/>
              </w:rPr>
            </w:pPr>
            <w:r w:rsidRPr="00233B9B">
              <w:rPr>
                <w:rFonts w:asciiTheme="majorBidi" w:hAnsiTheme="majorBidi" w:cstheme="majorBidi"/>
                <w:sz w:val="24"/>
                <w:szCs w:val="24"/>
                <w:lang w:val="fr-CH"/>
              </w:rPr>
              <w:t>devrait donner une indication des principaux services et bandes de fréquences concernés, s</w:t>
            </w:r>
            <w:r w:rsidR="000B117D" w:rsidRPr="00233B9B">
              <w:rPr>
                <w:rFonts w:asciiTheme="majorBidi" w:hAnsiTheme="majorBidi" w:cstheme="majorBidi"/>
                <w:sz w:val="24"/>
                <w:szCs w:val="24"/>
                <w:lang w:val="fr-CH"/>
              </w:rPr>
              <w:t>'</w:t>
            </w:r>
            <w:r w:rsidRPr="00233B9B">
              <w:rPr>
                <w:rFonts w:asciiTheme="majorBidi" w:hAnsiTheme="majorBidi" w:cstheme="majorBidi"/>
                <w:sz w:val="24"/>
                <w:szCs w:val="24"/>
                <w:lang w:val="fr-CH"/>
              </w:rPr>
              <w:t>il y a lieu;</w:t>
            </w:r>
          </w:p>
          <w:p w:rsidR="00D342D2" w:rsidRPr="00233B9B" w:rsidRDefault="00D342D2" w:rsidP="000B117D">
            <w:pPr>
              <w:pStyle w:val="TableText0"/>
              <w:numPr>
                <w:ilvl w:val="0"/>
                <w:numId w:val="4"/>
              </w:numPr>
              <w:spacing w:before="120" w:after="120" w:line="240" w:lineRule="auto"/>
              <w:rPr>
                <w:rFonts w:asciiTheme="majorBidi" w:hAnsiTheme="majorBidi" w:cstheme="majorBidi"/>
                <w:sz w:val="24"/>
                <w:szCs w:val="24"/>
                <w:lang w:val="fr-CH"/>
              </w:rPr>
            </w:pPr>
            <w:r w:rsidRPr="00233B9B">
              <w:rPr>
                <w:rFonts w:asciiTheme="majorBidi" w:hAnsiTheme="majorBidi" w:cstheme="majorBidi"/>
                <w:sz w:val="24"/>
                <w:szCs w:val="24"/>
                <w:lang w:val="fr-CH"/>
              </w:rPr>
              <w:t>ne devrait pas être inutilement long;</w:t>
            </w:r>
          </w:p>
          <w:p w:rsidR="00D342D2" w:rsidRPr="00233B9B" w:rsidRDefault="00D342D2" w:rsidP="000B117D">
            <w:pPr>
              <w:pStyle w:val="TableText0"/>
              <w:numPr>
                <w:ilvl w:val="0"/>
                <w:numId w:val="4"/>
              </w:numPr>
              <w:spacing w:before="120" w:after="120" w:line="240" w:lineRule="auto"/>
              <w:rPr>
                <w:rFonts w:asciiTheme="majorBidi" w:hAnsiTheme="majorBidi" w:cstheme="majorBidi"/>
                <w:sz w:val="24"/>
                <w:szCs w:val="24"/>
                <w:lang w:val="fr-CH"/>
              </w:rPr>
            </w:pPr>
            <w:r w:rsidRPr="00233B9B">
              <w:rPr>
                <w:rFonts w:asciiTheme="majorBidi" w:hAnsiTheme="majorBidi" w:cstheme="majorBidi"/>
                <w:sz w:val="24"/>
                <w:szCs w:val="24"/>
                <w:lang w:val="fr-CH"/>
              </w:rPr>
              <w:t>les renseignements importants devraient être placés dans le Domaine d</w:t>
            </w:r>
            <w:r w:rsidR="000B117D" w:rsidRPr="00233B9B">
              <w:rPr>
                <w:rFonts w:asciiTheme="majorBidi" w:hAnsiTheme="majorBidi" w:cstheme="majorBidi"/>
                <w:sz w:val="24"/>
                <w:szCs w:val="24"/>
                <w:lang w:val="fr-CH"/>
              </w:rPr>
              <w:t>'</w:t>
            </w:r>
            <w:r w:rsidRPr="00233B9B">
              <w:rPr>
                <w:rFonts w:asciiTheme="majorBidi" w:hAnsiTheme="majorBidi" w:cstheme="majorBidi"/>
                <w:sz w:val="24"/>
                <w:szCs w:val="24"/>
                <w:lang w:val="fr-CH"/>
              </w:rPr>
              <w:t>application.</w:t>
            </w:r>
          </w:p>
        </w:tc>
      </w:tr>
    </w:tbl>
    <w:p w:rsidR="00D342D2" w:rsidRPr="00233B9B" w:rsidRDefault="00D342D2" w:rsidP="000B117D">
      <w:pPr>
        <w:pStyle w:val="TableText0"/>
        <w:spacing w:before="120" w:after="120" w:line="240" w:lineRule="auto"/>
        <w:jc w:val="right"/>
        <w:rPr>
          <w:rFonts w:asciiTheme="majorBidi" w:hAnsiTheme="majorBidi" w:cstheme="majorBidi"/>
          <w:sz w:val="24"/>
          <w:szCs w:val="24"/>
          <w:lang w:val="fr-CH"/>
        </w:rPr>
      </w:pPr>
      <w:r w:rsidRPr="00233B9B">
        <w:rPr>
          <w:rFonts w:asciiTheme="majorBidi" w:hAnsiTheme="majorBidi" w:cstheme="majorBidi"/>
          <w:sz w:val="24"/>
          <w:szCs w:val="24"/>
          <w:lang w:val="fr-CH"/>
        </w:rPr>
        <w:t>(années d</w:t>
      </w:r>
      <w:r w:rsidR="000B117D" w:rsidRPr="00233B9B">
        <w:rPr>
          <w:rFonts w:asciiTheme="majorBidi" w:hAnsiTheme="majorBidi" w:cstheme="majorBidi"/>
          <w:sz w:val="24"/>
          <w:szCs w:val="24"/>
          <w:lang w:val="fr-CH"/>
        </w:rPr>
        <w:t>'</w:t>
      </w:r>
      <w:r w:rsidRPr="00233B9B">
        <w:rPr>
          <w:rFonts w:asciiTheme="majorBidi" w:hAnsiTheme="majorBidi" w:cstheme="majorBidi"/>
          <w:sz w:val="24"/>
          <w:szCs w:val="24"/>
          <w:lang w:val="fr-CH"/>
        </w:rPr>
        <w:t>approbation)</w:t>
      </w:r>
    </w:p>
    <w:p w:rsidR="00D342D2" w:rsidRPr="00233B9B" w:rsidRDefault="00D342D2" w:rsidP="000B117D">
      <w:pPr>
        <w:pStyle w:val="TableText0"/>
        <w:spacing w:before="120" w:after="120" w:line="240" w:lineRule="auto"/>
        <w:rPr>
          <w:rFonts w:asciiTheme="majorBidi" w:hAnsiTheme="majorBidi" w:cstheme="majorBidi"/>
          <w:b/>
          <w:bCs/>
          <w:sz w:val="24"/>
          <w:szCs w:val="24"/>
          <w:lang w:val="fr-CH"/>
        </w:rPr>
      </w:pPr>
      <w:r w:rsidRPr="00233B9B">
        <w:rPr>
          <w:rFonts w:asciiTheme="majorBidi" w:hAnsiTheme="majorBidi" w:cstheme="majorBidi"/>
          <w:b/>
          <w:bCs/>
          <w:sz w:val="24"/>
          <w:szCs w:val="24"/>
          <w:lang w:val="fr-CH"/>
        </w:rPr>
        <w:t>Domaine d</w:t>
      </w:r>
      <w:r w:rsidR="000B117D" w:rsidRPr="00233B9B">
        <w:rPr>
          <w:rFonts w:asciiTheme="majorBidi" w:hAnsiTheme="majorBidi" w:cstheme="majorBidi"/>
          <w:b/>
          <w:bCs/>
          <w:sz w:val="24"/>
          <w:szCs w:val="24"/>
          <w:lang w:val="fr-CH"/>
        </w:rPr>
        <w:t>'</w:t>
      </w:r>
      <w:r w:rsidRPr="00233B9B">
        <w:rPr>
          <w:rFonts w:asciiTheme="majorBidi" w:hAnsiTheme="majorBidi" w:cstheme="majorBidi"/>
          <w:b/>
          <w:bCs/>
          <w:sz w:val="24"/>
          <w:szCs w:val="24"/>
          <w:lang w:val="fr-CH"/>
        </w:rPr>
        <w:t>application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62"/>
      </w:tblGrid>
      <w:tr w:rsidR="00D342D2" w:rsidRPr="00233B9B" w:rsidTr="00031C36">
        <w:trPr>
          <w:cantSplit/>
          <w:trHeight w:val="284"/>
          <w:jc w:val="center"/>
        </w:trPr>
        <w:tc>
          <w:tcPr>
            <w:tcW w:w="9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2D2" w:rsidRPr="00233B9B" w:rsidRDefault="00D342D2" w:rsidP="000B117D">
            <w:pPr>
              <w:pStyle w:val="TableText0"/>
              <w:spacing w:before="120" w:after="120" w:line="240" w:lineRule="auto"/>
              <w:rPr>
                <w:rFonts w:asciiTheme="majorBidi" w:hAnsiTheme="majorBidi" w:cstheme="majorBidi"/>
                <w:sz w:val="24"/>
                <w:szCs w:val="24"/>
                <w:lang w:val="fr-CH"/>
              </w:rPr>
            </w:pPr>
            <w:r w:rsidRPr="00233B9B">
              <w:rPr>
                <w:rFonts w:asciiTheme="majorBidi" w:hAnsiTheme="majorBidi" w:cstheme="majorBidi"/>
                <w:sz w:val="24"/>
                <w:szCs w:val="24"/>
                <w:lang w:val="fr-CH"/>
              </w:rPr>
              <w:t>Cet élément définit sans ambigüité le but ou le sujet de la Recommandation et:</w:t>
            </w:r>
          </w:p>
          <w:p w:rsidR="00D342D2" w:rsidRPr="00233B9B" w:rsidRDefault="00D342D2" w:rsidP="000B117D">
            <w:pPr>
              <w:pStyle w:val="TableText0"/>
              <w:numPr>
                <w:ilvl w:val="0"/>
                <w:numId w:val="1"/>
              </w:numPr>
              <w:spacing w:before="120" w:after="120" w:line="240" w:lineRule="auto"/>
              <w:rPr>
                <w:rFonts w:asciiTheme="majorBidi" w:hAnsiTheme="majorBidi" w:cstheme="majorBidi"/>
                <w:sz w:val="24"/>
                <w:szCs w:val="24"/>
                <w:lang w:val="fr-CH"/>
              </w:rPr>
            </w:pPr>
            <w:r w:rsidRPr="00233B9B">
              <w:rPr>
                <w:rFonts w:asciiTheme="majorBidi" w:hAnsiTheme="majorBidi" w:cstheme="majorBidi"/>
                <w:sz w:val="24"/>
                <w:szCs w:val="24"/>
                <w:lang w:val="fr-CH"/>
              </w:rPr>
              <w:t>devrait clarifier l</w:t>
            </w:r>
            <w:r w:rsidR="000B117D" w:rsidRPr="00233B9B">
              <w:rPr>
                <w:rFonts w:asciiTheme="majorBidi" w:hAnsiTheme="majorBidi" w:cstheme="majorBidi"/>
                <w:sz w:val="24"/>
                <w:szCs w:val="24"/>
                <w:lang w:val="fr-CH"/>
              </w:rPr>
              <w:t>'</w:t>
            </w:r>
            <w:r w:rsidRPr="00233B9B">
              <w:rPr>
                <w:rFonts w:asciiTheme="majorBidi" w:hAnsiTheme="majorBidi" w:cstheme="majorBidi"/>
                <w:sz w:val="24"/>
                <w:szCs w:val="24"/>
                <w:lang w:val="fr-CH"/>
              </w:rPr>
              <w:t>objectif de la Recommandation;</w:t>
            </w:r>
          </w:p>
          <w:p w:rsidR="00D342D2" w:rsidRPr="00233B9B" w:rsidRDefault="00D342D2" w:rsidP="000B117D">
            <w:pPr>
              <w:pStyle w:val="TableText0"/>
              <w:numPr>
                <w:ilvl w:val="0"/>
                <w:numId w:val="1"/>
              </w:numPr>
              <w:spacing w:before="120" w:after="120" w:line="240" w:lineRule="auto"/>
              <w:rPr>
                <w:rFonts w:asciiTheme="majorBidi" w:hAnsiTheme="majorBidi" w:cstheme="majorBidi"/>
                <w:sz w:val="24"/>
                <w:szCs w:val="24"/>
                <w:lang w:val="fr-CH"/>
              </w:rPr>
            </w:pPr>
            <w:r w:rsidRPr="00233B9B">
              <w:rPr>
                <w:rFonts w:asciiTheme="majorBidi" w:hAnsiTheme="majorBidi" w:cstheme="majorBidi"/>
                <w:sz w:val="24"/>
                <w:szCs w:val="24"/>
                <w:lang w:val="fr-CH"/>
              </w:rPr>
              <w:t>devrait indiquer les limites d</w:t>
            </w:r>
            <w:r w:rsidR="000B117D" w:rsidRPr="00233B9B">
              <w:rPr>
                <w:rFonts w:asciiTheme="majorBidi" w:hAnsiTheme="majorBidi" w:cstheme="majorBidi"/>
                <w:sz w:val="24"/>
                <w:szCs w:val="24"/>
                <w:lang w:val="fr-CH"/>
              </w:rPr>
              <w:t>'</w:t>
            </w:r>
            <w:r w:rsidRPr="00233B9B">
              <w:rPr>
                <w:rFonts w:asciiTheme="majorBidi" w:hAnsiTheme="majorBidi" w:cstheme="majorBidi"/>
                <w:sz w:val="24"/>
                <w:szCs w:val="24"/>
                <w:lang w:val="fr-CH"/>
              </w:rPr>
              <w:t>applicabilité de la Recommandation (p. ex. service(s), bande(s) de fréquences, systèmes, applications, etc.)</w:t>
            </w:r>
          </w:p>
          <w:p w:rsidR="00D342D2" w:rsidRPr="00233B9B" w:rsidRDefault="00D342D2" w:rsidP="00A04366">
            <w:pPr>
              <w:pStyle w:val="TableText0"/>
              <w:spacing w:before="120" w:after="120" w:line="240" w:lineRule="auto"/>
              <w:rPr>
                <w:rFonts w:asciiTheme="majorBidi" w:hAnsiTheme="majorBidi" w:cstheme="majorBidi"/>
                <w:sz w:val="24"/>
                <w:szCs w:val="24"/>
                <w:lang w:val="fr-CH"/>
              </w:rPr>
            </w:pPr>
            <w:r w:rsidRPr="00233B9B">
              <w:rPr>
                <w:rFonts w:asciiTheme="majorBidi" w:hAnsiTheme="majorBidi" w:cstheme="majorBidi"/>
                <w:sz w:val="24"/>
                <w:szCs w:val="24"/>
                <w:lang w:val="fr-CH"/>
              </w:rPr>
              <w:t>Le Domaine d</w:t>
            </w:r>
            <w:r w:rsidR="000B117D" w:rsidRPr="00233B9B">
              <w:rPr>
                <w:rFonts w:asciiTheme="majorBidi" w:hAnsiTheme="majorBidi" w:cstheme="majorBidi"/>
                <w:sz w:val="24"/>
                <w:szCs w:val="24"/>
                <w:lang w:val="fr-CH"/>
              </w:rPr>
              <w:t>'</w:t>
            </w:r>
            <w:r w:rsidRPr="00233B9B">
              <w:rPr>
                <w:rFonts w:asciiTheme="majorBidi" w:hAnsiTheme="majorBidi" w:cstheme="majorBidi"/>
                <w:sz w:val="24"/>
                <w:szCs w:val="24"/>
                <w:lang w:val="fr-CH"/>
              </w:rPr>
              <w:t>application devrait être conservé dans le texte de la Recommandation après que celle</w:t>
            </w:r>
            <w:r w:rsidR="00A04366">
              <w:rPr>
                <w:rFonts w:asciiTheme="majorBidi" w:hAnsiTheme="majorBidi" w:cstheme="majorBidi"/>
                <w:sz w:val="24"/>
                <w:szCs w:val="24"/>
                <w:lang w:val="fr-CH"/>
              </w:rPr>
              <w:noBreakHyphen/>
            </w:r>
            <w:r w:rsidRPr="00233B9B">
              <w:rPr>
                <w:rFonts w:asciiTheme="majorBidi" w:hAnsiTheme="majorBidi" w:cstheme="majorBidi"/>
                <w:sz w:val="24"/>
                <w:szCs w:val="24"/>
                <w:lang w:val="fr-CH"/>
              </w:rPr>
              <w:t>ci a été approuvée.</w:t>
            </w:r>
          </w:p>
        </w:tc>
      </w:tr>
    </w:tbl>
    <w:p w:rsidR="00D342D2" w:rsidRPr="00233B9B" w:rsidRDefault="00D342D2" w:rsidP="000B117D">
      <w:pPr>
        <w:pStyle w:val="TableText0"/>
        <w:spacing w:before="120" w:after="120" w:line="240" w:lineRule="auto"/>
        <w:rPr>
          <w:rFonts w:asciiTheme="majorBidi" w:hAnsiTheme="majorBidi" w:cstheme="majorBidi"/>
          <w:b/>
          <w:bCs/>
          <w:sz w:val="24"/>
          <w:szCs w:val="24"/>
          <w:lang w:val="fr-CH"/>
        </w:rPr>
      </w:pPr>
      <w:r w:rsidRPr="00233B9B">
        <w:rPr>
          <w:rFonts w:asciiTheme="majorBidi" w:hAnsiTheme="majorBidi" w:cstheme="majorBidi"/>
          <w:b/>
          <w:bCs/>
          <w:sz w:val="24"/>
          <w:szCs w:val="24"/>
          <w:lang w:val="fr-CH"/>
        </w:rPr>
        <w:t>Mots-clés [</w:t>
      </w:r>
      <w:r w:rsidRPr="00233B9B">
        <w:rPr>
          <w:rFonts w:asciiTheme="majorBidi" w:hAnsiTheme="majorBidi" w:cstheme="majorBidi"/>
          <w:sz w:val="24"/>
          <w:szCs w:val="24"/>
          <w:lang w:val="fr-CH"/>
        </w:rPr>
        <w:t>peuvent figurer dans le Domaine d</w:t>
      </w:r>
      <w:r w:rsidR="000B117D" w:rsidRPr="00233B9B">
        <w:rPr>
          <w:rFonts w:asciiTheme="majorBidi" w:hAnsiTheme="majorBidi" w:cstheme="majorBidi"/>
          <w:sz w:val="24"/>
          <w:szCs w:val="24"/>
          <w:lang w:val="fr-CH"/>
        </w:rPr>
        <w:t>'</w:t>
      </w:r>
      <w:r w:rsidRPr="00233B9B">
        <w:rPr>
          <w:rFonts w:asciiTheme="majorBidi" w:hAnsiTheme="majorBidi" w:cstheme="majorBidi"/>
          <w:sz w:val="24"/>
          <w:szCs w:val="24"/>
          <w:lang w:val="fr-CH"/>
        </w:rPr>
        <w:t>application</w:t>
      </w:r>
      <w:r w:rsidRPr="00233B9B">
        <w:rPr>
          <w:rFonts w:asciiTheme="majorBidi" w:hAnsiTheme="majorBidi" w:cstheme="majorBidi"/>
          <w:b/>
          <w:bCs/>
          <w:sz w:val="24"/>
          <w:szCs w:val="24"/>
          <w:lang w:val="fr-CH"/>
        </w:rP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342D2" w:rsidRPr="00233B9B" w:rsidTr="00031C36">
        <w:tc>
          <w:tcPr>
            <w:tcW w:w="10152" w:type="dxa"/>
          </w:tcPr>
          <w:p w:rsidR="00D342D2" w:rsidRPr="00233B9B" w:rsidRDefault="00D342D2" w:rsidP="000B117D">
            <w:pPr>
              <w:pStyle w:val="TableText0"/>
              <w:spacing w:before="120" w:after="120" w:line="240" w:lineRule="auto"/>
              <w:rPr>
                <w:rFonts w:asciiTheme="majorBidi" w:hAnsiTheme="majorBidi" w:cstheme="majorBidi"/>
                <w:sz w:val="24"/>
                <w:szCs w:val="24"/>
                <w:lang w:val="fr-CH"/>
              </w:rPr>
            </w:pPr>
            <w:r w:rsidRPr="00233B9B">
              <w:rPr>
                <w:rFonts w:asciiTheme="majorBidi" w:hAnsiTheme="majorBidi" w:cstheme="majorBidi"/>
                <w:sz w:val="24"/>
                <w:szCs w:val="24"/>
                <w:lang w:val="fr-CH"/>
              </w:rPr>
              <w:t xml:space="preserve">Les mots-clés spécifiques: </w:t>
            </w:r>
          </w:p>
          <w:p w:rsidR="00D342D2" w:rsidRPr="00233B9B" w:rsidRDefault="00D342D2" w:rsidP="000B117D">
            <w:pPr>
              <w:pStyle w:val="TableText0"/>
              <w:numPr>
                <w:ilvl w:val="0"/>
                <w:numId w:val="5"/>
              </w:numPr>
              <w:spacing w:before="120" w:after="12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fr-CH"/>
              </w:rPr>
            </w:pPr>
            <w:r w:rsidRPr="00233B9B">
              <w:rPr>
                <w:rFonts w:asciiTheme="majorBidi" w:hAnsiTheme="majorBidi" w:cstheme="majorBidi"/>
                <w:sz w:val="24"/>
                <w:szCs w:val="24"/>
                <w:lang w:val="fr-CH"/>
              </w:rPr>
              <w:t>devraient décrire les principaux thèmes de la Recommandation et servir aux recherches plein texte;</w:t>
            </w:r>
          </w:p>
          <w:p w:rsidR="00D342D2" w:rsidRPr="00233B9B" w:rsidRDefault="00D342D2" w:rsidP="000B117D">
            <w:pPr>
              <w:pStyle w:val="TableText0"/>
              <w:numPr>
                <w:ilvl w:val="0"/>
                <w:numId w:val="5"/>
              </w:numPr>
              <w:spacing w:before="120" w:after="120" w:line="240" w:lineRule="auto"/>
              <w:rPr>
                <w:rFonts w:asciiTheme="majorBidi" w:hAnsiTheme="majorBidi" w:cstheme="majorBidi"/>
                <w:sz w:val="24"/>
                <w:szCs w:val="24"/>
                <w:lang w:val="fr-CH"/>
              </w:rPr>
            </w:pPr>
            <w:r w:rsidRPr="00233B9B">
              <w:rPr>
                <w:rFonts w:asciiTheme="majorBidi" w:hAnsiTheme="majorBidi" w:cstheme="majorBidi"/>
                <w:sz w:val="24"/>
                <w:szCs w:val="24"/>
                <w:lang w:val="fr-CH"/>
              </w:rPr>
              <w:t>ne devraient normalement pas comporter plus de 5 mots.</w:t>
            </w:r>
          </w:p>
        </w:tc>
      </w:tr>
    </w:tbl>
    <w:p w:rsidR="00D342D2" w:rsidRPr="00233B9B" w:rsidRDefault="00D342D2" w:rsidP="000B117D">
      <w:pPr>
        <w:rPr>
          <w:rFonts w:asciiTheme="majorBidi" w:hAnsiTheme="majorBidi" w:cstheme="majorBidi"/>
          <w:i/>
          <w:iCs/>
          <w:sz w:val="18"/>
          <w:szCs w:val="18"/>
          <w:lang w:val="fr-CH"/>
        </w:rPr>
      </w:pPr>
    </w:p>
    <w:p w:rsidR="00D342D2" w:rsidRPr="00233B9B" w:rsidRDefault="00D342D2" w:rsidP="000B117D">
      <w:pPr>
        <w:rPr>
          <w:rFonts w:asciiTheme="majorBidi" w:hAnsiTheme="majorBidi" w:cstheme="majorBidi"/>
          <w:i/>
          <w:iCs/>
          <w:szCs w:val="24"/>
          <w:lang w:val="fr-CH"/>
        </w:rPr>
      </w:pPr>
      <w:r w:rsidRPr="00233B9B">
        <w:rPr>
          <w:rFonts w:asciiTheme="majorBidi" w:hAnsiTheme="majorBidi" w:cstheme="majorBidi"/>
          <w:i/>
          <w:iCs/>
          <w:szCs w:val="24"/>
          <w:lang w:val="fr-CH"/>
        </w:rPr>
        <w:t>Les deux</w:t>
      </w:r>
      <w:r w:rsidRPr="00233B9B">
        <w:rPr>
          <w:rFonts w:asciiTheme="majorBidi" w:hAnsiTheme="majorBidi" w:cstheme="majorBidi"/>
          <w:i/>
          <w:iCs/>
          <w:sz w:val="20"/>
          <w:lang w:val="fr-CH"/>
        </w:rPr>
        <w:t xml:space="preserve"> </w:t>
      </w:r>
      <w:r w:rsidRPr="00233B9B">
        <w:rPr>
          <w:rFonts w:asciiTheme="majorBidi" w:hAnsiTheme="majorBidi" w:cstheme="majorBidi"/>
          <w:i/>
          <w:iCs/>
          <w:szCs w:val="24"/>
          <w:lang w:val="fr-CH"/>
        </w:rPr>
        <w:t>éléments suivants</w:t>
      </w:r>
      <w:r w:rsidRPr="00233B9B">
        <w:rPr>
          <w:rFonts w:asciiTheme="majorBidi" w:hAnsiTheme="majorBidi" w:cstheme="majorBidi"/>
          <w:i/>
          <w:iCs/>
          <w:sz w:val="18"/>
          <w:szCs w:val="18"/>
          <w:lang w:val="fr-CH"/>
        </w:rPr>
        <w:t xml:space="preserve"> </w:t>
      </w:r>
      <w:r w:rsidRPr="00233B9B">
        <w:rPr>
          <w:rFonts w:asciiTheme="majorBidi" w:hAnsiTheme="majorBidi" w:cstheme="majorBidi"/>
          <w:i/>
          <w:iCs/>
          <w:szCs w:val="24"/>
          <w:lang w:val="fr-CH"/>
        </w:rPr>
        <w:t>(Abréviations/Glossaire et Recommandations et Rapports UIT</w:t>
      </w:r>
      <w:r w:rsidRPr="00233B9B">
        <w:rPr>
          <w:rFonts w:asciiTheme="majorBidi" w:hAnsiTheme="majorBidi" w:cstheme="majorBidi"/>
          <w:i/>
          <w:iCs/>
          <w:sz w:val="20"/>
          <w:lang w:val="fr-CH"/>
        </w:rPr>
        <w:t xml:space="preserve"> </w:t>
      </w:r>
      <w:r w:rsidRPr="00233B9B">
        <w:rPr>
          <w:rFonts w:asciiTheme="majorBidi" w:hAnsiTheme="majorBidi" w:cstheme="majorBidi"/>
          <w:i/>
          <w:iCs/>
          <w:szCs w:val="24"/>
          <w:lang w:val="fr-CH"/>
        </w:rPr>
        <w:t>connexes) peuvent être placés à la suite des précédents, comme ici, ou à la fin de la Recommandation.</w:t>
      </w:r>
    </w:p>
    <w:p w:rsidR="00D342D2" w:rsidRPr="00233B9B" w:rsidRDefault="00D342D2" w:rsidP="000B117D">
      <w:pPr>
        <w:pStyle w:val="TableText0"/>
        <w:spacing w:before="120" w:after="12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fr-CH"/>
        </w:rPr>
      </w:pPr>
      <w:r w:rsidRPr="00233B9B">
        <w:rPr>
          <w:rFonts w:asciiTheme="majorBidi" w:hAnsiTheme="majorBidi" w:cstheme="majorBidi"/>
          <w:b/>
          <w:bCs/>
          <w:sz w:val="24"/>
          <w:szCs w:val="24"/>
          <w:lang w:val="fr-CH"/>
        </w:rPr>
        <w:t xml:space="preserve">Abréviations/Glossaire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499"/>
      </w:tblGrid>
      <w:tr w:rsidR="00D342D2" w:rsidRPr="00233B9B" w:rsidTr="00031C36">
        <w:trPr>
          <w:cantSplit/>
          <w:trHeight w:val="284"/>
          <w:jc w:val="center"/>
        </w:trPr>
        <w:tc>
          <w:tcPr>
            <w:tcW w:w="9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2D2" w:rsidRPr="00233B9B" w:rsidRDefault="00D342D2" w:rsidP="000B117D">
            <w:pPr>
              <w:pStyle w:val="TableText0"/>
              <w:spacing w:before="120" w:after="12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fr-CH"/>
              </w:rPr>
            </w:pPr>
            <w:r w:rsidRPr="00233B9B">
              <w:rPr>
                <w:rFonts w:asciiTheme="majorBidi" w:hAnsiTheme="majorBidi" w:cstheme="majorBidi"/>
                <w:sz w:val="24"/>
                <w:szCs w:val="24"/>
                <w:lang w:val="fr-CH"/>
              </w:rPr>
              <w:t>La liste des abréviations (resp. le glossaire) comporte au moins 5 entrées et dresse la liste des abréviations (resp. des termes) employé(e)s dans toute la Recommandation, rangé(e)s dans l</w:t>
            </w:r>
            <w:r w:rsidR="000B117D" w:rsidRPr="00233B9B">
              <w:rPr>
                <w:rFonts w:asciiTheme="majorBidi" w:hAnsiTheme="majorBidi" w:cstheme="majorBidi"/>
                <w:sz w:val="24"/>
                <w:szCs w:val="24"/>
                <w:lang w:val="fr-CH"/>
              </w:rPr>
              <w:t>'</w:t>
            </w:r>
            <w:r w:rsidRPr="00233B9B">
              <w:rPr>
                <w:rFonts w:asciiTheme="majorBidi" w:hAnsiTheme="majorBidi" w:cstheme="majorBidi"/>
                <w:sz w:val="24"/>
                <w:szCs w:val="24"/>
                <w:lang w:val="fr-CH"/>
              </w:rPr>
              <w:t>ordre alphabétique et accompagné(e)s de leur forme développée (resp. de leur définition).</w:t>
            </w:r>
          </w:p>
        </w:tc>
      </w:tr>
    </w:tbl>
    <w:p w:rsidR="00D342D2" w:rsidRPr="00233B9B" w:rsidRDefault="00D342D2" w:rsidP="000B117D">
      <w:pPr>
        <w:pStyle w:val="Headingb"/>
        <w:jc w:val="center"/>
        <w:rPr>
          <w:rFonts w:asciiTheme="majorBidi" w:eastAsia="SimSun" w:hAnsiTheme="majorBidi" w:cstheme="majorBidi"/>
          <w:sz w:val="18"/>
          <w:szCs w:val="18"/>
          <w:lang w:val="fr-CH"/>
        </w:rPr>
      </w:pPr>
    </w:p>
    <w:p w:rsidR="00D342D2" w:rsidRPr="00233B9B" w:rsidRDefault="00D342D2" w:rsidP="000B117D">
      <w:pPr>
        <w:pStyle w:val="Headingb"/>
        <w:jc w:val="center"/>
        <w:rPr>
          <w:rFonts w:asciiTheme="majorBidi" w:eastAsia="SimSun" w:hAnsiTheme="majorBidi" w:cstheme="majorBidi"/>
          <w:szCs w:val="24"/>
          <w:lang w:val="fr-CH"/>
        </w:rPr>
      </w:pPr>
      <w:r w:rsidRPr="00233B9B">
        <w:rPr>
          <w:rFonts w:asciiTheme="majorBidi" w:eastAsia="SimSun" w:hAnsiTheme="majorBidi" w:cstheme="majorBidi"/>
          <w:szCs w:val="24"/>
          <w:lang w:val="fr-CH"/>
        </w:rPr>
        <w:t>Recommandations et Rapports UIT connexes</w:t>
      </w:r>
    </w:p>
    <w:p w:rsidR="00D342D2" w:rsidRPr="00233B9B" w:rsidRDefault="00D342D2" w:rsidP="000B117D">
      <w:pPr>
        <w:pStyle w:val="Note"/>
        <w:rPr>
          <w:rFonts w:asciiTheme="majorBidi" w:hAnsiTheme="majorBidi" w:cstheme="majorBidi"/>
          <w:szCs w:val="24"/>
          <w:lang w:val="fr-CH"/>
        </w:rPr>
      </w:pPr>
      <w:r w:rsidRPr="00233B9B">
        <w:rPr>
          <w:rFonts w:asciiTheme="majorBidi" w:hAnsiTheme="majorBidi" w:cstheme="majorBidi"/>
          <w:szCs w:val="24"/>
          <w:lang w:val="fr-CH"/>
        </w:rPr>
        <w:t>NOTE – Dans tous les cas, il convient de citer l</w:t>
      </w:r>
      <w:r w:rsidR="000B117D" w:rsidRPr="00233B9B">
        <w:rPr>
          <w:rFonts w:asciiTheme="majorBidi" w:hAnsiTheme="majorBidi" w:cstheme="majorBidi"/>
          <w:szCs w:val="24"/>
          <w:lang w:val="fr-CH"/>
        </w:rPr>
        <w:t>'</w:t>
      </w:r>
      <w:r w:rsidRPr="00233B9B">
        <w:rPr>
          <w:rFonts w:asciiTheme="majorBidi" w:hAnsiTheme="majorBidi" w:cstheme="majorBidi"/>
          <w:szCs w:val="24"/>
          <w:lang w:val="fr-CH"/>
        </w:rPr>
        <w:t>édition la plus récente de la Recommandation ou du Rapport en vigueur.</w:t>
      </w:r>
    </w:p>
    <w:p w:rsidR="00D342D2" w:rsidRPr="00233B9B" w:rsidRDefault="00D342D2" w:rsidP="000B117D">
      <w:pPr>
        <w:rPr>
          <w:rFonts w:asciiTheme="majorBidi" w:hAnsiTheme="majorBidi" w:cstheme="majorBidi"/>
          <w:lang w:val="fr-CH"/>
        </w:rPr>
      </w:pPr>
      <w:r w:rsidRPr="00233B9B">
        <w:rPr>
          <w:rFonts w:asciiTheme="majorBidi" w:hAnsiTheme="majorBidi" w:cstheme="majorBidi"/>
          <w:b/>
          <w:bCs/>
          <w:sz w:val="28"/>
          <w:szCs w:val="28"/>
          <w:vertAlign w:val="superscript"/>
          <w:lang w:val="fr-CH"/>
        </w:rPr>
        <w:t>[*]</w:t>
      </w:r>
      <w:r w:rsidRPr="00233B9B">
        <w:rPr>
          <w:rFonts w:asciiTheme="majorBidi" w:hAnsiTheme="majorBidi" w:cstheme="majorBidi"/>
          <w:b/>
          <w:bCs/>
          <w:sz w:val="28"/>
          <w:szCs w:val="28"/>
          <w:vertAlign w:val="superscript"/>
          <w:lang w:val="fr-CH"/>
        </w:rPr>
        <w:tab/>
      </w:r>
      <w:r w:rsidRPr="00233B9B">
        <w:rPr>
          <w:rFonts w:asciiTheme="majorBidi" w:hAnsiTheme="majorBidi" w:cstheme="majorBidi"/>
          <w:lang w:val="fr-CH"/>
        </w:rPr>
        <w:t>Recommandation incorporée par référence dans le Règlement des radiocommunications (voir Volume 4).</w:t>
      </w:r>
    </w:p>
    <w:p w:rsidR="00D342D2" w:rsidRPr="00233B9B" w:rsidRDefault="00D342D2" w:rsidP="000B117D">
      <w:pPr>
        <w:pStyle w:val="Normalaftertitle"/>
        <w:rPr>
          <w:lang w:val="fr-CH"/>
        </w:rPr>
      </w:pPr>
      <w:r w:rsidRPr="00233B9B">
        <w:rPr>
          <w:lang w:val="fr-CH"/>
        </w:rPr>
        <w:lastRenderedPageBreak/>
        <w:t>L</w:t>
      </w:r>
      <w:r w:rsidR="000B117D" w:rsidRPr="00233B9B">
        <w:rPr>
          <w:lang w:val="fr-CH"/>
        </w:rPr>
        <w:t>'</w:t>
      </w:r>
      <w:r w:rsidRPr="00233B9B">
        <w:rPr>
          <w:lang w:val="fr-CH"/>
        </w:rPr>
        <w:t>Assemblée des radiocommunications de l</w:t>
      </w:r>
      <w:r w:rsidR="000B117D" w:rsidRPr="00233B9B">
        <w:rPr>
          <w:lang w:val="fr-CH"/>
        </w:rPr>
        <w:t>'</w:t>
      </w:r>
      <w:r w:rsidRPr="00233B9B">
        <w:rPr>
          <w:lang w:val="fr-CH"/>
        </w:rPr>
        <w:t xml:space="preserve">UIT, </w:t>
      </w:r>
    </w:p>
    <w:p w:rsidR="00D342D2" w:rsidRPr="00233B9B" w:rsidRDefault="00D342D2" w:rsidP="000B117D">
      <w:pPr>
        <w:pStyle w:val="Call"/>
        <w:rPr>
          <w:lang w:val="fr-CH"/>
        </w:rPr>
      </w:pPr>
      <w:r w:rsidRPr="00233B9B">
        <w:rPr>
          <w:lang w:val="fr-CH"/>
        </w:rPr>
        <w:t>considérant (obligatoire)</w:t>
      </w:r>
    </w:p>
    <w:p w:rsidR="00D342D2" w:rsidRPr="00233B9B" w:rsidRDefault="00D342D2" w:rsidP="000B117D">
      <w:pPr>
        <w:rPr>
          <w:lang w:val="fr-CH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499"/>
      </w:tblGrid>
      <w:tr w:rsidR="00D342D2" w:rsidRPr="00233B9B" w:rsidTr="00031C36">
        <w:trPr>
          <w:cantSplit/>
          <w:trHeight w:val="284"/>
          <w:jc w:val="center"/>
        </w:trPr>
        <w:tc>
          <w:tcPr>
            <w:tcW w:w="9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2D2" w:rsidRPr="00233B9B" w:rsidRDefault="00D342D2" w:rsidP="000B117D">
            <w:pPr>
              <w:spacing w:after="120"/>
              <w:rPr>
                <w:rFonts w:asciiTheme="majorBidi" w:hAnsiTheme="majorBidi" w:cstheme="majorBidi"/>
                <w:szCs w:val="24"/>
                <w:lang w:val="fr-CH"/>
              </w:rPr>
            </w:pPr>
            <w:r w:rsidRPr="00233B9B">
              <w:rPr>
                <w:rFonts w:asciiTheme="majorBidi" w:hAnsiTheme="majorBidi" w:cstheme="majorBidi"/>
                <w:szCs w:val="24"/>
                <w:lang w:val="fr-CH"/>
              </w:rPr>
              <w:t>Cette partie devrait comporter des considérations générales indiquant les raisons de l</w:t>
            </w:r>
            <w:r w:rsidR="000B117D" w:rsidRPr="00233B9B">
              <w:rPr>
                <w:rFonts w:asciiTheme="majorBidi" w:hAnsiTheme="majorBidi" w:cstheme="majorBidi"/>
                <w:szCs w:val="24"/>
                <w:lang w:val="fr-CH"/>
              </w:rPr>
              <w:t>'</w:t>
            </w:r>
            <w:r w:rsidRPr="00233B9B">
              <w:rPr>
                <w:rFonts w:asciiTheme="majorBidi" w:hAnsiTheme="majorBidi" w:cstheme="majorBidi"/>
                <w:szCs w:val="24"/>
                <w:lang w:val="fr-CH"/>
              </w:rPr>
              <w:t>étude et les motifs de l</w:t>
            </w:r>
            <w:r w:rsidR="000B117D" w:rsidRPr="00233B9B">
              <w:rPr>
                <w:rFonts w:asciiTheme="majorBidi" w:hAnsiTheme="majorBidi" w:cstheme="majorBidi"/>
                <w:szCs w:val="24"/>
                <w:lang w:val="fr-CH"/>
              </w:rPr>
              <w:t>'</w:t>
            </w:r>
            <w:r w:rsidRPr="00233B9B">
              <w:rPr>
                <w:rFonts w:asciiTheme="majorBidi" w:hAnsiTheme="majorBidi" w:cstheme="majorBidi"/>
                <w:szCs w:val="24"/>
                <w:lang w:val="fr-CH"/>
              </w:rPr>
              <w:t>élaboration de la Recommandation; elle devrait faire l</w:t>
            </w:r>
            <w:r w:rsidR="000B117D" w:rsidRPr="00233B9B">
              <w:rPr>
                <w:rFonts w:asciiTheme="majorBidi" w:hAnsiTheme="majorBidi" w:cstheme="majorBidi"/>
                <w:szCs w:val="24"/>
                <w:lang w:val="fr-CH"/>
              </w:rPr>
              <w:t>'</w:t>
            </w:r>
            <w:r w:rsidRPr="00233B9B">
              <w:rPr>
                <w:rFonts w:asciiTheme="majorBidi" w:hAnsiTheme="majorBidi" w:cstheme="majorBidi"/>
                <w:szCs w:val="24"/>
                <w:lang w:val="fr-CH"/>
              </w:rPr>
              <w:t>objet de recommandations dans la partie "</w:t>
            </w:r>
            <w:r w:rsidRPr="00233B9B">
              <w:rPr>
                <w:rFonts w:asciiTheme="majorBidi" w:hAnsiTheme="majorBidi" w:cstheme="majorBidi"/>
                <w:i/>
                <w:iCs/>
                <w:szCs w:val="24"/>
                <w:lang w:val="fr-CH"/>
              </w:rPr>
              <w:t>recommande</w:t>
            </w:r>
            <w:r w:rsidRPr="00233B9B">
              <w:rPr>
                <w:rFonts w:asciiTheme="majorBidi" w:hAnsiTheme="majorBidi" w:cstheme="majorBidi"/>
                <w:szCs w:val="24"/>
                <w:lang w:val="fr-CH"/>
              </w:rPr>
              <w:t>" et ses différents points devraient être énumérés comme suit:</w:t>
            </w:r>
          </w:p>
        </w:tc>
      </w:tr>
    </w:tbl>
    <w:p w:rsidR="00D342D2" w:rsidRPr="00233B9B" w:rsidRDefault="00D342D2" w:rsidP="000B117D">
      <w:pPr>
        <w:rPr>
          <w:rFonts w:asciiTheme="majorBidi" w:hAnsiTheme="majorBidi" w:cstheme="majorBidi"/>
          <w:i/>
          <w:iCs/>
          <w:szCs w:val="24"/>
          <w:lang w:val="fr-CH"/>
        </w:rPr>
      </w:pPr>
      <w:r w:rsidRPr="00233B9B">
        <w:rPr>
          <w:rFonts w:asciiTheme="majorBidi" w:hAnsiTheme="majorBidi" w:cstheme="majorBidi"/>
          <w:i/>
          <w:iCs/>
          <w:szCs w:val="24"/>
          <w:lang w:val="fr-CH"/>
        </w:rPr>
        <w:t>a)</w:t>
      </w:r>
    </w:p>
    <w:p w:rsidR="00D342D2" w:rsidRPr="00233B9B" w:rsidRDefault="00D342D2" w:rsidP="000B117D">
      <w:pPr>
        <w:rPr>
          <w:rFonts w:asciiTheme="majorBidi" w:hAnsiTheme="majorBidi" w:cstheme="majorBidi"/>
          <w:i/>
          <w:iCs/>
          <w:szCs w:val="24"/>
          <w:lang w:val="fr-CH"/>
        </w:rPr>
      </w:pPr>
      <w:r w:rsidRPr="00233B9B">
        <w:rPr>
          <w:rFonts w:asciiTheme="majorBidi" w:hAnsiTheme="majorBidi" w:cstheme="majorBidi"/>
          <w:i/>
          <w:iCs/>
          <w:szCs w:val="24"/>
          <w:lang w:val="fr-CH"/>
        </w:rPr>
        <w:t>b)</w:t>
      </w:r>
    </w:p>
    <w:p w:rsidR="00D342D2" w:rsidRPr="00233B9B" w:rsidRDefault="00D342D2" w:rsidP="000B117D">
      <w:pPr>
        <w:rPr>
          <w:rFonts w:asciiTheme="majorBidi" w:hAnsiTheme="majorBidi" w:cstheme="majorBidi"/>
          <w:i/>
          <w:iCs/>
          <w:szCs w:val="24"/>
          <w:lang w:val="fr-CH"/>
        </w:rPr>
      </w:pPr>
      <w:r w:rsidRPr="00233B9B">
        <w:rPr>
          <w:rFonts w:asciiTheme="majorBidi" w:hAnsiTheme="majorBidi" w:cstheme="majorBidi"/>
          <w:i/>
          <w:iCs/>
          <w:szCs w:val="24"/>
          <w:lang w:val="fr-CH"/>
        </w:rPr>
        <w:t>c)…… à z)</w:t>
      </w:r>
    </w:p>
    <w:p w:rsidR="00D342D2" w:rsidRPr="00233B9B" w:rsidRDefault="00D342D2" w:rsidP="000B117D">
      <w:pPr>
        <w:pStyle w:val="Call"/>
        <w:rPr>
          <w:lang w:val="fr-CH"/>
        </w:rPr>
      </w:pPr>
      <w:r w:rsidRPr="00233B9B">
        <w:rPr>
          <w:lang w:val="fr-CH"/>
        </w:rPr>
        <w:t>reconnaissant (facultatif)</w:t>
      </w:r>
    </w:p>
    <w:p w:rsidR="00D342D2" w:rsidRPr="00233B9B" w:rsidRDefault="00D342D2" w:rsidP="000B117D">
      <w:pPr>
        <w:rPr>
          <w:rFonts w:asciiTheme="majorBidi" w:hAnsiTheme="majorBidi" w:cstheme="majorBidi"/>
          <w:i/>
          <w:iCs/>
          <w:szCs w:val="24"/>
          <w:lang w:val="fr-CH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07"/>
      </w:tblGrid>
      <w:tr w:rsidR="00D342D2" w:rsidRPr="00233B9B" w:rsidTr="00031C36">
        <w:trPr>
          <w:cantSplit/>
          <w:trHeight w:val="284"/>
          <w:jc w:val="center"/>
        </w:trPr>
        <w:tc>
          <w:tcPr>
            <w:tcW w:w="9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2D2" w:rsidRPr="00233B9B" w:rsidRDefault="00D342D2" w:rsidP="000B117D">
            <w:pPr>
              <w:spacing w:after="120"/>
              <w:rPr>
                <w:rFonts w:asciiTheme="majorBidi" w:hAnsiTheme="majorBidi" w:cstheme="majorBidi"/>
                <w:szCs w:val="24"/>
                <w:lang w:val="fr-CH"/>
              </w:rPr>
            </w:pPr>
            <w:r w:rsidRPr="00233B9B">
              <w:rPr>
                <w:rFonts w:asciiTheme="majorBidi" w:hAnsiTheme="majorBidi" w:cstheme="majorBidi"/>
                <w:szCs w:val="24"/>
                <w:lang w:val="fr-CH"/>
              </w:rPr>
              <w:t>Cette partie devrait comporter des références à des éléments d</w:t>
            </w:r>
            <w:r w:rsidR="000B117D" w:rsidRPr="00233B9B">
              <w:rPr>
                <w:rFonts w:asciiTheme="majorBidi" w:hAnsiTheme="majorBidi" w:cstheme="majorBidi"/>
                <w:szCs w:val="24"/>
                <w:lang w:val="fr-CH"/>
              </w:rPr>
              <w:t>'</w:t>
            </w:r>
            <w:r w:rsidRPr="00233B9B">
              <w:rPr>
                <w:rFonts w:asciiTheme="majorBidi" w:hAnsiTheme="majorBidi" w:cstheme="majorBidi"/>
                <w:szCs w:val="24"/>
                <w:lang w:val="fr-CH"/>
              </w:rPr>
              <w:t>information factuels ou à des études qui ont servi de base aux travaux et ont été pris en compte, selon les cas; ces références devraient normalement renvoyer à des documents de l</w:t>
            </w:r>
            <w:r w:rsidR="000B117D" w:rsidRPr="00233B9B">
              <w:rPr>
                <w:rFonts w:asciiTheme="majorBidi" w:hAnsiTheme="majorBidi" w:cstheme="majorBidi"/>
                <w:szCs w:val="24"/>
                <w:lang w:val="fr-CH"/>
              </w:rPr>
              <w:t>'</w:t>
            </w:r>
            <w:r w:rsidRPr="00233B9B">
              <w:rPr>
                <w:rFonts w:asciiTheme="majorBidi" w:hAnsiTheme="majorBidi" w:cstheme="majorBidi"/>
                <w:szCs w:val="24"/>
                <w:lang w:val="fr-CH"/>
              </w:rPr>
              <w:t>UIT, et être énumérées comme suit:</w:t>
            </w:r>
          </w:p>
        </w:tc>
      </w:tr>
    </w:tbl>
    <w:p w:rsidR="00D342D2" w:rsidRPr="00233B9B" w:rsidRDefault="00D342D2" w:rsidP="000B117D">
      <w:pPr>
        <w:rPr>
          <w:rFonts w:asciiTheme="majorBidi" w:hAnsiTheme="majorBidi" w:cstheme="majorBidi"/>
          <w:i/>
          <w:iCs/>
          <w:szCs w:val="24"/>
          <w:lang w:val="fr-CH"/>
        </w:rPr>
      </w:pPr>
      <w:r w:rsidRPr="00233B9B">
        <w:rPr>
          <w:rFonts w:asciiTheme="majorBidi" w:hAnsiTheme="majorBidi" w:cstheme="majorBidi"/>
          <w:i/>
          <w:iCs/>
          <w:szCs w:val="24"/>
          <w:lang w:val="fr-CH"/>
        </w:rPr>
        <w:t>a)</w:t>
      </w:r>
    </w:p>
    <w:p w:rsidR="00D342D2" w:rsidRPr="00233B9B" w:rsidRDefault="00D342D2" w:rsidP="000B117D">
      <w:pPr>
        <w:rPr>
          <w:rFonts w:asciiTheme="majorBidi" w:hAnsiTheme="majorBidi" w:cstheme="majorBidi"/>
          <w:i/>
          <w:iCs/>
          <w:szCs w:val="24"/>
          <w:lang w:val="fr-CH"/>
        </w:rPr>
      </w:pPr>
      <w:r w:rsidRPr="00233B9B">
        <w:rPr>
          <w:rFonts w:asciiTheme="majorBidi" w:hAnsiTheme="majorBidi" w:cstheme="majorBidi"/>
          <w:i/>
          <w:iCs/>
          <w:szCs w:val="24"/>
          <w:lang w:val="fr-CH"/>
        </w:rPr>
        <w:t>b)</w:t>
      </w:r>
    </w:p>
    <w:p w:rsidR="00D342D2" w:rsidRPr="00233B9B" w:rsidRDefault="00D342D2" w:rsidP="000B117D">
      <w:pPr>
        <w:rPr>
          <w:rFonts w:asciiTheme="majorBidi" w:hAnsiTheme="majorBidi" w:cstheme="majorBidi"/>
          <w:i/>
          <w:iCs/>
          <w:szCs w:val="24"/>
          <w:lang w:val="fr-CH"/>
        </w:rPr>
      </w:pPr>
      <w:r w:rsidRPr="00233B9B">
        <w:rPr>
          <w:rFonts w:asciiTheme="majorBidi" w:hAnsiTheme="majorBidi" w:cstheme="majorBidi"/>
          <w:i/>
          <w:iCs/>
          <w:szCs w:val="24"/>
          <w:lang w:val="fr-CH"/>
        </w:rPr>
        <w:t>c)…… à z)</w:t>
      </w:r>
    </w:p>
    <w:p w:rsidR="00D342D2" w:rsidRPr="00233B9B" w:rsidRDefault="00D342D2" w:rsidP="000B117D">
      <w:pPr>
        <w:pStyle w:val="Call"/>
        <w:rPr>
          <w:lang w:val="fr-CH"/>
        </w:rPr>
      </w:pPr>
      <w:r w:rsidRPr="00233B9B">
        <w:rPr>
          <w:lang w:val="fr-CH"/>
        </w:rPr>
        <w:t xml:space="preserve">notant (facultatif) </w:t>
      </w:r>
    </w:p>
    <w:p w:rsidR="00D342D2" w:rsidRPr="00233B9B" w:rsidRDefault="00D342D2" w:rsidP="000B117D">
      <w:pPr>
        <w:rPr>
          <w:rFonts w:asciiTheme="majorBidi" w:hAnsiTheme="majorBidi" w:cstheme="majorBidi"/>
          <w:szCs w:val="24"/>
          <w:lang w:val="fr-CH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499"/>
      </w:tblGrid>
      <w:tr w:rsidR="00D342D2" w:rsidRPr="00233B9B" w:rsidTr="00031C36">
        <w:trPr>
          <w:cantSplit/>
          <w:trHeight w:val="284"/>
          <w:jc w:val="center"/>
        </w:trPr>
        <w:tc>
          <w:tcPr>
            <w:tcW w:w="9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2D2" w:rsidRPr="00233B9B" w:rsidRDefault="00D342D2" w:rsidP="002A5C2D">
            <w:pPr>
              <w:spacing w:after="120"/>
              <w:rPr>
                <w:rFonts w:asciiTheme="majorBidi" w:hAnsiTheme="majorBidi" w:cstheme="majorBidi"/>
                <w:szCs w:val="24"/>
                <w:lang w:val="fr-CH"/>
              </w:rPr>
            </w:pPr>
            <w:r w:rsidRPr="00233B9B">
              <w:rPr>
                <w:rFonts w:asciiTheme="majorBidi" w:hAnsiTheme="majorBidi" w:cstheme="majorBidi"/>
                <w:szCs w:val="24"/>
                <w:lang w:val="fr-CH"/>
              </w:rPr>
              <w:t>Cette partie devrait comporter des éléments d</w:t>
            </w:r>
            <w:r w:rsidR="000B117D" w:rsidRPr="00233B9B">
              <w:rPr>
                <w:rFonts w:asciiTheme="majorBidi" w:hAnsiTheme="majorBidi" w:cstheme="majorBidi"/>
                <w:szCs w:val="24"/>
                <w:lang w:val="fr-CH"/>
              </w:rPr>
              <w:t>'</w:t>
            </w:r>
            <w:r w:rsidRPr="00233B9B">
              <w:rPr>
                <w:rFonts w:asciiTheme="majorBidi" w:hAnsiTheme="majorBidi" w:cstheme="majorBidi"/>
                <w:szCs w:val="24"/>
                <w:lang w:val="fr-CH"/>
              </w:rPr>
              <w:t>information généralement admis à l</w:t>
            </w:r>
            <w:r w:rsidR="000B117D" w:rsidRPr="00233B9B">
              <w:rPr>
                <w:rFonts w:asciiTheme="majorBidi" w:hAnsiTheme="majorBidi" w:cstheme="majorBidi"/>
                <w:szCs w:val="24"/>
                <w:lang w:val="fr-CH"/>
              </w:rPr>
              <w:t>'</w:t>
            </w:r>
            <w:r w:rsidRPr="00233B9B">
              <w:rPr>
                <w:rFonts w:asciiTheme="majorBidi" w:hAnsiTheme="majorBidi" w:cstheme="majorBidi"/>
                <w:szCs w:val="24"/>
                <w:lang w:val="fr-CH"/>
              </w:rPr>
              <w:t>appui de la Recommandation et/ou s</w:t>
            </w:r>
            <w:r w:rsidR="000B117D" w:rsidRPr="00233B9B">
              <w:rPr>
                <w:rFonts w:asciiTheme="majorBidi" w:hAnsiTheme="majorBidi" w:cstheme="majorBidi"/>
                <w:szCs w:val="24"/>
                <w:lang w:val="fr-CH"/>
              </w:rPr>
              <w:t>'</w:t>
            </w:r>
            <w:r w:rsidRPr="00233B9B">
              <w:rPr>
                <w:rFonts w:asciiTheme="majorBidi" w:hAnsiTheme="majorBidi" w:cstheme="majorBidi"/>
                <w:szCs w:val="24"/>
                <w:lang w:val="fr-CH"/>
              </w:rPr>
              <w:t>y rapportant, ainsi que des références aux Annexes appropriées</w:t>
            </w:r>
            <w:ins w:id="6" w:author="Gozel, Elsa" w:date="2018-03-16T10:10:00Z">
              <w:r w:rsidR="002A5C2D" w:rsidRPr="00233B9B">
                <w:rPr>
                  <w:rFonts w:asciiTheme="majorBidi" w:hAnsiTheme="majorBidi" w:cstheme="majorBidi"/>
                  <w:szCs w:val="24"/>
                  <w:lang w:val="fr-CH"/>
                </w:rPr>
                <w:t xml:space="preserve">, </w:t>
              </w:r>
            </w:ins>
            <w:ins w:id="7" w:author="Gozel, Elsa" w:date="2018-03-16T09:52:00Z">
              <w:r w:rsidR="00FB4108" w:rsidRPr="00233B9B">
                <w:rPr>
                  <w:rFonts w:asciiTheme="majorBidi" w:hAnsiTheme="majorBidi" w:cstheme="majorBidi"/>
                  <w:szCs w:val="24"/>
                  <w:lang w:val="fr-CH"/>
                </w:rPr>
                <w:t xml:space="preserve">qui devraient être </w:t>
              </w:r>
              <w:r w:rsidR="00FB4108" w:rsidRPr="00233B9B">
                <w:rPr>
                  <w:color w:val="000000"/>
                  <w:lang w:val="fr-CH"/>
                </w:rPr>
                <w:t>considérés comme ayant un caractère informatif</w:t>
              </w:r>
              <w:r w:rsidR="00FB4108" w:rsidRPr="00233B9B">
                <w:rPr>
                  <w:rFonts w:asciiTheme="majorBidi" w:hAnsiTheme="majorBidi" w:cstheme="majorBidi"/>
                  <w:szCs w:val="24"/>
                  <w:lang w:val="fr-CH"/>
                </w:rPr>
                <w:t xml:space="preserve">, </w:t>
              </w:r>
            </w:ins>
            <w:r w:rsidRPr="00233B9B">
              <w:rPr>
                <w:rFonts w:asciiTheme="majorBidi" w:hAnsiTheme="majorBidi" w:cstheme="majorBidi"/>
                <w:szCs w:val="24"/>
                <w:lang w:val="fr-CH"/>
              </w:rPr>
              <w:t>et ses différents points devraient être énumérés comme suit:</w:t>
            </w:r>
          </w:p>
        </w:tc>
      </w:tr>
    </w:tbl>
    <w:p w:rsidR="00D342D2" w:rsidRPr="00233B9B" w:rsidRDefault="00D342D2" w:rsidP="000B117D">
      <w:pPr>
        <w:rPr>
          <w:rFonts w:asciiTheme="majorBidi" w:hAnsiTheme="majorBidi" w:cstheme="majorBidi"/>
          <w:i/>
          <w:iCs/>
          <w:szCs w:val="24"/>
          <w:lang w:val="fr-CH"/>
        </w:rPr>
      </w:pPr>
      <w:r w:rsidRPr="00233B9B">
        <w:rPr>
          <w:rFonts w:asciiTheme="majorBidi" w:hAnsiTheme="majorBidi" w:cstheme="majorBidi"/>
          <w:i/>
          <w:iCs/>
          <w:szCs w:val="24"/>
          <w:lang w:val="fr-CH"/>
        </w:rPr>
        <w:t>a)</w:t>
      </w:r>
    </w:p>
    <w:p w:rsidR="00D342D2" w:rsidRPr="00233B9B" w:rsidRDefault="00D342D2" w:rsidP="000B117D">
      <w:pPr>
        <w:rPr>
          <w:rFonts w:asciiTheme="majorBidi" w:hAnsiTheme="majorBidi" w:cstheme="majorBidi"/>
          <w:i/>
          <w:iCs/>
          <w:szCs w:val="24"/>
          <w:lang w:val="fr-CH"/>
        </w:rPr>
      </w:pPr>
      <w:r w:rsidRPr="00233B9B">
        <w:rPr>
          <w:rFonts w:asciiTheme="majorBidi" w:hAnsiTheme="majorBidi" w:cstheme="majorBidi"/>
          <w:i/>
          <w:iCs/>
          <w:szCs w:val="24"/>
          <w:lang w:val="fr-CH"/>
        </w:rPr>
        <w:t>b)</w:t>
      </w:r>
    </w:p>
    <w:p w:rsidR="00D342D2" w:rsidRPr="00233B9B" w:rsidRDefault="00D342D2" w:rsidP="000B117D">
      <w:pPr>
        <w:rPr>
          <w:rFonts w:asciiTheme="majorBidi" w:hAnsiTheme="majorBidi" w:cstheme="majorBidi"/>
          <w:i/>
          <w:iCs/>
          <w:szCs w:val="24"/>
          <w:lang w:val="fr-CH"/>
        </w:rPr>
      </w:pPr>
      <w:r w:rsidRPr="00233B9B">
        <w:rPr>
          <w:rFonts w:asciiTheme="majorBidi" w:hAnsiTheme="majorBidi" w:cstheme="majorBidi"/>
          <w:i/>
          <w:iCs/>
          <w:szCs w:val="24"/>
          <w:lang w:val="fr-CH"/>
        </w:rPr>
        <w:t>c)…… à z)</w:t>
      </w:r>
    </w:p>
    <w:p w:rsidR="00D342D2" w:rsidRPr="00233B9B" w:rsidRDefault="00D342D2" w:rsidP="000B117D">
      <w:pPr>
        <w:pStyle w:val="Call"/>
        <w:rPr>
          <w:lang w:val="fr-CH"/>
        </w:rPr>
      </w:pPr>
      <w:r w:rsidRPr="00233B9B">
        <w:rPr>
          <w:lang w:val="fr-CH"/>
        </w:rPr>
        <w:t>recommande (obligatoire)</w:t>
      </w:r>
    </w:p>
    <w:p w:rsidR="00D342D2" w:rsidRPr="00233B9B" w:rsidRDefault="00D342D2" w:rsidP="000B117D">
      <w:pPr>
        <w:rPr>
          <w:rFonts w:asciiTheme="majorBidi" w:hAnsiTheme="majorBidi" w:cstheme="majorBidi"/>
          <w:i/>
          <w:iCs/>
          <w:szCs w:val="24"/>
          <w:lang w:val="fr-CH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499"/>
      </w:tblGrid>
      <w:tr w:rsidR="00D342D2" w:rsidRPr="00233B9B" w:rsidTr="00031C36">
        <w:trPr>
          <w:cantSplit/>
          <w:trHeight w:val="284"/>
          <w:jc w:val="center"/>
        </w:trPr>
        <w:tc>
          <w:tcPr>
            <w:tcW w:w="9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2D2" w:rsidRPr="00233B9B" w:rsidRDefault="00D342D2" w:rsidP="000B117D">
            <w:pPr>
              <w:spacing w:after="120"/>
              <w:rPr>
                <w:rFonts w:asciiTheme="majorBidi" w:hAnsiTheme="majorBidi" w:cstheme="majorBidi"/>
                <w:szCs w:val="24"/>
                <w:lang w:val="fr-CH"/>
              </w:rPr>
            </w:pPr>
            <w:r w:rsidRPr="00233B9B">
              <w:rPr>
                <w:rFonts w:asciiTheme="majorBidi" w:hAnsiTheme="majorBidi" w:cstheme="majorBidi"/>
                <w:szCs w:val="24"/>
                <w:lang w:val="fr-CH"/>
              </w:rPr>
              <w:lastRenderedPageBreak/>
              <w:t xml:space="preserve">Cette partie devrait comporter: </w:t>
            </w:r>
          </w:p>
          <w:p w:rsidR="00D342D2" w:rsidRPr="00233B9B" w:rsidRDefault="00D342D2" w:rsidP="00456102">
            <w:pPr>
              <w:rPr>
                <w:rFonts w:asciiTheme="majorBidi" w:hAnsiTheme="majorBidi" w:cstheme="majorBidi"/>
                <w:szCs w:val="24"/>
                <w:lang w:val="fr-CH"/>
              </w:rPr>
            </w:pPr>
            <w:r w:rsidRPr="00233B9B">
              <w:rPr>
                <w:rFonts w:asciiTheme="majorBidi" w:hAnsiTheme="majorBidi" w:cstheme="majorBidi"/>
                <w:szCs w:val="24"/>
                <w:lang w:val="fr-CH"/>
              </w:rPr>
              <w:t>des spécifications, exigences, données ou orientations recommandées concernant les méthodes recommandées pour accomplir une tâche donnée; ou des procédures recommandées relativement à une application donnée</w:t>
            </w:r>
            <w:ins w:id="8" w:author="Gozel, Elsa" w:date="2018-03-16T09:56:00Z">
              <w:r w:rsidR="00456102" w:rsidRPr="00233B9B">
                <w:rPr>
                  <w:rFonts w:asciiTheme="majorBidi" w:hAnsiTheme="majorBidi" w:cstheme="majorBidi"/>
                  <w:szCs w:val="24"/>
                  <w:lang w:val="fr-CH"/>
                </w:rPr>
                <w:t>, qui peuvent faire mention d'Annexes</w:t>
              </w:r>
            </w:ins>
            <w:r w:rsidRPr="00233B9B">
              <w:rPr>
                <w:rFonts w:asciiTheme="majorBidi" w:hAnsiTheme="majorBidi" w:cstheme="majorBidi"/>
                <w:szCs w:val="24"/>
                <w:lang w:val="fr-CH"/>
              </w:rPr>
              <w:t xml:space="preserve">. </w:t>
            </w:r>
            <w:r w:rsidRPr="00233B9B">
              <w:rPr>
                <w:rFonts w:asciiTheme="majorBidi" w:hAnsiTheme="majorBidi" w:cstheme="majorBidi"/>
                <w:i/>
                <w:iCs/>
                <w:szCs w:val="24"/>
                <w:lang w:val="fr-CH"/>
              </w:rPr>
              <w:t>Ses différents points devraient être énumérés comme suit:</w:t>
            </w:r>
          </w:p>
          <w:p w:rsidR="00D342D2" w:rsidRPr="00233B9B" w:rsidRDefault="00D342D2" w:rsidP="000B117D">
            <w:pPr>
              <w:tabs>
                <w:tab w:val="clear" w:pos="794"/>
                <w:tab w:val="left" w:pos="1098"/>
              </w:tabs>
              <w:rPr>
                <w:rFonts w:asciiTheme="majorBidi" w:hAnsiTheme="majorBidi" w:cstheme="majorBidi"/>
                <w:szCs w:val="24"/>
                <w:lang w:val="fr-CH"/>
              </w:rPr>
            </w:pPr>
            <w:r w:rsidRPr="00233B9B">
              <w:rPr>
                <w:rFonts w:asciiTheme="majorBidi" w:hAnsiTheme="majorBidi" w:cstheme="majorBidi"/>
                <w:szCs w:val="24"/>
                <w:lang w:val="fr-CH"/>
              </w:rPr>
              <w:t>1</w:t>
            </w:r>
            <w:r w:rsidRPr="00233B9B">
              <w:rPr>
                <w:rFonts w:asciiTheme="majorBidi" w:hAnsiTheme="majorBidi" w:cstheme="majorBidi"/>
                <w:szCs w:val="24"/>
                <w:lang w:val="fr-CH"/>
              </w:rPr>
              <w:tab/>
            </w:r>
          </w:p>
          <w:p w:rsidR="00D342D2" w:rsidRPr="00233B9B" w:rsidRDefault="00D342D2" w:rsidP="000B117D">
            <w:pPr>
              <w:tabs>
                <w:tab w:val="clear" w:pos="794"/>
                <w:tab w:val="left" w:pos="1098"/>
              </w:tabs>
              <w:rPr>
                <w:rFonts w:asciiTheme="majorBidi" w:hAnsiTheme="majorBidi" w:cstheme="majorBidi"/>
                <w:szCs w:val="24"/>
                <w:lang w:val="fr-CH"/>
              </w:rPr>
            </w:pPr>
            <w:r w:rsidRPr="00233B9B">
              <w:rPr>
                <w:rFonts w:asciiTheme="majorBidi" w:hAnsiTheme="majorBidi" w:cstheme="majorBidi"/>
                <w:szCs w:val="24"/>
                <w:lang w:val="fr-CH"/>
              </w:rPr>
              <w:t>2</w:t>
            </w:r>
            <w:r w:rsidRPr="00233B9B">
              <w:rPr>
                <w:rFonts w:asciiTheme="majorBidi" w:hAnsiTheme="majorBidi" w:cstheme="majorBidi"/>
                <w:szCs w:val="24"/>
                <w:lang w:val="fr-CH"/>
              </w:rPr>
              <w:tab/>
            </w:r>
          </w:p>
          <w:p w:rsidR="00D539D4" w:rsidRPr="00233B9B" w:rsidRDefault="00D342D2" w:rsidP="00DC33D8">
            <w:pPr>
              <w:spacing w:after="120"/>
              <w:rPr>
                <w:szCs w:val="24"/>
                <w:lang w:val="fr-CH"/>
              </w:rPr>
            </w:pPr>
            <w:r w:rsidRPr="00233B9B">
              <w:rPr>
                <w:rFonts w:asciiTheme="majorBidi" w:hAnsiTheme="majorBidi" w:cstheme="majorBidi"/>
                <w:szCs w:val="24"/>
                <w:lang w:val="fr-CH"/>
              </w:rPr>
              <w:t>On peut inclure dans cette partie des Notes portant sur un point en particulier ou sur l</w:t>
            </w:r>
            <w:r w:rsidR="000B117D" w:rsidRPr="00233B9B">
              <w:rPr>
                <w:rFonts w:asciiTheme="majorBidi" w:hAnsiTheme="majorBidi" w:cstheme="majorBidi"/>
                <w:szCs w:val="24"/>
                <w:lang w:val="fr-CH"/>
              </w:rPr>
              <w:t>'</w:t>
            </w:r>
            <w:r w:rsidRPr="00233B9B">
              <w:rPr>
                <w:rFonts w:asciiTheme="majorBidi" w:hAnsiTheme="majorBidi" w:cstheme="majorBidi"/>
                <w:szCs w:val="24"/>
                <w:lang w:val="fr-CH"/>
              </w:rPr>
              <w:t>ensemble d</w:t>
            </w:r>
            <w:r w:rsidR="000B117D" w:rsidRPr="00233B9B">
              <w:rPr>
                <w:rFonts w:asciiTheme="majorBidi" w:hAnsiTheme="majorBidi" w:cstheme="majorBidi"/>
                <w:szCs w:val="24"/>
                <w:lang w:val="fr-CH"/>
              </w:rPr>
              <w:t>'</w:t>
            </w:r>
            <w:r w:rsidRPr="00233B9B">
              <w:rPr>
                <w:rFonts w:asciiTheme="majorBidi" w:hAnsiTheme="majorBidi" w:cstheme="majorBidi"/>
                <w:szCs w:val="24"/>
                <w:lang w:val="fr-CH"/>
              </w:rPr>
              <w:t>entre eux (par exemple afin d</w:t>
            </w:r>
            <w:r w:rsidR="000B117D" w:rsidRPr="00233B9B">
              <w:rPr>
                <w:rFonts w:asciiTheme="majorBidi" w:hAnsiTheme="majorBidi" w:cstheme="majorBidi"/>
                <w:szCs w:val="24"/>
                <w:lang w:val="fr-CH"/>
              </w:rPr>
              <w:t>'</w:t>
            </w:r>
            <w:r w:rsidRPr="00233B9B">
              <w:rPr>
                <w:rFonts w:asciiTheme="majorBidi" w:hAnsiTheme="majorBidi" w:cstheme="majorBidi"/>
                <w:szCs w:val="24"/>
                <w:lang w:val="fr-CH"/>
              </w:rPr>
              <w:t>indiquer que certaines études ne sont pas encore terminées).</w:t>
            </w:r>
            <w:r w:rsidR="00DC33D8" w:rsidRPr="00233B9B">
              <w:rPr>
                <w:rFonts w:asciiTheme="majorBidi" w:hAnsiTheme="majorBidi" w:cstheme="majorBidi"/>
                <w:szCs w:val="24"/>
                <w:lang w:val="fr-CH"/>
              </w:rPr>
              <w:t xml:space="preserve"> </w:t>
            </w:r>
            <w:ins w:id="9" w:author="Gozel, Elsa" w:date="2018-03-16T09:57:00Z">
              <w:r w:rsidR="00DC33D8" w:rsidRPr="00233B9B">
                <w:rPr>
                  <w:rFonts w:asciiTheme="majorBidi" w:hAnsiTheme="majorBidi" w:cstheme="majorBidi"/>
                  <w:szCs w:val="24"/>
                  <w:lang w:val="fr-CH"/>
                </w:rPr>
                <w:t xml:space="preserve">On peut faire appel à des renvois en bas de page pour donner des renseignements concernant un élément, un mot ou un concept particulier. </w:t>
              </w:r>
              <w:r w:rsidR="00DC33D8" w:rsidRPr="00233B9B">
                <w:rPr>
                  <w:szCs w:val="24"/>
                  <w:lang w:val="fr-CH"/>
                </w:rPr>
                <w:t xml:space="preserve">Les notes et les </w:t>
              </w:r>
              <w:r w:rsidR="00DC33D8" w:rsidRPr="00233B9B">
                <w:rPr>
                  <w:rFonts w:asciiTheme="majorBidi" w:hAnsiTheme="majorBidi" w:cstheme="majorBidi"/>
                  <w:szCs w:val="24"/>
                  <w:lang w:val="fr-CH"/>
                </w:rPr>
                <w:t xml:space="preserve">renvois </w:t>
              </w:r>
              <w:r w:rsidR="00DC33D8" w:rsidRPr="00233B9B">
                <w:rPr>
                  <w:szCs w:val="24"/>
                  <w:lang w:val="fr-CH"/>
                </w:rPr>
                <w:t>en bas de page ne devraient pas contenir de spécifications à valeur normative,</w:t>
              </w:r>
              <w:r w:rsidR="00DC33D8" w:rsidRPr="00233B9B">
                <w:rPr>
                  <w:color w:val="000000"/>
                  <w:lang w:val="fr-CH"/>
                </w:rPr>
                <w:t xml:space="preserve"> sauf indication contraire</w:t>
              </w:r>
              <w:r w:rsidR="00DC33D8" w:rsidRPr="00233B9B">
                <w:rPr>
                  <w:szCs w:val="24"/>
                  <w:lang w:val="fr-CH"/>
                </w:rPr>
                <w:t>.</w:t>
              </w:r>
            </w:ins>
          </w:p>
          <w:p w:rsidR="00CA60C5" w:rsidRPr="00233B9B" w:rsidRDefault="00DC33D8" w:rsidP="00DC33D8">
            <w:pPr>
              <w:spacing w:after="120"/>
              <w:rPr>
                <w:rFonts w:asciiTheme="majorBidi" w:hAnsiTheme="majorBidi" w:cstheme="majorBidi"/>
                <w:szCs w:val="24"/>
                <w:lang w:val="fr-CH"/>
              </w:rPr>
            </w:pPr>
            <w:ins w:id="10" w:author="Gozel, Elsa" w:date="2018-03-16T09:58:00Z">
              <w:r w:rsidRPr="00233B9B">
                <w:rPr>
                  <w:rFonts w:asciiTheme="majorBidi" w:hAnsiTheme="majorBidi" w:cstheme="majorBidi"/>
                  <w:szCs w:val="24"/>
                  <w:lang w:val="fr-CH"/>
                </w:rPr>
                <w:t xml:space="preserve">Les notes des tableaux et des figures sont à traiter indépendamment des renvois en bas de page et des notes insérées dans la Recommandation. Pour les tableaux, elles </w:t>
              </w:r>
              <w:r w:rsidRPr="00233B9B">
                <w:rPr>
                  <w:color w:val="000000"/>
                  <w:lang w:val="fr-CH"/>
                </w:rPr>
                <w:t>doivent être placées à l'intérieur du cadre du tableau,</w:t>
              </w:r>
              <w:r w:rsidRPr="00233B9B">
                <w:rPr>
                  <w:rFonts w:asciiTheme="majorBidi" w:hAnsiTheme="majorBidi" w:cstheme="majorBidi"/>
                  <w:szCs w:val="24"/>
                  <w:lang w:val="fr-CH"/>
                </w:rPr>
                <w:t xml:space="preserve"> et pour les figures, elles doivent être placées entre la figure et le titre de cette dernière. </w:t>
              </w:r>
              <w:r w:rsidRPr="00233B9B">
                <w:rPr>
                  <w:color w:val="000000"/>
                  <w:lang w:val="fr-CH"/>
                </w:rPr>
                <w:t>De telles notes peuvent contenir des</w:t>
              </w:r>
              <w:r w:rsidRPr="00233B9B">
                <w:rPr>
                  <w:rFonts w:asciiTheme="majorBidi" w:hAnsiTheme="majorBidi" w:cstheme="majorBidi"/>
                  <w:szCs w:val="24"/>
                  <w:lang w:val="fr-CH"/>
                </w:rPr>
                <w:t xml:space="preserve"> spécifications à valeur normative.</w:t>
              </w:r>
            </w:ins>
          </w:p>
        </w:tc>
      </w:tr>
    </w:tbl>
    <w:p w:rsidR="00D342D2" w:rsidRPr="00233B9B" w:rsidRDefault="00D342D2" w:rsidP="000B117D">
      <w:pPr>
        <w:pStyle w:val="AnnexNotitle"/>
        <w:keepLines w:val="0"/>
        <w:overflowPunct/>
        <w:autoSpaceDE/>
        <w:autoSpaceDN/>
        <w:adjustRightInd/>
        <w:spacing w:after="120"/>
        <w:textAlignment w:val="auto"/>
        <w:rPr>
          <w:lang w:val="fr-CH"/>
        </w:rPr>
      </w:pPr>
      <w:r w:rsidRPr="00233B9B">
        <w:rPr>
          <w:lang w:val="fr-CH"/>
        </w:rPr>
        <w:t>Annexe(s)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499"/>
      </w:tblGrid>
      <w:tr w:rsidR="00D342D2" w:rsidRPr="00233B9B" w:rsidTr="00031C36">
        <w:trPr>
          <w:cantSplit/>
          <w:trHeight w:val="284"/>
          <w:jc w:val="center"/>
        </w:trPr>
        <w:tc>
          <w:tcPr>
            <w:tcW w:w="9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2D2" w:rsidRPr="00233B9B" w:rsidRDefault="00D342D2" w:rsidP="000B117D">
            <w:pPr>
              <w:spacing w:after="120"/>
              <w:rPr>
                <w:rFonts w:asciiTheme="majorBidi" w:hAnsiTheme="majorBidi" w:cstheme="majorBidi"/>
                <w:szCs w:val="24"/>
                <w:lang w:val="fr-CH"/>
              </w:rPr>
            </w:pPr>
            <w:r w:rsidRPr="00233B9B">
              <w:rPr>
                <w:rFonts w:asciiTheme="majorBidi" w:hAnsiTheme="majorBidi" w:cstheme="majorBidi"/>
                <w:szCs w:val="24"/>
                <w:lang w:val="fr-CH"/>
              </w:rPr>
              <w:t xml:space="preserve">Cette partie devrait: </w:t>
            </w:r>
          </w:p>
          <w:p w:rsidR="00D342D2" w:rsidRPr="00233B9B" w:rsidRDefault="00D342D2" w:rsidP="000B117D">
            <w:pPr>
              <w:pStyle w:val="ListParagraph"/>
              <w:numPr>
                <w:ilvl w:val="0"/>
                <w:numId w:val="3"/>
              </w:numPr>
              <w:overflowPunct/>
              <w:autoSpaceDE/>
              <w:autoSpaceDN/>
              <w:adjustRightInd/>
              <w:jc w:val="left"/>
              <w:rPr>
                <w:rFonts w:asciiTheme="majorBidi" w:hAnsiTheme="majorBidi" w:cstheme="majorBidi"/>
                <w:szCs w:val="24"/>
                <w:lang w:val="fr-CH"/>
              </w:rPr>
            </w:pPr>
            <w:r w:rsidRPr="00233B9B">
              <w:rPr>
                <w:rFonts w:asciiTheme="majorBidi" w:hAnsiTheme="majorBidi" w:cstheme="majorBidi"/>
                <w:szCs w:val="24"/>
                <w:lang w:val="fr-CH"/>
              </w:rPr>
              <w:t>comporter des détails techniques ou une description des méthodes/procédures;</w:t>
            </w:r>
          </w:p>
          <w:p w:rsidR="00D342D2" w:rsidRPr="00233B9B" w:rsidRDefault="00D342D2" w:rsidP="000B117D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jc w:val="left"/>
              <w:rPr>
                <w:rFonts w:asciiTheme="majorBidi" w:hAnsiTheme="majorBidi" w:cstheme="majorBidi"/>
                <w:szCs w:val="24"/>
                <w:lang w:val="fr-CH"/>
              </w:rPr>
            </w:pPr>
            <w:r w:rsidRPr="00233B9B">
              <w:rPr>
                <w:rFonts w:asciiTheme="majorBidi" w:hAnsiTheme="majorBidi" w:cstheme="majorBidi"/>
                <w:szCs w:val="24"/>
                <w:lang w:val="fr-CH"/>
              </w:rPr>
              <w:t xml:space="preserve">appuyer ou clarifier les points du </w:t>
            </w:r>
            <w:r w:rsidRPr="00233B9B">
              <w:rPr>
                <w:rFonts w:asciiTheme="majorBidi" w:hAnsiTheme="majorBidi" w:cstheme="majorBidi"/>
                <w:i/>
                <w:iCs/>
                <w:szCs w:val="24"/>
                <w:lang w:val="fr-CH"/>
              </w:rPr>
              <w:t>recommande</w:t>
            </w:r>
            <w:r w:rsidRPr="00233B9B">
              <w:rPr>
                <w:rFonts w:asciiTheme="majorBidi" w:hAnsiTheme="majorBidi" w:cstheme="majorBidi"/>
                <w:szCs w:val="24"/>
                <w:lang w:val="fr-CH"/>
              </w:rPr>
              <w:t xml:space="preserve"> qui y sont visés;</w:t>
            </w:r>
          </w:p>
          <w:p w:rsidR="00D342D2" w:rsidRPr="00233B9B" w:rsidRDefault="00D342D2" w:rsidP="000B117D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jc w:val="left"/>
              <w:rPr>
                <w:rFonts w:asciiTheme="majorBidi" w:hAnsiTheme="majorBidi" w:cstheme="majorBidi"/>
                <w:szCs w:val="24"/>
                <w:lang w:val="fr-CH"/>
              </w:rPr>
            </w:pPr>
            <w:r w:rsidRPr="00233B9B">
              <w:rPr>
                <w:rFonts w:asciiTheme="majorBidi" w:hAnsiTheme="majorBidi" w:cstheme="majorBidi"/>
                <w:szCs w:val="24"/>
                <w:lang w:val="fr-CH"/>
              </w:rPr>
              <w:t>être numérotée selon l</w:t>
            </w:r>
            <w:r w:rsidR="000B117D" w:rsidRPr="00233B9B">
              <w:rPr>
                <w:rFonts w:asciiTheme="majorBidi" w:hAnsiTheme="majorBidi" w:cstheme="majorBidi"/>
                <w:szCs w:val="24"/>
                <w:lang w:val="fr-CH"/>
              </w:rPr>
              <w:t>'</w:t>
            </w:r>
            <w:r w:rsidRPr="00233B9B">
              <w:rPr>
                <w:rFonts w:asciiTheme="majorBidi" w:hAnsiTheme="majorBidi" w:cstheme="majorBidi"/>
                <w:szCs w:val="24"/>
                <w:lang w:val="fr-CH"/>
              </w:rPr>
              <w:t>ordre suivant: Annexe 1, Annexe 2, etc.</w:t>
            </w:r>
          </w:p>
          <w:p w:rsidR="00D342D2" w:rsidRPr="00233B9B" w:rsidRDefault="00D342D2" w:rsidP="000B117D">
            <w:pPr>
              <w:pStyle w:val="ListParagraph"/>
              <w:ind w:left="360"/>
              <w:jc w:val="left"/>
              <w:rPr>
                <w:rFonts w:asciiTheme="majorBidi" w:hAnsiTheme="majorBidi" w:cstheme="majorBidi"/>
                <w:szCs w:val="24"/>
                <w:lang w:val="fr-CH"/>
              </w:rPr>
            </w:pPr>
            <w:r w:rsidRPr="00233B9B">
              <w:rPr>
                <w:rFonts w:asciiTheme="majorBidi" w:hAnsiTheme="majorBidi" w:cstheme="majorBidi"/>
                <w:szCs w:val="24"/>
                <w:lang w:val="fr-CH"/>
              </w:rPr>
              <w:t>Elle est nécessaire à l</w:t>
            </w:r>
            <w:r w:rsidR="000B117D" w:rsidRPr="00233B9B">
              <w:rPr>
                <w:rFonts w:asciiTheme="majorBidi" w:hAnsiTheme="majorBidi" w:cstheme="majorBidi"/>
                <w:szCs w:val="24"/>
                <w:lang w:val="fr-CH"/>
              </w:rPr>
              <w:t>'</w:t>
            </w:r>
            <w:r w:rsidRPr="00233B9B">
              <w:rPr>
                <w:rFonts w:asciiTheme="majorBidi" w:hAnsiTheme="majorBidi" w:cstheme="majorBidi"/>
                <w:szCs w:val="24"/>
                <w:lang w:val="fr-CH"/>
              </w:rPr>
              <w:t>intégrité et la compréhension générales de la Recommandation.</w:t>
            </w:r>
          </w:p>
          <w:p w:rsidR="00CA60C5" w:rsidRPr="00233B9B" w:rsidRDefault="00F37487" w:rsidP="00437F67">
            <w:pPr>
              <w:rPr>
                <w:lang w:val="fr-CH"/>
              </w:rPr>
            </w:pPr>
            <w:ins w:id="11" w:author="Gozel, Elsa" w:date="2018-03-16T09:59:00Z">
              <w:r w:rsidRPr="00233B9B">
                <w:rPr>
                  <w:lang w:val="fr-CH"/>
                </w:rPr>
                <w:t xml:space="preserve">Une Annexe peut être </w:t>
              </w:r>
              <w:r w:rsidRPr="00233B9B">
                <w:rPr>
                  <w:color w:val="000000"/>
                  <w:lang w:val="fr-CH"/>
                </w:rPr>
                <w:t xml:space="preserve">normative ou non normative </w:t>
              </w:r>
              <w:r w:rsidRPr="00233B9B">
                <w:rPr>
                  <w:lang w:val="fr-CH"/>
                </w:rPr>
                <w:t>(informative). Le terme «(Normative)» ou «(Informative)» devrait être ajouté après le titre de l'«Annexe», pour clarifier le statut de cette dernière.</w:t>
              </w:r>
            </w:ins>
          </w:p>
          <w:p w:rsidR="00D342D2" w:rsidRPr="00233B9B" w:rsidRDefault="00D342D2" w:rsidP="000B117D">
            <w:pPr>
              <w:rPr>
                <w:rFonts w:asciiTheme="majorBidi" w:hAnsiTheme="majorBidi" w:cstheme="majorBidi"/>
                <w:szCs w:val="24"/>
                <w:lang w:val="fr-CH"/>
              </w:rPr>
            </w:pPr>
            <w:r w:rsidRPr="00233B9B">
              <w:rPr>
                <w:rFonts w:asciiTheme="majorBidi" w:hAnsiTheme="majorBidi" w:cstheme="majorBidi"/>
                <w:szCs w:val="24"/>
                <w:lang w:val="fr-CH"/>
              </w:rPr>
              <w:t>Si le texte de l</w:t>
            </w:r>
            <w:r w:rsidR="000B117D" w:rsidRPr="00233B9B">
              <w:rPr>
                <w:rFonts w:asciiTheme="majorBidi" w:hAnsiTheme="majorBidi" w:cstheme="majorBidi"/>
                <w:szCs w:val="24"/>
                <w:lang w:val="fr-CH"/>
              </w:rPr>
              <w:t>'</w:t>
            </w:r>
            <w:r w:rsidRPr="00233B9B">
              <w:rPr>
                <w:rFonts w:asciiTheme="majorBidi" w:hAnsiTheme="majorBidi" w:cstheme="majorBidi"/>
                <w:szCs w:val="24"/>
                <w:lang w:val="fr-CH"/>
              </w:rPr>
              <w:t>Annexe a plus de 5 pages, celle-ci doit comporter une table des matières.</w:t>
            </w:r>
          </w:p>
          <w:p w:rsidR="007D5C61" w:rsidRPr="00233B9B" w:rsidRDefault="00F37487" w:rsidP="00F37487">
            <w:pPr>
              <w:rPr>
                <w:szCs w:val="24"/>
                <w:lang w:val="fr-CH"/>
              </w:rPr>
            </w:pPr>
            <w:ins w:id="12" w:author="Gozel, Elsa" w:date="2018-03-16T09:59:00Z">
              <w:r w:rsidRPr="00233B9B">
                <w:rPr>
                  <w:rFonts w:asciiTheme="majorBidi" w:hAnsiTheme="majorBidi" w:cstheme="majorBidi"/>
                  <w:szCs w:val="24"/>
                  <w:lang w:val="fr-CH"/>
                </w:rPr>
                <w:t xml:space="preserve">S'il faut donner des renseignements supplémentaires ou complémentaires, des notes peuvent être intégrées dans le texte des Annexes. </w:t>
              </w:r>
              <w:r w:rsidRPr="00233B9B">
                <w:rPr>
                  <w:color w:val="000000"/>
                  <w:lang w:val="fr-CH"/>
                </w:rPr>
                <w:t>Ces notes sont, en règle générale, placées après le paragraphe ou l'alinéa auquel elles se réfèrent.</w:t>
              </w:r>
              <w:r w:rsidRPr="00233B9B">
                <w:rPr>
                  <w:rFonts w:asciiTheme="majorBidi" w:hAnsiTheme="majorBidi" w:cstheme="majorBidi"/>
                  <w:szCs w:val="24"/>
                  <w:lang w:val="fr-CH"/>
                </w:rPr>
                <w:t xml:space="preserve"> </w:t>
              </w:r>
              <w:r w:rsidRPr="00233B9B">
                <w:rPr>
                  <w:lang w:val="fr-CH"/>
                </w:rPr>
                <w:t xml:space="preserve">On peut faire appel à des renvois en bas de page pour donner des renseignements concernant un élément, un mot ou un concept particulier. </w:t>
              </w:r>
              <w:r w:rsidRPr="00233B9B">
                <w:rPr>
                  <w:szCs w:val="24"/>
                  <w:lang w:val="fr-CH"/>
                </w:rPr>
                <w:t xml:space="preserve">Les notes et les </w:t>
              </w:r>
              <w:r w:rsidRPr="00233B9B">
                <w:rPr>
                  <w:rFonts w:asciiTheme="majorBidi" w:hAnsiTheme="majorBidi" w:cstheme="majorBidi"/>
                  <w:szCs w:val="24"/>
                  <w:lang w:val="fr-CH"/>
                </w:rPr>
                <w:t xml:space="preserve">renvois en </w:t>
              </w:r>
              <w:r w:rsidRPr="00233B9B">
                <w:rPr>
                  <w:szCs w:val="24"/>
                  <w:lang w:val="fr-CH"/>
                </w:rPr>
                <w:t>bas de page ne devraient pas contenir de spécifications à valeur normative,</w:t>
              </w:r>
              <w:r w:rsidRPr="00233B9B">
                <w:rPr>
                  <w:color w:val="000000"/>
                  <w:lang w:val="fr-CH"/>
                </w:rPr>
                <w:t xml:space="preserve"> sauf indication contraire</w:t>
              </w:r>
              <w:r w:rsidRPr="00233B9B">
                <w:rPr>
                  <w:szCs w:val="24"/>
                  <w:lang w:val="fr-CH"/>
                </w:rPr>
                <w:t>.</w:t>
              </w:r>
            </w:ins>
          </w:p>
          <w:p w:rsidR="00CA60C5" w:rsidRPr="00233B9B" w:rsidRDefault="00F37487" w:rsidP="00A04366">
            <w:pPr>
              <w:spacing w:after="120"/>
              <w:rPr>
                <w:rFonts w:asciiTheme="majorBidi" w:hAnsiTheme="majorBidi" w:cstheme="majorBidi"/>
                <w:szCs w:val="24"/>
                <w:lang w:val="fr-CH"/>
              </w:rPr>
            </w:pPr>
            <w:ins w:id="13" w:author="Gozel, Elsa" w:date="2018-03-16T09:59:00Z">
              <w:r w:rsidRPr="00233B9B">
                <w:rPr>
                  <w:lang w:val="fr-CH"/>
                </w:rPr>
                <w:t xml:space="preserve">Les notes des tableaux et des figures sont à traiter indépendamment des renvois </w:t>
              </w:r>
            </w:ins>
            <w:ins w:id="14" w:author="Gozel, Elsa" w:date="2018-03-16T10:10:00Z">
              <w:r w:rsidR="002A5C2D">
                <w:rPr>
                  <w:lang w:val="fr-CH"/>
                </w:rPr>
                <w:t>en</w:t>
              </w:r>
            </w:ins>
            <w:ins w:id="15" w:author="Gozel, Elsa" w:date="2018-03-16T09:59:00Z">
              <w:r w:rsidRPr="00233B9B">
                <w:rPr>
                  <w:lang w:val="fr-CH"/>
                </w:rPr>
                <w:t xml:space="preserve"> bas de page et des notes insérées dans l'Annexe. </w:t>
              </w:r>
            </w:ins>
            <w:ins w:id="16" w:author="Gozel, Elsa" w:date="2018-03-16T10:11:00Z">
              <w:r w:rsidR="002A5C2D">
                <w:rPr>
                  <w:lang w:val="fr-CH"/>
                </w:rPr>
                <w:t xml:space="preserve">Pour </w:t>
              </w:r>
            </w:ins>
            <w:ins w:id="17" w:author="Gozel, Elsa" w:date="2018-03-16T09:59:00Z">
              <w:r w:rsidRPr="00233B9B">
                <w:rPr>
                  <w:rFonts w:asciiTheme="majorBidi" w:hAnsiTheme="majorBidi" w:cstheme="majorBidi"/>
                  <w:szCs w:val="24"/>
                  <w:lang w:val="fr-CH"/>
                </w:rPr>
                <w:t xml:space="preserve">les tableaux, elles </w:t>
              </w:r>
              <w:r w:rsidRPr="00233B9B">
                <w:rPr>
                  <w:color w:val="000000"/>
                  <w:lang w:val="fr-CH"/>
                </w:rPr>
                <w:t>doivent être placées à l'intérieur du cadre du tableau</w:t>
              </w:r>
            </w:ins>
            <w:ins w:id="18" w:author="Gozel, Elsa" w:date="2018-03-16T10:11:00Z">
              <w:r w:rsidR="002A5C2D">
                <w:rPr>
                  <w:color w:val="000000"/>
                  <w:lang w:val="fr-CH"/>
                </w:rPr>
                <w:t>,</w:t>
              </w:r>
            </w:ins>
            <w:ins w:id="19" w:author="Gozel, Elsa" w:date="2018-03-16T09:59:00Z">
              <w:r w:rsidRPr="00233B9B">
                <w:rPr>
                  <w:rFonts w:asciiTheme="majorBidi" w:hAnsiTheme="majorBidi" w:cstheme="majorBidi"/>
                  <w:szCs w:val="24"/>
                  <w:lang w:val="fr-CH"/>
                </w:rPr>
                <w:t xml:space="preserve"> et pour </w:t>
              </w:r>
            </w:ins>
            <w:ins w:id="20" w:author="Gozel, Elsa" w:date="2018-03-16T10:11:00Z">
              <w:r w:rsidR="002A5C2D">
                <w:rPr>
                  <w:rFonts w:asciiTheme="majorBidi" w:hAnsiTheme="majorBidi" w:cstheme="majorBidi"/>
                  <w:szCs w:val="24"/>
                  <w:lang w:val="fr-CH"/>
                </w:rPr>
                <w:t xml:space="preserve">les </w:t>
              </w:r>
            </w:ins>
            <w:ins w:id="21" w:author="Gozel, Elsa" w:date="2018-03-16T09:59:00Z">
              <w:r w:rsidRPr="00233B9B">
                <w:rPr>
                  <w:rFonts w:asciiTheme="majorBidi" w:hAnsiTheme="majorBidi" w:cstheme="majorBidi"/>
                  <w:szCs w:val="24"/>
                  <w:lang w:val="fr-CH"/>
                </w:rPr>
                <w:t xml:space="preserve">figures, elles doivent être placées entre la figure et le titre de cette dernière. </w:t>
              </w:r>
              <w:r w:rsidRPr="00233B9B">
                <w:rPr>
                  <w:color w:val="000000"/>
                  <w:lang w:val="fr-CH"/>
                </w:rPr>
                <w:t>De telles notes peuvent contenir des</w:t>
              </w:r>
              <w:r w:rsidRPr="00233B9B">
                <w:rPr>
                  <w:rFonts w:asciiTheme="majorBidi" w:hAnsiTheme="majorBidi" w:cstheme="majorBidi"/>
                  <w:szCs w:val="24"/>
                  <w:lang w:val="fr-CH"/>
                </w:rPr>
                <w:t xml:space="preserve"> spécifications à valeur normative.</w:t>
              </w:r>
            </w:ins>
          </w:p>
        </w:tc>
      </w:tr>
    </w:tbl>
    <w:p w:rsidR="00D342D2" w:rsidRPr="00233B9B" w:rsidRDefault="00D342D2" w:rsidP="002410F0">
      <w:pPr>
        <w:pStyle w:val="AnnexNotitle"/>
        <w:spacing w:after="240"/>
        <w:rPr>
          <w:lang w:val="fr-CH"/>
        </w:rPr>
      </w:pPr>
      <w:r w:rsidRPr="00233B9B">
        <w:rPr>
          <w:bCs/>
          <w:lang w:val="fr-CH"/>
        </w:rPr>
        <w:lastRenderedPageBreak/>
        <w:t>Pièce</w:t>
      </w:r>
      <w:r w:rsidRPr="00233B9B">
        <w:rPr>
          <w:lang w:val="fr-CH"/>
        </w:rPr>
        <w:t>(s)</w:t>
      </w:r>
      <w:r w:rsidRPr="00233B9B">
        <w:rPr>
          <w:bCs/>
          <w:lang w:val="fr-CH"/>
        </w:rPr>
        <w:t xml:space="preserve"> jointe</w:t>
      </w:r>
      <w:r w:rsidRPr="00233B9B">
        <w:rPr>
          <w:lang w:val="fr-CH"/>
        </w:rPr>
        <w:t>(s) à une Annexe (si nécessaire):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499"/>
      </w:tblGrid>
      <w:tr w:rsidR="00D342D2" w:rsidRPr="00233B9B" w:rsidTr="00031C36">
        <w:trPr>
          <w:cantSplit/>
          <w:trHeight w:val="284"/>
          <w:jc w:val="center"/>
        </w:trPr>
        <w:tc>
          <w:tcPr>
            <w:tcW w:w="9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2D2" w:rsidRPr="00233B9B" w:rsidRDefault="00D342D2" w:rsidP="000B117D">
            <w:pPr>
              <w:spacing w:after="120"/>
              <w:rPr>
                <w:rFonts w:asciiTheme="majorBidi" w:hAnsiTheme="majorBidi" w:cstheme="majorBidi"/>
                <w:szCs w:val="24"/>
                <w:lang w:val="fr-CH"/>
              </w:rPr>
            </w:pPr>
            <w:r w:rsidRPr="00233B9B">
              <w:rPr>
                <w:rFonts w:asciiTheme="majorBidi" w:hAnsiTheme="majorBidi" w:cstheme="majorBidi"/>
                <w:szCs w:val="24"/>
                <w:lang w:val="fr-CH"/>
              </w:rPr>
              <w:t xml:space="preserve">Cette partie devrait: </w:t>
            </w:r>
          </w:p>
          <w:p w:rsidR="00D342D2" w:rsidRPr="00233B9B" w:rsidRDefault="00D342D2" w:rsidP="000B117D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jc w:val="left"/>
              <w:rPr>
                <w:rFonts w:asciiTheme="majorBidi" w:hAnsiTheme="majorBidi" w:cstheme="majorBidi"/>
                <w:szCs w:val="24"/>
                <w:lang w:val="fr-CH"/>
              </w:rPr>
            </w:pPr>
            <w:r w:rsidRPr="00233B9B">
              <w:rPr>
                <w:rFonts w:asciiTheme="majorBidi" w:hAnsiTheme="majorBidi" w:cstheme="majorBidi"/>
                <w:szCs w:val="24"/>
                <w:lang w:val="fr-CH"/>
              </w:rPr>
              <w:t>comporter des informations se rapportant à une Annexe d</w:t>
            </w:r>
            <w:r w:rsidR="000B117D" w:rsidRPr="00233B9B">
              <w:rPr>
                <w:rFonts w:asciiTheme="majorBidi" w:hAnsiTheme="majorBidi" w:cstheme="majorBidi"/>
                <w:szCs w:val="24"/>
                <w:lang w:val="fr-CH"/>
              </w:rPr>
              <w:t>'</w:t>
            </w:r>
            <w:r w:rsidRPr="00233B9B">
              <w:rPr>
                <w:rFonts w:asciiTheme="majorBidi" w:hAnsiTheme="majorBidi" w:cstheme="majorBidi"/>
                <w:szCs w:val="24"/>
                <w:lang w:val="fr-CH"/>
              </w:rPr>
              <w:t>une Recommandation et la complétant;</w:t>
            </w:r>
          </w:p>
          <w:p w:rsidR="00D342D2" w:rsidRPr="00233B9B" w:rsidRDefault="00D342D2" w:rsidP="000B117D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jc w:val="left"/>
              <w:rPr>
                <w:rFonts w:asciiTheme="majorBidi" w:hAnsiTheme="majorBidi" w:cstheme="majorBidi"/>
                <w:szCs w:val="24"/>
                <w:lang w:val="fr-CH"/>
              </w:rPr>
            </w:pPr>
            <w:r w:rsidRPr="00233B9B">
              <w:rPr>
                <w:rFonts w:asciiTheme="majorBidi" w:hAnsiTheme="majorBidi" w:cstheme="majorBidi"/>
                <w:szCs w:val="24"/>
                <w:lang w:val="fr-CH"/>
              </w:rPr>
              <w:t xml:space="preserve">clarifier les points du </w:t>
            </w:r>
            <w:r w:rsidRPr="00233B9B">
              <w:rPr>
                <w:rFonts w:asciiTheme="majorBidi" w:hAnsiTheme="majorBidi" w:cstheme="majorBidi"/>
                <w:i/>
                <w:iCs/>
                <w:szCs w:val="24"/>
                <w:lang w:val="fr-CH"/>
              </w:rPr>
              <w:t>recommande</w:t>
            </w:r>
            <w:r w:rsidRPr="00233B9B">
              <w:rPr>
                <w:rFonts w:asciiTheme="majorBidi" w:hAnsiTheme="majorBidi" w:cstheme="majorBidi"/>
                <w:szCs w:val="24"/>
                <w:lang w:val="fr-CH"/>
              </w:rPr>
              <w:t xml:space="preserve"> visés dans cette Annexe. </w:t>
            </w:r>
          </w:p>
          <w:p w:rsidR="00D342D2" w:rsidRPr="00233B9B" w:rsidRDefault="00D342D2" w:rsidP="000B117D">
            <w:pPr>
              <w:pStyle w:val="ListParagraph"/>
              <w:ind w:left="360"/>
              <w:jc w:val="left"/>
              <w:rPr>
                <w:rFonts w:asciiTheme="majorBidi" w:hAnsiTheme="majorBidi" w:cstheme="majorBidi"/>
                <w:szCs w:val="24"/>
                <w:lang w:val="fr-CH"/>
              </w:rPr>
            </w:pPr>
            <w:r w:rsidRPr="00233B9B">
              <w:rPr>
                <w:rFonts w:asciiTheme="majorBidi" w:hAnsiTheme="majorBidi" w:cstheme="majorBidi"/>
                <w:szCs w:val="24"/>
                <w:lang w:val="fr-CH"/>
              </w:rPr>
              <w:t>Elle n</w:t>
            </w:r>
            <w:r w:rsidR="000B117D" w:rsidRPr="00233B9B">
              <w:rPr>
                <w:rFonts w:asciiTheme="majorBidi" w:hAnsiTheme="majorBidi" w:cstheme="majorBidi"/>
                <w:szCs w:val="24"/>
                <w:lang w:val="fr-CH"/>
              </w:rPr>
              <w:t>'</w:t>
            </w:r>
            <w:r w:rsidRPr="00233B9B">
              <w:rPr>
                <w:rFonts w:asciiTheme="majorBidi" w:hAnsiTheme="majorBidi" w:cstheme="majorBidi"/>
                <w:szCs w:val="24"/>
                <w:lang w:val="fr-CH"/>
              </w:rPr>
              <w:t>est pas nécessaire à l</w:t>
            </w:r>
            <w:r w:rsidR="000B117D" w:rsidRPr="00233B9B">
              <w:rPr>
                <w:rFonts w:asciiTheme="majorBidi" w:hAnsiTheme="majorBidi" w:cstheme="majorBidi"/>
                <w:szCs w:val="24"/>
                <w:lang w:val="fr-CH"/>
              </w:rPr>
              <w:t>'</w:t>
            </w:r>
            <w:r w:rsidRPr="00233B9B">
              <w:rPr>
                <w:rFonts w:asciiTheme="majorBidi" w:hAnsiTheme="majorBidi" w:cstheme="majorBidi"/>
                <w:szCs w:val="24"/>
                <w:lang w:val="fr-CH"/>
              </w:rPr>
              <w:t>intégrité et la compréhension générales de la Recommandation.</w:t>
            </w:r>
          </w:p>
          <w:p w:rsidR="00CA60C5" w:rsidRPr="00233B9B" w:rsidRDefault="00464B40" w:rsidP="00464B40">
            <w:pPr>
              <w:rPr>
                <w:rFonts w:asciiTheme="majorBidi" w:hAnsiTheme="majorBidi" w:cstheme="majorBidi"/>
                <w:szCs w:val="24"/>
                <w:lang w:val="fr-CH"/>
              </w:rPr>
            </w:pPr>
            <w:ins w:id="22" w:author="Gozel, Elsa" w:date="2018-03-16T10:01:00Z">
              <w:r w:rsidRPr="00233B9B">
                <w:rPr>
                  <w:lang w:val="fr-CH"/>
                </w:rPr>
                <w:t xml:space="preserve">Une Pièce jointe peut être </w:t>
              </w:r>
              <w:r w:rsidRPr="00233B9B">
                <w:rPr>
                  <w:color w:val="000000"/>
                  <w:lang w:val="fr-CH"/>
                </w:rPr>
                <w:t xml:space="preserve">normative ou non normative </w:t>
              </w:r>
              <w:r w:rsidRPr="00233B9B">
                <w:rPr>
                  <w:lang w:val="fr-CH"/>
                </w:rPr>
                <w:t>(informative). Le terme «(Normative)» ou «(Informative)» devrait être ajouté après le titre de la «Pièce jointe», pour clarifier le statut de cette dernière.</w:t>
              </w:r>
            </w:ins>
          </w:p>
          <w:p w:rsidR="00D342D2" w:rsidRPr="00233B9B" w:rsidRDefault="00D342D2" w:rsidP="000B117D">
            <w:pPr>
              <w:rPr>
                <w:rFonts w:asciiTheme="majorBidi" w:hAnsiTheme="majorBidi" w:cstheme="majorBidi"/>
                <w:szCs w:val="24"/>
                <w:lang w:val="fr-CH"/>
              </w:rPr>
            </w:pPr>
            <w:r w:rsidRPr="00233B9B">
              <w:rPr>
                <w:rFonts w:asciiTheme="majorBidi" w:hAnsiTheme="majorBidi" w:cstheme="majorBidi"/>
                <w:szCs w:val="24"/>
                <w:lang w:val="fr-CH"/>
              </w:rPr>
              <w:t xml:space="preserve">Si le texte de la Pièce jointe a plus de cinq pages, celle-ci doit comporter une table des matières. </w:t>
            </w:r>
          </w:p>
          <w:p w:rsidR="00F150DA" w:rsidRPr="00233B9B" w:rsidRDefault="00F150DA" w:rsidP="00F150DA">
            <w:pPr>
              <w:rPr>
                <w:ins w:id="23" w:author="Gozel, Elsa" w:date="2018-03-16T10:03:00Z"/>
                <w:szCs w:val="24"/>
                <w:lang w:val="fr-CH"/>
              </w:rPr>
            </w:pPr>
            <w:ins w:id="24" w:author="Gozel, Elsa" w:date="2018-03-16T10:03:00Z">
              <w:r w:rsidRPr="00233B9B">
                <w:rPr>
                  <w:lang w:val="fr-CH"/>
                </w:rPr>
                <w:t>S'il faut donner des renseignements supplémentaires ou complémentaires, des notes peuvent être intégrées dans le texte de la Pièce jointe.</w:t>
              </w:r>
              <w:r w:rsidRPr="00233B9B">
                <w:rPr>
                  <w:color w:val="000000"/>
                  <w:lang w:val="fr-CH"/>
                </w:rPr>
                <w:t xml:space="preserve"> Ces notes sont, en règle générale, placées après le paragraphe ou l'alinéa auquel elles se réfèrent.</w:t>
              </w:r>
              <w:r w:rsidRPr="00233B9B">
                <w:rPr>
                  <w:rFonts w:asciiTheme="majorBidi" w:hAnsiTheme="majorBidi" w:cstheme="majorBidi"/>
                  <w:szCs w:val="24"/>
                  <w:lang w:val="fr-CH"/>
                </w:rPr>
                <w:t xml:space="preserve"> </w:t>
              </w:r>
              <w:r w:rsidRPr="00233B9B">
                <w:rPr>
                  <w:lang w:val="fr-CH"/>
                </w:rPr>
                <w:t xml:space="preserve">On peut faire appel à des renvois en bas de page pour donner des renseignements concernant un élément, un mot ou un concept particulier. </w:t>
              </w:r>
              <w:r w:rsidRPr="00233B9B">
                <w:rPr>
                  <w:szCs w:val="24"/>
                  <w:lang w:val="fr-CH"/>
                </w:rPr>
                <w:t xml:space="preserve">Les notes et les </w:t>
              </w:r>
              <w:r w:rsidRPr="00233B9B">
                <w:rPr>
                  <w:rFonts w:asciiTheme="majorBidi" w:hAnsiTheme="majorBidi" w:cstheme="majorBidi"/>
                  <w:szCs w:val="24"/>
                  <w:lang w:val="fr-CH"/>
                </w:rPr>
                <w:t xml:space="preserve">renvois en </w:t>
              </w:r>
              <w:r w:rsidRPr="00233B9B">
                <w:rPr>
                  <w:szCs w:val="24"/>
                  <w:lang w:val="fr-CH"/>
                </w:rPr>
                <w:t>bas de page ne devraient pas contenir de spécifications à valeur normative,</w:t>
              </w:r>
              <w:r w:rsidRPr="00233B9B">
                <w:rPr>
                  <w:color w:val="000000"/>
                  <w:lang w:val="fr-CH"/>
                </w:rPr>
                <w:t xml:space="preserve"> sauf indication contraire</w:t>
              </w:r>
              <w:r w:rsidRPr="00233B9B">
                <w:rPr>
                  <w:szCs w:val="24"/>
                  <w:lang w:val="fr-CH"/>
                </w:rPr>
                <w:t>.</w:t>
              </w:r>
            </w:ins>
          </w:p>
          <w:p w:rsidR="00CA60C5" w:rsidRPr="00233B9B" w:rsidRDefault="00F150DA" w:rsidP="00A04366">
            <w:pPr>
              <w:spacing w:after="120"/>
              <w:rPr>
                <w:rFonts w:asciiTheme="majorBidi" w:hAnsiTheme="majorBidi" w:cstheme="majorBidi"/>
                <w:szCs w:val="24"/>
                <w:lang w:val="fr-CH"/>
              </w:rPr>
            </w:pPr>
            <w:ins w:id="25" w:author="Gozel, Elsa" w:date="2018-03-16T10:03:00Z">
              <w:r w:rsidRPr="00233B9B">
                <w:rPr>
                  <w:lang w:val="fr-CH"/>
                </w:rPr>
                <w:t xml:space="preserve">Les notes des tableaux et des figures sont à traiter indépendamment des renvois en bas de page et des notes insérées dans la Pièce jointe. </w:t>
              </w:r>
              <w:r w:rsidRPr="00233B9B">
                <w:rPr>
                  <w:rFonts w:asciiTheme="majorBidi" w:hAnsiTheme="majorBidi" w:cstheme="majorBidi"/>
                  <w:szCs w:val="24"/>
                  <w:lang w:val="fr-CH"/>
                </w:rPr>
                <w:t xml:space="preserve">Pour les tableaux, elles </w:t>
              </w:r>
              <w:r w:rsidRPr="00233B9B">
                <w:rPr>
                  <w:color w:val="000000"/>
                  <w:lang w:val="fr-CH"/>
                </w:rPr>
                <w:t>doivent être placées à l'intérieur du cadre du tableau,</w:t>
              </w:r>
              <w:r w:rsidRPr="00233B9B">
                <w:rPr>
                  <w:rFonts w:asciiTheme="majorBidi" w:hAnsiTheme="majorBidi" w:cstheme="majorBidi"/>
                  <w:szCs w:val="24"/>
                  <w:lang w:val="fr-CH"/>
                </w:rPr>
                <w:t xml:space="preserve"> et pour les figures, elles doivent être placées entre la figure et le titre de cette dernière. </w:t>
              </w:r>
              <w:r w:rsidRPr="00233B9B">
                <w:rPr>
                  <w:color w:val="000000"/>
                  <w:lang w:val="fr-CH"/>
                </w:rPr>
                <w:t>De telles notes peuvent contenir des</w:t>
              </w:r>
              <w:r w:rsidRPr="00233B9B">
                <w:rPr>
                  <w:rFonts w:asciiTheme="majorBidi" w:hAnsiTheme="majorBidi" w:cstheme="majorBidi"/>
                  <w:szCs w:val="24"/>
                  <w:lang w:val="fr-CH"/>
                </w:rPr>
                <w:t xml:space="preserve"> spécifications à valeur normative.</w:t>
              </w:r>
            </w:ins>
          </w:p>
        </w:tc>
      </w:tr>
    </w:tbl>
    <w:p w:rsidR="00D342D2" w:rsidRPr="00233B9B" w:rsidRDefault="00D342D2" w:rsidP="000B117D">
      <w:pPr>
        <w:pStyle w:val="TableText0"/>
        <w:spacing w:line="240" w:lineRule="auto"/>
        <w:jc w:val="center"/>
        <w:rPr>
          <w:rFonts w:asciiTheme="majorBidi" w:hAnsiTheme="majorBidi" w:cstheme="majorBidi"/>
          <w:sz w:val="24"/>
          <w:szCs w:val="24"/>
          <w:lang w:val="fr-CH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451"/>
      </w:tblGrid>
      <w:tr w:rsidR="00D342D2" w:rsidRPr="00233B9B" w:rsidTr="00031C36">
        <w:trPr>
          <w:cantSplit/>
          <w:trHeight w:val="284"/>
          <w:jc w:val="center"/>
        </w:trPr>
        <w:tc>
          <w:tcPr>
            <w:tcW w:w="9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2D2" w:rsidRPr="00233B9B" w:rsidRDefault="00D342D2" w:rsidP="00A04366">
            <w:pPr>
              <w:pStyle w:val="TableText0"/>
              <w:spacing w:before="120" w:after="12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fr-CH"/>
              </w:rPr>
            </w:pPr>
            <w:r w:rsidRPr="00233B9B">
              <w:rPr>
                <w:rFonts w:asciiTheme="majorBidi" w:hAnsiTheme="majorBidi" w:cstheme="majorBidi"/>
                <w:sz w:val="24"/>
                <w:szCs w:val="24"/>
                <w:lang w:val="fr-CH"/>
              </w:rPr>
              <w:t>Les Recommandations ne devraient pas comporter d</w:t>
            </w:r>
            <w:r w:rsidR="000B117D" w:rsidRPr="00233B9B">
              <w:rPr>
                <w:rFonts w:asciiTheme="majorBidi" w:hAnsiTheme="majorBidi" w:cstheme="majorBidi"/>
                <w:sz w:val="24"/>
                <w:szCs w:val="24"/>
                <w:lang w:val="fr-CH"/>
              </w:rPr>
              <w:t>'</w:t>
            </w:r>
            <w:r w:rsidRPr="00233B9B">
              <w:rPr>
                <w:rFonts w:asciiTheme="majorBidi" w:hAnsiTheme="majorBidi" w:cstheme="majorBidi"/>
                <w:b/>
                <w:bCs/>
                <w:sz w:val="24"/>
                <w:szCs w:val="24"/>
                <w:lang w:val="fr-CH"/>
              </w:rPr>
              <w:t>Appendice</w:t>
            </w:r>
            <w:r w:rsidRPr="00233B9B">
              <w:rPr>
                <w:rFonts w:asciiTheme="majorBidi" w:hAnsiTheme="majorBidi" w:cstheme="majorBidi"/>
                <w:sz w:val="24"/>
                <w:szCs w:val="24"/>
                <w:lang w:val="fr-CH"/>
              </w:rPr>
              <w:t>(s), afin d</w:t>
            </w:r>
            <w:r w:rsidR="000B117D" w:rsidRPr="00233B9B">
              <w:rPr>
                <w:rFonts w:asciiTheme="majorBidi" w:hAnsiTheme="majorBidi" w:cstheme="majorBidi"/>
                <w:sz w:val="24"/>
                <w:szCs w:val="24"/>
                <w:lang w:val="fr-CH"/>
              </w:rPr>
              <w:t>'</w:t>
            </w:r>
            <w:r w:rsidRPr="00233B9B">
              <w:rPr>
                <w:rFonts w:asciiTheme="majorBidi" w:hAnsiTheme="majorBidi" w:cstheme="majorBidi"/>
                <w:sz w:val="24"/>
                <w:szCs w:val="24"/>
                <w:lang w:val="fr-CH"/>
              </w:rPr>
              <w:t xml:space="preserve">éviter toute confusion avec les </w:t>
            </w:r>
            <w:r w:rsidRPr="00233B9B">
              <w:rPr>
                <w:rFonts w:asciiTheme="majorBidi" w:hAnsiTheme="majorBidi" w:cstheme="majorBidi"/>
                <w:b/>
                <w:bCs/>
                <w:sz w:val="24"/>
                <w:szCs w:val="24"/>
                <w:lang w:val="fr-CH"/>
              </w:rPr>
              <w:t>Appendices</w:t>
            </w:r>
            <w:r w:rsidRPr="00233B9B">
              <w:rPr>
                <w:rFonts w:asciiTheme="majorBidi" w:hAnsiTheme="majorBidi" w:cstheme="majorBidi"/>
                <w:sz w:val="24"/>
                <w:szCs w:val="24"/>
                <w:lang w:val="fr-CH"/>
              </w:rPr>
              <w:t xml:space="preserve"> du RR.</w:t>
            </w:r>
          </w:p>
        </w:tc>
      </w:tr>
    </w:tbl>
    <w:p w:rsidR="00E9063C" w:rsidRPr="00233B9B" w:rsidRDefault="00E9063C" w:rsidP="00E9063C">
      <w:pPr>
        <w:pStyle w:val="Headingb"/>
        <w:spacing w:before="360"/>
        <w:rPr>
          <w:ins w:id="26" w:author="Gozel, Elsa" w:date="2018-03-16T10:03:00Z"/>
          <w:lang w:val="fr-CH"/>
        </w:rPr>
      </w:pPr>
      <w:ins w:id="27" w:author="Gozel, Elsa" w:date="2018-03-16T10:03:00Z">
        <w:r w:rsidRPr="00233B9B">
          <w:rPr>
            <w:lang w:val="fr-CH"/>
          </w:rPr>
          <w:t>Orientations supplémentaires</w:t>
        </w:r>
      </w:ins>
    </w:p>
    <w:p w:rsidR="00E9063C" w:rsidRPr="00233B9B" w:rsidRDefault="00E9063C" w:rsidP="00E9063C">
      <w:pPr>
        <w:rPr>
          <w:ins w:id="28" w:author="Gozel, Elsa" w:date="2018-03-16T10:03:00Z"/>
          <w:lang w:val="fr-CH"/>
        </w:rPr>
      </w:pPr>
      <w:ins w:id="29" w:author="Gozel, Elsa" w:date="2018-03-16T10:03:00Z">
        <w:r w:rsidRPr="00233B9B">
          <w:rPr>
            <w:lang w:val="fr-CH"/>
          </w:rPr>
          <w:t xml:space="preserve">Le Guide stylistique en langue anglaise de l'UIT est accessible à l'adresse </w:t>
        </w:r>
        <w:r w:rsidRPr="00233B9B">
          <w:rPr>
            <w:lang w:val="fr-CH"/>
          </w:rPr>
          <w:fldChar w:fldCharType="begin"/>
        </w:r>
        <w:r w:rsidRPr="00233B9B">
          <w:rPr>
            <w:lang w:val="fr-CH"/>
          </w:rPr>
          <w:instrText xml:space="preserve"> HYPERLINK "http://www.itu.int/en/language-tools/Documents/styleguide.docx" </w:instrText>
        </w:r>
        <w:r w:rsidRPr="00233B9B">
          <w:rPr>
            <w:lang w:val="fr-CH"/>
          </w:rPr>
          <w:fldChar w:fldCharType="separate"/>
        </w:r>
        <w:r w:rsidRPr="00233B9B">
          <w:rPr>
            <w:rStyle w:val="Hyperlink"/>
            <w:lang w:val="fr-CH"/>
          </w:rPr>
          <w:t>http://www.itu.int/en/language-tools/D</w:t>
        </w:r>
        <w:r w:rsidRPr="00233B9B">
          <w:rPr>
            <w:rStyle w:val="Hyperlink"/>
            <w:lang w:val="fr-CH"/>
          </w:rPr>
          <w:t>o</w:t>
        </w:r>
        <w:r w:rsidRPr="00233B9B">
          <w:rPr>
            <w:rStyle w:val="Hyperlink"/>
            <w:lang w:val="fr-CH"/>
          </w:rPr>
          <w:t>cuments/styleguide.docx</w:t>
        </w:r>
        <w:r w:rsidRPr="00233B9B">
          <w:rPr>
            <w:lang w:val="fr-CH"/>
          </w:rPr>
          <w:fldChar w:fldCharType="end"/>
        </w:r>
        <w:r w:rsidRPr="000864E3">
          <w:rPr>
            <w:lang w:val="fr-CH"/>
          </w:rPr>
          <w:t>.</w:t>
        </w:r>
        <w:r w:rsidRPr="00233B9B">
          <w:rPr>
            <w:lang w:val="fr-CH"/>
          </w:rPr>
          <w:t xml:space="preserve"> </w:t>
        </w:r>
      </w:ins>
    </w:p>
    <w:p w:rsidR="00D342D2" w:rsidRPr="00233B9B" w:rsidRDefault="00D342D2" w:rsidP="000B117D">
      <w:pPr>
        <w:pStyle w:val="Reasons"/>
        <w:rPr>
          <w:lang w:val="fr-CH"/>
        </w:rPr>
      </w:pPr>
    </w:p>
    <w:p w:rsidR="00CA60C5" w:rsidRPr="00233B9B" w:rsidRDefault="00CA60C5" w:rsidP="000B117D">
      <w:pPr>
        <w:pStyle w:val="Reasons"/>
        <w:rPr>
          <w:lang w:val="fr-CH"/>
        </w:rPr>
      </w:pPr>
    </w:p>
    <w:p w:rsidR="00CA60C5" w:rsidRPr="00233B9B" w:rsidRDefault="00CA60C5" w:rsidP="000B117D">
      <w:pPr>
        <w:jc w:val="center"/>
        <w:rPr>
          <w:lang w:val="fr-CH"/>
        </w:rPr>
      </w:pPr>
      <w:r w:rsidRPr="00233B9B">
        <w:rPr>
          <w:lang w:val="fr-CH"/>
        </w:rPr>
        <w:t>______________</w:t>
      </w:r>
    </w:p>
    <w:p w:rsidR="00D342D2" w:rsidRPr="00233B9B" w:rsidRDefault="00D342D2" w:rsidP="000B117D">
      <w:pPr>
        <w:rPr>
          <w:lang w:val="fr-CH"/>
        </w:rPr>
      </w:pPr>
    </w:p>
    <w:p w:rsidR="00902253" w:rsidRPr="00233B9B" w:rsidRDefault="00902253" w:rsidP="000B117D">
      <w:pPr>
        <w:pStyle w:val="Normalaftertitle"/>
        <w:rPr>
          <w:lang w:val="fr-CH"/>
        </w:rPr>
      </w:pPr>
    </w:p>
    <w:sectPr w:rsidR="00902253" w:rsidRPr="00233B9B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731" w:rsidRDefault="00842731">
      <w:r>
        <w:separator/>
      </w:r>
    </w:p>
  </w:endnote>
  <w:endnote w:type="continuationSeparator" w:id="0">
    <w:p w:rsidR="00842731" w:rsidRDefault="00842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AAC" w:rsidRDefault="00A9055C">
    <w:pPr>
      <w:pStyle w:val="Footer"/>
      <w:rPr>
        <w:lang w:val="en-US"/>
      </w:rPr>
    </w:pPr>
    <w:r>
      <w:fldChar w:fldCharType="begin"/>
    </w:r>
    <w:r w:rsidRPr="00A9055C">
      <w:rPr>
        <w:lang w:val="en-US"/>
      </w:rPr>
      <w:instrText xml:space="preserve"> FILENAME \p \* MERGEFORMAT </w:instrText>
    </w:r>
    <w:r>
      <w:fldChar w:fldCharType="separate"/>
    </w:r>
    <w:r w:rsidR="007F3D35">
      <w:rPr>
        <w:lang w:val="en-US"/>
      </w:rPr>
      <w:t>P:\FRA\ITU-R\AG\RAG\RAG18\000\010F.docx</w:t>
    </w:r>
    <w:r>
      <w:rPr>
        <w:lang w:val="en-US"/>
      </w:rPr>
      <w:fldChar w:fldCharType="end"/>
    </w:r>
    <w:r w:rsidR="00847AAC">
      <w:rPr>
        <w:lang w:val="en-US"/>
      </w:rPr>
      <w:tab/>
    </w:r>
    <w:r w:rsidR="00847AAC">
      <w:fldChar w:fldCharType="begin"/>
    </w:r>
    <w:r w:rsidR="00847AAC">
      <w:instrText xml:space="preserve"> savedate \@ dd.MM.yy </w:instrText>
    </w:r>
    <w:r w:rsidR="00847AAC">
      <w:fldChar w:fldCharType="separate"/>
    </w:r>
    <w:r w:rsidR="00133B75">
      <w:t>16.03.18</w:t>
    </w:r>
    <w:r w:rsidR="00847AAC">
      <w:fldChar w:fldCharType="end"/>
    </w:r>
    <w:r w:rsidR="00847AAC">
      <w:rPr>
        <w:lang w:val="en-US"/>
      </w:rPr>
      <w:tab/>
    </w:r>
    <w:r w:rsidR="00847AAC">
      <w:fldChar w:fldCharType="begin"/>
    </w:r>
    <w:r w:rsidR="00847AAC">
      <w:instrText xml:space="preserve"> printdate \@ dd.MM.yy </w:instrText>
    </w:r>
    <w:r w:rsidR="00847AAC">
      <w:fldChar w:fldCharType="separate"/>
    </w:r>
    <w:r w:rsidR="007F3D35">
      <w:t>16.03.18</w:t>
    </w:r>
    <w:r w:rsidR="00847AAC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2D2" w:rsidRPr="00FD3F7A" w:rsidRDefault="00D342D2" w:rsidP="00D342D2">
    <w:pPr>
      <w:pStyle w:val="Footer"/>
      <w:rPr>
        <w:lang w:val="en-US"/>
      </w:rPr>
    </w:pPr>
    <w:r>
      <w:fldChar w:fldCharType="begin"/>
    </w:r>
    <w:r w:rsidRPr="00FD3F7A">
      <w:rPr>
        <w:lang w:val="en-US"/>
      </w:rPr>
      <w:instrText xml:space="preserve"> FILENAME \p  \* MERGEFORMAT </w:instrText>
    </w:r>
    <w:r>
      <w:fldChar w:fldCharType="separate"/>
    </w:r>
    <w:r w:rsidR="007F3D35">
      <w:rPr>
        <w:lang w:val="en-US"/>
      </w:rPr>
      <w:t>P:\FRA\ITU-R\AG\RAG\RAG18\000\010F.docx</w:t>
    </w:r>
    <w:r>
      <w:fldChar w:fldCharType="end"/>
    </w:r>
    <w:r w:rsidRPr="00FD3F7A">
      <w:rPr>
        <w:lang w:val="en-US"/>
      </w:rPr>
      <w:t xml:space="preserve"> (433605)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AAC" w:rsidRPr="00FD3F7A" w:rsidRDefault="00426CA7" w:rsidP="00D342D2">
    <w:pPr>
      <w:pStyle w:val="Footer"/>
      <w:rPr>
        <w:lang w:val="en-US"/>
      </w:rPr>
    </w:pPr>
    <w:r>
      <w:fldChar w:fldCharType="begin"/>
    </w:r>
    <w:r w:rsidRPr="00FD3F7A">
      <w:rPr>
        <w:lang w:val="en-US"/>
      </w:rPr>
      <w:instrText xml:space="preserve"> FILENAME \p  \* MERGEFORMAT </w:instrText>
    </w:r>
    <w:r>
      <w:fldChar w:fldCharType="separate"/>
    </w:r>
    <w:r w:rsidR="007F3D35">
      <w:rPr>
        <w:lang w:val="en-US"/>
      </w:rPr>
      <w:t>P:\FRA\ITU-R\AG\RAG\RAG18\000\010F.docx</w:t>
    </w:r>
    <w:r>
      <w:fldChar w:fldCharType="end"/>
    </w:r>
    <w:r w:rsidR="00D342D2" w:rsidRPr="00FD3F7A">
      <w:rPr>
        <w:lang w:val="en-US"/>
      </w:rPr>
      <w:t xml:space="preserve"> (433605)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731" w:rsidRDefault="00842731">
      <w:r>
        <w:t>____________________</w:t>
      </w:r>
    </w:p>
  </w:footnote>
  <w:footnote w:type="continuationSeparator" w:id="0">
    <w:p w:rsidR="00842731" w:rsidRDefault="008427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AAC" w:rsidRDefault="00847AAC">
    <w:pPr>
      <w:pStyle w:val="Header"/>
    </w:pPr>
    <w:r>
      <w:rPr>
        <w:lang w:val="es-ES"/>
      </w:rPr>
      <w:t xml:space="preserve">- </w:t>
    </w:r>
    <w:r w:rsidR="00A9055C">
      <w:fldChar w:fldCharType="begin"/>
    </w:r>
    <w:r w:rsidR="00A9055C">
      <w:instrText xml:space="preserve"> PAGE </w:instrText>
    </w:r>
    <w:r w:rsidR="00A9055C">
      <w:fldChar w:fldCharType="separate"/>
    </w:r>
    <w:r>
      <w:rPr>
        <w:noProof/>
      </w:rPr>
      <w:t>2</w:t>
    </w:r>
    <w:r w:rsidR="00A9055C">
      <w:rPr>
        <w:noProof/>
      </w:rPr>
      <w:fldChar w:fldCharType="end"/>
    </w:r>
    <w:r>
      <w:rPr>
        <w:lang w:val="es-ES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AAC" w:rsidRDefault="00A9055C" w:rsidP="00925627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09724D">
      <w:rPr>
        <w:noProof/>
      </w:rPr>
      <w:t>6</w:t>
    </w:r>
    <w:r>
      <w:rPr>
        <w:noProof/>
      </w:rPr>
      <w:fldChar w:fldCharType="end"/>
    </w:r>
  </w:p>
  <w:p w:rsidR="00847AAC" w:rsidRDefault="0097156E" w:rsidP="00902253">
    <w:pPr>
      <w:pStyle w:val="Header"/>
      <w:rPr>
        <w:lang w:val="es-ES"/>
      </w:rPr>
    </w:pPr>
    <w:r>
      <w:rPr>
        <w:lang w:val="es-ES"/>
      </w:rPr>
      <w:t>RAG</w:t>
    </w:r>
    <w:r w:rsidR="00925627">
      <w:rPr>
        <w:lang w:val="es-ES"/>
      </w:rPr>
      <w:t>1</w:t>
    </w:r>
    <w:r w:rsidR="00902253">
      <w:rPr>
        <w:lang w:val="es-ES"/>
      </w:rPr>
      <w:t>8</w:t>
    </w:r>
    <w:r w:rsidR="00D342D2">
      <w:rPr>
        <w:lang w:val="es-ES"/>
      </w:rPr>
      <w:t>/10</w:t>
    </w:r>
    <w:r w:rsidR="00847AAC">
      <w:rPr>
        <w:lang w:val="es-ES"/>
      </w:rPr>
      <w:t>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63F6F"/>
    <w:multiLevelType w:val="hybridMultilevel"/>
    <w:tmpl w:val="75E65BE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E8023C"/>
    <w:multiLevelType w:val="hybridMultilevel"/>
    <w:tmpl w:val="F54C151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EF05A6E"/>
    <w:multiLevelType w:val="hybridMultilevel"/>
    <w:tmpl w:val="D5BE905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F57628A"/>
    <w:multiLevelType w:val="hybridMultilevel"/>
    <w:tmpl w:val="7A708D7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D16047"/>
    <w:multiLevelType w:val="hybridMultilevel"/>
    <w:tmpl w:val="A0A2D2B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ozel, Elsa">
    <w15:presenceInfo w15:providerId="None" w15:userId="Gozel, Els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8B330FA0-AB65-416E-8C28-C642AF948979}"/>
    <w:docVar w:name="dgnword-eventsink" w:val="1175091600"/>
  </w:docVars>
  <w:rsids>
    <w:rsidRoot w:val="00842731"/>
    <w:rsid w:val="000864E3"/>
    <w:rsid w:val="0009724D"/>
    <w:rsid w:val="000B117D"/>
    <w:rsid w:val="000C06D8"/>
    <w:rsid w:val="001025B5"/>
    <w:rsid w:val="00130AC0"/>
    <w:rsid w:val="00133B75"/>
    <w:rsid w:val="00140AE6"/>
    <w:rsid w:val="00222A1C"/>
    <w:rsid w:val="00233B9B"/>
    <w:rsid w:val="002410F0"/>
    <w:rsid w:val="002A5C2D"/>
    <w:rsid w:val="002D238A"/>
    <w:rsid w:val="003A6CEE"/>
    <w:rsid w:val="00405FBE"/>
    <w:rsid w:val="00426CA7"/>
    <w:rsid w:val="00437F67"/>
    <w:rsid w:val="00443261"/>
    <w:rsid w:val="00456102"/>
    <w:rsid w:val="00464B40"/>
    <w:rsid w:val="004E1CCF"/>
    <w:rsid w:val="004F4EEF"/>
    <w:rsid w:val="005031C8"/>
    <w:rsid w:val="005207F5"/>
    <w:rsid w:val="005430E4"/>
    <w:rsid w:val="00560B06"/>
    <w:rsid w:val="00567F9B"/>
    <w:rsid w:val="005E33AB"/>
    <w:rsid w:val="0067019B"/>
    <w:rsid w:val="00677EE5"/>
    <w:rsid w:val="00694DEF"/>
    <w:rsid w:val="0071315F"/>
    <w:rsid w:val="00773E5E"/>
    <w:rsid w:val="007D5C61"/>
    <w:rsid w:val="007F3D35"/>
    <w:rsid w:val="00842731"/>
    <w:rsid w:val="00847AAC"/>
    <w:rsid w:val="00902253"/>
    <w:rsid w:val="00925627"/>
    <w:rsid w:val="00927044"/>
    <w:rsid w:val="0093101F"/>
    <w:rsid w:val="0097156E"/>
    <w:rsid w:val="00A04366"/>
    <w:rsid w:val="00A9055C"/>
    <w:rsid w:val="00AB7F92"/>
    <w:rsid w:val="00AC39EE"/>
    <w:rsid w:val="00B41D84"/>
    <w:rsid w:val="00BA0C7B"/>
    <w:rsid w:val="00BC4591"/>
    <w:rsid w:val="00C72A86"/>
    <w:rsid w:val="00C74802"/>
    <w:rsid w:val="00CA60C5"/>
    <w:rsid w:val="00CC5B9E"/>
    <w:rsid w:val="00CC7208"/>
    <w:rsid w:val="00CE6184"/>
    <w:rsid w:val="00D0108F"/>
    <w:rsid w:val="00D228F7"/>
    <w:rsid w:val="00D25AAE"/>
    <w:rsid w:val="00D342D2"/>
    <w:rsid w:val="00D34E1C"/>
    <w:rsid w:val="00D539D4"/>
    <w:rsid w:val="00D84528"/>
    <w:rsid w:val="00D8561E"/>
    <w:rsid w:val="00D95965"/>
    <w:rsid w:val="00DC33D8"/>
    <w:rsid w:val="00DD55EB"/>
    <w:rsid w:val="00E2659D"/>
    <w:rsid w:val="00E33AA8"/>
    <w:rsid w:val="00E9063C"/>
    <w:rsid w:val="00EC0F12"/>
    <w:rsid w:val="00ED59FA"/>
    <w:rsid w:val="00F150DA"/>
    <w:rsid w:val="00F1562B"/>
    <w:rsid w:val="00F37487"/>
    <w:rsid w:val="00F775D5"/>
    <w:rsid w:val="00FB4108"/>
    <w:rsid w:val="00FD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C8300BA-1E9E-47F5-BA85-AF8696CCD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character" w:styleId="Hyperlink">
    <w:name w:val="Hyperlink"/>
    <w:aliases w:val="CEO_Hyperlink,超级链接"/>
    <w:basedOn w:val="DefaultParagraphFont"/>
    <w:uiPriority w:val="99"/>
    <w:unhideWhenUsed/>
    <w:rsid w:val="00D342D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D342D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342D2"/>
    <w:pPr>
      <w:ind w:left="720"/>
      <w:contextualSpacing/>
      <w:jc w:val="both"/>
      <w:textAlignment w:val="auto"/>
    </w:pPr>
    <w:rPr>
      <w:rFonts w:eastAsia="Batang"/>
    </w:rPr>
  </w:style>
  <w:style w:type="table" w:styleId="TableGrid">
    <w:name w:val="Table Grid"/>
    <w:basedOn w:val="TableNormal"/>
    <w:uiPriority w:val="59"/>
    <w:rsid w:val="00D342D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0">
    <w:name w:val="Table_Text"/>
    <w:basedOn w:val="Normal"/>
    <w:rsid w:val="00D342D2"/>
    <w:pPr>
      <w:keepNext/>
      <w:overflowPunct/>
      <w:autoSpaceDE/>
      <w:autoSpaceDN/>
      <w:adjustRightInd/>
      <w:spacing w:before="142" w:after="142" w:line="199" w:lineRule="exact"/>
      <w:jc w:val="both"/>
      <w:textAlignment w:val="auto"/>
    </w:pPr>
    <w:rPr>
      <w:rFonts w:ascii="Helv" w:hAnsi="Helv" w:cs="Helv"/>
      <w:sz w:val="18"/>
      <w:lang w:eastAsia="ru-RU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D342D2"/>
    <w:rPr>
      <w:rFonts w:ascii="Times New Roman" w:hAnsi="Times New Roman"/>
      <w:sz w:val="24"/>
      <w:lang w:val="fr-FR" w:eastAsia="en-US"/>
    </w:rPr>
  </w:style>
  <w:style w:type="paragraph" w:customStyle="1" w:styleId="Reasons">
    <w:name w:val="Reasons"/>
    <w:basedOn w:val="Normal"/>
    <w:qFormat/>
    <w:rsid w:val="00D342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itu.int/oth/T0A0F000004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oth/R0A0E000097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RAG1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D1577-EA1B-4443-8CAB-E01C0711A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PF_RAG18.dotm</Template>
  <TotalTime>169</TotalTime>
  <Pages>6</Pages>
  <Words>1579</Words>
  <Characters>9107</Characters>
  <Application>Microsoft Office Word</Application>
  <DocSecurity>0</DocSecurity>
  <Lines>1517</Lines>
  <Paragraphs>410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PROPOSITION DE RÉVISION DE LA PRÉSENTATION DES RECOMMANDATIONS UIT-R</vt:lpstr>
    </vt:vector>
  </TitlesOfParts>
  <Manager>General Secretariat - Pool</Manager>
  <Company>International Telecommunication Union (ITU)</Company>
  <LinksUpToDate>false</LinksUpToDate>
  <CharactersWithSpaces>10276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PROPOSITION DE RÉVISION DE LA PRÉSENTATION DES RECOMMANDATIONS UIT-R</dc:title>
  <dc:subject>GROUPE CONSULTATIF DES RADIOCOMMUNICATIONS</dc:subject>
  <dc:creator>Japon</dc:creator>
  <cp:keywords>RAG03-1</cp:keywords>
  <dc:description>Document RAG18/10-F  For: _x000d_Document date: 12 mars 2018_x000d_Saved by ITU51007810 at 10:12:47 on 16.03.2018</dc:description>
  <cp:lastModifiedBy>Geneux</cp:lastModifiedBy>
  <cp:revision>22</cp:revision>
  <cp:lastPrinted>2018-03-16T09:11:00Z</cp:lastPrinted>
  <dcterms:created xsi:type="dcterms:W3CDTF">2018-03-16T07:54:00Z</dcterms:created>
  <dcterms:modified xsi:type="dcterms:W3CDTF">2018-03-16T16:31:00Z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RAG18/10-F</vt:lpwstr>
  </property>
  <property fmtid="{D5CDD505-2E9C-101B-9397-08002B2CF9AE}" pid="3" name="Docdate">
    <vt:lpwstr>12 mars 2018</vt:lpwstr>
  </property>
  <property fmtid="{D5CDD505-2E9C-101B-9397-08002B2CF9AE}" pid="4" name="Docorlang">
    <vt:lpwstr>Original: anglais</vt:lpwstr>
  </property>
  <property fmtid="{D5CDD505-2E9C-101B-9397-08002B2CF9AE}" pid="5" name="Docauthor">
    <vt:lpwstr>Japon</vt:lpwstr>
  </property>
</Properties>
</file>