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EA0223" w:rsidRDefault="00EA0223" w:rsidP="00EA0223">
            <w:pPr>
              <w:shd w:val="solid" w:color="FFFFFF" w:fill="FFFFFF"/>
              <w:spacing w:before="0" w:line="240" w:lineRule="atLeast"/>
              <w:rPr>
                <w:rFonts w:ascii="Verdana" w:hAnsi="Verdana"/>
                <w:sz w:val="20"/>
              </w:rPr>
            </w:pPr>
            <w:r>
              <w:rPr>
                <w:rFonts w:ascii="Verdana" w:hAnsi="Verdana"/>
                <w:b/>
                <w:sz w:val="20"/>
              </w:rPr>
              <w:t>Document RAG18/10-E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EA0223" w:rsidRDefault="00EA0223" w:rsidP="00EA0223">
            <w:pPr>
              <w:shd w:val="solid" w:color="FFFFFF" w:fill="FFFFFF"/>
              <w:spacing w:before="0" w:line="240" w:lineRule="atLeast"/>
              <w:rPr>
                <w:rFonts w:ascii="Verdana" w:hAnsi="Verdana"/>
                <w:sz w:val="20"/>
              </w:rPr>
            </w:pPr>
            <w:r>
              <w:rPr>
                <w:rFonts w:ascii="Verdana" w:hAnsi="Verdana"/>
                <w:b/>
                <w:sz w:val="20"/>
              </w:rPr>
              <w:t>12 March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EA0223" w:rsidRDefault="00EA0223" w:rsidP="00EA0223">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EA0223" w:rsidP="005B2C58">
            <w:pPr>
              <w:pStyle w:val="Source"/>
            </w:pPr>
            <w:bookmarkStart w:id="3" w:name="dsource" w:colFirst="0" w:colLast="0"/>
            <w:bookmarkEnd w:id="2"/>
            <w:r>
              <w:t>Japan</w:t>
            </w:r>
          </w:p>
        </w:tc>
      </w:tr>
      <w:tr w:rsidR="00093C73" w:rsidTr="00B35BE4">
        <w:trPr>
          <w:cantSplit/>
        </w:trPr>
        <w:tc>
          <w:tcPr>
            <w:tcW w:w="9889" w:type="dxa"/>
            <w:gridSpan w:val="3"/>
          </w:tcPr>
          <w:p w:rsidR="00093C73" w:rsidRDefault="00EA46F4" w:rsidP="005B2C58">
            <w:pPr>
              <w:pStyle w:val="Title1"/>
            </w:pPr>
            <w:bookmarkStart w:id="4" w:name="dtitle1" w:colFirst="0" w:colLast="0"/>
            <w:bookmarkEnd w:id="3"/>
            <w:r>
              <w:t>PROPOSED REVISION OF FO</w:t>
            </w:r>
            <w:r w:rsidR="00EA0223">
              <w:t>RMAT OF ITU-R RECOMMENDATIONS</w:t>
            </w:r>
          </w:p>
        </w:tc>
      </w:tr>
      <w:tr w:rsidR="00EA0223" w:rsidTr="00B35BE4">
        <w:trPr>
          <w:cantSplit/>
        </w:trPr>
        <w:tc>
          <w:tcPr>
            <w:tcW w:w="9889" w:type="dxa"/>
            <w:gridSpan w:val="3"/>
          </w:tcPr>
          <w:p w:rsidR="00EA0223" w:rsidRPr="00EA46F4" w:rsidRDefault="00EA46F4" w:rsidP="00EA46F4">
            <w:pPr>
              <w:pStyle w:val="Title3"/>
            </w:pPr>
            <w:r w:rsidRPr="00EA46F4">
              <w:rPr>
                <w:rFonts w:eastAsiaTheme="minorEastAsia"/>
              </w:rPr>
              <w:t>Clarification of definition and usage of notes and footnotes and status of Annexes and Attachments in ITU-R Recommendations</w:t>
            </w:r>
          </w:p>
        </w:tc>
      </w:tr>
      <w:bookmarkEnd w:id="4"/>
    </w:tbl>
    <w:p w:rsidR="00FF1290" w:rsidRDefault="00FF1290" w:rsidP="00EA46F4"/>
    <w:p w:rsidR="00EA46F4" w:rsidRPr="009E7528" w:rsidRDefault="00EA46F4" w:rsidP="00EA46F4">
      <w:r w:rsidRPr="009E7528">
        <w:rPr>
          <w:lang w:val="en-US" w:eastAsia="ja-JP"/>
        </w:rPr>
        <w:t>Japan proposed to the twenty-fourth RAG meeting held in April 2017 that the RAG consider revising the “</w:t>
      </w:r>
      <w:r w:rsidRPr="009E7528">
        <w:t xml:space="preserve">Format of ITU-R Recommendations” </w:t>
      </w:r>
      <w:r w:rsidRPr="009E7528">
        <w:rPr>
          <w:lang w:val="en-US" w:eastAsia="ja-JP"/>
        </w:rPr>
        <w:t>(</w:t>
      </w:r>
      <w:hyperlink r:id="rId9" w:history="1">
        <w:r w:rsidRPr="009E7528">
          <w:rPr>
            <w:rStyle w:val="Hyperlink"/>
            <w:lang w:val="en-US" w:eastAsia="ja-JP"/>
          </w:rPr>
          <w:t>http://www.itu.int/oth/R0A0E000097</w:t>
        </w:r>
      </w:hyperlink>
      <w:r w:rsidRPr="009E7528">
        <w:rPr>
          <w:lang w:val="en-US" w:eastAsia="ja-JP"/>
        </w:rPr>
        <w:t>) in the Director’s guidelines for the working methods</w:t>
      </w:r>
      <w:r w:rsidRPr="009E7528">
        <w:t xml:space="preserve">, which are </w:t>
      </w:r>
      <w:r w:rsidRPr="009E7528">
        <w:rPr>
          <w:rFonts w:hint="eastAsia"/>
          <w:lang w:val="en-US" w:eastAsia="ja-JP"/>
        </w:rPr>
        <w:t xml:space="preserve">referred </w:t>
      </w:r>
      <w:r w:rsidRPr="009E7528">
        <w:rPr>
          <w:lang w:val="en-US" w:eastAsia="ja-JP"/>
        </w:rPr>
        <w:t xml:space="preserve">to </w:t>
      </w:r>
      <w:r w:rsidRPr="009E7528">
        <w:rPr>
          <w:rFonts w:hint="eastAsia"/>
          <w:lang w:val="en-US" w:eastAsia="ja-JP"/>
        </w:rPr>
        <w:t xml:space="preserve">in Resolution ITU-R 1-7 </w:t>
      </w:r>
      <w:r w:rsidRPr="009E7528">
        <w:rPr>
          <w:lang w:val="en-US" w:eastAsia="ja-JP"/>
        </w:rPr>
        <w:t>(</w:t>
      </w:r>
      <w:r w:rsidRPr="009E7528">
        <w:t>§ </w:t>
      </w:r>
      <w:r w:rsidRPr="009E7528">
        <w:rPr>
          <w:lang w:val="en-US" w:eastAsia="ja-JP"/>
        </w:rPr>
        <w:t xml:space="preserve">A1.6.2), </w:t>
      </w:r>
      <w:r w:rsidRPr="009E7528">
        <w:t>to clarify the usage of notes and footnotes in ITU-R Recommendations, along the lines of definitions used in ISO/IEC and ITU-T texts.</w:t>
      </w:r>
    </w:p>
    <w:p w:rsidR="00EA46F4" w:rsidRPr="009E7528" w:rsidRDefault="00EA46F4" w:rsidP="00EA46F4">
      <w:pPr>
        <w:rPr>
          <w:lang w:val="en-US" w:eastAsia="ja-JP"/>
        </w:rPr>
      </w:pPr>
      <w:r w:rsidRPr="009E7528">
        <w:t>Further to the proposal and discussions at the meeting, Japan</w:t>
      </w:r>
      <w:r w:rsidRPr="009E7528">
        <w:rPr>
          <w:rFonts w:hint="eastAsia"/>
          <w:lang w:val="en-US" w:eastAsia="ja-JP"/>
        </w:rPr>
        <w:t xml:space="preserve"> </w:t>
      </w:r>
      <w:r w:rsidRPr="009E7528">
        <w:rPr>
          <w:lang w:val="en-US" w:eastAsia="ja-JP"/>
        </w:rPr>
        <w:t xml:space="preserve">proposes </w:t>
      </w:r>
      <w:r w:rsidRPr="009E7528">
        <w:rPr>
          <w:rFonts w:hint="eastAsia"/>
          <w:lang w:val="en-US" w:eastAsia="ja-JP"/>
        </w:rPr>
        <w:t xml:space="preserve">a </w:t>
      </w:r>
      <w:r w:rsidRPr="009E7528">
        <w:rPr>
          <w:lang w:val="en-US" w:eastAsia="ja-JP"/>
        </w:rPr>
        <w:t xml:space="preserve">draft </w:t>
      </w:r>
      <w:r w:rsidRPr="009E7528">
        <w:rPr>
          <w:rFonts w:hint="eastAsia"/>
          <w:lang w:val="en-US" w:eastAsia="ja-JP"/>
        </w:rPr>
        <w:t xml:space="preserve">revision of </w:t>
      </w:r>
      <w:r w:rsidRPr="009E7528">
        <w:rPr>
          <w:lang w:val="en-US" w:eastAsia="ja-JP"/>
        </w:rPr>
        <w:t>the “</w:t>
      </w:r>
      <w:r w:rsidRPr="009E7528">
        <w:t xml:space="preserve">Format of ITU-R Recommendations” as shown in the attachment. The proposal considers harmonization with the definition of notes and footnotes given in </w:t>
      </w:r>
      <w:r w:rsidRPr="009E7528">
        <w:rPr>
          <w:lang w:val="en-US" w:eastAsia="ja-JP"/>
        </w:rPr>
        <w:t>§9.6 of</w:t>
      </w:r>
      <w:r w:rsidRPr="009E7528">
        <w:t xml:space="preserve"> </w:t>
      </w:r>
      <w:r w:rsidRPr="009E7528">
        <w:rPr>
          <w:lang w:val="en-US" w:eastAsia="ja-JP"/>
        </w:rPr>
        <w:t>the “Author's guide for drafting ITU-T Recommendations (02/2016)” (</w:t>
      </w:r>
      <w:hyperlink r:id="rId10" w:history="1">
        <w:r w:rsidRPr="009E7528">
          <w:rPr>
            <w:rStyle w:val="Hyperlink"/>
            <w:lang w:val="en-US" w:eastAsia="ja-JP"/>
          </w:rPr>
          <w:t>http://www.itu.int/oth/T0A0F000004/en</w:t>
        </w:r>
      </w:hyperlink>
      <w:r w:rsidRPr="009E7528">
        <w:rPr>
          <w:lang w:val="en-US" w:eastAsia="ja-JP"/>
        </w:rPr>
        <w:t>). Also, clarifying the need for explicit indication of the status of Annexes and Attachments in an ITU-R Recommendation, which may be normative or informative, is proposed.</w:t>
      </w:r>
      <w:r w:rsidRPr="009E7528">
        <w:rPr>
          <w:rFonts w:hint="eastAsia"/>
          <w:lang w:val="en-US" w:eastAsia="ja-JP"/>
        </w:rPr>
        <w:t xml:space="preserve"> </w:t>
      </w:r>
      <w:r w:rsidRPr="009E7528">
        <w:rPr>
          <w:lang w:val="en-US" w:eastAsia="ja-JP"/>
        </w:rPr>
        <w:t>Additional guidance is also provided referring to the</w:t>
      </w:r>
      <w:r w:rsidRPr="009E7528">
        <w:t xml:space="preserve"> ITU English language style guide. Finally, it is proposed that a</w:t>
      </w:r>
      <w:r w:rsidRPr="009E7528">
        <w:rPr>
          <w:lang w:val="en-US" w:eastAsia="ja-JP"/>
        </w:rPr>
        <w:t>n updated “Format of ITU-R Recommendations</w:t>
      </w:r>
      <w:r w:rsidRPr="009E7528">
        <w:t>”</w:t>
      </w:r>
      <w:r w:rsidRPr="009E7528">
        <w:rPr>
          <w:lang w:val="en-US" w:eastAsia="ja-JP"/>
        </w:rPr>
        <w:t xml:space="preserve"> should be published in two months after the RAG meeting so that it is applicable to all new or revised ITU-R Recommendations published after a certain date (to be agreed).</w:t>
      </w:r>
    </w:p>
    <w:p w:rsidR="00EA46F4" w:rsidRPr="009E7528" w:rsidRDefault="00EA46F4" w:rsidP="00EA46F4">
      <w:pPr>
        <w:rPr>
          <w:lang w:val="en-US" w:eastAsia="ja-JP"/>
        </w:rPr>
      </w:pPr>
    </w:p>
    <w:p w:rsidR="00EA46F4" w:rsidRDefault="00EA46F4" w:rsidP="00EA46F4">
      <w:r w:rsidRPr="009E7528">
        <w:rPr>
          <w:b/>
          <w:lang w:val="en-US" w:eastAsia="ja-JP"/>
        </w:rPr>
        <w:t>Attachment</w:t>
      </w:r>
      <w:r w:rsidRPr="009E7528">
        <w:rPr>
          <w:lang w:val="en-US" w:eastAsia="ja-JP"/>
        </w:rPr>
        <w:t>: Proposed draft revision of “</w:t>
      </w:r>
      <w:r w:rsidRPr="009E7528">
        <w:t>Format of ITU-R Recommendations”</w:t>
      </w:r>
    </w:p>
    <w:p w:rsidR="00274F61" w:rsidRDefault="00274F61" w:rsidP="00EA46F4"/>
    <w:p w:rsidR="00274F61" w:rsidRDefault="00274F61">
      <w:pPr>
        <w:tabs>
          <w:tab w:val="clear" w:pos="794"/>
          <w:tab w:val="clear" w:pos="1191"/>
          <w:tab w:val="clear" w:pos="1588"/>
          <w:tab w:val="clear" w:pos="1985"/>
        </w:tabs>
        <w:overflowPunct/>
        <w:autoSpaceDE/>
        <w:autoSpaceDN/>
        <w:adjustRightInd/>
        <w:spacing w:before="0"/>
        <w:textAlignment w:val="auto"/>
        <w:rPr>
          <w:lang w:val="en-US" w:eastAsia="ja-JP"/>
        </w:rPr>
      </w:pPr>
      <w:r>
        <w:rPr>
          <w:lang w:val="en-US" w:eastAsia="ja-JP"/>
        </w:rPr>
        <w:br w:type="page"/>
      </w:r>
      <w:bookmarkStart w:id="5" w:name="_GoBack"/>
      <w:bookmarkEnd w:id="5"/>
    </w:p>
    <w:p w:rsidR="00274F61" w:rsidRPr="009E7528" w:rsidRDefault="00274F61" w:rsidP="00EA46F4">
      <w:pPr>
        <w:rPr>
          <w:lang w:val="en-US" w:eastAsia="ja-JP"/>
        </w:rPr>
      </w:pPr>
    </w:p>
    <w:p w:rsidR="00274F61" w:rsidRPr="009E7528" w:rsidRDefault="00274F61" w:rsidP="00DB4AB1">
      <w:pPr>
        <w:pStyle w:val="AnnexNotitle"/>
        <w:rPr>
          <w:lang w:eastAsia="ja-JP"/>
        </w:rPr>
      </w:pPr>
      <w:r w:rsidRPr="009E7528">
        <w:rPr>
          <w:rFonts w:hint="eastAsia"/>
          <w:lang w:eastAsia="ja-JP"/>
        </w:rPr>
        <w:t>Attachment</w:t>
      </w:r>
    </w:p>
    <w:p w:rsidR="00274F61" w:rsidRPr="009E7528" w:rsidRDefault="00274F61" w:rsidP="00274F61">
      <w:pPr>
        <w:pStyle w:val="Title1"/>
      </w:pPr>
      <w:r w:rsidRPr="009E7528">
        <w:t xml:space="preserve">Proposed draft revision of “Format of ITU-R Recommendations” </w:t>
      </w:r>
    </w:p>
    <w:p w:rsidR="00274F61" w:rsidRPr="009E7528" w:rsidRDefault="00274F61" w:rsidP="00274F61">
      <w:pPr>
        <w:pStyle w:val="Title2"/>
      </w:pPr>
    </w:p>
    <w:p w:rsidR="00274F61" w:rsidRPr="009E7528" w:rsidRDefault="00274F61" w:rsidP="00274F61">
      <w:pPr>
        <w:pStyle w:val="TableText0"/>
        <w:spacing w:before="120" w:after="120" w:line="240" w:lineRule="auto"/>
        <w:rPr>
          <w:rFonts w:asciiTheme="majorBidi" w:hAnsiTheme="majorBidi" w:cstheme="majorBidi"/>
          <w:b/>
          <w:bCs/>
          <w:sz w:val="24"/>
          <w:szCs w:val="24"/>
          <w:lang w:val="en-US"/>
        </w:rPr>
      </w:pPr>
      <w:r w:rsidRPr="009E7528">
        <w:rPr>
          <w:rFonts w:asciiTheme="majorBidi" w:hAnsiTheme="majorBidi" w:cstheme="majorBidi"/>
          <w:b/>
          <w:bCs/>
          <w:sz w:val="24"/>
          <w:szCs w:val="24"/>
          <w:lang w:val="en-US"/>
        </w:rPr>
        <w:t>Summary</w:t>
      </w:r>
    </w:p>
    <w:tbl>
      <w:tblPr>
        <w:tblW w:w="0" w:type="auto"/>
        <w:jc w:val="center"/>
        <w:tblLayout w:type="fixed"/>
        <w:tblLook w:val="0000" w:firstRow="0" w:lastRow="0" w:firstColumn="0" w:lastColumn="0" w:noHBand="0" w:noVBand="0"/>
      </w:tblPr>
      <w:tblGrid>
        <w:gridCol w:w="10242"/>
      </w:tblGrid>
      <w:tr w:rsidR="00274F61" w:rsidRPr="009E7528" w:rsidTr="007F79EC">
        <w:trPr>
          <w:cantSplit/>
          <w:trHeight w:val="284"/>
          <w:jc w:val="center"/>
        </w:trPr>
        <w:tc>
          <w:tcPr>
            <w:tcW w:w="10242"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tabs>
                <w:tab w:val="left" w:pos="1560"/>
              </w:tabs>
              <w:rPr>
                <w:rFonts w:asciiTheme="majorBidi" w:hAnsiTheme="majorBidi" w:cstheme="majorBidi"/>
                <w:szCs w:val="24"/>
              </w:rPr>
            </w:pPr>
            <w:r w:rsidRPr="009E7528">
              <w:rPr>
                <w:rFonts w:asciiTheme="majorBidi" w:hAnsiTheme="majorBidi" w:cstheme="majorBidi"/>
                <w:szCs w:val="24"/>
              </w:rPr>
              <w:t xml:space="preserve">This element is placed in front of the Recommendation.  It provides a brief overview of the purpose and contents giving the reasons for the study and motivations for development of this Recommendation, thus permitting ITU members and users to judge its usefulness for their work. </w:t>
            </w:r>
          </w:p>
          <w:p w:rsidR="00274F61" w:rsidRPr="009E7528" w:rsidRDefault="00274F61" w:rsidP="007F79EC">
            <w:pPr>
              <w:tabs>
                <w:tab w:val="left" w:pos="1560"/>
              </w:tabs>
              <w:rPr>
                <w:rFonts w:asciiTheme="majorBidi" w:hAnsiTheme="majorBidi" w:cstheme="majorBidi"/>
                <w:szCs w:val="24"/>
              </w:rPr>
            </w:pPr>
            <w:r w:rsidRPr="009E7528">
              <w:rPr>
                <w:rFonts w:asciiTheme="majorBidi" w:hAnsiTheme="majorBidi" w:cstheme="majorBidi"/>
                <w:szCs w:val="24"/>
              </w:rPr>
              <w:t>In the case of revision/modification of an existing Recommendation this element should include brief description of changes in particular for Recommendation, incorporated by reference in the Radio Regulations.</w:t>
            </w:r>
          </w:p>
          <w:p w:rsidR="00274F61" w:rsidRPr="009E7528" w:rsidRDefault="00274F61" w:rsidP="007F79EC">
            <w:pPr>
              <w:pStyle w:val="TableText0"/>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 xml:space="preserve">This element defines, without ambiguity, the intent or subject of the Recommendation and </w:t>
            </w:r>
          </w:p>
          <w:p w:rsidR="00274F61" w:rsidRPr="009E7528" w:rsidRDefault="00274F61" w:rsidP="007F79EC">
            <w:pPr>
              <w:pStyle w:val="TableText0"/>
              <w:numPr>
                <w:ilvl w:val="0"/>
                <w:numId w:val="11"/>
              </w:numPr>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should clarify the objective of the Recommendation</w:t>
            </w:r>
          </w:p>
          <w:p w:rsidR="00274F61" w:rsidRPr="009E7528" w:rsidRDefault="00274F61" w:rsidP="007F79EC">
            <w:pPr>
              <w:pStyle w:val="TableText0"/>
              <w:numPr>
                <w:ilvl w:val="0"/>
                <w:numId w:val="11"/>
              </w:numPr>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should indicate the limits of applicability</w:t>
            </w:r>
          </w:p>
          <w:p w:rsidR="00274F61" w:rsidRPr="009E7528" w:rsidRDefault="00274F61" w:rsidP="007F79EC">
            <w:pPr>
              <w:pStyle w:val="TableText0"/>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rPr>
              <w:t xml:space="preserve">The </w:t>
            </w:r>
            <w:r w:rsidRPr="009E7528">
              <w:rPr>
                <w:rFonts w:asciiTheme="majorBidi" w:hAnsiTheme="majorBidi" w:cstheme="majorBidi"/>
                <w:sz w:val="24"/>
                <w:szCs w:val="24"/>
                <w:lang w:val="en-US"/>
              </w:rPr>
              <w:t xml:space="preserve">Summary </w:t>
            </w:r>
            <w:r w:rsidRPr="009E7528">
              <w:rPr>
                <w:rFonts w:asciiTheme="majorBidi" w:hAnsiTheme="majorBidi" w:cstheme="majorBidi"/>
                <w:sz w:val="24"/>
                <w:szCs w:val="24"/>
              </w:rPr>
              <w:t>should not be retained in the text of the Recommendation after its approval.</w:t>
            </w:r>
          </w:p>
        </w:tc>
      </w:tr>
    </w:tbl>
    <w:p w:rsidR="00274F61" w:rsidRPr="009E7528" w:rsidRDefault="00274F61" w:rsidP="00274F61">
      <w:pPr>
        <w:pStyle w:val="TableText0"/>
        <w:tabs>
          <w:tab w:val="clear" w:pos="794"/>
          <w:tab w:val="clear" w:pos="1191"/>
          <w:tab w:val="clear" w:pos="1588"/>
          <w:tab w:val="clear" w:pos="1985"/>
          <w:tab w:val="left" w:pos="5387"/>
        </w:tabs>
        <w:spacing w:before="0" w:after="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ab/>
      </w:r>
      <w:r w:rsidRPr="009E7528">
        <w:rPr>
          <w:rFonts w:asciiTheme="majorBidi" w:hAnsiTheme="majorBidi" w:cstheme="majorBidi"/>
          <w:b/>
          <w:bCs/>
          <w:sz w:val="40"/>
          <w:szCs w:val="40"/>
          <w:lang w:val="en-US"/>
        </w:rPr>
        <w:sym w:font="Wingdings 3" w:char="F03B"/>
      </w:r>
      <w:r w:rsidRPr="009E7528">
        <w:rPr>
          <w:rFonts w:asciiTheme="majorBidi" w:hAnsiTheme="majorBidi" w:cstheme="majorBidi"/>
          <w:b/>
          <w:bCs/>
          <w:sz w:val="32"/>
          <w:szCs w:val="32"/>
          <w:lang w:val="en-US"/>
        </w:rPr>
        <w:t xml:space="preserve"> </w:t>
      </w:r>
      <w:r w:rsidRPr="009E7528">
        <w:rPr>
          <w:rFonts w:asciiTheme="majorBidi" w:hAnsiTheme="majorBidi" w:cstheme="majorBidi"/>
          <w:b/>
          <w:bCs/>
          <w:sz w:val="24"/>
          <w:szCs w:val="24"/>
          <w:lang w:val="en-US"/>
        </w:rPr>
        <w:t>[</w:t>
      </w:r>
      <w:proofErr w:type="gramStart"/>
      <w:r w:rsidRPr="009E7528">
        <w:rPr>
          <w:rFonts w:asciiTheme="majorBidi" w:hAnsiTheme="majorBidi" w:cstheme="majorBidi"/>
          <w:sz w:val="20"/>
          <w:lang w:val="en-US"/>
        </w:rPr>
        <w:t>should</w:t>
      </w:r>
      <w:proofErr w:type="gramEnd"/>
      <w:r w:rsidRPr="009E7528">
        <w:rPr>
          <w:rFonts w:asciiTheme="majorBidi" w:hAnsiTheme="majorBidi" w:cstheme="majorBidi"/>
          <w:sz w:val="20"/>
          <w:lang w:val="en-US"/>
        </w:rPr>
        <w:t xml:space="preserve"> be reviewed by relevant SG</w:t>
      </w:r>
      <w:r w:rsidRPr="009E7528">
        <w:rPr>
          <w:rFonts w:asciiTheme="majorBidi" w:hAnsiTheme="majorBidi" w:cstheme="majorBidi"/>
          <w:sz w:val="24"/>
          <w:szCs w:val="24"/>
          <w:lang w:val="en-US"/>
        </w:rPr>
        <w:t>]</w:t>
      </w:r>
    </w:p>
    <w:p w:rsidR="00274F61" w:rsidRPr="009E7528" w:rsidRDefault="00274F61" w:rsidP="00274F61">
      <w:pPr>
        <w:pStyle w:val="TableText0"/>
        <w:spacing w:before="0" w:after="120" w:line="240" w:lineRule="auto"/>
        <w:jc w:val="center"/>
        <w:rPr>
          <w:rFonts w:asciiTheme="majorBidi" w:hAnsiTheme="majorBidi" w:cstheme="majorBidi"/>
          <w:b/>
          <w:bCs/>
          <w:sz w:val="28"/>
          <w:szCs w:val="28"/>
          <w:lang w:val="fr-CH"/>
        </w:rPr>
      </w:pPr>
      <w:proofErr w:type="spellStart"/>
      <w:r w:rsidRPr="009E7528">
        <w:rPr>
          <w:rFonts w:asciiTheme="majorBidi" w:hAnsiTheme="majorBidi" w:cstheme="majorBidi"/>
          <w:b/>
          <w:bCs/>
          <w:sz w:val="28"/>
          <w:szCs w:val="28"/>
          <w:lang w:val="fr-CH"/>
        </w:rPr>
        <w:t>Recommendation</w:t>
      </w:r>
      <w:proofErr w:type="spellEnd"/>
      <w:r w:rsidRPr="009E7528">
        <w:rPr>
          <w:rFonts w:asciiTheme="majorBidi" w:hAnsiTheme="majorBidi" w:cstheme="majorBidi"/>
          <w:b/>
          <w:bCs/>
          <w:sz w:val="28"/>
          <w:szCs w:val="28"/>
          <w:lang w:val="fr-CH"/>
        </w:rPr>
        <w:t xml:space="preserve"> ITU-R (</w:t>
      </w:r>
      <w:proofErr w:type="spellStart"/>
      <w:r w:rsidRPr="009E7528">
        <w:rPr>
          <w:rFonts w:asciiTheme="majorBidi" w:hAnsiTheme="majorBidi" w:cstheme="majorBidi"/>
          <w:b/>
          <w:bCs/>
          <w:sz w:val="28"/>
          <w:szCs w:val="28"/>
          <w:lang w:val="fr-CH"/>
        </w:rPr>
        <w:t>Series</w:t>
      </w:r>
      <w:proofErr w:type="spellEnd"/>
      <w:r w:rsidRPr="009E7528">
        <w:rPr>
          <w:rFonts w:asciiTheme="majorBidi" w:hAnsiTheme="majorBidi" w:cstheme="majorBidi"/>
          <w:b/>
          <w:bCs/>
          <w:sz w:val="28"/>
          <w:szCs w:val="28"/>
          <w:lang w:val="fr-CH"/>
        </w:rPr>
        <w:t xml:space="preserve">).XXX-version </w:t>
      </w:r>
      <w:r w:rsidRPr="009E7528">
        <w:rPr>
          <w:rFonts w:asciiTheme="majorBidi" w:hAnsiTheme="majorBidi" w:cstheme="majorBidi"/>
          <w:b/>
          <w:bCs/>
          <w:sz w:val="28"/>
          <w:szCs w:val="28"/>
          <w:vertAlign w:val="superscript"/>
          <w:lang w:val="fr-CH"/>
        </w:rPr>
        <w:t>[*]</w:t>
      </w:r>
    </w:p>
    <w:p w:rsidR="00274F61" w:rsidRPr="009E7528" w:rsidRDefault="00274F61" w:rsidP="00274F61">
      <w:pPr>
        <w:pStyle w:val="TableText0"/>
        <w:tabs>
          <w:tab w:val="clear" w:pos="794"/>
          <w:tab w:val="clear" w:pos="1191"/>
          <w:tab w:val="clear" w:pos="1588"/>
          <w:tab w:val="clear" w:pos="1985"/>
          <w:tab w:val="left" w:pos="6946"/>
        </w:tabs>
        <w:spacing w:before="0" w:after="0" w:line="240" w:lineRule="auto"/>
        <w:jc w:val="left"/>
        <w:rPr>
          <w:rFonts w:asciiTheme="majorBidi" w:hAnsiTheme="majorBidi" w:cstheme="majorBidi"/>
          <w:b/>
          <w:bCs/>
          <w:sz w:val="40"/>
          <w:szCs w:val="40"/>
          <w:lang w:val="en-US"/>
        </w:rPr>
      </w:pPr>
      <w:r w:rsidRPr="009E7528">
        <w:rPr>
          <w:rFonts w:asciiTheme="majorBidi" w:hAnsiTheme="majorBidi" w:cstheme="majorBidi"/>
          <w:b/>
          <w:bCs/>
          <w:sz w:val="28"/>
          <w:szCs w:val="28"/>
          <w:lang w:val="fr-CH"/>
        </w:rPr>
        <w:tab/>
      </w:r>
      <w:r w:rsidRPr="009E7528">
        <w:rPr>
          <w:rFonts w:asciiTheme="majorBidi" w:hAnsiTheme="majorBidi" w:cstheme="majorBidi"/>
          <w:b/>
          <w:bCs/>
          <w:sz w:val="40"/>
          <w:szCs w:val="40"/>
          <w:lang w:val="en-US"/>
        </w:rPr>
        <w:sym w:font="Wingdings 3" w:char="F039"/>
      </w:r>
      <w:r w:rsidRPr="009E7528">
        <w:rPr>
          <w:rFonts w:asciiTheme="majorBidi" w:hAnsiTheme="majorBidi" w:cstheme="majorBidi"/>
          <w:b/>
          <w:bCs/>
          <w:sz w:val="40"/>
          <w:szCs w:val="40"/>
          <w:lang w:val="en-US"/>
        </w:rPr>
        <w:t xml:space="preserve"> </w:t>
      </w:r>
      <w:r w:rsidRPr="009E7528">
        <w:rPr>
          <w:rFonts w:asciiTheme="majorBidi" w:hAnsiTheme="majorBidi" w:cstheme="majorBidi"/>
          <w:sz w:val="24"/>
          <w:szCs w:val="24"/>
          <w:lang w:val="en-US"/>
        </w:rPr>
        <w:t>[</w:t>
      </w:r>
      <w:proofErr w:type="gramStart"/>
      <w:r w:rsidRPr="009E7528">
        <w:rPr>
          <w:rFonts w:asciiTheme="majorBidi" w:hAnsiTheme="majorBidi" w:cstheme="majorBidi"/>
          <w:sz w:val="20"/>
          <w:lang w:val="en-US"/>
        </w:rPr>
        <w:t>starting</w:t>
      </w:r>
      <w:proofErr w:type="gramEnd"/>
      <w:r w:rsidRPr="009E7528">
        <w:rPr>
          <w:rFonts w:asciiTheme="majorBidi" w:hAnsiTheme="majorBidi" w:cstheme="majorBidi"/>
          <w:sz w:val="20"/>
          <w:lang w:val="en-US"/>
        </w:rPr>
        <w:t xml:space="preserve"> from 0 e.g. 1154-0</w:t>
      </w:r>
      <w:r w:rsidRPr="009E7528">
        <w:rPr>
          <w:rFonts w:asciiTheme="majorBidi" w:hAnsiTheme="majorBidi" w:cstheme="majorBidi"/>
          <w:sz w:val="24"/>
          <w:szCs w:val="24"/>
          <w:lang w:val="en-US"/>
        </w:rPr>
        <w:t>]</w:t>
      </w:r>
    </w:p>
    <w:p w:rsidR="00274F61" w:rsidRPr="009E7528" w:rsidRDefault="00274F61" w:rsidP="00274F61">
      <w:pPr>
        <w:pStyle w:val="TableText0"/>
        <w:spacing w:before="120" w:after="120" w:line="240" w:lineRule="auto"/>
        <w:jc w:val="center"/>
        <w:rPr>
          <w:rFonts w:asciiTheme="majorBidi" w:hAnsiTheme="majorBidi" w:cstheme="majorBidi"/>
          <w:b/>
          <w:bCs/>
          <w:sz w:val="24"/>
          <w:szCs w:val="24"/>
          <w:lang w:val="en-US"/>
        </w:rPr>
      </w:pPr>
      <w:r w:rsidRPr="009E7528">
        <w:rPr>
          <w:rFonts w:asciiTheme="majorBidi" w:hAnsiTheme="majorBidi" w:cstheme="majorBidi"/>
          <w:b/>
          <w:bCs/>
          <w:sz w:val="24"/>
          <w:szCs w:val="24"/>
          <w:lang w:val="en-US"/>
        </w:rPr>
        <w:t>Title</w:t>
      </w:r>
    </w:p>
    <w:tbl>
      <w:tblPr>
        <w:tblW w:w="0" w:type="auto"/>
        <w:jc w:val="center"/>
        <w:tblLayout w:type="fixed"/>
        <w:tblLook w:val="0000" w:firstRow="0" w:lastRow="0" w:firstColumn="0" w:lastColumn="0" w:noHBand="0" w:noVBand="0"/>
      </w:tblPr>
      <w:tblGrid>
        <w:gridCol w:w="9717"/>
      </w:tblGrid>
      <w:tr w:rsidR="00274F61" w:rsidRPr="009E7528" w:rsidTr="007F79EC">
        <w:trPr>
          <w:cantSplit/>
          <w:trHeight w:val="284"/>
          <w:jc w:val="center"/>
        </w:trPr>
        <w:tc>
          <w:tcPr>
            <w:tcW w:w="9717"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pStyle w:val="TableText0"/>
              <w:numPr>
                <w:ilvl w:val="0"/>
                <w:numId w:val="14"/>
              </w:numPr>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should reflect the main purpose of the Recommendation</w:t>
            </w:r>
          </w:p>
          <w:p w:rsidR="00274F61" w:rsidRPr="009E7528" w:rsidRDefault="00274F61" w:rsidP="007F79EC">
            <w:pPr>
              <w:pStyle w:val="TableText0"/>
              <w:numPr>
                <w:ilvl w:val="0"/>
                <w:numId w:val="14"/>
              </w:numPr>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should provide an indication of the main service(s) and frequency band(s) concerned as appropriate</w:t>
            </w:r>
          </w:p>
          <w:p w:rsidR="00274F61" w:rsidRPr="009E7528" w:rsidRDefault="00274F61" w:rsidP="007F79EC">
            <w:pPr>
              <w:pStyle w:val="TableText0"/>
              <w:numPr>
                <w:ilvl w:val="0"/>
                <w:numId w:val="14"/>
              </w:numPr>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 xml:space="preserve">should not be unnecessarily long </w:t>
            </w:r>
          </w:p>
          <w:p w:rsidR="00274F61" w:rsidRPr="009E7528" w:rsidRDefault="00274F61" w:rsidP="007F79EC">
            <w:pPr>
              <w:pStyle w:val="TableText0"/>
              <w:numPr>
                <w:ilvl w:val="0"/>
                <w:numId w:val="14"/>
              </w:numPr>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important information should be included in the Scope</w:t>
            </w:r>
          </w:p>
        </w:tc>
      </w:tr>
    </w:tbl>
    <w:p w:rsidR="00274F61" w:rsidRPr="009E7528" w:rsidRDefault="00274F61" w:rsidP="00274F61">
      <w:pPr>
        <w:pStyle w:val="TableText0"/>
        <w:spacing w:before="120" w:after="120" w:line="240" w:lineRule="auto"/>
        <w:jc w:val="right"/>
        <w:rPr>
          <w:rFonts w:asciiTheme="majorBidi" w:hAnsiTheme="majorBidi" w:cstheme="majorBidi"/>
          <w:sz w:val="24"/>
          <w:szCs w:val="24"/>
          <w:lang w:val="en-US"/>
        </w:rPr>
      </w:pPr>
      <w:r w:rsidRPr="009E7528">
        <w:rPr>
          <w:rFonts w:asciiTheme="majorBidi" w:hAnsiTheme="majorBidi" w:cstheme="majorBidi"/>
          <w:sz w:val="24"/>
          <w:szCs w:val="24"/>
          <w:lang w:val="en-US"/>
        </w:rPr>
        <w:t>(</w:t>
      </w:r>
      <w:proofErr w:type="gramStart"/>
      <w:r w:rsidRPr="009E7528">
        <w:rPr>
          <w:rFonts w:asciiTheme="majorBidi" w:hAnsiTheme="majorBidi" w:cstheme="majorBidi"/>
          <w:sz w:val="24"/>
          <w:szCs w:val="24"/>
          <w:lang w:val="en-US"/>
        </w:rPr>
        <w:t>years</w:t>
      </w:r>
      <w:proofErr w:type="gramEnd"/>
      <w:r w:rsidRPr="009E7528">
        <w:rPr>
          <w:rFonts w:asciiTheme="majorBidi" w:hAnsiTheme="majorBidi" w:cstheme="majorBidi"/>
          <w:sz w:val="24"/>
          <w:szCs w:val="24"/>
          <w:lang w:val="en-US"/>
        </w:rPr>
        <w:t xml:space="preserve"> of approval)</w:t>
      </w:r>
    </w:p>
    <w:p w:rsidR="00274F61" w:rsidRPr="009E7528" w:rsidRDefault="00274F61" w:rsidP="00274F61">
      <w:pPr>
        <w:pStyle w:val="TableText0"/>
        <w:spacing w:before="120" w:after="120" w:line="240" w:lineRule="auto"/>
        <w:rPr>
          <w:rFonts w:asciiTheme="majorBidi" w:hAnsiTheme="majorBidi" w:cstheme="majorBidi"/>
          <w:b/>
          <w:bCs/>
          <w:sz w:val="24"/>
          <w:szCs w:val="24"/>
          <w:lang w:val="en-US"/>
        </w:rPr>
      </w:pPr>
      <w:r w:rsidRPr="009E7528">
        <w:rPr>
          <w:rFonts w:asciiTheme="majorBidi" w:hAnsiTheme="majorBidi" w:cstheme="majorBidi"/>
          <w:b/>
          <w:bCs/>
          <w:sz w:val="24"/>
          <w:szCs w:val="24"/>
          <w:lang w:val="en-US"/>
        </w:rPr>
        <w:t xml:space="preserve">Scope </w:t>
      </w:r>
    </w:p>
    <w:tbl>
      <w:tblPr>
        <w:tblW w:w="0" w:type="auto"/>
        <w:jc w:val="center"/>
        <w:tblLayout w:type="fixed"/>
        <w:tblLook w:val="0000" w:firstRow="0" w:lastRow="0" w:firstColumn="0" w:lastColumn="0" w:noHBand="0" w:noVBand="0"/>
      </w:tblPr>
      <w:tblGrid>
        <w:gridCol w:w="9862"/>
      </w:tblGrid>
      <w:tr w:rsidR="00274F61" w:rsidRPr="009E7528" w:rsidTr="007F79EC">
        <w:trPr>
          <w:cantSplit/>
          <w:trHeight w:val="284"/>
          <w:jc w:val="center"/>
        </w:trPr>
        <w:tc>
          <w:tcPr>
            <w:tcW w:w="9862"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pStyle w:val="TableText0"/>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 xml:space="preserve">This element defines, without ambiguity, the intent or subject of the Recommendation and </w:t>
            </w:r>
          </w:p>
          <w:p w:rsidR="00274F61" w:rsidRPr="009E7528" w:rsidRDefault="00274F61" w:rsidP="007F79EC">
            <w:pPr>
              <w:pStyle w:val="TableText0"/>
              <w:numPr>
                <w:ilvl w:val="0"/>
                <w:numId w:val="11"/>
              </w:numPr>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should clarify the objective of the Recommendation</w:t>
            </w:r>
          </w:p>
          <w:p w:rsidR="00274F61" w:rsidRPr="009E7528" w:rsidRDefault="00274F61" w:rsidP="007F79EC">
            <w:pPr>
              <w:pStyle w:val="TableText0"/>
              <w:numPr>
                <w:ilvl w:val="0"/>
                <w:numId w:val="11"/>
              </w:numPr>
              <w:spacing w:before="120" w:after="120" w:line="240" w:lineRule="auto"/>
              <w:rPr>
                <w:rFonts w:asciiTheme="majorBidi" w:hAnsiTheme="majorBidi" w:cstheme="majorBidi"/>
                <w:sz w:val="24"/>
                <w:szCs w:val="24"/>
                <w:lang w:val="en-US"/>
              </w:rPr>
            </w:pPr>
            <w:proofErr w:type="gramStart"/>
            <w:r w:rsidRPr="009E7528">
              <w:rPr>
                <w:rFonts w:asciiTheme="majorBidi" w:hAnsiTheme="majorBidi" w:cstheme="majorBidi"/>
                <w:sz w:val="24"/>
                <w:szCs w:val="24"/>
                <w:lang w:val="en-US"/>
              </w:rPr>
              <w:t>should</w:t>
            </w:r>
            <w:proofErr w:type="gramEnd"/>
            <w:r w:rsidRPr="009E7528">
              <w:rPr>
                <w:rFonts w:asciiTheme="majorBidi" w:hAnsiTheme="majorBidi" w:cstheme="majorBidi"/>
                <w:sz w:val="24"/>
                <w:szCs w:val="24"/>
                <w:lang w:val="en-US"/>
              </w:rPr>
              <w:t xml:space="preserve"> indicate the limits of applicability (e.g. service(s), frequency band(s), systems, applications, etc.</w:t>
            </w:r>
          </w:p>
          <w:p w:rsidR="00274F61" w:rsidRPr="009E7528" w:rsidRDefault="00274F61" w:rsidP="007F79EC">
            <w:pPr>
              <w:pStyle w:val="TableText0"/>
              <w:spacing w:before="120" w:after="120" w:line="240" w:lineRule="auto"/>
              <w:rPr>
                <w:rFonts w:asciiTheme="majorBidi" w:hAnsiTheme="majorBidi" w:cstheme="majorBidi"/>
                <w:sz w:val="24"/>
                <w:szCs w:val="24"/>
              </w:rPr>
            </w:pPr>
            <w:r w:rsidRPr="009E7528">
              <w:rPr>
                <w:rFonts w:asciiTheme="majorBidi" w:hAnsiTheme="majorBidi" w:cstheme="majorBidi"/>
                <w:sz w:val="24"/>
                <w:szCs w:val="24"/>
              </w:rPr>
              <w:t xml:space="preserve">The </w:t>
            </w:r>
            <w:r w:rsidRPr="009E7528">
              <w:rPr>
                <w:rFonts w:asciiTheme="majorBidi" w:hAnsiTheme="majorBidi" w:cstheme="majorBidi"/>
                <w:sz w:val="24"/>
                <w:szCs w:val="24"/>
                <w:lang w:val="en-US"/>
              </w:rPr>
              <w:t xml:space="preserve">Scope </w:t>
            </w:r>
            <w:r w:rsidRPr="009E7528">
              <w:rPr>
                <w:rFonts w:asciiTheme="majorBidi" w:hAnsiTheme="majorBidi" w:cstheme="majorBidi"/>
                <w:sz w:val="24"/>
                <w:szCs w:val="24"/>
              </w:rPr>
              <w:t>should be retained in the text of the Recommendation after its approval.</w:t>
            </w:r>
          </w:p>
        </w:tc>
      </w:tr>
    </w:tbl>
    <w:p w:rsidR="00274F61" w:rsidRPr="009E7528" w:rsidRDefault="00274F61" w:rsidP="00274F61">
      <w:pPr>
        <w:pStyle w:val="TableText0"/>
        <w:spacing w:before="120" w:after="120" w:line="240" w:lineRule="auto"/>
        <w:rPr>
          <w:rFonts w:asciiTheme="majorBidi" w:hAnsiTheme="majorBidi" w:cstheme="majorBidi"/>
          <w:b/>
          <w:bCs/>
          <w:sz w:val="24"/>
          <w:szCs w:val="24"/>
          <w:lang w:val="en-US"/>
        </w:rPr>
      </w:pPr>
      <w:r w:rsidRPr="009E7528">
        <w:rPr>
          <w:rFonts w:asciiTheme="majorBidi" w:hAnsiTheme="majorBidi" w:cstheme="majorBidi"/>
          <w:b/>
          <w:bCs/>
          <w:sz w:val="24"/>
          <w:szCs w:val="24"/>
          <w:lang w:val="en-US"/>
        </w:rPr>
        <w:t>Keywords [</w:t>
      </w:r>
      <w:r w:rsidRPr="009E7528">
        <w:rPr>
          <w:rFonts w:asciiTheme="majorBidi" w:hAnsiTheme="majorBidi" w:cstheme="majorBidi"/>
          <w:sz w:val="24"/>
          <w:szCs w:val="24"/>
          <w:lang w:val="en-US"/>
        </w:rPr>
        <w:t>may be included as a part of</w:t>
      </w:r>
      <w:r w:rsidRPr="009E7528">
        <w:rPr>
          <w:rFonts w:asciiTheme="majorBidi" w:hAnsiTheme="majorBidi" w:cstheme="majorBidi"/>
          <w:b/>
          <w:bCs/>
          <w:sz w:val="24"/>
          <w:szCs w:val="24"/>
          <w:lang w:val="en-US"/>
        </w:rPr>
        <w:t xml:space="preserve"> </w:t>
      </w:r>
      <w:r w:rsidRPr="009E7528">
        <w:rPr>
          <w:rFonts w:asciiTheme="majorBidi" w:hAnsiTheme="majorBidi" w:cstheme="majorBidi"/>
          <w:sz w:val="24"/>
          <w:szCs w:val="24"/>
          <w:lang w:val="en-US"/>
        </w:rPr>
        <w:t>the Scope</w:t>
      </w:r>
      <w:r w:rsidRPr="009E7528">
        <w:rPr>
          <w:rFonts w:asciiTheme="majorBidi" w:hAnsiTheme="majorBidi" w:cstheme="majorBidi"/>
          <w:b/>
          <w:bCs/>
          <w:sz w:val="24"/>
          <w:szCs w:val="24"/>
          <w:lang w:val="en-US"/>
        </w:rPr>
        <w:t>]</w:t>
      </w:r>
    </w:p>
    <w:tbl>
      <w:tblPr>
        <w:tblStyle w:val="TableGrid"/>
        <w:tblW w:w="0" w:type="auto"/>
        <w:tblLook w:val="04A0" w:firstRow="1" w:lastRow="0" w:firstColumn="1" w:lastColumn="0" w:noHBand="0" w:noVBand="1"/>
      </w:tblPr>
      <w:tblGrid>
        <w:gridCol w:w="9629"/>
      </w:tblGrid>
      <w:tr w:rsidR="00274F61" w:rsidRPr="009E7528" w:rsidTr="007F79EC">
        <w:tc>
          <w:tcPr>
            <w:tcW w:w="10152" w:type="dxa"/>
          </w:tcPr>
          <w:p w:rsidR="00274F61" w:rsidRPr="009E7528" w:rsidRDefault="00274F61" w:rsidP="007F79EC">
            <w:pPr>
              <w:pStyle w:val="TableText0"/>
              <w:spacing w:before="120" w:after="120" w:line="240" w:lineRule="auto"/>
              <w:rPr>
                <w:rFonts w:asciiTheme="majorBidi" w:hAnsiTheme="majorBidi" w:cstheme="majorBidi"/>
                <w:sz w:val="24"/>
                <w:szCs w:val="24"/>
                <w:lang w:val="en-US"/>
              </w:rPr>
            </w:pPr>
            <w:r w:rsidRPr="009E7528">
              <w:rPr>
                <w:rFonts w:asciiTheme="majorBidi" w:hAnsiTheme="majorBidi" w:cstheme="majorBidi"/>
                <w:sz w:val="24"/>
                <w:szCs w:val="24"/>
                <w:lang w:val="en-US"/>
              </w:rPr>
              <w:t xml:space="preserve">The specific Keywords : </w:t>
            </w:r>
          </w:p>
          <w:p w:rsidR="00274F61" w:rsidRPr="009E7528" w:rsidRDefault="00274F61" w:rsidP="007F79EC">
            <w:pPr>
              <w:pStyle w:val="TableText0"/>
              <w:numPr>
                <w:ilvl w:val="0"/>
                <w:numId w:val="15"/>
              </w:numPr>
              <w:spacing w:before="120" w:after="120" w:line="240" w:lineRule="auto"/>
              <w:rPr>
                <w:rFonts w:asciiTheme="majorBidi" w:hAnsiTheme="majorBidi" w:cstheme="majorBidi"/>
                <w:sz w:val="24"/>
                <w:szCs w:val="24"/>
              </w:rPr>
            </w:pPr>
            <w:r w:rsidRPr="009E7528">
              <w:rPr>
                <w:rFonts w:asciiTheme="majorBidi" w:hAnsiTheme="majorBidi" w:cstheme="majorBidi"/>
                <w:sz w:val="24"/>
                <w:szCs w:val="24"/>
              </w:rPr>
              <w:t xml:space="preserve">should identify the main topics in the </w:t>
            </w:r>
            <w:r w:rsidRPr="009E7528">
              <w:rPr>
                <w:rFonts w:asciiTheme="majorBidi" w:hAnsiTheme="majorBidi" w:cstheme="majorBidi"/>
                <w:sz w:val="24"/>
                <w:szCs w:val="24"/>
                <w:lang w:val="en-US"/>
              </w:rPr>
              <w:t xml:space="preserve">Recommendation </w:t>
            </w:r>
            <w:r w:rsidRPr="009E7528">
              <w:rPr>
                <w:rFonts w:asciiTheme="majorBidi" w:hAnsiTheme="majorBidi" w:cstheme="majorBidi"/>
                <w:sz w:val="24"/>
                <w:szCs w:val="24"/>
              </w:rPr>
              <w:t xml:space="preserve">and serve in electronic text searches </w:t>
            </w:r>
          </w:p>
          <w:p w:rsidR="00274F61" w:rsidRPr="009E7528" w:rsidRDefault="00274F61" w:rsidP="007F79EC">
            <w:pPr>
              <w:pStyle w:val="TableText0"/>
              <w:numPr>
                <w:ilvl w:val="0"/>
                <w:numId w:val="15"/>
              </w:numPr>
              <w:spacing w:before="120" w:after="120" w:line="240" w:lineRule="auto"/>
              <w:rPr>
                <w:rFonts w:asciiTheme="majorBidi" w:hAnsiTheme="majorBidi" w:cstheme="majorBidi"/>
                <w:sz w:val="24"/>
                <w:szCs w:val="24"/>
              </w:rPr>
            </w:pPr>
            <w:proofErr w:type="gramStart"/>
            <w:r w:rsidRPr="009E7528">
              <w:rPr>
                <w:rFonts w:asciiTheme="majorBidi" w:hAnsiTheme="majorBidi" w:cstheme="majorBidi"/>
                <w:sz w:val="24"/>
                <w:szCs w:val="24"/>
                <w:lang w:val="en-US"/>
              </w:rPr>
              <w:t>should</w:t>
            </w:r>
            <w:proofErr w:type="gramEnd"/>
            <w:r w:rsidRPr="009E7528">
              <w:rPr>
                <w:rFonts w:asciiTheme="majorBidi" w:hAnsiTheme="majorBidi" w:cstheme="majorBidi"/>
                <w:sz w:val="24"/>
                <w:szCs w:val="24"/>
                <w:lang w:val="en-US"/>
              </w:rPr>
              <w:t xml:space="preserve"> not normally be more than 5 words.</w:t>
            </w:r>
          </w:p>
        </w:tc>
      </w:tr>
    </w:tbl>
    <w:p w:rsidR="00274F61" w:rsidRPr="009E7528" w:rsidRDefault="00274F61" w:rsidP="00274F61">
      <w:pPr>
        <w:rPr>
          <w:rFonts w:asciiTheme="majorBidi" w:hAnsiTheme="majorBidi" w:cstheme="majorBidi"/>
          <w:i/>
          <w:iCs/>
          <w:szCs w:val="24"/>
        </w:rPr>
      </w:pPr>
    </w:p>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 xml:space="preserve">The following two elements (Abbreviations/Glossary and </w:t>
      </w:r>
      <w:r w:rsidRPr="009E7528">
        <w:rPr>
          <w:rFonts w:asciiTheme="majorBidi" w:eastAsia="SimSun" w:hAnsiTheme="majorBidi" w:cstheme="majorBidi"/>
          <w:i/>
          <w:iCs/>
          <w:szCs w:val="24"/>
        </w:rPr>
        <w:t>Related ITU Recommendations, Reports</w:t>
      </w:r>
      <w:r w:rsidRPr="009E7528">
        <w:rPr>
          <w:rFonts w:asciiTheme="majorBidi" w:hAnsiTheme="majorBidi" w:cstheme="majorBidi"/>
          <w:i/>
          <w:iCs/>
          <w:szCs w:val="24"/>
        </w:rPr>
        <w:t>) may be placed below as shown or at the end of Recommendation.</w:t>
      </w:r>
    </w:p>
    <w:p w:rsidR="00274F61" w:rsidRPr="009E7528" w:rsidRDefault="00274F61" w:rsidP="00274F61">
      <w:pPr>
        <w:pStyle w:val="TableText0"/>
        <w:spacing w:before="120" w:after="120" w:line="240" w:lineRule="auto"/>
        <w:jc w:val="center"/>
        <w:rPr>
          <w:rFonts w:asciiTheme="majorBidi" w:hAnsiTheme="majorBidi" w:cstheme="majorBidi"/>
          <w:b/>
          <w:bCs/>
          <w:sz w:val="24"/>
          <w:szCs w:val="24"/>
        </w:rPr>
      </w:pPr>
      <w:r w:rsidRPr="009E7528">
        <w:rPr>
          <w:rFonts w:asciiTheme="majorBidi" w:hAnsiTheme="majorBidi" w:cstheme="majorBidi"/>
          <w:b/>
          <w:bCs/>
          <w:sz w:val="24"/>
          <w:szCs w:val="24"/>
          <w:lang w:val="en-US"/>
        </w:rPr>
        <w:t xml:space="preserve">Abbreviations/Glossary </w:t>
      </w:r>
    </w:p>
    <w:tbl>
      <w:tblPr>
        <w:tblW w:w="0" w:type="auto"/>
        <w:jc w:val="center"/>
        <w:tblLayout w:type="fixed"/>
        <w:tblLook w:val="0000" w:firstRow="0" w:lastRow="0" w:firstColumn="0" w:lastColumn="0" w:noHBand="0" w:noVBand="0"/>
      </w:tblPr>
      <w:tblGrid>
        <w:gridCol w:w="9499"/>
      </w:tblGrid>
      <w:tr w:rsidR="00274F61" w:rsidRPr="009E7528" w:rsidTr="007F79EC">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pStyle w:val="TableText0"/>
              <w:spacing w:before="120" w:after="120" w:line="240" w:lineRule="auto"/>
              <w:rPr>
                <w:rFonts w:asciiTheme="majorBidi" w:hAnsiTheme="majorBidi" w:cstheme="majorBidi"/>
                <w:sz w:val="24"/>
                <w:szCs w:val="24"/>
              </w:rPr>
            </w:pPr>
            <w:r w:rsidRPr="009E7528">
              <w:rPr>
                <w:rFonts w:asciiTheme="majorBidi" w:hAnsiTheme="majorBidi" w:cstheme="majorBidi"/>
                <w:sz w:val="24"/>
                <w:szCs w:val="24"/>
                <w:lang w:val="en-US"/>
              </w:rPr>
              <w:t>List</w:t>
            </w:r>
            <w:r w:rsidRPr="009E7528">
              <w:rPr>
                <w:rFonts w:asciiTheme="majorBidi" w:hAnsiTheme="majorBidi" w:cstheme="majorBidi"/>
                <w:sz w:val="24"/>
                <w:szCs w:val="24"/>
              </w:rPr>
              <w:t xml:space="preserve"> of </w:t>
            </w:r>
            <w:r w:rsidRPr="009E7528">
              <w:rPr>
                <w:rFonts w:asciiTheme="majorBidi" w:hAnsiTheme="majorBidi" w:cstheme="majorBidi"/>
                <w:sz w:val="24"/>
                <w:szCs w:val="24"/>
                <w:lang w:val="en-US"/>
              </w:rPr>
              <w:t xml:space="preserve">Abbreviations/Glossary (if more than 5 terms) </w:t>
            </w:r>
            <w:r w:rsidRPr="009E7528">
              <w:rPr>
                <w:rFonts w:asciiTheme="majorBidi" w:hAnsiTheme="majorBidi" w:cstheme="majorBidi"/>
                <w:sz w:val="24"/>
                <w:szCs w:val="24"/>
              </w:rPr>
              <w:t xml:space="preserve">used throughout the Recommendation should be in alphabetical order and with their description.  </w:t>
            </w:r>
          </w:p>
        </w:tc>
      </w:tr>
    </w:tbl>
    <w:p w:rsidR="00274F61" w:rsidRPr="009E7528" w:rsidRDefault="00274F61" w:rsidP="00274F61">
      <w:pPr>
        <w:pStyle w:val="Headingb"/>
        <w:jc w:val="center"/>
        <w:rPr>
          <w:rFonts w:asciiTheme="majorBidi" w:eastAsia="SimSun" w:hAnsiTheme="majorBidi" w:cstheme="majorBidi"/>
          <w:szCs w:val="24"/>
          <w:lang w:val="en-US"/>
        </w:rPr>
      </w:pPr>
    </w:p>
    <w:p w:rsidR="00274F61" w:rsidRPr="009E7528" w:rsidRDefault="00274F61" w:rsidP="00274F61">
      <w:pPr>
        <w:pStyle w:val="Headingb"/>
        <w:jc w:val="center"/>
        <w:rPr>
          <w:rFonts w:asciiTheme="majorBidi" w:eastAsia="SimSun" w:hAnsiTheme="majorBidi" w:cstheme="majorBidi"/>
          <w:szCs w:val="24"/>
          <w:lang w:val="en-US"/>
        </w:rPr>
      </w:pPr>
      <w:r w:rsidRPr="009E7528">
        <w:rPr>
          <w:rFonts w:asciiTheme="majorBidi" w:eastAsia="SimSun" w:hAnsiTheme="majorBidi" w:cstheme="majorBidi"/>
          <w:szCs w:val="24"/>
          <w:lang w:val="en-US"/>
        </w:rPr>
        <w:t>Related ITU Recommendations, Reports</w:t>
      </w:r>
    </w:p>
    <w:p w:rsidR="00274F61" w:rsidRPr="009E7528" w:rsidRDefault="00274F61" w:rsidP="00274F61">
      <w:pPr>
        <w:pStyle w:val="Note"/>
        <w:rPr>
          <w:rFonts w:asciiTheme="majorBidi" w:hAnsiTheme="majorBidi" w:cstheme="majorBidi"/>
          <w:szCs w:val="24"/>
          <w:lang w:val="en-US"/>
        </w:rPr>
      </w:pPr>
      <w:r w:rsidRPr="009E7528">
        <w:rPr>
          <w:rFonts w:asciiTheme="majorBidi" w:hAnsiTheme="majorBidi" w:cstheme="majorBidi"/>
          <w:szCs w:val="24"/>
          <w:lang w:val="en-US"/>
        </w:rPr>
        <w:t>NOTE – In every case the latest edition of the Recommendation/Reports in force should be used.</w:t>
      </w:r>
    </w:p>
    <w:p w:rsidR="00274F61" w:rsidRPr="009E7528" w:rsidRDefault="00274F61" w:rsidP="00274F61">
      <w:pPr>
        <w:pStyle w:val="TableText0"/>
        <w:spacing w:before="120" w:after="120" w:line="240" w:lineRule="auto"/>
        <w:rPr>
          <w:rFonts w:asciiTheme="majorBidi" w:hAnsiTheme="majorBidi" w:cstheme="majorBidi"/>
          <w:sz w:val="22"/>
          <w:szCs w:val="22"/>
          <w:lang w:val="en-US"/>
        </w:rPr>
      </w:pPr>
    </w:p>
    <w:p w:rsidR="00274F61" w:rsidRPr="009E7528" w:rsidRDefault="00274F61" w:rsidP="00274F61">
      <w:pPr>
        <w:rPr>
          <w:rFonts w:asciiTheme="majorBidi" w:hAnsiTheme="majorBidi" w:cstheme="majorBidi"/>
        </w:rPr>
      </w:pPr>
      <w:r w:rsidRPr="009E7528">
        <w:rPr>
          <w:rFonts w:asciiTheme="majorBidi" w:hAnsiTheme="majorBidi" w:cstheme="majorBidi"/>
          <w:b/>
          <w:bCs/>
          <w:sz w:val="28"/>
          <w:szCs w:val="28"/>
          <w:vertAlign w:val="superscript"/>
        </w:rPr>
        <w:t xml:space="preserve">[*] </w:t>
      </w:r>
      <w:r w:rsidRPr="009E7528">
        <w:rPr>
          <w:rFonts w:asciiTheme="majorBidi" w:hAnsiTheme="majorBidi" w:cstheme="majorBidi"/>
          <w:b/>
          <w:bCs/>
          <w:sz w:val="28"/>
          <w:szCs w:val="28"/>
          <w:vertAlign w:val="superscript"/>
        </w:rPr>
        <w:tab/>
      </w:r>
      <w:r w:rsidRPr="009E7528">
        <w:rPr>
          <w:rFonts w:asciiTheme="majorBidi" w:hAnsiTheme="majorBidi" w:cstheme="majorBidi"/>
        </w:rPr>
        <w:t>Recommendation incorporated by reference in the Radio Regulations, see Volume 4</w:t>
      </w:r>
    </w:p>
    <w:p w:rsidR="00274F61" w:rsidRPr="009E7528" w:rsidRDefault="00274F61" w:rsidP="00274F61">
      <w:pPr>
        <w:rPr>
          <w:rFonts w:asciiTheme="majorBidi" w:hAnsiTheme="majorBidi" w:cstheme="majorBidi"/>
        </w:rPr>
      </w:pPr>
    </w:p>
    <w:p w:rsidR="00274F61" w:rsidRPr="009E7528" w:rsidRDefault="00274F61" w:rsidP="00274F61">
      <w:pPr>
        <w:pStyle w:val="Normalaftertitle"/>
      </w:pPr>
      <w:r w:rsidRPr="009E7528">
        <w:t xml:space="preserve">The ITU Radiocommunication Assembly, </w:t>
      </w:r>
    </w:p>
    <w:p w:rsidR="00274F61" w:rsidRPr="009E7528" w:rsidRDefault="00274F61" w:rsidP="00274F61">
      <w:pPr>
        <w:pStyle w:val="Call"/>
        <w:rPr>
          <w:lang w:val="en-US"/>
        </w:rPr>
      </w:pPr>
      <w:proofErr w:type="gramStart"/>
      <w:r w:rsidRPr="009E7528">
        <w:rPr>
          <w:lang w:val="en-US"/>
        </w:rPr>
        <w:t>considering</w:t>
      </w:r>
      <w:proofErr w:type="gramEnd"/>
      <w:r w:rsidRPr="009E7528">
        <w:rPr>
          <w:lang w:val="en-US"/>
        </w:rPr>
        <w:t xml:space="preserve"> (mandatory)</w:t>
      </w:r>
    </w:p>
    <w:p w:rsidR="00274F61" w:rsidRPr="009E7528" w:rsidRDefault="00274F61" w:rsidP="00274F61">
      <w:pPr>
        <w:rPr>
          <w:lang w:val="en-US"/>
        </w:rPr>
      </w:pPr>
    </w:p>
    <w:tbl>
      <w:tblPr>
        <w:tblW w:w="0" w:type="auto"/>
        <w:jc w:val="center"/>
        <w:tblLayout w:type="fixed"/>
        <w:tblLook w:val="0000" w:firstRow="0" w:lastRow="0" w:firstColumn="0" w:lastColumn="0" w:noHBand="0" w:noVBand="0"/>
      </w:tblPr>
      <w:tblGrid>
        <w:gridCol w:w="9499"/>
      </w:tblGrid>
      <w:tr w:rsidR="00274F61" w:rsidRPr="009E7528" w:rsidTr="007F79EC">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rPr>
                <w:rFonts w:asciiTheme="majorBidi" w:hAnsiTheme="majorBidi" w:cstheme="majorBidi"/>
                <w:szCs w:val="24"/>
              </w:rPr>
            </w:pPr>
            <w:r w:rsidRPr="009E7528">
              <w:rPr>
                <w:rFonts w:asciiTheme="majorBidi" w:hAnsiTheme="majorBidi" w:cstheme="majorBidi"/>
                <w:szCs w:val="24"/>
              </w:rPr>
              <w:t>This part should contain various general background references giving the reasons for the study and motivations for development of this Recommendation and should be answered in part “</w:t>
            </w:r>
            <w:r w:rsidRPr="009E7528">
              <w:rPr>
                <w:rFonts w:asciiTheme="majorBidi" w:hAnsiTheme="majorBidi" w:cstheme="majorBidi"/>
                <w:i/>
                <w:iCs/>
                <w:szCs w:val="24"/>
              </w:rPr>
              <w:t xml:space="preserve">recommends” </w:t>
            </w:r>
            <w:r w:rsidRPr="009E7528">
              <w:rPr>
                <w:rFonts w:asciiTheme="majorBidi" w:hAnsiTheme="majorBidi" w:cstheme="majorBidi"/>
                <w:szCs w:val="24"/>
              </w:rPr>
              <w:t>and should be numbered as:</w:t>
            </w:r>
          </w:p>
        </w:tc>
      </w:tr>
    </w:tbl>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a)</w:t>
      </w:r>
    </w:p>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b)</w:t>
      </w:r>
    </w:p>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c)…… to z)</w:t>
      </w:r>
    </w:p>
    <w:p w:rsidR="00274F61" w:rsidRPr="009E7528" w:rsidRDefault="00274F61" w:rsidP="00274F61">
      <w:pPr>
        <w:pStyle w:val="Call"/>
      </w:pPr>
      <w:proofErr w:type="gramStart"/>
      <w:r w:rsidRPr="009E7528">
        <w:t>recognizing</w:t>
      </w:r>
      <w:proofErr w:type="gramEnd"/>
      <w:r w:rsidRPr="009E7528">
        <w:t xml:space="preserve"> (optional)</w:t>
      </w:r>
    </w:p>
    <w:p w:rsidR="00274F61" w:rsidRPr="009E7528" w:rsidRDefault="00274F61" w:rsidP="00274F61">
      <w:pPr>
        <w:rPr>
          <w:rFonts w:asciiTheme="majorBidi" w:hAnsiTheme="majorBidi" w:cstheme="majorBidi"/>
          <w:i/>
          <w:iCs/>
          <w:szCs w:val="24"/>
        </w:rPr>
      </w:pPr>
    </w:p>
    <w:tbl>
      <w:tblPr>
        <w:tblW w:w="0" w:type="auto"/>
        <w:jc w:val="center"/>
        <w:tblLayout w:type="fixed"/>
        <w:tblLook w:val="0000" w:firstRow="0" w:lastRow="0" w:firstColumn="0" w:lastColumn="0" w:noHBand="0" w:noVBand="0"/>
      </w:tblPr>
      <w:tblGrid>
        <w:gridCol w:w="9807"/>
      </w:tblGrid>
      <w:tr w:rsidR="00274F61" w:rsidRPr="009E7528" w:rsidTr="007F79EC">
        <w:trPr>
          <w:cantSplit/>
          <w:trHeight w:val="284"/>
          <w:jc w:val="center"/>
        </w:trPr>
        <w:tc>
          <w:tcPr>
            <w:tcW w:w="9807"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spacing w:after="120"/>
              <w:rPr>
                <w:rFonts w:asciiTheme="majorBidi" w:hAnsiTheme="majorBidi" w:cstheme="majorBidi"/>
                <w:szCs w:val="24"/>
              </w:rPr>
            </w:pPr>
            <w:r w:rsidRPr="009E7528">
              <w:rPr>
                <w:rFonts w:asciiTheme="majorBidi" w:hAnsiTheme="majorBidi" w:cstheme="majorBidi"/>
                <w:szCs w:val="24"/>
              </w:rPr>
              <w:t xml:space="preserve">This part should contain specific factual background statements or studies which have formed a basis for the work and have been taken into account, as appropriate; the references should normally refer to ITU documents and should be numbered as: </w:t>
            </w:r>
          </w:p>
        </w:tc>
      </w:tr>
    </w:tbl>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a)</w:t>
      </w:r>
    </w:p>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b)</w:t>
      </w:r>
    </w:p>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c)…… to z)</w:t>
      </w:r>
    </w:p>
    <w:p w:rsidR="00274F61" w:rsidRPr="009E7528" w:rsidRDefault="00274F61" w:rsidP="00274F61">
      <w:pPr>
        <w:pStyle w:val="Call"/>
      </w:pPr>
      <w:proofErr w:type="gramStart"/>
      <w:r w:rsidRPr="009E7528">
        <w:t>noting</w:t>
      </w:r>
      <w:proofErr w:type="gramEnd"/>
      <w:r w:rsidRPr="009E7528">
        <w:t xml:space="preserve"> (optional) </w:t>
      </w:r>
    </w:p>
    <w:p w:rsidR="00274F61" w:rsidRPr="009E7528" w:rsidRDefault="00274F61" w:rsidP="00274F61">
      <w:pPr>
        <w:rPr>
          <w:rFonts w:asciiTheme="majorBidi" w:hAnsiTheme="majorBidi" w:cstheme="majorBidi"/>
          <w:szCs w:val="24"/>
        </w:rPr>
      </w:pPr>
    </w:p>
    <w:tbl>
      <w:tblPr>
        <w:tblW w:w="0" w:type="auto"/>
        <w:jc w:val="center"/>
        <w:tblLayout w:type="fixed"/>
        <w:tblLook w:val="0000" w:firstRow="0" w:lastRow="0" w:firstColumn="0" w:lastColumn="0" w:noHBand="0" w:noVBand="0"/>
      </w:tblPr>
      <w:tblGrid>
        <w:gridCol w:w="9499"/>
      </w:tblGrid>
      <w:tr w:rsidR="00274F61" w:rsidRPr="009E7528" w:rsidTr="007F79EC">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rPr>
                <w:rFonts w:asciiTheme="majorBidi" w:hAnsiTheme="majorBidi" w:cstheme="majorBidi"/>
                <w:szCs w:val="24"/>
              </w:rPr>
            </w:pPr>
            <w:r w:rsidRPr="009E7528">
              <w:rPr>
                <w:rFonts w:asciiTheme="majorBidi" w:hAnsiTheme="majorBidi" w:cstheme="majorBidi"/>
                <w:szCs w:val="24"/>
              </w:rPr>
              <w:t>This part should indicate generally accepted information that supports and/or relates to the Recommendation and should include reference to appropriate Annex</w:t>
            </w:r>
            <w:ins w:id="6" w:author="nishida" w:date="2018-01-19T17:03:00Z">
              <w:r w:rsidRPr="009E7528">
                <w:rPr>
                  <w:rFonts w:asciiTheme="majorBidi" w:hAnsiTheme="majorBidi" w:cstheme="majorBidi"/>
                  <w:szCs w:val="24"/>
                </w:rPr>
                <w:t xml:space="preserve">, which </w:t>
              </w:r>
            </w:ins>
            <w:ins w:id="7" w:author="nishida" w:date="2018-01-19T17:04:00Z">
              <w:r w:rsidRPr="009E7528">
                <w:rPr>
                  <w:rFonts w:asciiTheme="majorBidi" w:hAnsiTheme="majorBidi" w:cstheme="majorBidi"/>
                  <w:szCs w:val="24"/>
                </w:rPr>
                <w:t>should</w:t>
              </w:r>
            </w:ins>
            <w:ins w:id="8" w:author="nishida" w:date="2018-01-19T17:03:00Z">
              <w:r w:rsidRPr="009E7528">
                <w:rPr>
                  <w:rFonts w:asciiTheme="majorBidi" w:hAnsiTheme="majorBidi" w:cstheme="majorBidi"/>
                  <w:szCs w:val="24"/>
                </w:rPr>
                <w:t xml:space="preserve"> </w:t>
              </w:r>
            </w:ins>
            <w:ins w:id="9" w:author="nishida" w:date="2018-01-19T17:04:00Z">
              <w:r w:rsidRPr="009E7528">
                <w:rPr>
                  <w:rFonts w:asciiTheme="majorBidi" w:hAnsiTheme="majorBidi" w:cstheme="majorBidi"/>
                  <w:szCs w:val="24"/>
                </w:rPr>
                <w:t>be considered informative,</w:t>
              </w:r>
            </w:ins>
            <w:r w:rsidRPr="009E7528">
              <w:rPr>
                <w:rFonts w:asciiTheme="majorBidi" w:hAnsiTheme="majorBidi" w:cstheme="majorBidi"/>
                <w:szCs w:val="24"/>
              </w:rPr>
              <w:t xml:space="preserve"> and be numbered as:</w:t>
            </w:r>
          </w:p>
        </w:tc>
      </w:tr>
    </w:tbl>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a)</w:t>
      </w:r>
    </w:p>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b)</w:t>
      </w:r>
    </w:p>
    <w:p w:rsidR="00274F61" w:rsidRPr="009E7528" w:rsidRDefault="00274F61" w:rsidP="00274F61">
      <w:pPr>
        <w:rPr>
          <w:rFonts w:asciiTheme="majorBidi" w:hAnsiTheme="majorBidi" w:cstheme="majorBidi"/>
          <w:i/>
          <w:iCs/>
          <w:szCs w:val="24"/>
        </w:rPr>
      </w:pPr>
      <w:r w:rsidRPr="009E7528">
        <w:rPr>
          <w:rFonts w:asciiTheme="majorBidi" w:hAnsiTheme="majorBidi" w:cstheme="majorBidi"/>
          <w:i/>
          <w:iCs/>
          <w:szCs w:val="24"/>
        </w:rPr>
        <w:t>c)…… to z)</w:t>
      </w:r>
    </w:p>
    <w:p w:rsidR="00274F61" w:rsidRPr="009E7528" w:rsidRDefault="00274F61" w:rsidP="00274F61">
      <w:pPr>
        <w:pStyle w:val="Call"/>
      </w:pPr>
      <w:proofErr w:type="gramStart"/>
      <w:r w:rsidRPr="009E7528">
        <w:t>recommends</w:t>
      </w:r>
      <w:proofErr w:type="gramEnd"/>
      <w:r w:rsidRPr="009E7528">
        <w:t xml:space="preserve"> (mandatory)</w:t>
      </w:r>
    </w:p>
    <w:p w:rsidR="00274F61" w:rsidRPr="009E7528" w:rsidRDefault="00274F61" w:rsidP="00274F61">
      <w:pPr>
        <w:rPr>
          <w:rFonts w:asciiTheme="majorBidi" w:hAnsiTheme="majorBidi" w:cstheme="majorBidi"/>
          <w:i/>
          <w:iCs/>
          <w:szCs w:val="24"/>
        </w:rPr>
      </w:pPr>
    </w:p>
    <w:tbl>
      <w:tblPr>
        <w:tblW w:w="0" w:type="auto"/>
        <w:jc w:val="center"/>
        <w:tblLayout w:type="fixed"/>
        <w:tblLook w:val="0000" w:firstRow="0" w:lastRow="0" w:firstColumn="0" w:lastColumn="0" w:noHBand="0" w:noVBand="0"/>
      </w:tblPr>
      <w:tblGrid>
        <w:gridCol w:w="9499"/>
      </w:tblGrid>
      <w:tr w:rsidR="00274F61" w:rsidRPr="009E7528" w:rsidTr="007F79EC">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spacing w:after="120"/>
              <w:rPr>
                <w:rFonts w:asciiTheme="majorBidi" w:hAnsiTheme="majorBidi" w:cstheme="majorBidi"/>
                <w:szCs w:val="24"/>
              </w:rPr>
            </w:pPr>
            <w:r w:rsidRPr="009E7528">
              <w:rPr>
                <w:rFonts w:asciiTheme="majorBidi" w:hAnsiTheme="majorBidi" w:cstheme="majorBidi"/>
                <w:szCs w:val="24"/>
              </w:rPr>
              <w:t xml:space="preserve">This part should provide: </w:t>
            </w:r>
          </w:p>
          <w:p w:rsidR="00274F61" w:rsidRPr="009E7528" w:rsidRDefault="00274F61" w:rsidP="007F79EC">
            <w:pPr>
              <w:rPr>
                <w:rFonts w:asciiTheme="majorBidi" w:hAnsiTheme="majorBidi" w:cstheme="majorBidi"/>
                <w:szCs w:val="24"/>
              </w:rPr>
            </w:pPr>
            <w:r w:rsidRPr="009E7528">
              <w:rPr>
                <w:rFonts w:asciiTheme="majorBidi" w:hAnsiTheme="majorBidi" w:cstheme="majorBidi"/>
                <w:szCs w:val="24"/>
              </w:rPr>
              <w:t>recommended specifications, requirements, data or guidance for recommended ways of undertaking a specified task; or recommended procedures for a specified application</w:t>
            </w:r>
            <w:ins w:id="10" w:author="nishida" w:date="2018-01-19T17:19:00Z">
              <w:r w:rsidRPr="009E7528">
                <w:rPr>
                  <w:rFonts w:asciiTheme="majorBidi" w:hAnsiTheme="majorBidi" w:cstheme="majorBidi"/>
                  <w:szCs w:val="24"/>
                </w:rPr>
                <w:t>, which</w:t>
              </w:r>
            </w:ins>
            <w:ins w:id="11" w:author="nishida" w:date="2018-01-19T17:18:00Z">
              <w:r w:rsidRPr="009E7528">
                <w:rPr>
                  <w:rFonts w:asciiTheme="majorBidi" w:hAnsiTheme="majorBidi" w:cstheme="majorBidi"/>
                  <w:szCs w:val="24"/>
                </w:rPr>
                <w:t xml:space="preserve"> may include reference to Annexes</w:t>
              </w:r>
            </w:ins>
            <w:ins w:id="12" w:author="nishida" w:date="2018-01-19T17:19:00Z">
              <w:r w:rsidRPr="009E7528">
                <w:rPr>
                  <w:rFonts w:asciiTheme="majorBidi" w:hAnsiTheme="majorBidi" w:cstheme="majorBidi"/>
                  <w:szCs w:val="24"/>
                </w:rPr>
                <w:t>,</w:t>
              </w:r>
            </w:ins>
            <w:r w:rsidRPr="009E7528">
              <w:rPr>
                <w:rFonts w:asciiTheme="majorBidi" w:hAnsiTheme="majorBidi" w:cstheme="majorBidi"/>
                <w:i/>
                <w:iCs/>
                <w:szCs w:val="24"/>
              </w:rPr>
              <w:t xml:space="preserve"> and should be numbered as:</w:t>
            </w:r>
            <w:r w:rsidRPr="009E7528">
              <w:rPr>
                <w:rFonts w:asciiTheme="majorBidi" w:hAnsiTheme="majorBidi" w:cstheme="majorBidi"/>
                <w:szCs w:val="24"/>
              </w:rPr>
              <w:t xml:space="preserve"> </w:t>
            </w:r>
          </w:p>
          <w:p w:rsidR="00274F61" w:rsidRPr="009E7528" w:rsidRDefault="00274F61" w:rsidP="007F79EC">
            <w:pPr>
              <w:tabs>
                <w:tab w:val="clear" w:pos="794"/>
                <w:tab w:val="clear" w:pos="1191"/>
                <w:tab w:val="left" w:pos="1098"/>
              </w:tabs>
              <w:rPr>
                <w:rFonts w:asciiTheme="majorBidi" w:hAnsiTheme="majorBidi" w:cstheme="majorBidi"/>
                <w:szCs w:val="24"/>
              </w:rPr>
            </w:pPr>
            <w:r w:rsidRPr="009E7528">
              <w:rPr>
                <w:rFonts w:asciiTheme="majorBidi" w:hAnsiTheme="majorBidi" w:cstheme="majorBidi"/>
                <w:szCs w:val="24"/>
              </w:rPr>
              <w:t>1</w:t>
            </w:r>
            <w:r w:rsidRPr="009E7528">
              <w:rPr>
                <w:rFonts w:asciiTheme="majorBidi" w:hAnsiTheme="majorBidi" w:cstheme="majorBidi"/>
                <w:szCs w:val="24"/>
              </w:rPr>
              <w:tab/>
            </w:r>
          </w:p>
          <w:p w:rsidR="00274F61" w:rsidRPr="009E7528" w:rsidRDefault="00274F61" w:rsidP="007F79EC">
            <w:pPr>
              <w:tabs>
                <w:tab w:val="clear" w:pos="794"/>
                <w:tab w:val="left" w:pos="1098"/>
              </w:tabs>
              <w:rPr>
                <w:rFonts w:asciiTheme="majorBidi" w:hAnsiTheme="majorBidi" w:cstheme="majorBidi"/>
                <w:szCs w:val="24"/>
              </w:rPr>
            </w:pPr>
            <w:r w:rsidRPr="009E7528">
              <w:rPr>
                <w:rFonts w:asciiTheme="majorBidi" w:hAnsiTheme="majorBidi" w:cstheme="majorBidi"/>
                <w:szCs w:val="24"/>
              </w:rPr>
              <w:t>2</w:t>
            </w:r>
            <w:r w:rsidRPr="009E7528">
              <w:rPr>
                <w:rFonts w:asciiTheme="majorBidi" w:hAnsiTheme="majorBidi" w:cstheme="majorBidi"/>
                <w:szCs w:val="24"/>
              </w:rPr>
              <w:tab/>
            </w:r>
          </w:p>
          <w:p w:rsidR="00274F61" w:rsidRPr="009E7528" w:rsidRDefault="00274F61" w:rsidP="007F79EC">
            <w:pPr>
              <w:rPr>
                <w:ins w:id="13" w:author="nishida" w:date="2017-12-04T14:10:00Z"/>
                <w:rFonts w:asciiTheme="majorBidi" w:hAnsiTheme="majorBidi" w:cstheme="majorBidi"/>
                <w:szCs w:val="24"/>
              </w:rPr>
            </w:pPr>
            <w:r w:rsidRPr="009E7528">
              <w:rPr>
                <w:rFonts w:asciiTheme="majorBidi" w:hAnsiTheme="majorBidi" w:cstheme="majorBidi"/>
                <w:szCs w:val="24"/>
              </w:rPr>
              <w:t>Individual or common Note(s) may be included in this part (for example: to indicate studies to be completed)</w:t>
            </w:r>
            <w:ins w:id="14" w:author="nishida" w:date="2018-01-23T17:23:00Z">
              <w:r w:rsidRPr="009E7528">
                <w:rPr>
                  <w:rFonts w:asciiTheme="majorBidi" w:hAnsiTheme="majorBidi" w:cstheme="majorBidi"/>
                  <w:szCs w:val="24"/>
                </w:rPr>
                <w:t>.</w:t>
              </w:r>
            </w:ins>
            <w:r w:rsidRPr="009E7528">
              <w:rPr>
                <w:rFonts w:asciiTheme="majorBidi" w:hAnsiTheme="majorBidi" w:cstheme="majorBidi"/>
                <w:szCs w:val="24"/>
                <w:lang w:eastAsia="ja-JP"/>
              </w:rPr>
              <w:t xml:space="preserve"> </w:t>
            </w:r>
            <w:ins w:id="15" w:author="nishida" w:date="2017-12-04T14:08:00Z">
              <w:r w:rsidRPr="009E7528">
                <w:rPr>
                  <w:szCs w:val="24"/>
                </w:rPr>
                <w:t>Footnotes may be used to provide information regarding a particular item, word or concept.</w:t>
              </w:r>
            </w:ins>
            <w:ins w:id="16" w:author="nishida" w:date="2017-12-04T14:10:00Z">
              <w:r w:rsidRPr="009E7528">
                <w:rPr>
                  <w:szCs w:val="24"/>
                </w:rPr>
                <w:t xml:space="preserve"> Notes and footnotes should not contain normative specifications</w:t>
              </w:r>
            </w:ins>
            <w:ins w:id="17" w:author="nishida" w:date="2017-12-14T09:38:00Z">
              <w:r w:rsidRPr="009E7528">
                <w:rPr>
                  <w:szCs w:val="24"/>
                </w:rPr>
                <w:t xml:space="preserve"> unless otherwise indicated</w:t>
              </w:r>
            </w:ins>
            <w:ins w:id="18" w:author="nishida" w:date="2017-12-04T14:10:00Z">
              <w:r w:rsidRPr="009E7528">
                <w:rPr>
                  <w:szCs w:val="24"/>
                </w:rPr>
                <w:t>.</w:t>
              </w:r>
            </w:ins>
          </w:p>
          <w:p w:rsidR="00274F61" w:rsidRPr="009E7528" w:rsidRDefault="00274F61" w:rsidP="007F79EC">
            <w:pPr>
              <w:rPr>
                <w:rFonts w:asciiTheme="majorBidi" w:hAnsiTheme="majorBidi" w:cstheme="majorBidi"/>
                <w:szCs w:val="24"/>
              </w:rPr>
            </w:pPr>
            <w:ins w:id="19" w:author="nishida" w:date="2017-12-04T14:10:00Z">
              <w:r w:rsidRPr="009E7528">
                <w:rPr>
                  <w:szCs w:val="24"/>
                </w:rPr>
                <w:t>Notes to tables and figures should be treated independently from footnotes and notes integrated in</w:t>
              </w:r>
            </w:ins>
            <w:ins w:id="20" w:author="nishida" w:date="2018-01-23T17:24:00Z">
              <w:r w:rsidRPr="009E7528">
                <w:rPr>
                  <w:szCs w:val="24"/>
                </w:rPr>
                <w:t>to</w:t>
              </w:r>
            </w:ins>
            <w:ins w:id="21" w:author="nishida" w:date="2017-12-04T14:10:00Z">
              <w:r w:rsidRPr="009E7528">
                <w:rPr>
                  <w:szCs w:val="24"/>
                </w:rPr>
                <w:t xml:space="preserve"> the Recommendation.</w:t>
              </w:r>
            </w:ins>
            <w:ins w:id="22" w:author="nishida" w:date="2017-12-04T14:11:00Z">
              <w:r w:rsidRPr="009E7528">
                <w:rPr>
                  <w:szCs w:val="24"/>
                </w:rPr>
                <w:t xml:space="preserve"> </w:t>
              </w:r>
            </w:ins>
            <w:ins w:id="23" w:author="nishida" w:date="2018-01-23T17:24:00Z">
              <w:r w:rsidRPr="009E7528">
                <w:rPr>
                  <w:szCs w:val="24"/>
                </w:rPr>
                <w:t xml:space="preserve">For tables, </w:t>
              </w:r>
            </w:ins>
            <w:ins w:id="24" w:author="nishida" w:date="2017-12-04T14:19:00Z">
              <w:r w:rsidRPr="009E7528">
                <w:rPr>
                  <w:szCs w:val="24"/>
                </w:rPr>
                <w:t xml:space="preserve">they should be located within the frame of the table, and for figures, </w:t>
              </w:r>
            </w:ins>
            <w:ins w:id="25" w:author="nishida" w:date="2018-01-23T17:24:00Z">
              <w:r w:rsidRPr="009E7528">
                <w:rPr>
                  <w:szCs w:val="24"/>
                </w:rPr>
                <w:t xml:space="preserve">they should be located </w:t>
              </w:r>
            </w:ins>
            <w:ins w:id="26" w:author="nishida" w:date="2017-12-04T14:19:00Z">
              <w:r w:rsidRPr="009E7528">
                <w:rPr>
                  <w:szCs w:val="24"/>
                </w:rPr>
                <w:t xml:space="preserve">between the figure and its title. </w:t>
              </w:r>
            </w:ins>
            <w:ins w:id="27" w:author="nishida" w:date="2017-12-04T14:11:00Z">
              <w:r w:rsidRPr="009E7528">
                <w:rPr>
                  <w:szCs w:val="24"/>
                </w:rPr>
                <w:t>Such notes may contain normative specifications.</w:t>
              </w:r>
            </w:ins>
          </w:p>
        </w:tc>
      </w:tr>
    </w:tbl>
    <w:p w:rsidR="00274F61" w:rsidRPr="009E7528" w:rsidRDefault="00274F61" w:rsidP="00274F61">
      <w:pPr>
        <w:pStyle w:val="AnnexNotitle"/>
      </w:pPr>
      <w:proofErr w:type="gramStart"/>
      <w:r w:rsidRPr="009E7528">
        <w:t>Annex(</w:t>
      </w:r>
      <w:proofErr w:type="spellStart"/>
      <w:proofErr w:type="gramEnd"/>
      <w:r w:rsidRPr="009E7528">
        <w:t>es</w:t>
      </w:r>
      <w:proofErr w:type="spellEnd"/>
      <w:r w:rsidRPr="009E7528">
        <w:t>)</w:t>
      </w:r>
    </w:p>
    <w:tbl>
      <w:tblPr>
        <w:tblW w:w="0" w:type="auto"/>
        <w:jc w:val="center"/>
        <w:tblLayout w:type="fixed"/>
        <w:tblLook w:val="0000" w:firstRow="0" w:lastRow="0" w:firstColumn="0" w:lastColumn="0" w:noHBand="0" w:noVBand="0"/>
      </w:tblPr>
      <w:tblGrid>
        <w:gridCol w:w="9499"/>
      </w:tblGrid>
      <w:tr w:rsidR="00274F61" w:rsidRPr="009E7528" w:rsidTr="007F79EC">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spacing w:after="120"/>
              <w:rPr>
                <w:rFonts w:asciiTheme="majorBidi" w:hAnsiTheme="majorBidi" w:cstheme="majorBidi"/>
                <w:szCs w:val="24"/>
              </w:rPr>
            </w:pPr>
            <w:r w:rsidRPr="009E7528">
              <w:rPr>
                <w:rFonts w:asciiTheme="majorBidi" w:hAnsiTheme="majorBidi" w:cstheme="majorBidi"/>
                <w:szCs w:val="24"/>
              </w:rPr>
              <w:t xml:space="preserve">This part should: </w:t>
            </w:r>
          </w:p>
          <w:p w:rsidR="00274F61" w:rsidRPr="009E7528" w:rsidRDefault="00274F61" w:rsidP="007F79EC">
            <w:pPr>
              <w:pStyle w:val="ListParagraph"/>
              <w:numPr>
                <w:ilvl w:val="0"/>
                <w:numId w:val="13"/>
              </w:numPr>
              <w:overflowPunct/>
              <w:autoSpaceDE/>
              <w:autoSpaceDN/>
              <w:adjustRightInd/>
              <w:jc w:val="left"/>
              <w:rPr>
                <w:rFonts w:asciiTheme="majorBidi" w:hAnsiTheme="majorBidi" w:cstheme="majorBidi"/>
                <w:szCs w:val="24"/>
              </w:rPr>
            </w:pPr>
            <w:r w:rsidRPr="009E7528">
              <w:rPr>
                <w:rFonts w:asciiTheme="majorBidi" w:hAnsiTheme="majorBidi" w:cstheme="majorBidi"/>
                <w:szCs w:val="24"/>
              </w:rPr>
              <w:t>contain technical details or description of methods/procedures</w:t>
            </w:r>
          </w:p>
          <w:p w:rsidR="00274F61" w:rsidRPr="009E7528" w:rsidRDefault="00274F61" w:rsidP="007F79EC">
            <w:pPr>
              <w:pStyle w:val="ListParagraph"/>
              <w:numPr>
                <w:ilvl w:val="0"/>
                <w:numId w:val="12"/>
              </w:numPr>
              <w:overflowPunct/>
              <w:autoSpaceDE/>
              <w:autoSpaceDN/>
              <w:adjustRightInd/>
              <w:jc w:val="left"/>
              <w:rPr>
                <w:rFonts w:asciiTheme="majorBidi" w:hAnsiTheme="majorBidi" w:cstheme="majorBidi"/>
                <w:szCs w:val="24"/>
              </w:rPr>
            </w:pPr>
            <w:r w:rsidRPr="009E7528">
              <w:rPr>
                <w:rFonts w:asciiTheme="majorBidi" w:hAnsiTheme="majorBidi" w:cstheme="majorBidi"/>
                <w:szCs w:val="24"/>
              </w:rPr>
              <w:t xml:space="preserve">support or clarify the relevant recommends; </w:t>
            </w:r>
          </w:p>
          <w:p w:rsidR="00274F61" w:rsidRPr="009E7528" w:rsidRDefault="00274F61" w:rsidP="007F79EC">
            <w:pPr>
              <w:pStyle w:val="ListParagraph"/>
              <w:numPr>
                <w:ilvl w:val="0"/>
                <w:numId w:val="12"/>
              </w:numPr>
              <w:overflowPunct/>
              <w:autoSpaceDE/>
              <w:autoSpaceDN/>
              <w:adjustRightInd/>
              <w:jc w:val="left"/>
              <w:rPr>
                <w:rFonts w:asciiTheme="majorBidi" w:hAnsiTheme="majorBidi" w:cstheme="majorBidi"/>
                <w:szCs w:val="24"/>
              </w:rPr>
            </w:pPr>
            <w:proofErr w:type="gramStart"/>
            <w:r w:rsidRPr="009E7528">
              <w:rPr>
                <w:rFonts w:asciiTheme="majorBidi" w:hAnsiTheme="majorBidi" w:cstheme="majorBidi"/>
                <w:szCs w:val="24"/>
              </w:rPr>
              <w:t>be</w:t>
            </w:r>
            <w:proofErr w:type="gramEnd"/>
            <w:r w:rsidRPr="009E7528">
              <w:rPr>
                <w:rFonts w:asciiTheme="majorBidi" w:hAnsiTheme="majorBidi" w:cstheme="majorBidi"/>
                <w:szCs w:val="24"/>
              </w:rPr>
              <w:t xml:space="preserve"> numbered as Annex 1, Annex 2 etc.</w:t>
            </w:r>
          </w:p>
          <w:p w:rsidR="00274F61" w:rsidRPr="009E7528" w:rsidRDefault="00274F61" w:rsidP="007F79EC">
            <w:pPr>
              <w:pStyle w:val="ListParagraph"/>
              <w:ind w:left="360"/>
              <w:rPr>
                <w:rFonts w:asciiTheme="majorBidi" w:hAnsiTheme="majorBidi" w:cstheme="majorBidi"/>
                <w:szCs w:val="24"/>
              </w:rPr>
            </w:pPr>
            <w:r w:rsidRPr="009E7528">
              <w:rPr>
                <w:rFonts w:asciiTheme="majorBidi" w:hAnsiTheme="majorBidi" w:cstheme="majorBidi"/>
                <w:szCs w:val="24"/>
              </w:rPr>
              <w:t>It is necessary for overall completeness and comprehensibility</w:t>
            </w:r>
          </w:p>
          <w:p w:rsidR="00274F61" w:rsidRPr="009E7528" w:rsidRDefault="00274F61" w:rsidP="007F79EC">
            <w:pPr>
              <w:rPr>
                <w:ins w:id="28" w:author="nishida" w:date="2017-12-04T14:27:00Z"/>
                <w:rFonts w:asciiTheme="majorBidi" w:hAnsiTheme="majorBidi" w:cstheme="majorBidi"/>
                <w:szCs w:val="24"/>
              </w:rPr>
            </w:pPr>
            <w:ins w:id="29" w:author="nishida" w:date="2017-12-04T14:26:00Z">
              <w:r w:rsidRPr="009E7528">
                <w:rPr>
                  <w:rFonts w:asciiTheme="majorBidi" w:hAnsiTheme="majorBidi" w:cstheme="majorBidi"/>
                  <w:szCs w:val="24"/>
                </w:rPr>
                <w:t xml:space="preserve">An Annex may be normative or non-normative (informative). The </w:t>
              </w:r>
            </w:ins>
            <w:ins w:id="30" w:author="nishida" w:date="2018-01-23T17:26:00Z">
              <w:r w:rsidRPr="009E7528">
                <w:rPr>
                  <w:rFonts w:asciiTheme="majorBidi" w:hAnsiTheme="majorBidi" w:cstheme="majorBidi"/>
                  <w:szCs w:val="24"/>
                </w:rPr>
                <w:t>term</w:t>
              </w:r>
            </w:ins>
            <w:ins w:id="31" w:author="nishida" w:date="2017-12-04T14:26:00Z">
              <w:r w:rsidRPr="009E7528">
                <w:rPr>
                  <w:rFonts w:asciiTheme="majorBidi" w:hAnsiTheme="majorBidi" w:cstheme="majorBidi"/>
                  <w:szCs w:val="24"/>
                </w:rPr>
                <w:t xml:space="preserve"> "(Normative)" or "(Informative)" should follow the "Annex" heading</w:t>
              </w:r>
            </w:ins>
            <w:ins w:id="32" w:author="nishida" w:date="2017-12-04T14:27:00Z">
              <w:r w:rsidRPr="009E7528">
                <w:rPr>
                  <w:rFonts w:asciiTheme="majorBidi" w:hAnsiTheme="majorBidi" w:cstheme="majorBidi"/>
                  <w:szCs w:val="24"/>
                </w:rPr>
                <w:t xml:space="preserve"> to clarify the </w:t>
              </w:r>
            </w:ins>
            <w:ins w:id="33" w:author="nishida" w:date="2017-12-05T17:06:00Z">
              <w:r w:rsidRPr="009E7528">
                <w:rPr>
                  <w:rFonts w:asciiTheme="majorBidi" w:hAnsiTheme="majorBidi" w:cstheme="majorBidi"/>
                  <w:szCs w:val="24"/>
                </w:rPr>
                <w:t>status</w:t>
              </w:r>
            </w:ins>
            <w:ins w:id="34" w:author="nishida" w:date="2017-12-04T14:27:00Z">
              <w:r w:rsidRPr="009E7528">
                <w:rPr>
                  <w:rFonts w:asciiTheme="majorBidi" w:hAnsiTheme="majorBidi" w:cstheme="majorBidi"/>
                  <w:szCs w:val="24"/>
                </w:rPr>
                <w:t xml:space="preserve"> of the Annex</w:t>
              </w:r>
            </w:ins>
            <w:ins w:id="35" w:author="nishida" w:date="2017-12-04T14:26:00Z">
              <w:r w:rsidRPr="009E7528">
                <w:rPr>
                  <w:rFonts w:asciiTheme="majorBidi" w:hAnsiTheme="majorBidi" w:cstheme="majorBidi"/>
                  <w:szCs w:val="24"/>
                </w:rPr>
                <w:t>.</w:t>
              </w:r>
            </w:ins>
          </w:p>
          <w:p w:rsidR="00274F61" w:rsidRPr="009E7528" w:rsidRDefault="00274F61" w:rsidP="007F79EC">
            <w:pPr>
              <w:rPr>
                <w:ins w:id="36" w:author="nishida" w:date="2017-12-04T14:05:00Z"/>
                <w:rFonts w:asciiTheme="majorBidi" w:hAnsiTheme="majorBidi" w:cstheme="majorBidi"/>
                <w:szCs w:val="24"/>
              </w:rPr>
            </w:pPr>
            <w:r w:rsidRPr="009E7528">
              <w:rPr>
                <w:rFonts w:asciiTheme="majorBidi" w:hAnsiTheme="majorBidi" w:cstheme="majorBidi"/>
                <w:szCs w:val="24"/>
              </w:rPr>
              <w:t>If the Annex text is more than 5 pages long a table of contents is needed.</w:t>
            </w:r>
          </w:p>
          <w:p w:rsidR="00274F61" w:rsidRPr="009E7528" w:rsidRDefault="00274F61" w:rsidP="007F79EC">
            <w:pPr>
              <w:rPr>
                <w:ins w:id="37" w:author="nishida" w:date="2017-12-04T14:10:00Z"/>
                <w:szCs w:val="24"/>
              </w:rPr>
            </w:pPr>
            <w:ins w:id="38" w:author="nishida" w:date="2017-12-04T14:07:00Z">
              <w:r w:rsidRPr="009E7528">
                <w:rPr>
                  <w:rFonts w:asciiTheme="majorBidi" w:hAnsiTheme="majorBidi" w:cstheme="majorBidi"/>
                  <w:szCs w:val="24"/>
                </w:rPr>
                <w:t>If supplementary or complementary information is necessary, notes may be integrated in</w:t>
              </w:r>
            </w:ins>
            <w:ins w:id="39" w:author="nishida" w:date="2018-01-23T17:26:00Z">
              <w:r w:rsidRPr="009E7528">
                <w:rPr>
                  <w:rFonts w:asciiTheme="majorBidi" w:hAnsiTheme="majorBidi" w:cstheme="majorBidi"/>
                  <w:szCs w:val="24"/>
                </w:rPr>
                <w:t>to</w:t>
              </w:r>
            </w:ins>
            <w:ins w:id="40" w:author="nishida" w:date="2017-12-04T14:07:00Z">
              <w:r w:rsidRPr="009E7528">
                <w:rPr>
                  <w:rFonts w:asciiTheme="majorBidi" w:hAnsiTheme="majorBidi" w:cstheme="majorBidi"/>
                  <w:szCs w:val="24"/>
                </w:rPr>
                <w:t xml:space="preserve"> the text of </w:t>
              </w:r>
            </w:ins>
            <w:ins w:id="41" w:author="nishida" w:date="2018-01-23T17:26:00Z">
              <w:r w:rsidRPr="009E7528">
                <w:rPr>
                  <w:rFonts w:asciiTheme="majorBidi" w:hAnsiTheme="majorBidi" w:cstheme="majorBidi"/>
                  <w:szCs w:val="24"/>
                </w:rPr>
                <w:t xml:space="preserve">the </w:t>
              </w:r>
            </w:ins>
            <w:ins w:id="42" w:author="nishida" w:date="2017-12-14T09:40:00Z">
              <w:r w:rsidRPr="009E7528">
                <w:rPr>
                  <w:rFonts w:asciiTheme="majorBidi" w:hAnsiTheme="majorBidi" w:cstheme="majorBidi"/>
                  <w:szCs w:val="24"/>
                </w:rPr>
                <w:t>Annexes</w:t>
              </w:r>
            </w:ins>
            <w:ins w:id="43" w:author="nishida" w:date="2017-12-04T14:07:00Z">
              <w:r w:rsidRPr="009E7528">
                <w:rPr>
                  <w:rFonts w:asciiTheme="majorBidi" w:hAnsiTheme="majorBidi" w:cstheme="majorBidi"/>
                  <w:szCs w:val="24"/>
                </w:rPr>
                <w:t>. They sh</w:t>
              </w:r>
            </w:ins>
            <w:ins w:id="44" w:author="nishida" w:date="2017-12-04T14:13:00Z">
              <w:r w:rsidRPr="009E7528">
                <w:rPr>
                  <w:rFonts w:asciiTheme="majorBidi" w:hAnsiTheme="majorBidi" w:cstheme="majorBidi"/>
                  <w:szCs w:val="24"/>
                </w:rPr>
                <w:t>ould</w:t>
              </w:r>
            </w:ins>
            <w:ins w:id="45" w:author="nishida" w:date="2017-12-04T14:07:00Z">
              <w:r w:rsidRPr="009E7528">
                <w:rPr>
                  <w:rFonts w:asciiTheme="majorBidi" w:hAnsiTheme="majorBidi" w:cstheme="majorBidi"/>
                  <w:szCs w:val="24"/>
                </w:rPr>
                <w:t xml:space="preserve"> normally be placed after the clause or paragraph to which they refer.</w:t>
              </w:r>
            </w:ins>
            <w:ins w:id="46" w:author="nishida" w:date="2017-12-04T14:10:00Z">
              <w:r w:rsidRPr="009E7528">
                <w:rPr>
                  <w:rFonts w:asciiTheme="majorBidi" w:hAnsiTheme="majorBidi" w:cstheme="majorBidi"/>
                  <w:szCs w:val="24"/>
                </w:rPr>
                <w:t xml:space="preserve"> </w:t>
              </w:r>
            </w:ins>
            <w:ins w:id="47" w:author="nishida" w:date="2017-12-04T14:08:00Z">
              <w:r w:rsidRPr="009E7528">
                <w:rPr>
                  <w:szCs w:val="24"/>
                </w:rPr>
                <w:t>Footnotes may be used to provide information regarding a particular item, word or concept.</w:t>
              </w:r>
            </w:ins>
            <w:ins w:id="48" w:author="nishida" w:date="2017-12-04T14:10:00Z">
              <w:r w:rsidRPr="009E7528">
                <w:rPr>
                  <w:szCs w:val="24"/>
                </w:rPr>
                <w:t xml:space="preserve"> Notes and footnotes should not contain normative specifications</w:t>
              </w:r>
            </w:ins>
            <w:ins w:id="49" w:author="nishida" w:date="2017-12-14T09:39:00Z">
              <w:r w:rsidRPr="009E7528">
                <w:rPr>
                  <w:szCs w:val="24"/>
                </w:rPr>
                <w:t xml:space="preserve"> unless otherwise indicated</w:t>
              </w:r>
            </w:ins>
            <w:ins w:id="50" w:author="nishida" w:date="2017-12-04T14:10:00Z">
              <w:r w:rsidRPr="009E7528">
                <w:rPr>
                  <w:szCs w:val="24"/>
                </w:rPr>
                <w:t>.</w:t>
              </w:r>
            </w:ins>
          </w:p>
          <w:p w:rsidR="00274F61" w:rsidRPr="009E7528" w:rsidRDefault="00274F61" w:rsidP="007F79EC">
            <w:pPr>
              <w:rPr>
                <w:szCs w:val="24"/>
                <w:rPrChange w:id="51" w:author="nishida" w:date="2017-12-04T14:12:00Z">
                  <w:rPr>
                    <w:rFonts w:asciiTheme="majorBidi" w:hAnsiTheme="majorBidi" w:cstheme="majorBidi"/>
                    <w:szCs w:val="24"/>
                  </w:rPr>
                </w:rPrChange>
              </w:rPr>
            </w:pPr>
            <w:ins w:id="52" w:author="nishida" w:date="2017-12-04T14:10:00Z">
              <w:r w:rsidRPr="009E7528">
                <w:rPr>
                  <w:szCs w:val="24"/>
                </w:rPr>
                <w:t>Notes to tables and figures should be treated independently from footnotes and notes integrated in</w:t>
              </w:r>
            </w:ins>
            <w:ins w:id="53" w:author="nishida" w:date="2018-01-23T17:26:00Z">
              <w:r w:rsidRPr="009E7528">
                <w:rPr>
                  <w:szCs w:val="24"/>
                </w:rPr>
                <w:t>to</w:t>
              </w:r>
            </w:ins>
            <w:ins w:id="54" w:author="nishida" w:date="2017-12-04T14:10:00Z">
              <w:r w:rsidRPr="009E7528">
                <w:rPr>
                  <w:szCs w:val="24"/>
                </w:rPr>
                <w:t xml:space="preserve"> the </w:t>
              </w:r>
            </w:ins>
            <w:ins w:id="55" w:author="nishida" w:date="2017-12-14T09:40:00Z">
              <w:r w:rsidRPr="009E7528">
                <w:rPr>
                  <w:szCs w:val="24"/>
                </w:rPr>
                <w:t>Annex</w:t>
              </w:r>
            </w:ins>
            <w:ins w:id="56" w:author="nishida" w:date="2017-12-04T14:10:00Z">
              <w:r w:rsidRPr="009E7528">
                <w:rPr>
                  <w:szCs w:val="24"/>
                </w:rPr>
                <w:t>.</w:t>
              </w:r>
            </w:ins>
            <w:ins w:id="57" w:author="nishida" w:date="2017-12-04T14:11:00Z">
              <w:r w:rsidRPr="009E7528">
                <w:rPr>
                  <w:szCs w:val="24"/>
                </w:rPr>
                <w:t xml:space="preserve"> </w:t>
              </w:r>
            </w:ins>
            <w:ins w:id="58" w:author="nishida" w:date="2018-01-23T17:26:00Z">
              <w:r w:rsidRPr="009E7528">
                <w:rPr>
                  <w:szCs w:val="24"/>
                </w:rPr>
                <w:t xml:space="preserve">For tables, </w:t>
              </w:r>
            </w:ins>
            <w:ins w:id="59" w:author="nishida" w:date="2017-12-04T14:19:00Z">
              <w:r w:rsidRPr="009E7528">
                <w:rPr>
                  <w:szCs w:val="24"/>
                </w:rPr>
                <w:t xml:space="preserve">they should be located within the frame of the table, and for figures, </w:t>
              </w:r>
            </w:ins>
            <w:ins w:id="60" w:author="nishida" w:date="2018-01-23T17:27:00Z">
              <w:r w:rsidRPr="009E7528">
                <w:rPr>
                  <w:szCs w:val="24"/>
                </w:rPr>
                <w:t xml:space="preserve">they should be located </w:t>
              </w:r>
            </w:ins>
            <w:ins w:id="61" w:author="nishida" w:date="2017-12-04T14:19:00Z">
              <w:r w:rsidRPr="009E7528">
                <w:rPr>
                  <w:szCs w:val="24"/>
                </w:rPr>
                <w:t xml:space="preserve">between the figure and its title. </w:t>
              </w:r>
            </w:ins>
            <w:ins w:id="62" w:author="nishida" w:date="2017-12-04T14:11:00Z">
              <w:r w:rsidRPr="009E7528">
                <w:rPr>
                  <w:szCs w:val="24"/>
                </w:rPr>
                <w:t>Such notes may contain normative specifications.</w:t>
              </w:r>
            </w:ins>
          </w:p>
        </w:tc>
      </w:tr>
    </w:tbl>
    <w:p w:rsidR="00274F61" w:rsidRPr="009E7528" w:rsidRDefault="00274F61" w:rsidP="00274F61">
      <w:pPr>
        <w:pStyle w:val="TableText0"/>
        <w:jc w:val="center"/>
        <w:rPr>
          <w:rFonts w:asciiTheme="majorBidi" w:hAnsiTheme="majorBidi" w:cstheme="majorBidi"/>
          <w:b/>
          <w:bCs/>
          <w:sz w:val="28"/>
          <w:szCs w:val="28"/>
          <w:lang w:val="en-US"/>
        </w:rPr>
      </w:pPr>
    </w:p>
    <w:p w:rsidR="00274F61" w:rsidRPr="009E7528" w:rsidRDefault="00274F61" w:rsidP="00274F61">
      <w:pPr>
        <w:pStyle w:val="TableText0"/>
        <w:spacing w:line="240" w:lineRule="auto"/>
        <w:jc w:val="center"/>
        <w:rPr>
          <w:rFonts w:asciiTheme="majorBidi" w:hAnsiTheme="majorBidi" w:cstheme="majorBidi"/>
          <w:sz w:val="28"/>
          <w:szCs w:val="28"/>
          <w:lang w:val="en-US"/>
        </w:rPr>
      </w:pPr>
      <w:r w:rsidRPr="009E7528">
        <w:rPr>
          <w:rFonts w:asciiTheme="majorBidi" w:hAnsiTheme="majorBidi" w:cstheme="majorBidi"/>
          <w:b/>
          <w:bCs/>
          <w:sz w:val="28"/>
          <w:szCs w:val="28"/>
          <w:lang w:val="en-US"/>
        </w:rPr>
        <w:t>Attachment</w:t>
      </w:r>
      <w:r w:rsidRPr="009E7528">
        <w:rPr>
          <w:rFonts w:asciiTheme="majorBidi" w:hAnsiTheme="majorBidi" w:cstheme="majorBidi"/>
          <w:sz w:val="28"/>
          <w:szCs w:val="28"/>
          <w:lang w:val="en-US"/>
        </w:rPr>
        <w:t xml:space="preserve">(s) to </w:t>
      </w:r>
      <w:proofErr w:type="gramStart"/>
      <w:r w:rsidRPr="009E7528">
        <w:rPr>
          <w:rFonts w:asciiTheme="majorBidi" w:hAnsiTheme="majorBidi" w:cstheme="majorBidi"/>
          <w:sz w:val="28"/>
          <w:szCs w:val="28"/>
          <w:lang w:val="en-US"/>
        </w:rPr>
        <w:t>Annex</w:t>
      </w:r>
      <w:proofErr w:type="gramEnd"/>
      <w:r w:rsidRPr="009E7528">
        <w:rPr>
          <w:rFonts w:asciiTheme="majorBidi" w:hAnsiTheme="majorBidi" w:cstheme="majorBidi"/>
          <w:sz w:val="28"/>
          <w:szCs w:val="28"/>
          <w:lang w:val="en-US"/>
        </w:rPr>
        <w:t xml:space="preserve"> (if needed):</w:t>
      </w:r>
    </w:p>
    <w:tbl>
      <w:tblPr>
        <w:tblW w:w="0" w:type="auto"/>
        <w:jc w:val="center"/>
        <w:tblLayout w:type="fixed"/>
        <w:tblLook w:val="0000" w:firstRow="0" w:lastRow="0" w:firstColumn="0" w:lastColumn="0" w:noHBand="0" w:noVBand="0"/>
      </w:tblPr>
      <w:tblGrid>
        <w:gridCol w:w="9499"/>
      </w:tblGrid>
      <w:tr w:rsidR="00274F61" w:rsidRPr="009E7528" w:rsidTr="007F79EC">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spacing w:after="120"/>
              <w:rPr>
                <w:rFonts w:asciiTheme="majorBidi" w:hAnsiTheme="majorBidi" w:cstheme="majorBidi"/>
                <w:szCs w:val="24"/>
              </w:rPr>
            </w:pPr>
            <w:r w:rsidRPr="009E7528">
              <w:rPr>
                <w:rFonts w:asciiTheme="majorBidi" w:hAnsiTheme="majorBidi" w:cstheme="majorBidi"/>
                <w:szCs w:val="24"/>
              </w:rPr>
              <w:t xml:space="preserve">This part should: </w:t>
            </w:r>
          </w:p>
          <w:p w:rsidR="00274F61" w:rsidRPr="009E7528" w:rsidRDefault="00274F61" w:rsidP="007F79EC">
            <w:pPr>
              <w:pStyle w:val="ListParagraph"/>
              <w:numPr>
                <w:ilvl w:val="0"/>
                <w:numId w:val="12"/>
              </w:numPr>
              <w:overflowPunct/>
              <w:autoSpaceDE/>
              <w:autoSpaceDN/>
              <w:adjustRightInd/>
              <w:jc w:val="left"/>
              <w:rPr>
                <w:rFonts w:asciiTheme="majorBidi" w:hAnsiTheme="majorBidi" w:cstheme="majorBidi"/>
                <w:szCs w:val="24"/>
              </w:rPr>
            </w:pPr>
            <w:r w:rsidRPr="009E7528">
              <w:rPr>
                <w:rFonts w:asciiTheme="majorBidi" w:hAnsiTheme="majorBidi" w:cstheme="majorBidi"/>
                <w:szCs w:val="24"/>
              </w:rPr>
              <w:t>contain material which is supplementary to and associated with an Annex of a Recommendation;</w:t>
            </w:r>
          </w:p>
          <w:p w:rsidR="00274F61" w:rsidRPr="009E7528" w:rsidRDefault="00274F61" w:rsidP="007F79EC">
            <w:pPr>
              <w:pStyle w:val="ListParagraph"/>
              <w:numPr>
                <w:ilvl w:val="0"/>
                <w:numId w:val="12"/>
              </w:numPr>
              <w:overflowPunct/>
              <w:autoSpaceDE/>
              <w:autoSpaceDN/>
              <w:adjustRightInd/>
              <w:jc w:val="left"/>
              <w:rPr>
                <w:rFonts w:asciiTheme="majorBidi" w:hAnsiTheme="majorBidi" w:cstheme="majorBidi"/>
                <w:szCs w:val="24"/>
              </w:rPr>
            </w:pPr>
            <w:proofErr w:type="gramStart"/>
            <w:r w:rsidRPr="009E7528">
              <w:rPr>
                <w:rFonts w:asciiTheme="majorBidi" w:hAnsiTheme="majorBidi" w:cstheme="majorBidi"/>
                <w:szCs w:val="24"/>
              </w:rPr>
              <w:t>clarify</w:t>
            </w:r>
            <w:proofErr w:type="gramEnd"/>
            <w:r w:rsidRPr="009E7528">
              <w:rPr>
                <w:rFonts w:asciiTheme="majorBidi" w:hAnsiTheme="majorBidi" w:cstheme="majorBidi"/>
                <w:szCs w:val="24"/>
              </w:rPr>
              <w:t xml:space="preserve"> the relevant recommends. </w:t>
            </w:r>
          </w:p>
          <w:p w:rsidR="00274F61" w:rsidRPr="009E7528" w:rsidRDefault="00274F61" w:rsidP="007F79EC">
            <w:pPr>
              <w:pStyle w:val="ListParagraph"/>
              <w:ind w:left="360"/>
              <w:rPr>
                <w:ins w:id="63" w:author="nishida" w:date="2017-12-04T14:28:00Z"/>
                <w:rFonts w:asciiTheme="majorBidi" w:hAnsiTheme="majorBidi" w:cstheme="majorBidi"/>
                <w:szCs w:val="24"/>
              </w:rPr>
            </w:pPr>
            <w:r w:rsidRPr="009E7528">
              <w:rPr>
                <w:rFonts w:asciiTheme="majorBidi" w:hAnsiTheme="majorBidi" w:cstheme="majorBidi"/>
                <w:szCs w:val="24"/>
              </w:rPr>
              <w:t>It is not essential to Rec completeness and comprehensibility</w:t>
            </w:r>
          </w:p>
          <w:p w:rsidR="00274F61" w:rsidRPr="009E7528" w:rsidRDefault="00274F61" w:rsidP="007F79EC">
            <w:pPr>
              <w:rPr>
                <w:rFonts w:asciiTheme="majorBidi" w:eastAsia="MS Mincho" w:hAnsiTheme="majorBidi" w:cstheme="majorBidi"/>
                <w:szCs w:val="24"/>
                <w:rPrChange w:id="64" w:author="nishida" w:date="2017-12-04T14:28:00Z">
                  <w:rPr/>
                </w:rPrChange>
              </w:rPr>
              <w:pPrChange w:id="65" w:author="nishida" w:date="2017-12-04T14:28:00Z">
                <w:pPr>
                  <w:pStyle w:val="ListParagraph"/>
                  <w:ind w:left="360"/>
                </w:pPr>
              </w:pPrChange>
            </w:pPr>
            <w:ins w:id="66" w:author="nishida" w:date="2017-12-04T14:28:00Z">
              <w:r w:rsidRPr="009E7528">
                <w:rPr>
                  <w:rFonts w:asciiTheme="majorBidi" w:eastAsia="MS Mincho" w:hAnsiTheme="majorBidi" w:cstheme="majorBidi"/>
                  <w:szCs w:val="24"/>
                  <w:rPrChange w:id="67" w:author="nishida" w:date="2017-12-04T14:28:00Z">
                    <w:rPr/>
                  </w:rPrChange>
                </w:rPr>
                <w:t>An A</w:t>
              </w:r>
              <w:r w:rsidRPr="009E7528">
                <w:rPr>
                  <w:rFonts w:asciiTheme="majorBidi" w:hAnsiTheme="majorBidi" w:cstheme="majorBidi"/>
                  <w:szCs w:val="24"/>
                </w:rPr>
                <w:t>ttachment</w:t>
              </w:r>
              <w:r w:rsidRPr="009E7528">
                <w:rPr>
                  <w:rFonts w:asciiTheme="majorBidi" w:eastAsia="MS Mincho" w:hAnsiTheme="majorBidi" w:cstheme="majorBidi"/>
                  <w:szCs w:val="24"/>
                  <w:rPrChange w:id="68" w:author="nishida" w:date="2017-12-04T14:28:00Z">
                    <w:rPr/>
                  </w:rPrChange>
                </w:rPr>
                <w:t xml:space="preserve"> may be normative or non-normative (informative). The </w:t>
              </w:r>
            </w:ins>
            <w:ins w:id="69" w:author="nishida" w:date="2018-01-23T17:27:00Z">
              <w:r w:rsidRPr="009E7528">
                <w:rPr>
                  <w:rFonts w:asciiTheme="majorBidi" w:hAnsiTheme="majorBidi" w:cstheme="majorBidi"/>
                  <w:szCs w:val="24"/>
                </w:rPr>
                <w:t>term</w:t>
              </w:r>
            </w:ins>
            <w:ins w:id="70" w:author="nishida" w:date="2017-12-04T14:28:00Z">
              <w:r w:rsidRPr="009E7528">
                <w:rPr>
                  <w:rFonts w:asciiTheme="majorBidi" w:eastAsia="MS Mincho" w:hAnsiTheme="majorBidi" w:cstheme="majorBidi"/>
                  <w:szCs w:val="24"/>
                  <w:rPrChange w:id="71" w:author="nishida" w:date="2017-12-04T14:28:00Z">
                    <w:rPr/>
                  </w:rPrChange>
                </w:rPr>
                <w:t xml:space="preserve"> "(Normative)" or "(Informative)" should follow the "</w:t>
              </w:r>
              <w:r w:rsidRPr="009E7528">
                <w:rPr>
                  <w:rFonts w:asciiTheme="majorBidi" w:hAnsiTheme="majorBidi" w:cstheme="majorBidi"/>
                  <w:szCs w:val="24"/>
                </w:rPr>
                <w:t>At</w:t>
              </w:r>
            </w:ins>
            <w:ins w:id="72" w:author="nishida" w:date="2017-12-05T16:20:00Z">
              <w:r w:rsidRPr="009E7528">
                <w:rPr>
                  <w:rFonts w:asciiTheme="majorBidi" w:hAnsiTheme="majorBidi" w:cstheme="majorBidi"/>
                  <w:szCs w:val="24"/>
                </w:rPr>
                <w:t>t</w:t>
              </w:r>
            </w:ins>
            <w:ins w:id="73" w:author="nishida" w:date="2017-12-04T14:28:00Z">
              <w:r w:rsidRPr="009E7528">
                <w:rPr>
                  <w:rFonts w:asciiTheme="majorBidi" w:hAnsiTheme="majorBidi" w:cstheme="majorBidi"/>
                  <w:szCs w:val="24"/>
                </w:rPr>
                <w:t>achment</w:t>
              </w:r>
              <w:r w:rsidRPr="009E7528">
                <w:rPr>
                  <w:rFonts w:asciiTheme="majorBidi" w:eastAsia="MS Mincho" w:hAnsiTheme="majorBidi" w:cstheme="majorBidi"/>
                  <w:szCs w:val="24"/>
                  <w:rPrChange w:id="74" w:author="nishida" w:date="2017-12-04T14:28:00Z">
                    <w:rPr/>
                  </w:rPrChange>
                </w:rPr>
                <w:t xml:space="preserve">" heading to clarify the </w:t>
              </w:r>
            </w:ins>
            <w:ins w:id="75" w:author="nishida" w:date="2017-12-05T17:06:00Z">
              <w:r w:rsidRPr="009E7528">
                <w:rPr>
                  <w:rFonts w:asciiTheme="majorBidi" w:hAnsiTheme="majorBidi" w:cstheme="majorBidi"/>
                  <w:szCs w:val="24"/>
                </w:rPr>
                <w:t>status</w:t>
              </w:r>
            </w:ins>
            <w:ins w:id="76" w:author="nishida" w:date="2017-12-04T14:28:00Z">
              <w:r w:rsidRPr="009E7528">
                <w:rPr>
                  <w:rFonts w:asciiTheme="majorBidi" w:eastAsia="MS Mincho" w:hAnsiTheme="majorBidi" w:cstheme="majorBidi"/>
                  <w:szCs w:val="24"/>
                  <w:rPrChange w:id="77" w:author="nishida" w:date="2017-12-04T14:28:00Z">
                    <w:rPr/>
                  </w:rPrChange>
                </w:rPr>
                <w:t xml:space="preserve"> of the</w:t>
              </w:r>
              <w:r w:rsidRPr="009E7528">
                <w:rPr>
                  <w:rFonts w:asciiTheme="majorBidi" w:hAnsiTheme="majorBidi" w:cstheme="majorBidi"/>
                  <w:szCs w:val="24"/>
                </w:rPr>
                <w:t xml:space="preserve"> Attachment</w:t>
              </w:r>
              <w:r w:rsidRPr="009E7528">
                <w:rPr>
                  <w:rFonts w:asciiTheme="majorBidi" w:eastAsia="MS Mincho" w:hAnsiTheme="majorBidi" w:cstheme="majorBidi"/>
                  <w:szCs w:val="24"/>
                  <w:rPrChange w:id="78" w:author="nishida" w:date="2017-12-04T14:28:00Z">
                    <w:rPr/>
                  </w:rPrChange>
                </w:rPr>
                <w:t>.</w:t>
              </w:r>
            </w:ins>
          </w:p>
          <w:p w:rsidR="00274F61" w:rsidRPr="009E7528" w:rsidRDefault="00274F61" w:rsidP="007F79EC">
            <w:pPr>
              <w:rPr>
                <w:ins w:id="79" w:author="nishida" w:date="2017-12-04T14:39:00Z"/>
                <w:rFonts w:asciiTheme="majorBidi" w:hAnsiTheme="majorBidi" w:cstheme="majorBidi"/>
                <w:szCs w:val="24"/>
              </w:rPr>
            </w:pPr>
            <w:r w:rsidRPr="009E7528">
              <w:rPr>
                <w:rFonts w:asciiTheme="majorBidi" w:hAnsiTheme="majorBidi" w:cstheme="majorBidi"/>
                <w:szCs w:val="24"/>
              </w:rPr>
              <w:t>If its text is more than 5 pages long a table of contents is needed.</w:t>
            </w:r>
          </w:p>
          <w:p w:rsidR="00274F61" w:rsidRPr="009E7528" w:rsidRDefault="00274F61" w:rsidP="007F79EC">
            <w:pPr>
              <w:rPr>
                <w:ins w:id="80" w:author="nishida" w:date="2017-12-04T14:39:00Z"/>
                <w:szCs w:val="24"/>
              </w:rPr>
            </w:pPr>
            <w:ins w:id="81" w:author="nishida" w:date="2017-12-04T14:39:00Z">
              <w:r w:rsidRPr="009E7528">
                <w:rPr>
                  <w:rFonts w:asciiTheme="majorBidi" w:hAnsiTheme="majorBidi" w:cstheme="majorBidi"/>
                  <w:szCs w:val="24"/>
                </w:rPr>
                <w:t>If supplementary or complementary information is necessary, notes may be integrated in</w:t>
              </w:r>
            </w:ins>
            <w:ins w:id="82" w:author="nishida" w:date="2018-01-23T17:28:00Z">
              <w:r w:rsidRPr="009E7528">
                <w:rPr>
                  <w:rFonts w:asciiTheme="majorBidi" w:hAnsiTheme="majorBidi" w:cstheme="majorBidi"/>
                  <w:szCs w:val="24"/>
                </w:rPr>
                <w:t>to</w:t>
              </w:r>
            </w:ins>
            <w:ins w:id="83" w:author="nishida" w:date="2017-12-04T14:39:00Z">
              <w:r w:rsidRPr="009E7528">
                <w:rPr>
                  <w:rFonts w:asciiTheme="majorBidi" w:hAnsiTheme="majorBidi" w:cstheme="majorBidi"/>
                  <w:szCs w:val="24"/>
                </w:rPr>
                <w:t xml:space="preserve"> the text of </w:t>
              </w:r>
            </w:ins>
            <w:ins w:id="84" w:author="nishida" w:date="2018-01-23T17:28:00Z">
              <w:r w:rsidRPr="009E7528">
                <w:rPr>
                  <w:rFonts w:asciiTheme="majorBidi" w:hAnsiTheme="majorBidi" w:cstheme="majorBidi"/>
                  <w:szCs w:val="24"/>
                </w:rPr>
                <w:t xml:space="preserve">the </w:t>
              </w:r>
            </w:ins>
            <w:ins w:id="85" w:author="nishida" w:date="2017-12-14T09:41:00Z">
              <w:r w:rsidRPr="009E7528">
                <w:rPr>
                  <w:rFonts w:asciiTheme="majorBidi" w:hAnsiTheme="majorBidi" w:cstheme="majorBidi"/>
                  <w:szCs w:val="24"/>
                </w:rPr>
                <w:t>Attachments</w:t>
              </w:r>
            </w:ins>
            <w:ins w:id="86" w:author="nishida" w:date="2017-12-04T14:39:00Z">
              <w:r w:rsidRPr="009E7528">
                <w:rPr>
                  <w:rFonts w:asciiTheme="majorBidi" w:hAnsiTheme="majorBidi" w:cstheme="majorBidi"/>
                  <w:szCs w:val="24"/>
                </w:rPr>
                <w:t xml:space="preserve">. They should normally be placed after the clause or paragraph to which they refer. </w:t>
              </w:r>
              <w:r w:rsidRPr="009E7528">
                <w:rPr>
                  <w:szCs w:val="24"/>
                </w:rPr>
                <w:t>Footnotes may be used to provide information regarding a particular item, word or concept. Notes and footnotes should not contain normative specifications</w:t>
              </w:r>
            </w:ins>
            <w:ins w:id="87" w:author="nishida" w:date="2017-12-14T09:39:00Z">
              <w:r w:rsidRPr="009E7528">
                <w:rPr>
                  <w:szCs w:val="24"/>
                </w:rPr>
                <w:t xml:space="preserve"> unless otherwise indicated</w:t>
              </w:r>
            </w:ins>
            <w:ins w:id="88" w:author="nishida" w:date="2017-12-04T14:39:00Z">
              <w:r w:rsidRPr="009E7528">
                <w:rPr>
                  <w:szCs w:val="24"/>
                </w:rPr>
                <w:t>.</w:t>
              </w:r>
            </w:ins>
          </w:p>
          <w:p w:rsidR="00274F61" w:rsidRPr="009E7528" w:rsidRDefault="00274F61" w:rsidP="007F79EC">
            <w:pPr>
              <w:rPr>
                <w:rFonts w:asciiTheme="majorBidi" w:hAnsiTheme="majorBidi" w:cstheme="majorBidi"/>
                <w:szCs w:val="24"/>
              </w:rPr>
            </w:pPr>
            <w:ins w:id="89" w:author="nishida" w:date="2017-12-04T14:39:00Z">
              <w:r w:rsidRPr="009E7528">
                <w:rPr>
                  <w:szCs w:val="24"/>
                </w:rPr>
                <w:t xml:space="preserve">Notes to tables and figures should be treated independently from footnotes and notes integrated in the </w:t>
              </w:r>
            </w:ins>
            <w:ins w:id="90" w:author="nishida" w:date="2017-12-14T09:44:00Z">
              <w:r w:rsidRPr="009E7528">
                <w:rPr>
                  <w:szCs w:val="24"/>
                </w:rPr>
                <w:t>Attachment</w:t>
              </w:r>
            </w:ins>
            <w:ins w:id="91" w:author="nishida" w:date="2017-12-04T14:39:00Z">
              <w:r w:rsidRPr="009E7528">
                <w:rPr>
                  <w:szCs w:val="24"/>
                </w:rPr>
                <w:t xml:space="preserve">. </w:t>
              </w:r>
            </w:ins>
            <w:ins w:id="92" w:author="nishida" w:date="2018-01-23T17:28:00Z">
              <w:r w:rsidRPr="009E7528">
                <w:rPr>
                  <w:szCs w:val="24"/>
                </w:rPr>
                <w:t xml:space="preserve">For tables, </w:t>
              </w:r>
            </w:ins>
            <w:ins w:id="93" w:author="nishida" w:date="2017-12-04T14:39:00Z">
              <w:r w:rsidRPr="009E7528">
                <w:rPr>
                  <w:szCs w:val="24"/>
                </w:rPr>
                <w:t xml:space="preserve">they should be located within the frame of the table, and for figures, </w:t>
              </w:r>
            </w:ins>
            <w:ins w:id="94" w:author="nishida" w:date="2018-01-23T17:28:00Z">
              <w:r w:rsidRPr="009E7528">
                <w:rPr>
                  <w:szCs w:val="24"/>
                </w:rPr>
                <w:t xml:space="preserve">they should be located </w:t>
              </w:r>
            </w:ins>
            <w:ins w:id="95" w:author="nishida" w:date="2017-12-04T14:39:00Z">
              <w:r w:rsidRPr="009E7528">
                <w:rPr>
                  <w:szCs w:val="24"/>
                </w:rPr>
                <w:t>between the figure and its title. Such notes may contain normative specifications.</w:t>
              </w:r>
            </w:ins>
          </w:p>
        </w:tc>
      </w:tr>
    </w:tbl>
    <w:p w:rsidR="00274F61" w:rsidRPr="009E7528" w:rsidRDefault="00274F61" w:rsidP="00274F61">
      <w:pPr>
        <w:pStyle w:val="TableText0"/>
        <w:jc w:val="center"/>
        <w:rPr>
          <w:rFonts w:asciiTheme="majorBidi" w:hAnsiTheme="majorBidi" w:cstheme="majorBidi"/>
          <w:sz w:val="24"/>
          <w:szCs w:val="24"/>
          <w:lang w:val="en-US"/>
        </w:rPr>
      </w:pPr>
    </w:p>
    <w:tbl>
      <w:tblPr>
        <w:tblW w:w="0" w:type="auto"/>
        <w:jc w:val="center"/>
        <w:tblLayout w:type="fixed"/>
        <w:tblLook w:val="0000" w:firstRow="0" w:lastRow="0" w:firstColumn="0" w:lastColumn="0" w:noHBand="0" w:noVBand="0"/>
      </w:tblPr>
      <w:tblGrid>
        <w:gridCol w:w="9451"/>
      </w:tblGrid>
      <w:tr w:rsidR="00274F61" w:rsidRPr="009E7528" w:rsidTr="007F79EC">
        <w:trPr>
          <w:cantSplit/>
          <w:trHeight w:val="284"/>
          <w:jc w:val="center"/>
        </w:trPr>
        <w:tc>
          <w:tcPr>
            <w:tcW w:w="9451" w:type="dxa"/>
            <w:tcBorders>
              <w:top w:val="single" w:sz="6" w:space="0" w:color="auto"/>
              <w:left w:val="single" w:sz="6" w:space="0" w:color="auto"/>
              <w:bottom w:val="single" w:sz="6" w:space="0" w:color="auto"/>
              <w:right w:val="single" w:sz="6" w:space="0" w:color="auto"/>
            </w:tcBorders>
          </w:tcPr>
          <w:p w:rsidR="00274F61" w:rsidRPr="009E7528" w:rsidRDefault="00274F61" w:rsidP="007F79EC">
            <w:pPr>
              <w:pStyle w:val="TableText0"/>
              <w:spacing w:before="120" w:after="0" w:line="240" w:lineRule="auto"/>
              <w:jc w:val="left"/>
              <w:rPr>
                <w:rFonts w:asciiTheme="majorBidi" w:hAnsiTheme="majorBidi" w:cstheme="majorBidi"/>
                <w:sz w:val="24"/>
                <w:szCs w:val="24"/>
                <w:lang w:val="en-US"/>
              </w:rPr>
            </w:pPr>
            <w:r w:rsidRPr="009E7528">
              <w:rPr>
                <w:rFonts w:asciiTheme="majorBidi" w:hAnsiTheme="majorBidi" w:cstheme="majorBidi"/>
                <w:b/>
                <w:bCs/>
                <w:sz w:val="24"/>
                <w:szCs w:val="24"/>
                <w:lang w:val="en-US"/>
              </w:rPr>
              <w:t>Appendix</w:t>
            </w:r>
            <w:r w:rsidRPr="009E7528">
              <w:rPr>
                <w:rFonts w:asciiTheme="majorBidi" w:hAnsiTheme="majorBidi" w:cstheme="majorBidi"/>
                <w:sz w:val="24"/>
                <w:szCs w:val="24"/>
                <w:lang w:val="en-US"/>
              </w:rPr>
              <w:t>(</w:t>
            </w:r>
            <w:proofErr w:type="spellStart"/>
            <w:r w:rsidRPr="009E7528">
              <w:rPr>
                <w:rFonts w:asciiTheme="majorBidi" w:hAnsiTheme="majorBidi" w:cstheme="majorBidi"/>
                <w:sz w:val="24"/>
                <w:szCs w:val="24"/>
                <w:lang w:val="en-US"/>
              </w:rPr>
              <w:t>es</w:t>
            </w:r>
            <w:proofErr w:type="spellEnd"/>
            <w:r w:rsidRPr="009E7528">
              <w:rPr>
                <w:rFonts w:asciiTheme="majorBidi" w:hAnsiTheme="majorBidi" w:cstheme="majorBidi"/>
                <w:sz w:val="24"/>
                <w:szCs w:val="24"/>
                <w:lang w:val="en-US"/>
              </w:rPr>
              <w:t xml:space="preserve">) should not be used as a part of </w:t>
            </w:r>
            <w:r w:rsidRPr="009E7528">
              <w:rPr>
                <w:rFonts w:asciiTheme="majorBidi" w:hAnsiTheme="majorBidi" w:cstheme="majorBidi"/>
                <w:sz w:val="24"/>
                <w:szCs w:val="24"/>
              </w:rPr>
              <w:t xml:space="preserve">Recommendation in order to avoid confusion with </w:t>
            </w:r>
            <w:r w:rsidRPr="009E7528">
              <w:rPr>
                <w:rFonts w:asciiTheme="majorBidi" w:hAnsiTheme="majorBidi" w:cstheme="majorBidi"/>
                <w:b/>
                <w:bCs/>
                <w:sz w:val="24"/>
                <w:szCs w:val="24"/>
                <w:lang w:val="en-US"/>
              </w:rPr>
              <w:t>Appendix</w:t>
            </w:r>
            <w:r w:rsidRPr="009E7528">
              <w:rPr>
                <w:rFonts w:asciiTheme="majorBidi" w:hAnsiTheme="majorBidi" w:cstheme="majorBidi"/>
                <w:sz w:val="24"/>
                <w:szCs w:val="24"/>
                <w:lang w:val="en-US"/>
              </w:rPr>
              <w:t>(</w:t>
            </w:r>
            <w:proofErr w:type="spellStart"/>
            <w:r w:rsidRPr="009E7528">
              <w:rPr>
                <w:rFonts w:asciiTheme="majorBidi" w:hAnsiTheme="majorBidi" w:cstheme="majorBidi"/>
                <w:sz w:val="24"/>
                <w:szCs w:val="24"/>
                <w:lang w:val="en-US"/>
              </w:rPr>
              <w:t>es</w:t>
            </w:r>
            <w:proofErr w:type="spellEnd"/>
            <w:r w:rsidRPr="009E7528">
              <w:rPr>
                <w:rFonts w:asciiTheme="majorBidi" w:hAnsiTheme="majorBidi" w:cstheme="majorBidi"/>
                <w:sz w:val="24"/>
                <w:szCs w:val="24"/>
                <w:lang w:val="en-US"/>
              </w:rPr>
              <w:t>) used in the RR</w:t>
            </w:r>
          </w:p>
        </w:tc>
      </w:tr>
    </w:tbl>
    <w:p w:rsidR="00274F61" w:rsidRPr="009E7528" w:rsidDel="00771DBD" w:rsidRDefault="00274F61" w:rsidP="00274F61">
      <w:pPr>
        <w:spacing w:before="240"/>
        <w:rPr>
          <w:del w:id="96" w:author="nishida" w:date="2017-12-04T14:36:00Z"/>
          <w:b/>
          <w:rPrChange w:id="97" w:author="nishida" w:date="2017-12-05T16:53:00Z">
            <w:rPr>
              <w:del w:id="98" w:author="nishida" w:date="2017-12-04T14:36:00Z"/>
            </w:rPr>
          </w:rPrChange>
        </w:rPr>
        <w:pPrChange w:id="99" w:author="nishida" w:date="2017-12-05T16:53:00Z">
          <w:pPr/>
        </w:pPrChange>
      </w:pPr>
      <w:ins w:id="100" w:author="nishida" w:date="2017-12-04T14:34:00Z">
        <w:r w:rsidRPr="009E7528">
          <w:rPr>
            <w:b/>
            <w:rPrChange w:id="101" w:author="nishida" w:date="2017-12-05T16:53:00Z">
              <w:rPr/>
            </w:rPrChange>
          </w:rPr>
          <w:t>Additional guidance</w:t>
        </w:r>
      </w:ins>
    </w:p>
    <w:p w:rsidR="00274F61" w:rsidRPr="009E7528" w:rsidRDefault="00274F61" w:rsidP="00274F61">
      <w:pPr>
        <w:pStyle w:val="Reasons"/>
        <w:spacing w:beforeLines="50" w:before="120"/>
        <w:rPr>
          <w:ins w:id="102" w:author="nishida" w:date="2017-12-05T16:46:00Z"/>
        </w:rPr>
      </w:pPr>
      <w:ins w:id="103" w:author="nishida" w:date="2018-01-23T17:28:00Z">
        <w:r w:rsidRPr="009E7528">
          <w:t>The</w:t>
        </w:r>
      </w:ins>
      <w:ins w:id="104" w:author="nishida" w:date="2017-12-04T14:35:00Z">
        <w:r w:rsidRPr="009E7528">
          <w:t xml:space="preserve"> </w:t>
        </w:r>
      </w:ins>
      <w:ins w:id="105" w:author="nishida" w:date="2017-12-04T14:21:00Z">
        <w:r w:rsidRPr="009E7528">
          <w:t xml:space="preserve">ITU English language style guide </w:t>
        </w:r>
      </w:ins>
      <w:ins w:id="106" w:author="nishida" w:date="2017-12-04T14:35:00Z">
        <w:r w:rsidRPr="009E7528">
          <w:t>is available</w:t>
        </w:r>
      </w:ins>
      <w:ins w:id="107" w:author="nishida" w:date="2017-12-05T16:46:00Z">
        <w:r w:rsidRPr="009E7528">
          <w:t xml:space="preserve"> at </w:t>
        </w:r>
        <w:r w:rsidRPr="009E7528">
          <w:fldChar w:fldCharType="begin"/>
        </w:r>
        <w:r w:rsidRPr="009E7528">
          <w:instrText xml:space="preserve"> HYPERLINK "http://www.itu.int/en/language-tools/Documents/styleguide.docx" </w:instrText>
        </w:r>
        <w:r w:rsidRPr="009E7528">
          <w:fldChar w:fldCharType="separate"/>
        </w:r>
      </w:ins>
      <w:r w:rsidRPr="009E7528">
        <w:rPr>
          <w:rStyle w:val="Hyperlink"/>
        </w:rPr>
        <w:t>http://www.itu.int/en/language-tools/Documents/styleguide.docx</w:t>
      </w:r>
      <w:ins w:id="108" w:author="nishida" w:date="2017-12-05T16:46:00Z">
        <w:r w:rsidRPr="009E7528">
          <w:fldChar w:fldCharType="end"/>
        </w:r>
      </w:ins>
    </w:p>
    <w:p w:rsidR="00DB4AB1" w:rsidRDefault="00DB4AB1" w:rsidP="00274F61">
      <w:pPr>
        <w:jc w:val="center"/>
      </w:pPr>
    </w:p>
    <w:p w:rsidR="00274F61" w:rsidRDefault="00274F61" w:rsidP="00274F61">
      <w:pPr>
        <w:jc w:val="center"/>
      </w:pPr>
      <w:r w:rsidRPr="009E7528">
        <w:t>______________</w:t>
      </w:r>
    </w:p>
    <w:p w:rsidR="00EA46F4" w:rsidRPr="00EA46F4" w:rsidRDefault="00EA46F4" w:rsidP="00EA46F4">
      <w:pPr>
        <w:rPr>
          <w:lang w:val="en-US"/>
        </w:rPr>
      </w:pPr>
    </w:p>
    <w:sectPr w:rsidR="00EA46F4" w:rsidRPr="00EA46F4"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23" w:rsidRDefault="00EA0223">
      <w:r>
        <w:separator/>
      </w:r>
    </w:p>
  </w:endnote>
  <w:endnote w:type="continuationSeparator" w:id="0">
    <w:p w:rsidR="00EA0223" w:rsidRDefault="00EA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61" w:rsidRPr="005C2FF6" w:rsidRDefault="00274F61" w:rsidP="00274F61">
    <w:pPr>
      <w:pStyle w:val="Footer"/>
      <w:rPr>
        <w:lang w:val="en-US"/>
      </w:rPr>
    </w:pPr>
    <w:r>
      <w:fldChar w:fldCharType="begin"/>
    </w:r>
    <w:r w:rsidRPr="005C2FF6">
      <w:rPr>
        <w:lang w:val="en-US"/>
      </w:rPr>
      <w:instrText xml:space="preserve"> FILENAME \p \* MERGEFORMAT </w:instrText>
    </w:r>
    <w:r>
      <w:fldChar w:fldCharType="separate"/>
    </w:r>
    <w:r w:rsidR="005C2FF6" w:rsidRPr="005C2FF6">
      <w:rPr>
        <w:lang w:val="en-US"/>
      </w:rPr>
      <w:t>Y:\APP\BR\POOL\RAG-18\DOC\010E.DOCX</w:t>
    </w:r>
    <w:r>
      <w:rPr>
        <w:lang w:val="es-ES_tradnl"/>
      </w:rPr>
      <w:fldChar w:fldCharType="end"/>
    </w:r>
    <w:r w:rsidRPr="005C2FF6">
      <w:rPr>
        <w:lang w:val="en-US"/>
      </w:rPr>
      <w:tab/>
    </w:r>
  </w:p>
  <w:p w:rsidR="0095426A" w:rsidRPr="005C2FF6" w:rsidRDefault="0095426A" w:rsidP="00274F61">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5C2FF6" w:rsidRDefault="001E41A0" w:rsidP="00274F61">
    <w:pPr>
      <w:pStyle w:val="Footer"/>
      <w:rPr>
        <w:lang w:val="en-US"/>
      </w:rPr>
    </w:pPr>
    <w:r>
      <w:fldChar w:fldCharType="begin"/>
    </w:r>
    <w:r w:rsidRPr="005C2FF6">
      <w:rPr>
        <w:lang w:val="en-US"/>
      </w:rPr>
      <w:instrText xml:space="preserve"> FILENAME \p \* MERGEFORMAT </w:instrText>
    </w:r>
    <w:r>
      <w:fldChar w:fldCharType="separate"/>
    </w:r>
    <w:r w:rsidR="005C2FF6" w:rsidRPr="005C2FF6">
      <w:rPr>
        <w:lang w:val="en-US"/>
      </w:rPr>
      <w:t>Y:\APP\BR\POOL\RAG-18\DOC\010E.DOCX</w:t>
    </w:r>
    <w:r>
      <w:rPr>
        <w:lang w:val="es-ES_tradnl"/>
      </w:rPr>
      <w:fldChar w:fldCharType="end"/>
    </w:r>
    <w:r w:rsidR="0095426A" w:rsidRPr="005C2FF6">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23" w:rsidRDefault="00EA0223">
      <w:r>
        <w:t>____________________</w:t>
      </w:r>
    </w:p>
  </w:footnote>
  <w:footnote w:type="continuationSeparator" w:id="0">
    <w:p w:rsidR="00EA0223" w:rsidRDefault="00EA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5C2FF6">
      <w:rPr>
        <w:noProof/>
      </w:rPr>
      <w:t>6</w:t>
    </w:r>
    <w:r>
      <w:rPr>
        <w:noProof/>
      </w:rPr>
      <w:fldChar w:fldCharType="end"/>
    </w:r>
  </w:p>
  <w:p w:rsidR="0095426A" w:rsidRDefault="00597657" w:rsidP="00FF1290">
    <w:pPr>
      <w:pStyle w:val="Header"/>
      <w:rPr>
        <w:lang w:val="es-ES"/>
      </w:rPr>
    </w:pPr>
    <w:r>
      <w:rPr>
        <w:lang w:val="es-ES"/>
      </w:rPr>
      <w:t>RAG</w:t>
    </w:r>
    <w:r w:rsidR="001632FD">
      <w:rPr>
        <w:lang w:val="es-ES"/>
      </w:rPr>
      <w:t>1</w:t>
    </w:r>
    <w:r w:rsidR="00FF1290">
      <w:rPr>
        <w:lang w:val="es-ES"/>
      </w:rPr>
      <w:t>8</w:t>
    </w:r>
    <w:r w:rsidR="00274F61">
      <w:rPr>
        <w:lang w:val="es-ES"/>
      </w:rPr>
      <w:t>/10</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da">
    <w15:presenceInfo w15:providerId="None" w15:userId="nish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23"/>
    <w:rsid w:val="00093C73"/>
    <w:rsid w:val="000F2431"/>
    <w:rsid w:val="001377D6"/>
    <w:rsid w:val="001632FD"/>
    <w:rsid w:val="001E41A0"/>
    <w:rsid w:val="00274F61"/>
    <w:rsid w:val="002774E4"/>
    <w:rsid w:val="002F4DA3"/>
    <w:rsid w:val="003D068D"/>
    <w:rsid w:val="003E2CE2"/>
    <w:rsid w:val="00481551"/>
    <w:rsid w:val="004F0848"/>
    <w:rsid w:val="00507DA3"/>
    <w:rsid w:val="0051782D"/>
    <w:rsid w:val="00597657"/>
    <w:rsid w:val="005B2C58"/>
    <w:rsid w:val="005C2FF6"/>
    <w:rsid w:val="00656189"/>
    <w:rsid w:val="006B4CFB"/>
    <w:rsid w:val="006F3CF9"/>
    <w:rsid w:val="00746923"/>
    <w:rsid w:val="00806E63"/>
    <w:rsid w:val="0081028D"/>
    <w:rsid w:val="008B3F50"/>
    <w:rsid w:val="00906598"/>
    <w:rsid w:val="0095426A"/>
    <w:rsid w:val="00965A32"/>
    <w:rsid w:val="00971BF2"/>
    <w:rsid w:val="009D27EC"/>
    <w:rsid w:val="00A16CB2"/>
    <w:rsid w:val="00B35BE4"/>
    <w:rsid w:val="00B409FB"/>
    <w:rsid w:val="00B52992"/>
    <w:rsid w:val="00C322C4"/>
    <w:rsid w:val="00CC1D49"/>
    <w:rsid w:val="00CD4D80"/>
    <w:rsid w:val="00CE366B"/>
    <w:rsid w:val="00CF7532"/>
    <w:rsid w:val="00D211BC"/>
    <w:rsid w:val="00DB4AB1"/>
    <w:rsid w:val="00DC3B29"/>
    <w:rsid w:val="00DD3BF8"/>
    <w:rsid w:val="00EA0223"/>
    <w:rsid w:val="00EA46F4"/>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4DF856-3500-47C5-A125-5BDAE0C0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EA46F4"/>
    <w:rPr>
      <w:color w:val="0000FF" w:themeColor="hyperlink"/>
      <w:u w:val="single"/>
    </w:rPr>
  </w:style>
  <w:style w:type="table" w:styleId="TableGrid">
    <w:name w:val="Table Grid"/>
    <w:basedOn w:val="TableNormal"/>
    <w:uiPriority w:val="59"/>
    <w:rsid w:val="00274F6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74F61"/>
    <w:pPr>
      <w:tabs>
        <w:tab w:val="clear" w:pos="794"/>
        <w:tab w:val="clear" w:pos="1191"/>
        <w:tab w:val="clear" w:pos="1588"/>
        <w:tab w:val="clear" w:pos="1985"/>
      </w:tabs>
      <w:overflowPunct/>
      <w:autoSpaceDE/>
      <w:autoSpaceDN/>
      <w:adjustRightInd/>
      <w:spacing w:before="0"/>
      <w:textAlignment w:val="auto"/>
    </w:pPr>
    <w:rPr>
      <w:rFonts w:eastAsia="MS Mincho"/>
      <w:lang w:val="en-US"/>
    </w:rPr>
  </w:style>
  <w:style w:type="paragraph" w:styleId="ListParagraph">
    <w:name w:val="List Paragraph"/>
    <w:basedOn w:val="Normal"/>
    <w:uiPriority w:val="34"/>
    <w:qFormat/>
    <w:rsid w:val="00274F61"/>
    <w:pPr>
      <w:ind w:left="720"/>
      <w:contextualSpacing/>
      <w:jc w:val="both"/>
      <w:textAlignment w:val="auto"/>
    </w:pPr>
    <w:rPr>
      <w:rFonts w:eastAsia="Batang"/>
    </w:rPr>
  </w:style>
  <w:style w:type="paragraph" w:customStyle="1" w:styleId="TableText0">
    <w:name w:val="Table_Text"/>
    <w:basedOn w:val="Normal"/>
    <w:rsid w:val="00274F61"/>
    <w:pPr>
      <w:keepNext/>
      <w:overflowPunct/>
      <w:autoSpaceDE/>
      <w:autoSpaceDN/>
      <w:adjustRightInd/>
      <w:spacing w:before="142" w:after="142" w:line="199" w:lineRule="exact"/>
      <w:jc w:val="both"/>
      <w:textAlignment w:val="auto"/>
    </w:pPr>
    <w:rPr>
      <w:rFonts w:ascii="Helv" w:eastAsia="MS Mincho" w:hAnsi="Helv" w:cs="Helv"/>
      <w:sz w:val="18"/>
      <w:lang w:eastAsia="ru-RU"/>
    </w:rPr>
  </w:style>
  <w:style w:type="character" w:customStyle="1" w:styleId="NormalaftertitleChar">
    <w:name w:val="Normal_after_title Char"/>
    <w:basedOn w:val="DefaultParagraphFont"/>
    <w:link w:val="Normalaftertitle"/>
    <w:locked/>
    <w:rsid w:val="00274F61"/>
    <w:rPr>
      <w:rFonts w:ascii="Times New Roman" w:hAnsi="Times New Roman"/>
      <w:sz w:val="24"/>
      <w:lang w:val="en-GB" w:eastAsia="en-US"/>
    </w:rPr>
  </w:style>
  <w:style w:type="paragraph" w:styleId="BalloonText">
    <w:name w:val="Balloon Text"/>
    <w:basedOn w:val="Normal"/>
    <w:link w:val="BalloonTextChar"/>
    <w:semiHidden/>
    <w:unhideWhenUsed/>
    <w:rsid w:val="00274F6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4F6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tu.int/oth/T0A0F000004/en" TargetMode="External"/><Relationship Id="rId4" Type="http://schemas.openxmlformats.org/officeDocument/2006/relationships/settings" Target="settings.xml"/><Relationship Id="rId9" Type="http://schemas.openxmlformats.org/officeDocument/2006/relationships/hyperlink" Target="http://www.itu.int/oth/R0A0E00009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8\10.%20RAG%202018%20(Geneva,%2026-29%20March%202018)\Documents\Templates\PE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9DDE-66A7-41B0-A709-4223BFF0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PE_RAG18.dotm</Template>
  <TotalTime>3</TotalTime>
  <Pages>6</Pages>
  <Words>1242</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BR</cp:lastModifiedBy>
  <cp:revision>4</cp:revision>
  <cp:lastPrinted>1999-09-30T15:03:00Z</cp:lastPrinted>
  <dcterms:created xsi:type="dcterms:W3CDTF">2018-03-12T10:12:00Z</dcterms:created>
  <dcterms:modified xsi:type="dcterms:W3CDTF">2018-03-12T10:16:00Z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