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A678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477314" w:rsidRPr="00477314">
              <w:rPr>
                <w:rFonts w:ascii="Verdana Bold" w:eastAsiaTheme="minorEastAsia" w:hAnsi="Verdana Bold"/>
                <w:b/>
                <w:bCs/>
                <w:sz w:val="19"/>
                <w:lang w:eastAsia="zh-CN" w:bidi="ar-SY"/>
              </w:rPr>
              <w:t>8</w:t>
            </w:r>
            <w:r w:rsidRPr="00477314">
              <w:rPr>
                <w:rFonts w:ascii="Verdana Bold" w:eastAsiaTheme="minorEastAsia" w:hAnsi="Verdana Bold"/>
                <w:b/>
                <w:bCs/>
                <w:sz w:val="19"/>
                <w:lang w:eastAsia="zh-CN" w:bidi="ar-SY"/>
              </w:rPr>
              <w:t>/</w:t>
            </w:r>
            <w:r w:rsidR="00A67809">
              <w:rPr>
                <w:rFonts w:ascii="Verdana Bold" w:eastAsiaTheme="minorEastAsia" w:hAnsi="Verdana Bold"/>
                <w:b/>
                <w:bCs/>
                <w:sz w:val="19"/>
                <w:lang w:eastAsia="zh-CN" w:bidi="ar-SY"/>
              </w:rPr>
              <w:t>10</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A67809"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A67809" w:rsidRDefault="00A67809" w:rsidP="00A678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A67809">
              <w:rPr>
                <w:rFonts w:ascii="Verdana Bold" w:eastAsiaTheme="minorEastAsia" w:hAnsi="Verdana Bold"/>
                <w:b/>
                <w:bCs/>
                <w:sz w:val="19"/>
                <w:lang w:eastAsia="zh-CN" w:bidi="ar-SY"/>
              </w:rPr>
              <w:t>12</w:t>
            </w:r>
            <w:r w:rsidRPr="00A67809">
              <w:rPr>
                <w:rFonts w:ascii="Verdana Bold" w:eastAsiaTheme="minorEastAsia" w:hAnsi="Verdana Bold" w:hint="cs"/>
                <w:b/>
                <w:bCs/>
                <w:sz w:val="19"/>
                <w:rtl/>
                <w:lang w:eastAsia="zh-CN" w:bidi="ar-EG"/>
              </w:rPr>
              <w:t xml:space="preserve"> مارس </w:t>
            </w:r>
            <w:r w:rsidRPr="00A67809">
              <w:rPr>
                <w:rFonts w:ascii="Verdana Bold" w:eastAsiaTheme="minorEastAsia" w:hAnsi="Verdana Bold"/>
                <w:b/>
                <w:bCs/>
                <w:sz w:val="19"/>
                <w:lang w:eastAsia="zh-CN" w:bidi="ar-SY"/>
              </w:rPr>
              <w:t>2018</w:t>
            </w:r>
          </w:p>
        </w:tc>
      </w:tr>
      <w:tr w:rsidR="00034CD2" w:rsidRPr="00034CD2" w:rsidTr="00034CD2">
        <w:trPr>
          <w:cantSplit/>
        </w:trPr>
        <w:tc>
          <w:tcPr>
            <w:tcW w:w="3382" w:type="pct"/>
          </w:tcPr>
          <w:p w:rsidR="00034CD2" w:rsidRPr="00A67809"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A67809"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A67809">
              <w:rPr>
                <w:rFonts w:ascii="Verdana Bold" w:eastAsiaTheme="minorEastAsia" w:hAnsi="Verdana Bold" w:hint="cs"/>
                <w:b/>
                <w:bCs/>
                <w:sz w:val="19"/>
                <w:rtl/>
                <w:lang w:eastAsia="zh-CN" w:bidi="ar-EG"/>
              </w:rPr>
              <w:t>الأصل: بالإنكليزية</w:t>
            </w:r>
          </w:p>
        </w:tc>
      </w:tr>
      <w:tr w:rsidR="00034CD2" w:rsidRPr="00034CD2" w:rsidTr="004270DC">
        <w:trPr>
          <w:cantSplit/>
          <w:trHeight w:val="1159"/>
        </w:trPr>
        <w:tc>
          <w:tcPr>
            <w:tcW w:w="5000" w:type="pct"/>
            <w:gridSpan w:val="2"/>
          </w:tcPr>
          <w:p w:rsidR="00034CD2" w:rsidRPr="00034CD2" w:rsidRDefault="00A67809" w:rsidP="00A6780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A67809">
              <w:rPr>
                <w:rFonts w:eastAsiaTheme="minorEastAsia" w:hint="cs"/>
                <w:b/>
                <w:bCs/>
                <w:sz w:val="32"/>
                <w:szCs w:val="44"/>
                <w:rtl/>
                <w:lang w:eastAsia="zh-CN" w:bidi="ar-SY"/>
              </w:rPr>
              <w:t>اليابان</w:t>
            </w:r>
          </w:p>
        </w:tc>
      </w:tr>
      <w:tr w:rsidR="00034CD2" w:rsidRPr="00034CD2" w:rsidTr="004270DC">
        <w:trPr>
          <w:cantSplit/>
        </w:trPr>
        <w:tc>
          <w:tcPr>
            <w:tcW w:w="5000" w:type="pct"/>
            <w:gridSpan w:val="2"/>
          </w:tcPr>
          <w:p w:rsidR="00034CD2" w:rsidRPr="00034CD2" w:rsidRDefault="00A67809" w:rsidP="00A6780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A67809">
              <w:rPr>
                <w:rFonts w:eastAsiaTheme="minorEastAsia"/>
                <w:w w:val="120"/>
                <w:sz w:val="28"/>
                <w:szCs w:val="40"/>
                <w:rtl/>
                <w:lang w:eastAsia="zh-CN"/>
              </w:rPr>
              <w:t xml:space="preserve">مراجعة مقترحة </w:t>
            </w:r>
            <w:r w:rsidRPr="00A67809">
              <w:rPr>
                <w:rFonts w:eastAsiaTheme="minorEastAsia" w:hint="cs"/>
                <w:w w:val="120"/>
                <w:sz w:val="28"/>
                <w:szCs w:val="40"/>
                <w:rtl/>
                <w:lang w:eastAsia="zh-CN"/>
              </w:rPr>
              <w:t>لنسق</w:t>
            </w:r>
            <w:r w:rsidRPr="00A67809">
              <w:rPr>
                <w:rFonts w:eastAsiaTheme="minorEastAsia"/>
                <w:w w:val="120"/>
                <w:sz w:val="28"/>
                <w:szCs w:val="40"/>
                <w:rtl/>
                <w:lang w:eastAsia="zh-CN"/>
              </w:rPr>
              <w:t xml:space="preserve"> توصيات</w:t>
            </w:r>
            <w:r w:rsidRPr="00A67809">
              <w:rPr>
                <w:rFonts w:eastAsiaTheme="minorEastAsia" w:hint="cs"/>
                <w:w w:val="120"/>
                <w:sz w:val="28"/>
                <w:szCs w:val="40"/>
                <w:rtl/>
                <w:lang w:eastAsia="zh-CN"/>
              </w:rPr>
              <w:t xml:space="preserve"> قطاع الاتصالات الراديوية</w:t>
            </w:r>
          </w:p>
        </w:tc>
      </w:tr>
      <w:tr w:rsidR="00034CD2" w:rsidRPr="00034CD2" w:rsidTr="004270DC">
        <w:trPr>
          <w:cantSplit/>
        </w:trPr>
        <w:tc>
          <w:tcPr>
            <w:tcW w:w="5000" w:type="pct"/>
            <w:gridSpan w:val="2"/>
          </w:tcPr>
          <w:p w:rsidR="00034CD2" w:rsidRPr="00034CD2" w:rsidRDefault="00A67809" w:rsidP="00436F2D">
            <w:pPr>
              <w:pStyle w:val="Title2"/>
              <w:rPr>
                <w:rFonts w:eastAsiaTheme="minorEastAsia"/>
                <w:rtl/>
                <w:lang w:eastAsia="zh-CN"/>
              </w:rPr>
            </w:pPr>
            <w:r w:rsidRPr="00A67809">
              <w:rPr>
                <w:rFonts w:eastAsiaTheme="minorEastAsia" w:hint="cs"/>
                <w:rtl/>
                <w:lang w:eastAsia="zh-CN" w:bidi="ar-SY"/>
              </w:rPr>
              <w:t>تو</w:t>
            </w:r>
            <w:r w:rsidRPr="00A67809">
              <w:rPr>
                <w:rFonts w:eastAsiaTheme="minorEastAsia"/>
                <w:rtl/>
                <w:lang w:eastAsia="zh-CN" w:bidi="ar-SA"/>
              </w:rPr>
              <w:t xml:space="preserve">ضيح تعريف واستخدام الملاحظات والحواشي وحالة </w:t>
            </w:r>
            <w:r w:rsidRPr="00A67809">
              <w:rPr>
                <w:rFonts w:eastAsiaTheme="minorEastAsia" w:hint="cs"/>
                <w:rtl/>
                <w:lang w:eastAsia="zh-CN" w:bidi="ar-SA"/>
              </w:rPr>
              <w:t>الملحقات</w:t>
            </w:r>
            <w:r w:rsidRPr="00A67809">
              <w:rPr>
                <w:rFonts w:eastAsiaTheme="minorEastAsia"/>
                <w:rtl/>
                <w:lang w:eastAsia="zh-CN" w:bidi="ar-SA"/>
              </w:rPr>
              <w:t xml:space="preserve"> </w:t>
            </w:r>
            <w:r w:rsidR="00436F2D">
              <w:rPr>
                <w:rFonts w:eastAsiaTheme="minorEastAsia"/>
                <w:rtl/>
                <w:lang w:eastAsia="zh-CN" w:bidi="ar-SA"/>
              </w:rPr>
              <w:br/>
            </w:r>
            <w:r w:rsidRPr="00A67809">
              <w:rPr>
                <w:rFonts w:eastAsiaTheme="minorEastAsia"/>
                <w:rtl/>
                <w:lang w:eastAsia="zh-CN" w:bidi="ar-SA"/>
              </w:rPr>
              <w:t>والمرفقات</w:t>
            </w:r>
            <w:r w:rsidR="00436F2D">
              <w:rPr>
                <w:rFonts w:eastAsiaTheme="minorEastAsia" w:hint="cs"/>
                <w:rtl/>
                <w:lang w:eastAsia="zh-CN" w:bidi="ar-SA"/>
              </w:rPr>
              <w:t xml:space="preserve"> </w:t>
            </w:r>
            <w:r w:rsidRPr="00A67809">
              <w:rPr>
                <w:rFonts w:eastAsiaTheme="minorEastAsia"/>
                <w:rtl/>
                <w:lang w:eastAsia="zh-CN" w:bidi="ar-SA"/>
              </w:rPr>
              <w:t>في توصيات قطاع الاتصالات الراديوية</w:t>
            </w:r>
          </w:p>
        </w:tc>
      </w:tr>
    </w:tbl>
    <w:p w:rsidR="006157A3" w:rsidRDefault="006157A3" w:rsidP="008B5B5D">
      <w:pPr>
        <w:rPr>
          <w:rtl/>
          <w:lang w:bidi="ar-EG"/>
        </w:rPr>
      </w:pPr>
    </w:p>
    <w:p w:rsidR="00A67809" w:rsidRPr="00D55598" w:rsidRDefault="00A67809" w:rsidP="00436F2D">
      <w:pPr>
        <w:rPr>
          <w:lang w:bidi="ar-EG"/>
        </w:rPr>
      </w:pPr>
      <w:r w:rsidRPr="00D55598">
        <w:rPr>
          <w:rtl/>
          <w:lang w:bidi="ar-EG"/>
        </w:rPr>
        <w:t xml:space="preserve">اقترحت اليابان على الاجتماع الرابع والعشرين للفريق الاستشاري للاتصالات الراديوية المنعقد في أبريل </w:t>
      </w:r>
      <w:r w:rsidR="00D55598" w:rsidRPr="00D55598">
        <w:rPr>
          <w:lang w:bidi="ar-EG"/>
        </w:rPr>
        <w:t>2017</w:t>
      </w:r>
      <w:r w:rsidRPr="00D55598">
        <w:rPr>
          <w:rtl/>
          <w:lang w:bidi="ar-EG"/>
        </w:rPr>
        <w:t xml:space="preserve"> أن ينظر الفريق الاستشاري في مراجعة "نسق توصيات قطاع الاتصالات الراديوية" </w:t>
      </w:r>
      <w:r w:rsidR="00D55598" w:rsidRPr="00D55598">
        <w:rPr>
          <w:lang w:bidi="ar-EG"/>
        </w:rPr>
        <w:t>(</w:t>
      </w:r>
      <w:hyperlink r:id="rId11" w:history="1">
        <w:r w:rsidR="00D55598" w:rsidRPr="00D55598">
          <w:rPr>
            <w:rStyle w:val="Hyperlink"/>
            <w:lang w:bidi="ar-EG"/>
          </w:rPr>
          <w:t>http://www.itu.int/oth/R0A0E000097</w:t>
        </w:r>
      </w:hyperlink>
      <w:r w:rsidR="00D55598" w:rsidRPr="00D55598">
        <w:rPr>
          <w:lang w:bidi="ar-EG"/>
        </w:rPr>
        <w:t>)</w:t>
      </w:r>
      <w:r w:rsidR="00D55598">
        <w:rPr>
          <w:rFonts w:hint="cs"/>
          <w:rtl/>
          <w:lang w:bidi="ar-EG"/>
        </w:rPr>
        <w:t xml:space="preserve"> </w:t>
      </w:r>
      <w:r w:rsidRPr="00D55598">
        <w:rPr>
          <w:rtl/>
          <w:lang w:bidi="ar-EG"/>
        </w:rPr>
        <w:t>في المبادئ التوجيهية من المدير بشأن أساليب العمل، المشار إليها في القرار</w:t>
      </w:r>
      <w:r w:rsidRPr="00D55598">
        <w:rPr>
          <w:lang w:bidi="ar-EG"/>
        </w:rPr>
        <w:t xml:space="preserve"> ITU-R 1-7 </w:t>
      </w:r>
      <w:r w:rsidRPr="00D55598">
        <w:rPr>
          <w:rtl/>
          <w:lang w:bidi="ar-EG"/>
        </w:rPr>
        <w:t xml:space="preserve">(الفقرة </w:t>
      </w:r>
      <w:r w:rsidR="00436F2D">
        <w:rPr>
          <w:lang w:bidi="ar-EG"/>
        </w:rPr>
        <w:t>2.6.A1</w:t>
      </w:r>
      <w:r w:rsidRPr="00D55598">
        <w:rPr>
          <w:rtl/>
          <w:lang w:bidi="ar-EG"/>
        </w:rPr>
        <w:t>)، لتوضيح استخدام الملاحظات والحواشي في توصيات قطاع الاتصالات الراديوية، على غرار التعاريف المستخدمة في</w:t>
      </w:r>
      <w:r w:rsidRPr="00D55598">
        <w:rPr>
          <w:lang w:bidi="ar-EG"/>
        </w:rPr>
        <w:t xml:space="preserve"> </w:t>
      </w:r>
      <w:r w:rsidRPr="00D55598">
        <w:rPr>
          <w:rtl/>
          <w:lang w:bidi="ar-EG"/>
        </w:rPr>
        <w:t xml:space="preserve">نصوص المنظمة الدولية للتوحيد القياسي واللجنة </w:t>
      </w:r>
      <w:proofErr w:type="spellStart"/>
      <w:r w:rsidRPr="00D55598">
        <w:rPr>
          <w:rtl/>
          <w:lang w:bidi="ar-EG"/>
        </w:rPr>
        <w:t>الكهرتقنية</w:t>
      </w:r>
      <w:proofErr w:type="spellEnd"/>
      <w:r w:rsidRPr="00D55598">
        <w:rPr>
          <w:rtl/>
          <w:lang w:bidi="ar-EG"/>
        </w:rPr>
        <w:t xml:space="preserve"> الدولية وقطاع تقييس الاتصالات.</w:t>
      </w:r>
    </w:p>
    <w:p w:rsidR="00A67809" w:rsidRPr="00D55598" w:rsidRDefault="00A67809" w:rsidP="00D55598">
      <w:pPr>
        <w:rPr>
          <w:rtl/>
          <w:lang w:bidi="ar-EG"/>
        </w:rPr>
      </w:pPr>
      <w:r w:rsidRPr="00D55598">
        <w:rPr>
          <w:rtl/>
          <w:lang w:bidi="ar-EG"/>
        </w:rPr>
        <w:t xml:space="preserve">وعطفاً على المقترح والمناقشات التي دارت في الاجتماع، تقترح اليابان مشروع مراجعة "نسق توصيات قطاع الاتصالات الراديوية" على النحو الموضح في المرفق. إذ ينظر المقترح في المواءمة مع تعريف الملاحظات والحواشي الوارد في الفقرة </w:t>
      </w:r>
      <w:r w:rsidR="00D55598" w:rsidRPr="00D55598">
        <w:rPr>
          <w:lang w:bidi="ar-EG"/>
        </w:rPr>
        <w:t>9</w:t>
      </w:r>
      <w:r w:rsidRPr="00D55598">
        <w:rPr>
          <w:rtl/>
          <w:lang w:bidi="ar-EG"/>
        </w:rPr>
        <w:t>.</w:t>
      </w:r>
      <w:r w:rsidR="00D55598" w:rsidRPr="00D55598">
        <w:rPr>
          <w:lang w:bidi="ar-EG"/>
        </w:rPr>
        <w:t>6</w:t>
      </w:r>
      <w:r w:rsidRPr="00D55598">
        <w:rPr>
          <w:rtl/>
          <w:lang w:bidi="ar-EG"/>
        </w:rPr>
        <w:t xml:space="preserve"> من "دليل المؤلف لصياغة توصيات قطاع تقييس الاتصالات</w:t>
      </w:r>
      <w:r w:rsidR="00D55598">
        <w:rPr>
          <w:rFonts w:hint="cs"/>
          <w:rtl/>
          <w:lang w:bidi="ar-EG"/>
        </w:rPr>
        <w:t xml:space="preserve"> </w:t>
      </w:r>
      <w:r w:rsidR="00D55598">
        <w:rPr>
          <w:lang w:bidi="ar-EG"/>
        </w:rPr>
        <w:t>(2016/02)</w:t>
      </w:r>
      <w:r w:rsidR="00D55598">
        <w:rPr>
          <w:rFonts w:hint="cs"/>
          <w:rtl/>
          <w:lang w:bidi="ar-EG"/>
        </w:rPr>
        <w:t xml:space="preserve">" </w:t>
      </w:r>
      <w:r w:rsidR="00D55598" w:rsidRPr="00D55598">
        <w:rPr>
          <w:lang w:bidi="ar-EG"/>
        </w:rPr>
        <w:t>(</w:t>
      </w:r>
      <w:hyperlink r:id="rId12" w:history="1">
        <w:r w:rsidR="00D55598" w:rsidRPr="00D55598">
          <w:rPr>
            <w:rStyle w:val="Hyperlink"/>
            <w:lang w:bidi="ar-EG"/>
          </w:rPr>
          <w:t>http://www.itu.int/oth/T0A0F000004/en</w:t>
        </w:r>
      </w:hyperlink>
      <w:r w:rsidR="00D55598" w:rsidRPr="00D55598">
        <w:rPr>
          <w:lang w:bidi="ar-EG"/>
        </w:rPr>
        <w:t>)</w:t>
      </w:r>
      <w:r w:rsidRPr="00D55598">
        <w:rPr>
          <w:rtl/>
          <w:lang w:bidi="ar-EG"/>
        </w:rPr>
        <w:t>. وكذلك، يُقترح توضيح الحاجة إلى بيان صريح لحالة الملحقات والمرفقات في توصية لقطاع الاتصالات الراديوية التي يمكن أن تكون معيارية أو إعلامية. وتقدَّم أيضاً إرشادات إضافية تستشهد بدليل أسلوب اللغة ال</w:t>
      </w:r>
      <w:r w:rsidR="00436F2D">
        <w:rPr>
          <w:rtl/>
          <w:lang w:bidi="ar-EG"/>
        </w:rPr>
        <w:t>إنكليزي</w:t>
      </w:r>
      <w:r w:rsidRPr="00D55598">
        <w:rPr>
          <w:rtl/>
          <w:lang w:bidi="ar-EG"/>
        </w:rPr>
        <w:t>ة في الاتحاد. وأخيراً، يُقترح نشر صيغة محدَّثة من "نسق توصيات قطاع الاتصالات الراديوية" بعد شهرين من اجتماع الفريق الاستشاري بحيث تكون قابلة للتطبيق على جميع توصيات قطاع الاتصالات الراديوية الجديدة أو المراجعة التي تنشر بعد تاريخ معين (يُتفق عليه)</w:t>
      </w:r>
      <w:r w:rsidRPr="00D55598">
        <w:rPr>
          <w:lang w:bidi="ar-EG"/>
        </w:rPr>
        <w:t>.</w:t>
      </w:r>
    </w:p>
    <w:p w:rsidR="00A67809" w:rsidRPr="00D55598" w:rsidRDefault="00A67809" w:rsidP="00436F2D">
      <w:pPr>
        <w:spacing w:before="1920"/>
        <w:rPr>
          <w:rtl/>
          <w:lang w:bidi="ar-EG"/>
        </w:rPr>
      </w:pPr>
      <w:r w:rsidRPr="007200C8">
        <w:rPr>
          <w:b/>
          <w:bCs/>
          <w:rtl/>
          <w:lang w:bidi="ar-EG"/>
        </w:rPr>
        <w:t>مرفق:</w:t>
      </w:r>
      <w:r w:rsidRPr="00D55598">
        <w:rPr>
          <w:rtl/>
          <w:lang w:bidi="ar-EG"/>
        </w:rPr>
        <w:t xml:space="preserve"> مشروع مراجعة مقترحة "لنسق توصيات قطاع الاتصالات الراديوية</w:t>
      </w:r>
      <w:r w:rsidR="00436F2D">
        <w:rPr>
          <w:rFonts w:hint="cs"/>
          <w:rtl/>
          <w:lang w:bidi="ar-EG"/>
        </w:rPr>
        <w:t>"</w:t>
      </w:r>
    </w:p>
    <w:p w:rsidR="00A67809" w:rsidRPr="00D55598" w:rsidRDefault="00A67809" w:rsidP="00A67809">
      <w:pPr>
        <w:rPr>
          <w:rtl/>
          <w:lang w:bidi="ar-EG"/>
        </w:rPr>
      </w:pPr>
      <w:r w:rsidRPr="00D55598">
        <w:rPr>
          <w:rtl/>
          <w:lang w:bidi="ar-EG"/>
        </w:rPr>
        <w:br w:type="page"/>
      </w:r>
    </w:p>
    <w:p w:rsidR="00A67809" w:rsidRPr="00D55598" w:rsidRDefault="00A67809" w:rsidP="004D322F">
      <w:pPr>
        <w:pStyle w:val="AppendixNo"/>
        <w:rPr>
          <w:rtl/>
        </w:rPr>
      </w:pPr>
      <w:bookmarkStart w:id="0" w:name="dmeeting" w:colFirst="0" w:colLast="0"/>
      <w:bookmarkStart w:id="1" w:name="dnum" w:colFirst="1" w:colLast="1"/>
      <w:r w:rsidRPr="00D55598">
        <w:rPr>
          <w:rtl/>
        </w:rPr>
        <w:lastRenderedPageBreak/>
        <w:t>مرفق</w:t>
      </w:r>
    </w:p>
    <w:p w:rsidR="00A67809" w:rsidRPr="00D55598" w:rsidRDefault="00A67809" w:rsidP="004D322F">
      <w:pPr>
        <w:pStyle w:val="Appendixtitle"/>
        <w:rPr>
          <w:lang w:val="en-GB" w:bidi="ar-EG"/>
        </w:rPr>
      </w:pPr>
      <w:r w:rsidRPr="00D55598">
        <w:rPr>
          <w:rtl/>
          <w:lang w:bidi="ar-EG"/>
        </w:rPr>
        <w:t>مشروع مراجعة مقترحة "لنسق توصيات قطاع الاتصالات الراديوية</w:t>
      </w:r>
      <w:r w:rsidRPr="00D55598">
        <w:rPr>
          <w:lang w:bidi="ar-EG"/>
        </w:rPr>
        <w:t>"</w:t>
      </w:r>
    </w:p>
    <w:p w:rsidR="00A67809" w:rsidRPr="00D55598" w:rsidRDefault="007200C8" w:rsidP="004D322F">
      <w:pPr>
        <w:pStyle w:val="Headingb"/>
        <w:spacing w:after="60"/>
      </w:pPr>
      <w:r w:rsidRPr="00D55598">
        <w:rPr>
          <w:rFonts w:hint="cs"/>
          <w:rtl/>
        </w:rPr>
        <w:t>الملخص</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A67809">
            <w:pPr>
              <w:rPr>
                <w:lang w:val="en-GB" w:bidi="ar-EG"/>
              </w:rPr>
            </w:pPr>
            <w:r w:rsidRPr="00D55598">
              <w:rPr>
                <w:rtl/>
                <w:lang w:bidi="ar-EG"/>
              </w:rPr>
              <w:t xml:space="preserve">يوضع هذا العنصر في صدارة التوصية. وهو يقدم </w:t>
            </w:r>
            <w:r w:rsidR="007200C8" w:rsidRPr="00D55598">
              <w:rPr>
                <w:rFonts w:hint="cs"/>
                <w:rtl/>
                <w:lang w:bidi="ar-EG"/>
              </w:rPr>
              <w:t>لمحة</w:t>
            </w:r>
            <w:r w:rsidRPr="00D55598">
              <w:rPr>
                <w:rtl/>
                <w:lang w:bidi="ar-EG"/>
              </w:rPr>
              <w:t xml:space="preserve"> عامة </w:t>
            </w:r>
            <w:r w:rsidR="007200C8" w:rsidRPr="00D55598">
              <w:rPr>
                <w:rFonts w:hint="cs"/>
                <w:rtl/>
                <w:lang w:bidi="ar-EG"/>
              </w:rPr>
              <w:t>مختصرة</w:t>
            </w:r>
            <w:r w:rsidRPr="00D55598">
              <w:rPr>
                <w:rtl/>
                <w:lang w:bidi="ar-EG"/>
              </w:rPr>
              <w:t xml:space="preserve"> عن الغرض </w:t>
            </w:r>
            <w:r w:rsidR="007200C8" w:rsidRPr="00D55598">
              <w:rPr>
                <w:rFonts w:hint="cs"/>
                <w:rtl/>
                <w:lang w:bidi="ar-EG"/>
              </w:rPr>
              <w:t>والمحتويات</w:t>
            </w:r>
            <w:r w:rsidRPr="00D55598">
              <w:rPr>
                <w:rtl/>
                <w:lang w:bidi="ar-EG"/>
              </w:rPr>
              <w:t xml:space="preserve"> ويسوق أسباب الدراسة ومسوغات تطوير هذه التوصية، وبذلك يتيح لأعضاء </w:t>
            </w:r>
            <w:r w:rsidR="007200C8" w:rsidRPr="00D55598">
              <w:rPr>
                <w:rFonts w:hint="cs"/>
                <w:rtl/>
                <w:lang w:bidi="ar-EG"/>
              </w:rPr>
              <w:t>الاتحاد</w:t>
            </w:r>
            <w:r w:rsidRPr="00D55598">
              <w:rPr>
                <w:rtl/>
                <w:lang w:bidi="ar-EG"/>
              </w:rPr>
              <w:t xml:space="preserve"> والمستخدمين </w:t>
            </w:r>
            <w:r w:rsidR="007200C8" w:rsidRPr="00D55598">
              <w:rPr>
                <w:rFonts w:hint="cs"/>
                <w:rtl/>
                <w:lang w:bidi="ar-EG"/>
              </w:rPr>
              <w:t>الحكم</w:t>
            </w:r>
            <w:r w:rsidRPr="00D55598">
              <w:rPr>
                <w:rtl/>
                <w:lang w:bidi="ar-EG"/>
              </w:rPr>
              <w:t xml:space="preserve"> على مدى فائدتها لأعمالهم.</w:t>
            </w:r>
          </w:p>
          <w:p w:rsidR="00A67809" w:rsidRPr="00D55598" w:rsidRDefault="00A67809" w:rsidP="00A67809">
            <w:pPr>
              <w:rPr>
                <w:rtl/>
                <w:lang w:bidi="ar-EG"/>
              </w:rPr>
            </w:pPr>
            <w:r w:rsidRPr="00D55598">
              <w:rPr>
                <w:rtl/>
                <w:lang w:bidi="ar-EG"/>
              </w:rPr>
              <w:t xml:space="preserve">وفي حالة مراجعة/تعديل توصية قائمة، ينبغي تضمين هذا العنصر وصفاً </w:t>
            </w:r>
            <w:r w:rsidR="007200C8" w:rsidRPr="00D55598">
              <w:rPr>
                <w:rFonts w:hint="cs"/>
                <w:rtl/>
                <w:lang w:bidi="ar-EG"/>
              </w:rPr>
              <w:t>مختصرا</w:t>
            </w:r>
            <w:r w:rsidR="007200C8">
              <w:rPr>
                <w:rFonts w:hint="cs"/>
                <w:rtl/>
                <w:lang w:bidi="ar-EG"/>
              </w:rPr>
              <w:t>ً</w:t>
            </w:r>
            <w:r w:rsidRPr="00D55598">
              <w:rPr>
                <w:rtl/>
                <w:lang w:bidi="ar-EG"/>
              </w:rPr>
              <w:t xml:space="preserve"> للتغييرات، خاصةً فيما يتعلق بالتوصيات </w:t>
            </w:r>
            <w:r w:rsidR="007200C8" w:rsidRPr="00D55598">
              <w:rPr>
                <w:rFonts w:hint="cs"/>
                <w:rtl/>
                <w:lang w:bidi="ar-EG"/>
              </w:rPr>
              <w:t>المضمنة</w:t>
            </w:r>
            <w:r w:rsidRPr="00D55598">
              <w:rPr>
                <w:rtl/>
                <w:lang w:bidi="ar-EG"/>
              </w:rPr>
              <w:t xml:space="preserve"> بالإحالة في لوائح الراديو.</w:t>
            </w:r>
          </w:p>
          <w:p w:rsidR="00A67809" w:rsidRPr="00D55598" w:rsidRDefault="007200C8" w:rsidP="00A67809">
            <w:pPr>
              <w:rPr>
                <w:lang w:bidi="ar-EG"/>
              </w:rPr>
            </w:pPr>
            <w:r w:rsidRPr="00D55598">
              <w:rPr>
                <w:rFonts w:hint="cs"/>
                <w:rtl/>
                <w:lang w:bidi="ar-EG"/>
              </w:rPr>
              <w:t>ويحدد</w:t>
            </w:r>
            <w:r w:rsidR="00A67809" w:rsidRPr="00D55598">
              <w:rPr>
                <w:rtl/>
                <w:lang w:bidi="ar-EG"/>
              </w:rPr>
              <w:t xml:space="preserve"> هذا العنصر، دون إبهام، المقصد من التوصية أو موضوعها، وينبغي أن:</w:t>
            </w:r>
          </w:p>
          <w:p w:rsidR="00A67809" w:rsidRPr="00D55598" w:rsidRDefault="00A67809" w:rsidP="00436F2D">
            <w:pPr>
              <w:pStyle w:val="enumlev1"/>
              <w:tabs>
                <w:tab w:val="clear" w:pos="1134"/>
              </w:tabs>
              <w:ind w:left="443" w:hanging="443"/>
              <w:rPr>
                <w:rtl/>
                <w:lang w:bidi="ar-EG"/>
              </w:rPr>
            </w:pPr>
            <w:r w:rsidRPr="00D55598">
              <w:rPr>
                <w:lang w:bidi="ar-EG"/>
              </w:rPr>
              <w:sym w:font="Wingdings 2" w:char="F050"/>
            </w:r>
            <w:r w:rsidRPr="00D55598">
              <w:rPr>
                <w:rtl/>
                <w:lang w:bidi="ar-EG"/>
              </w:rPr>
              <w:tab/>
              <w:t>يوضح الهدف من التوصية؛</w:t>
            </w:r>
          </w:p>
          <w:p w:rsidR="00A67809" w:rsidRPr="00D55598" w:rsidRDefault="00A67809" w:rsidP="00436F2D">
            <w:pPr>
              <w:tabs>
                <w:tab w:val="clear" w:pos="1134"/>
              </w:tabs>
              <w:ind w:left="443" w:hanging="443"/>
              <w:rPr>
                <w:lang w:bidi="ar-EG"/>
              </w:rPr>
            </w:pPr>
            <w:r w:rsidRPr="00D55598">
              <w:rPr>
                <w:lang w:bidi="ar-EG"/>
              </w:rPr>
              <w:sym w:font="Wingdings 2" w:char="F050"/>
            </w:r>
            <w:r w:rsidRPr="00D55598">
              <w:rPr>
                <w:rtl/>
                <w:lang w:bidi="ar-EG"/>
              </w:rPr>
              <w:tab/>
              <w:t>يبين حدود نطاق التطبيق.</w:t>
            </w:r>
          </w:p>
          <w:p w:rsidR="00A67809" w:rsidRPr="00D55598" w:rsidRDefault="00A67809" w:rsidP="007200C8">
            <w:pPr>
              <w:spacing w:after="60"/>
              <w:rPr>
                <w:lang w:bidi="ar-EG"/>
              </w:rPr>
            </w:pPr>
            <w:r w:rsidRPr="00D55598">
              <w:rPr>
                <w:rtl/>
                <w:lang w:bidi="ar-EG"/>
              </w:rPr>
              <w:t xml:space="preserve">وينبغي ألا يبقى </w:t>
            </w:r>
            <w:r w:rsidR="007200C8" w:rsidRPr="00D55598">
              <w:rPr>
                <w:rFonts w:hint="cs"/>
                <w:rtl/>
                <w:lang w:bidi="ar-EG"/>
              </w:rPr>
              <w:t>الملخص</w:t>
            </w:r>
            <w:r w:rsidRPr="00D55598">
              <w:rPr>
                <w:rtl/>
                <w:lang w:bidi="ar-EG"/>
              </w:rPr>
              <w:t xml:space="preserve"> ضمن نص التوصية بعد </w:t>
            </w:r>
            <w:r w:rsidR="007200C8" w:rsidRPr="00D55598">
              <w:rPr>
                <w:rFonts w:hint="cs"/>
                <w:rtl/>
                <w:lang w:bidi="ar-EG"/>
              </w:rPr>
              <w:t>الموافقة</w:t>
            </w:r>
            <w:r w:rsidRPr="00D55598">
              <w:rPr>
                <w:rtl/>
                <w:lang w:bidi="ar-EG"/>
              </w:rPr>
              <w:t xml:space="preserve"> عليها.</w:t>
            </w:r>
          </w:p>
        </w:tc>
      </w:tr>
    </w:tbl>
    <w:p w:rsidR="00A67809" w:rsidRPr="00D55598" w:rsidRDefault="00A67809" w:rsidP="00A67809">
      <w:pPr>
        <w:rPr>
          <w:rtl/>
          <w:lang w:bidi="ar-EG"/>
        </w:rPr>
      </w:pPr>
      <w:r w:rsidRPr="00D55598">
        <w:rPr>
          <w:rtl/>
          <w:lang w:bidi="ar-EG"/>
        </w:rPr>
        <w:br w:type="page"/>
      </w:r>
    </w:p>
    <w:p w:rsidR="00A67809" w:rsidRPr="00D55598" w:rsidRDefault="00A67809" w:rsidP="007200C8">
      <w:pPr>
        <w:jc w:val="right"/>
        <w:rPr>
          <w:lang w:bidi="ar-EG"/>
        </w:rPr>
      </w:pPr>
      <w:r w:rsidRPr="007200C8">
        <w:rPr>
          <w:b/>
          <w:bCs/>
          <w:sz w:val="40"/>
          <w:szCs w:val="40"/>
          <w:lang w:val="en-GB" w:bidi="ar-EG"/>
        </w:rPr>
        <w:lastRenderedPageBreak/>
        <w:sym w:font="Wingdings 3" w:char="F03A"/>
      </w:r>
      <w:r w:rsidRPr="00D55598">
        <w:rPr>
          <w:rtl/>
          <w:lang w:bidi="ar-EG"/>
        </w:rPr>
        <w:t xml:space="preserve"> [ينبغي أن تراجعها </w:t>
      </w:r>
      <w:r w:rsidR="007200C8" w:rsidRPr="00D55598">
        <w:rPr>
          <w:rFonts w:hint="cs"/>
          <w:rtl/>
          <w:lang w:bidi="ar-EG"/>
        </w:rPr>
        <w:t>لجنة</w:t>
      </w:r>
      <w:r w:rsidRPr="00D55598">
        <w:rPr>
          <w:rtl/>
          <w:lang w:bidi="ar-EG"/>
        </w:rPr>
        <w:t xml:space="preserve"> الدراسات المعنية]</w:t>
      </w:r>
    </w:p>
    <w:p w:rsidR="00A67809" w:rsidRPr="00D55598" w:rsidRDefault="00A67809" w:rsidP="00436F2D">
      <w:pPr>
        <w:pStyle w:val="Annextitle"/>
        <w:rPr>
          <w:lang w:val="fr-CH" w:bidi="ar-EG"/>
        </w:rPr>
      </w:pPr>
      <w:r w:rsidRPr="00D55598">
        <w:rPr>
          <w:rtl/>
          <w:lang w:bidi="ar-EG"/>
        </w:rPr>
        <w:t>التوصية الصيغة</w:t>
      </w:r>
      <w:r w:rsidR="00436F2D">
        <w:rPr>
          <w:lang w:bidi="ar-EG"/>
        </w:rPr>
        <w:t>.</w:t>
      </w:r>
      <w:r w:rsidRPr="00D55598">
        <w:rPr>
          <w:lang w:bidi="ar-EG"/>
        </w:rPr>
        <w:t>XXX</w:t>
      </w:r>
      <w:r w:rsidR="00436F2D">
        <w:rPr>
          <w:lang w:bidi="ar-EG"/>
        </w:rPr>
        <w:t>-</w:t>
      </w:r>
      <w:r w:rsidRPr="00D55598">
        <w:rPr>
          <w:rtl/>
          <w:lang w:bidi="ar-EG"/>
        </w:rPr>
        <w:t xml:space="preserve">(السلسلة) </w:t>
      </w:r>
      <w:r w:rsidRPr="007200C8">
        <w:rPr>
          <w:rStyle w:val="FootnoteReference"/>
          <w:rFonts w:eastAsia="SimSun"/>
          <w:lang w:bidi="ar-EG"/>
        </w:rPr>
        <w:t>[*]</w:t>
      </w:r>
      <w:r w:rsidRPr="00D55598">
        <w:rPr>
          <w:lang w:val="en-GB" w:bidi="ar-EG"/>
        </w:rPr>
        <w:t>ITU-R</w:t>
      </w:r>
    </w:p>
    <w:p w:rsidR="00A67809" w:rsidRPr="00D55598" w:rsidRDefault="00A67809" w:rsidP="007200C8">
      <w:pPr>
        <w:jc w:val="right"/>
        <w:rPr>
          <w:b/>
          <w:bCs/>
          <w:lang w:bidi="ar-EG"/>
        </w:rPr>
      </w:pPr>
      <w:r w:rsidRPr="007200C8">
        <w:rPr>
          <w:b/>
          <w:bCs/>
          <w:sz w:val="40"/>
          <w:szCs w:val="40"/>
          <w:lang w:val="en-GB" w:bidi="ar-EG"/>
        </w:rPr>
        <w:sym w:font="Wingdings 3" w:char="F038"/>
      </w:r>
      <w:r w:rsidRPr="007200C8">
        <w:rPr>
          <w:rtl/>
          <w:lang w:bidi="ar-EG"/>
        </w:rPr>
        <w:t xml:space="preserve"> </w:t>
      </w:r>
      <w:r w:rsidRPr="00D55598">
        <w:rPr>
          <w:rtl/>
          <w:lang w:bidi="ar-EG"/>
        </w:rPr>
        <w:t xml:space="preserve">[بدءاً من صفر، على سبيل </w:t>
      </w:r>
      <w:r w:rsidR="007200C8" w:rsidRPr="00D55598">
        <w:rPr>
          <w:rFonts w:hint="cs"/>
          <w:rtl/>
          <w:lang w:bidi="ar-EG"/>
        </w:rPr>
        <w:t>المثال</w:t>
      </w:r>
      <w:r w:rsidRPr="00D55598">
        <w:rPr>
          <w:rtl/>
          <w:lang w:bidi="ar-EG"/>
        </w:rPr>
        <w:t> </w:t>
      </w:r>
      <w:r w:rsidRPr="00D55598">
        <w:rPr>
          <w:lang w:val="en-GB" w:bidi="ar-EG"/>
        </w:rPr>
        <w:t>1154-0</w:t>
      </w:r>
      <w:r w:rsidRPr="00D55598">
        <w:rPr>
          <w:rtl/>
          <w:lang w:bidi="ar-EG"/>
        </w:rPr>
        <w:t>]</w:t>
      </w:r>
    </w:p>
    <w:p w:rsidR="00A67809" w:rsidRPr="00D55598" w:rsidRDefault="00A67809" w:rsidP="004D322F">
      <w:pPr>
        <w:pStyle w:val="Headingb"/>
        <w:spacing w:after="60"/>
        <w:jc w:val="center"/>
        <w:rPr>
          <w:lang w:val="en-GB"/>
        </w:rPr>
      </w:pPr>
      <w:r w:rsidRPr="00D55598">
        <w:rPr>
          <w:rtl/>
        </w:rPr>
        <w:t>العنـوان</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436F2D">
            <w:pPr>
              <w:pStyle w:val="enumlev1"/>
              <w:tabs>
                <w:tab w:val="clear" w:pos="1134"/>
              </w:tabs>
              <w:ind w:left="443" w:hanging="443"/>
              <w:rPr>
                <w:lang w:bidi="ar-EG"/>
              </w:rPr>
            </w:pPr>
            <w:r w:rsidRPr="00D55598">
              <w:rPr>
                <w:lang w:bidi="ar-EG"/>
              </w:rPr>
              <w:sym w:font="Wingdings 2" w:char="F050"/>
            </w:r>
            <w:r w:rsidRPr="00D55598">
              <w:rPr>
                <w:rtl/>
                <w:lang w:bidi="ar-EG"/>
              </w:rPr>
              <w:tab/>
              <w:t>ينبغي أن يبين الغرض الرئيسي من التوصية؛</w:t>
            </w:r>
          </w:p>
          <w:p w:rsidR="00A67809" w:rsidRPr="00D55598" w:rsidRDefault="00A67809" w:rsidP="00436F2D">
            <w:pPr>
              <w:pStyle w:val="enumlev1"/>
              <w:tabs>
                <w:tab w:val="clear" w:pos="1134"/>
              </w:tabs>
              <w:ind w:left="443" w:hanging="443"/>
              <w:rPr>
                <w:lang w:bidi="ar-EG"/>
              </w:rPr>
            </w:pPr>
            <w:r w:rsidRPr="00D55598">
              <w:rPr>
                <w:lang w:bidi="ar-EG"/>
              </w:rPr>
              <w:sym w:font="Wingdings 2" w:char="F050"/>
            </w:r>
            <w:r w:rsidRPr="00D55598">
              <w:rPr>
                <w:rtl/>
                <w:lang w:bidi="ar-EG"/>
              </w:rPr>
              <w:tab/>
              <w:t xml:space="preserve">ينبغي أن يبين </w:t>
            </w:r>
            <w:r w:rsidR="007200C8" w:rsidRPr="00D55598">
              <w:rPr>
                <w:rFonts w:hint="cs"/>
                <w:rtl/>
                <w:lang w:bidi="ar-EG"/>
              </w:rPr>
              <w:t>الخدمة</w:t>
            </w:r>
            <w:r w:rsidRPr="00D55598">
              <w:rPr>
                <w:rtl/>
                <w:lang w:bidi="ar-EG"/>
              </w:rPr>
              <w:t xml:space="preserve"> (</w:t>
            </w:r>
            <w:r w:rsidR="007200C8" w:rsidRPr="00D55598">
              <w:rPr>
                <w:rFonts w:hint="cs"/>
                <w:rtl/>
                <w:lang w:bidi="ar-EG"/>
              </w:rPr>
              <w:t>الخدمات</w:t>
            </w:r>
            <w:r w:rsidRPr="00D55598">
              <w:rPr>
                <w:rtl/>
                <w:lang w:bidi="ar-EG"/>
              </w:rPr>
              <w:t xml:space="preserve">) الرئيسية ونطاق (نطاقات) الترددات </w:t>
            </w:r>
            <w:r w:rsidR="007200C8" w:rsidRPr="00D55598">
              <w:rPr>
                <w:rFonts w:hint="cs"/>
                <w:rtl/>
                <w:lang w:bidi="ar-EG"/>
              </w:rPr>
              <w:t>المعنية</w:t>
            </w:r>
            <w:r w:rsidRPr="00D55598">
              <w:rPr>
                <w:rtl/>
                <w:lang w:bidi="ar-EG"/>
              </w:rPr>
              <w:t xml:space="preserve"> حسب الاقتضاء؛</w:t>
            </w:r>
          </w:p>
          <w:p w:rsidR="00A67809" w:rsidRPr="00D55598" w:rsidRDefault="00A67809" w:rsidP="00436F2D">
            <w:pPr>
              <w:pStyle w:val="enumlev1"/>
              <w:tabs>
                <w:tab w:val="clear" w:pos="1134"/>
              </w:tabs>
              <w:ind w:left="443" w:hanging="443"/>
              <w:rPr>
                <w:lang w:bidi="ar-EG"/>
              </w:rPr>
            </w:pPr>
            <w:r w:rsidRPr="00D55598">
              <w:rPr>
                <w:lang w:bidi="ar-EG"/>
              </w:rPr>
              <w:sym w:font="Wingdings 2" w:char="F050"/>
            </w:r>
            <w:r w:rsidRPr="00D55598">
              <w:rPr>
                <w:rtl/>
                <w:lang w:bidi="ar-EG"/>
              </w:rPr>
              <w:tab/>
              <w:t xml:space="preserve">ينبغي ألا يكون مفرط الطول دون </w:t>
            </w:r>
            <w:r w:rsidR="007200C8" w:rsidRPr="00D55598">
              <w:rPr>
                <w:rFonts w:hint="cs"/>
                <w:rtl/>
                <w:lang w:bidi="ar-EG"/>
              </w:rPr>
              <w:t>مبرر</w:t>
            </w:r>
            <w:r w:rsidRPr="00D55598">
              <w:rPr>
                <w:rtl/>
                <w:lang w:bidi="ar-EG"/>
              </w:rPr>
              <w:t>؛</w:t>
            </w:r>
          </w:p>
          <w:p w:rsidR="00A67809" w:rsidRPr="00D55598" w:rsidRDefault="00A67809" w:rsidP="00436F2D">
            <w:pPr>
              <w:pStyle w:val="enumlev1"/>
              <w:tabs>
                <w:tab w:val="clear" w:pos="1134"/>
              </w:tabs>
              <w:spacing w:after="60"/>
              <w:ind w:left="443" w:hanging="443"/>
              <w:rPr>
                <w:lang w:bidi="ar-EG"/>
              </w:rPr>
            </w:pPr>
            <w:r w:rsidRPr="00D55598">
              <w:rPr>
                <w:lang w:bidi="ar-EG"/>
              </w:rPr>
              <w:sym w:font="Wingdings 2" w:char="F050"/>
            </w:r>
            <w:r w:rsidRPr="00D55598">
              <w:rPr>
                <w:rtl/>
                <w:lang w:bidi="ar-EG"/>
              </w:rPr>
              <w:tab/>
              <w:t xml:space="preserve">ينبغي إدراج </w:t>
            </w:r>
            <w:r w:rsidR="007200C8" w:rsidRPr="00D55598">
              <w:rPr>
                <w:rFonts w:hint="cs"/>
                <w:rtl/>
                <w:lang w:bidi="ar-EG"/>
              </w:rPr>
              <w:t>المعلومات</w:t>
            </w:r>
            <w:r w:rsidRPr="00D55598">
              <w:rPr>
                <w:rtl/>
                <w:lang w:bidi="ar-EG"/>
              </w:rPr>
              <w:t xml:space="preserve"> </w:t>
            </w:r>
            <w:r w:rsidR="007200C8" w:rsidRPr="00D55598">
              <w:rPr>
                <w:rFonts w:hint="cs"/>
                <w:rtl/>
                <w:lang w:bidi="ar-EG"/>
              </w:rPr>
              <w:t>المهمة</w:t>
            </w:r>
            <w:r w:rsidRPr="00D55598">
              <w:rPr>
                <w:rtl/>
                <w:lang w:bidi="ar-EG"/>
              </w:rPr>
              <w:t xml:space="preserve"> في </w:t>
            </w:r>
            <w:r w:rsidR="007200C8" w:rsidRPr="00D55598">
              <w:rPr>
                <w:rFonts w:hint="cs"/>
                <w:rtl/>
                <w:lang w:bidi="ar-EG"/>
              </w:rPr>
              <w:t>مجال</w:t>
            </w:r>
            <w:r w:rsidRPr="00D55598">
              <w:rPr>
                <w:rtl/>
                <w:lang w:bidi="ar-EG"/>
              </w:rPr>
              <w:t xml:space="preserve"> التطبيق.</w:t>
            </w:r>
          </w:p>
        </w:tc>
      </w:tr>
    </w:tbl>
    <w:p w:rsidR="00A67809" w:rsidRPr="00D55598" w:rsidRDefault="00A67809" w:rsidP="007200C8">
      <w:pPr>
        <w:jc w:val="right"/>
        <w:rPr>
          <w:lang w:bidi="ar-EG"/>
        </w:rPr>
      </w:pPr>
      <w:r w:rsidRPr="00D55598">
        <w:rPr>
          <w:rtl/>
          <w:lang w:bidi="ar-EG"/>
        </w:rPr>
        <w:t xml:space="preserve">(سنوات </w:t>
      </w:r>
      <w:r w:rsidR="007200C8" w:rsidRPr="00D55598">
        <w:rPr>
          <w:rFonts w:hint="cs"/>
          <w:rtl/>
          <w:lang w:bidi="ar-EG"/>
        </w:rPr>
        <w:t>الموافقة</w:t>
      </w:r>
      <w:r w:rsidRPr="00D55598">
        <w:rPr>
          <w:rtl/>
          <w:lang w:bidi="ar-EG"/>
        </w:rPr>
        <w:t>)</w:t>
      </w:r>
    </w:p>
    <w:p w:rsidR="00A67809" w:rsidRPr="00D55598" w:rsidRDefault="00586D59" w:rsidP="004D322F">
      <w:pPr>
        <w:pStyle w:val="Headingb"/>
        <w:spacing w:after="60"/>
      </w:pPr>
      <w:r w:rsidRPr="00D55598">
        <w:rPr>
          <w:rFonts w:hint="cs"/>
          <w:rtl/>
        </w:rPr>
        <w:t>مجال</w:t>
      </w:r>
      <w:r w:rsidR="00A67809" w:rsidRPr="00D55598">
        <w:rPr>
          <w:rtl/>
        </w:rPr>
        <w:t xml:space="preserve"> التطبيق</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70392C" w:rsidP="00A67809">
            <w:pPr>
              <w:rPr>
                <w:lang w:bidi="ar-EG"/>
              </w:rPr>
            </w:pPr>
            <w:r w:rsidRPr="00D55598">
              <w:rPr>
                <w:rFonts w:hint="cs"/>
                <w:rtl/>
                <w:lang w:bidi="ar-EG"/>
              </w:rPr>
              <w:t>يحدد</w:t>
            </w:r>
            <w:r w:rsidR="00A67809" w:rsidRPr="00D55598">
              <w:rPr>
                <w:rtl/>
                <w:lang w:bidi="ar-EG"/>
              </w:rPr>
              <w:t xml:space="preserve"> هذا العنصر، دون </w:t>
            </w:r>
            <w:r w:rsidRPr="00D55598">
              <w:rPr>
                <w:rFonts w:hint="cs"/>
                <w:rtl/>
                <w:lang w:bidi="ar-EG"/>
              </w:rPr>
              <w:t>إبهام</w:t>
            </w:r>
            <w:r w:rsidR="00A67809" w:rsidRPr="00D55598">
              <w:rPr>
                <w:rtl/>
                <w:lang w:bidi="ar-EG"/>
              </w:rPr>
              <w:t xml:space="preserve">، </w:t>
            </w:r>
            <w:r w:rsidRPr="00D55598">
              <w:rPr>
                <w:rFonts w:hint="cs"/>
                <w:rtl/>
                <w:lang w:bidi="ar-EG"/>
              </w:rPr>
              <w:t>المقصد</w:t>
            </w:r>
            <w:r w:rsidR="00A67809" w:rsidRPr="00D55598">
              <w:rPr>
                <w:rtl/>
                <w:lang w:bidi="ar-EG"/>
              </w:rPr>
              <w:t xml:space="preserve"> من التوصية أو موضوعها، وينبغي أن</w:t>
            </w:r>
          </w:p>
          <w:p w:rsidR="00A67809" w:rsidRPr="00D55598" w:rsidRDefault="00A67809" w:rsidP="00436F2D">
            <w:pPr>
              <w:ind w:left="443" w:hanging="443"/>
              <w:rPr>
                <w:lang w:bidi="ar-EG"/>
              </w:rPr>
            </w:pPr>
            <w:r w:rsidRPr="00D55598">
              <w:rPr>
                <w:lang w:bidi="ar-EG"/>
              </w:rPr>
              <w:sym w:font="Wingdings 2" w:char="F050"/>
            </w:r>
            <w:r w:rsidRPr="00D55598">
              <w:rPr>
                <w:rtl/>
                <w:lang w:bidi="ar-EG"/>
              </w:rPr>
              <w:tab/>
              <w:t>يوضح الهدف من التوصية؛</w:t>
            </w:r>
          </w:p>
          <w:p w:rsidR="00A67809" w:rsidRPr="00586D59" w:rsidRDefault="00A67809" w:rsidP="00436F2D">
            <w:pPr>
              <w:ind w:left="443" w:hanging="443"/>
              <w:rPr>
                <w:spacing w:val="-4"/>
                <w:lang w:bidi="ar-EG"/>
              </w:rPr>
            </w:pPr>
            <w:r w:rsidRPr="00D55598">
              <w:rPr>
                <w:lang w:bidi="ar-EG"/>
              </w:rPr>
              <w:sym w:font="Wingdings 2" w:char="F050"/>
            </w:r>
            <w:r w:rsidRPr="00D55598">
              <w:rPr>
                <w:rtl/>
                <w:lang w:bidi="ar-EG"/>
              </w:rPr>
              <w:tab/>
            </w:r>
            <w:r w:rsidRPr="00586D59">
              <w:rPr>
                <w:spacing w:val="-4"/>
                <w:rtl/>
                <w:lang w:bidi="ar-EG"/>
              </w:rPr>
              <w:t xml:space="preserve">يبين حدود نطاق التطبيق (مثل </w:t>
            </w:r>
            <w:r w:rsidR="0070392C" w:rsidRPr="00586D59">
              <w:rPr>
                <w:rFonts w:hint="cs"/>
                <w:spacing w:val="-4"/>
                <w:rtl/>
                <w:lang w:bidi="ar-EG"/>
              </w:rPr>
              <w:t>الخدمة</w:t>
            </w:r>
            <w:r w:rsidRPr="00586D59">
              <w:rPr>
                <w:spacing w:val="-4"/>
                <w:rtl/>
                <w:lang w:bidi="ar-EG"/>
              </w:rPr>
              <w:t xml:space="preserve"> (</w:t>
            </w:r>
            <w:r w:rsidR="00586D59" w:rsidRPr="00586D59">
              <w:rPr>
                <w:rFonts w:hint="cs"/>
                <w:spacing w:val="-4"/>
                <w:rtl/>
                <w:lang w:bidi="ar-EG"/>
              </w:rPr>
              <w:t>الخدمات</w:t>
            </w:r>
            <w:r w:rsidRPr="00586D59">
              <w:rPr>
                <w:spacing w:val="-4"/>
                <w:rtl/>
                <w:lang w:bidi="ar-EG"/>
              </w:rPr>
              <w:t>) ونطاق (نطاقات) الترددات والأنظمة والتطبيقات وما إلى ذلك).</w:t>
            </w:r>
          </w:p>
          <w:p w:rsidR="00A67809" w:rsidRPr="00D55598" w:rsidRDefault="00A67809" w:rsidP="0070392C">
            <w:pPr>
              <w:spacing w:after="60"/>
              <w:rPr>
                <w:lang w:val="en-GB" w:bidi="ar-EG"/>
              </w:rPr>
            </w:pPr>
            <w:r w:rsidRPr="00D55598">
              <w:rPr>
                <w:rtl/>
                <w:lang w:bidi="ar-EG"/>
              </w:rPr>
              <w:t xml:space="preserve">وينبغي أن يبقى </w:t>
            </w:r>
            <w:r w:rsidR="00586D59" w:rsidRPr="00D55598">
              <w:rPr>
                <w:rFonts w:hint="cs"/>
                <w:rtl/>
                <w:lang w:bidi="ar-EG"/>
              </w:rPr>
              <w:t>مجال</w:t>
            </w:r>
            <w:r w:rsidRPr="00D55598">
              <w:rPr>
                <w:rtl/>
                <w:lang w:bidi="ar-EG"/>
              </w:rPr>
              <w:t xml:space="preserve"> التطبيق ضمن نص التوصية بعد </w:t>
            </w:r>
            <w:r w:rsidR="00586D59" w:rsidRPr="00D55598">
              <w:rPr>
                <w:rFonts w:hint="cs"/>
                <w:rtl/>
                <w:lang w:bidi="ar-EG"/>
              </w:rPr>
              <w:t>الموافقة</w:t>
            </w:r>
            <w:r w:rsidRPr="00D55598">
              <w:rPr>
                <w:rtl/>
                <w:lang w:bidi="ar-EG"/>
              </w:rPr>
              <w:t xml:space="preserve"> عليها.</w:t>
            </w:r>
          </w:p>
        </w:tc>
      </w:tr>
    </w:tbl>
    <w:p w:rsidR="00A67809" w:rsidRPr="00D55598" w:rsidRDefault="00A67809" w:rsidP="004D322F">
      <w:pPr>
        <w:pStyle w:val="Headingb"/>
        <w:spacing w:after="60"/>
      </w:pPr>
      <w:r w:rsidRPr="00D55598">
        <w:rPr>
          <w:rtl/>
        </w:rPr>
        <w:t xml:space="preserve">الكلمات الرئيسية </w:t>
      </w:r>
      <w:r w:rsidRPr="00586D59">
        <w:rPr>
          <w:b w:val="0"/>
          <w:bCs w:val="0"/>
          <w:sz w:val="32"/>
          <w:rtl/>
        </w:rPr>
        <w:t>[</w:t>
      </w:r>
      <w:r w:rsidR="00586D59" w:rsidRPr="00586D59">
        <w:rPr>
          <w:rFonts w:hint="cs"/>
          <w:b w:val="0"/>
          <w:bCs w:val="0"/>
          <w:sz w:val="32"/>
          <w:rtl/>
        </w:rPr>
        <w:t>يجوز</w:t>
      </w:r>
      <w:r w:rsidRPr="00586D59">
        <w:rPr>
          <w:b w:val="0"/>
          <w:bCs w:val="0"/>
          <w:sz w:val="32"/>
          <w:rtl/>
        </w:rPr>
        <w:t xml:space="preserve"> وضعها ضمن </w:t>
      </w:r>
      <w:r w:rsidR="00586D59" w:rsidRPr="00586D59">
        <w:rPr>
          <w:rFonts w:hint="cs"/>
          <w:b w:val="0"/>
          <w:bCs w:val="0"/>
          <w:sz w:val="32"/>
          <w:rtl/>
        </w:rPr>
        <w:t>مجال</w:t>
      </w:r>
      <w:r w:rsidRPr="00586D59">
        <w:rPr>
          <w:b w:val="0"/>
          <w:bCs w:val="0"/>
          <w:sz w:val="32"/>
          <w:rtl/>
        </w:rPr>
        <w:t xml:space="preserve"> التطبيق]</w:t>
      </w:r>
    </w:p>
    <w:tbl>
      <w:tblPr>
        <w:tblStyle w:val="TableGrid"/>
        <w:bidiVisual/>
        <w:tblW w:w="5000" w:type="pct"/>
        <w:tblLook w:val="04A0" w:firstRow="1" w:lastRow="0" w:firstColumn="1" w:lastColumn="0" w:noHBand="0" w:noVBand="1"/>
      </w:tblPr>
      <w:tblGrid>
        <w:gridCol w:w="9629"/>
      </w:tblGrid>
      <w:tr w:rsidR="00A67809" w:rsidRPr="00D55598" w:rsidTr="002A454C">
        <w:tc>
          <w:tcPr>
            <w:tcW w:w="5000" w:type="pct"/>
          </w:tcPr>
          <w:p w:rsidR="00A67809" w:rsidRPr="00D55598" w:rsidRDefault="00A67809" w:rsidP="00A67809">
            <w:pPr>
              <w:rPr>
                <w:lang w:bidi="ar-EG"/>
              </w:rPr>
            </w:pPr>
            <w:r w:rsidRPr="00D55598">
              <w:rPr>
                <w:rtl/>
                <w:lang w:bidi="ar-EG"/>
              </w:rPr>
              <w:t xml:space="preserve">ينبغي للكلمات الرئيسية </w:t>
            </w:r>
            <w:r w:rsidR="0070392C" w:rsidRPr="00D55598">
              <w:rPr>
                <w:rFonts w:hint="cs"/>
                <w:rtl/>
                <w:lang w:bidi="ar-EG"/>
              </w:rPr>
              <w:t>المحددة</w:t>
            </w:r>
            <w:r w:rsidRPr="00D55598">
              <w:rPr>
                <w:rtl/>
                <w:lang w:bidi="ar-EG"/>
              </w:rPr>
              <w:t>:</w:t>
            </w:r>
          </w:p>
          <w:p w:rsidR="00A67809" w:rsidRPr="00D55598" w:rsidRDefault="00A67809" w:rsidP="00436F2D">
            <w:pPr>
              <w:pStyle w:val="enumlev1"/>
              <w:ind w:left="443" w:hanging="443"/>
              <w:rPr>
                <w:lang w:val="en-GB" w:bidi="ar-EG"/>
              </w:rPr>
            </w:pPr>
            <w:r w:rsidRPr="00D55598">
              <w:rPr>
                <w:lang w:bidi="ar-EG"/>
              </w:rPr>
              <w:sym w:font="Wingdings 2" w:char="F050"/>
            </w:r>
            <w:r w:rsidRPr="00D55598">
              <w:rPr>
                <w:rtl/>
                <w:lang w:bidi="ar-EG"/>
              </w:rPr>
              <w:tab/>
              <w:t xml:space="preserve">أن تبين </w:t>
            </w:r>
            <w:r w:rsidR="0070392C" w:rsidRPr="00D55598">
              <w:rPr>
                <w:rFonts w:hint="cs"/>
                <w:rtl/>
                <w:lang w:bidi="ar-EG"/>
              </w:rPr>
              <w:t>المواضيع</w:t>
            </w:r>
            <w:r w:rsidRPr="00D55598">
              <w:rPr>
                <w:rtl/>
                <w:lang w:bidi="ar-EG"/>
              </w:rPr>
              <w:t xml:space="preserve"> الرئيسية الواردة في التوصية، وتفيد في عمليات البحث الإلكتروني في النص؛</w:t>
            </w:r>
          </w:p>
          <w:p w:rsidR="00A67809" w:rsidRPr="00D55598" w:rsidRDefault="00A67809" w:rsidP="00436F2D">
            <w:pPr>
              <w:pStyle w:val="enumlev1"/>
              <w:ind w:left="443" w:hanging="443"/>
              <w:rPr>
                <w:rtl/>
                <w:lang w:bidi="ar-EG"/>
              </w:rPr>
            </w:pPr>
            <w:r w:rsidRPr="00D55598">
              <w:rPr>
                <w:lang w:bidi="ar-EG"/>
              </w:rPr>
              <w:sym w:font="Wingdings 2" w:char="F050"/>
            </w:r>
            <w:r w:rsidRPr="00D55598">
              <w:rPr>
                <w:rtl/>
                <w:lang w:bidi="ar-EG"/>
              </w:rPr>
              <w:tab/>
              <w:t xml:space="preserve">ألا تزيد في الأحوال العادية على </w:t>
            </w:r>
            <w:r w:rsidRPr="00D55598">
              <w:rPr>
                <w:lang w:val="en-GB" w:bidi="ar-EG"/>
              </w:rPr>
              <w:t>5</w:t>
            </w:r>
            <w:r w:rsidRPr="00D55598">
              <w:rPr>
                <w:rtl/>
                <w:lang w:bidi="ar-EG"/>
              </w:rPr>
              <w:t xml:space="preserve"> كلمات.</w:t>
            </w:r>
          </w:p>
        </w:tc>
      </w:tr>
    </w:tbl>
    <w:p w:rsidR="00A67809" w:rsidRPr="00D55598" w:rsidRDefault="00A534B9" w:rsidP="00436F2D">
      <w:pPr>
        <w:spacing w:before="240"/>
        <w:rPr>
          <w:i/>
          <w:iCs/>
          <w:lang w:val="en-GB" w:bidi="ar-EG"/>
        </w:rPr>
      </w:pPr>
      <w:r w:rsidRPr="00D55598">
        <w:rPr>
          <w:rFonts w:hint="cs"/>
          <w:i/>
          <w:iCs/>
          <w:rtl/>
          <w:lang w:bidi="ar-EG"/>
        </w:rPr>
        <w:t>يجوز</w:t>
      </w:r>
      <w:r w:rsidR="00A67809" w:rsidRPr="00D55598">
        <w:rPr>
          <w:i/>
          <w:iCs/>
          <w:rtl/>
          <w:lang w:bidi="ar-EG"/>
        </w:rPr>
        <w:t xml:space="preserve"> وضع العنصرين التاليين (</w:t>
      </w:r>
      <w:r w:rsidR="00586D59" w:rsidRPr="00D55598">
        <w:rPr>
          <w:rFonts w:hint="cs"/>
          <w:i/>
          <w:iCs/>
          <w:rtl/>
          <w:lang w:bidi="ar-EG"/>
        </w:rPr>
        <w:t>المختصرات</w:t>
      </w:r>
      <w:r w:rsidR="00A67809" w:rsidRPr="00D55598">
        <w:rPr>
          <w:i/>
          <w:iCs/>
          <w:rtl/>
          <w:lang w:bidi="ar-EG"/>
        </w:rPr>
        <w:t xml:space="preserve">/المسرد وتوصيات وتقارير </w:t>
      </w:r>
      <w:r w:rsidR="00586D59" w:rsidRPr="00D55598">
        <w:rPr>
          <w:rFonts w:hint="cs"/>
          <w:i/>
          <w:iCs/>
          <w:rtl/>
          <w:lang w:bidi="ar-EG"/>
        </w:rPr>
        <w:t>الاتحاد</w:t>
      </w:r>
      <w:r w:rsidR="00A67809" w:rsidRPr="00D55598">
        <w:rPr>
          <w:i/>
          <w:iCs/>
          <w:rtl/>
          <w:lang w:bidi="ar-EG"/>
        </w:rPr>
        <w:t xml:space="preserve"> ذات الصلة) أدناه كما هو مبين، أو في نهاية التوصية.</w:t>
      </w:r>
    </w:p>
    <w:p w:rsidR="00A67809" w:rsidRPr="00D55598" w:rsidRDefault="00586D59" w:rsidP="00436F2D">
      <w:pPr>
        <w:pStyle w:val="Headingb"/>
        <w:spacing w:after="120"/>
        <w:jc w:val="center"/>
        <w:rPr>
          <w:lang w:val="en-GB"/>
        </w:rPr>
      </w:pPr>
      <w:r w:rsidRPr="00D55598">
        <w:rPr>
          <w:rFonts w:hint="cs"/>
          <w:rtl/>
        </w:rPr>
        <w:t>المختصرات</w:t>
      </w:r>
      <w:r w:rsidR="00A67809" w:rsidRPr="00D55598">
        <w:rPr>
          <w:rtl/>
        </w:rPr>
        <w:t>/</w:t>
      </w:r>
      <w:r w:rsidRPr="00D55598">
        <w:rPr>
          <w:rFonts w:hint="cs"/>
          <w:rtl/>
        </w:rPr>
        <w:t>المسرد</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586D59">
            <w:pPr>
              <w:spacing w:after="60"/>
              <w:rPr>
                <w:lang w:val="en-GB" w:bidi="ar-EG"/>
              </w:rPr>
            </w:pPr>
            <w:r w:rsidRPr="00D55598">
              <w:rPr>
                <w:rtl/>
                <w:lang w:bidi="ar-EG"/>
              </w:rPr>
              <w:t xml:space="preserve">ينبغي أن تكون قائمة </w:t>
            </w:r>
            <w:r w:rsidR="009C7B5B" w:rsidRPr="00D55598">
              <w:rPr>
                <w:rFonts w:hint="cs"/>
                <w:rtl/>
                <w:lang w:bidi="ar-EG"/>
              </w:rPr>
              <w:t>المختصرات</w:t>
            </w:r>
            <w:r w:rsidRPr="00D55598">
              <w:rPr>
                <w:rtl/>
                <w:lang w:bidi="ar-EG"/>
              </w:rPr>
              <w:t>/</w:t>
            </w:r>
            <w:r w:rsidR="009C7B5B" w:rsidRPr="00D55598">
              <w:rPr>
                <w:rFonts w:hint="cs"/>
                <w:rtl/>
                <w:lang w:bidi="ar-EG"/>
              </w:rPr>
              <w:t>المسرد</w:t>
            </w:r>
            <w:r w:rsidRPr="00D55598">
              <w:rPr>
                <w:rtl/>
                <w:lang w:bidi="ar-EG"/>
              </w:rPr>
              <w:t xml:space="preserve"> (إذا تضمنت أكثر من </w:t>
            </w:r>
            <w:r w:rsidRPr="00D55598">
              <w:rPr>
                <w:lang w:val="en-GB" w:bidi="ar-EG"/>
              </w:rPr>
              <w:t>5</w:t>
            </w:r>
            <w:r w:rsidRPr="00D55598">
              <w:rPr>
                <w:rtl/>
                <w:lang w:bidi="ar-EG"/>
              </w:rPr>
              <w:t xml:space="preserve"> مصطلحات) </w:t>
            </w:r>
            <w:r w:rsidR="009C7B5B" w:rsidRPr="00D55598">
              <w:rPr>
                <w:rFonts w:hint="cs"/>
                <w:rtl/>
                <w:lang w:bidi="ar-EG"/>
              </w:rPr>
              <w:t>المستخدمة</w:t>
            </w:r>
            <w:r w:rsidRPr="00D55598">
              <w:rPr>
                <w:rtl/>
                <w:lang w:bidi="ar-EG"/>
              </w:rPr>
              <w:t xml:space="preserve"> في </w:t>
            </w:r>
            <w:r w:rsidR="009C7B5B" w:rsidRPr="00D55598">
              <w:rPr>
                <w:rFonts w:hint="cs"/>
                <w:rtl/>
                <w:lang w:bidi="ar-EG"/>
              </w:rPr>
              <w:t>مختلف</w:t>
            </w:r>
            <w:r w:rsidRPr="00D55598">
              <w:rPr>
                <w:rtl/>
                <w:lang w:bidi="ar-EG"/>
              </w:rPr>
              <w:t xml:space="preserve"> أجزاء التوصية مرتبة هجائياً ومشتملة على أوصافها.</w:t>
            </w:r>
          </w:p>
        </w:tc>
      </w:tr>
    </w:tbl>
    <w:p w:rsidR="00A67809" w:rsidRPr="00D55598" w:rsidRDefault="00A67809" w:rsidP="001F00D4">
      <w:pPr>
        <w:pStyle w:val="Headingb"/>
        <w:spacing w:before="240" w:after="120"/>
        <w:jc w:val="center"/>
      </w:pPr>
      <w:r w:rsidRPr="00D55598">
        <w:rPr>
          <w:rtl/>
        </w:rPr>
        <w:t xml:space="preserve">توصيات وتقارير </w:t>
      </w:r>
      <w:r w:rsidR="009C7B5B" w:rsidRPr="00D55598">
        <w:rPr>
          <w:rFonts w:hint="cs"/>
          <w:rtl/>
        </w:rPr>
        <w:t>الاتحاد</w:t>
      </w:r>
      <w:r w:rsidRPr="00D55598">
        <w:rPr>
          <w:rtl/>
        </w:rPr>
        <w:t xml:space="preserve"> ذات الصلة</w:t>
      </w:r>
    </w:p>
    <w:p w:rsidR="00A67809" w:rsidRDefault="00A67809" w:rsidP="00A67809">
      <w:pPr>
        <w:rPr>
          <w:rtl/>
          <w:lang w:bidi="ar-EG"/>
        </w:rPr>
      </w:pPr>
      <w:r w:rsidRPr="00D55598">
        <w:rPr>
          <w:b/>
          <w:bCs/>
          <w:rtl/>
          <w:lang w:bidi="ar-EG"/>
        </w:rPr>
        <w:t>ملاحظة</w:t>
      </w:r>
      <w:r w:rsidRPr="00D55598">
        <w:rPr>
          <w:rtl/>
          <w:lang w:bidi="ar-EG"/>
        </w:rPr>
        <w:t xml:space="preserve"> </w:t>
      </w:r>
      <w:r w:rsidR="00586D59" w:rsidRPr="00D55598">
        <w:rPr>
          <w:rFonts w:hint="cs"/>
          <w:rtl/>
          <w:lang w:bidi="ar-EG"/>
        </w:rPr>
        <w:t>-</w:t>
      </w:r>
      <w:r w:rsidR="00586D59">
        <w:rPr>
          <w:rFonts w:hint="cs"/>
          <w:rtl/>
          <w:lang w:bidi="ar-EG"/>
        </w:rPr>
        <w:t xml:space="preserve"> </w:t>
      </w:r>
      <w:r w:rsidR="00586D59" w:rsidRPr="00D55598">
        <w:rPr>
          <w:rFonts w:hint="cs"/>
          <w:rtl/>
          <w:lang w:bidi="ar-EG"/>
        </w:rPr>
        <w:t>ينبغي</w:t>
      </w:r>
      <w:r w:rsidRPr="00D55598">
        <w:rPr>
          <w:rtl/>
          <w:lang w:bidi="ar-EG"/>
        </w:rPr>
        <w:t xml:space="preserve"> في كل حالة استخدام أحدث نسخة من التوصيات/التقارير السارية.</w:t>
      </w:r>
    </w:p>
    <w:p w:rsidR="00A67809" w:rsidRPr="00D55598" w:rsidRDefault="00A67809" w:rsidP="00436F2D">
      <w:pPr>
        <w:pStyle w:val="FootnoteText"/>
        <w:spacing w:before="960"/>
        <w:rPr>
          <w:rFonts w:hint="cs"/>
          <w:i/>
          <w:iCs/>
          <w:rtl/>
        </w:rPr>
      </w:pPr>
      <w:r w:rsidRPr="007200C8">
        <w:rPr>
          <w:rStyle w:val="FootnoteReference"/>
        </w:rPr>
        <w:t>[*]</w:t>
      </w:r>
      <w:r w:rsidRPr="00D55598">
        <w:rPr>
          <w:rtl/>
        </w:rPr>
        <w:tab/>
        <w:t xml:space="preserve">توصية مضمنة بالإحالة في لوائح الراديو، انظر </w:t>
      </w:r>
      <w:r w:rsidR="00586D59" w:rsidRPr="00D55598">
        <w:rPr>
          <w:rFonts w:hint="cs"/>
          <w:rtl/>
        </w:rPr>
        <w:t>المجلد</w:t>
      </w:r>
      <w:r w:rsidRPr="00D55598">
        <w:rPr>
          <w:rtl/>
        </w:rPr>
        <w:t xml:space="preserve"> </w:t>
      </w:r>
      <w:r w:rsidR="00436F2D">
        <w:t>4</w:t>
      </w:r>
      <w:r w:rsidRPr="00D55598">
        <w:rPr>
          <w:i/>
          <w:iCs/>
          <w:rtl/>
        </w:rPr>
        <w:br w:type="page"/>
      </w:r>
    </w:p>
    <w:p w:rsidR="00A67809" w:rsidRPr="00D55598" w:rsidRDefault="00A67809" w:rsidP="00A67809">
      <w:pPr>
        <w:rPr>
          <w:lang w:val="en-GB" w:bidi="ar-EG"/>
        </w:rPr>
      </w:pPr>
      <w:r w:rsidRPr="00D55598">
        <w:rPr>
          <w:rtl/>
          <w:lang w:bidi="ar-EG"/>
        </w:rPr>
        <w:lastRenderedPageBreak/>
        <w:t xml:space="preserve">إن </w:t>
      </w:r>
      <w:r w:rsidR="00586D59" w:rsidRPr="00D55598">
        <w:rPr>
          <w:rFonts w:hint="cs"/>
          <w:rtl/>
          <w:lang w:bidi="ar-EG"/>
        </w:rPr>
        <w:t>جمعية</w:t>
      </w:r>
      <w:r w:rsidRPr="00D55598">
        <w:rPr>
          <w:rtl/>
          <w:lang w:bidi="ar-EG"/>
        </w:rPr>
        <w:t xml:space="preserve"> الاتصالات الراديوية </w:t>
      </w:r>
      <w:r w:rsidR="00586D59" w:rsidRPr="00D55598">
        <w:rPr>
          <w:rFonts w:hint="cs"/>
          <w:rtl/>
          <w:lang w:bidi="ar-EG"/>
        </w:rPr>
        <w:t>للاتحاد</w:t>
      </w:r>
      <w:r w:rsidRPr="00D55598">
        <w:rPr>
          <w:rtl/>
          <w:lang w:bidi="ar-EG"/>
        </w:rPr>
        <w:t xml:space="preserve"> الدولي للاتصالات،</w:t>
      </w:r>
    </w:p>
    <w:p w:rsidR="00A67809" w:rsidRPr="00D55598" w:rsidRDefault="00A67809" w:rsidP="00E308C2">
      <w:pPr>
        <w:pStyle w:val="Call"/>
        <w:spacing w:after="120"/>
        <w:rPr>
          <w:lang w:bidi="ar-EG"/>
        </w:rPr>
      </w:pPr>
      <w:r w:rsidRPr="00D55598">
        <w:rPr>
          <w:rtl/>
          <w:lang w:bidi="ar-EG"/>
        </w:rPr>
        <w:t>إذ تضع في اعتبارها (إلزامي)</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E308C2">
            <w:pPr>
              <w:spacing w:after="120"/>
              <w:rPr>
                <w:lang w:val="en-GB" w:bidi="ar-EG"/>
              </w:rPr>
            </w:pPr>
            <w:r w:rsidRPr="00D55598">
              <w:rPr>
                <w:rtl/>
                <w:lang w:bidi="ar-EG"/>
              </w:rPr>
              <w:t xml:space="preserve">ينبغي أن </w:t>
            </w:r>
            <w:r w:rsidR="00586D59" w:rsidRPr="00D55598">
              <w:rPr>
                <w:rFonts w:hint="cs"/>
                <w:rtl/>
                <w:lang w:bidi="ar-EG"/>
              </w:rPr>
              <w:t>يحتوي</w:t>
            </w:r>
            <w:r w:rsidRPr="00D55598">
              <w:rPr>
                <w:rtl/>
                <w:lang w:bidi="ar-EG"/>
              </w:rPr>
              <w:t xml:space="preserve"> هذا </w:t>
            </w:r>
            <w:r w:rsidR="00586D59" w:rsidRPr="00D55598">
              <w:rPr>
                <w:rFonts w:hint="cs"/>
                <w:rtl/>
                <w:lang w:bidi="ar-EG"/>
              </w:rPr>
              <w:t>الجزء</w:t>
            </w:r>
            <w:r w:rsidRPr="00D55598">
              <w:rPr>
                <w:rtl/>
                <w:lang w:bidi="ar-EG"/>
              </w:rPr>
              <w:t xml:space="preserve"> على الإحالات الأساسية العامة التي تبين أسباب الدراسة ومسوغات تطوير هذه التوصية، كما ينبغي أن يقابله جواب في </w:t>
            </w:r>
            <w:r w:rsidR="00586D59" w:rsidRPr="00D55598">
              <w:rPr>
                <w:rFonts w:hint="cs"/>
                <w:rtl/>
                <w:lang w:bidi="ar-EG"/>
              </w:rPr>
              <w:t>الجزء</w:t>
            </w:r>
            <w:r w:rsidRPr="00D55598">
              <w:rPr>
                <w:rtl/>
                <w:lang w:bidi="ar-EG"/>
              </w:rPr>
              <w:t xml:space="preserve"> "</w:t>
            </w:r>
            <w:r w:rsidRPr="00D55598">
              <w:rPr>
                <w:i/>
                <w:iCs/>
                <w:rtl/>
                <w:lang w:bidi="ar-EG"/>
              </w:rPr>
              <w:t>توصي</w:t>
            </w:r>
            <w:r w:rsidRPr="00D55598">
              <w:rPr>
                <w:rtl/>
                <w:lang w:bidi="ar-EG"/>
              </w:rPr>
              <w:t>" وأن يكون ترقيمه كما يلي:</w:t>
            </w:r>
          </w:p>
        </w:tc>
      </w:tr>
    </w:tbl>
    <w:p w:rsidR="00A67809" w:rsidRPr="00D55598" w:rsidRDefault="00586D59" w:rsidP="00A67809">
      <w:pPr>
        <w:rPr>
          <w:i/>
          <w:iCs/>
          <w:lang w:val="en-GB" w:bidi="ar-EG"/>
        </w:rPr>
      </w:pPr>
      <w:r>
        <w:rPr>
          <w:rFonts w:hint="cs"/>
          <w:i/>
          <w:iCs/>
          <w:rtl/>
          <w:lang w:bidi="ar-EG"/>
        </w:rPr>
        <w:t> </w:t>
      </w:r>
      <w:r w:rsidR="00A67809" w:rsidRPr="00D55598">
        <w:rPr>
          <w:i/>
          <w:iCs/>
          <w:rtl/>
          <w:lang w:bidi="ar-EG"/>
        </w:rPr>
        <w:t>أ</w:t>
      </w:r>
      <w:r>
        <w:rPr>
          <w:rFonts w:hint="cs"/>
          <w:i/>
          <w:iCs/>
          <w:rtl/>
          <w:lang w:bidi="ar-EG"/>
        </w:rPr>
        <w:t> </w:t>
      </w:r>
      <w:r w:rsidR="00A67809" w:rsidRPr="00D55598">
        <w:rPr>
          <w:i/>
          <w:iCs/>
          <w:rtl/>
          <w:lang w:bidi="ar-EG"/>
        </w:rPr>
        <w:t>)</w:t>
      </w:r>
      <w:r w:rsidR="00A67809" w:rsidRPr="00D55598">
        <w:rPr>
          <w:i/>
          <w:iCs/>
          <w:rtl/>
          <w:lang w:bidi="ar-EG"/>
        </w:rPr>
        <w:tab/>
      </w:r>
    </w:p>
    <w:p w:rsidR="00A67809" w:rsidRPr="00D55598" w:rsidRDefault="00A67809" w:rsidP="00A67809">
      <w:pPr>
        <w:rPr>
          <w:i/>
          <w:iCs/>
          <w:lang w:val="en-GB" w:bidi="ar-EG"/>
        </w:rPr>
      </w:pPr>
      <w:r w:rsidRPr="00D55598">
        <w:rPr>
          <w:i/>
          <w:iCs/>
          <w:rtl/>
          <w:lang w:bidi="ar-EG"/>
        </w:rPr>
        <w:t>ب)</w:t>
      </w:r>
      <w:r w:rsidRPr="00D55598">
        <w:rPr>
          <w:i/>
          <w:iCs/>
          <w:rtl/>
          <w:lang w:bidi="ar-EG"/>
        </w:rPr>
        <w:tab/>
      </w:r>
    </w:p>
    <w:p w:rsidR="00A67809" w:rsidRPr="00D55598" w:rsidRDefault="00A67809" w:rsidP="00A67809">
      <w:pPr>
        <w:rPr>
          <w:i/>
          <w:iCs/>
          <w:lang w:val="en-GB" w:bidi="ar-EG"/>
        </w:rPr>
      </w:pPr>
      <w:r w:rsidRPr="00D55598">
        <w:rPr>
          <w:i/>
          <w:iCs/>
          <w:rtl/>
          <w:lang w:bidi="ar-EG"/>
        </w:rPr>
        <w:t>ج) .... إلى غ)</w:t>
      </w:r>
    </w:p>
    <w:p w:rsidR="00A67809" w:rsidRPr="00D55598" w:rsidRDefault="00A67809" w:rsidP="00E308C2">
      <w:pPr>
        <w:pStyle w:val="Call"/>
        <w:spacing w:after="120"/>
        <w:rPr>
          <w:lang w:val="en-GB" w:bidi="ar-EG"/>
        </w:rPr>
      </w:pPr>
      <w:r w:rsidRPr="00D55598">
        <w:rPr>
          <w:rtl/>
          <w:lang w:bidi="ar-EG"/>
        </w:rPr>
        <w:t>إذ تدرك (اختياري)</w:t>
      </w:r>
    </w:p>
    <w:tbl>
      <w:tblPr>
        <w:bidiVisual/>
        <w:tblW w:w="5000" w:type="pct"/>
        <w:jc w:val="center"/>
        <w:tblLayout w:type="fixed"/>
        <w:tblLook w:val="0000" w:firstRow="0" w:lastRow="0" w:firstColumn="0" w:lastColumn="0" w:noHBand="0" w:noVBand="0"/>
      </w:tblPr>
      <w:tblGrid>
        <w:gridCol w:w="9623"/>
      </w:tblGrid>
      <w:tr w:rsidR="00A67809" w:rsidRPr="00D55598" w:rsidTr="00A534B9">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A67809" w:rsidRPr="00D55598" w:rsidRDefault="00A67809" w:rsidP="00E308C2">
            <w:pPr>
              <w:spacing w:after="120"/>
              <w:rPr>
                <w:lang w:val="en-GB" w:bidi="ar-EG"/>
              </w:rPr>
            </w:pPr>
            <w:r w:rsidRPr="00D55598">
              <w:rPr>
                <w:rtl/>
                <w:lang w:bidi="ar-EG"/>
              </w:rPr>
              <w:t xml:space="preserve">ينبغي أن </w:t>
            </w:r>
            <w:r w:rsidR="00586D59" w:rsidRPr="00D55598">
              <w:rPr>
                <w:rFonts w:hint="cs"/>
                <w:rtl/>
                <w:lang w:bidi="ar-EG"/>
              </w:rPr>
              <w:t>يحتوي</w:t>
            </w:r>
            <w:r w:rsidRPr="00D55598">
              <w:rPr>
                <w:rtl/>
                <w:lang w:bidi="ar-EG"/>
              </w:rPr>
              <w:t xml:space="preserve"> هذا </w:t>
            </w:r>
            <w:r w:rsidR="00586D59" w:rsidRPr="00D55598">
              <w:rPr>
                <w:rFonts w:hint="cs"/>
                <w:rtl/>
                <w:lang w:bidi="ar-EG"/>
              </w:rPr>
              <w:t>الجزء</w:t>
            </w:r>
            <w:r w:rsidRPr="00D55598">
              <w:rPr>
                <w:rtl/>
                <w:lang w:bidi="ar-EG"/>
              </w:rPr>
              <w:t xml:space="preserve"> على بيانات أساسية واقعية </w:t>
            </w:r>
            <w:r w:rsidR="00586D59" w:rsidRPr="00D55598">
              <w:rPr>
                <w:rFonts w:hint="cs"/>
                <w:rtl/>
                <w:lang w:bidi="ar-EG"/>
              </w:rPr>
              <w:t>محددة</w:t>
            </w:r>
            <w:r w:rsidRPr="00D55598">
              <w:rPr>
                <w:rtl/>
                <w:lang w:bidi="ar-EG"/>
              </w:rPr>
              <w:t xml:space="preserve"> أو دراسات مثلت أساساً للعمل </w:t>
            </w:r>
            <w:proofErr w:type="spellStart"/>
            <w:r w:rsidRPr="00D55598">
              <w:rPr>
                <w:rtl/>
                <w:lang w:bidi="ar-EG"/>
              </w:rPr>
              <w:t>وروعيت</w:t>
            </w:r>
            <w:proofErr w:type="spellEnd"/>
            <w:r w:rsidRPr="00D55598">
              <w:rPr>
                <w:rtl/>
                <w:lang w:bidi="ar-EG"/>
              </w:rPr>
              <w:t xml:space="preserve"> خلاله، حسب الاقتضاء. كما ينبغي أن تكون إحالاته في العادة إلى وثائق </w:t>
            </w:r>
            <w:r w:rsidR="00586D59" w:rsidRPr="00D55598">
              <w:rPr>
                <w:rFonts w:hint="cs"/>
                <w:rtl/>
                <w:lang w:bidi="ar-EG"/>
              </w:rPr>
              <w:t>الاتحاد</w:t>
            </w:r>
            <w:r w:rsidRPr="00D55598">
              <w:rPr>
                <w:rtl/>
                <w:lang w:bidi="ar-EG"/>
              </w:rPr>
              <w:t xml:space="preserve"> وأن يكون ترقيمه كما يلي:</w:t>
            </w:r>
          </w:p>
        </w:tc>
      </w:tr>
    </w:tbl>
    <w:p w:rsidR="00A67809" w:rsidRPr="00D55598" w:rsidRDefault="00A67809" w:rsidP="00A67809">
      <w:pPr>
        <w:rPr>
          <w:i/>
          <w:iCs/>
          <w:lang w:val="en-GB" w:bidi="ar-EG"/>
        </w:rPr>
      </w:pPr>
      <w:r w:rsidRPr="00D55598">
        <w:rPr>
          <w:i/>
          <w:iCs/>
          <w:rtl/>
          <w:lang w:bidi="ar-EG"/>
        </w:rPr>
        <w:t xml:space="preserve"> أ )</w:t>
      </w:r>
      <w:r w:rsidRPr="00D55598">
        <w:rPr>
          <w:i/>
          <w:iCs/>
          <w:rtl/>
          <w:lang w:bidi="ar-EG"/>
        </w:rPr>
        <w:tab/>
      </w:r>
    </w:p>
    <w:p w:rsidR="00A67809" w:rsidRPr="00D55598" w:rsidRDefault="00A67809" w:rsidP="00A67809">
      <w:pPr>
        <w:rPr>
          <w:i/>
          <w:iCs/>
          <w:lang w:val="en-GB" w:bidi="ar-EG"/>
        </w:rPr>
      </w:pPr>
      <w:r w:rsidRPr="00D55598">
        <w:rPr>
          <w:i/>
          <w:iCs/>
          <w:rtl/>
          <w:lang w:bidi="ar-EG"/>
        </w:rPr>
        <w:t>ب)</w:t>
      </w:r>
      <w:r w:rsidRPr="00D55598">
        <w:rPr>
          <w:i/>
          <w:iCs/>
          <w:rtl/>
          <w:lang w:bidi="ar-EG"/>
        </w:rPr>
        <w:tab/>
      </w:r>
    </w:p>
    <w:p w:rsidR="00A67809" w:rsidRPr="00D55598" w:rsidRDefault="00A67809" w:rsidP="00A67809">
      <w:pPr>
        <w:rPr>
          <w:i/>
          <w:iCs/>
          <w:rtl/>
          <w:lang w:bidi="ar-EG"/>
        </w:rPr>
      </w:pPr>
      <w:r w:rsidRPr="00D55598">
        <w:rPr>
          <w:i/>
          <w:iCs/>
          <w:rtl/>
          <w:lang w:bidi="ar-EG"/>
        </w:rPr>
        <w:t>ج) .... إلى غ)</w:t>
      </w:r>
    </w:p>
    <w:p w:rsidR="00A67809" w:rsidRPr="00D55598" w:rsidRDefault="00A67809" w:rsidP="00E308C2">
      <w:pPr>
        <w:pStyle w:val="Call"/>
        <w:spacing w:after="120"/>
        <w:rPr>
          <w:lang w:val="en-GB" w:bidi="ar-EG"/>
        </w:rPr>
      </w:pPr>
      <w:r w:rsidRPr="00D55598">
        <w:rPr>
          <w:rtl/>
          <w:lang w:bidi="ar-EG"/>
        </w:rPr>
        <w:t>إذ تلاحظ (اختياري)</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E308C2">
            <w:pPr>
              <w:spacing w:after="120"/>
              <w:rPr>
                <w:lang w:val="en-GB" w:bidi="ar-EG"/>
              </w:rPr>
            </w:pPr>
            <w:r w:rsidRPr="00D55598">
              <w:rPr>
                <w:rtl/>
                <w:lang w:bidi="ar-EG"/>
              </w:rPr>
              <w:t xml:space="preserve">ينبغي أن يسوق هذا </w:t>
            </w:r>
            <w:r w:rsidR="00586D59" w:rsidRPr="00D55598">
              <w:rPr>
                <w:rFonts w:hint="cs"/>
                <w:rtl/>
                <w:lang w:bidi="ar-EG"/>
              </w:rPr>
              <w:t>الجزء</w:t>
            </w:r>
            <w:r w:rsidRPr="00D55598">
              <w:rPr>
                <w:rtl/>
                <w:lang w:bidi="ar-EG"/>
              </w:rPr>
              <w:t xml:space="preserve"> معلومات مقبولة بشكل عام تؤيد التوصية و/أو تتعلق بها، كما ينبغي أن يتضمن إحالة إلى ملحق ملائم</w:t>
            </w:r>
            <w:ins w:id="2" w:author="Waishek, Wady" w:date="2018-03-14T10:08:00Z">
              <w:r w:rsidRPr="00D55598">
                <w:rPr>
                  <w:rtl/>
                  <w:lang w:bidi="ar-EG"/>
                </w:rPr>
                <w:t xml:space="preserve"> ينبغي اعتباره إعلامياً</w:t>
              </w:r>
            </w:ins>
            <w:r w:rsidRPr="00D55598">
              <w:rPr>
                <w:rtl/>
                <w:lang w:bidi="ar-EG"/>
              </w:rPr>
              <w:t xml:space="preserve"> وأن يكون ترقيمه كما يلي:</w:t>
            </w:r>
          </w:p>
        </w:tc>
      </w:tr>
    </w:tbl>
    <w:p w:rsidR="00A67809" w:rsidRPr="00D55598" w:rsidRDefault="00A67809" w:rsidP="00A67809">
      <w:pPr>
        <w:rPr>
          <w:i/>
          <w:iCs/>
          <w:lang w:val="en-GB" w:bidi="ar-EG"/>
        </w:rPr>
      </w:pPr>
      <w:r w:rsidRPr="00D55598">
        <w:rPr>
          <w:i/>
          <w:iCs/>
          <w:rtl/>
          <w:lang w:bidi="ar-EG"/>
        </w:rPr>
        <w:t xml:space="preserve"> أ )</w:t>
      </w:r>
      <w:r w:rsidRPr="00D55598">
        <w:rPr>
          <w:i/>
          <w:iCs/>
          <w:rtl/>
          <w:lang w:bidi="ar-EG"/>
        </w:rPr>
        <w:tab/>
      </w:r>
    </w:p>
    <w:p w:rsidR="00A67809" w:rsidRPr="00D55598" w:rsidRDefault="00A67809" w:rsidP="00A67809">
      <w:pPr>
        <w:rPr>
          <w:i/>
          <w:iCs/>
          <w:lang w:val="en-GB" w:bidi="ar-EG"/>
        </w:rPr>
      </w:pPr>
      <w:r w:rsidRPr="00D55598">
        <w:rPr>
          <w:i/>
          <w:iCs/>
          <w:rtl/>
          <w:lang w:bidi="ar-EG"/>
        </w:rPr>
        <w:t>ب)</w:t>
      </w:r>
      <w:r w:rsidRPr="00D55598">
        <w:rPr>
          <w:i/>
          <w:iCs/>
          <w:rtl/>
          <w:lang w:bidi="ar-EG"/>
        </w:rPr>
        <w:tab/>
      </w:r>
    </w:p>
    <w:p w:rsidR="00A67809" w:rsidRPr="00D55598" w:rsidRDefault="00A67809" w:rsidP="00A67809">
      <w:pPr>
        <w:rPr>
          <w:i/>
          <w:iCs/>
          <w:lang w:val="en-GB" w:bidi="ar-EG"/>
        </w:rPr>
      </w:pPr>
      <w:r w:rsidRPr="00D55598">
        <w:rPr>
          <w:i/>
          <w:iCs/>
          <w:rtl/>
          <w:lang w:bidi="ar-EG"/>
        </w:rPr>
        <w:t>ج) .... إلى غ)</w:t>
      </w:r>
    </w:p>
    <w:p w:rsidR="00A67809" w:rsidRPr="00D55598" w:rsidRDefault="00A67809" w:rsidP="00E308C2">
      <w:pPr>
        <w:pStyle w:val="Call"/>
        <w:spacing w:after="120"/>
        <w:rPr>
          <w:lang w:val="en-GB" w:bidi="ar-EG"/>
        </w:rPr>
      </w:pPr>
      <w:r w:rsidRPr="00D55598">
        <w:rPr>
          <w:rtl/>
          <w:lang w:bidi="ar-EG"/>
        </w:rPr>
        <w:lastRenderedPageBreak/>
        <w:t>توصي (إلزامي)</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A67809">
            <w:pPr>
              <w:rPr>
                <w:lang w:val="en-GB" w:bidi="ar-EG"/>
              </w:rPr>
            </w:pPr>
            <w:r w:rsidRPr="00D55598">
              <w:rPr>
                <w:rtl/>
                <w:lang w:bidi="ar-EG"/>
              </w:rPr>
              <w:t xml:space="preserve">ينبغي أن يوفر هذا </w:t>
            </w:r>
            <w:r w:rsidR="00586D59" w:rsidRPr="00D55598">
              <w:rPr>
                <w:rFonts w:hint="cs"/>
                <w:rtl/>
                <w:lang w:bidi="ar-EG"/>
              </w:rPr>
              <w:t>الجزء</w:t>
            </w:r>
            <w:r w:rsidRPr="00D55598">
              <w:rPr>
                <w:rtl/>
                <w:lang w:bidi="ar-EG"/>
              </w:rPr>
              <w:t>:</w:t>
            </w:r>
          </w:p>
          <w:p w:rsidR="00A67809" w:rsidRPr="00D55598" w:rsidRDefault="00A67809" w:rsidP="00A67809">
            <w:pPr>
              <w:rPr>
                <w:lang w:val="en-GB" w:bidi="ar-EG"/>
              </w:rPr>
            </w:pPr>
            <w:r w:rsidRPr="00D55598">
              <w:rPr>
                <w:rtl/>
                <w:lang w:bidi="ar-EG"/>
              </w:rPr>
              <w:t xml:space="preserve">مواصفات موصى بها، أو متطلبات، أو بيانات أو إرشادات لوسائل موصى بها للاضطلاع </w:t>
            </w:r>
            <w:r w:rsidR="00586D59" w:rsidRPr="00D55598">
              <w:rPr>
                <w:rFonts w:hint="cs"/>
                <w:rtl/>
                <w:lang w:bidi="ar-EG"/>
              </w:rPr>
              <w:t>بمهمة</w:t>
            </w:r>
            <w:r w:rsidRPr="00D55598">
              <w:rPr>
                <w:rtl/>
                <w:lang w:bidi="ar-EG"/>
              </w:rPr>
              <w:t xml:space="preserve"> </w:t>
            </w:r>
            <w:r w:rsidR="00586D59" w:rsidRPr="00D55598">
              <w:rPr>
                <w:rFonts w:hint="cs"/>
                <w:rtl/>
                <w:lang w:bidi="ar-EG"/>
              </w:rPr>
              <w:t>محددة</w:t>
            </w:r>
            <w:r w:rsidRPr="00D55598">
              <w:rPr>
                <w:rtl/>
                <w:lang w:bidi="ar-EG"/>
              </w:rPr>
              <w:t xml:space="preserve">؛ أو إجراءات موصى بها بشأن تطبيق </w:t>
            </w:r>
            <w:r w:rsidR="00586D59" w:rsidRPr="00D55598">
              <w:rPr>
                <w:rFonts w:hint="cs"/>
                <w:rtl/>
                <w:lang w:bidi="ar-EG"/>
              </w:rPr>
              <w:t>محدد</w:t>
            </w:r>
            <w:ins w:id="3" w:author="Waishek, Wady" w:date="2018-03-14T10:09:00Z">
              <w:r w:rsidRPr="00D55598">
                <w:rPr>
                  <w:rtl/>
                  <w:lang w:bidi="ar-EG"/>
                </w:rPr>
                <w:t xml:space="preserve"> يمكن أن يتضمن إح</w:t>
              </w:r>
            </w:ins>
            <w:ins w:id="4" w:author="Saad, Samuel" w:date="2018-03-14T15:11:00Z">
              <w:r w:rsidR="00A534B9">
                <w:rPr>
                  <w:rFonts w:hint="cs"/>
                  <w:rtl/>
                  <w:lang w:bidi="ar-EG"/>
                </w:rPr>
                <w:t>ا</w:t>
              </w:r>
            </w:ins>
            <w:ins w:id="5" w:author="Waishek, Wady" w:date="2018-03-14T10:09:00Z">
              <w:r w:rsidRPr="00D55598">
                <w:rPr>
                  <w:rtl/>
                  <w:lang w:bidi="ar-EG"/>
                </w:rPr>
                <w:t>لة إلى ملحقات</w:t>
              </w:r>
            </w:ins>
            <w:r w:rsidRPr="00D55598">
              <w:rPr>
                <w:i/>
                <w:iCs/>
                <w:rtl/>
                <w:lang w:bidi="ar-EG"/>
              </w:rPr>
              <w:t xml:space="preserve"> وينبغي أن يكون ترقيمه كما يلي:</w:t>
            </w:r>
          </w:p>
          <w:p w:rsidR="00A67809" w:rsidRPr="00D55598" w:rsidRDefault="00A67809" w:rsidP="00436F2D">
            <w:pPr>
              <w:ind w:left="443" w:hanging="443"/>
              <w:rPr>
                <w:lang w:val="en-GB" w:bidi="ar-EG"/>
              </w:rPr>
            </w:pPr>
            <w:r w:rsidRPr="00D55598">
              <w:rPr>
                <w:lang w:val="en-GB" w:bidi="ar-EG"/>
              </w:rPr>
              <w:t>1</w:t>
            </w:r>
            <w:r w:rsidRPr="00D55598">
              <w:rPr>
                <w:rtl/>
                <w:lang w:bidi="ar-EG"/>
              </w:rPr>
              <w:tab/>
            </w:r>
          </w:p>
          <w:p w:rsidR="00A67809" w:rsidRPr="00D55598" w:rsidRDefault="00A67809" w:rsidP="00436F2D">
            <w:pPr>
              <w:ind w:left="443" w:hanging="443"/>
              <w:rPr>
                <w:lang w:val="en-GB" w:bidi="ar-EG"/>
              </w:rPr>
            </w:pPr>
            <w:r w:rsidRPr="00D55598">
              <w:rPr>
                <w:lang w:val="en-GB" w:bidi="ar-EG"/>
              </w:rPr>
              <w:t>2</w:t>
            </w:r>
            <w:r w:rsidRPr="00D55598">
              <w:rPr>
                <w:lang w:bidi="ar-EG"/>
              </w:rPr>
              <w:tab/>
            </w:r>
          </w:p>
          <w:p w:rsidR="00A67809" w:rsidRDefault="00E308C2" w:rsidP="00E308C2">
            <w:pPr>
              <w:rPr>
                <w:rtl/>
                <w:lang w:bidi="ar-EG"/>
              </w:rPr>
            </w:pPr>
            <w:r>
              <w:rPr>
                <w:rFonts w:hint="cs"/>
                <w:rtl/>
                <w:lang w:bidi="ar-EG"/>
              </w:rPr>
              <w:t>و</w:t>
            </w:r>
            <w:r w:rsidR="00A67809" w:rsidRPr="00D55598">
              <w:rPr>
                <w:rtl/>
                <w:lang w:bidi="ar-EG"/>
              </w:rPr>
              <w:t>ي</w:t>
            </w:r>
            <w:r w:rsidR="00586D59">
              <w:rPr>
                <w:rFonts w:hint="cs"/>
                <w:rtl/>
                <w:lang w:bidi="ar-EG"/>
              </w:rPr>
              <w:t>ج</w:t>
            </w:r>
            <w:r w:rsidR="00A67809" w:rsidRPr="00D55598">
              <w:rPr>
                <w:rtl/>
                <w:lang w:bidi="ar-EG"/>
              </w:rPr>
              <w:t xml:space="preserve">وز تضمين هذا </w:t>
            </w:r>
            <w:r w:rsidR="00586D59" w:rsidRPr="00D55598">
              <w:rPr>
                <w:rFonts w:hint="cs"/>
                <w:rtl/>
                <w:lang w:bidi="ar-EG"/>
              </w:rPr>
              <w:t>الجزء</w:t>
            </w:r>
            <w:r w:rsidR="00A67809" w:rsidRPr="00D55598">
              <w:rPr>
                <w:rtl/>
                <w:lang w:bidi="ar-EG"/>
              </w:rPr>
              <w:t xml:space="preserve"> ملاحظة (ملاحظات) مستقلة أو مشتركة (على سبيل </w:t>
            </w:r>
            <w:r w:rsidR="00586D59" w:rsidRPr="00D55598">
              <w:rPr>
                <w:rFonts w:hint="cs"/>
                <w:rtl/>
                <w:lang w:bidi="ar-EG"/>
              </w:rPr>
              <w:t>المثال</w:t>
            </w:r>
            <w:r w:rsidR="00A67809" w:rsidRPr="00D55598">
              <w:rPr>
                <w:rtl/>
                <w:lang w:bidi="ar-EG"/>
              </w:rPr>
              <w:t xml:space="preserve">: الإشارة إلى الدراسات </w:t>
            </w:r>
            <w:r w:rsidR="00586D59" w:rsidRPr="00D55598">
              <w:rPr>
                <w:rFonts w:hint="cs"/>
                <w:rtl/>
                <w:lang w:bidi="ar-EG"/>
              </w:rPr>
              <w:t>المطلوب</w:t>
            </w:r>
            <w:r w:rsidR="00A67809" w:rsidRPr="00D55598">
              <w:rPr>
                <w:rtl/>
                <w:lang w:bidi="ar-EG"/>
              </w:rPr>
              <w:t xml:space="preserve"> استكمالها).</w:t>
            </w:r>
            <w:ins w:id="6" w:author="Waishek, Wady" w:date="2018-03-14T10:10:00Z">
              <w:r w:rsidR="00A67809" w:rsidRPr="00D55598">
                <w:rPr>
                  <w:rtl/>
                  <w:lang w:bidi="ar-EG"/>
                </w:rPr>
                <w:t xml:space="preserve"> </w:t>
              </w:r>
            </w:ins>
            <w:ins w:id="7" w:author="Waishek, Wady" w:date="2018-03-14T10:36:00Z">
              <w:r w:rsidR="00A67809" w:rsidRPr="00D55598">
                <w:rPr>
                  <w:rtl/>
                  <w:lang w:bidi="ar-EG"/>
                </w:rPr>
                <w:t>ويجوز</w:t>
              </w:r>
            </w:ins>
            <w:ins w:id="8" w:author="Waishek, Wady" w:date="2018-03-14T10:10:00Z">
              <w:r w:rsidR="00A67809" w:rsidRPr="00D55598">
                <w:rPr>
                  <w:rtl/>
                  <w:lang w:bidi="ar-EG"/>
                </w:rPr>
                <w:t xml:space="preserve"> استخدام الحواشي </w:t>
              </w:r>
            </w:ins>
            <w:ins w:id="9" w:author="Waishek, Wady" w:date="2018-03-14T10:11:00Z">
              <w:r w:rsidR="00A67809" w:rsidRPr="00D55598">
                <w:rPr>
                  <w:rtl/>
                  <w:lang w:bidi="ar-EG"/>
                </w:rPr>
                <w:t>لإيراد</w:t>
              </w:r>
            </w:ins>
            <w:ins w:id="10" w:author="Waishek, Wady" w:date="2018-03-14T10:10:00Z">
              <w:r w:rsidR="00A67809" w:rsidRPr="00D55598">
                <w:rPr>
                  <w:rtl/>
                  <w:lang w:bidi="ar-EG"/>
                </w:rPr>
                <w:t xml:space="preserve"> معلومات تتعلق </w:t>
              </w:r>
            </w:ins>
            <w:ins w:id="11" w:author="Waishek, Wady" w:date="2018-03-14T10:11:00Z">
              <w:r w:rsidR="00A67809" w:rsidRPr="00D55598">
                <w:rPr>
                  <w:rtl/>
                  <w:lang w:bidi="ar-EG"/>
                </w:rPr>
                <w:t>ببند</w:t>
              </w:r>
            </w:ins>
            <w:ins w:id="12" w:author="Waishek, Wady" w:date="2018-03-14T10:10:00Z">
              <w:r w:rsidR="00A67809" w:rsidRPr="00D55598">
                <w:rPr>
                  <w:rtl/>
                  <w:lang w:bidi="ar-EG"/>
                </w:rPr>
                <w:t xml:space="preserve"> أو كلمة أو مفهوم </w:t>
              </w:r>
            </w:ins>
            <w:ins w:id="13" w:author="Waishek, Wady" w:date="2018-03-14T10:12:00Z">
              <w:r w:rsidR="00A67809" w:rsidRPr="00D55598">
                <w:rPr>
                  <w:rtl/>
                  <w:lang w:bidi="ar-EG"/>
                </w:rPr>
                <w:t xml:space="preserve">على وجه التحديد. </w:t>
              </w:r>
            </w:ins>
            <w:ins w:id="14" w:author="Waishek, Wady" w:date="2018-03-14T10:13:00Z">
              <w:r w:rsidR="00A67809" w:rsidRPr="00D55598">
                <w:rPr>
                  <w:rtl/>
                  <w:lang w:bidi="ar-EG"/>
                </w:rPr>
                <w:t>وينبغي</w:t>
              </w:r>
            </w:ins>
            <w:ins w:id="15" w:author="Waishek, Wady" w:date="2018-03-14T10:10:00Z">
              <w:r w:rsidR="00A67809" w:rsidRPr="00D55598">
                <w:rPr>
                  <w:rtl/>
                  <w:lang w:bidi="ar-EG"/>
                </w:rPr>
                <w:t xml:space="preserve"> ألا تحتوي الملاحظات والحواشي على مواصفات معيارية ما لم يذكر خلاف ذلك</w:t>
              </w:r>
            </w:ins>
            <w:ins w:id="16" w:author="Imad RIZ" w:date="2018-03-15T10:43:00Z">
              <w:r>
                <w:rPr>
                  <w:rFonts w:hint="cs"/>
                  <w:rtl/>
                  <w:lang w:bidi="ar-EG"/>
                </w:rPr>
                <w:t>.</w:t>
              </w:r>
            </w:ins>
          </w:p>
          <w:p w:rsidR="00A67809" w:rsidRPr="00D55598" w:rsidRDefault="00A67809" w:rsidP="00E308C2">
            <w:pPr>
              <w:spacing w:after="120"/>
              <w:rPr>
                <w:lang w:val="en-GB" w:bidi="ar-EG"/>
              </w:rPr>
            </w:pPr>
            <w:ins w:id="17" w:author="Waishek, Wady" w:date="2018-03-14T10:37:00Z">
              <w:r w:rsidRPr="00D55598">
                <w:rPr>
                  <w:rtl/>
                  <w:lang w:bidi="ar-EG"/>
                </w:rPr>
                <w:t xml:space="preserve">وينبغي التعامل مع الملاحظات على الجداول والأشكال على نحو مستقل عن الحواشي والملاحظات المدمجة في </w:t>
              </w:r>
            </w:ins>
            <w:ins w:id="18" w:author="Waishek, Wady" w:date="2018-03-14T10:38:00Z">
              <w:r w:rsidRPr="00D55598">
                <w:rPr>
                  <w:rtl/>
                  <w:lang w:bidi="ar-EG"/>
                </w:rPr>
                <w:t>التوصية</w:t>
              </w:r>
            </w:ins>
            <w:ins w:id="19" w:author="Waishek, Wady" w:date="2018-03-14T10:37:00Z">
              <w:r w:rsidRPr="00D55598">
                <w:rPr>
                  <w:rtl/>
                  <w:lang w:bidi="ar-EG"/>
                </w:rPr>
                <w:t>. وفيما</w:t>
              </w:r>
            </w:ins>
            <w:ins w:id="20" w:author="Saad, Samuel" w:date="2018-03-14T15:11:00Z">
              <w:r w:rsidR="00A534B9">
                <w:rPr>
                  <w:rFonts w:hint="cs"/>
                  <w:rtl/>
                  <w:lang w:bidi="ar-EG"/>
                </w:rPr>
                <w:t> </w:t>
              </w:r>
            </w:ins>
            <w:ins w:id="21" w:author="Waishek, Wady" w:date="2018-03-14T10:37:00Z">
              <w:r w:rsidRPr="00D55598">
                <w:rPr>
                  <w:rtl/>
                  <w:lang w:bidi="ar-EG"/>
                </w:rPr>
                <w:t>يخص الجداول، ينبغي وضعها ضمن إطار الجدول، وفيما يخص الأشكال، ينبغي وضعها ضمن بين الشكل وعنوانه. ويجوز أن تحتوي هذه الملاحظات على مواصفات معيارية.</w:t>
              </w:r>
            </w:ins>
          </w:p>
        </w:tc>
      </w:tr>
    </w:tbl>
    <w:p w:rsidR="00A67809" w:rsidRPr="00D55598" w:rsidRDefault="00586D59" w:rsidP="004D322F">
      <w:pPr>
        <w:pStyle w:val="Headingb"/>
        <w:spacing w:after="60"/>
        <w:jc w:val="center"/>
        <w:rPr>
          <w:lang w:val="en-GB"/>
        </w:rPr>
      </w:pPr>
      <w:r w:rsidRPr="00D55598">
        <w:rPr>
          <w:rFonts w:hint="cs"/>
          <w:rtl/>
        </w:rPr>
        <w:t>الملحق</w:t>
      </w:r>
      <w:r w:rsidR="00A67809" w:rsidRPr="00D55598">
        <w:rPr>
          <w:rtl/>
        </w:rPr>
        <w:t xml:space="preserve"> (</w:t>
      </w:r>
      <w:r w:rsidRPr="00D55598">
        <w:rPr>
          <w:rFonts w:hint="cs"/>
          <w:rtl/>
        </w:rPr>
        <w:t>الملحقات</w:t>
      </w:r>
      <w:r w:rsidR="00A67809" w:rsidRPr="00D55598">
        <w:rPr>
          <w:rtl/>
        </w:rPr>
        <w:t>)</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A67809">
            <w:pPr>
              <w:rPr>
                <w:lang w:val="en-GB" w:bidi="ar-EG"/>
              </w:rPr>
            </w:pPr>
            <w:r w:rsidRPr="00D55598">
              <w:rPr>
                <w:rtl/>
                <w:lang w:bidi="ar-EG"/>
              </w:rPr>
              <w:t xml:space="preserve">ينبغي لهذا </w:t>
            </w:r>
            <w:r w:rsidR="00586D59" w:rsidRPr="00D55598">
              <w:rPr>
                <w:rFonts w:hint="cs"/>
                <w:rtl/>
                <w:lang w:bidi="ar-EG"/>
              </w:rPr>
              <w:t>الجزء</w:t>
            </w:r>
            <w:r w:rsidRPr="00D55598">
              <w:rPr>
                <w:rtl/>
                <w:lang w:bidi="ar-EG"/>
              </w:rPr>
              <w:t xml:space="preserve"> أن:</w:t>
            </w:r>
          </w:p>
          <w:p w:rsidR="00A67809" w:rsidRPr="00D55598" w:rsidRDefault="00A67809" w:rsidP="00436F2D">
            <w:pPr>
              <w:pStyle w:val="enumlev1"/>
              <w:ind w:left="443" w:hanging="443"/>
              <w:rPr>
                <w:lang w:val="en-GB" w:bidi="ar-EG"/>
              </w:rPr>
            </w:pPr>
            <w:r w:rsidRPr="00D55598">
              <w:rPr>
                <w:lang w:bidi="ar-EG"/>
              </w:rPr>
              <w:sym w:font="Wingdings 2" w:char="F050"/>
            </w:r>
            <w:r w:rsidRPr="00D55598">
              <w:rPr>
                <w:rtl/>
                <w:lang w:bidi="ar-EG"/>
              </w:rPr>
              <w:tab/>
            </w:r>
            <w:r w:rsidR="00586D59" w:rsidRPr="00D55598">
              <w:rPr>
                <w:rFonts w:hint="cs"/>
                <w:rtl/>
                <w:lang w:bidi="ar-EG"/>
              </w:rPr>
              <w:t>يحتوي</w:t>
            </w:r>
            <w:r w:rsidRPr="00D55598">
              <w:rPr>
                <w:rtl/>
                <w:lang w:bidi="ar-EG"/>
              </w:rPr>
              <w:t xml:space="preserve"> على تفاصيل تقنية أو وصف لطرائق/إجراءات؛</w:t>
            </w:r>
          </w:p>
          <w:p w:rsidR="00A67809" w:rsidRPr="00D55598" w:rsidRDefault="00A67809" w:rsidP="006E05B8">
            <w:pPr>
              <w:pStyle w:val="enumlev1"/>
              <w:ind w:left="443" w:hanging="443"/>
              <w:rPr>
                <w:lang w:val="en-GB" w:bidi="ar-EG"/>
              </w:rPr>
            </w:pPr>
            <w:r w:rsidRPr="00D55598">
              <w:rPr>
                <w:lang w:bidi="ar-EG"/>
              </w:rPr>
              <w:sym w:font="Wingdings 2" w:char="F050"/>
            </w:r>
            <w:r w:rsidRPr="00D55598">
              <w:rPr>
                <w:rtl/>
                <w:lang w:bidi="ar-EG"/>
              </w:rPr>
              <w:tab/>
              <w:t xml:space="preserve">يؤيد النقاط ذات الصلة </w:t>
            </w:r>
            <w:r w:rsidR="00586D59" w:rsidRPr="00D55598">
              <w:rPr>
                <w:rFonts w:hint="cs"/>
                <w:rtl/>
                <w:lang w:bidi="ar-EG"/>
              </w:rPr>
              <w:t>تحت</w:t>
            </w:r>
            <w:r w:rsidRPr="00D55598">
              <w:rPr>
                <w:rtl/>
                <w:lang w:bidi="ar-EG"/>
              </w:rPr>
              <w:t xml:space="preserve"> توصي أو يوضحها؛</w:t>
            </w:r>
          </w:p>
          <w:p w:rsidR="00A67809" w:rsidRDefault="00A67809" w:rsidP="006E05B8">
            <w:pPr>
              <w:pStyle w:val="enumlev1"/>
              <w:ind w:left="443" w:hanging="443"/>
              <w:jc w:val="left"/>
              <w:rPr>
                <w:rtl/>
                <w:lang w:bidi="ar-EG"/>
              </w:rPr>
            </w:pPr>
            <w:r w:rsidRPr="00D55598">
              <w:rPr>
                <w:lang w:bidi="ar-EG"/>
              </w:rPr>
              <w:sym w:font="Wingdings 2" w:char="F050"/>
            </w:r>
            <w:r w:rsidRPr="00D55598">
              <w:rPr>
                <w:rtl/>
                <w:lang w:bidi="ar-EG"/>
              </w:rPr>
              <w:tab/>
              <w:t xml:space="preserve">يكون ترقيمه: </w:t>
            </w:r>
            <w:r w:rsidR="00586D59" w:rsidRPr="00D55598">
              <w:rPr>
                <w:rFonts w:hint="cs"/>
                <w:rtl/>
                <w:lang w:bidi="ar-EG"/>
              </w:rPr>
              <w:t>الملحق</w:t>
            </w:r>
            <w:r w:rsidRPr="00D55598">
              <w:rPr>
                <w:rtl/>
                <w:lang w:bidi="ar-EG"/>
              </w:rPr>
              <w:t> </w:t>
            </w:r>
            <w:r w:rsidRPr="00D55598">
              <w:rPr>
                <w:lang w:val="en-GB" w:bidi="ar-EG"/>
              </w:rPr>
              <w:t>1</w:t>
            </w:r>
            <w:r w:rsidRPr="00D55598">
              <w:rPr>
                <w:rtl/>
                <w:lang w:bidi="ar-EG"/>
              </w:rPr>
              <w:t xml:space="preserve"> </w:t>
            </w:r>
            <w:r w:rsidR="00586D59" w:rsidRPr="00D55598">
              <w:rPr>
                <w:rFonts w:hint="cs"/>
                <w:rtl/>
                <w:lang w:bidi="ar-EG"/>
              </w:rPr>
              <w:t>والملحق</w:t>
            </w:r>
            <w:r w:rsidRPr="00D55598">
              <w:rPr>
                <w:rtl/>
                <w:lang w:bidi="ar-EG"/>
              </w:rPr>
              <w:t> </w:t>
            </w:r>
            <w:r w:rsidRPr="00D55598">
              <w:rPr>
                <w:lang w:val="en-GB" w:bidi="ar-EG"/>
              </w:rPr>
              <w:t>2</w:t>
            </w:r>
            <w:r w:rsidRPr="00D55598">
              <w:rPr>
                <w:rtl/>
                <w:lang w:bidi="ar-EG"/>
              </w:rPr>
              <w:t xml:space="preserve"> وهلم جرا.</w:t>
            </w:r>
            <w:r w:rsidR="004D322F" w:rsidRPr="00D55598">
              <w:rPr>
                <w:rtl/>
                <w:lang w:bidi="ar-EG"/>
              </w:rPr>
              <w:t xml:space="preserve"> </w:t>
            </w:r>
            <w:r w:rsidRPr="00D55598">
              <w:rPr>
                <w:rtl/>
                <w:lang w:bidi="ar-EG"/>
              </w:rPr>
              <w:br/>
              <w:t>وهو ضروري ليكون النص مكتملاً وشاملاً بصورة عامة.</w:t>
            </w:r>
          </w:p>
          <w:p w:rsidR="00A67809" w:rsidRDefault="00E308C2" w:rsidP="00E308C2">
            <w:pPr>
              <w:rPr>
                <w:ins w:id="22" w:author="Imad RIZ" w:date="2018-03-15T10:43:00Z"/>
                <w:rtl/>
                <w:lang w:bidi="ar-EG"/>
              </w:rPr>
              <w:pPrChange w:id="23" w:author="Imad RIZ" w:date="2018-03-15T10:43:00Z">
                <w:pPr/>
              </w:pPrChange>
            </w:pPr>
            <w:ins w:id="24" w:author="Imad RIZ" w:date="2018-03-15T10:43:00Z">
              <w:r>
                <w:rPr>
                  <w:rFonts w:hint="cs"/>
                  <w:rtl/>
                  <w:lang w:bidi="ar-EG"/>
                </w:rPr>
                <w:t>و</w:t>
              </w:r>
            </w:ins>
            <w:ins w:id="25" w:author="Waishek, Wady" w:date="2018-03-14T10:35:00Z">
              <w:r w:rsidR="00A67809" w:rsidRPr="00D55598">
                <w:rPr>
                  <w:rtl/>
                  <w:lang w:bidi="ar-EG"/>
                </w:rPr>
                <w:t xml:space="preserve">يجوز أن </w:t>
              </w:r>
            </w:ins>
            <w:ins w:id="26" w:author="Waishek, Wady" w:date="2018-03-14T10:16:00Z">
              <w:r w:rsidR="00A67809" w:rsidRPr="00D55598">
                <w:rPr>
                  <w:rtl/>
                  <w:lang w:bidi="ar-EG"/>
                </w:rPr>
                <w:t>يكون الملحق معيارياً أو غير معياري (إعلامي)</w:t>
              </w:r>
            </w:ins>
            <w:ins w:id="27" w:author="Imad RIZ" w:date="2018-03-15T10:44:00Z">
              <w:r>
                <w:rPr>
                  <w:rFonts w:hint="cs"/>
                  <w:rtl/>
                  <w:lang w:bidi="ar-EG"/>
                </w:rPr>
                <w:t xml:space="preserve">. </w:t>
              </w:r>
            </w:ins>
            <w:ins w:id="28" w:author="Waishek, Wady" w:date="2018-03-14T10:16:00Z">
              <w:r w:rsidR="00A67809" w:rsidRPr="00D55598">
                <w:rPr>
                  <w:rtl/>
                  <w:lang w:bidi="ar-EG"/>
                </w:rPr>
                <w:t>وينبغي أن يتبع المصطلح "(معياري)" أو "(إعلامي)" ترويسة "ملحق" لتوضيح حالة الملحق</w:t>
              </w:r>
            </w:ins>
            <w:ins w:id="29" w:author="Imad RIZ" w:date="2018-03-15T10:43:00Z">
              <w:r>
                <w:rPr>
                  <w:rFonts w:hint="cs"/>
                  <w:rtl/>
                  <w:lang w:bidi="ar-EG"/>
                </w:rPr>
                <w:t>.</w:t>
              </w:r>
            </w:ins>
          </w:p>
          <w:p w:rsidR="00A67809" w:rsidRDefault="00E308C2" w:rsidP="00E308C2">
            <w:pPr>
              <w:rPr>
                <w:rtl/>
                <w:lang w:bidi="ar-EG"/>
              </w:rPr>
            </w:pPr>
            <w:r>
              <w:rPr>
                <w:rFonts w:hint="cs"/>
                <w:rtl/>
                <w:lang w:bidi="ar-EG"/>
              </w:rPr>
              <w:t>و</w:t>
            </w:r>
            <w:r w:rsidR="00A67809" w:rsidRPr="00D55598">
              <w:rPr>
                <w:rtl/>
                <w:lang w:bidi="ar-EG"/>
              </w:rPr>
              <w:t>ي</w:t>
            </w:r>
            <w:r w:rsidR="00586D59">
              <w:rPr>
                <w:rFonts w:hint="cs"/>
                <w:rtl/>
                <w:lang w:bidi="ar-EG"/>
              </w:rPr>
              <w:t>جب</w:t>
            </w:r>
            <w:r w:rsidR="00A67809" w:rsidRPr="00D55598">
              <w:rPr>
                <w:rtl/>
                <w:lang w:bidi="ar-EG"/>
              </w:rPr>
              <w:t xml:space="preserve"> وضع جدول </w:t>
            </w:r>
            <w:r w:rsidR="00586D59" w:rsidRPr="00D55598">
              <w:rPr>
                <w:rFonts w:hint="cs"/>
                <w:rtl/>
                <w:lang w:bidi="ar-EG"/>
              </w:rPr>
              <w:t>محتويات</w:t>
            </w:r>
            <w:r w:rsidR="00A67809" w:rsidRPr="00D55598">
              <w:rPr>
                <w:rtl/>
                <w:lang w:bidi="ar-EG"/>
              </w:rPr>
              <w:t xml:space="preserve"> إذا زاد نص </w:t>
            </w:r>
            <w:r w:rsidR="00586D59" w:rsidRPr="00D55598">
              <w:rPr>
                <w:rFonts w:hint="cs"/>
                <w:rtl/>
                <w:lang w:bidi="ar-EG"/>
              </w:rPr>
              <w:t>الملحق</w:t>
            </w:r>
            <w:r w:rsidR="00A67809" w:rsidRPr="00D55598">
              <w:rPr>
                <w:rtl/>
                <w:lang w:bidi="ar-EG"/>
              </w:rPr>
              <w:t xml:space="preserve"> على </w:t>
            </w:r>
            <w:r w:rsidR="00A67809" w:rsidRPr="00D55598">
              <w:rPr>
                <w:lang w:val="en-GB" w:bidi="ar-EG"/>
              </w:rPr>
              <w:t>5</w:t>
            </w:r>
            <w:r w:rsidR="00A67809" w:rsidRPr="00D55598">
              <w:rPr>
                <w:rtl/>
                <w:lang w:bidi="ar-EG"/>
              </w:rPr>
              <w:t xml:space="preserve"> صفحات.</w:t>
            </w:r>
          </w:p>
          <w:p w:rsidR="00A67809" w:rsidRPr="00D55598" w:rsidRDefault="00A67809" w:rsidP="00E308C2">
            <w:pPr>
              <w:rPr>
                <w:ins w:id="30" w:author="Waishek, Wady" w:date="2018-03-14T10:39:00Z"/>
                <w:rtl/>
                <w:lang w:bidi="ar-EG"/>
              </w:rPr>
              <w:pPrChange w:id="31" w:author="Imad RIZ" w:date="2018-03-15T10:44:00Z">
                <w:pPr/>
              </w:pPrChange>
            </w:pPr>
            <w:ins w:id="32" w:author="Waishek, Wady" w:date="2018-03-14T10:39:00Z">
              <w:r w:rsidRPr="00D55598">
                <w:rPr>
                  <w:rtl/>
                  <w:lang w:bidi="ar-EG"/>
                </w:rPr>
                <w:t>وإذا كانت المعلومات المتممة أو التكميلية ضرورية، يجوز دمج الملاحظات في نص</w:t>
              </w:r>
            </w:ins>
            <w:ins w:id="33" w:author="Imad RIZ" w:date="2018-03-15T10:44:00Z">
              <w:r w:rsidR="00E308C2">
                <w:rPr>
                  <w:rFonts w:hint="cs"/>
                  <w:rtl/>
                  <w:lang w:bidi="ar-EG"/>
                </w:rPr>
                <w:t xml:space="preserve"> الملحقات</w:t>
              </w:r>
            </w:ins>
            <w:ins w:id="34" w:author="Waishek, Wady" w:date="2018-03-14T10:39:00Z">
              <w:r w:rsidRPr="00D55598">
                <w:rPr>
                  <w:rtl/>
                  <w:lang w:bidi="ar-EG"/>
                </w:rPr>
                <w:t>. وينبغي وضعها عادة بعد الفقرة أو المقطع الذي تشير إليه. ويجوز استخدام الحواشي لإيراد معلومات تتعلق ببند أو كلمة أو مفهوم على وجه التحديد. وينبغي ألا تحتوي الملاحظات والحواشي على مواصفات معيارية ما لم يذكر خلاف ذلك</w:t>
              </w:r>
            </w:ins>
            <w:ins w:id="35" w:author="Imad RIZ" w:date="2018-03-15T10:44:00Z">
              <w:r w:rsidR="00E308C2">
                <w:rPr>
                  <w:rFonts w:hint="cs"/>
                  <w:rtl/>
                  <w:lang w:bidi="ar-EG"/>
                </w:rPr>
                <w:t>.</w:t>
              </w:r>
            </w:ins>
          </w:p>
          <w:p w:rsidR="00A67809" w:rsidRPr="00D55598" w:rsidRDefault="00A67809" w:rsidP="00E308C2">
            <w:pPr>
              <w:spacing w:after="120"/>
              <w:rPr>
                <w:lang w:val="en-GB" w:bidi="ar-EG"/>
              </w:rPr>
            </w:pPr>
            <w:ins w:id="36" w:author="Waishek, Wady" w:date="2018-03-14T10:39:00Z">
              <w:r w:rsidRPr="00D55598">
                <w:rPr>
                  <w:rtl/>
                  <w:lang w:bidi="ar-EG"/>
                </w:rPr>
                <w:t>وينبغي التعامل مع الملاحظات على الجداول والأشكال على نحو مستقل عن الحواشي والملاحظات المدمجة في الملحق. وفيما</w:t>
              </w:r>
            </w:ins>
            <w:ins w:id="37" w:author="Saad, Samuel" w:date="2018-03-14T15:11:00Z">
              <w:r w:rsidR="00476A27">
                <w:rPr>
                  <w:rFonts w:hint="cs"/>
                  <w:rtl/>
                  <w:lang w:bidi="ar-EG"/>
                </w:rPr>
                <w:t> </w:t>
              </w:r>
            </w:ins>
            <w:ins w:id="38" w:author="Waishek, Wady" w:date="2018-03-14T10:39:00Z">
              <w:r w:rsidRPr="00D55598">
                <w:rPr>
                  <w:rtl/>
                  <w:lang w:bidi="ar-EG"/>
                </w:rPr>
                <w:t>يخص الجداول، ينبغي وضعها ضمن إطار الجدول، وفيما يخص الأشكال، ينبغي وضعها ضمن بين الشكل وعنوانه. ويجوز أن تحتوي هذه الملاحظات على مواصفات معيارية.</w:t>
              </w:r>
            </w:ins>
          </w:p>
        </w:tc>
      </w:tr>
    </w:tbl>
    <w:p w:rsidR="00A67809" w:rsidRPr="00D55598" w:rsidRDefault="00A67809" w:rsidP="006E05B8">
      <w:pPr>
        <w:pStyle w:val="AppendixNo"/>
      </w:pPr>
      <w:r w:rsidRPr="006E05B8">
        <w:rPr>
          <w:b/>
          <w:bCs/>
          <w:rtl/>
        </w:rPr>
        <w:lastRenderedPageBreak/>
        <w:t>مرفـق (مرفقات)</w:t>
      </w:r>
      <w:r w:rsidRPr="00D55598">
        <w:rPr>
          <w:rtl/>
        </w:rPr>
        <w:t xml:space="preserve"> </w:t>
      </w:r>
      <w:r w:rsidR="004D322F" w:rsidRPr="00586D59">
        <w:rPr>
          <w:rFonts w:hint="cs"/>
          <w:rtl/>
        </w:rPr>
        <w:t>بالملحق</w:t>
      </w:r>
      <w:r w:rsidRPr="00586D59">
        <w:rPr>
          <w:rtl/>
        </w:rPr>
        <w:t xml:space="preserve"> (حسب </w:t>
      </w:r>
      <w:r w:rsidR="004D322F" w:rsidRPr="00586D59">
        <w:rPr>
          <w:rFonts w:hint="cs"/>
          <w:rtl/>
        </w:rPr>
        <w:t>الحاجة</w:t>
      </w:r>
      <w:r w:rsidRPr="00586D59">
        <w:rPr>
          <w:rtl/>
        </w:rPr>
        <w:t>):</w:t>
      </w: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A67809">
            <w:pPr>
              <w:rPr>
                <w:lang w:val="en-GB" w:bidi="ar-EG"/>
              </w:rPr>
            </w:pPr>
            <w:r w:rsidRPr="00D55598">
              <w:rPr>
                <w:rtl/>
                <w:lang w:bidi="ar-EG"/>
              </w:rPr>
              <w:t xml:space="preserve">ينبغي لهذا </w:t>
            </w:r>
            <w:r w:rsidR="004D322F" w:rsidRPr="00D55598">
              <w:rPr>
                <w:rFonts w:hint="cs"/>
                <w:rtl/>
                <w:lang w:bidi="ar-EG"/>
              </w:rPr>
              <w:t>الجزء</w:t>
            </w:r>
            <w:r w:rsidRPr="00D55598">
              <w:rPr>
                <w:rtl/>
                <w:lang w:bidi="ar-EG"/>
              </w:rPr>
              <w:t xml:space="preserve"> أن:</w:t>
            </w:r>
          </w:p>
          <w:p w:rsidR="00A67809" w:rsidRPr="00D55598" w:rsidRDefault="00A67809" w:rsidP="00436F2D">
            <w:pPr>
              <w:pStyle w:val="enumlev1"/>
              <w:ind w:left="443" w:hanging="443"/>
              <w:rPr>
                <w:lang w:val="en-GB" w:bidi="ar-EG"/>
              </w:rPr>
            </w:pPr>
            <w:r w:rsidRPr="00D55598">
              <w:rPr>
                <w:lang w:bidi="ar-EG"/>
              </w:rPr>
              <w:sym w:font="Wingdings 2" w:char="F050"/>
            </w:r>
            <w:r w:rsidRPr="00D55598">
              <w:rPr>
                <w:rtl/>
                <w:lang w:bidi="ar-EG"/>
              </w:rPr>
              <w:tab/>
            </w:r>
            <w:r w:rsidR="00586D59" w:rsidRPr="00D55598">
              <w:rPr>
                <w:rFonts w:hint="cs"/>
                <w:rtl/>
                <w:lang w:bidi="ar-EG"/>
              </w:rPr>
              <w:t>يحتوي</w:t>
            </w:r>
            <w:r w:rsidRPr="00D55598">
              <w:rPr>
                <w:rtl/>
                <w:lang w:bidi="ar-EG"/>
              </w:rPr>
              <w:t xml:space="preserve"> على مواد تكميلية لمل</w:t>
            </w:r>
            <w:r w:rsidR="004D322F">
              <w:rPr>
                <w:rFonts w:hint="cs"/>
                <w:rtl/>
                <w:lang w:bidi="ar-EG"/>
              </w:rPr>
              <w:t>ح</w:t>
            </w:r>
            <w:r w:rsidRPr="00D55598">
              <w:rPr>
                <w:rtl/>
                <w:lang w:bidi="ar-EG"/>
              </w:rPr>
              <w:t>قٍ ما بتوصية وتقترن به؛</w:t>
            </w:r>
          </w:p>
          <w:p w:rsidR="00A67809" w:rsidRDefault="00A67809" w:rsidP="006E05B8">
            <w:pPr>
              <w:pStyle w:val="enumlev1"/>
              <w:ind w:left="443" w:hanging="443"/>
              <w:jc w:val="left"/>
              <w:rPr>
                <w:rtl/>
                <w:lang w:bidi="ar-EG"/>
              </w:rPr>
            </w:pPr>
            <w:r w:rsidRPr="00D55598">
              <w:rPr>
                <w:lang w:bidi="ar-EG"/>
              </w:rPr>
              <w:sym w:font="Wingdings 2" w:char="F050"/>
            </w:r>
            <w:r w:rsidRPr="00D55598">
              <w:rPr>
                <w:rtl/>
                <w:lang w:bidi="ar-EG"/>
              </w:rPr>
              <w:tab/>
              <w:t xml:space="preserve">يوضح النقاط ذات الصلة </w:t>
            </w:r>
            <w:r w:rsidR="00586D59" w:rsidRPr="00D55598">
              <w:rPr>
                <w:rFonts w:hint="cs"/>
                <w:rtl/>
                <w:lang w:bidi="ar-EG"/>
              </w:rPr>
              <w:t>تحت</w:t>
            </w:r>
            <w:r w:rsidRPr="00D55598">
              <w:rPr>
                <w:rtl/>
                <w:lang w:bidi="ar-EG"/>
              </w:rPr>
              <w:t xml:space="preserve"> توصي.</w:t>
            </w:r>
            <w:r w:rsidR="004D322F" w:rsidRPr="00D55598">
              <w:rPr>
                <w:rtl/>
                <w:lang w:bidi="ar-EG"/>
              </w:rPr>
              <w:t xml:space="preserve"> </w:t>
            </w:r>
            <w:r w:rsidRPr="00D55598">
              <w:rPr>
                <w:rtl/>
                <w:lang w:bidi="ar-EG"/>
              </w:rPr>
              <w:br/>
              <w:t>وهو غير ضروري لتكون التوصية مكتملة وشاملة.</w:t>
            </w:r>
          </w:p>
          <w:p w:rsidR="00A67809" w:rsidRDefault="006E05B8" w:rsidP="006E05B8">
            <w:pPr>
              <w:rPr>
                <w:ins w:id="39" w:author="Imad RIZ" w:date="2018-03-15T10:45:00Z"/>
                <w:rtl/>
                <w:lang w:bidi="ar-EG"/>
              </w:rPr>
              <w:pPrChange w:id="40" w:author="Imad RIZ" w:date="2018-03-15T10:45:00Z">
                <w:pPr/>
              </w:pPrChange>
            </w:pPr>
            <w:ins w:id="41" w:author="Imad RIZ" w:date="2018-03-15T10:45:00Z">
              <w:r>
                <w:rPr>
                  <w:rFonts w:hint="cs"/>
                  <w:rtl/>
                  <w:lang w:bidi="ar-EG"/>
                </w:rPr>
                <w:t>و</w:t>
              </w:r>
            </w:ins>
            <w:ins w:id="42" w:author="Waishek, Wady" w:date="2018-03-14T10:35:00Z">
              <w:r w:rsidR="00A67809" w:rsidRPr="00D55598">
                <w:rPr>
                  <w:rtl/>
                  <w:lang w:bidi="ar-EG"/>
                </w:rPr>
                <w:t xml:space="preserve">يجوز أن </w:t>
              </w:r>
            </w:ins>
            <w:ins w:id="43" w:author="Waishek, Wady" w:date="2018-03-14T10:27:00Z">
              <w:r w:rsidR="00A67809" w:rsidRPr="00D55598">
                <w:rPr>
                  <w:rtl/>
                  <w:lang w:bidi="ar-EG"/>
                </w:rPr>
                <w:t>يكون المرفق معيارياً أو غير معياري (إعلامي)</w:t>
              </w:r>
            </w:ins>
            <w:ins w:id="44" w:author="Imad RIZ" w:date="2018-03-15T10:45:00Z">
              <w:r>
                <w:rPr>
                  <w:rFonts w:hint="cs"/>
                  <w:rtl/>
                  <w:lang w:bidi="ar-EG"/>
                </w:rPr>
                <w:t xml:space="preserve">. </w:t>
              </w:r>
            </w:ins>
            <w:ins w:id="45" w:author="Waishek, Wady" w:date="2018-03-14T10:27:00Z">
              <w:r w:rsidR="00A67809" w:rsidRPr="00D55598">
                <w:rPr>
                  <w:rtl/>
                  <w:lang w:bidi="ar-EG"/>
                </w:rPr>
                <w:t>وينبغي أن يتبع المصطلح "(معياري)" أو "(إعلامي)" ترويسة "مرفق" لتوضيح حالة الملحق</w:t>
              </w:r>
            </w:ins>
            <w:ins w:id="46" w:author="Imad RIZ" w:date="2018-03-15T10:45:00Z">
              <w:r>
                <w:rPr>
                  <w:rFonts w:hint="cs"/>
                  <w:rtl/>
                  <w:lang w:bidi="ar-EG"/>
                </w:rPr>
                <w:t>.</w:t>
              </w:r>
            </w:ins>
          </w:p>
          <w:p w:rsidR="00A67809" w:rsidRDefault="006E05B8" w:rsidP="00A67809">
            <w:pPr>
              <w:rPr>
                <w:rtl/>
                <w:lang w:bidi="ar-EG"/>
              </w:rPr>
            </w:pPr>
            <w:r>
              <w:rPr>
                <w:rFonts w:hint="cs"/>
                <w:rtl/>
                <w:lang w:bidi="ar-EG"/>
              </w:rPr>
              <w:t>و</w:t>
            </w:r>
            <w:r w:rsidR="00A67809" w:rsidRPr="00D55598">
              <w:rPr>
                <w:rtl/>
                <w:lang w:bidi="ar-EG"/>
              </w:rPr>
              <w:t>ي</w:t>
            </w:r>
            <w:r w:rsidR="00586D59">
              <w:rPr>
                <w:rFonts w:hint="cs"/>
                <w:rtl/>
                <w:lang w:bidi="ar-EG"/>
              </w:rPr>
              <w:t>جب</w:t>
            </w:r>
            <w:r w:rsidR="00A67809" w:rsidRPr="00D55598">
              <w:rPr>
                <w:rtl/>
                <w:lang w:bidi="ar-EG"/>
              </w:rPr>
              <w:t xml:space="preserve"> وضع جدول </w:t>
            </w:r>
            <w:r w:rsidR="00586D59" w:rsidRPr="00D55598">
              <w:rPr>
                <w:rFonts w:hint="cs"/>
                <w:rtl/>
                <w:lang w:bidi="ar-EG"/>
              </w:rPr>
              <w:t>محتويات</w:t>
            </w:r>
            <w:r w:rsidR="00A67809" w:rsidRPr="00D55598">
              <w:rPr>
                <w:rtl/>
                <w:lang w:bidi="ar-EG"/>
              </w:rPr>
              <w:t xml:space="preserve"> إذا زاد نصه على </w:t>
            </w:r>
            <w:r w:rsidR="00A67809" w:rsidRPr="00D55598">
              <w:rPr>
                <w:lang w:val="en-GB" w:bidi="ar-EG"/>
              </w:rPr>
              <w:t>5</w:t>
            </w:r>
            <w:r w:rsidR="00A67809" w:rsidRPr="00D55598">
              <w:rPr>
                <w:rtl/>
                <w:lang w:bidi="ar-EG"/>
              </w:rPr>
              <w:t xml:space="preserve"> صفحات.</w:t>
            </w:r>
          </w:p>
          <w:p w:rsidR="00A67809" w:rsidRPr="00D55598" w:rsidRDefault="00A67809" w:rsidP="004D322F">
            <w:pPr>
              <w:rPr>
                <w:ins w:id="47" w:author="Waishek, Wady" w:date="2018-03-14T10:23:00Z"/>
                <w:rtl/>
                <w:lang w:bidi="ar-EG"/>
              </w:rPr>
            </w:pPr>
            <w:ins w:id="48" w:author="Waishek, Wady" w:date="2018-03-14T10:23:00Z">
              <w:r w:rsidRPr="00D55598">
                <w:rPr>
                  <w:rtl/>
                  <w:lang w:bidi="ar-EG"/>
                </w:rPr>
                <w:t xml:space="preserve">وإذا كانت المعلومات المتممة أو التكميلية ضرورية، </w:t>
              </w:r>
            </w:ins>
            <w:ins w:id="49" w:author="Waishek, Wady" w:date="2018-03-14T10:36:00Z">
              <w:r w:rsidRPr="00D55598">
                <w:rPr>
                  <w:rtl/>
                  <w:lang w:bidi="ar-EG"/>
                </w:rPr>
                <w:t>يجوز</w:t>
              </w:r>
            </w:ins>
            <w:ins w:id="50" w:author="Waishek, Wady" w:date="2018-03-14T10:23:00Z">
              <w:r w:rsidRPr="00D55598">
                <w:rPr>
                  <w:rtl/>
                  <w:lang w:bidi="ar-EG"/>
                </w:rPr>
                <w:t xml:space="preserve"> دمج الملاحظات في نص الم</w:t>
              </w:r>
            </w:ins>
            <w:ins w:id="51" w:author="Waishek, Wady" w:date="2018-03-14T10:25:00Z">
              <w:r w:rsidRPr="00D55598">
                <w:rPr>
                  <w:rtl/>
                  <w:lang w:bidi="ar-EG"/>
                </w:rPr>
                <w:t>رف</w:t>
              </w:r>
            </w:ins>
            <w:ins w:id="52" w:author="Waishek, Wady" w:date="2018-03-14T10:23:00Z">
              <w:r w:rsidRPr="00D55598">
                <w:rPr>
                  <w:rtl/>
                  <w:lang w:bidi="ar-EG"/>
                </w:rPr>
                <w:t>قات. وينبغي وضعها عادة بعد الفقرة أو</w:t>
              </w:r>
            </w:ins>
            <w:ins w:id="53" w:author="Saad, Samuel" w:date="2018-03-14T15:02:00Z">
              <w:r w:rsidR="004D322F">
                <w:rPr>
                  <w:rFonts w:hint="cs"/>
                  <w:rtl/>
                  <w:lang w:bidi="ar-EG"/>
                </w:rPr>
                <w:t> </w:t>
              </w:r>
            </w:ins>
            <w:ins w:id="54" w:author="Waishek, Wady" w:date="2018-03-14T10:23:00Z">
              <w:r w:rsidRPr="00D55598">
                <w:rPr>
                  <w:rtl/>
                  <w:lang w:bidi="ar-EG"/>
                </w:rPr>
                <w:t xml:space="preserve">المقطع الذي تشير إليه. </w:t>
              </w:r>
            </w:ins>
            <w:ins w:id="55" w:author="Waishek, Wady" w:date="2018-03-14T10:36:00Z">
              <w:r w:rsidRPr="00D55598">
                <w:rPr>
                  <w:rtl/>
                  <w:lang w:bidi="ar-EG"/>
                </w:rPr>
                <w:t>ويجوز</w:t>
              </w:r>
            </w:ins>
            <w:ins w:id="56" w:author="Waishek, Wady" w:date="2018-03-14T10:23:00Z">
              <w:r w:rsidRPr="00D55598">
                <w:rPr>
                  <w:rtl/>
                  <w:lang w:bidi="ar-EG"/>
                </w:rPr>
                <w:t xml:space="preserve"> استخدام الحواشي لإيراد معلومات تتعلق ببند أو كلمة أو مفهوم على وجه التحديد. وينبغي ألا</w:t>
              </w:r>
            </w:ins>
            <w:ins w:id="57" w:author="Saad, Samuel" w:date="2018-03-14T15:02:00Z">
              <w:r w:rsidR="004D322F">
                <w:rPr>
                  <w:rFonts w:hint="cs"/>
                  <w:rtl/>
                  <w:lang w:bidi="ar-EG"/>
                </w:rPr>
                <w:t> </w:t>
              </w:r>
            </w:ins>
            <w:ins w:id="58" w:author="Waishek, Wady" w:date="2018-03-14T10:23:00Z">
              <w:r w:rsidRPr="00D55598">
                <w:rPr>
                  <w:rtl/>
                  <w:lang w:bidi="ar-EG"/>
                </w:rPr>
                <w:t>تحتوي الملاحظات والحواشي على مواصفات معيارية ما لم يذكر خلاف ذلك</w:t>
              </w:r>
              <w:r w:rsidRPr="00D55598">
                <w:rPr>
                  <w:lang w:bidi="ar-EG"/>
                </w:rPr>
                <w:t>.</w:t>
              </w:r>
            </w:ins>
          </w:p>
          <w:p w:rsidR="00A67809" w:rsidRPr="00D55598" w:rsidRDefault="00A67809" w:rsidP="00E308C2">
            <w:pPr>
              <w:spacing w:after="120"/>
              <w:rPr>
                <w:lang w:val="en-GB" w:bidi="ar-EG"/>
              </w:rPr>
            </w:pPr>
            <w:ins w:id="59" w:author="Waishek, Wady" w:date="2018-03-14T10:35:00Z">
              <w:r w:rsidRPr="00D55598">
                <w:rPr>
                  <w:rtl/>
                  <w:lang w:bidi="ar-EG"/>
                </w:rPr>
                <w:t xml:space="preserve">وينبغي التعامل مع الملاحظات على الجداول والأشكال </w:t>
              </w:r>
            </w:ins>
            <w:ins w:id="60" w:author="Waishek, Wady" w:date="2018-03-14T10:37:00Z">
              <w:r w:rsidRPr="00D55598">
                <w:rPr>
                  <w:rtl/>
                  <w:lang w:bidi="ar-EG"/>
                </w:rPr>
                <w:t>على نحو</w:t>
              </w:r>
            </w:ins>
            <w:ins w:id="61" w:author="Waishek, Wady" w:date="2018-03-14T10:35:00Z">
              <w:r w:rsidRPr="00D55598">
                <w:rPr>
                  <w:rtl/>
                  <w:lang w:bidi="ar-EG"/>
                </w:rPr>
                <w:t xml:space="preserve"> مستقل عن الحواشي والملاحظات المدمجة في المرفق. وفيما</w:t>
              </w:r>
            </w:ins>
            <w:ins w:id="62" w:author="Saad, Samuel" w:date="2018-03-14T15:12:00Z">
              <w:r w:rsidR="00476A27">
                <w:rPr>
                  <w:rFonts w:hint="cs"/>
                  <w:rtl/>
                  <w:lang w:bidi="ar-EG"/>
                </w:rPr>
                <w:t> </w:t>
              </w:r>
            </w:ins>
            <w:ins w:id="63" w:author="Waishek, Wady" w:date="2018-03-14T10:35:00Z">
              <w:r w:rsidRPr="00D55598">
                <w:rPr>
                  <w:rtl/>
                  <w:lang w:bidi="ar-EG"/>
                </w:rPr>
                <w:t>يخص الجداول، ينبغي وضعها ضمن إطار الجدول، وفيما يخص الأشكال، ينبغي وضعها ضمن بين الشكل وعنوانه. ويجوز أن تحتوي هذه الملاحظات على مواصفات معيارية.</w:t>
              </w:r>
            </w:ins>
          </w:p>
        </w:tc>
      </w:tr>
    </w:tbl>
    <w:p w:rsidR="00A67809" w:rsidRPr="00D55598" w:rsidRDefault="00A67809" w:rsidP="00A67809">
      <w:pPr>
        <w:rPr>
          <w:lang w:bidi="ar-EG"/>
        </w:rPr>
      </w:pPr>
    </w:p>
    <w:tbl>
      <w:tblPr>
        <w:bidiVisual/>
        <w:tblW w:w="5000" w:type="pct"/>
        <w:jc w:val="center"/>
        <w:tblLook w:val="0000" w:firstRow="0" w:lastRow="0" w:firstColumn="0" w:lastColumn="0" w:noHBand="0" w:noVBand="0"/>
      </w:tblPr>
      <w:tblGrid>
        <w:gridCol w:w="9623"/>
      </w:tblGrid>
      <w:tr w:rsidR="00A67809" w:rsidRPr="00D55598" w:rsidTr="002A454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A67809" w:rsidRPr="00D55598" w:rsidRDefault="00A67809" w:rsidP="00E308C2">
            <w:pPr>
              <w:spacing w:after="120"/>
              <w:rPr>
                <w:lang w:bidi="ar-EG"/>
              </w:rPr>
            </w:pPr>
            <w:r w:rsidRPr="00D55598">
              <w:rPr>
                <w:rtl/>
                <w:lang w:bidi="ar-EG"/>
              </w:rPr>
              <w:t>ينبغي الامتناع عن استخدام</w:t>
            </w:r>
            <w:r w:rsidRPr="00D55598">
              <w:rPr>
                <w:b/>
                <w:bCs/>
                <w:rtl/>
                <w:lang w:bidi="ar-EG"/>
              </w:rPr>
              <w:t xml:space="preserve"> </w:t>
            </w:r>
            <w:proofErr w:type="spellStart"/>
            <w:r w:rsidRPr="00D55598">
              <w:rPr>
                <w:b/>
                <w:bCs/>
                <w:rtl/>
                <w:lang w:bidi="ar-EG"/>
              </w:rPr>
              <w:t>التذييلات</w:t>
            </w:r>
            <w:proofErr w:type="spellEnd"/>
            <w:r w:rsidRPr="00D55598">
              <w:rPr>
                <w:rtl/>
                <w:lang w:bidi="ar-EG"/>
              </w:rPr>
              <w:t xml:space="preserve"> كجزء من أي توصية تجنباً للالتباس مع </w:t>
            </w:r>
            <w:proofErr w:type="spellStart"/>
            <w:r w:rsidRPr="00D55598">
              <w:rPr>
                <w:b/>
                <w:bCs/>
                <w:rtl/>
                <w:lang w:bidi="ar-EG"/>
              </w:rPr>
              <w:t>التذييلات</w:t>
            </w:r>
            <w:proofErr w:type="spellEnd"/>
            <w:r w:rsidRPr="00D55598">
              <w:rPr>
                <w:rtl/>
                <w:lang w:bidi="ar-EG"/>
              </w:rPr>
              <w:t xml:space="preserve"> </w:t>
            </w:r>
            <w:r w:rsidR="004D322F" w:rsidRPr="00D55598">
              <w:rPr>
                <w:rFonts w:hint="cs"/>
                <w:rtl/>
                <w:lang w:bidi="ar-EG"/>
              </w:rPr>
              <w:t>المستخدمة</w:t>
            </w:r>
            <w:r w:rsidRPr="00D55598">
              <w:rPr>
                <w:rtl/>
                <w:lang w:bidi="ar-EG"/>
              </w:rPr>
              <w:t xml:space="preserve"> في لوائح الراديو.</w:t>
            </w:r>
          </w:p>
        </w:tc>
      </w:tr>
    </w:tbl>
    <w:p w:rsidR="00A67809" w:rsidRDefault="006E05B8" w:rsidP="004D322F">
      <w:pPr>
        <w:pStyle w:val="Headingb"/>
        <w:rPr>
          <w:ins w:id="64" w:author="Imad RIZ" w:date="2018-03-15T10:46:00Z"/>
          <w:rtl/>
        </w:rPr>
      </w:pPr>
      <w:ins w:id="65" w:author="Imad RIZ" w:date="2018-03-15T10:46:00Z">
        <w:r>
          <w:rPr>
            <w:rFonts w:hint="cs"/>
            <w:rtl/>
          </w:rPr>
          <w:t>إ</w:t>
        </w:r>
      </w:ins>
      <w:ins w:id="66" w:author="Waishek, Wady" w:date="2018-03-14T10:40:00Z">
        <w:r w:rsidR="00A67809" w:rsidRPr="00D55598">
          <w:rPr>
            <w:rtl/>
          </w:rPr>
          <w:t>رشادات إضافية</w:t>
        </w:r>
      </w:ins>
    </w:p>
    <w:bookmarkEnd w:id="0"/>
    <w:bookmarkEnd w:id="1"/>
    <w:p w:rsidR="00034CD2" w:rsidRDefault="004D322F" w:rsidP="006E05B8">
      <w:pPr>
        <w:rPr>
          <w:spacing w:val="-4"/>
          <w:rtl/>
          <w:lang w:bidi="ar-EG"/>
        </w:rPr>
      </w:pPr>
      <w:ins w:id="67" w:author="Saad, Samuel" w:date="2018-03-14T15:05:00Z">
        <w:r>
          <w:rPr>
            <w:rFonts w:hint="cs"/>
            <w:spacing w:val="-4"/>
            <w:rtl/>
            <w:lang w:bidi="ar-EG"/>
          </w:rPr>
          <w:t>د</w:t>
        </w:r>
      </w:ins>
      <w:ins w:id="68" w:author="Waishek, Wady" w:date="2018-03-14T10:40:00Z">
        <w:r w:rsidR="00A67809" w:rsidRPr="004D322F">
          <w:rPr>
            <w:spacing w:val="-4"/>
            <w:rtl/>
            <w:lang w:bidi="ar-EG"/>
          </w:rPr>
          <w:t xml:space="preserve">ليل أسلوب اللغة </w:t>
        </w:r>
      </w:ins>
      <w:ins w:id="69" w:author="Imad RIZ" w:date="2018-03-15T10:46:00Z">
        <w:r w:rsidR="006E05B8">
          <w:rPr>
            <w:rFonts w:hint="cs"/>
            <w:spacing w:val="-4"/>
            <w:rtl/>
            <w:lang w:bidi="ar-EG"/>
          </w:rPr>
          <w:t xml:space="preserve">الإنكليزية </w:t>
        </w:r>
      </w:ins>
      <w:ins w:id="70" w:author="Waishek, Wady" w:date="2018-03-14T10:41:00Z">
        <w:r w:rsidR="00A67809" w:rsidRPr="004D322F">
          <w:rPr>
            <w:spacing w:val="-4"/>
            <w:rtl/>
            <w:lang w:bidi="ar-EG"/>
          </w:rPr>
          <w:t xml:space="preserve">في </w:t>
        </w:r>
      </w:ins>
      <w:ins w:id="71" w:author="Waishek, Wady" w:date="2018-03-14T10:40:00Z">
        <w:r w:rsidR="00A67809" w:rsidRPr="004D322F">
          <w:rPr>
            <w:spacing w:val="-4"/>
            <w:rtl/>
            <w:lang w:bidi="ar-EG"/>
          </w:rPr>
          <w:t>الاتحاد متاح</w:t>
        </w:r>
        <w:bookmarkStart w:id="72" w:name="_GoBack"/>
        <w:bookmarkEnd w:id="72"/>
        <w:r w:rsidR="00A67809" w:rsidRPr="004D322F">
          <w:rPr>
            <w:spacing w:val="-4"/>
            <w:rtl/>
            <w:lang w:bidi="ar-EG"/>
          </w:rPr>
          <w:t xml:space="preserve"> </w:t>
        </w:r>
      </w:ins>
      <w:ins w:id="73" w:author="Waishek, Wady" w:date="2018-03-14T10:41:00Z">
        <w:r w:rsidR="00A67809" w:rsidRPr="004D322F">
          <w:rPr>
            <w:spacing w:val="-4"/>
            <w:rtl/>
            <w:lang w:bidi="ar-EG"/>
          </w:rPr>
          <w:t xml:space="preserve">عبر الرابط </w:t>
        </w:r>
      </w:ins>
      <w:ins w:id="74" w:author="nishida" w:date="2017-12-05T16:46:00Z">
        <w:r w:rsidRPr="004D322F">
          <w:rPr>
            <w:spacing w:val="-4"/>
            <w:lang w:val="en-GB" w:bidi="ar-EG"/>
          </w:rPr>
          <w:fldChar w:fldCharType="begin"/>
        </w:r>
        <w:r w:rsidRPr="004D322F">
          <w:rPr>
            <w:spacing w:val="-4"/>
            <w:lang w:val="en-GB" w:bidi="ar-EG"/>
          </w:rPr>
          <w:instrText xml:space="preserve"> HYPERLINK "http://www.itu.int/en/language-tools/Documents/styleguide.docx" </w:instrText>
        </w:r>
        <w:r w:rsidRPr="004D322F">
          <w:rPr>
            <w:spacing w:val="-4"/>
            <w:lang w:val="en-GB" w:bidi="ar-EG"/>
          </w:rPr>
          <w:fldChar w:fldCharType="separate"/>
        </w:r>
      </w:ins>
      <w:r w:rsidRPr="004D322F">
        <w:rPr>
          <w:rStyle w:val="Hyperlink"/>
          <w:spacing w:val="-4"/>
          <w:lang w:val="en-GB" w:bidi="ar-EG"/>
        </w:rPr>
        <w:t>http://www.itu.int/en/language-tools/Documents/styleguide.docx</w:t>
      </w:r>
      <w:ins w:id="75" w:author="nishida" w:date="2017-12-05T16:46:00Z">
        <w:r w:rsidRPr="004D322F">
          <w:rPr>
            <w:spacing w:val="-4"/>
            <w:lang w:bidi="ar-EG"/>
          </w:rPr>
          <w:fldChar w:fldCharType="end"/>
        </w:r>
      </w:ins>
    </w:p>
    <w:p w:rsidR="004D322F" w:rsidRPr="004D322F" w:rsidRDefault="004D322F" w:rsidP="004D322F">
      <w:pPr>
        <w:spacing w:before="600"/>
        <w:jc w:val="center"/>
        <w:rPr>
          <w:spacing w:val="-4"/>
          <w:rtl/>
          <w:lang w:bidi="ar-EG"/>
        </w:rPr>
      </w:pPr>
      <w:r>
        <w:rPr>
          <w:spacing w:val="-4"/>
          <w:rtl/>
          <w:lang w:bidi="ar-EG"/>
        </w:rPr>
        <w:t>___________</w:t>
      </w:r>
    </w:p>
    <w:sectPr w:rsidR="004D322F" w:rsidRPr="004D322F"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09" w:rsidRDefault="00A67809" w:rsidP="00E07379">
      <w:pPr>
        <w:spacing w:before="0" w:line="240" w:lineRule="auto"/>
      </w:pPr>
      <w:r>
        <w:separator/>
      </w:r>
    </w:p>
  </w:endnote>
  <w:endnote w:type="continuationSeparator" w:id="0">
    <w:p w:rsidR="00A67809" w:rsidRDefault="00A6780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1F00D4">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4D322F">
      <w:rPr>
        <w:rFonts w:eastAsiaTheme="minorEastAsia" w:cs="Calibri"/>
        <w:noProof/>
        <w:sz w:val="16"/>
        <w:szCs w:val="16"/>
        <w:lang w:eastAsia="zh-CN"/>
      </w:rPr>
      <w:t>P:\ARA\ITU-R\AG\RAG\RAG18\000\010A.docx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A1E3F">
      <w:rPr>
        <w:rFonts w:eastAsiaTheme="minorEastAsia" w:cs="Calibri"/>
        <w:sz w:val="16"/>
        <w:szCs w:val="16"/>
        <w:lang w:eastAsia="zh-CN"/>
      </w:rPr>
      <w:t>433605</w:t>
    </w:r>
    <w:r w:rsidR="001F00D4">
      <w:rPr>
        <w:rFonts w:eastAsiaTheme="minorEastAsia" w:cs="Calibri"/>
        <w:sz w:val="16"/>
        <w:szCs w:val="16"/>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A1E3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4D322F">
      <w:rPr>
        <w:rFonts w:eastAsiaTheme="minorEastAsia" w:cs="Calibri"/>
        <w:noProof/>
        <w:sz w:val="16"/>
        <w:szCs w:val="16"/>
        <w:lang w:eastAsia="zh-CN"/>
      </w:rPr>
      <w:t>P:\ARA\ITU-R\AG\RAG\RAG18\000\010A.docx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A1E3F">
      <w:rPr>
        <w:rFonts w:eastAsiaTheme="minorEastAsia" w:cs="Calibri"/>
        <w:sz w:val="16"/>
        <w:szCs w:val="16"/>
        <w:lang w:eastAsia="zh-CN"/>
      </w:rPr>
      <w:t>433605</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09" w:rsidRDefault="00A67809" w:rsidP="00E07379">
      <w:pPr>
        <w:spacing w:before="0" w:line="240" w:lineRule="auto"/>
      </w:pPr>
      <w:r>
        <w:separator/>
      </w:r>
    </w:p>
  </w:footnote>
  <w:footnote w:type="continuationSeparator" w:id="0">
    <w:p w:rsidR="00A67809" w:rsidRDefault="00A6780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477314">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6E05B8">
      <w:rPr>
        <w:rFonts w:eastAsiaTheme="minorEastAsia" w:cs="Calibri"/>
        <w:noProof/>
        <w:sz w:val="20"/>
        <w:szCs w:val="20"/>
        <w:lang w:val="en-GB" w:eastAsia="zh-CN"/>
      </w:rPr>
      <w:t>5</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477314">
      <w:rPr>
        <w:rFonts w:eastAsiaTheme="minorEastAsia" w:cs="Calibri"/>
        <w:sz w:val="20"/>
        <w:szCs w:val="20"/>
        <w:lang w:val="en-GB" w:eastAsia="zh-CN"/>
      </w:rPr>
      <w:t>8</w:t>
    </w:r>
    <w:r w:rsidR="000A1E3F">
      <w:rPr>
        <w:rFonts w:eastAsiaTheme="minorEastAsia" w:cs="Calibri"/>
        <w:sz w:val="20"/>
        <w:szCs w:val="20"/>
        <w:lang w:val="en-GB" w:eastAsia="zh-CN"/>
      </w:rPr>
      <w:t>/10</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ishek, Wady">
    <w15:presenceInfo w15:providerId="AD" w15:userId="S-1-5-21-8740799-900759487-1415713722-15991"/>
  </w15:person>
  <w15:person w15:author="Saad, Samuel">
    <w15:presenceInfo w15:providerId="None" w15:userId="Saad, Samuel"/>
  </w15:person>
  <w15:person w15:author="Imad RIZ">
    <w15:presenceInfo w15:providerId="None" w15:userId="Imad RIZ"/>
  </w15:person>
  <w15:person w15:author="nishida">
    <w15:presenceInfo w15:providerId="None" w15:userId="ni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09"/>
    <w:rsid w:val="000124CC"/>
    <w:rsid w:val="00034CD2"/>
    <w:rsid w:val="00041F8B"/>
    <w:rsid w:val="00046444"/>
    <w:rsid w:val="0006023B"/>
    <w:rsid w:val="0008638B"/>
    <w:rsid w:val="00090574"/>
    <w:rsid w:val="00092FC2"/>
    <w:rsid w:val="000A1677"/>
    <w:rsid w:val="000A1E3F"/>
    <w:rsid w:val="000B407F"/>
    <w:rsid w:val="000C13C2"/>
    <w:rsid w:val="000F0B1C"/>
    <w:rsid w:val="000F1D42"/>
    <w:rsid w:val="000F4D07"/>
    <w:rsid w:val="00102A03"/>
    <w:rsid w:val="001040A3"/>
    <w:rsid w:val="00173915"/>
    <w:rsid w:val="001F00D4"/>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36F2D"/>
    <w:rsid w:val="00443869"/>
    <w:rsid w:val="004712C6"/>
    <w:rsid w:val="00476A27"/>
    <w:rsid w:val="00477314"/>
    <w:rsid w:val="00497703"/>
    <w:rsid w:val="004D322F"/>
    <w:rsid w:val="004F0F06"/>
    <w:rsid w:val="00501E0E"/>
    <w:rsid w:val="005204D7"/>
    <w:rsid w:val="00530420"/>
    <w:rsid w:val="00552BC5"/>
    <w:rsid w:val="0055516A"/>
    <w:rsid w:val="0056374C"/>
    <w:rsid w:val="0056614F"/>
    <w:rsid w:val="0057656F"/>
    <w:rsid w:val="00576731"/>
    <w:rsid w:val="00586D59"/>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E05B8"/>
    <w:rsid w:val="006F267F"/>
    <w:rsid w:val="006F63F7"/>
    <w:rsid w:val="006F6F03"/>
    <w:rsid w:val="0070392C"/>
    <w:rsid w:val="00706D7A"/>
    <w:rsid w:val="007200C8"/>
    <w:rsid w:val="00726AEC"/>
    <w:rsid w:val="007530CA"/>
    <w:rsid w:val="0079553D"/>
    <w:rsid w:val="007A0CBD"/>
    <w:rsid w:val="007B01CC"/>
    <w:rsid w:val="007D1FBC"/>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C7B5B"/>
    <w:rsid w:val="009F1C12"/>
    <w:rsid w:val="00A124CB"/>
    <w:rsid w:val="00A2167A"/>
    <w:rsid w:val="00A25A43"/>
    <w:rsid w:val="00A3295B"/>
    <w:rsid w:val="00A42AE5"/>
    <w:rsid w:val="00A52B61"/>
    <w:rsid w:val="00A534B9"/>
    <w:rsid w:val="00A64820"/>
    <w:rsid w:val="00A67809"/>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58F1"/>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55598"/>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08C2"/>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46E8CC8-43FC-463B-AA9C-8491532C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6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oth/T0A0F000004/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oth/R0A0E00009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de10a323-94a9-4e93-88b4-ea964576960d"/>
    <ds:schemaRef ds:uri="http://schemas.openxmlformats.org/package/2006/metadata/core-properties"/>
    <ds:schemaRef ds:uri="http://purl.org/dc/dcmitype/"/>
    <ds:schemaRef ds:uri="996b2e75-67fd-4955-a3b0-5ab9934cb50b"/>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3FED4-C2C6-4661-A426-F8ADBC87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PA_RAG18.dotx</Template>
  <TotalTime>42</TotalTime>
  <Pages>6</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13</cp:revision>
  <cp:lastPrinted>2016-06-07T13:25:00Z</cp:lastPrinted>
  <dcterms:created xsi:type="dcterms:W3CDTF">2018-03-14T13:34:00Z</dcterms:created>
  <dcterms:modified xsi:type="dcterms:W3CDTF">2018-03-15T09:46:00Z</dcterms:modified>
  <cp:category>Conference document</cp:category>
</cp:coreProperties>
</file>