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86462B" w:rsidTr="002E46AF">
        <w:trPr>
          <w:cantSplit/>
        </w:trPr>
        <w:tc>
          <w:tcPr>
            <w:tcW w:w="6772" w:type="dxa"/>
            <w:vAlign w:val="center"/>
          </w:tcPr>
          <w:p w:rsidR="0057336B" w:rsidRPr="0086462B" w:rsidRDefault="0057336B" w:rsidP="00D51E1E">
            <w:pPr>
              <w:shd w:val="solid" w:color="FFFFFF" w:fill="FFFFFF"/>
              <w:tabs>
                <w:tab w:val="left" w:pos="568"/>
              </w:tabs>
              <w:spacing w:before="360" w:after="240"/>
              <w:rPr>
                <w:b/>
                <w:caps/>
                <w:sz w:val="32"/>
              </w:rPr>
            </w:pPr>
            <w:r w:rsidRPr="0086462B">
              <w:rPr>
                <w:rFonts w:ascii="Verdana" w:hAnsi="Verdana" w:cs="Times New Roman Bold"/>
                <w:b/>
                <w:sz w:val="26"/>
                <w:szCs w:val="26"/>
              </w:rPr>
              <w:t>Grupo Asesor de Radiocomunicaciones</w:t>
            </w:r>
            <w:r w:rsidRPr="0086462B">
              <w:rPr>
                <w:b/>
                <w:caps/>
                <w:sz w:val="32"/>
              </w:rPr>
              <w:br/>
            </w:r>
            <w:r w:rsidRPr="0086462B">
              <w:rPr>
                <w:rFonts w:ascii="Verdana" w:hAnsi="Verdana" w:cs="Times New Roman Bold"/>
                <w:b/>
                <w:bCs/>
                <w:sz w:val="20"/>
              </w:rPr>
              <w:t>Ginebra, 26-2</w:t>
            </w:r>
            <w:r w:rsidR="00D51E1E" w:rsidRPr="0086462B">
              <w:rPr>
                <w:rFonts w:ascii="Verdana" w:hAnsi="Verdana" w:cs="Times New Roman Bold"/>
                <w:b/>
                <w:bCs/>
                <w:sz w:val="20"/>
              </w:rPr>
              <w:t>9</w:t>
            </w:r>
            <w:r w:rsidRPr="0086462B">
              <w:rPr>
                <w:rFonts w:ascii="Verdana" w:hAnsi="Verdana" w:cs="Times New Roman Bold"/>
                <w:b/>
                <w:bCs/>
                <w:sz w:val="20"/>
              </w:rPr>
              <w:t xml:space="preserve"> de </w:t>
            </w:r>
            <w:r w:rsidR="00D51E1E" w:rsidRPr="0086462B">
              <w:rPr>
                <w:rFonts w:ascii="Verdana" w:hAnsi="Verdana" w:cs="Times New Roman Bold"/>
                <w:b/>
                <w:bCs/>
                <w:sz w:val="20"/>
              </w:rPr>
              <w:t>marzo</w:t>
            </w:r>
            <w:r w:rsidRPr="0086462B">
              <w:rPr>
                <w:rFonts w:ascii="Verdana" w:hAnsi="Verdana" w:cs="Times New Roman Bold"/>
                <w:b/>
                <w:bCs/>
                <w:sz w:val="20"/>
              </w:rPr>
              <w:t xml:space="preserve"> de 201</w:t>
            </w:r>
            <w:r w:rsidR="00D51E1E" w:rsidRPr="0086462B">
              <w:rPr>
                <w:rFonts w:ascii="Verdana" w:hAnsi="Verdana" w:cs="Times New Roman Bold"/>
                <w:b/>
                <w:bCs/>
                <w:sz w:val="20"/>
              </w:rPr>
              <w:t>8</w:t>
            </w:r>
          </w:p>
        </w:tc>
        <w:tc>
          <w:tcPr>
            <w:tcW w:w="3117" w:type="dxa"/>
            <w:vAlign w:val="center"/>
          </w:tcPr>
          <w:p w:rsidR="0057336B" w:rsidRPr="0086462B" w:rsidRDefault="0057336B" w:rsidP="008F0106">
            <w:pPr>
              <w:shd w:val="solid" w:color="FFFFFF" w:fill="FFFFFF"/>
              <w:spacing w:before="0"/>
              <w:jc w:val="right"/>
            </w:pPr>
            <w:r w:rsidRPr="0086462B">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86462B" w:rsidTr="002E46AF">
        <w:trPr>
          <w:cantSplit/>
        </w:trPr>
        <w:tc>
          <w:tcPr>
            <w:tcW w:w="6772" w:type="dxa"/>
            <w:tcBorders>
              <w:bottom w:val="single" w:sz="12" w:space="0" w:color="auto"/>
            </w:tcBorders>
          </w:tcPr>
          <w:p w:rsidR="006E291F" w:rsidRPr="0086462B"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86462B" w:rsidRDefault="006E291F" w:rsidP="00CB7A43">
            <w:pPr>
              <w:shd w:val="solid" w:color="FFFFFF" w:fill="FFFFFF"/>
              <w:spacing w:before="0" w:after="48" w:line="240" w:lineRule="atLeast"/>
              <w:rPr>
                <w:sz w:val="22"/>
                <w:szCs w:val="22"/>
              </w:rPr>
            </w:pPr>
          </w:p>
        </w:tc>
      </w:tr>
      <w:tr w:rsidR="006E291F" w:rsidRPr="0086462B" w:rsidTr="002E46AF">
        <w:trPr>
          <w:cantSplit/>
        </w:trPr>
        <w:tc>
          <w:tcPr>
            <w:tcW w:w="6772" w:type="dxa"/>
            <w:tcBorders>
              <w:top w:val="single" w:sz="12" w:space="0" w:color="auto"/>
            </w:tcBorders>
          </w:tcPr>
          <w:p w:rsidR="006E291F" w:rsidRPr="0086462B"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86462B" w:rsidRDefault="006E291F" w:rsidP="00CB7A43">
            <w:pPr>
              <w:shd w:val="solid" w:color="FFFFFF" w:fill="FFFFFF"/>
              <w:spacing w:before="0" w:after="48" w:line="240" w:lineRule="atLeast"/>
              <w:rPr>
                <w:rFonts w:ascii="Verdana" w:hAnsi="Verdana"/>
                <w:sz w:val="22"/>
                <w:szCs w:val="22"/>
              </w:rPr>
            </w:pPr>
          </w:p>
        </w:tc>
      </w:tr>
      <w:tr w:rsidR="006E291F" w:rsidRPr="0086462B" w:rsidTr="002E46AF">
        <w:trPr>
          <w:cantSplit/>
        </w:trPr>
        <w:tc>
          <w:tcPr>
            <w:tcW w:w="6772" w:type="dxa"/>
            <w:vMerge w:val="restart"/>
          </w:tcPr>
          <w:p w:rsidR="006E291F" w:rsidRPr="0086462B" w:rsidRDefault="006E291F" w:rsidP="00CB7A43">
            <w:pPr>
              <w:shd w:val="solid" w:color="FFFFFF" w:fill="FFFFFF"/>
              <w:spacing w:after="240"/>
              <w:rPr>
                <w:sz w:val="20"/>
              </w:rPr>
            </w:pPr>
            <w:bookmarkStart w:id="0" w:name="dnum" w:colFirst="1" w:colLast="1"/>
          </w:p>
        </w:tc>
        <w:tc>
          <w:tcPr>
            <w:tcW w:w="3117" w:type="dxa"/>
          </w:tcPr>
          <w:p w:rsidR="006E291F" w:rsidRPr="0086462B" w:rsidRDefault="001B5FFE" w:rsidP="001B5FFE">
            <w:pPr>
              <w:shd w:val="solid" w:color="FFFFFF" w:fill="FFFFFF"/>
              <w:spacing w:before="0" w:line="240" w:lineRule="atLeast"/>
              <w:rPr>
                <w:rFonts w:ascii="Verdana" w:hAnsi="Verdana"/>
                <w:sz w:val="20"/>
              </w:rPr>
            </w:pPr>
            <w:r w:rsidRPr="0086462B">
              <w:rPr>
                <w:rFonts w:ascii="Verdana" w:hAnsi="Verdana"/>
                <w:b/>
                <w:sz w:val="20"/>
              </w:rPr>
              <w:t>Documento RAG18/7-S</w:t>
            </w:r>
          </w:p>
        </w:tc>
      </w:tr>
      <w:tr w:rsidR="006E291F" w:rsidRPr="0086462B" w:rsidTr="002E46AF">
        <w:trPr>
          <w:cantSplit/>
        </w:trPr>
        <w:tc>
          <w:tcPr>
            <w:tcW w:w="6772" w:type="dxa"/>
            <w:vMerge/>
          </w:tcPr>
          <w:p w:rsidR="006E291F" w:rsidRPr="0086462B" w:rsidRDefault="006E291F" w:rsidP="00CB7A43">
            <w:pPr>
              <w:spacing w:before="60"/>
              <w:jc w:val="center"/>
              <w:rPr>
                <w:b/>
                <w:smallCaps/>
                <w:sz w:val="32"/>
              </w:rPr>
            </w:pPr>
            <w:bookmarkStart w:id="1" w:name="ddate" w:colFirst="1" w:colLast="1"/>
            <w:bookmarkEnd w:id="0"/>
          </w:p>
        </w:tc>
        <w:tc>
          <w:tcPr>
            <w:tcW w:w="3117" w:type="dxa"/>
          </w:tcPr>
          <w:p w:rsidR="006E291F" w:rsidRPr="0086462B" w:rsidRDefault="00B21FC9" w:rsidP="001B5FFE">
            <w:pPr>
              <w:shd w:val="solid" w:color="FFFFFF" w:fill="FFFFFF"/>
              <w:spacing w:before="0" w:line="240" w:lineRule="atLeast"/>
              <w:rPr>
                <w:rFonts w:ascii="Verdana" w:hAnsi="Verdana"/>
                <w:sz w:val="20"/>
              </w:rPr>
            </w:pPr>
            <w:r w:rsidRPr="0086462B">
              <w:rPr>
                <w:rFonts w:ascii="Verdana" w:hAnsi="Verdana"/>
                <w:b/>
                <w:sz w:val="20"/>
              </w:rPr>
              <w:t>8</w:t>
            </w:r>
            <w:r w:rsidR="001B5FFE" w:rsidRPr="0086462B">
              <w:rPr>
                <w:rFonts w:ascii="Verdana" w:hAnsi="Verdana"/>
                <w:b/>
                <w:sz w:val="20"/>
              </w:rPr>
              <w:t xml:space="preserve"> de marzo de 2018</w:t>
            </w:r>
          </w:p>
        </w:tc>
      </w:tr>
      <w:tr w:rsidR="006E291F" w:rsidRPr="0086462B" w:rsidTr="002E46AF">
        <w:trPr>
          <w:cantSplit/>
        </w:trPr>
        <w:tc>
          <w:tcPr>
            <w:tcW w:w="6772" w:type="dxa"/>
            <w:vMerge/>
          </w:tcPr>
          <w:p w:rsidR="006E291F" w:rsidRPr="0086462B" w:rsidRDefault="006E291F" w:rsidP="00CB7A43">
            <w:pPr>
              <w:spacing w:before="60"/>
              <w:jc w:val="center"/>
              <w:rPr>
                <w:b/>
                <w:smallCaps/>
                <w:sz w:val="32"/>
              </w:rPr>
            </w:pPr>
            <w:bookmarkStart w:id="2" w:name="dorlang" w:colFirst="1" w:colLast="1"/>
            <w:bookmarkEnd w:id="1"/>
          </w:p>
        </w:tc>
        <w:tc>
          <w:tcPr>
            <w:tcW w:w="3117" w:type="dxa"/>
          </w:tcPr>
          <w:p w:rsidR="006E291F" w:rsidRPr="0086462B" w:rsidRDefault="001B5FFE" w:rsidP="001B5FFE">
            <w:pPr>
              <w:shd w:val="solid" w:color="FFFFFF" w:fill="FFFFFF"/>
              <w:spacing w:before="0" w:after="120" w:line="240" w:lineRule="atLeast"/>
              <w:rPr>
                <w:rFonts w:ascii="Verdana" w:hAnsi="Verdana"/>
                <w:sz w:val="20"/>
              </w:rPr>
            </w:pPr>
            <w:r w:rsidRPr="0086462B">
              <w:rPr>
                <w:rFonts w:ascii="Verdana" w:hAnsi="Verdana"/>
                <w:b/>
                <w:sz w:val="20"/>
              </w:rPr>
              <w:t>Original: inglés</w:t>
            </w:r>
          </w:p>
        </w:tc>
      </w:tr>
      <w:tr w:rsidR="006E291F" w:rsidRPr="0086462B" w:rsidTr="008F0106">
        <w:trPr>
          <w:cantSplit/>
        </w:trPr>
        <w:tc>
          <w:tcPr>
            <w:tcW w:w="9889" w:type="dxa"/>
            <w:gridSpan w:val="2"/>
          </w:tcPr>
          <w:p w:rsidR="006E291F" w:rsidRPr="0086462B" w:rsidRDefault="004101FD" w:rsidP="004101FD">
            <w:pPr>
              <w:pStyle w:val="Source"/>
            </w:pPr>
            <w:bookmarkStart w:id="3" w:name="lt_pId008"/>
            <w:bookmarkStart w:id="4" w:name="dsource" w:colFirst="0" w:colLast="0"/>
            <w:bookmarkEnd w:id="2"/>
            <w:r w:rsidRPr="0086462B">
              <w:t>Francia</w:t>
            </w:r>
            <w:r w:rsidR="006051B2" w:rsidRPr="0086462B">
              <w:t xml:space="preserve">, </w:t>
            </w:r>
            <w:r w:rsidRPr="0086462B">
              <w:t xml:space="preserve">Alemania (República Federal de), </w:t>
            </w:r>
            <w:bookmarkEnd w:id="3"/>
            <w:r w:rsidRPr="0086462B">
              <w:t>Federación de Rusia</w:t>
            </w:r>
          </w:p>
        </w:tc>
      </w:tr>
      <w:tr w:rsidR="006E291F" w:rsidRPr="0086462B" w:rsidTr="008F0106">
        <w:trPr>
          <w:cantSplit/>
        </w:trPr>
        <w:tc>
          <w:tcPr>
            <w:tcW w:w="9889" w:type="dxa"/>
            <w:gridSpan w:val="2"/>
          </w:tcPr>
          <w:p w:rsidR="006E291F" w:rsidRPr="0086462B" w:rsidRDefault="00667A51" w:rsidP="004C4E9E">
            <w:pPr>
              <w:pStyle w:val="Title1"/>
            </w:pPr>
            <w:bookmarkStart w:id="5" w:name="lt_pId009"/>
            <w:bookmarkStart w:id="6" w:name="dtitle1" w:colFirst="0" w:colLast="0"/>
            <w:bookmarkEnd w:id="4"/>
            <w:r w:rsidRPr="0086462B">
              <w:t xml:space="preserve">PROPUESTAS PARA LA PREPARACIÓN DE TEMAS RELATIVOS A CIERTOS PUNTOS DEL ORDEN DEL DÍA DE LAS CONFERENCIAS </w:t>
            </w:r>
            <w:r w:rsidR="004C4E9E" w:rsidRPr="0086462B">
              <w:br/>
            </w:r>
            <w:r w:rsidRPr="0086462B">
              <w:t>MUNDIALES DE RADIOCOMUNICACIONES</w:t>
            </w:r>
            <w:bookmarkEnd w:id="5"/>
          </w:p>
        </w:tc>
      </w:tr>
    </w:tbl>
    <w:bookmarkEnd w:id="6"/>
    <w:p w:rsidR="002E46AF" w:rsidRPr="0086462B" w:rsidRDefault="00667A51" w:rsidP="0065354E">
      <w:pPr>
        <w:pStyle w:val="Headingb"/>
      </w:pPr>
      <w:r w:rsidRPr="0086462B">
        <w:t>Introducción</w:t>
      </w:r>
    </w:p>
    <w:p w:rsidR="002E46AF" w:rsidRPr="0086462B" w:rsidRDefault="00667A51" w:rsidP="0065354E">
      <w:bookmarkStart w:id="7" w:name="lt_pId011"/>
      <w:r w:rsidRPr="0086462B">
        <w:t>Tras analizar el número de temas examinados en los puntos permanentes 7 y 9.2 del orden del día</w:t>
      </w:r>
      <w:r w:rsidR="002E46AF" w:rsidRPr="0086462B">
        <w:t xml:space="preserve"> </w:t>
      </w:r>
      <w:r w:rsidRPr="0086462B">
        <w:t>de anteriores Conferencias Mundiales de Radiocomunicaciones</w:t>
      </w:r>
      <w:r w:rsidR="002E46AF" w:rsidRPr="0086462B">
        <w:t xml:space="preserve">, </w:t>
      </w:r>
      <w:r w:rsidRPr="0086462B">
        <w:t xml:space="preserve">se invita a examinar las </w:t>
      </w:r>
      <w:r w:rsidR="00FE0424" w:rsidRPr="0086462B">
        <w:t xml:space="preserve">siguientes </w:t>
      </w:r>
      <w:r w:rsidRPr="0086462B">
        <w:t xml:space="preserve">propuestas que permitirían a las </w:t>
      </w:r>
      <w:r w:rsidR="008E761B" w:rsidRPr="0086462B">
        <w:t xml:space="preserve">administraciones </w:t>
      </w:r>
      <w:r w:rsidRPr="0086462B">
        <w:t>preparar mejor el examen de tales temas en la Conferencia y mejorar así su rendimiento</w:t>
      </w:r>
      <w:r w:rsidR="002E46AF" w:rsidRPr="0086462B">
        <w:t>.</w:t>
      </w:r>
      <w:bookmarkEnd w:id="7"/>
    </w:p>
    <w:p w:rsidR="002E46AF" w:rsidRPr="0086462B" w:rsidRDefault="003168FB" w:rsidP="00EB42CE">
      <w:pPr>
        <w:pStyle w:val="Heading1"/>
      </w:pPr>
      <w:bookmarkStart w:id="8" w:name="lt_pId012"/>
      <w:r w:rsidRPr="0086462B">
        <w:t>1</w:t>
      </w:r>
      <w:r w:rsidRPr="0086462B">
        <w:tab/>
      </w:r>
      <w:r w:rsidR="00EB42CE" w:rsidRPr="0086462B">
        <w:t>Punto 7 del orden del día de la CMR</w:t>
      </w:r>
      <w:bookmarkEnd w:id="8"/>
    </w:p>
    <w:p w:rsidR="002E46AF" w:rsidRPr="0086462B" w:rsidRDefault="00667A51" w:rsidP="002E46AF">
      <w:bookmarkStart w:id="9" w:name="lt_pId013"/>
      <w:r w:rsidRPr="0086462B">
        <w:t>Al analizar el número de temas examinados en la</w:t>
      </w:r>
      <w:r w:rsidR="00925507" w:rsidRPr="0086462B">
        <w:t>s</w:t>
      </w:r>
      <w:r w:rsidRPr="0086462B">
        <w:t xml:space="preserve"> última</w:t>
      </w:r>
      <w:r w:rsidR="00925507" w:rsidRPr="0086462B">
        <w:t>s</w:t>
      </w:r>
      <w:r w:rsidRPr="0086462B">
        <w:t xml:space="preserve"> CMR en el marco del punto </w:t>
      </w:r>
      <w:r w:rsidR="002E46AF" w:rsidRPr="0086462B">
        <w:t>7</w:t>
      </w:r>
      <w:bookmarkEnd w:id="9"/>
      <w:r w:rsidR="002E46AF" w:rsidRPr="0086462B">
        <w:t xml:space="preserve"> </w:t>
      </w:r>
      <w:r w:rsidRPr="0086462B">
        <w:t>del orden del día, que reza así:</w:t>
      </w:r>
    </w:p>
    <w:p w:rsidR="002E46AF" w:rsidRPr="0086462B" w:rsidRDefault="003528D9" w:rsidP="009C5D83">
      <w:bookmarkStart w:id="10" w:name="lt_pId014"/>
      <w:r w:rsidRPr="0086462B">
        <w:t>«</w:t>
      </w:r>
      <w:proofErr w:type="gramStart"/>
      <w:r w:rsidRPr="0086462B">
        <w:t>considerar</w:t>
      </w:r>
      <w:proofErr w:type="gramEnd"/>
      <w:r w:rsidRPr="0086462B">
        <w:t xml:space="preserve">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86 (Rev.CMR-07) para facilitar el uso racional, eficiente y económico de las radiofrecuencias y órbitas asociadas, incluida la órbita de los satélites geoestacionarios</w:t>
      </w:r>
      <w:bookmarkEnd w:id="10"/>
      <w:r w:rsidRPr="0086462B">
        <w:t>»</w:t>
      </w:r>
      <w:r w:rsidR="00FE0424" w:rsidRPr="0086462B">
        <w:t>,</w:t>
      </w:r>
    </w:p>
    <w:p w:rsidR="002E46AF" w:rsidRPr="0086462B" w:rsidRDefault="00667A51" w:rsidP="009C5D83">
      <w:bookmarkStart w:id="11" w:name="lt_pId015"/>
      <w:proofErr w:type="gramStart"/>
      <w:r w:rsidRPr="0086462B">
        <w:t>se</w:t>
      </w:r>
      <w:proofErr w:type="gramEnd"/>
      <w:r w:rsidRPr="0086462B">
        <w:t xml:space="preserve"> ha observado que </w:t>
      </w:r>
      <w:r w:rsidR="00FE0424" w:rsidRPr="0086462B">
        <w:t xml:space="preserve">son </w:t>
      </w:r>
      <w:r w:rsidR="00925507" w:rsidRPr="0086462B">
        <w:t xml:space="preserve">siempre </w:t>
      </w:r>
      <w:r w:rsidR="00FE0424" w:rsidRPr="0086462B">
        <w:t>numerosos</w:t>
      </w:r>
      <w:r w:rsidR="00925507" w:rsidRPr="0086462B">
        <w:t>, por ejemplo, en la CMR</w:t>
      </w:r>
      <w:r w:rsidR="002E46AF" w:rsidRPr="0086462B">
        <w:t xml:space="preserve">-12 </w:t>
      </w:r>
      <w:r w:rsidR="00925507" w:rsidRPr="0086462B">
        <w:t xml:space="preserve">se examinaron más de </w:t>
      </w:r>
      <w:r w:rsidR="00694B2D" w:rsidRPr="0086462B">
        <w:t>20 </w:t>
      </w:r>
      <w:r w:rsidR="00925507" w:rsidRPr="0086462B">
        <w:t xml:space="preserve">temas en el punto </w:t>
      </w:r>
      <w:r w:rsidR="002E46AF" w:rsidRPr="0086462B">
        <w:t>7</w:t>
      </w:r>
      <w:bookmarkEnd w:id="11"/>
      <w:r w:rsidR="00FE0424" w:rsidRPr="0086462B">
        <w:t xml:space="preserve"> y</w:t>
      </w:r>
      <w:r w:rsidR="002E46AF" w:rsidRPr="0086462B">
        <w:t xml:space="preserve"> </w:t>
      </w:r>
      <w:bookmarkStart w:id="12" w:name="lt_pId016"/>
      <w:r w:rsidR="00925507" w:rsidRPr="0086462B">
        <w:t>en la CMR</w:t>
      </w:r>
      <w:r w:rsidR="002E46AF" w:rsidRPr="0086462B">
        <w:t xml:space="preserve">-15 </w:t>
      </w:r>
      <w:r w:rsidR="00925507" w:rsidRPr="0086462B">
        <w:t xml:space="preserve">se examinaron más de </w:t>
      </w:r>
      <w:r w:rsidR="002E46AF" w:rsidRPr="0086462B">
        <w:t xml:space="preserve">14 </w:t>
      </w:r>
      <w:r w:rsidR="00925507" w:rsidRPr="0086462B">
        <w:t>temas</w:t>
      </w:r>
      <w:r w:rsidR="002E46AF" w:rsidRPr="0086462B">
        <w:t xml:space="preserve">, </w:t>
      </w:r>
      <w:r w:rsidR="00925507" w:rsidRPr="0086462B">
        <w:t>sin tener en cuenta los temas planteados directamente en la Conferencia</w:t>
      </w:r>
      <w:r w:rsidR="002E46AF" w:rsidRPr="0086462B">
        <w:t>.</w:t>
      </w:r>
      <w:bookmarkEnd w:id="12"/>
      <w:r w:rsidR="002E46AF" w:rsidRPr="0086462B">
        <w:t xml:space="preserve"> </w:t>
      </w:r>
      <w:bookmarkStart w:id="13" w:name="lt_pId017"/>
      <w:r w:rsidR="00925507" w:rsidRPr="0086462B">
        <w:t xml:space="preserve">Para la CMR-19 cabe esperar una situación similar respecto del número de temas en el marco del punto 7 del orden del día, </w:t>
      </w:r>
      <w:r w:rsidR="00FE0424" w:rsidRPr="0086462B">
        <w:t xml:space="preserve">puesto que </w:t>
      </w:r>
      <w:r w:rsidR="00925507" w:rsidRPr="0086462B">
        <w:t>de momento el GT</w:t>
      </w:r>
      <w:r w:rsidR="00694B2D" w:rsidRPr="0086462B">
        <w:t> </w:t>
      </w:r>
      <w:r w:rsidR="00925507" w:rsidRPr="0086462B">
        <w:t xml:space="preserve">4A ya ha identificado </w:t>
      </w:r>
      <w:r w:rsidR="002E46AF" w:rsidRPr="0086462B">
        <w:t xml:space="preserve">17 </w:t>
      </w:r>
      <w:r w:rsidR="00925507" w:rsidRPr="0086462B">
        <w:t>temas y se siguen enviando propuestas</w:t>
      </w:r>
      <w:r w:rsidR="002E46AF" w:rsidRPr="0086462B">
        <w:t>.</w:t>
      </w:r>
      <w:bookmarkEnd w:id="13"/>
    </w:p>
    <w:p w:rsidR="002E46AF" w:rsidRPr="0086462B" w:rsidRDefault="00925507" w:rsidP="002E46AF">
      <w:bookmarkStart w:id="14" w:name="lt_pId018"/>
      <w:r w:rsidRPr="0086462B">
        <w:t>Por lo general, los temas se añaden con arreglo a las propuestas, que se b</w:t>
      </w:r>
      <w:r w:rsidR="0067208F" w:rsidRPr="0086462B">
        <w:t xml:space="preserve">asan en la experiencia </w:t>
      </w:r>
      <w:proofErr w:type="gramStart"/>
      <w:r w:rsidR="0067208F" w:rsidRPr="0086462B">
        <w:t>práctica</w:t>
      </w:r>
      <w:proofErr w:type="gramEnd"/>
      <w:r w:rsidRPr="0086462B">
        <w:t xml:space="preserve"> y se corresponden con los problemas más importantes en el ámbito de la coordinación, la notificación y la inscripción de asignaciones de frecuencias a redes de satélites, y que exigen la modificación de las disposiciones del RR pertinentes.</w:t>
      </w:r>
      <w:bookmarkEnd w:id="14"/>
      <w:r w:rsidRPr="0086462B">
        <w:t xml:space="preserve"> Por consiguiente, es necesario examinar meticulosamente cada propuesta y llegar a un acuerdo entre todas las partes</w:t>
      </w:r>
      <w:bookmarkStart w:id="15" w:name="lt_pId019"/>
      <w:r w:rsidR="002E46AF" w:rsidRPr="0086462B">
        <w:t>.</w:t>
      </w:r>
      <w:bookmarkEnd w:id="15"/>
    </w:p>
    <w:p w:rsidR="002E46AF" w:rsidRPr="0086462B" w:rsidRDefault="00925507" w:rsidP="0079125F">
      <w:bookmarkStart w:id="16" w:name="lt_pId020"/>
      <w:r w:rsidRPr="0086462B">
        <w:t>De hecho</w:t>
      </w:r>
      <w:r w:rsidR="002E46AF" w:rsidRPr="0086462B">
        <w:t xml:space="preserve">, </w:t>
      </w:r>
      <w:r w:rsidRPr="0086462B">
        <w:t>numerosos temas que se examinan en el marco del punto permanente 7 del orden del día requieren considerables recursos de las administraciones, tanto humanos como de tiempo</w:t>
      </w:r>
      <w:r w:rsidR="00FE0424" w:rsidRPr="0086462B">
        <w:t xml:space="preserve"> de dedicación</w:t>
      </w:r>
      <w:r w:rsidR="002E46AF" w:rsidRPr="0086462B">
        <w:t>.</w:t>
      </w:r>
      <w:bookmarkEnd w:id="16"/>
      <w:r w:rsidR="002E46AF" w:rsidRPr="0086462B">
        <w:t xml:space="preserve"> </w:t>
      </w:r>
      <w:bookmarkStart w:id="17" w:name="lt_pId021"/>
      <w:r w:rsidRPr="0086462B">
        <w:t>Además</w:t>
      </w:r>
      <w:r w:rsidR="002E46AF" w:rsidRPr="0086462B">
        <w:t xml:space="preserve">, </w:t>
      </w:r>
      <w:r w:rsidRPr="0086462B">
        <w:t xml:space="preserve">si dichos temas se hubiesen estudiado oportunamente y si hubiera </w:t>
      </w:r>
      <w:r w:rsidR="00FE0424" w:rsidRPr="0086462B">
        <w:t xml:space="preserve">habido </w:t>
      </w:r>
      <w:r w:rsidRPr="0086462B">
        <w:t>tiempo suficiente para estudiarl</w:t>
      </w:r>
      <w:r w:rsidR="0079125F" w:rsidRPr="0086462B">
        <w:t>o</w:t>
      </w:r>
      <w:r w:rsidRPr="0086462B">
        <w:t xml:space="preserve">s, dicho gran número de temas no supondría </w:t>
      </w:r>
      <w:r w:rsidR="00A370CC" w:rsidRPr="0086462B">
        <w:t>dificultad alguna para las administraciones</w:t>
      </w:r>
      <w:r w:rsidR="002E46AF" w:rsidRPr="0086462B">
        <w:t>.</w:t>
      </w:r>
      <w:bookmarkEnd w:id="17"/>
    </w:p>
    <w:p w:rsidR="002E46AF" w:rsidRPr="0086462B" w:rsidRDefault="00A370CC" w:rsidP="00E00704">
      <w:pPr>
        <w:rPr>
          <w:rFonts w:ascii="CG Times" w:hAnsi="CG Times"/>
        </w:rPr>
      </w:pPr>
      <w:bookmarkStart w:id="18" w:name="lt_pId022"/>
      <w:r w:rsidRPr="0086462B">
        <w:lastRenderedPageBreak/>
        <w:t>A este respecto</w:t>
      </w:r>
      <w:r w:rsidR="002E46AF" w:rsidRPr="0086462B">
        <w:t xml:space="preserve">, </w:t>
      </w:r>
      <w:r w:rsidRPr="0086462B">
        <w:t xml:space="preserve">se propone considerar la posibilidad de establecer un plazo dentro de los GT para </w:t>
      </w:r>
      <w:r w:rsidR="00FE0424" w:rsidRPr="0086462B">
        <w:t xml:space="preserve">incluir </w:t>
      </w:r>
      <w:r w:rsidRPr="0086462B">
        <w:t>nuevos temas en el marco del punto 7 del orden del día</w:t>
      </w:r>
      <w:r w:rsidR="002E46AF" w:rsidRPr="0086462B">
        <w:t xml:space="preserve">, </w:t>
      </w:r>
      <w:r w:rsidRPr="0086462B">
        <w:t>por ejemplo</w:t>
      </w:r>
      <w:r w:rsidR="002E46AF" w:rsidRPr="0086462B">
        <w:t xml:space="preserve">, </w:t>
      </w:r>
      <w:r w:rsidR="00FE0424" w:rsidRPr="0086462B">
        <w:t xml:space="preserve">antes de </w:t>
      </w:r>
      <w:r w:rsidRPr="0086462B">
        <w:t>la segunda reunión de la RPC</w:t>
      </w:r>
      <w:r w:rsidR="002E46AF" w:rsidRPr="0086462B">
        <w:t>.</w:t>
      </w:r>
      <w:bookmarkEnd w:id="18"/>
    </w:p>
    <w:p w:rsidR="002E46AF" w:rsidRPr="0086462B" w:rsidRDefault="00A370CC" w:rsidP="002E46AF">
      <w:bookmarkStart w:id="19" w:name="lt_pId023"/>
      <w:r w:rsidRPr="0086462B">
        <w:t>Obviamente</w:t>
      </w:r>
      <w:r w:rsidR="002E46AF" w:rsidRPr="0086462B">
        <w:t xml:space="preserve">, </w:t>
      </w:r>
      <w:r w:rsidRPr="0086462B">
        <w:t>las administraciones tienen el derecho de presentar contribuciones a la Conferencia con nuevos temas relativos al punto 7 o a cualquier otro punto del orden del día</w:t>
      </w:r>
      <w:r w:rsidR="002E46AF" w:rsidRPr="0086462B">
        <w:t xml:space="preserve">, </w:t>
      </w:r>
      <w:r w:rsidRPr="0086462B">
        <w:t>y la Conferencia tendrá que examinarlos y tomar las decisiones adecuadas. No obstante, a menudo resulta difícil para las administraciones encontrar soluciones sobre tales temas, debido a la falta de estudios pertinentes y de una posición convenida a escala nacional o regional</w:t>
      </w:r>
      <w:bookmarkStart w:id="20" w:name="lt_pId024"/>
      <w:bookmarkEnd w:id="19"/>
      <w:r w:rsidR="002E46AF" w:rsidRPr="0086462B">
        <w:t>.</w:t>
      </w:r>
      <w:bookmarkEnd w:id="20"/>
      <w:r w:rsidR="002E46AF" w:rsidRPr="0086462B">
        <w:t xml:space="preserve"> </w:t>
      </w:r>
      <w:bookmarkStart w:id="21" w:name="lt_pId025"/>
      <w:r w:rsidRPr="0086462B">
        <w:t>Para tales temas</w:t>
      </w:r>
      <w:r w:rsidR="002E46AF" w:rsidRPr="0086462B">
        <w:t xml:space="preserve">, </w:t>
      </w:r>
      <w:r w:rsidRPr="0086462B">
        <w:t>la experiencia de anteriores conferencias demuestra que, debido a la falta de tiempo y a la complejidad de tales temas durante la CMR, al final se acaban examinando en el siguiente periodo de estudios</w:t>
      </w:r>
      <w:r w:rsidR="002E46AF" w:rsidRPr="0086462B">
        <w:t>.</w:t>
      </w:r>
      <w:bookmarkEnd w:id="21"/>
    </w:p>
    <w:p w:rsidR="002E46AF" w:rsidRPr="0086462B" w:rsidRDefault="00A370CC" w:rsidP="00631B94">
      <w:pPr>
        <w:pStyle w:val="Headingi"/>
        <w:rPr>
          <w:b/>
          <w:bCs/>
        </w:rPr>
      </w:pPr>
      <w:r w:rsidRPr="0086462B">
        <w:rPr>
          <w:b/>
          <w:bCs/>
        </w:rPr>
        <w:t>Propuesta</w:t>
      </w:r>
      <w:r w:rsidR="00A72DFE" w:rsidRPr="0086462B">
        <w:rPr>
          <w:b/>
          <w:bCs/>
        </w:rPr>
        <w:t>s</w:t>
      </w:r>
    </w:p>
    <w:p w:rsidR="002E46AF" w:rsidRPr="0086462B" w:rsidRDefault="00A8267D" w:rsidP="002E46AF">
      <w:pPr>
        <w:rPr>
          <w:i/>
          <w:iCs/>
        </w:rPr>
      </w:pPr>
      <w:r w:rsidRPr="0086462B">
        <w:rPr>
          <w:i/>
          <w:iCs/>
        </w:rPr>
        <w:t>1</w:t>
      </w:r>
      <w:r w:rsidR="002E46AF" w:rsidRPr="0086462B">
        <w:rPr>
          <w:i/>
          <w:iCs/>
        </w:rPr>
        <w:tab/>
      </w:r>
      <w:bookmarkStart w:id="22" w:name="lt_pId028"/>
      <w:r w:rsidR="00A72DFE" w:rsidRPr="0086462B">
        <w:rPr>
          <w:i/>
          <w:iCs/>
        </w:rPr>
        <w:t xml:space="preserve">Que </w:t>
      </w:r>
      <w:r w:rsidR="00A370CC" w:rsidRPr="0086462B">
        <w:rPr>
          <w:i/>
          <w:iCs/>
        </w:rPr>
        <w:t>en el marco del punto 7 del orden del día de la CMR se examinen exclusivamente los temas examinados por el Grupo de Trabajo pertinente antes de la segunda reunión de la RPC y que se hayan incluido en el proyecto de informe de la RPC, a fin de que las administraciones y las organizaciones de telecomunicaciones regionales dispongan de tiempo suficiente para preparar una postura y redactar textos normativos</w:t>
      </w:r>
      <w:r w:rsidR="002E46AF" w:rsidRPr="0086462B">
        <w:rPr>
          <w:i/>
          <w:iCs/>
        </w:rPr>
        <w:t>.</w:t>
      </w:r>
      <w:bookmarkEnd w:id="22"/>
    </w:p>
    <w:p w:rsidR="002E46AF" w:rsidRPr="0086462B" w:rsidRDefault="00A8267D" w:rsidP="002E46AF">
      <w:pPr>
        <w:rPr>
          <w:i/>
          <w:iCs/>
        </w:rPr>
      </w:pPr>
      <w:r w:rsidRPr="0086462B">
        <w:rPr>
          <w:i/>
          <w:iCs/>
        </w:rPr>
        <w:t>2</w:t>
      </w:r>
      <w:r w:rsidR="002E46AF" w:rsidRPr="0086462B">
        <w:rPr>
          <w:i/>
          <w:iCs/>
        </w:rPr>
        <w:tab/>
      </w:r>
      <w:bookmarkStart w:id="23" w:name="lt_pId030"/>
      <w:r w:rsidR="00A72DFE" w:rsidRPr="0086462B">
        <w:rPr>
          <w:i/>
          <w:iCs/>
        </w:rPr>
        <w:t xml:space="preserve">Que </w:t>
      </w:r>
      <w:r w:rsidR="00A370CC" w:rsidRPr="0086462B">
        <w:rPr>
          <w:i/>
          <w:iCs/>
        </w:rPr>
        <w:t xml:space="preserve">los temas planteados directamente a la Conferencia, sobre los cuales la Conferencia no sea capaz de </w:t>
      </w:r>
      <w:r w:rsidR="00FE0424" w:rsidRPr="0086462B">
        <w:rPr>
          <w:i/>
          <w:iCs/>
        </w:rPr>
        <w:t>encontrar una solución</w:t>
      </w:r>
      <w:r w:rsidR="00A370CC" w:rsidRPr="0086462B">
        <w:rPr>
          <w:i/>
          <w:iCs/>
        </w:rPr>
        <w:t>, se estudien en el siguiente periodo de estudios con arreglo a las contribuciones de las administraciones</w:t>
      </w:r>
      <w:r w:rsidR="002E46AF" w:rsidRPr="0086462B">
        <w:rPr>
          <w:i/>
          <w:iCs/>
        </w:rPr>
        <w:t>.</w:t>
      </w:r>
      <w:bookmarkEnd w:id="23"/>
    </w:p>
    <w:p w:rsidR="002E46AF" w:rsidRPr="0086462B" w:rsidRDefault="00A8267D" w:rsidP="002E46AF">
      <w:pPr>
        <w:rPr>
          <w:i/>
          <w:iCs/>
        </w:rPr>
      </w:pPr>
      <w:r w:rsidRPr="0086462B">
        <w:rPr>
          <w:i/>
          <w:iCs/>
        </w:rPr>
        <w:t>3</w:t>
      </w:r>
      <w:r w:rsidR="002E46AF" w:rsidRPr="0086462B">
        <w:rPr>
          <w:i/>
          <w:iCs/>
        </w:rPr>
        <w:tab/>
      </w:r>
      <w:bookmarkStart w:id="24" w:name="lt_pId032"/>
      <w:r w:rsidR="00A90216" w:rsidRPr="0086462B">
        <w:rPr>
          <w:i/>
          <w:iCs/>
        </w:rPr>
        <w:t xml:space="preserve">Que </w:t>
      </w:r>
      <w:r w:rsidR="00A370CC" w:rsidRPr="0086462B">
        <w:rPr>
          <w:i/>
          <w:iCs/>
        </w:rPr>
        <w:t>los temas para los que sólo se haya propuesto un método y se haya llegado a u</w:t>
      </w:r>
      <w:r w:rsidR="00FE0424" w:rsidRPr="0086462B">
        <w:rPr>
          <w:i/>
          <w:iCs/>
        </w:rPr>
        <w:t>n</w:t>
      </w:r>
      <w:r w:rsidR="00A370CC" w:rsidRPr="0086462B">
        <w:rPr>
          <w:i/>
          <w:iCs/>
        </w:rPr>
        <w:t xml:space="preserve"> acuerdo en el UIT </w:t>
      </w:r>
      <w:r w:rsidR="002E46AF" w:rsidRPr="0086462B">
        <w:rPr>
          <w:i/>
          <w:iCs/>
        </w:rPr>
        <w:t xml:space="preserve">-R, </w:t>
      </w:r>
      <w:r w:rsidR="00A370CC" w:rsidRPr="0086462B">
        <w:rPr>
          <w:i/>
          <w:iCs/>
        </w:rPr>
        <w:t>se examinen el primer día de la Conferencia en Sesión Plenaria y, si la Conferencia así lo acuerda, se adopten decisiones al respecto sin examinarlas en Comisiones ni Grupos de Trabajo</w:t>
      </w:r>
      <w:r w:rsidR="002E46AF" w:rsidRPr="0086462B">
        <w:rPr>
          <w:i/>
          <w:iCs/>
        </w:rPr>
        <w:t>.</w:t>
      </w:r>
      <w:bookmarkEnd w:id="24"/>
    </w:p>
    <w:p w:rsidR="002E46AF" w:rsidRPr="0086462B" w:rsidRDefault="00A370CC" w:rsidP="008D6367">
      <w:bookmarkStart w:id="25" w:name="lt_pId033"/>
      <w:r w:rsidRPr="0086462B">
        <w:t xml:space="preserve">A fin de aplicar la propuesta 1 anterior, </w:t>
      </w:r>
      <w:r w:rsidR="008D6367" w:rsidRPr="0086462B">
        <w:t>se propone modificar la Resolución U</w:t>
      </w:r>
      <w:r w:rsidR="00484C63" w:rsidRPr="0086462B">
        <w:t>IT-R 2-7 «Reunión Preparatoria de Conferencias»</w:t>
      </w:r>
      <w:r w:rsidR="002E46AF" w:rsidRPr="0086462B">
        <w:t>.</w:t>
      </w:r>
      <w:bookmarkEnd w:id="25"/>
      <w:r w:rsidR="002E46AF" w:rsidRPr="0086462B">
        <w:t xml:space="preserve"> </w:t>
      </w:r>
      <w:bookmarkStart w:id="26" w:name="lt_pId034"/>
      <w:r w:rsidR="008D6367" w:rsidRPr="0086462B">
        <w:t>La propuesta de modificación de la Resolución U</w:t>
      </w:r>
      <w:r w:rsidR="002E46AF" w:rsidRPr="0086462B">
        <w:t xml:space="preserve">IT-R 2-7 </w:t>
      </w:r>
      <w:r w:rsidR="008D6367" w:rsidRPr="0086462B">
        <w:t>se adjunta en el Anexo</w:t>
      </w:r>
      <w:r w:rsidR="002E46AF" w:rsidRPr="0086462B">
        <w:t>.</w:t>
      </w:r>
      <w:bookmarkEnd w:id="26"/>
    </w:p>
    <w:p w:rsidR="002E46AF" w:rsidRPr="0086462B" w:rsidRDefault="008D6367" w:rsidP="002E46AF">
      <w:bookmarkStart w:id="27" w:name="lt_pId035"/>
      <w:r w:rsidRPr="0086462B">
        <w:t xml:space="preserve">Las propuestas </w:t>
      </w:r>
      <w:r w:rsidR="002E46AF" w:rsidRPr="0086462B">
        <w:t xml:space="preserve">2 </w:t>
      </w:r>
      <w:r w:rsidRPr="0086462B">
        <w:t xml:space="preserve">y </w:t>
      </w:r>
      <w:r w:rsidR="002E46AF" w:rsidRPr="0086462B">
        <w:t xml:space="preserve">3 </w:t>
      </w:r>
      <w:r w:rsidRPr="0086462B">
        <w:t>podrían aplicarse en la CMR</w:t>
      </w:r>
      <w:r w:rsidR="002E46AF" w:rsidRPr="0086462B">
        <w:t xml:space="preserve">-19, </w:t>
      </w:r>
      <w:r w:rsidRPr="0086462B">
        <w:t>a reserva de las decisiones pertinentes que adopte la Conferencia</w:t>
      </w:r>
      <w:r w:rsidR="002E46AF" w:rsidRPr="0086462B">
        <w:t>.</w:t>
      </w:r>
      <w:bookmarkEnd w:id="27"/>
      <w:r w:rsidR="002E46AF" w:rsidRPr="0086462B">
        <w:t xml:space="preserve"> </w:t>
      </w:r>
      <w:bookmarkStart w:id="28" w:name="lt_pId036"/>
      <w:r w:rsidRPr="0086462B">
        <w:t>Estas propuestas se formulan para describir plenamente el planteamiento propuesto y señalarlas a la atención de las administraciones y, por ende, no requieren al GAR la adopción de medidas concretas</w:t>
      </w:r>
      <w:r w:rsidR="002E46AF" w:rsidRPr="0086462B">
        <w:t>.</w:t>
      </w:r>
      <w:bookmarkEnd w:id="28"/>
    </w:p>
    <w:p w:rsidR="002E46AF" w:rsidRPr="0086462B" w:rsidRDefault="00A10EDD" w:rsidP="00A10EDD">
      <w:pPr>
        <w:pStyle w:val="Heading1"/>
      </w:pPr>
      <w:bookmarkStart w:id="29" w:name="lt_pId037"/>
      <w:r w:rsidRPr="0086462B">
        <w:t>2</w:t>
      </w:r>
      <w:r w:rsidRPr="0086462B">
        <w:tab/>
      </w:r>
      <w:bookmarkEnd w:id="29"/>
      <w:r w:rsidRPr="0086462B">
        <w:t>Punto 9 del orden del día de la CMR</w:t>
      </w:r>
    </w:p>
    <w:p w:rsidR="002E46AF" w:rsidRPr="0086462B" w:rsidRDefault="008D6367" w:rsidP="002E46AF">
      <w:pPr>
        <w:rPr>
          <w:b/>
        </w:rPr>
      </w:pPr>
      <w:bookmarkStart w:id="30" w:name="lt_pId038"/>
      <w:r w:rsidRPr="0086462B">
        <w:t xml:space="preserve">Al examinar la práctica habitual de preparación del orden del día de las CMR en relación con temas del orden del día y temas concretos relativos al Informe del </w:t>
      </w:r>
      <w:r w:rsidR="002E46AF" w:rsidRPr="0086462B">
        <w:t xml:space="preserve">Director </w:t>
      </w:r>
      <w:r w:rsidRPr="0086462B">
        <w:t>de la Oficina de Radiocomunicaciones, cabe señalar lo siguiente</w:t>
      </w:r>
      <w:r w:rsidR="002E46AF" w:rsidRPr="0086462B">
        <w:t>.</w:t>
      </w:r>
      <w:bookmarkEnd w:id="30"/>
    </w:p>
    <w:p w:rsidR="002E46AF" w:rsidRPr="0086462B" w:rsidRDefault="008D6367" w:rsidP="008D6367">
      <w:bookmarkStart w:id="31" w:name="lt_pId039"/>
      <w:r w:rsidRPr="0086462B">
        <w:t xml:space="preserve">De conformidad con el número </w:t>
      </w:r>
      <w:r w:rsidR="002E46AF" w:rsidRPr="0086462B">
        <w:t xml:space="preserve">124 </w:t>
      </w:r>
      <w:r w:rsidRPr="0086462B">
        <w:t>del Convenio de la U</w:t>
      </w:r>
      <w:r w:rsidR="002E46AF" w:rsidRPr="0086462B">
        <w:t xml:space="preserve">IT, </w:t>
      </w:r>
      <w:r w:rsidRPr="0086462B">
        <w:t xml:space="preserve">la Conferencia </w:t>
      </w:r>
      <w:r w:rsidR="002E46AF" w:rsidRPr="0086462B">
        <w:t>(</w:t>
      </w:r>
      <w:r w:rsidRPr="0086462B">
        <w:t>CMR</w:t>
      </w:r>
      <w:r w:rsidR="002E46AF" w:rsidRPr="0086462B">
        <w:t xml:space="preserve">) </w:t>
      </w:r>
      <w:r w:rsidR="002769AB" w:rsidRPr="0086462B">
        <w:t xml:space="preserve">«examinará y aprobará el </w:t>
      </w:r>
      <w:r w:rsidR="006C0794" w:rsidRPr="0086462B">
        <w:t xml:space="preserve">Informe </w:t>
      </w:r>
      <w:r w:rsidR="002769AB" w:rsidRPr="0086462B">
        <w:t>del Director de la Oficina sobre las actividades del Sector desde la última Conferencia»</w:t>
      </w:r>
      <w:r w:rsidR="002E46AF" w:rsidRPr="0086462B">
        <w:t xml:space="preserve"> </w:t>
      </w:r>
      <w:r w:rsidRPr="0086462B">
        <w:t>y, a tal efecto, las CMR añaden un punto permanente en el proyecto del orden del día</w:t>
      </w:r>
      <w:bookmarkEnd w:id="31"/>
      <w:r w:rsidR="002769AB" w:rsidRPr="0086462B">
        <w:t>.</w:t>
      </w:r>
    </w:p>
    <w:p w:rsidR="002E46AF" w:rsidRPr="0086462B" w:rsidRDefault="002E46AF" w:rsidP="004B361D">
      <w:r w:rsidRPr="0086462B">
        <w:t>9</w:t>
      </w:r>
      <w:r w:rsidRPr="0086462B">
        <w:tab/>
      </w:r>
      <w:bookmarkStart w:id="32" w:name="lt_pId041"/>
      <w:r w:rsidR="004B361D" w:rsidRPr="0086462B">
        <w:t>examinar y aprobar el Informe del Director de la Oficina de Radiocomunicaciones, de conformidad con el Artículo 7 del Convenio</w:t>
      </w:r>
      <w:r w:rsidRPr="0086462B">
        <w:t>:</w:t>
      </w:r>
      <w:bookmarkEnd w:id="32"/>
    </w:p>
    <w:p w:rsidR="002E46AF" w:rsidRPr="0086462B" w:rsidRDefault="0037616C" w:rsidP="004B361D">
      <w:pPr>
        <w:rPr>
          <w:b/>
        </w:rPr>
      </w:pPr>
      <w:r w:rsidRPr="0086462B">
        <w:rPr>
          <w:b/>
        </w:rPr>
        <w:t>9.2</w:t>
      </w:r>
      <w:r w:rsidR="002E46AF" w:rsidRPr="0086462B">
        <w:rPr>
          <w:b/>
        </w:rPr>
        <w:tab/>
      </w:r>
      <w:r w:rsidR="004B361D" w:rsidRPr="0086462B">
        <w:rPr>
          <w:b/>
        </w:rPr>
        <w:t>sobre las dificultades o incoherencias observadas en la aplicación del Reglamento de Radiocomunicaciones</w:t>
      </w:r>
    </w:p>
    <w:p w:rsidR="002E46AF" w:rsidRPr="0086462B" w:rsidRDefault="002E46AF" w:rsidP="002E46AF">
      <w:pPr>
        <w:tabs>
          <w:tab w:val="clear" w:pos="794"/>
          <w:tab w:val="clear" w:pos="1191"/>
          <w:tab w:val="clear" w:pos="1588"/>
          <w:tab w:val="clear" w:pos="1985"/>
        </w:tabs>
        <w:overflowPunct/>
        <w:autoSpaceDE/>
        <w:autoSpaceDN/>
        <w:adjustRightInd/>
        <w:spacing w:before="0"/>
        <w:textAlignment w:val="auto"/>
      </w:pPr>
      <w:r w:rsidRPr="0086462B">
        <w:br w:type="page"/>
      </w:r>
    </w:p>
    <w:p w:rsidR="002E46AF" w:rsidRPr="0086462B" w:rsidRDefault="00B930B3" w:rsidP="002E46AF">
      <w:bookmarkStart w:id="33" w:name="lt_pId044"/>
      <w:r w:rsidRPr="0086462B">
        <w:lastRenderedPageBreak/>
        <w:t xml:space="preserve">La experiencia en la gestión </w:t>
      </w:r>
      <w:r w:rsidR="000E16A2" w:rsidRPr="0086462B">
        <w:t>de temas presentada por el Director de l</w:t>
      </w:r>
      <w:r w:rsidR="0002637C" w:rsidRPr="0086462B">
        <w:t>a Oficina en el marco del punto </w:t>
      </w:r>
      <w:r w:rsidR="002E46AF" w:rsidRPr="0086462B">
        <w:t xml:space="preserve">9.2 </w:t>
      </w:r>
      <w:r w:rsidR="000E16A2" w:rsidRPr="0086462B">
        <w:t>del orden del día de la CMR</w:t>
      </w:r>
      <w:r w:rsidR="002E46AF" w:rsidRPr="0086462B">
        <w:t xml:space="preserve">-15 </w:t>
      </w:r>
      <w:r w:rsidR="000E16A2" w:rsidRPr="0086462B">
        <w:t>demostró que las administraciones tienen grandes dificultades para examinarlos</w:t>
      </w:r>
      <w:r w:rsidR="002E46AF" w:rsidRPr="0086462B">
        <w:t>.</w:t>
      </w:r>
      <w:bookmarkEnd w:id="33"/>
      <w:r w:rsidR="002E46AF" w:rsidRPr="0086462B">
        <w:t xml:space="preserve"> </w:t>
      </w:r>
      <w:bookmarkStart w:id="34" w:name="lt_pId045"/>
      <w:proofErr w:type="gramStart"/>
      <w:r w:rsidR="000E16A2" w:rsidRPr="0086462B">
        <w:t>La</w:t>
      </w:r>
      <w:proofErr w:type="gramEnd"/>
      <w:r w:rsidR="000E16A2" w:rsidRPr="0086462B">
        <w:t xml:space="preserve"> dificultades se deben a la falta de tiempo para estudiar y alcanzar una posición adecuada, tanto a nivel de administración como de organizaciones regionales</w:t>
      </w:r>
      <w:r w:rsidR="002E46AF" w:rsidRPr="0086462B">
        <w:t>.</w:t>
      </w:r>
      <w:bookmarkEnd w:id="34"/>
    </w:p>
    <w:p w:rsidR="002E46AF" w:rsidRPr="0086462B" w:rsidRDefault="000E16A2" w:rsidP="002E46AF">
      <w:bookmarkStart w:id="35" w:name="lt_pId046"/>
      <w:r w:rsidRPr="0086462B">
        <w:t xml:space="preserve">Habida cuenta de que los temas identificados por el </w:t>
      </w:r>
      <w:r w:rsidR="002E46AF" w:rsidRPr="0086462B">
        <w:t xml:space="preserve">Director </w:t>
      </w:r>
      <w:r w:rsidRPr="0086462B">
        <w:t>de la Oficina sobre las dificultades o incoherencias observadas en la aplicación del Reglamento de Radiocomunicaciones revisten una importancia práctica para las actividades de la Oficina, se propone que se examinen lo antes posible, es decir, desde que se identifiquen dichas dificultades</w:t>
      </w:r>
      <w:r w:rsidR="002E46AF" w:rsidRPr="0086462B">
        <w:t>.</w:t>
      </w:r>
      <w:bookmarkEnd w:id="35"/>
      <w:r w:rsidR="002E46AF" w:rsidRPr="0086462B">
        <w:t xml:space="preserve"> </w:t>
      </w:r>
      <w:bookmarkStart w:id="36" w:name="lt_pId047"/>
      <w:r w:rsidRPr="0086462B">
        <w:t>A tal efecto, puede recurrirse a diversos mecanismos</w:t>
      </w:r>
      <w:r w:rsidR="002E46AF" w:rsidRPr="0086462B">
        <w:t xml:space="preserve">, </w:t>
      </w:r>
      <w:r w:rsidRPr="0086462B">
        <w:t>por ejemplo</w:t>
      </w:r>
      <w:r w:rsidR="002E46AF" w:rsidRPr="0086462B">
        <w:t xml:space="preserve">, </w:t>
      </w:r>
      <w:r w:rsidRPr="0086462B">
        <w:t xml:space="preserve">examinarlos en la </w:t>
      </w:r>
      <w:r w:rsidR="002E46AF" w:rsidRPr="0086462B">
        <w:t xml:space="preserve">RRB </w:t>
      </w:r>
      <w:r w:rsidRPr="0086462B">
        <w:t>o en las CE del UIT-R y/o sus Grupo de Trabajo pertinentes, de conformidad con sus respectivos mandatos y competencias</w:t>
      </w:r>
      <w:r w:rsidR="002E46AF" w:rsidRPr="0086462B">
        <w:t>.</w:t>
      </w:r>
      <w:bookmarkEnd w:id="36"/>
    </w:p>
    <w:p w:rsidR="002E46AF" w:rsidRPr="0086462B" w:rsidRDefault="000E16A2" w:rsidP="0002637C">
      <w:bookmarkStart w:id="37" w:name="lt_pId048"/>
      <w:r w:rsidRPr="0086462B">
        <w:t>Además</w:t>
      </w:r>
      <w:r w:rsidR="002E46AF" w:rsidRPr="0086462B">
        <w:t xml:space="preserve">, </w:t>
      </w:r>
      <w:r w:rsidRPr="0086462B">
        <w:t xml:space="preserve">una de las medidas que ayudará a las administraciones a prepararse para examinar el punto 9.2 del orden del día en la CMR es la publicación </w:t>
      </w:r>
      <w:r w:rsidR="0002637C" w:rsidRPr="0086462B">
        <w:t>oportuna</w:t>
      </w:r>
      <w:r w:rsidRPr="0086462B">
        <w:t xml:space="preserve"> del </w:t>
      </w:r>
      <w:r w:rsidR="0002637C" w:rsidRPr="0086462B">
        <w:t xml:space="preserve">Informe </w:t>
      </w:r>
      <w:r w:rsidRPr="0086462B">
        <w:t>del Director sobre las dificultades o incoherencias observadas en la aplicación del Reglamento de Radiocomunicaciones</w:t>
      </w:r>
      <w:r w:rsidR="002E46AF" w:rsidRPr="0086462B">
        <w:t>.</w:t>
      </w:r>
      <w:bookmarkEnd w:id="37"/>
    </w:p>
    <w:p w:rsidR="002E46AF" w:rsidRPr="0086462B" w:rsidRDefault="000E16A2" w:rsidP="000A5120">
      <w:pPr>
        <w:pStyle w:val="Headingi"/>
        <w:rPr>
          <w:b/>
          <w:bCs/>
        </w:rPr>
      </w:pPr>
      <w:r w:rsidRPr="0086462B">
        <w:rPr>
          <w:b/>
          <w:bCs/>
        </w:rPr>
        <w:t>Propuesta</w:t>
      </w:r>
      <w:r w:rsidR="00247EDF" w:rsidRPr="0086462B">
        <w:rPr>
          <w:b/>
          <w:bCs/>
        </w:rPr>
        <w:t>s</w:t>
      </w:r>
    </w:p>
    <w:p w:rsidR="002E46AF" w:rsidRPr="0086462B" w:rsidRDefault="000A5120" w:rsidP="00842D90">
      <w:pPr>
        <w:rPr>
          <w:i/>
          <w:iCs/>
        </w:rPr>
      </w:pPr>
      <w:r w:rsidRPr="0086462B">
        <w:rPr>
          <w:i/>
          <w:iCs/>
        </w:rPr>
        <w:t>1</w:t>
      </w:r>
      <w:r w:rsidR="002E46AF" w:rsidRPr="0086462B">
        <w:rPr>
          <w:i/>
          <w:iCs/>
        </w:rPr>
        <w:tab/>
        <w:t xml:space="preserve"> </w:t>
      </w:r>
      <w:bookmarkStart w:id="38" w:name="lt_pId051"/>
      <w:r w:rsidR="000E16A2" w:rsidRPr="0086462B">
        <w:rPr>
          <w:i/>
          <w:iCs/>
        </w:rPr>
        <w:t xml:space="preserve">Recomendar al </w:t>
      </w:r>
      <w:r w:rsidR="002E46AF" w:rsidRPr="0086462B">
        <w:rPr>
          <w:i/>
          <w:iCs/>
        </w:rPr>
        <w:t xml:space="preserve">Director </w:t>
      </w:r>
      <w:r w:rsidR="000E16A2" w:rsidRPr="0086462B">
        <w:rPr>
          <w:i/>
          <w:iCs/>
        </w:rPr>
        <w:t xml:space="preserve">de la Oficina que someta los temas sobre las dificultades o incoherencias observadas en la aplicación del Reglamento de Radiocomunicaciones en el periodo comprendido entre dos CMR a la consideración de la </w:t>
      </w:r>
      <w:r w:rsidR="002E46AF" w:rsidRPr="0086462B">
        <w:rPr>
          <w:i/>
          <w:iCs/>
        </w:rPr>
        <w:t xml:space="preserve">RRB </w:t>
      </w:r>
      <w:r w:rsidR="000E16A2" w:rsidRPr="0086462B">
        <w:rPr>
          <w:i/>
          <w:iCs/>
        </w:rPr>
        <w:t>y</w:t>
      </w:r>
      <w:r w:rsidR="002E46AF" w:rsidRPr="0086462B">
        <w:rPr>
          <w:i/>
          <w:iCs/>
        </w:rPr>
        <w:t xml:space="preserve">/o </w:t>
      </w:r>
      <w:r w:rsidR="000E16A2" w:rsidRPr="0086462B">
        <w:rPr>
          <w:i/>
          <w:iCs/>
        </w:rPr>
        <w:t>las CE del U</w:t>
      </w:r>
      <w:r w:rsidR="002E46AF" w:rsidRPr="0086462B">
        <w:rPr>
          <w:i/>
          <w:iCs/>
        </w:rPr>
        <w:t>IT</w:t>
      </w:r>
      <w:r w:rsidR="000E16A2" w:rsidRPr="0086462B">
        <w:rPr>
          <w:i/>
          <w:iCs/>
        </w:rPr>
        <w:t>-R, con arreglo a sus respectivos mandatos y competencias, así como sobre las dificultades no resueltas a la RPC a título informativo</w:t>
      </w:r>
      <w:r w:rsidR="002E46AF" w:rsidRPr="0086462B">
        <w:rPr>
          <w:i/>
          <w:iCs/>
        </w:rPr>
        <w:t>;</w:t>
      </w:r>
      <w:bookmarkEnd w:id="38"/>
    </w:p>
    <w:p w:rsidR="002E46AF" w:rsidRPr="0086462B" w:rsidRDefault="000A5120" w:rsidP="002E46AF">
      <w:pPr>
        <w:rPr>
          <w:i/>
          <w:iCs/>
        </w:rPr>
      </w:pPr>
      <w:r w:rsidRPr="0086462B">
        <w:rPr>
          <w:i/>
          <w:iCs/>
        </w:rPr>
        <w:t>2</w:t>
      </w:r>
      <w:r w:rsidR="002E46AF" w:rsidRPr="0086462B">
        <w:rPr>
          <w:i/>
          <w:iCs/>
        </w:rPr>
        <w:tab/>
      </w:r>
      <w:bookmarkStart w:id="39" w:name="lt_pId053"/>
      <w:r w:rsidR="000E16A2" w:rsidRPr="0086462B">
        <w:rPr>
          <w:i/>
          <w:iCs/>
        </w:rPr>
        <w:t xml:space="preserve">Recomendar que se publique en todos los idiomas oficiales de la UIT el </w:t>
      </w:r>
      <w:r w:rsidR="00842D90" w:rsidRPr="0086462B">
        <w:rPr>
          <w:i/>
          <w:iCs/>
        </w:rPr>
        <w:t xml:space="preserve">Informe Final </w:t>
      </w:r>
      <w:r w:rsidR="000E16A2" w:rsidRPr="0086462B">
        <w:rPr>
          <w:i/>
          <w:iCs/>
        </w:rPr>
        <w:t xml:space="preserve">del </w:t>
      </w:r>
      <w:r w:rsidR="002E46AF" w:rsidRPr="0086462B">
        <w:rPr>
          <w:i/>
          <w:iCs/>
        </w:rPr>
        <w:t xml:space="preserve">Director </w:t>
      </w:r>
      <w:r w:rsidR="000E16A2" w:rsidRPr="0086462B">
        <w:rPr>
          <w:i/>
          <w:iCs/>
        </w:rPr>
        <w:t>sobre las dificultades o incoherencias observadas en la aplicación del Reglamento de Radiocomunicaciones</w:t>
      </w:r>
      <w:r w:rsidR="002E46AF" w:rsidRPr="0086462B">
        <w:rPr>
          <w:i/>
          <w:iCs/>
        </w:rPr>
        <w:t xml:space="preserve">, </w:t>
      </w:r>
      <w:r w:rsidR="000E16A2" w:rsidRPr="0086462B">
        <w:rPr>
          <w:i/>
          <w:iCs/>
        </w:rPr>
        <w:t>que requieran su examen por la Conferencia</w:t>
      </w:r>
      <w:r w:rsidR="002E46AF" w:rsidRPr="0086462B">
        <w:rPr>
          <w:i/>
          <w:iCs/>
        </w:rPr>
        <w:t xml:space="preserve">, </w:t>
      </w:r>
      <w:r w:rsidR="000E16A2" w:rsidRPr="0086462B">
        <w:rPr>
          <w:i/>
          <w:iCs/>
        </w:rPr>
        <w:t>preferiblemente cinco meses antes de la apertura de la Conferencia</w:t>
      </w:r>
      <w:r w:rsidR="002E46AF" w:rsidRPr="0086462B">
        <w:rPr>
          <w:i/>
          <w:iCs/>
        </w:rPr>
        <w:t>.</w:t>
      </w:r>
      <w:bookmarkEnd w:id="39"/>
    </w:p>
    <w:p w:rsidR="002E46AF" w:rsidRPr="0086462B" w:rsidRDefault="002E46AF" w:rsidP="00E72EA7">
      <w:pPr>
        <w:pStyle w:val="Normalaftertitle"/>
      </w:pPr>
      <w:r w:rsidRPr="0086462B">
        <w:br w:type="page"/>
      </w:r>
    </w:p>
    <w:p w:rsidR="001445A9" w:rsidRPr="0086462B" w:rsidRDefault="001445A9" w:rsidP="001445A9">
      <w:pPr>
        <w:pStyle w:val="AnnexNo"/>
      </w:pPr>
      <w:bookmarkStart w:id="40" w:name="_Toc436919050"/>
      <w:r w:rsidRPr="0086462B">
        <w:lastRenderedPageBreak/>
        <w:t>ANEXO</w:t>
      </w:r>
    </w:p>
    <w:p w:rsidR="009A6489" w:rsidRPr="0086462B" w:rsidRDefault="001445A9" w:rsidP="001445A9">
      <w:pPr>
        <w:pStyle w:val="ResNo"/>
        <w:spacing w:before="360"/>
        <w:jc w:val="center"/>
        <w:rPr>
          <w:b w:val="0"/>
          <w:bCs/>
        </w:rPr>
      </w:pPr>
      <w:r w:rsidRPr="0086462B">
        <w:rPr>
          <w:b w:val="0"/>
          <w:bCs/>
        </w:rPr>
        <w:t xml:space="preserve">RESOLUCIÓN </w:t>
      </w:r>
      <w:r w:rsidR="009A6489" w:rsidRPr="0086462B">
        <w:rPr>
          <w:b w:val="0"/>
          <w:bCs/>
        </w:rPr>
        <w:t xml:space="preserve">UIT-R </w:t>
      </w:r>
      <w:r w:rsidR="009A6489" w:rsidRPr="0086462B">
        <w:rPr>
          <w:rStyle w:val="href"/>
          <w:b w:val="0"/>
          <w:bCs/>
        </w:rPr>
        <w:t>2-</w:t>
      </w:r>
      <w:del w:id="41" w:author="Spanish" w:date="2018-03-12T15:54:00Z">
        <w:r w:rsidR="009A6489" w:rsidRPr="0086462B" w:rsidDel="001445A9">
          <w:rPr>
            <w:rStyle w:val="href"/>
            <w:b w:val="0"/>
            <w:bCs/>
          </w:rPr>
          <w:delText>7</w:delText>
        </w:r>
      </w:del>
      <w:bookmarkEnd w:id="40"/>
      <w:ins w:id="42" w:author="Spanish" w:date="2018-03-12T15:54:00Z">
        <w:r w:rsidRPr="0086462B">
          <w:rPr>
            <w:rStyle w:val="href"/>
            <w:b w:val="0"/>
            <w:bCs/>
          </w:rPr>
          <w:t>8</w:t>
        </w:r>
      </w:ins>
    </w:p>
    <w:p w:rsidR="009A6489" w:rsidRPr="0086462B" w:rsidRDefault="009A6489" w:rsidP="009A6489">
      <w:pPr>
        <w:pStyle w:val="Restitle"/>
      </w:pPr>
      <w:bookmarkStart w:id="43" w:name="_Toc436919051"/>
      <w:r w:rsidRPr="0086462B">
        <w:t>Reunión Preparatoria de la Conferencia</w:t>
      </w:r>
      <w:bookmarkEnd w:id="43"/>
    </w:p>
    <w:p w:rsidR="009A6489" w:rsidRPr="0086462B" w:rsidRDefault="009A6489" w:rsidP="009A6489">
      <w:pPr>
        <w:pStyle w:val="Resdate"/>
      </w:pPr>
      <w:r w:rsidRPr="0086462B">
        <w:t>(1993-1995-1997-2000-2003-2007-2012-2015</w:t>
      </w:r>
      <w:ins w:id="44" w:author="Spanish" w:date="2018-03-12T15:54:00Z">
        <w:r w:rsidR="001445A9" w:rsidRPr="0086462B">
          <w:t>-2019</w:t>
        </w:r>
      </w:ins>
      <w:r w:rsidRPr="0086462B">
        <w:t>)</w:t>
      </w:r>
    </w:p>
    <w:p w:rsidR="009A6489" w:rsidRPr="0086462B" w:rsidRDefault="009A6489" w:rsidP="009A6489">
      <w:pPr>
        <w:pStyle w:val="Normalaftertitle0"/>
        <w:spacing w:before="240"/>
      </w:pPr>
      <w:r w:rsidRPr="0086462B">
        <w:t>La Asamblea de Radiocomunicaciones de la UIT,</w:t>
      </w:r>
    </w:p>
    <w:p w:rsidR="009A6489" w:rsidRPr="0086462B" w:rsidRDefault="009A6489" w:rsidP="009A6489">
      <w:pPr>
        <w:pStyle w:val="Call"/>
      </w:pPr>
      <w:proofErr w:type="gramStart"/>
      <w:r w:rsidRPr="0086462B">
        <w:t>considerando</w:t>
      </w:r>
      <w:proofErr w:type="gramEnd"/>
    </w:p>
    <w:p w:rsidR="009A6489" w:rsidRPr="0086462B" w:rsidRDefault="009A6489" w:rsidP="009A6489">
      <w:r w:rsidRPr="0086462B">
        <w:rPr>
          <w:i/>
          <w:iCs/>
        </w:rPr>
        <w:t>a)</w:t>
      </w:r>
      <w:r w:rsidRPr="0086462B">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9A6489" w:rsidRPr="0086462B" w:rsidRDefault="009A6489" w:rsidP="009A6489">
      <w:r w:rsidRPr="0086462B">
        <w:rPr>
          <w:i/>
          <w:iCs/>
        </w:rPr>
        <w:t>b)</w:t>
      </w:r>
      <w:r w:rsidRPr="0086462B">
        <w:tab/>
        <w:t>que hacen falta disposiciones especiales sobre esta preparación,</w:t>
      </w:r>
    </w:p>
    <w:p w:rsidR="009A6489" w:rsidRPr="0086462B" w:rsidRDefault="009A6489" w:rsidP="009A6489">
      <w:pPr>
        <w:pStyle w:val="Call"/>
      </w:pPr>
      <w:proofErr w:type="gramStart"/>
      <w:r w:rsidRPr="0086462B">
        <w:t>resuelve</w:t>
      </w:r>
      <w:proofErr w:type="gramEnd"/>
    </w:p>
    <w:p w:rsidR="009A6489" w:rsidRPr="0086462B" w:rsidRDefault="009A6489" w:rsidP="009A6489">
      <w:r w:rsidRPr="0086462B">
        <w:rPr>
          <w:bCs/>
        </w:rPr>
        <w:t>1</w:t>
      </w:r>
      <w:r w:rsidRPr="0086462B">
        <w:tab/>
        <w:t>que se convoque y organice una Reunión Preparatoria de Conferencias (RPC) con arreglo a los principios siguientes:</w:t>
      </w:r>
    </w:p>
    <w:p w:rsidR="009A6489" w:rsidRPr="0086462B" w:rsidRDefault="009A6489" w:rsidP="009A6489">
      <w:pPr>
        <w:pStyle w:val="enumlev1"/>
      </w:pPr>
      <w:r w:rsidRPr="0086462B">
        <w:t>–</w:t>
      </w:r>
      <w:r w:rsidRPr="0086462B">
        <w:tab/>
        <w:t>la RPC debe ser permanente;</w:t>
      </w:r>
    </w:p>
    <w:p w:rsidR="009A6489" w:rsidRPr="0086462B" w:rsidRDefault="009A6489" w:rsidP="009A6489">
      <w:pPr>
        <w:pStyle w:val="enumlev1"/>
      </w:pPr>
      <w:r w:rsidRPr="0086462B">
        <w:t>–</w:t>
      </w:r>
      <w:r w:rsidRPr="0086462B">
        <w:tab/>
        <w:t>debe examinar los temas del orden del día de la Conferencia inmediata siguiente y llevar a cabo los preparativos preliminares para la Conferencia posterior;</w:t>
      </w:r>
    </w:p>
    <w:p w:rsidR="009A6489" w:rsidRPr="0086462B" w:rsidRDefault="009A6489" w:rsidP="009A6489">
      <w:pPr>
        <w:pStyle w:val="enumlev1"/>
      </w:pPr>
      <w:r w:rsidRPr="0086462B">
        <w:t>–</w:t>
      </w:r>
      <w:r w:rsidRPr="0086462B">
        <w:tab/>
        <w:t>debe invitarse a participar a todos los Estados Miembros de la UIT/Miembros del Sector de Radiocomunicaciones;</w:t>
      </w:r>
    </w:p>
    <w:p w:rsidR="009A6489" w:rsidRPr="0086462B" w:rsidRDefault="009A6489" w:rsidP="009A6489">
      <w:pPr>
        <w:pStyle w:val="enumlev1"/>
      </w:pPr>
      <w:r w:rsidRPr="0086462B">
        <w:t>–</w:t>
      </w:r>
      <w:r w:rsidRPr="0086462B">
        <w:tab/>
        <w:t xml:space="preserve">sus documentos deben distribuirse a todos los Estados Miembros de la UIT y a los Miembros del Sector de Radiocomunicaciones que deseen participar en la RPC, habida cuenta de la Resolución 167 (Rev. </w:t>
      </w:r>
      <w:proofErr w:type="spellStart"/>
      <w:r w:rsidRPr="0086462B">
        <w:t>Busán</w:t>
      </w:r>
      <w:proofErr w:type="spellEnd"/>
      <w:r w:rsidRPr="0086462B">
        <w:t>, 2014) de la Conferencia de Plenipotenciarios;</w:t>
      </w:r>
    </w:p>
    <w:p w:rsidR="009A6489" w:rsidRPr="0086462B" w:rsidRDefault="009A6489" w:rsidP="009A6489">
      <w:pPr>
        <w:pStyle w:val="enumlev1"/>
      </w:pPr>
      <w:r w:rsidRPr="0086462B">
        <w:t>–</w:t>
      </w:r>
      <w:r w:rsidRPr="0086462B">
        <w:tab/>
        <w:t>el mandato de la RPC debe comprender la actualización, racionalización, presentación y discusión de la documentación de las Comisiones de Estudio de Radiocomunicaciones, 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t>
      </w:r>
    </w:p>
    <w:p w:rsidR="009A6489" w:rsidRPr="0086462B" w:rsidRDefault="009A6489" w:rsidP="009A6489">
      <w:pPr>
        <w:spacing w:before="60"/>
      </w:pPr>
      <w:r w:rsidRPr="0086462B">
        <w:rPr>
          <w:bCs/>
        </w:rPr>
        <w:t>2</w:t>
      </w:r>
      <w:r w:rsidRPr="0086462B">
        <w:tab/>
        <w:t>que incumbe a la RPC preparar un informe refundido que sea de utilidad a los trabajos para las Conferencias Mundiales de Radiocomunicaciones, a partir de:</w:t>
      </w:r>
    </w:p>
    <w:p w:rsidR="009A6489" w:rsidRPr="0086462B" w:rsidRDefault="009A6489" w:rsidP="009A6489">
      <w:pPr>
        <w:pStyle w:val="enumlev1"/>
      </w:pPr>
      <w:r w:rsidRPr="0086462B">
        <w:t>–</w:t>
      </w:r>
      <w:r w:rsidRPr="0086462B">
        <w:tab/>
        <w: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t>
      </w:r>
    </w:p>
    <w:p w:rsidR="009A6489" w:rsidRPr="0086462B" w:rsidRDefault="009A6489" w:rsidP="009A6489">
      <w:pPr>
        <w:pStyle w:val="enumlev1"/>
      </w:pPr>
      <w:r w:rsidRPr="0086462B">
        <w:t>–</w:t>
      </w:r>
      <w:r w:rsidRPr="0086462B">
        <w:tab/>
        <w:t>la inclusión, siempre que sea posible, de enfoques que concilien los distintos puntos de vista que figuran en el material de origen o en caso de falta de acuerdo para conciliar los enfoques, la inclusión de las distintas opiniones y la justificación de las mismas;</w:t>
      </w:r>
    </w:p>
    <w:p w:rsidR="009A6489" w:rsidRPr="0086462B" w:rsidRDefault="009A6489" w:rsidP="009A6489">
      <w:pPr>
        <w:jc w:val="both"/>
      </w:pPr>
      <w:r w:rsidRPr="0086462B">
        <w:rPr>
          <w:bCs/>
        </w:rPr>
        <w:t>3</w:t>
      </w:r>
      <w:r w:rsidRPr="0086462B">
        <w:tab/>
        <w:t>que los métodos de trabajo sean los expuestos en el Anexo 1;</w:t>
      </w:r>
    </w:p>
    <w:p w:rsidR="009A6489" w:rsidRPr="0086462B" w:rsidRDefault="009A6489" w:rsidP="009A6489">
      <w:r w:rsidRPr="0086462B">
        <w:lastRenderedPageBreak/>
        <w:t>4</w:t>
      </w:r>
      <w:r w:rsidRPr="0086462B">
        <w:tab/>
        <w:t>que en el Anexo 2 figuran las directrices para la preparación del proyecto de Informe de la RPC.</w:t>
      </w:r>
    </w:p>
    <w:p w:rsidR="009A6489" w:rsidRPr="0086462B" w:rsidRDefault="009A6489" w:rsidP="009A6489">
      <w:pPr>
        <w:pStyle w:val="AnnexNo"/>
      </w:pPr>
      <w:r w:rsidRPr="0086462B">
        <w:t>Anexo 1</w:t>
      </w:r>
    </w:p>
    <w:p w:rsidR="009A6489" w:rsidRPr="0086462B" w:rsidRDefault="009A6489" w:rsidP="009A6489">
      <w:pPr>
        <w:pStyle w:val="Annextitle"/>
      </w:pPr>
      <w:r w:rsidRPr="0086462B">
        <w:t>Métodos de trabajo de la Reunión Preparatoria de Conferencias</w:t>
      </w:r>
    </w:p>
    <w:p w:rsidR="009A6489" w:rsidRPr="0086462B" w:rsidRDefault="009A6489" w:rsidP="009A6489">
      <w:pPr>
        <w:spacing w:before="280"/>
      </w:pPr>
      <w:r w:rsidRPr="0086462B">
        <w:rPr>
          <w:bCs/>
        </w:rPr>
        <w:t>1</w:t>
      </w:r>
      <w:r w:rsidRPr="0086462B">
        <w:tab/>
        <w:t>Los estudios sobre asuntos de reglamentación, técnicos, de explotación y de procedimiento se efectuarán en el seno de las Comisiones de Estudio según proceda.</w:t>
      </w:r>
    </w:p>
    <w:p w:rsidR="009A6489" w:rsidRPr="0086462B" w:rsidRDefault="009A6489" w:rsidP="009A6489">
      <w:pPr>
        <w:jc w:val="both"/>
      </w:pPr>
      <w:r w:rsidRPr="0086462B">
        <w:rPr>
          <w:bCs/>
        </w:rPr>
        <w:t>2</w:t>
      </w:r>
      <w:r w:rsidRPr="0086462B">
        <w:tab/>
        <w:t>La RPC celebrará normalmente dos sesiones durante el intervalo entre las CMR.</w:t>
      </w:r>
    </w:p>
    <w:p w:rsidR="009A6489" w:rsidRPr="0086462B" w:rsidRDefault="009A6489" w:rsidP="009A6489">
      <w:r w:rsidRPr="0086462B">
        <w:rPr>
          <w:bCs/>
        </w:rPr>
        <w:t>2.1</w:t>
      </w:r>
      <w:r w:rsidRPr="0086462B">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9A6489" w:rsidRPr="0086462B" w:rsidRDefault="009A6489" w:rsidP="009A6489">
      <w:r w:rsidRPr="0086462B">
        <w:rPr>
          <w:bCs/>
        </w:rPr>
        <w:t>2.2</w:t>
      </w:r>
      <w:r w:rsidRPr="0086462B">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86462B">
        <w:rPr>
          <w:position w:val="6"/>
          <w:sz w:val="18"/>
        </w:rPr>
        <w:footnoteReference w:customMarkFollows="1" w:id="1"/>
        <w:sym w:font="Symbol" w:char="F02A"/>
      </w:r>
      <w:r w:rsidRPr="0086462B">
        <w:t>. En la medida de lo posible, se debe recurrir para este fin a grupos existentes, y sólo crear nuevos grupos cuando se considere imprescindible.</w:t>
      </w:r>
    </w:p>
    <w:p w:rsidR="009A6489" w:rsidRPr="0086462B" w:rsidRDefault="009A6489" w:rsidP="009A6489">
      <w:r w:rsidRPr="0086462B">
        <w:t>2.3</w:t>
      </w:r>
      <w:r w:rsidRPr="0086462B">
        <w:tab/>
        <w:t>En determinadas circunstancias, la primera sesión puede decidir crear un Grupo de Trabajo de la RPC para tratar las cuestiones reglamentarias y de procedimiento, caso de que se identifiquen.</w:t>
      </w:r>
    </w:p>
    <w:p w:rsidR="009A6489" w:rsidRPr="0086462B" w:rsidRDefault="009A6489" w:rsidP="009A6489">
      <w:r w:rsidRPr="0086462B">
        <w:rPr>
          <w:bCs/>
        </w:rPr>
        <w:t>2.4</w:t>
      </w:r>
      <w:r w:rsidRPr="0086462B">
        <w:tab/>
        <w:t xml:space="preserve">La segunda sesión tendrá como objetivo preparar el Informe para la siguiente CMR. Tendrá la duración adecuada para realizar el trabajo necesario (al menos una semana pero no más de dos semanas) y se planificará con tiempo suficiente para que el Informe Final pueda publicarse en los seis idiomas oficiales de la Unión seis meses antes de la próxima CMR. La fecha límite para la presentación de contribuciones </w:t>
      </w:r>
      <w:r w:rsidRPr="0086462B">
        <w:rPr>
          <w:i/>
          <w:iCs/>
        </w:rPr>
        <w:t>para las que sea necesaria la traducción</w:t>
      </w:r>
      <w:r w:rsidRPr="0086462B">
        <w:t xml:space="preserve"> es de dos meses antes de la segunda reunión de la RPC. El plazo para la presentación de contribuciones </w:t>
      </w:r>
      <w:r w:rsidRPr="0086462B">
        <w:rPr>
          <w:i/>
          <w:iCs/>
        </w:rPr>
        <w:t>que no requieran traducción</w:t>
      </w:r>
      <w:r w:rsidRPr="0086462B">
        <w:t xml:space="preserve"> finaliza a las 16.00 horas UTC del 14º día natural antes del comienzo de la reunión.</w:t>
      </w:r>
    </w:p>
    <w:p w:rsidR="001445A9" w:rsidRPr="0086462B" w:rsidRDefault="009A6489" w:rsidP="009A6489">
      <w:pPr>
        <w:rPr>
          <w:ins w:id="45" w:author="Spanish" w:date="2018-03-12T15:55:00Z"/>
        </w:rPr>
      </w:pPr>
      <w:r w:rsidRPr="0086462B">
        <w:rPr>
          <w:bCs/>
        </w:rPr>
        <w:t>2.5</w:t>
      </w:r>
      <w:r w:rsidRPr="0086462B">
        <w:tab/>
        <w:t xml:space="preserve">Las reuniones de los grupos del UIT-R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w:t>
      </w:r>
    </w:p>
    <w:p w:rsidR="001063FB" w:rsidRPr="0086462B" w:rsidRDefault="001063FB" w:rsidP="001445A9">
      <w:pPr>
        <w:tabs>
          <w:tab w:val="clear" w:pos="794"/>
          <w:tab w:val="clear" w:pos="1191"/>
          <w:tab w:val="clear" w:pos="1588"/>
          <w:tab w:val="clear" w:pos="1985"/>
          <w:tab w:val="left" w:pos="1134"/>
          <w:tab w:val="left" w:pos="1871"/>
          <w:tab w:val="left" w:pos="2268"/>
        </w:tabs>
      </w:pPr>
      <w:r w:rsidRPr="0086462B">
        <w:br w:type="page"/>
      </w:r>
    </w:p>
    <w:p w:rsidR="001445A9" w:rsidRPr="0086462B" w:rsidRDefault="001445A9" w:rsidP="001445A9">
      <w:pPr>
        <w:tabs>
          <w:tab w:val="clear" w:pos="794"/>
          <w:tab w:val="clear" w:pos="1191"/>
          <w:tab w:val="clear" w:pos="1588"/>
          <w:tab w:val="clear" w:pos="1985"/>
          <w:tab w:val="left" w:pos="1134"/>
          <w:tab w:val="left" w:pos="1871"/>
          <w:tab w:val="left" w:pos="2268"/>
        </w:tabs>
        <w:rPr>
          <w:ins w:id="46" w:author="Spanish" w:date="2018-03-12T15:55:00Z"/>
        </w:rPr>
      </w:pPr>
      <w:ins w:id="47" w:author="Spanish" w:date="2018-03-12T15:54:00Z">
        <w:r w:rsidRPr="0086462B">
          <w:lastRenderedPageBreak/>
          <w:t>2.5</w:t>
        </w:r>
        <w:r w:rsidRPr="00767CAE">
          <w:rPr>
            <w:i/>
            <w:iCs/>
          </w:rPr>
          <w:t>bis</w:t>
        </w:r>
        <w:r w:rsidRPr="0086462B">
          <w:tab/>
        </w:r>
      </w:ins>
      <w:ins w:id="48" w:author="Spanish" w:date="2018-03-13T17:35:00Z">
        <w:r w:rsidR="000E16A2" w:rsidRPr="0086462B">
          <w:t xml:space="preserve">Los grupos encargados identificarán nuevos temas </w:t>
        </w:r>
        <w:r w:rsidR="00FE0424" w:rsidRPr="0086462B">
          <w:t xml:space="preserve">relativos a cuestiones </w:t>
        </w:r>
      </w:ins>
      <w:ins w:id="49" w:author="Spanish" w:date="2018-03-13T17:36:00Z">
        <w:r w:rsidR="00FE0424" w:rsidRPr="0086462B">
          <w:t xml:space="preserve">relacionadas con la </w:t>
        </w:r>
      </w:ins>
      <w:ins w:id="50" w:author="Spanish" w:date="2018-03-13T17:35:00Z">
        <w:r w:rsidR="00FE0424" w:rsidRPr="0086462B">
          <w:t>publicaci</w:t>
        </w:r>
      </w:ins>
      <w:ins w:id="51" w:author="Spanish" w:date="2018-03-13T17:36:00Z">
        <w:r w:rsidR="00FE0424" w:rsidRPr="0086462B">
          <w:t xml:space="preserve">ón anticipada, la notificación y los procedimientos de inscripción del Reglamento de Radiocomunicaciones para asignaciones de frecuencias a servicios espaciales con arreglo a la </w:t>
        </w:r>
        <w:bookmarkStart w:id="52" w:name="_GoBack"/>
        <w:bookmarkEnd w:id="52"/>
        <w:r w:rsidR="00FE0424" w:rsidRPr="0086462B">
          <w:t>Resoluci</w:t>
        </w:r>
      </w:ins>
      <w:ins w:id="53" w:author="Spanish" w:date="2018-03-13T17:37:00Z">
        <w:r w:rsidR="00FE0424" w:rsidRPr="0086462B">
          <w:t xml:space="preserve">ón </w:t>
        </w:r>
      </w:ins>
      <w:ins w:id="54" w:author="Spanish" w:date="2018-03-12T15:54:00Z">
        <w:r w:rsidRPr="0086462B">
          <w:t xml:space="preserve">86 (Rev. </w:t>
        </w:r>
      </w:ins>
      <w:ins w:id="55" w:author="Spanish" w:date="2018-03-13T17:37:00Z">
        <w:r w:rsidR="00FE0424" w:rsidRPr="0086462B">
          <w:t>CMR</w:t>
        </w:r>
      </w:ins>
      <w:ins w:id="56" w:author="Spanish" w:date="2018-03-12T15:54:00Z">
        <w:r w:rsidRPr="0086462B">
          <w:t xml:space="preserve">-07), </w:t>
        </w:r>
      </w:ins>
      <w:ins w:id="57" w:author="Spanish" w:date="2018-03-13T17:37:00Z">
        <w:r w:rsidR="00FE0424" w:rsidRPr="0086462B">
          <w:t>que actualmente se examinan en el punto permanente 7 del orden del día</w:t>
        </w:r>
      </w:ins>
      <w:ins w:id="58" w:author="Spanish" w:date="2018-03-12T15:54:00Z">
        <w:r w:rsidRPr="0086462B">
          <w:t xml:space="preserve">, </w:t>
        </w:r>
      </w:ins>
      <w:ins w:id="59" w:author="Spanish" w:date="2018-03-13T17:37:00Z">
        <w:r w:rsidR="00FE0424" w:rsidRPr="0086462B">
          <w:t xml:space="preserve">a más tardar en </w:t>
        </w:r>
      </w:ins>
      <w:ins w:id="60" w:author="Spanish" w:date="2018-03-13T17:40:00Z">
        <w:r w:rsidR="00FE0424" w:rsidRPr="0086462B">
          <w:t>su</w:t>
        </w:r>
      </w:ins>
      <w:ins w:id="61" w:author="Spanish" w:date="2018-03-13T17:37:00Z">
        <w:r w:rsidR="00FE0424" w:rsidRPr="0086462B">
          <w:t xml:space="preserve"> </w:t>
        </w:r>
      </w:ins>
      <w:ins w:id="62" w:author="Spanish" w:date="2018-03-13T17:38:00Z">
        <w:r w:rsidR="00FE0424" w:rsidRPr="0086462B">
          <w:t xml:space="preserve">última reunión antes de la segunda reunión de la RPC, con el fin de que los Estados Miembros y las organizaciones regionales de telecomunicaciones tengan tiempo suficiente para definir su postura y preparar contribuciones para la segunda </w:t>
        </w:r>
      </w:ins>
      <w:ins w:id="63" w:author="Spanish" w:date="2018-03-13T17:39:00Z">
        <w:r w:rsidR="00FE0424" w:rsidRPr="0086462B">
          <w:t>reunión de la RPC</w:t>
        </w:r>
      </w:ins>
      <w:ins w:id="64" w:author="Spanish" w:date="2018-03-12T15:54:00Z">
        <w:r w:rsidRPr="0086462B">
          <w:t>.</w:t>
        </w:r>
      </w:ins>
    </w:p>
    <w:p w:rsidR="001445A9" w:rsidRPr="0086462B" w:rsidRDefault="001445A9" w:rsidP="001445A9">
      <w:ins w:id="65" w:author="Varlamov" w:date="2018-02-25T16:18:00Z">
        <w:r w:rsidRPr="0086462B">
          <w:t>2.5</w:t>
        </w:r>
        <w:r w:rsidRPr="0086462B">
          <w:rPr>
            <w:i/>
            <w:iCs/>
          </w:rPr>
          <w:t>ter</w:t>
        </w:r>
      </w:ins>
      <w:ins w:id="66" w:author="BR" w:date="2018-03-08T11:35:00Z">
        <w:r w:rsidRPr="0086462B">
          <w:tab/>
        </w:r>
      </w:ins>
      <w:r w:rsidRPr="0086462B">
        <w:t>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9A6489" w:rsidRPr="0086462B" w:rsidRDefault="009A6489" w:rsidP="009A6489">
      <w:r w:rsidRPr="0086462B">
        <w:t>2.6</w:t>
      </w:r>
      <w:r w:rsidRPr="0086462B">
        <w:rPr>
          <w:b/>
          <w:bCs/>
        </w:rPr>
        <w:tab/>
      </w:r>
      <w:r w:rsidRPr="0086462B">
        <w:t>Para facilitar a todos los participantes la comprensión del contenido del proyecto de Informe de la RPC, éste incluirá un resumen analítico de cada tema (véase el anterior § 2.4)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9A6489" w:rsidRPr="0086462B" w:rsidRDefault="009A6489" w:rsidP="009A6489">
      <w:r w:rsidRPr="0086462B">
        <w:rPr>
          <w:bCs/>
        </w:rPr>
        <w:t>3</w:t>
      </w:r>
      <w:r w:rsidRPr="0086462B">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86462B">
        <w:rPr>
          <w:rStyle w:val="FootnoteReference"/>
        </w:rPr>
        <w:footnoteReference w:customMarkFollows="1" w:id="2"/>
        <w:t>1</w:t>
      </w:r>
      <w:r w:rsidRPr="0086462B">
        <w:t>. Los procedimientos para el nombramiento del Presidente y los Vicepresidentes de una RPC se ajustarán a los previstos para los Presidentes y Vicepresidentes en la Resolución UIT-R 15.</w:t>
      </w:r>
    </w:p>
    <w:p w:rsidR="009A6489" w:rsidRPr="0086462B" w:rsidRDefault="009A6489" w:rsidP="009A6489">
      <w:r w:rsidRPr="0086462B">
        <w:rPr>
          <w:bCs/>
        </w:rPr>
        <w:t>4</w:t>
      </w:r>
      <w:r w:rsidRPr="0086462B">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9A6489" w:rsidRPr="0086462B" w:rsidRDefault="009A6489" w:rsidP="009A6489">
      <w:r w:rsidRPr="0086462B">
        <w:rPr>
          <w:bCs/>
          <w:szCs w:val="24"/>
        </w:rPr>
        <w:t>5</w:t>
      </w:r>
      <w:r w:rsidRPr="0086462B">
        <w:rPr>
          <w:b/>
          <w:szCs w:val="24"/>
        </w:rPr>
        <w:tab/>
      </w:r>
      <w:r w:rsidRPr="0086462B">
        <w:t>La Comisión de Dirección de la RPC estará integrada por el Presidente, los Vicepresidentes y los Relatores de Capítulos de la RPC.</w:t>
      </w:r>
    </w:p>
    <w:p w:rsidR="009A6489" w:rsidRPr="0086462B" w:rsidRDefault="009A6489" w:rsidP="009A6489">
      <w:r w:rsidRPr="0086462B">
        <w:rPr>
          <w:bCs/>
        </w:rPr>
        <w:t>6</w:t>
      </w:r>
      <w:r w:rsidRPr="0086462B">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9A6489" w:rsidRPr="0086462B" w:rsidRDefault="009A6489" w:rsidP="009A6489">
      <w:r w:rsidRPr="0086462B">
        <w:rPr>
          <w:bCs/>
        </w:rPr>
        <w:t>7</w:t>
      </w:r>
      <w:r w:rsidRPr="0086462B">
        <w:tab/>
        <w:t>El proyecto de Informe consolidado de la RPC se traducirá a los seis idiomas oficiales de la Unión y debe distribuirse entre los Estados Miembros por lo menos tres meses antes de la fecha prevista para la segunda sesión de la RPC.</w:t>
      </w:r>
    </w:p>
    <w:p w:rsidR="009A6489" w:rsidRPr="0086462B" w:rsidRDefault="009A6489" w:rsidP="009A6489">
      <w:r w:rsidRPr="0086462B">
        <w:rPr>
          <w:bCs/>
        </w:rPr>
        <w:t>8</w:t>
      </w:r>
      <w:r w:rsidRPr="0086462B">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9A6489" w:rsidRPr="0086462B" w:rsidRDefault="009A6489" w:rsidP="009A6489">
      <w:r w:rsidRPr="0086462B">
        <w:rPr>
          <w:bCs/>
        </w:rPr>
        <w:t>9</w:t>
      </w:r>
      <w:r w:rsidRPr="0086462B">
        <w:tab/>
        <w:t>En lo que respecta a las disposiciones relativas al método de trabajo, la RPC se considerará reunión de la UIT de acuerdo con el número 172 de la Constitución.</w:t>
      </w:r>
    </w:p>
    <w:p w:rsidR="009A6489" w:rsidRPr="0086462B" w:rsidRDefault="009A6489" w:rsidP="009A6489">
      <w:pPr>
        <w:rPr>
          <w:b/>
        </w:rPr>
      </w:pPr>
      <w:r w:rsidRPr="0086462B">
        <w:rPr>
          <w:bCs/>
        </w:rPr>
        <w:lastRenderedPageBreak/>
        <w:t>10</w:t>
      </w:r>
      <w:r w:rsidRPr="0086462B">
        <w:rPr>
          <w:b/>
        </w:rPr>
        <w:tab/>
      </w:r>
      <w:r w:rsidRPr="0086462B">
        <w:t>En la preparación de la RPC se utilizarán al máximo los medios electrónicos de distribución de contribuciones a los participantes.</w:t>
      </w:r>
    </w:p>
    <w:p w:rsidR="009A6489" w:rsidRPr="0086462B" w:rsidRDefault="009A6489" w:rsidP="009A6489">
      <w:r w:rsidRPr="0086462B">
        <w:rPr>
          <w:bCs/>
        </w:rPr>
        <w:t>11</w:t>
      </w:r>
      <w:r w:rsidRPr="0086462B">
        <w:tab/>
        <w:t>Las demás disposiciones relativas al método de trabajo se ajustarán a las disposiciones pertinentes de la Resolución UIT</w:t>
      </w:r>
      <w:r w:rsidRPr="0086462B">
        <w:noBreakHyphen/>
        <w:t>R 1.</w:t>
      </w:r>
    </w:p>
    <w:p w:rsidR="009A6489" w:rsidRPr="0086462B" w:rsidRDefault="009A6489" w:rsidP="009A6489">
      <w:pPr>
        <w:pStyle w:val="AnnexNo"/>
        <w:rPr>
          <w:szCs w:val="28"/>
          <w:u w:val="single"/>
        </w:rPr>
      </w:pPr>
      <w:r w:rsidRPr="0086462B">
        <w:t>Anexo 2</w:t>
      </w:r>
    </w:p>
    <w:p w:rsidR="009A6489" w:rsidRPr="0086462B" w:rsidRDefault="009A6489" w:rsidP="009A6489">
      <w:pPr>
        <w:pStyle w:val="Annextitle"/>
      </w:pPr>
      <w:r w:rsidRPr="0086462B">
        <w:t xml:space="preserve">Directrices para la preparación del </w:t>
      </w:r>
      <w:r w:rsidR="001063FB" w:rsidRPr="0086462B">
        <w:t xml:space="preserve">proyecto de </w:t>
      </w:r>
      <w:r w:rsidRPr="0086462B">
        <w:t>Informe de la RPC</w:t>
      </w:r>
    </w:p>
    <w:p w:rsidR="00D51E1E" w:rsidRPr="0086462B" w:rsidRDefault="009A6489" w:rsidP="009A6489">
      <w:pPr>
        <w:rPr>
          <w:b/>
          <w:bCs/>
        </w:rPr>
      </w:pPr>
      <w:r w:rsidRPr="0086462B">
        <w:rPr>
          <w:b/>
          <w:bCs/>
        </w:rPr>
        <w:t>NOC</w:t>
      </w:r>
    </w:p>
    <w:p w:rsidR="009A6489" w:rsidRPr="0086462B" w:rsidRDefault="009A6489" w:rsidP="0032202E">
      <w:pPr>
        <w:pStyle w:val="Reasons"/>
        <w:rPr>
          <w:lang w:val="es-ES_tradnl"/>
        </w:rPr>
      </w:pPr>
    </w:p>
    <w:p w:rsidR="009A6489" w:rsidRPr="0086462B" w:rsidRDefault="009A6489">
      <w:pPr>
        <w:jc w:val="center"/>
      </w:pPr>
      <w:r w:rsidRPr="0086462B">
        <w:t>______________</w:t>
      </w:r>
    </w:p>
    <w:p w:rsidR="009A6489" w:rsidRPr="0086462B" w:rsidRDefault="009A6489" w:rsidP="009A6489">
      <w:pPr>
        <w:pStyle w:val="Reasons"/>
        <w:rPr>
          <w:lang w:val="es-ES_tradnl"/>
        </w:rPr>
      </w:pPr>
    </w:p>
    <w:sectPr w:rsidR="009A6489" w:rsidRPr="0086462B"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6D" w:rsidRDefault="00D6346D">
      <w:r>
        <w:separator/>
      </w:r>
    </w:p>
  </w:endnote>
  <w:endnote w:type="continuationSeparator" w:id="0">
    <w:p w:rsidR="00D6346D" w:rsidRDefault="00D6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15" w:rsidRDefault="00750915" w:rsidP="00750915">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P:\ESP\ITU-R\AG\RAG\RAG18\000\007S.docx</w:t>
    </w:r>
    <w:r>
      <w:rPr>
        <w:lang w:val="en-US"/>
      </w:rPr>
      <w:fldChar w:fldCharType="end"/>
    </w:r>
    <w:r>
      <w:rPr>
        <w:lang w:val="en-US"/>
      </w:rPr>
      <w:t xml:space="preserve"> (433490)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2E46AF">
    <w:pPr>
      <w:pStyle w:val="Footer"/>
      <w:rPr>
        <w:lang w:val="en-US"/>
      </w:rPr>
    </w:pPr>
    <w:r>
      <w:fldChar w:fldCharType="begin"/>
    </w:r>
    <w:r w:rsidRPr="00E72EA7">
      <w:rPr>
        <w:lang w:val="en-US"/>
      </w:rPr>
      <w:instrText xml:space="preserve"> FILENAME \p \* MERGEFORMAT </w:instrText>
    </w:r>
    <w:r>
      <w:fldChar w:fldCharType="separate"/>
    </w:r>
    <w:r w:rsidR="00750915">
      <w:rPr>
        <w:lang w:val="en-US"/>
      </w:rPr>
      <w:t>P:\ESP\ITU-R\AG\RAG\RAG18\000\007S.docx</w:t>
    </w:r>
    <w:r>
      <w:rPr>
        <w:lang w:val="en-US"/>
      </w:rPr>
      <w:fldChar w:fldCharType="end"/>
    </w:r>
    <w:r w:rsidR="002E46AF">
      <w:rPr>
        <w:lang w:val="en-US"/>
      </w:rPr>
      <w:t xml:space="preserve"> (433490)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6D" w:rsidRDefault="00D6346D">
      <w:r>
        <w:t>____________________</w:t>
      </w:r>
    </w:p>
  </w:footnote>
  <w:footnote w:type="continuationSeparator" w:id="0">
    <w:p w:rsidR="00D6346D" w:rsidRDefault="00D6346D">
      <w:r>
        <w:continuationSeparator/>
      </w:r>
    </w:p>
  </w:footnote>
  <w:footnote w:id="1">
    <w:p w:rsidR="009A6489" w:rsidRPr="00C10021" w:rsidRDefault="009A6489" w:rsidP="009A6489">
      <w:pPr>
        <w:pStyle w:val="FootnoteText"/>
        <w:tabs>
          <w:tab w:val="left" w:pos="4005"/>
        </w:tabs>
      </w:pPr>
      <w:r w:rsidRPr="004C312B">
        <w:rPr>
          <w:rStyle w:val="FootnoteReference"/>
        </w:rPr>
        <w:sym w:font="Symbol" w:char="F02A"/>
      </w:r>
      <w:r w:rsidRPr="00C10021">
        <w:tab/>
        <w:t>Por grupo del UIT-R interesado se entiende un grupo que aporta contribuciones sobre un determinado tema o al que se tiene informado de los trabajos sobre un determinado tema y toma las medidas apropiadas.</w:t>
      </w:r>
    </w:p>
  </w:footnote>
  <w:footnote w:id="2">
    <w:p w:rsidR="009A6489" w:rsidRDefault="009A6489" w:rsidP="009A6489">
      <w:pPr>
        <w:pStyle w:val="FootnoteText"/>
      </w:pPr>
      <w:r>
        <w:rPr>
          <w:rStyle w:val="FootnoteReference"/>
        </w:rPr>
        <w:t>1</w:t>
      </w:r>
      <w:r>
        <w:t xml:space="preserve"> </w:t>
      </w:r>
      <w:r>
        <w:tab/>
      </w:r>
      <w:r w:rsidRPr="00C10021">
        <w:t>A partir del periodo de estudios inmediatamente posterior a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767CAE">
      <w:rPr>
        <w:rStyle w:val="PageNumber"/>
        <w:noProof/>
      </w:rPr>
      <w:t>6</w:t>
    </w:r>
    <w:r>
      <w:rPr>
        <w:rStyle w:val="PageNumber"/>
      </w:rPr>
      <w:fldChar w:fldCharType="end"/>
    </w:r>
  </w:p>
  <w:p w:rsidR="00616601" w:rsidRDefault="0034043B" w:rsidP="002E46AF">
    <w:pPr>
      <w:pStyle w:val="Header"/>
      <w:rPr>
        <w:lang w:val="es-ES"/>
      </w:rPr>
    </w:pPr>
    <w:r>
      <w:rPr>
        <w:lang w:val="es-ES"/>
      </w:rPr>
      <w:t>RAG</w:t>
    </w:r>
    <w:r w:rsidR="005D3E02">
      <w:rPr>
        <w:lang w:val="es-ES"/>
      </w:rPr>
      <w:t>1</w:t>
    </w:r>
    <w:r w:rsidR="00D51E1E">
      <w:rPr>
        <w:lang w:val="es-ES"/>
      </w:rPr>
      <w:t>8</w:t>
    </w:r>
    <w:r w:rsidR="00616601">
      <w:rPr>
        <w:lang w:val="es-ES"/>
      </w:rPr>
      <w:t>/</w:t>
    </w:r>
    <w:r w:rsidR="002E46AF">
      <w:rPr>
        <w:lang w:val="es-ES"/>
      </w:rPr>
      <w:t>7</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919"/>
    <w:multiLevelType w:val="hybridMultilevel"/>
    <w:tmpl w:val="5D5E3470"/>
    <w:lvl w:ilvl="0" w:tplc="A91C24FE">
      <w:start w:val="1"/>
      <w:numFmt w:val="decimal"/>
      <w:lvlText w:val="%1."/>
      <w:lvlJc w:val="left"/>
      <w:pPr>
        <w:ind w:left="360" w:hanging="360"/>
      </w:pPr>
      <w:rPr>
        <w:rFonts w:hint="default"/>
      </w:rPr>
    </w:lvl>
    <w:lvl w:ilvl="1" w:tplc="AB1A6FF8" w:tentative="1">
      <w:start w:val="1"/>
      <w:numFmt w:val="lowerLetter"/>
      <w:lvlText w:val="%2."/>
      <w:lvlJc w:val="left"/>
      <w:pPr>
        <w:ind w:left="1080" w:hanging="360"/>
      </w:pPr>
    </w:lvl>
    <w:lvl w:ilvl="2" w:tplc="0F5ED6E8" w:tentative="1">
      <w:start w:val="1"/>
      <w:numFmt w:val="lowerRoman"/>
      <w:lvlText w:val="%3."/>
      <w:lvlJc w:val="right"/>
      <w:pPr>
        <w:ind w:left="1800" w:hanging="180"/>
      </w:pPr>
    </w:lvl>
    <w:lvl w:ilvl="3" w:tplc="08028832" w:tentative="1">
      <w:start w:val="1"/>
      <w:numFmt w:val="decimal"/>
      <w:lvlText w:val="%4."/>
      <w:lvlJc w:val="left"/>
      <w:pPr>
        <w:ind w:left="2520" w:hanging="360"/>
      </w:pPr>
    </w:lvl>
    <w:lvl w:ilvl="4" w:tplc="4AECC624" w:tentative="1">
      <w:start w:val="1"/>
      <w:numFmt w:val="lowerLetter"/>
      <w:lvlText w:val="%5."/>
      <w:lvlJc w:val="left"/>
      <w:pPr>
        <w:ind w:left="3240" w:hanging="360"/>
      </w:pPr>
    </w:lvl>
    <w:lvl w:ilvl="5" w:tplc="EBEE96AC" w:tentative="1">
      <w:start w:val="1"/>
      <w:numFmt w:val="lowerRoman"/>
      <w:lvlText w:val="%6."/>
      <w:lvlJc w:val="right"/>
      <w:pPr>
        <w:ind w:left="3960" w:hanging="180"/>
      </w:pPr>
    </w:lvl>
    <w:lvl w:ilvl="6" w:tplc="C3449484" w:tentative="1">
      <w:start w:val="1"/>
      <w:numFmt w:val="decimal"/>
      <w:lvlText w:val="%7."/>
      <w:lvlJc w:val="left"/>
      <w:pPr>
        <w:ind w:left="4680" w:hanging="360"/>
      </w:pPr>
    </w:lvl>
    <w:lvl w:ilvl="7" w:tplc="203E5DC4" w:tentative="1">
      <w:start w:val="1"/>
      <w:numFmt w:val="lowerLetter"/>
      <w:lvlText w:val="%8."/>
      <w:lvlJc w:val="left"/>
      <w:pPr>
        <w:ind w:left="5400" w:hanging="360"/>
      </w:pPr>
    </w:lvl>
    <w:lvl w:ilvl="8" w:tplc="A26A5796"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FE"/>
    <w:rsid w:val="00013E0F"/>
    <w:rsid w:val="00022B45"/>
    <w:rsid w:val="0002637C"/>
    <w:rsid w:val="000647D8"/>
    <w:rsid w:val="000A5120"/>
    <w:rsid w:val="000C62BA"/>
    <w:rsid w:val="000D756D"/>
    <w:rsid w:val="000E16A2"/>
    <w:rsid w:val="001063FB"/>
    <w:rsid w:val="0012592F"/>
    <w:rsid w:val="001445A9"/>
    <w:rsid w:val="001454CC"/>
    <w:rsid w:val="001B5FFE"/>
    <w:rsid w:val="001F2F50"/>
    <w:rsid w:val="00215363"/>
    <w:rsid w:val="00247EDF"/>
    <w:rsid w:val="002769AB"/>
    <w:rsid w:val="002E46AF"/>
    <w:rsid w:val="0031432E"/>
    <w:rsid w:val="003168FB"/>
    <w:rsid w:val="0034043B"/>
    <w:rsid w:val="003528D9"/>
    <w:rsid w:val="00370983"/>
    <w:rsid w:val="0037616C"/>
    <w:rsid w:val="004101FD"/>
    <w:rsid w:val="00414D8B"/>
    <w:rsid w:val="00472817"/>
    <w:rsid w:val="00482905"/>
    <w:rsid w:val="00484C63"/>
    <w:rsid w:val="004B361D"/>
    <w:rsid w:val="004C4E9E"/>
    <w:rsid w:val="004D6C09"/>
    <w:rsid w:val="0057336B"/>
    <w:rsid w:val="005A2195"/>
    <w:rsid w:val="005B3920"/>
    <w:rsid w:val="005D3E02"/>
    <w:rsid w:val="006051B2"/>
    <w:rsid w:val="00610642"/>
    <w:rsid w:val="00616601"/>
    <w:rsid w:val="00624E84"/>
    <w:rsid w:val="00631B94"/>
    <w:rsid w:val="00646EEF"/>
    <w:rsid w:val="0065354E"/>
    <w:rsid w:val="00663829"/>
    <w:rsid w:val="00667A51"/>
    <w:rsid w:val="0067208F"/>
    <w:rsid w:val="00694B2D"/>
    <w:rsid w:val="006A42AB"/>
    <w:rsid w:val="006C0794"/>
    <w:rsid w:val="006E291F"/>
    <w:rsid w:val="00750915"/>
    <w:rsid w:val="00767CAE"/>
    <w:rsid w:val="0079125F"/>
    <w:rsid w:val="00842D90"/>
    <w:rsid w:val="008506C9"/>
    <w:rsid w:val="0086462B"/>
    <w:rsid w:val="008D6367"/>
    <w:rsid w:val="008E3AF5"/>
    <w:rsid w:val="008E761B"/>
    <w:rsid w:val="008F0106"/>
    <w:rsid w:val="00924B63"/>
    <w:rsid w:val="00925507"/>
    <w:rsid w:val="00945700"/>
    <w:rsid w:val="00982618"/>
    <w:rsid w:val="009A6489"/>
    <w:rsid w:val="009C205E"/>
    <w:rsid w:val="009C5D83"/>
    <w:rsid w:val="00A0579C"/>
    <w:rsid w:val="00A10EDD"/>
    <w:rsid w:val="00A370CC"/>
    <w:rsid w:val="00A72DFE"/>
    <w:rsid w:val="00A8267D"/>
    <w:rsid w:val="00A847FC"/>
    <w:rsid w:val="00A90216"/>
    <w:rsid w:val="00B21FC9"/>
    <w:rsid w:val="00B32E51"/>
    <w:rsid w:val="00B930B3"/>
    <w:rsid w:val="00C837F0"/>
    <w:rsid w:val="00CB7A43"/>
    <w:rsid w:val="00CE090E"/>
    <w:rsid w:val="00CF4CAC"/>
    <w:rsid w:val="00D51E1E"/>
    <w:rsid w:val="00D6346D"/>
    <w:rsid w:val="00D65612"/>
    <w:rsid w:val="00DE77E6"/>
    <w:rsid w:val="00E00704"/>
    <w:rsid w:val="00E2147C"/>
    <w:rsid w:val="00E72EA7"/>
    <w:rsid w:val="00E84390"/>
    <w:rsid w:val="00E97A63"/>
    <w:rsid w:val="00EA4101"/>
    <w:rsid w:val="00EB42CE"/>
    <w:rsid w:val="00F23715"/>
    <w:rsid w:val="00FD378C"/>
    <w:rsid w:val="00FE0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837C43-C8D1-4622-8623-DBB20B3F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CEO_Hyperlink,超级链接"/>
    <w:basedOn w:val="DefaultParagraphFont"/>
    <w:uiPriority w:val="99"/>
    <w:unhideWhenUsed/>
    <w:rsid w:val="002E46AF"/>
    <w:rPr>
      <w:color w:val="0000FF" w:themeColor="hyperlink"/>
      <w:u w:val="single"/>
    </w:rPr>
  </w:style>
  <w:style w:type="paragraph" w:customStyle="1" w:styleId="AnnexNo">
    <w:name w:val="Annex_No"/>
    <w:basedOn w:val="Normal"/>
    <w:next w:val="Normal"/>
    <w:rsid w:val="009A648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9A648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A6489"/>
    <w:rPr>
      <w:rFonts w:ascii="Times New Roman" w:hAnsi="Times New Roman"/>
      <w:sz w:val="24"/>
      <w:lang w:val="es-ES_tradnl" w:eastAsia="en-US"/>
    </w:rPr>
  </w:style>
  <w:style w:type="paragraph" w:customStyle="1" w:styleId="Normalaftertitle0">
    <w:name w:val="Normal after title"/>
    <w:basedOn w:val="Normal"/>
    <w:next w:val="Normal"/>
    <w:link w:val="NormalaftertitleChar"/>
    <w:rsid w:val="009A6489"/>
    <w:pPr>
      <w:tabs>
        <w:tab w:val="clear" w:pos="794"/>
        <w:tab w:val="clear" w:pos="1191"/>
        <w:tab w:val="clear" w:pos="1588"/>
        <w:tab w:val="clear" w:pos="1985"/>
        <w:tab w:val="left" w:pos="1134"/>
        <w:tab w:val="left" w:pos="1871"/>
        <w:tab w:val="left" w:pos="2268"/>
      </w:tabs>
      <w:spacing w:before="280"/>
    </w:pPr>
  </w:style>
  <w:style w:type="character" w:customStyle="1" w:styleId="enumlev1Char">
    <w:name w:val="enumlev1 Char"/>
    <w:basedOn w:val="DefaultParagraphFont"/>
    <w:link w:val="enumlev1"/>
    <w:rsid w:val="009A6489"/>
    <w:rPr>
      <w:rFonts w:ascii="Times New Roman" w:hAnsi="Times New Roman"/>
      <w:sz w:val="24"/>
      <w:lang w:val="es-ES_tradnl" w:eastAsia="en-US"/>
    </w:rPr>
  </w:style>
  <w:style w:type="character" w:customStyle="1" w:styleId="CallChar">
    <w:name w:val="Call Char"/>
    <w:basedOn w:val="DefaultParagraphFont"/>
    <w:link w:val="Call"/>
    <w:locked/>
    <w:rsid w:val="009A6489"/>
    <w:rPr>
      <w:rFonts w:ascii="Times New Roman" w:hAnsi="Times New Roman"/>
      <w:i/>
      <w:sz w:val="24"/>
      <w:lang w:val="es-ES_tradnl" w:eastAsia="en-US"/>
    </w:rPr>
  </w:style>
  <w:style w:type="character" w:customStyle="1" w:styleId="ResNoChar">
    <w:name w:val="Res_No Char"/>
    <w:basedOn w:val="DefaultParagraphFont"/>
    <w:link w:val="ResNo"/>
    <w:locked/>
    <w:rsid w:val="009A6489"/>
    <w:rPr>
      <w:rFonts w:ascii="Times New Roman" w:hAnsi="Times New Roman"/>
      <w:b/>
      <w:sz w:val="28"/>
      <w:lang w:val="es-ES_tradnl" w:eastAsia="en-US"/>
    </w:rPr>
  </w:style>
  <w:style w:type="character" w:customStyle="1" w:styleId="RestitleChar">
    <w:name w:val="Res_title Char"/>
    <w:basedOn w:val="DefaultParagraphFont"/>
    <w:link w:val="Restitle"/>
    <w:locked/>
    <w:rsid w:val="009A6489"/>
    <w:rPr>
      <w:rFonts w:ascii="Times New Roman" w:hAnsi="Times New Roman"/>
      <w:b/>
      <w:sz w:val="28"/>
      <w:lang w:val="es-ES_tradnl" w:eastAsia="en-US"/>
    </w:rPr>
  </w:style>
  <w:style w:type="character" w:customStyle="1" w:styleId="href">
    <w:name w:val="href"/>
    <w:basedOn w:val="DefaultParagraphFont"/>
    <w:rsid w:val="009A6489"/>
    <w:rPr>
      <w:color w:val="auto"/>
    </w:rPr>
  </w:style>
  <w:style w:type="character" w:customStyle="1" w:styleId="NormalaftertitleChar">
    <w:name w:val="Normal after title Char"/>
    <w:basedOn w:val="DefaultParagraphFont"/>
    <w:link w:val="Normalaftertitle0"/>
    <w:locked/>
    <w:rsid w:val="009A6489"/>
    <w:rPr>
      <w:rFonts w:ascii="Times New Roman" w:hAnsi="Times New Roman"/>
      <w:sz w:val="24"/>
      <w:lang w:val="es-ES_tradnl" w:eastAsia="en-US"/>
    </w:rPr>
  </w:style>
  <w:style w:type="paragraph" w:customStyle="1" w:styleId="Reasons">
    <w:name w:val="Reasons"/>
    <w:basedOn w:val="Normal"/>
    <w:qFormat/>
    <w:rsid w:val="009A648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3528D9"/>
    <w:rPr>
      <w:color w:val="800080" w:themeColor="followedHyperlink"/>
      <w:u w:val="single"/>
    </w:rPr>
  </w:style>
  <w:style w:type="paragraph" w:styleId="BalloonText">
    <w:name w:val="Balloon Text"/>
    <w:basedOn w:val="Normal"/>
    <w:link w:val="BalloonTextChar"/>
    <w:semiHidden/>
    <w:unhideWhenUsed/>
    <w:rsid w:val="00767C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7CA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94</TotalTime>
  <Pages>7</Pages>
  <Words>2789</Words>
  <Characters>14476</Characters>
  <Application>Microsoft Office Word</Application>
  <DocSecurity>0</DocSecurity>
  <Lines>241</Lines>
  <Paragraphs>92</Paragraphs>
  <ScaleCrop>false</ScaleCrop>
  <HeadingPairs>
    <vt:vector size="2" baseType="variant">
      <vt:variant>
        <vt:lpstr>Title</vt:lpstr>
      </vt:variant>
      <vt:variant>
        <vt:i4>1</vt:i4>
      </vt:variant>
    </vt:vector>
  </HeadingPairs>
  <TitlesOfParts>
    <vt:vector size="1" baseType="lpstr">
      <vt:lpstr>PROPUESTAS PARA LA PREPARACIÓN DE TEMAS RELATIVOS A CIERTOS PUNTOS DEL ORDEN DEL DÍA DE LAS CONFERENCIAS MUNDIALES DE RADIOCOMUNICACIONES</vt:lpstr>
    </vt:vector>
  </TitlesOfParts>
  <Manager>General Secretariat - Pool</Manager>
  <Company>International Telecommunication Union (ITU)</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PARA LA PREPARACIÓN DE TEMAS RELATIVOS A CIERTOS PUNTOS DEL ORDEN DEL DÍA DE LAS CONFERENCIAS MUNDIALES DE RADIOCOMUNICACIONES</dc:title>
  <dc:subject>GRUPO ASESOR DE RADIOCOMUNICACIONES</dc:subject>
  <dc:creator>Francia, Alemania (República Federal de), Federación de Rusia</dc:creator>
  <cp:keywords>RAG03-1</cp:keywords>
  <dc:description>Documento RAG18/7-S  For: _x000d_Document date: 8 de marzo de 2018_x000d_Saved by ITU51007830 at 12:05:55 on 15/03/2018</dc:description>
  <cp:lastModifiedBy>BR</cp:lastModifiedBy>
  <cp:revision>13</cp:revision>
  <cp:lastPrinted>2018-03-14T07:37:00Z</cp:lastPrinted>
  <dcterms:created xsi:type="dcterms:W3CDTF">2018-03-15T07:49:00Z</dcterms:created>
  <dcterms:modified xsi:type="dcterms:W3CDTF">2018-03-16T11:34:00Z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RAG18/7-S</vt:lpwstr>
  </property>
  <property fmtid="{D5CDD505-2E9C-101B-9397-08002B2CF9AE}" pid="3" name="Docdate">
    <vt:lpwstr>8 de marzo de 2018</vt:lpwstr>
  </property>
  <property fmtid="{D5CDD505-2E9C-101B-9397-08002B2CF9AE}" pid="4" name="Docorlang">
    <vt:lpwstr>Original: inglés</vt:lpwstr>
  </property>
  <property fmtid="{D5CDD505-2E9C-101B-9397-08002B2CF9AE}" pid="5" name="Docauthor">
    <vt:lpwstr>Francia, Alemania (República Federal de), Federación de Rusia</vt:lpwstr>
  </property>
</Properties>
</file>