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05"/>
        <w:tblW w:w="9889" w:type="dxa"/>
        <w:tblLayout w:type="fixed"/>
        <w:tblLook w:val="0000" w:firstRow="0" w:lastRow="0" w:firstColumn="0" w:lastColumn="0" w:noHBand="0" w:noVBand="0"/>
      </w:tblPr>
      <w:tblGrid>
        <w:gridCol w:w="6771"/>
        <w:gridCol w:w="3118"/>
      </w:tblGrid>
      <w:tr w:rsidR="0020275A" w:rsidRPr="00ED49BF" w:rsidTr="0020275A">
        <w:trPr>
          <w:cantSplit/>
        </w:trPr>
        <w:tc>
          <w:tcPr>
            <w:tcW w:w="6771" w:type="dxa"/>
            <w:vAlign w:val="center"/>
          </w:tcPr>
          <w:p w:rsidR="0020275A" w:rsidRPr="00ED49BF" w:rsidRDefault="0020275A" w:rsidP="00326EAD">
            <w:pPr>
              <w:shd w:val="solid" w:color="FFFFFF" w:fill="FFFFFF"/>
              <w:tabs>
                <w:tab w:val="clear" w:pos="1134"/>
                <w:tab w:val="left" w:pos="601"/>
              </w:tabs>
              <w:spacing w:before="360" w:after="240"/>
              <w:rPr>
                <w:rFonts w:ascii="Verdana" w:hAnsi="Verdana" w:cs="Times New Roman Bold"/>
                <w:b/>
                <w:bCs/>
              </w:rPr>
            </w:pPr>
            <w:r w:rsidRPr="00ED49BF">
              <w:rPr>
                <w:rFonts w:ascii="Verdana" w:hAnsi="Verdana" w:cs="Times New Roman Bold"/>
                <w:b/>
                <w:sz w:val="24"/>
                <w:szCs w:val="24"/>
              </w:rPr>
              <w:t>Консультативная группа по радиосвязи</w:t>
            </w:r>
            <w:r w:rsidRPr="00ED49BF">
              <w:rPr>
                <w:rFonts w:ascii="Verdana" w:hAnsi="Verdana" w:cs="Times New Roman Bold"/>
                <w:b/>
                <w:sz w:val="26"/>
                <w:szCs w:val="26"/>
              </w:rPr>
              <w:br/>
            </w:r>
            <w:r w:rsidRPr="00ED49BF">
              <w:rPr>
                <w:rFonts w:ascii="Verdana" w:hAnsi="Verdana"/>
                <w:b/>
                <w:bCs/>
                <w:sz w:val="18"/>
                <w:szCs w:val="16"/>
              </w:rPr>
              <w:t>Женева, 26–2</w:t>
            </w:r>
            <w:r w:rsidR="00326EAD" w:rsidRPr="00ED49BF">
              <w:rPr>
                <w:rFonts w:ascii="Verdana" w:hAnsi="Verdana"/>
                <w:b/>
                <w:bCs/>
                <w:sz w:val="18"/>
                <w:szCs w:val="16"/>
              </w:rPr>
              <w:t>9</w:t>
            </w:r>
            <w:r w:rsidRPr="00ED49BF">
              <w:rPr>
                <w:rFonts w:ascii="Verdana" w:hAnsi="Verdana"/>
                <w:b/>
                <w:bCs/>
                <w:sz w:val="18"/>
                <w:szCs w:val="16"/>
              </w:rPr>
              <w:t xml:space="preserve"> </w:t>
            </w:r>
            <w:r w:rsidR="00326EAD" w:rsidRPr="00ED49BF">
              <w:rPr>
                <w:rFonts w:ascii="Verdana" w:hAnsi="Verdana"/>
                <w:b/>
                <w:bCs/>
                <w:sz w:val="18"/>
                <w:szCs w:val="16"/>
              </w:rPr>
              <w:t>марта</w:t>
            </w:r>
            <w:r w:rsidR="00326EAD" w:rsidRPr="00ED49BF">
              <w:rPr>
                <w:b/>
                <w:bCs/>
              </w:rPr>
              <w:t xml:space="preserve"> </w:t>
            </w:r>
            <w:r w:rsidRPr="00ED49BF">
              <w:rPr>
                <w:rFonts w:ascii="Verdana" w:hAnsi="Verdana"/>
                <w:b/>
                <w:bCs/>
                <w:sz w:val="18"/>
                <w:szCs w:val="16"/>
              </w:rPr>
              <w:t>201</w:t>
            </w:r>
            <w:r w:rsidR="00326EAD" w:rsidRPr="00ED49BF">
              <w:rPr>
                <w:rFonts w:ascii="Verdana" w:hAnsi="Verdana"/>
                <w:b/>
                <w:bCs/>
                <w:sz w:val="18"/>
                <w:szCs w:val="16"/>
              </w:rPr>
              <w:t>8</w:t>
            </w:r>
            <w:r w:rsidRPr="00ED49BF">
              <w:rPr>
                <w:rFonts w:ascii="Verdana" w:hAnsi="Verdana"/>
                <w:b/>
                <w:bCs/>
                <w:sz w:val="18"/>
                <w:szCs w:val="16"/>
              </w:rPr>
              <w:t xml:space="preserve"> года</w:t>
            </w:r>
          </w:p>
        </w:tc>
        <w:tc>
          <w:tcPr>
            <w:tcW w:w="3118" w:type="dxa"/>
            <w:vAlign w:val="center"/>
          </w:tcPr>
          <w:p w:rsidR="0020275A" w:rsidRPr="00ED49BF" w:rsidRDefault="0020275A" w:rsidP="00083244">
            <w:pPr>
              <w:shd w:val="solid" w:color="FFFFFF" w:fill="FFFFFF"/>
              <w:spacing w:before="0"/>
              <w:jc w:val="right"/>
            </w:pPr>
            <w:r w:rsidRPr="00ED49BF">
              <w:rPr>
                <w:noProof/>
                <w:lang w:val="en-US" w:eastAsia="zh-CN"/>
              </w:rPr>
              <w:drawing>
                <wp:inline distT="0" distB="0" distL="0" distR="0">
                  <wp:extent cx="1311910" cy="691515"/>
                  <wp:effectExtent l="0" t="0" r="2540" b="0"/>
                  <wp:docPr id="180"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1910" cy="691515"/>
                          </a:xfrm>
                          <a:prstGeom prst="rect">
                            <a:avLst/>
                          </a:prstGeom>
                          <a:noFill/>
                          <a:ln>
                            <a:noFill/>
                          </a:ln>
                        </pic:spPr>
                      </pic:pic>
                    </a:graphicData>
                  </a:graphic>
                </wp:inline>
              </w:drawing>
            </w:r>
          </w:p>
        </w:tc>
      </w:tr>
      <w:tr w:rsidR="0051782D" w:rsidRPr="00ED49BF" w:rsidTr="00675D35">
        <w:trPr>
          <w:cantSplit/>
        </w:trPr>
        <w:tc>
          <w:tcPr>
            <w:tcW w:w="6771" w:type="dxa"/>
            <w:tcBorders>
              <w:bottom w:val="single" w:sz="12" w:space="0" w:color="auto"/>
            </w:tcBorders>
          </w:tcPr>
          <w:p w:rsidR="0051782D" w:rsidRPr="00ED49BF" w:rsidRDefault="0051782D" w:rsidP="00675D35">
            <w:pPr>
              <w:shd w:val="solid" w:color="FFFFFF" w:fill="FFFFFF"/>
              <w:spacing w:before="0" w:after="48"/>
              <w:rPr>
                <w:rFonts w:ascii="Verdana" w:hAnsi="Verdana" w:cs="Times New Roman Bold"/>
                <w:b/>
                <w:szCs w:val="22"/>
              </w:rPr>
            </w:pPr>
          </w:p>
        </w:tc>
        <w:tc>
          <w:tcPr>
            <w:tcW w:w="3118" w:type="dxa"/>
            <w:tcBorders>
              <w:bottom w:val="single" w:sz="12" w:space="0" w:color="auto"/>
            </w:tcBorders>
          </w:tcPr>
          <w:p w:rsidR="0051782D" w:rsidRPr="00ED49BF" w:rsidRDefault="0051782D" w:rsidP="00675D35">
            <w:pPr>
              <w:shd w:val="solid" w:color="FFFFFF" w:fill="FFFFFF"/>
              <w:spacing w:before="0" w:after="48"/>
              <w:rPr>
                <w:szCs w:val="22"/>
              </w:rPr>
            </w:pPr>
          </w:p>
        </w:tc>
      </w:tr>
      <w:tr w:rsidR="0051782D" w:rsidRPr="00ED49BF" w:rsidTr="000365C9">
        <w:trPr>
          <w:cantSplit/>
          <w:trHeight w:val="98"/>
        </w:trPr>
        <w:tc>
          <w:tcPr>
            <w:tcW w:w="6771" w:type="dxa"/>
            <w:tcBorders>
              <w:top w:val="single" w:sz="12" w:space="0" w:color="auto"/>
            </w:tcBorders>
          </w:tcPr>
          <w:p w:rsidR="0051782D" w:rsidRPr="00ED49BF" w:rsidRDefault="0051782D" w:rsidP="000365C9">
            <w:pPr>
              <w:shd w:val="solid" w:color="FFFFFF" w:fill="FFFFFF"/>
              <w:spacing w:before="0" w:after="48"/>
              <w:rPr>
                <w:rFonts w:ascii="Verdana" w:hAnsi="Verdana" w:cs="Times New Roman Bold"/>
                <w:bCs/>
                <w:szCs w:val="22"/>
              </w:rPr>
            </w:pPr>
          </w:p>
        </w:tc>
        <w:tc>
          <w:tcPr>
            <w:tcW w:w="3118" w:type="dxa"/>
            <w:tcBorders>
              <w:top w:val="single" w:sz="12" w:space="0" w:color="auto"/>
            </w:tcBorders>
          </w:tcPr>
          <w:p w:rsidR="0051782D" w:rsidRPr="00ED49BF" w:rsidRDefault="0051782D" w:rsidP="000365C9">
            <w:pPr>
              <w:shd w:val="solid" w:color="FFFFFF" w:fill="FFFFFF"/>
              <w:spacing w:before="0" w:after="48"/>
            </w:pPr>
          </w:p>
        </w:tc>
      </w:tr>
      <w:tr w:rsidR="0051782D" w:rsidRPr="00ED49BF" w:rsidTr="00675D35">
        <w:trPr>
          <w:cantSplit/>
        </w:trPr>
        <w:tc>
          <w:tcPr>
            <w:tcW w:w="6771" w:type="dxa"/>
            <w:vMerge w:val="restart"/>
          </w:tcPr>
          <w:p w:rsidR="0051782D" w:rsidRPr="00ED49BF" w:rsidRDefault="0051782D" w:rsidP="00675D35">
            <w:pPr>
              <w:shd w:val="solid" w:color="FFFFFF" w:fill="FFFFFF"/>
              <w:spacing w:after="240"/>
              <w:rPr>
                <w:sz w:val="20"/>
              </w:rPr>
            </w:pPr>
            <w:bookmarkStart w:id="0" w:name="dnum" w:colFirst="1" w:colLast="1"/>
          </w:p>
        </w:tc>
        <w:tc>
          <w:tcPr>
            <w:tcW w:w="3118" w:type="dxa"/>
          </w:tcPr>
          <w:p w:rsidR="0051782D" w:rsidRPr="00ED49BF" w:rsidRDefault="006262A3" w:rsidP="00035BE6">
            <w:pPr>
              <w:shd w:val="solid" w:color="FFFFFF" w:fill="FFFFFF"/>
              <w:spacing w:before="0"/>
              <w:rPr>
                <w:rFonts w:ascii="Verdana" w:hAnsi="Verdana"/>
                <w:sz w:val="18"/>
                <w:szCs w:val="18"/>
              </w:rPr>
            </w:pPr>
            <w:r w:rsidRPr="00ED49BF">
              <w:rPr>
                <w:rFonts w:ascii="Verdana" w:hAnsi="Verdana"/>
                <w:b/>
                <w:sz w:val="18"/>
                <w:szCs w:val="18"/>
              </w:rPr>
              <w:t>Документ</w:t>
            </w:r>
            <w:r w:rsidR="00BD7223" w:rsidRPr="00ED49BF">
              <w:rPr>
                <w:rFonts w:ascii="Verdana" w:hAnsi="Verdana"/>
                <w:b/>
                <w:sz w:val="18"/>
                <w:szCs w:val="18"/>
              </w:rPr>
              <w:t xml:space="preserve"> RAG</w:t>
            </w:r>
            <w:r w:rsidR="001B00F1" w:rsidRPr="00ED49BF">
              <w:rPr>
                <w:rFonts w:ascii="Verdana" w:hAnsi="Verdana"/>
                <w:b/>
                <w:sz w:val="18"/>
                <w:szCs w:val="18"/>
              </w:rPr>
              <w:t>1</w:t>
            </w:r>
            <w:r w:rsidR="00326EAD" w:rsidRPr="00ED49BF">
              <w:rPr>
                <w:rFonts w:ascii="Verdana" w:hAnsi="Verdana"/>
                <w:b/>
                <w:sz w:val="18"/>
                <w:szCs w:val="18"/>
              </w:rPr>
              <w:t>8</w:t>
            </w:r>
            <w:r w:rsidR="00BD7223" w:rsidRPr="00ED49BF">
              <w:rPr>
                <w:rFonts w:ascii="Verdana" w:hAnsi="Verdana"/>
                <w:b/>
                <w:sz w:val="18"/>
                <w:szCs w:val="18"/>
              </w:rPr>
              <w:t>/</w:t>
            </w:r>
            <w:r w:rsidR="00035BE6" w:rsidRPr="00ED49BF">
              <w:rPr>
                <w:rFonts w:ascii="Verdana" w:hAnsi="Verdana"/>
                <w:b/>
                <w:sz w:val="18"/>
                <w:szCs w:val="18"/>
              </w:rPr>
              <w:t>7</w:t>
            </w:r>
            <w:r w:rsidR="00BD7223" w:rsidRPr="00ED49BF">
              <w:rPr>
                <w:rFonts w:ascii="Verdana" w:hAnsi="Verdana"/>
                <w:b/>
                <w:sz w:val="18"/>
                <w:szCs w:val="18"/>
              </w:rPr>
              <w:t>-</w:t>
            </w:r>
            <w:r w:rsidR="008E282B" w:rsidRPr="00ED49BF">
              <w:rPr>
                <w:rFonts w:ascii="Verdana" w:hAnsi="Verdana"/>
                <w:b/>
                <w:sz w:val="18"/>
                <w:szCs w:val="18"/>
              </w:rPr>
              <w:t>R</w:t>
            </w:r>
          </w:p>
        </w:tc>
      </w:tr>
      <w:tr w:rsidR="0051782D" w:rsidRPr="00ED49BF" w:rsidTr="00675D35">
        <w:trPr>
          <w:cantSplit/>
        </w:trPr>
        <w:tc>
          <w:tcPr>
            <w:tcW w:w="6771" w:type="dxa"/>
            <w:vMerge/>
          </w:tcPr>
          <w:p w:rsidR="0051782D" w:rsidRPr="00ED49BF" w:rsidRDefault="0051782D" w:rsidP="00675D35">
            <w:pPr>
              <w:spacing w:before="60"/>
              <w:jc w:val="center"/>
              <w:rPr>
                <w:b/>
                <w:smallCaps/>
                <w:sz w:val="32"/>
              </w:rPr>
            </w:pPr>
            <w:bookmarkStart w:id="1" w:name="ddate" w:colFirst="1" w:colLast="1"/>
            <w:bookmarkEnd w:id="0"/>
          </w:p>
        </w:tc>
        <w:tc>
          <w:tcPr>
            <w:tcW w:w="3118" w:type="dxa"/>
          </w:tcPr>
          <w:p w:rsidR="0051782D" w:rsidRPr="00ED49BF" w:rsidRDefault="00035BE6" w:rsidP="00326EAD">
            <w:pPr>
              <w:shd w:val="solid" w:color="FFFFFF" w:fill="FFFFFF"/>
              <w:spacing w:before="0"/>
              <w:rPr>
                <w:rFonts w:ascii="Verdana" w:hAnsi="Verdana"/>
                <w:sz w:val="18"/>
                <w:szCs w:val="18"/>
              </w:rPr>
            </w:pPr>
            <w:r w:rsidRPr="00ED49BF">
              <w:rPr>
                <w:rFonts w:ascii="Verdana" w:hAnsi="Verdana"/>
                <w:b/>
                <w:sz w:val="18"/>
                <w:szCs w:val="18"/>
              </w:rPr>
              <w:t xml:space="preserve">8 марта </w:t>
            </w:r>
            <w:r w:rsidR="001B00F1" w:rsidRPr="00ED49BF">
              <w:rPr>
                <w:rFonts w:ascii="Verdana" w:hAnsi="Verdana"/>
                <w:b/>
                <w:sz w:val="18"/>
                <w:szCs w:val="18"/>
              </w:rPr>
              <w:t>201</w:t>
            </w:r>
            <w:r w:rsidR="00326EAD" w:rsidRPr="00ED49BF">
              <w:rPr>
                <w:rFonts w:ascii="Verdana" w:hAnsi="Verdana"/>
                <w:b/>
                <w:sz w:val="18"/>
                <w:szCs w:val="18"/>
              </w:rPr>
              <w:t>8</w:t>
            </w:r>
            <w:r w:rsidR="006262A3" w:rsidRPr="00ED49BF">
              <w:rPr>
                <w:rFonts w:ascii="Verdana" w:hAnsi="Verdana"/>
                <w:b/>
                <w:sz w:val="18"/>
                <w:szCs w:val="18"/>
              </w:rPr>
              <w:t xml:space="preserve"> года</w:t>
            </w:r>
          </w:p>
        </w:tc>
      </w:tr>
      <w:tr w:rsidR="0051782D" w:rsidRPr="00ED49BF" w:rsidTr="00675D35">
        <w:trPr>
          <w:cantSplit/>
        </w:trPr>
        <w:tc>
          <w:tcPr>
            <w:tcW w:w="6771" w:type="dxa"/>
            <w:vMerge/>
          </w:tcPr>
          <w:p w:rsidR="0051782D" w:rsidRPr="00ED49BF" w:rsidRDefault="0051782D" w:rsidP="00675D35">
            <w:pPr>
              <w:spacing w:before="60"/>
              <w:jc w:val="center"/>
              <w:rPr>
                <w:b/>
                <w:smallCaps/>
                <w:sz w:val="32"/>
              </w:rPr>
            </w:pPr>
            <w:bookmarkStart w:id="2" w:name="dorlang" w:colFirst="1" w:colLast="1"/>
            <w:bookmarkEnd w:id="1"/>
          </w:p>
        </w:tc>
        <w:tc>
          <w:tcPr>
            <w:tcW w:w="3118" w:type="dxa"/>
          </w:tcPr>
          <w:p w:rsidR="0051782D" w:rsidRPr="00ED49BF" w:rsidRDefault="006262A3" w:rsidP="00035BE6">
            <w:pPr>
              <w:shd w:val="solid" w:color="FFFFFF" w:fill="FFFFFF"/>
              <w:spacing w:before="0"/>
              <w:rPr>
                <w:rFonts w:ascii="Verdana" w:hAnsi="Verdana"/>
                <w:sz w:val="18"/>
                <w:szCs w:val="18"/>
              </w:rPr>
            </w:pPr>
            <w:r w:rsidRPr="00ED49BF">
              <w:rPr>
                <w:rFonts w:ascii="Verdana" w:hAnsi="Verdana"/>
                <w:b/>
                <w:sz w:val="18"/>
                <w:szCs w:val="18"/>
              </w:rPr>
              <w:t xml:space="preserve">Оригинал: </w:t>
            </w:r>
            <w:r w:rsidR="00035BE6" w:rsidRPr="00ED49BF">
              <w:rPr>
                <w:rFonts w:ascii="Verdana" w:hAnsi="Verdana"/>
                <w:b/>
                <w:sz w:val="18"/>
                <w:szCs w:val="18"/>
              </w:rPr>
              <w:t>английский</w:t>
            </w:r>
          </w:p>
        </w:tc>
      </w:tr>
      <w:tr w:rsidR="00093C73" w:rsidRPr="00ED49BF" w:rsidTr="00675D35">
        <w:trPr>
          <w:cantSplit/>
        </w:trPr>
        <w:tc>
          <w:tcPr>
            <w:tcW w:w="9889" w:type="dxa"/>
            <w:gridSpan w:val="2"/>
          </w:tcPr>
          <w:p w:rsidR="00093C73" w:rsidRPr="00ED49BF" w:rsidRDefault="00035BE6" w:rsidP="000252AA">
            <w:pPr>
              <w:pStyle w:val="Source"/>
            </w:pPr>
            <w:bookmarkStart w:id="3" w:name="dsource" w:colFirst="0" w:colLast="0"/>
            <w:bookmarkEnd w:id="2"/>
            <w:r w:rsidRPr="00ED49BF">
              <w:t>Франция, Германия (Федеративная Республика), Российская Федерация</w:t>
            </w:r>
          </w:p>
        </w:tc>
      </w:tr>
      <w:tr w:rsidR="00093C73" w:rsidRPr="00ED49BF" w:rsidTr="00675D35">
        <w:trPr>
          <w:cantSplit/>
        </w:trPr>
        <w:tc>
          <w:tcPr>
            <w:tcW w:w="9889" w:type="dxa"/>
            <w:gridSpan w:val="2"/>
          </w:tcPr>
          <w:p w:rsidR="00093C73" w:rsidRPr="00ED49BF" w:rsidRDefault="00202BEB" w:rsidP="00D009AD">
            <w:pPr>
              <w:pStyle w:val="Title1"/>
            </w:pPr>
            <w:bookmarkStart w:id="4" w:name="dtitle1" w:colFirst="0" w:colLast="0"/>
            <w:bookmarkEnd w:id="3"/>
            <w:r w:rsidRPr="00ED49BF">
              <w:t>предложения по формированию вопросов по отдельным пунктам повесток дня всемирных конференций радиосвязи</w:t>
            </w:r>
          </w:p>
        </w:tc>
      </w:tr>
      <w:tr w:rsidR="00035BE6" w:rsidRPr="00ED49BF" w:rsidTr="00675D35">
        <w:trPr>
          <w:cantSplit/>
        </w:trPr>
        <w:tc>
          <w:tcPr>
            <w:tcW w:w="9889" w:type="dxa"/>
            <w:gridSpan w:val="2"/>
          </w:tcPr>
          <w:p w:rsidR="00035BE6" w:rsidRPr="00ED49BF" w:rsidRDefault="00035BE6" w:rsidP="00035BE6">
            <w:pPr>
              <w:pStyle w:val="Title2"/>
            </w:pPr>
          </w:p>
        </w:tc>
      </w:tr>
    </w:tbl>
    <w:bookmarkEnd w:id="4"/>
    <w:p w:rsidR="00035BE6" w:rsidRPr="00ED49BF" w:rsidRDefault="00202BEB" w:rsidP="00035BE6">
      <w:pPr>
        <w:pStyle w:val="Headingb"/>
        <w:rPr>
          <w:lang w:val="ru-RU"/>
        </w:rPr>
      </w:pPr>
      <w:r w:rsidRPr="00ED49BF">
        <w:rPr>
          <w:lang w:val="ru-RU"/>
        </w:rPr>
        <w:t>Введение</w:t>
      </w:r>
    </w:p>
    <w:p w:rsidR="00035BE6" w:rsidRPr="00ED49BF" w:rsidRDefault="0057282B" w:rsidP="0057282B">
      <w:bookmarkStart w:id="5" w:name="lt_pId011"/>
      <w:r w:rsidRPr="00ED49BF">
        <w:t xml:space="preserve">По итогам </w:t>
      </w:r>
      <w:r w:rsidR="00202BEB" w:rsidRPr="00ED49BF">
        <w:t xml:space="preserve">анализа вопросов, рассмотренных в рамках постоянных пунктов 7 и 9.2 повестки дня предыдущих </w:t>
      </w:r>
      <w:r w:rsidR="00D009AD" w:rsidRPr="00ED49BF">
        <w:t xml:space="preserve">всемирных </w:t>
      </w:r>
      <w:r w:rsidR="00202BEB" w:rsidRPr="00ED49BF">
        <w:t>конференций радиосвязи, предлагается обсудить предложения, которые позволят администрациям лучше подготовиться к рассмотрению таких вопросов на конференции и</w:t>
      </w:r>
      <w:r w:rsidRPr="00ED49BF">
        <w:t xml:space="preserve"> повысить его эффективность</w:t>
      </w:r>
      <w:r w:rsidR="00202BEB" w:rsidRPr="00ED49BF">
        <w:t>.</w:t>
      </w:r>
      <w:bookmarkEnd w:id="5"/>
    </w:p>
    <w:p w:rsidR="00035BE6" w:rsidRPr="00ED49BF" w:rsidRDefault="00035BE6" w:rsidP="00202BEB">
      <w:pPr>
        <w:pStyle w:val="Heading1"/>
      </w:pPr>
      <w:r w:rsidRPr="00ED49BF">
        <w:t>1</w:t>
      </w:r>
      <w:r w:rsidRPr="00ED49BF">
        <w:tab/>
      </w:r>
      <w:bookmarkStart w:id="6" w:name="lt_pId012"/>
      <w:r w:rsidR="00202BEB" w:rsidRPr="00ED49BF">
        <w:t>Пункт 7 повестки дня ВКР</w:t>
      </w:r>
      <w:bookmarkEnd w:id="6"/>
    </w:p>
    <w:p w:rsidR="00035BE6" w:rsidRPr="00ED49BF" w:rsidRDefault="00202BEB" w:rsidP="00035BE6">
      <w:r w:rsidRPr="00ED49BF">
        <w:t>Анализ вопросов, рассмотренных в рамках пункта 7 повестки дня предыдущей ВКР</w:t>
      </w:r>
    </w:p>
    <w:p w:rsidR="00035BE6" w:rsidRPr="00ED49BF" w:rsidRDefault="00D009AD" w:rsidP="00D009AD">
      <w:pPr>
        <w:pStyle w:val="enumlev1"/>
      </w:pPr>
      <w:r w:rsidRPr="00ED49BF">
        <w:tab/>
      </w:r>
      <w:r w:rsidR="00035BE6" w:rsidRPr="00ED49BF">
        <w:t>"рассмотреть возможные изменения и другие варианты в связи с Резолюцией 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86 (Пересм. ВКР-07)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rsidR="00202BEB" w:rsidRPr="00ED49BF" w:rsidRDefault="00202BEB" w:rsidP="00F74D18">
      <w:pPr>
        <w:tabs>
          <w:tab w:val="clear" w:pos="794"/>
        </w:tabs>
      </w:pPr>
      <w:r w:rsidRPr="00ED49BF">
        <w:t xml:space="preserve">показал, что их </w:t>
      </w:r>
      <w:r w:rsidR="00F74D18" w:rsidRPr="00ED49BF">
        <w:t xml:space="preserve">число </w:t>
      </w:r>
      <w:r w:rsidRPr="00ED49BF">
        <w:t xml:space="preserve">постоянно остается высоким, например, на ВКР-12 в рамках пункта 7 повестки дня было рассмотрено свыше 20 вопросов, </w:t>
      </w:r>
      <w:r w:rsidR="00F74D18" w:rsidRPr="00ED49BF">
        <w:t xml:space="preserve">а </w:t>
      </w:r>
      <w:r w:rsidRPr="00ED49BF">
        <w:t>на ВКР-</w:t>
      </w:r>
      <w:r w:rsidR="00D475C1" w:rsidRPr="00ED49BF">
        <w:t>15</w:t>
      </w:r>
      <w:r w:rsidRPr="00ED49BF">
        <w:t xml:space="preserve"> </w:t>
      </w:r>
      <w:r w:rsidRPr="00ED49BF">
        <w:sym w:font="Symbol" w:char="F02D"/>
      </w:r>
      <w:r w:rsidRPr="00ED49BF">
        <w:t xml:space="preserve"> свыше 14 вопросов, без учета вопросов, поднятых непосредственно в ходе конференции. Похожая ситуация сложилась с </w:t>
      </w:r>
      <w:r w:rsidR="00F74D18" w:rsidRPr="00ED49BF">
        <w:t xml:space="preserve">числом </w:t>
      </w:r>
      <w:r w:rsidRPr="00ED49BF">
        <w:t>вопросов, которые предлагается рассмотреть в рамках пункта 7 повестки дня на ВКР-19: РГ</w:t>
      </w:r>
      <w:r w:rsidR="00D009AD" w:rsidRPr="00ED49BF">
        <w:t> </w:t>
      </w:r>
      <w:r w:rsidRPr="00ED49BF">
        <w:t>4А уже определила 17 вопросов, при этом предложения продолжают поступать.</w:t>
      </w:r>
    </w:p>
    <w:p w:rsidR="00202BEB" w:rsidRPr="00ED49BF" w:rsidRDefault="00202BEB" w:rsidP="00D009AD">
      <w:pPr>
        <w:tabs>
          <w:tab w:val="clear" w:pos="794"/>
        </w:tabs>
      </w:pPr>
      <w:r w:rsidRPr="00ED49BF">
        <w:t>Вопросы, как правило, добавляются в соответствии с предложениями, которые основываются на практическом опыте и отражают наиболее важные проблемы в процессе координации, заявления и регистрации частотных</w:t>
      </w:r>
      <w:r w:rsidR="00D475C1" w:rsidRPr="00ED49BF">
        <w:t xml:space="preserve"> присвоений спутниковым сетям</w:t>
      </w:r>
      <w:r w:rsidR="00D009AD" w:rsidRPr="00ED49BF">
        <w:t xml:space="preserve"> и</w:t>
      </w:r>
      <w:r w:rsidR="00D475C1" w:rsidRPr="00ED49BF">
        <w:t xml:space="preserve"> которые </w:t>
      </w:r>
      <w:r w:rsidRPr="00ED49BF">
        <w:t xml:space="preserve">требуют внесения соответствующих изменений в положения РР. В связи с этим требуется внимательное рассмотрение каждого предложения и </w:t>
      </w:r>
      <w:r w:rsidR="00974A2A" w:rsidRPr="00ED49BF">
        <w:t xml:space="preserve">согласование позиций </w:t>
      </w:r>
      <w:r w:rsidRPr="00ED49BF">
        <w:t>всех сторон.</w:t>
      </w:r>
    </w:p>
    <w:p w:rsidR="00202BEB" w:rsidRPr="00ED49BF" w:rsidRDefault="00F74D18" w:rsidP="00F74D18">
      <w:pPr>
        <w:tabs>
          <w:tab w:val="clear" w:pos="794"/>
        </w:tabs>
      </w:pPr>
      <w:r w:rsidRPr="00ED49BF">
        <w:t xml:space="preserve">Большое число </w:t>
      </w:r>
      <w:r w:rsidR="00202BEB" w:rsidRPr="00ED49BF">
        <w:t>вопросов, рассматриваемых в рамках постоянного пункта 7 повестки дня</w:t>
      </w:r>
      <w:r w:rsidRPr="00ED49BF">
        <w:t>,</w:t>
      </w:r>
      <w:r w:rsidR="00202BEB" w:rsidRPr="00ED49BF">
        <w:t xml:space="preserve"> требует </w:t>
      </w:r>
      <w:r w:rsidRPr="00ED49BF">
        <w:t xml:space="preserve">от администраций </w:t>
      </w:r>
      <w:r w:rsidR="00202BEB" w:rsidRPr="00ED49BF">
        <w:t>значительных ресурсов, как</w:t>
      </w:r>
      <w:r w:rsidRPr="00ED49BF">
        <w:t xml:space="preserve"> временных</w:t>
      </w:r>
      <w:r w:rsidR="00202BEB" w:rsidRPr="00ED49BF">
        <w:t>, так и</w:t>
      </w:r>
      <w:r w:rsidRPr="00ED49BF">
        <w:t xml:space="preserve"> людских</w:t>
      </w:r>
      <w:r w:rsidR="00202BEB" w:rsidRPr="00ED49BF">
        <w:t>. В то же время, если бы эти вопросы были своевременно изучены и на их изучение выделялось бы достаточно времени, рассмотрение такого большого числа вопросов не создавало бы трудностей для администраций.</w:t>
      </w:r>
    </w:p>
    <w:p w:rsidR="00202BEB" w:rsidRPr="00ED49BF" w:rsidRDefault="00202BEB" w:rsidP="00F74D18">
      <w:pPr>
        <w:tabs>
          <w:tab w:val="clear" w:pos="794"/>
        </w:tabs>
      </w:pPr>
      <w:r w:rsidRPr="00ED49BF">
        <w:t>В связи с этим предлагается р</w:t>
      </w:r>
      <w:r w:rsidR="00F74D18" w:rsidRPr="00ED49BF">
        <w:t xml:space="preserve">ассмотреть возможность определения в рамках РГ </w:t>
      </w:r>
      <w:r w:rsidRPr="00ED49BF">
        <w:t>предельного срока для внесения новых вопросов в пункт 7 повестки дня, например, ограничив этот период второй сессией ПСК.</w:t>
      </w:r>
    </w:p>
    <w:p w:rsidR="00035BE6" w:rsidRPr="00ED49BF" w:rsidRDefault="00202BEB" w:rsidP="008D2936">
      <w:r w:rsidRPr="00ED49BF">
        <w:t>Администрации, несомн</w:t>
      </w:r>
      <w:r w:rsidR="00AF6D8F" w:rsidRPr="00ED49BF">
        <w:t>енно, имеют право представлять к</w:t>
      </w:r>
      <w:r w:rsidRPr="00ED49BF">
        <w:t xml:space="preserve">онференции вклады с новыми вопросами, предлагаемыми к рассмотрению в рамках пункта 7 или любого другого пункта повестки дня, и </w:t>
      </w:r>
      <w:r w:rsidR="00AF6D8F" w:rsidRPr="00ED49BF">
        <w:t>к</w:t>
      </w:r>
      <w:r w:rsidRPr="00ED49BF">
        <w:t xml:space="preserve">онференция обязана их рассмотреть и принять соответствующее решение. Вместе с тем администрациям зачастую сложно найти решения </w:t>
      </w:r>
      <w:r w:rsidR="00E46ADF" w:rsidRPr="00ED49BF">
        <w:t xml:space="preserve">для </w:t>
      </w:r>
      <w:r w:rsidRPr="00ED49BF">
        <w:t xml:space="preserve">этих </w:t>
      </w:r>
      <w:r w:rsidR="00E46ADF" w:rsidRPr="00ED49BF">
        <w:t xml:space="preserve">вопросов </w:t>
      </w:r>
      <w:r w:rsidRPr="00ED49BF">
        <w:t xml:space="preserve">из-за </w:t>
      </w:r>
      <w:r w:rsidR="008D2936" w:rsidRPr="00ED49BF">
        <w:t xml:space="preserve">отсутствия </w:t>
      </w:r>
      <w:r w:rsidRPr="00ED49BF">
        <w:lastRenderedPageBreak/>
        <w:t xml:space="preserve">соответствующих исследований и согласованной на национальном или региональном уровнях позиции. Опыт прошлых конференций показывает, что </w:t>
      </w:r>
      <w:r w:rsidR="00467CF4" w:rsidRPr="00ED49BF">
        <w:t xml:space="preserve">обсуждение </w:t>
      </w:r>
      <w:r w:rsidRPr="00ED49BF">
        <w:t>таки</w:t>
      </w:r>
      <w:r w:rsidR="00467CF4" w:rsidRPr="00ED49BF">
        <w:t>х</w:t>
      </w:r>
      <w:r w:rsidRPr="00ED49BF">
        <w:t xml:space="preserve"> вопрос</w:t>
      </w:r>
      <w:r w:rsidR="00467CF4" w:rsidRPr="00ED49BF">
        <w:t>ов</w:t>
      </w:r>
      <w:r w:rsidRPr="00ED49BF">
        <w:t xml:space="preserve"> </w:t>
      </w:r>
      <w:r w:rsidR="00467CF4" w:rsidRPr="00ED49BF">
        <w:t xml:space="preserve">было продолжено </w:t>
      </w:r>
      <w:r w:rsidRPr="00ED49BF">
        <w:t>в следующем исследовательском периоде в связи с нехваткой времени для их рассмотрения на ВКР и сложностью их решения.</w:t>
      </w:r>
    </w:p>
    <w:p w:rsidR="00035BE6" w:rsidRPr="00ED49BF" w:rsidRDefault="00202BEB" w:rsidP="00D009AD">
      <w:pPr>
        <w:pStyle w:val="Headingb"/>
        <w:rPr>
          <w:lang w:val="ru-RU"/>
        </w:rPr>
      </w:pPr>
      <w:r w:rsidRPr="00ED49BF">
        <w:rPr>
          <w:lang w:val="ru-RU"/>
        </w:rPr>
        <w:t>Предложения</w:t>
      </w:r>
    </w:p>
    <w:p w:rsidR="00035BE6" w:rsidRPr="00ED49BF" w:rsidRDefault="00035BE6" w:rsidP="00D009AD">
      <w:pPr>
        <w:rPr>
          <w:i/>
          <w:iCs/>
        </w:rPr>
      </w:pPr>
      <w:r w:rsidRPr="00ED49BF">
        <w:rPr>
          <w:i/>
          <w:iCs/>
        </w:rPr>
        <w:t>1</w:t>
      </w:r>
      <w:r w:rsidR="00687E0E" w:rsidRPr="00ED49BF">
        <w:rPr>
          <w:i/>
          <w:iCs/>
        </w:rPr>
        <w:t>)</w:t>
      </w:r>
      <w:r w:rsidRPr="00ED49BF">
        <w:rPr>
          <w:i/>
          <w:iCs/>
        </w:rPr>
        <w:tab/>
      </w:r>
      <w:bookmarkStart w:id="7" w:name="lt_pId028"/>
      <w:r w:rsidR="00202BEB" w:rsidRPr="00ED49BF">
        <w:rPr>
          <w:i/>
          <w:iCs/>
        </w:rPr>
        <w:t>Вносить для рассмотрения в рамках пункта 7 повестки дня ВКР только вопросы,</w:t>
      </w:r>
      <w:r w:rsidR="00891A2C" w:rsidRPr="00ED49BF">
        <w:rPr>
          <w:i/>
          <w:iCs/>
        </w:rPr>
        <w:t xml:space="preserve"> рассмотренные соответствующей р</w:t>
      </w:r>
      <w:r w:rsidR="00202BEB" w:rsidRPr="00ED49BF">
        <w:rPr>
          <w:i/>
          <w:iCs/>
        </w:rPr>
        <w:t>абочей группой до второй сессии П</w:t>
      </w:r>
      <w:r w:rsidR="00D121A4" w:rsidRPr="00ED49BF">
        <w:rPr>
          <w:i/>
          <w:iCs/>
        </w:rPr>
        <w:t>СК и включенные в проект О</w:t>
      </w:r>
      <w:r w:rsidR="00202BEB" w:rsidRPr="00ED49BF">
        <w:rPr>
          <w:i/>
          <w:iCs/>
        </w:rPr>
        <w:t xml:space="preserve">тчета ПСК, с тем чтобы предоставить администрациям и региональным организациям электросвязи достаточное время для подготовки позиции и разработки </w:t>
      </w:r>
      <w:r w:rsidR="00D009AD" w:rsidRPr="00ED49BF">
        <w:rPr>
          <w:i/>
          <w:iCs/>
        </w:rPr>
        <w:t>регламентарных</w:t>
      </w:r>
      <w:r w:rsidR="00202BEB" w:rsidRPr="00ED49BF">
        <w:rPr>
          <w:i/>
          <w:iCs/>
        </w:rPr>
        <w:t xml:space="preserve"> текстов.</w:t>
      </w:r>
      <w:bookmarkEnd w:id="7"/>
    </w:p>
    <w:p w:rsidR="00035BE6" w:rsidRPr="00ED49BF" w:rsidRDefault="00687E0E" w:rsidP="00891A2C">
      <w:pPr>
        <w:rPr>
          <w:i/>
          <w:iCs/>
        </w:rPr>
      </w:pPr>
      <w:r w:rsidRPr="00ED49BF">
        <w:rPr>
          <w:i/>
          <w:iCs/>
        </w:rPr>
        <w:t>2)</w:t>
      </w:r>
      <w:r w:rsidR="00035BE6" w:rsidRPr="00ED49BF">
        <w:rPr>
          <w:i/>
          <w:iCs/>
        </w:rPr>
        <w:tab/>
      </w:r>
      <w:bookmarkStart w:id="8" w:name="lt_pId030"/>
      <w:r w:rsidR="00891A2C" w:rsidRPr="00ED49BF">
        <w:rPr>
          <w:i/>
          <w:iCs/>
        </w:rPr>
        <w:t>П</w:t>
      </w:r>
      <w:r w:rsidR="00202BEB" w:rsidRPr="00ED49BF">
        <w:rPr>
          <w:i/>
          <w:iCs/>
        </w:rPr>
        <w:t xml:space="preserve">редставляемые непосредственно на </w:t>
      </w:r>
      <w:r w:rsidR="00891A2C" w:rsidRPr="00ED49BF">
        <w:rPr>
          <w:i/>
          <w:iCs/>
        </w:rPr>
        <w:t>конференции вопросы, по которым к</w:t>
      </w:r>
      <w:r w:rsidR="00202BEB" w:rsidRPr="00ED49BF">
        <w:rPr>
          <w:i/>
          <w:iCs/>
        </w:rPr>
        <w:t xml:space="preserve">онференция не имела возможности </w:t>
      </w:r>
      <w:r w:rsidR="00891A2C" w:rsidRPr="00ED49BF">
        <w:rPr>
          <w:i/>
          <w:iCs/>
        </w:rPr>
        <w:t xml:space="preserve">принять </w:t>
      </w:r>
      <w:r w:rsidR="00202BEB" w:rsidRPr="00ED49BF">
        <w:rPr>
          <w:i/>
          <w:iCs/>
        </w:rPr>
        <w:t>решения, следует рассматривать в следующем исследуемом периоде на основе вкладов администраций.</w:t>
      </w:r>
      <w:bookmarkEnd w:id="8"/>
    </w:p>
    <w:p w:rsidR="00035BE6" w:rsidRPr="00ED49BF" w:rsidRDefault="00687E0E" w:rsidP="00FB6734">
      <w:pPr>
        <w:rPr>
          <w:i/>
          <w:iCs/>
        </w:rPr>
      </w:pPr>
      <w:r w:rsidRPr="00ED49BF">
        <w:rPr>
          <w:i/>
          <w:iCs/>
        </w:rPr>
        <w:t>3)</w:t>
      </w:r>
      <w:r w:rsidR="00035BE6" w:rsidRPr="00ED49BF">
        <w:rPr>
          <w:i/>
          <w:iCs/>
        </w:rPr>
        <w:tab/>
      </w:r>
      <w:bookmarkStart w:id="9" w:name="lt_pId032"/>
      <w:r w:rsidR="00202BEB" w:rsidRPr="00ED49BF">
        <w:rPr>
          <w:i/>
          <w:iCs/>
        </w:rPr>
        <w:t xml:space="preserve">Предлагается рассматривать вопросы, для которых был предложен только один метод и был достигнут </w:t>
      </w:r>
      <w:r w:rsidR="00FB6734" w:rsidRPr="00ED49BF">
        <w:rPr>
          <w:i/>
          <w:iCs/>
        </w:rPr>
        <w:t xml:space="preserve">консенсус </w:t>
      </w:r>
      <w:r w:rsidR="00202BEB" w:rsidRPr="00ED49BF">
        <w:rPr>
          <w:i/>
          <w:iCs/>
        </w:rPr>
        <w:t xml:space="preserve">в МСЭ-R, в первый день </w:t>
      </w:r>
      <w:r w:rsidR="00891A2C" w:rsidRPr="00ED49BF">
        <w:rPr>
          <w:i/>
          <w:iCs/>
        </w:rPr>
        <w:t>к</w:t>
      </w:r>
      <w:r w:rsidR="00202BEB" w:rsidRPr="00ED49BF">
        <w:rPr>
          <w:i/>
          <w:iCs/>
        </w:rPr>
        <w:t>онференции на пленарном заседании и</w:t>
      </w:r>
      <w:r w:rsidR="00891A2C" w:rsidRPr="00ED49BF">
        <w:rPr>
          <w:i/>
          <w:iCs/>
        </w:rPr>
        <w:t>,</w:t>
      </w:r>
      <w:r w:rsidR="00202BEB" w:rsidRPr="00ED49BF">
        <w:rPr>
          <w:i/>
          <w:iCs/>
        </w:rPr>
        <w:t xml:space="preserve"> если </w:t>
      </w:r>
      <w:r w:rsidR="00891A2C" w:rsidRPr="00ED49BF">
        <w:rPr>
          <w:i/>
          <w:iCs/>
        </w:rPr>
        <w:t>к</w:t>
      </w:r>
      <w:r w:rsidR="00202BEB" w:rsidRPr="00ED49BF">
        <w:rPr>
          <w:i/>
          <w:iCs/>
        </w:rPr>
        <w:t>онференция выразит свое согласие, предлагается принимать по ним реше</w:t>
      </w:r>
      <w:r w:rsidR="00891A2C" w:rsidRPr="00ED49BF">
        <w:rPr>
          <w:i/>
          <w:iCs/>
        </w:rPr>
        <w:t>ния без рассмотрения на уровне к</w:t>
      </w:r>
      <w:r w:rsidR="00202BEB" w:rsidRPr="00ED49BF">
        <w:rPr>
          <w:i/>
          <w:iCs/>
        </w:rPr>
        <w:t xml:space="preserve">омитетов и </w:t>
      </w:r>
      <w:r w:rsidR="00891A2C" w:rsidRPr="00ED49BF">
        <w:rPr>
          <w:i/>
          <w:iCs/>
        </w:rPr>
        <w:t>р</w:t>
      </w:r>
      <w:r w:rsidR="00202BEB" w:rsidRPr="00ED49BF">
        <w:rPr>
          <w:i/>
          <w:iCs/>
        </w:rPr>
        <w:t>абочих групп.</w:t>
      </w:r>
      <w:bookmarkEnd w:id="9"/>
    </w:p>
    <w:p w:rsidR="00202BEB" w:rsidRPr="00ED49BF" w:rsidRDefault="00202BEB" w:rsidP="00202BEB">
      <w:r w:rsidRPr="00ED49BF">
        <w:t>В дополнение к представленному выше предложению предлагается также внести изменения в Резолюцию МСЭ-R 2-7 "Подготовительное собрание к конференции</w:t>
      </w:r>
      <w:r w:rsidR="00891A2C" w:rsidRPr="00ED49BF">
        <w:t>"</w:t>
      </w:r>
      <w:r w:rsidRPr="00ED49BF">
        <w:t>. Предложения о внесении изменений в Резолюцию МСЭ-R 2-7 приводятся в Приложении.</w:t>
      </w:r>
    </w:p>
    <w:p w:rsidR="00035BE6" w:rsidRPr="00ED49BF" w:rsidRDefault="00202BEB" w:rsidP="00891A2C">
      <w:r w:rsidRPr="00ED49BF">
        <w:t xml:space="preserve">Предложения 2 и 3 можно было бы </w:t>
      </w:r>
      <w:r w:rsidR="00891A2C" w:rsidRPr="00ED49BF">
        <w:t>реализовать на ВКР-19 в случае принятия к</w:t>
      </w:r>
      <w:r w:rsidRPr="00ED49BF">
        <w:t>онференцией соответствующих решений. Эти предложения приводятся для того, чтобы представить полное описание предлагаемого подхода и обратить на них внимание администраций, в связи с этим они не требуют принятия КГР каких-либо мер.</w:t>
      </w:r>
    </w:p>
    <w:p w:rsidR="00035BE6" w:rsidRPr="00ED49BF" w:rsidRDefault="00035BE6" w:rsidP="00AC55BF">
      <w:pPr>
        <w:pStyle w:val="Heading1"/>
      </w:pPr>
      <w:r w:rsidRPr="00ED49BF">
        <w:t>2</w:t>
      </w:r>
      <w:r w:rsidRPr="00ED49BF">
        <w:tab/>
      </w:r>
      <w:bookmarkStart w:id="10" w:name="lt_pId037"/>
      <w:r w:rsidR="00AC55BF" w:rsidRPr="00ED49BF">
        <w:t>Пункт 9</w:t>
      </w:r>
      <w:bookmarkEnd w:id="10"/>
      <w:r w:rsidR="00AC55BF" w:rsidRPr="00ED49BF">
        <w:t xml:space="preserve"> повестки дня ВКР</w:t>
      </w:r>
    </w:p>
    <w:p w:rsidR="00AC55BF" w:rsidRPr="00ED49BF" w:rsidRDefault="00AC55BF" w:rsidP="00D121A4">
      <w:pPr>
        <w:rPr>
          <w:b/>
        </w:rPr>
      </w:pPr>
      <w:bookmarkStart w:id="11" w:name="lt_pId038"/>
      <w:r w:rsidRPr="00ED49BF">
        <w:t xml:space="preserve">По итогам анализа установившейся практики составления повесток дня ВКР в отношении пунктов повестки дня и отдельных вопросов, </w:t>
      </w:r>
      <w:r w:rsidR="00D121A4" w:rsidRPr="00ED49BF">
        <w:t xml:space="preserve">представляемых в </w:t>
      </w:r>
      <w:r w:rsidRPr="00ED49BF">
        <w:t>Отчет</w:t>
      </w:r>
      <w:r w:rsidR="00D121A4" w:rsidRPr="00ED49BF">
        <w:t>е</w:t>
      </w:r>
      <w:r w:rsidRPr="00ED49BF">
        <w:t xml:space="preserve"> Директора Бюро радиосвязи, необходимо отметить следующее.</w:t>
      </w:r>
      <w:bookmarkEnd w:id="11"/>
    </w:p>
    <w:p w:rsidR="00035BE6" w:rsidRPr="00ED49BF" w:rsidRDefault="00AC55BF" w:rsidP="00D009AD">
      <w:r w:rsidRPr="00ED49BF">
        <w:t xml:space="preserve">В соответствии с п. 124 Конвенции </w:t>
      </w:r>
      <w:r w:rsidR="009D4F17" w:rsidRPr="00ED49BF">
        <w:t>МСЭ, к</w:t>
      </w:r>
      <w:r w:rsidRPr="00ED49BF">
        <w:t>онф</w:t>
      </w:r>
      <w:r w:rsidR="00891A2C" w:rsidRPr="00ED49BF">
        <w:t xml:space="preserve">еренция (ВКР) </w:t>
      </w:r>
      <w:r w:rsidR="00D009AD" w:rsidRPr="00ED49BF">
        <w:t>"</w:t>
      </w:r>
      <w:r w:rsidRPr="00ED49BF">
        <w:rPr>
          <w:color w:val="000000"/>
        </w:rPr>
        <w:t>рассматривает и утверждает Отчет Директора Бюро о деятельности Сектора со времени последней конференции</w:t>
      </w:r>
      <w:r w:rsidR="00D009AD" w:rsidRPr="00ED49BF">
        <w:rPr>
          <w:color w:val="000000"/>
        </w:rPr>
        <w:t>"</w:t>
      </w:r>
      <w:r w:rsidRPr="00ED49BF">
        <w:rPr>
          <w:color w:val="000000"/>
        </w:rPr>
        <w:t>, для чего ВКР включают в проекты повесток дня постоянный пункт</w:t>
      </w:r>
    </w:p>
    <w:p w:rsidR="00035BE6" w:rsidRPr="00ED49BF" w:rsidRDefault="00035BE6" w:rsidP="00D009AD">
      <w:pPr>
        <w:pStyle w:val="enumlev1"/>
      </w:pPr>
      <w:r w:rsidRPr="00ED49BF">
        <w:t>9</w:t>
      </w:r>
      <w:r w:rsidRPr="00ED49BF">
        <w:tab/>
        <w:t>рассмотреть и утвердить Отчет Директора Бюро радиосвязи в соответствии со Статьей 7 Конвенции:</w:t>
      </w:r>
    </w:p>
    <w:p w:rsidR="00035BE6" w:rsidRPr="00ED49BF" w:rsidRDefault="00035BE6" w:rsidP="00D009AD">
      <w:pPr>
        <w:pStyle w:val="enumlev1"/>
        <w:rPr>
          <w:b/>
        </w:rPr>
      </w:pPr>
      <w:r w:rsidRPr="00ED49BF">
        <w:rPr>
          <w:b/>
        </w:rPr>
        <w:t>9.2</w:t>
      </w:r>
      <w:r w:rsidRPr="00ED49BF">
        <w:rPr>
          <w:b/>
        </w:rPr>
        <w:tab/>
        <w:t>о наличии любых трудностей или противоречий, встречающихся при применении Регламента радиосвязи</w:t>
      </w:r>
    </w:p>
    <w:p w:rsidR="00AC55BF" w:rsidRPr="00ED49BF" w:rsidRDefault="00AC55BF" w:rsidP="00891A2C">
      <w:r w:rsidRPr="00ED49BF">
        <w:t xml:space="preserve">Опыт рассмотрения вопросов, представленных Директором Бюро в рамках пункта 9.2 на ВКР-15, показал, что администрации испытывали </w:t>
      </w:r>
      <w:r w:rsidR="00891A2C" w:rsidRPr="00ED49BF">
        <w:t xml:space="preserve">в этом процессе </w:t>
      </w:r>
      <w:r w:rsidRPr="00ED49BF">
        <w:t>значительн</w:t>
      </w:r>
      <w:r w:rsidR="00891A2C" w:rsidRPr="00ED49BF">
        <w:t>ые сложности</w:t>
      </w:r>
      <w:r w:rsidRPr="00ED49BF">
        <w:t>. Эти сложности связаны с нехваткой времени для их изучения и выработки соответствующей позиции на уровне как администраций, так и региональных организаций.</w:t>
      </w:r>
    </w:p>
    <w:p w:rsidR="00035BE6" w:rsidRPr="00ED49BF" w:rsidRDefault="00AC55BF" w:rsidP="00D009AD">
      <w:r w:rsidRPr="00ED49BF">
        <w:t>С учетом того, что определенные Директором Бюро вопросы, касающиеся трудностей и противоречий при применении Регламента радиосвязи, имеют практическое значение для деятельности Бюро, предлагается рассматривать их как можно скорее, т.</w:t>
      </w:r>
      <w:r w:rsidR="00D009AD" w:rsidRPr="00ED49BF">
        <w:t xml:space="preserve"> </w:t>
      </w:r>
      <w:r w:rsidRPr="00ED49BF">
        <w:t>е. в момент выявления этих трудностей. Для этих целей могут использоваться различные механизмы, например рассмотрение этих вопросов РРК или соответствующими ИК МСЭ-R и/или их рабочими группами, в соответствии с</w:t>
      </w:r>
      <w:r w:rsidR="00A76AF6" w:rsidRPr="00ED49BF">
        <w:t xml:space="preserve"> их</w:t>
      </w:r>
      <w:r w:rsidRPr="00ED49BF">
        <w:t xml:space="preserve"> сфер</w:t>
      </w:r>
      <w:r w:rsidR="00A76AF6" w:rsidRPr="00ED49BF">
        <w:t>ами</w:t>
      </w:r>
      <w:r w:rsidRPr="00ED49BF">
        <w:t xml:space="preserve"> деятельности и</w:t>
      </w:r>
      <w:r w:rsidR="00A76AF6" w:rsidRPr="00ED49BF">
        <w:t xml:space="preserve"> полномочиями</w:t>
      </w:r>
      <w:r w:rsidRPr="00ED49BF">
        <w:t>.</w:t>
      </w:r>
    </w:p>
    <w:p w:rsidR="00035BE6" w:rsidRPr="00ED49BF" w:rsidRDefault="00A76AF6" w:rsidP="00891A2C">
      <w:r w:rsidRPr="00ED49BF">
        <w:t>Кроме того, одной из мер, которая поможет администрациям подготовиться к рассмотрению пункта</w:t>
      </w:r>
      <w:r w:rsidR="00D009AD" w:rsidRPr="00ED49BF">
        <w:t> </w:t>
      </w:r>
      <w:r w:rsidRPr="00ED49BF">
        <w:t>9.2 повестки дня ВКР, является своевременная публикаци</w:t>
      </w:r>
      <w:r w:rsidR="00891A2C" w:rsidRPr="00ED49BF">
        <w:t>я</w:t>
      </w:r>
      <w:r w:rsidRPr="00ED49BF">
        <w:t xml:space="preserve"> Отчета Директора о трудностях и противоречиях, встречающихся при применении Регламента радиосвязи</w:t>
      </w:r>
      <w:r w:rsidR="00035BE6" w:rsidRPr="00ED49BF">
        <w:t>.</w:t>
      </w:r>
    </w:p>
    <w:p w:rsidR="00035BE6" w:rsidRPr="00ED49BF" w:rsidRDefault="00A76AF6" w:rsidP="00D009AD">
      <w:pPr>
        <w:pStyle w:val="Headingb"/>
        <w:rPr>
          <w:lang w:val="ru-RU"/>
        </w:rPr>
      </w:pPr>
      <w:r w:rsidRPr="00ED49BF">
        <w:rPr>
          <w:lang w:val="ru-RU"/>
        </w:rPr>
        <w:t>Предложения</w:t>
      </w:r>
    </w:p>
    <w:p w:rsidR="00035BE6" w:rsidRPr="00ED49BF" w:rsidRDefault="00687E0E" w:rsidP="00891A2C">
      <w:pPr>
        <w:rPr>
          <w:i/>
          <w:iCs/>
        </w:rPr>
      </w:pPr>
      <w:r w:rsidRPr="00ED49BF">
        <w:rPr>
          <w:i/>
          <w:iCs/>
        </w:rPr>
        <w:t>1)</w:t>
      </w:r>
      <w:r w:rsidR="00035BE6" w:rsidRPr="00ED49BF">
        <w:rPr>
          <w:i/>
          <w:iCs/>
        </w:rPr>
        <w:tab/>
      </w:r>
      <w:r w:rsidR="00A76AF6" w:rsidRPr="00ED49BF">
        <w:rPr>
          <w:i/>
          <w:iCs/>
        </w:rPr>
        <w:t xml:space="preserve">Рекомендовать Директору Бюро представлять вопросы, касающиеся трудностей и противоречий, встречающихся при применении Регламента радиосвязи, </w:t>
      </w:r>
      <w:r w:rsidR="00891A2C" w:rsidRPr="00ED49BF">
        <w:rPr>
          <w:i/>
          <w:iCs/>
        </w:rPr>
        <w:t xml:space="preserve">в период между двумя ВКР </w:t>
      </w:r>
      <w:r w:rsidR="00A76AF6" w:rsidRPr="00ED49BF">
        <w:rPr>
          <w:i/>
          <w:iCs/>
        </w:rPr>
        <w:t>на рассмотрение РРК и/или ИК МСЭ-R в соответствии с их сферами деятельности и полномочиями</w:t>
      </w:r>
      <w:r w:rsidR="003B379E" w:rsidRPr="00ED49BF">
        <w:rPr>
          <w:i/>
          <w:iCs/>
        </w:rPr>
        <w:t xml:space="preserve">, а также </w:t>
      </w:r>
      <w:r w:rsidR="00891A2C" w:rsidRPr="00ED49BF">
        <w:rPr>
          <w:i/>
          <w:iCs/>
        </w:rPr>
        <w:t xml:space="preserve">представлять </w:t>
      </w:r>
      <w:r w:rsidR="003B379E" w:rsidRPr="00ED49BF">
        <w:rPr>
          <w:i/>
          <w:iCs/>
        </w:rPr>
        <w:t>отчет о неразрешенных трудностях ПСК, для информации</w:t>
      </w:r>
      <w:r w:rsidR="00D009AD" w:rsidRPr="00ED49BF">
        <w:rPr>
          <w:i/>
          <w:iCs/>
        </w:rPr>
        <w:t>.</w:t>
      </w:r>
    </w:p>
    <w:p w:rsidR="00035BE6" w:rsidRPr="00ED49BF" w:rsidRDefault="00687E0E" w:rsidP="00891A2C">
      <w:pPr>
        <w:rPr>
          <w:i/>
          <w:iCs/>
        </w:rPr>
      </w:pPr>
      <w:r w:rsidRPr="00ED49BF">
        <w:rPr>
          <w:i/>
          <w:iCs/>
        </w:rPr>
        <w:lastRenderedPageBreak/>
        <w:t>2)</w:t>
      </w:r>
      <w:r w:rsidR="00035BE6" w:rsidRPr="00ED49BF">
        <w:rPr>
          <w:i/>
          <w:iCs/>
        </w:rPr>
        <w:tab/>
      </w:r>
      <w:r w:rsidR="00D009AD" w:rsidRPr="00ED49BF">
        <w:rPr>
          <w:i/>
          <w:iCs/>
        </w:rPr>
        <w:t xml:space="preserve">Рекомендовать </w:t>
      </w:r>
      <w:r w:rsidR="002F3FB9" w:rsidRPr="00ED49BF">
        <w:rPr>
          <w:i/>
          <w:iCs/>
        </w:rPr>
        <w:t xml:space="preserve">публиковать заключительный Отчет Директора </w:t>
      </w:r>
      <w:r w:rsidR="00891A2C" w:rsidRPr="00ED49BF">
        <w:rPr>
          <w:i/>
          <w:iCs/>
        </w:rPr>
        <w:t xml:space="preserve">о встречающихся при применении Регламента радиосвязи </w:t>
      </w:r>
      <w:r w:rsidR="002F3FB9" w:rsidRPr="00ED49BF">
        <w:rPr>
          <w:i/>
          <w:iCs/>
        </w:rPr>
        <w:t xml:space="preserve">трудностях и противоречиях, которые </w:t>
      </w:r>
      <w:r w:rsidR="00891A2C" w:rsidRPr="00ED49BF">
        <w:rPr>
          <w:i/>
          <w:iCs/>
        </w:rPr>
        <w:t xml:space="preserve">не были разрешены и </w:t>
      </w:r>
      <w:r w:rsidR="002F3FB9" w:rsidRPr="00ED49BF">
        <w:rPr>
          <w:i/>
          <w:iCs/>
        </w:rPr>
        <w:t>требуют рассмотрения конференцией, предпочтительно за пять месяцев до начала конференции на всех официальных языках МСЭ.</w:t>
      </w:r>
      <w:r w:rsidR="002F3FB9" w:rsidRPr="00ED49BF">
        <w:rPr>
          <w:color w:val="000000"/>
        </w:rPr>
        <w:t xml:space="preserve"> </w:t>
      </w:r>
    </w:p>
    <w:p w:rsidR="00035BE6" w:rsidRPr="00ED49BF" w:rsidRDefault="00035BE6">
      <w:pPr>
        <w:tabs>
          <w:tab w:val="clear" w:pos="1134"/>
          <w:tab w:val="clear" w:pos="1871"/>
          <w:tab w:val="clear" w:pos="2268"/>
        </w:tabs>
        <w:overflowPunct/>
        <w:autoSpaceDE/>
        <w:autoSpaceDN/>
        <w:adjustRightInd/>
        <w:spacing w:before="0"/>
        <w:textAlignment w:val="auto"/>
        <w:rPr>
          <w:lang w:eastAsia="zh-CN"/>
        </w:rPr>
      </w:pPr>
      <w:r w:rsidRPr="00ED49BF">
        <w:rPr>
          <w:lang w:eastAsia="zh-CN"/>
        </w:rPr>
        <w:br w:type="page"/>
      </w:r>
    </w:p>
    <w:p w:rsidR="00585978" w:rsidRPr="00ED49BF" w:rsidRDefault="00A355F3" w:rsidP="00A355F3">
      <w:pPr>
        <w:pStyle w:val="AnnexNo"/>
        <w:rPr>
          <w:lang w:eastAsia="zh-CN"/>
        </w:rPr>
      </w:pPr>
      <w:r w:rsidRPr="00ED49BF">
        <w:rPr>
          <w:lang w:eastAsia="zh-CN"/>
        </w:rPr>
        <w:lastRenderedPageBreak/>
        <w:t>ПРИЛОЖЕНИЕ</w:t>
      </w:r>
    </w:p>
    <w:p w:rsidR="00A355F3" w:rsidRPr="00ED49BF" w:rsidRDefault="00A355F3" w:rsidP="00A355F3">
      <w:pPr>
        <w:pStyle w:val="ResNo"/>
        <w:rPr>
          <w:lang w:eastAsia="zh-CN"/>
        </w:rPr>
      </w:pPr>
      <w:bookmarkStart w:id="12" w:name="_Toc436999708"/>
      <w:r w:rsidRPr="00ED49BF">
        <w:rPr>
          <w:lang w:eastAsia="zh-CN"/>
        </w:rPr>
        <w:t>резолюция мсэ-r</w:t>
      </w:r>
      <w:r w:rsidRPr="00ED49BF">
        <w:rPr>
          <w:rStyle w:val="href"/>
        </w:rPr>
        <w:t> 2-</w:t>
      </w:r>
      <w:del w:id="13" w:author="Maloletkova, Svetlana" w:date="2018-03-12T15:37:00Z">
        <w:r w:rsidRPr="00ED49BF" w:rsidDel="00A355F3">
          <w:rPr>
            <w:rStyle w:val="href"/>
          </w:rPr>
          <w:delText>7</w:delText>
        </w:r>
      </w:del>
      <w:bookmarkEnd w:id="12"/>
      <w:ins w:id="14" w:author="Maloletkova, Svetlana" w:date="2018-03-12T15:37:00Z">
        <w:r w:rsidRPr="00ED49BF">
          <w:rPr>
            <w:rStyle w:val="href"/>
          </w:rPr>
          <w:t>8</w:t>
        </w:r>
      </w:ins>
    </w:p>
    <w:p w:rsidR="00A355F3" w:rsidRPr="00ED49BF" w:rsidRDefault="00A355F3" w:rsidP="00A355F3">
      <w:pPr>
        <w:pStyle w:val="Restitle"/>
        <w:rPr>
          <w:lang w:eastAsia="zh-CN"/>
        </w:rPr>
      </w:pPr>
      <w:bookmarkStart w:id="15" w:name="_Toc436999709"/>
      <w:r w:rsidRPr="00ED49BF">
        <w:rPr>
          <w:lang w:eastAsia="zh-CN"/>
        </w:rPr>
        <w:t>Подготовительное собрание к конференции</w:t>
      </w:r>
      <w:bookmarkEnd w:id="15"/>
    </w:p>
    <w:p w:rsidR="00A355F3" w:rsidRPr="00ED49BF" w:rsidRDefault="00A355F3" w:rsidP="00A355F3">
      <w:pPr>
        <w:pStyle w:val="Resdate"/>
      </w:pPr>
      <w:r w:rsidRPr="00ED49BF">
        <w:t>(1993-1995-1997-2000-2003-2007-2012-2015</w:t>
      </w:r>
      <w:ins w:id="16" w:author="Maloletkova, Svetlana" w:date="2018-03-12T15:37:00Z">
        <w:r w:rsidRPr="00ED49BF">
          <w:t>-2019</w:t>
        </w:r>
      </w:ins>
      <w:r w:rsidRPr="00ED49BF">
        <w:t>)</w:t>
      </w:r>
    </w:p>
    <w:p w:rsidR="00A355F3" w:rsidRPr="00ED49BF" w:rsidRDefault="00A355F3" w:rsidP="00A355F3">
      <w:pPr>
        <w:pStyle w:val="Normalaftertitle"/>
      </w:pPr>
      <w:r w:rsidRPr="00ED49BF">
        <w:t>Ассамблея радиосвязи МСЭ,</w:t>
      </w:r>
    </w:p>
    <w:p w:rsidR="00A355F3" w:rsidRPr="00ED49BF" w:rsidRDefault="00A355F3" w:rsidP="00A355F3">
      <w:pPr>
        <w:pStyle w:val="Call"/>
      </w:pPr>
      <w:r w:rsidRPr="00ED49BF">
        <w:t>учитывая</w:t>
      </w:r>
      <w:r w:rsidRPr="00ED49BF">
        <w:rPr>
          <w:i w:val="0"/>
          <w:iCs/>
        </w:rPr>
        <w:t>,</w:t>
      </w:r>
    </w:p>
    <w:p w:rsidR="00A355F3" w:rsidRPr="00ED49BF" w:rsidRDefault="00A355F3" w:rsidP="00A355F3">
      <w:r w:rsidRPr="00ED49BF">
        <w:rPr>
          <w:i/>
          <w:iCs/>
        </w:rPr>
        <w:t>a)</w:t>
      </w:r>
      <w:r w:rsidRPr="00ED49BF">
        <w:tab/>
        <w:t>что обязанности и функции Ассамблеи радиосвязи по подготовке всемирных конференций радиосвязи (ВКР) изложены в Статье 13 Устава МСЭ и Статье 8 Конвенции МСЭ, а также в соответствующих частях Общего регламента конференций, ассамблей и собраний Союза;</w:t>
      </w:r>
    </w:p>
    <w:p w:rsidR="00A355F3" w:rsidRPr="00ED49BF" w:rsidRDefault="00A355F3" w:rsidP="00A355F3">
      <w:r w:rsidRPr="00ED49BF">
        <w:rPr>
          <w:i/>
          <w:iCs/>
        </w:rPr>
        <w:t>b)</w:t>
      </w:r>
      <w:r w:rsidRPr="00ED49BF">
        <w:tab/>
        <w:t>что для такой подготовки необходимо наличие специальных структур,</w:t>
      </w:r>
    </w:p>
    <w:p w:rsidR="00A355F3" w:rsidRPr="00ED49BF" w:rsidRDefault="00A355F3" w:rsidP="00A355F3">
      <w:pPr>
        <w:pStyle w:val="Call"/>
        <w:rPr>
          <w:i w:val="0"/>
          <w:iCs/>
        </w:rPr>
      </w:pPr>
      <w:r w:rsidRPr="00ED49BF">
        <w:t>решает</w:t>
      </w:r>
      <w:r w:rsidRPr="00ED49BF">
        <w:rPr>
          <w:i w:val="0"/>
          <w:iCs/>
        </w:rPr>
        <w:t>,</w:t>
      </w:r>
    </w:p>
    <w:p w:rsidR="00A355F3" w:rsidRPr="00ED49BF" w:rsidRDefault="00A355F3" w:rsidP="00A355F3">
      <w:r w:rsidRPr="00ED49BF">
        <w:t>1</w:t>
      </w:r>
      <w:r w:rsidRPr="00ED49BF">
        <w:tab/>
        <w:t>что Подготовительное собрание к конференции (ПСК) должно созываться и организовываться на основе следующих принципов:</w:t>
      </w:r>
    </w:p>
    <w:p w:rsidR="00A355F3" w:rsidRPr="00ED49BF" w:rsidRDefault="00A355F3" w:rsidP="00A355F3">
      <w:pPr>
        <w:pStyle w:val="enumlev1"/>
      </w:pPr>
      <w:r w:rsidRPr="00ED49BF">
        <w:t>–</w:t>
      </w:r>
      <w:r w:rsidRPr="00ED49BF">
        <w:tab/>
        <w:t>ПСК является постоянно действующим органом;</w:t>
      </w:r>
    </w:p>
    <w:p w:rsidR="00A355F3" w:rsidRPr="00ED49BF" w:rsidRDefault="00A355F3" w:rsidP="00A355F3">
      <w:pPr>
        <w:pStyle w:val="enumlev1"/>
      </w:pPr>
      <w:r w:rsidRPr="00ED49BF">
        <w:t>–</w:t>
      </w:r>
      <w:r w:rsidRPr="00ED49BF">
        <w:tab/>
        <w:t>оно рассматривает вопросы повестки дня предстоящей в ближайшее время конференции и осуществляет предварительную подготовку к последующей конференции;</w:t>
      </w:r>
    </w:p>
    <w:p w:rsidR="00A355F3" w:rsidRPr="00ED49BF" w:rsidRDefault="00A355F3" w:rsidP="00A355F3">
      <w:pPr>
        <w:pStyle w:val="enumlev1"/>
      </w:pPr>
      <w:r w:rsidRPr="00ED49BF">
        <w:t>–</w:t>
      </w:r>
      <w:r w:rsidRPr="00ED49BF">
        <w:tab/>
        <w:t>приглашения для участия рассылаются всем Государствам – Членам МСЭ и Членам Сектора радиосвязи;</w:t>
      </w:r>
    </w:p>
    <w:p w:rsidR="00A355F3" w:rsidRPr="00ED49BF" w:rsidRDefault="00A355F3" w:rsidP="00A355F3">
      <w:pPr>
        <w:pStyle w:val="enumlev1"/>
      </w:pPr>
      <w:r w:rsidRPr="00ED49BF">
        <w:t>–</w:t>
      </w:r>
      <w:r w:rsidRPr="00ED49BF">
        <w:tab/>
        <w:t>документы рассылаются всем Государствам – Членам МСЭ и Членам Сектора радиосвязи, желающим принять участие в работе ПСК, учитывая Резолюцию 167 (Пересм. Пусан, 2014 г.) Полномочной конференции;</w:t>
      </w:r>
    </w:p>
    <w:p w:rsidR="00A355F3" w:rsidRPr="00ED49BF" w:rsidRDefault="00A355F3" w:rsidP="00A355F3">
      <w:pPr>
        <w:pStyle w:val="enumlev1"/>
      </w:pPr>
      <w:r w:rsidRPr="00ED49BF">
        <w:t>–</w:t>
      </w:r>
      <w:r w:rsidRPr="00ED49BF">
        <w:tab/>
        <w:t>круг полномочий ПСК включает обновление, рационализацию, представление и обсуждение материалов, полученных от исследовательских комиссий по радиосвязи, а также рассмотрение представленных собранию новых материалов, включая вклады, если таковые имеются, Государств</w:t>
      </w:r>
      <w:r w:rsidRPr="00ED49BF">
        <w:noBreakHyphen/>
        <w:t>Членов в отношении пересмотра существующих Резолюций, Рекомендаций и вкладов ВКР и вклады, которые касаются повестки дня предстоящей и последующих ВКР. Эти вклады должны быть включены в Приложение к Отчету ПСК только для сведения;</w:t>
      </w:r>
    </w:p>
    <w:p w:rsidR="00A355F3" w:rsidRPr="00ED49BF" w:rsidRDefault="00A355F3" w:rsidP="00A355F3">
      <w:r w:rsidRPr="00ED49BF">
        <w:t>2</w:t>
      </w:r>
      <w:r w:rsidRPr="00ED49BF">
        <w:tab/>
        <w:t>что сфера деятельности ПСК должна заключаться в подготовке сводного отчета, используемого для поддержки работы применительно к всемирным конференциям радиосвязи на основе:</w:t>
      </w:r>
    </w:p>
    <w:p w:rsidR="00A355F3" w:rsidRPr="00ED49BF" w:rsidRDefault="00A355F3" w:rsidP="00A355F3">
      <w:pPr>
        <w:pStyle w:val="enumlev1"/>
      </w:pPr>
      <w:r w:rsidRPr="00ED49BF">
        <w:t>–</w:t>
      </w:r>
      <w:r w:rsidRPr="00ED49BF">
        <w:tab/>
        <w:t>вкладов, полученных от администраций, исследовательских комиссий по радиосвязи (см. также п. 156 Конвенции) и других источников (см. Статью 19 Конвенции), касающихся регламентарных, технических, эксплуатационных и процедурных вопросов, подлежащих рассмотрению такими конференциями;</w:t>
      </w:r>
    </w:p>
    <w:p w:rsidR="00A355F3" w:rsidRPr="00ED49BF" w:rsidRDefault="00A355F3" w:rsidP="00A355F3">
      <w:pPr>
        <w:pStyle w:val="enumlev1"/>
      </w:pPr>
      <w:r w:rsidRPr="00ED49BF">
        <w:t>–</w:t>
      </w:r>
      <w:r w:rsidRPr="00ED49BF">
        <w:tab/>
        <w:t>включения по мере возможности положений, преодолевающих различия в подходах, содержащиеся в исходных материалах, либо в случае, когда подходы не могут быть согласованы, включения различных мнений и их обоснования;</w:t>
      </w:r>
    </w:p>
    <w:p w:rsidR="00A355F3" w:rsidRPr="00ED49BF" w:rsidRDefault="00A355F3" w:rsidP="00A355F3">
      <w:r w:rsidRPr="00ED49BF">
        <w:t>3</w:t>
      </w:r>
      <w:r w:rsidRPr="00ED49BF">
        <w:tab/>
        <w:t>что следует применять методы работы, изложенные в Приложении 1;</w:t>
      </w:r>
    </w:p>
    <w:p w:rsidR="00A355F3" w:rsidRPr="00ED49BF" w:rsidRDefault="00A355F3" w:rsidP="00A355F3">
      <w:r w:rsidRPr="00ED49BF">
        <w:t>4</w:t>
      </w:r>
      <w:r w:rsidRPr="00ED49BF">
        <w:tab/>
        <w:t>что руководящие указания по подготовке проекта Отчета ПСК представлены в Приложении 2.</w:t>
      </w:r>
    </w:p>
    <w:p w:rsidR="00A355F3" w:rsidRPr="00ED49BF" w:rsidRDefault="00A355F3" w:rsidP="00A355F3">
      <w:pPr>
        <w:pStyle w:val="AnnexNo"/>
      </w:pPr>
      <w:r w:rsidRPr="00ED49BF">
        <w:t>Приложение 1</w:t>
      </w:r>
    </w:p>
    <w:p w:rsidR="00A355F3" w:rsidRPr="00ED49BF" w:rsidRDefault="00A355F3" w:rsidP="00A355F3">
      <w:pPr>
        <w:pStyle w:val="Annextitle"/>
      </w:pPr>
      <w:r w:rsidRPr="00ED49BF">
        <w:t>Методы работы Подготовительного собрания к конференции</w:t>
      </w:r>
    </w:p>
    <w:p w:rsidR="00A355F3" w:rsidRPr="00ED49BF" w:rsidRDefault="00A355F3" w:rsidP="00A355F3">
      <w:pPr>
        <w:pStyle w:val="Normalaftertitle"/>
      </w:pPr>
      <w:r w:rsidRPr="00ED49BF">
        <w:t>1</w:t>
      </w:r>
      <w:r w:rsidRPr="00ED49BF">
        <w:tab/>
        <w:t>Исследования регламентарных, технических, эксплуатационных и процедурных вопросов проводятся исследовательскими комиссиями, в зависимости от обстоятельств.</w:t>
      </w:r>
    </w:p>
    <w:p w:rsidR="00A355F3" w:rsidRPr="00ED49BF" w:rsidRDefault="00A355F3" w:rsidP="00A355F3">
      <w:r w:rsidRPr="00ED49BF">
        <w:t>2</w:t>
      </w:r>
      <w:r w:rsidRPr="00ED49BF">
        <w:tab/>
        <w:t>ПСК, как правило, проводит две сессии в период между ВКР.</w:t>
      </w:r>
    </w:p>
    <w:p w:rsidR="00A355F3" w:rsidRPr="00ED49BF" w:rsidRDefault="00A355F3" w:rsidP="00A355F3">
      <w:r w:rsidRPr="00ED49BF">
        <w:lastRenderedPageBreak/>
        <w:t>2.1</w:t>
      </w:r>
      <w:r w:rsidRPr="00ED49BF">
        <w:tab/>
        <w:t>Первая сессия проводится с целью координации программ работы соответствующих исследовательских комиссий МСЭ-R и подготовки проекта структуры Отчета ПСК на основании повесток дня двух следующих ВКР, а также для учета любых руководящих указаний, которые могли быть сделаны предыдущей ВКР. Эта первая сессия будет иметь небольшую продолжительность (как правило, не более двух дней) и будет проводиться, как обычно, сразу же после окончания предыдущей ВКР. Председатели и заместители председателей исследовательских комиссий будут приглашены к участию в ее работе.</w:t>
      </w:r>
    </w:p>
    <w:p w:rsidR="00A355F3" w:rsidRPr="00ED49BF" w:rsidRDefault="00A355F3" w:rsidP="00A355F3">
      <w:r w:rsidRPr="00ED49BF">
        <w:t>2.2</w:t>
      </w:r>
      <w:r w:rsidRPr="00ED49BF">
        <w:tab/>
        <w:t>Первая сессия будет определять темы исследований при подготовке к ближайшей ВКР и, по мере необходимости, к следующей за ней ВКР. Эти темы следует брать из проекта повестки дня и предварительной повестки дня конференций, и они должны быть по мере возможности самодостаточными и независимыми. Для каждой темы следует назначить одну группу МСЭ-R (это могла бы быть исследовательская комиссия, целевая или рабочая группа и т. д.), которая отвечает за подготовительную работу, по мере необходимости предлагая другим заинтересованным</w:t>
      </w:r>
      <w:r w:rsidRPr="00ED49BF">
        <w:rPr>
          <w:rStyle w:val="FootnoteReference"/>
        </w:rPr>
        <w:footnoteReference w:customMarkFollows="1" w:id="1"/>
        <w:t>*</w:t>
      </w:r>
      <w:r w:rsidRPr="00ED49BF">
        <w:t xml:space="preserve"> группам МСЭ-R представлять вклады и/или участвовать в работе. По мере возможности для этой цели следует использовать существующие группы, а новые группы создавать, только если это считается необходимым.</w:t>
      </w:r>
    </w:p>
    <w:p w:rsidR="00A355F3" w:rsidRPr="00ED49BF" w:rsidRDefault="00A355F3" w:rsidP="00A355F3">
      <w:r w:rsidRPr="00ED49BF">
        <w:t>2.3</w:t>
      </w:r>
      <w:r w:rsidRPr="00ED49BF">
        <w:tab/>
        <w:t>Первая сессия в определенных обстоятельствах может принять решение о создании рабочей группы ПСК для рассмотрения регламентарно-процедурных вопросов, если они будут определены.</w:t>
      </w:r>
    </w:p>
    <w:p w:rsidR="00A355F3" w:rsidRPr="00ED49BF" w:rsidRDefault="00A355F3" w:rsidP="00A355F3">
      <w:r w:rsidRPr="00ED49BF">
        <w:t>2.4</w:t>
      </w:r>
      <w:r w:rsidRPr="00ED49BF">
        <w:tab/>
        <w:t xml:space="preserve">Целью второй сессии будет подготовка отчета для следующей ВКР. Продолжительность второй сессии будет достаточной для выполнения необходимой работы (по меньшей мере одна неделя, но не более двух недель). Сроки ее проведения будут планироваться таким образом, чтобы дать возможность опубликования Заключительного отчета на шести официальных языках Союза за шесть месяцев до следующей ВКР. Конечный срок представления вкладов, </w:t>
      </w:r>
      <w:r w:rsidRPr="00ED49BF">
        <w:rPr>
          <w:i/>
          <w:iCs/>
        </w:rPr>
        <w:t>которым требуется перевод</w:t>
      </w:r>
      <w:r w:rsidRPr="00ED49BF">
        <w:t xml:space="preserve">, – за два месяца до второй сессии ПСК. Конечный срок представления вкладов, </w:t>
      </w:r>
      <w:r w:rsidRPr="00ED49BF">
        <w:rPr>
          <w:i/>
          <w:iCs/>
        </w:rPr>
        <w:t>которым не требуется перевод</w:t>
      </w:r>
      <w:r w:rsidRPr="00ED49BF">
        <w:t>, – 16 час. 00 мин. UTC, за 14 календарных дней до начала собрания.</w:t>
      </w:r>
    </w:p>
    <w:p w:rsidR="00A355F3" w:rsidRPr="00ED49BF" w:rsidRDefault="00A355F3" w:rsidP="00785F59">
      <w:pPr>
        <w:rPr>
          <w:ins w:id="17" w:author="Maloletkova, Svetlana" w:date="2018-03-12T15:39:00Z"/>
        </w:rPr>
      </w:pPr>
      <w:r w:rsidRPr="00ED49BF">
        <w:t>2.5</w:t>
      </w:r>
      <w:r w:rsidRPr="00ED49BF">
        <w:tab/>
        <w:t>Собрания указанных групп МСЭ-R (т. е. ответственных групп) должны планироваться таким образом, чтобы обеспечить максимальную степень участия всех заинтересованных членов, по возможности избегая всякого наложения собраний, способного негативным образом повлиять на эффекти</w:t>
      </w:r>
      <w:r w:rsidR="00785F59" w:rsidRPr="00ED49BF">
        <w:t>вное участие Государств-Членов.</w:t>
      </w:r>
    </w:p>
    <w:p w:rsidR="00A355F3" w:rsidRPr="00ED49BF" w:rsidRDefault="00A355F3" w:rsidP="00D009AD">
      <w:pPr>
        <w:rPr>
          <w:ins w:id="18" w:author="Maloletkova, Svetlana" w:date="2018-03-12T15:56:00Z"/>
        </w:rPr>
      </w:pPr>
      <w:ins w:id="19" w:author="Maloletkova, Svetlana" w:date="2018-03-12T15:40:00Z">
        <w:r w:rsidRPr="005E1860">
          <w:t>2.5</w:t>
        </w:r>
        <w:r w:rsidRPr="005E1860">
          <w:rPr>
            <w:i/>
            <w:iCs/>
          </w:rPr>
          <w:t>bis</w:t>
        </w:r>
        <w:r w:rsidRPr="005E1860">
          <w:tab/>
        </w:r>
      </w:ins>
      <w:ins w:id="20" w:author="Bogdanova, Natalia" w:date="2018-03-16T11:47:00Z">
        <w:r w:rsidR="00FB6734" w:rsidRPr="00ED49BF">
          <w:t>О</w:t>
        </w:r>
      </w:ins>
      <w:ins w:id="21" w:author="Bogdanova, Natalia" w:date="2018-03-16T11:19:00Z">
        <w:r w:rsidR="00AD19F2" w:rsidRPr="00ED49BF">
          <w:t xml:space="preserve">тветственные группы </w:t>
        </w:r>
      </w:ins>
      <w:ins w:id="22" w:author="Antipina, Nadezda" w:date="2018-03-19T10:50:00Z">
        <w:r w:rsidR="00D009AD" w:rsidRPr="00ED49BF">
          <w:t xml:space="preserve">должны </w:t>
        </w:r>
      </w:ins>
      <w:ins w:id="23" w:author="Bogdanova, Natalia" w:date="2018-03-16T11:19:00Z">
        <w:r w:rsidR="00AD19F2" w:rsidRPr="00ED49BF">
          <w:t>выявля</w:t>
        </w:r>
      </w:ins>
      <w:ins w:id="24" w:author="Antipina, Nadezda" w:date="2018-03-19T10:50:00Z">
        <w:r w:rsidR="00D009AD" w:rsidRPr="00ED49BF">
          <w:t>ть</w:t>
        </w:r>
      </w:ins>
      <w:ins w:id="25" w:author="Bogdanova, Natalia" w:date="2018-03-16T11:19:00Z">
        <w:r w:rsidR="00AD19F2" w:rsidRPr="00ED49BF">
          <w:t xml:space="preserve"> новые вопросы, касающиеся </w:t>
        </w:r>
      </w:ins>
      <w:ins w:id="26" w:author="Bogdanova, Natalia" w:date="2018-03-16T11:20:00Z">
        <w:r w:rsidR="00AD19F2" w:rsidRPr="00ED49BF">
          <w:t xml:space="preserve">содержащихся в Регламенте радиосвязи процедур </w:t>
        </w:r>
      </w:ins>
      <w:ins w:id="27" w:author="Bogdanova, Natalia" w:date="2018-03-16T11:19:00Z">
        <w:r w:rsidR="00AD19F2" w:rsidRPr="00ED49BF">
          <w:t xml:space="preserve">предварительной публикации, координации, </w:t>
        </w:r>
      </w:ins>
      <w:ins w:id="28" w:author="Bogdanova, Natalia" w:date="2018-03-16T11:20:00Z">
        <w:r w:rsidR="00AD19F2" w:rsidRPr="00ED49BF">
          <w:t>заявления и регистрации частотных присвоений</w:t>
        </w:r>
      </w:ins>
      <w:ins w:id="29" w:author="Bogdanova, Natalia" w:date="2018-03-16T11:45:00Z">
        <w:r w:rsidR="00891A2C" w:rsidRPr="00ED49BF">
          <w:t xml:space="preserve"> </w:t>
        </w:r>
      </w:ins>
      <w:ins w:id="30" w:author="Bogdanova, Natalia" w:date="2018-03-16T11:47:00Z">
        <w:r w:rsidR="00FB6734" w:rsidRPr="00ED49BF">
          <w:t xml:space="preserve">космическим службам </w:t>
        </w:r>
      </w:ins>
      <w:ins w:id="31" w:author="Bogdanova, Natalia" w:date="2018-03-16T11:48:00Z">
        <w:r w:rsidR="00FB6734" w:rsidRPr="00ED49BF">
          <w:t xml:space="preserve">в соответствии с Резолюцией 86 (Пересм. </w:t>
        </w:r>
        <w:bookmarkStart w:id="32" w:name="_GoBack"/>
        <w:bookmarkEnd w:id="32"/>
        <w:r w:rsidR="00FB6734" w:rsidRPr="00ED49BF">
          <w:t xml:space="preserve">ВКР-07) </w:t>
        </w:r>
      </w:ins>
      <w:ins w:id="33" w:author="Bogdanova, Natalia" w:date="2018-03-16T11:45:00Z">
        <w:r w:rsidR="00891A2C" w:rsidRPr="00ED49BF">
          <w:t xml:space="preserve">и рассматриваемые </w:t>
        </w:r>
      </w:ins>
      <w:ins w:id="34" w:author="Bogdanova, Natalia" w:date="2018-03-16T11:22:00Z">
        <w:r w:rsidR="00AD19F2" w:rsidRPr="00ED49BF">
          <w:t>в настоящее время в рамках постоянного пункта 7</w:t>
        </w:r>
      </w:ins>
      <w:ins w:id="35" w:author="Antipina, Nadezda" w:date="2018-03-19T10:50:00Z">
        <w:r w:rsidR="00D009AD" w:rsidRPr="00ED49BF">
          <w:t xml:space="preserve"> повестки дня</w:t>
        </w:r>
      </w:ins>
      <w:ins w:id="36" w:author="Bogdanova, Natalia" w:date="2018-03-16T11:22:00Z">
        <w:r w:rsidR="00AD19F2" w:rsidRPr="00ED49BF">
          <w:t xml:space="preserve">, не позднее своего </w:t>
        </w:r>
      </w:ins>
      <w:ins w:id="37" w:author="Bogdanova, Natalia" w:date="2018-03-16T11:23:00Z">
        <w:r w:rsidR="00AD19F2" w:rsidRPr="00ED49BF">
          <w:t xml:space="preserve">предпоследнего собрания перед второй сессией ПСК, с тем чтобы предоставить Государствам-Членам и региональным организациям электросвязи достаточное время для выработки </w:t>
        </w:r>
      </w:ins>
      <w:ins w:id="38" w:author="Bogdanova, Natalia" w:date="2018-03-16T11:46:00Z">
        <w:r w:rsidR="00891A2C" w:rsidRPr="00ED49BF">
          <w:t xml:space="preserve">их </w:t>
        </w:r>
      </w:ins>
      <w:ins w:id="39" w:author="Bogdanova, Natalia" w:date="2018-03-16T11:23:00Z">
        <w:r w:rsidR="00AD19F2" w:rsidRPr="00ED49BF">
          <w:t>позиции и подготовки вкладов для второй сессии ПСК</w:t>
        </w:r>
      </w:ins>
      <w:ins w:id="40" w:author="Maloletkova, Svetlana" w:date="2018-03-12T15:40:00Z">
        <w:r w:rsidRPr="00ED49BF">
          <w:t>.</w:t>
        </w:r>
      </w:ins>
    </w:p>
    <w:p w:rsidR="00785F59" w:rsidRPr="00ED49BF" w:rsidRDefault="00785F59" w:rsidP="00785F59">
      <w:ins w:id="41" w:author="Maloletkova, Svetlana" w:date="2018-03-12T15:57:00Z">
        <w:r w:rsidRPr="00ED49BF">
          <w:t>2.5</w:t>
        </w:r>
        <w:r w:rsidRPr="00ED49BF">
          <w:rPr>
            <w:i/>
            <w:iCs/>
          </w:rPr>
          <w:t>ter</w:t>
        </w:r>
        <w:r w:rsidRPr="00ED49BF">
          <w:tab/>
        </w:r>
      </w:ins>
      <w:r w:rsidRPr="00ED49BF">
        <w:t>Результаты работы групп должны основываться на существующих материалах и новых вкладах. Заключительные отчеты ответственных групп могут представляться непосредственно в процессе ПСК, как правило, на собрании руководящего состава ПСК, или в исключительных случаях через соответствующую исследовательскую комиссию.</w:t>
      </w:r>
    </w:p>
    <w:p w:rsidR="00A355F3" w:rsidRPr="00ED49BF" w:rsidRDefault="00A355F3" w:rsidP="00A355F3">
      <w:r w:rsidRPr="00ED49BF">
        <w:t>2.6</w:t>
      </w:r>
      <w:r w:rsidRPr="00ED49BF">
        <w:tab/>
        <w:t>С тем чтобы содействовать пониманию всеми участниками содержания проекта Отчета ПСК, резюме по каждому вопросу (см. п. 2.4, выше) будет подготовлено ответственной группой и использовано БР для информирования региональных групп на протяжении данного исследовательского цикла ВКР, причем окончательное резюме будет разработано для окончательного проекта текста ПСК ответственной группой и включено в Отчет ПСК.</w:t>
      </w:r>
    </w:p>
    <w:p w:rsidR="00A355F3" w:rsidRPr="00ED49BF" w:rsidRDefault="00A355F3" w:rsidP="00A355F3">
      <w:r w:rsidRPr="00ED49BF">
        <w:t>3</w:t>
      </w:r>
      <w:r w:rsidRPr="00ED49BF">
        <w:tab/>
        <w:t>Работой ПСК будут руководить Председатель и заместители Председателя. Председатель будет отвечать за подготовку отчета для следующей ВКР. Председатель и заместители Председателя ПСК имеют право занимать свои соответствующие посты только в течение одного срока</w:t>
      </w:r>
      <w:r w:rsidRPr="00ED49BF">
        <w:rPr>
          <w:rStyle w:val="FootnoteReference"/>
        </w:rPr>
        <w:footnoteReference w:customMarkFollows="1" w:id="2"/>
        <w:t>1</w:t>
      </w:r>
      <w:r w:rsidRPr="00ED49BF">
        <w:t>. Процедуры назначения Председателя и заместителей Председателя ПСК соответствуют процедурам назначения Председателя и заместителей Председателя, изложенным в Резолюции МСЭ-R 15.</w:t>
      </w:r>
    </w:p>
    <w:p w:rsidR="00A355F3" w:rsidRPr="00ED49BF" w:rsidRDefault="00A355F3" w:rsidP="00A355F3">
      <w:r w:rsidRPr="00ED49BF">
        <w:lastRenderedPageBreak/>
        <w:t>4</w:t>
      </w:r>
      <w:r w:rsidRPr="00ED49BF">
        <w:tab/>
        <w:t>Председатель ПСК может назначать Докладчиков по главам для оказания помощи в руководстве составлением текста, который ляжет в основу Отчета ПСК, и оказания содействия в сведении текстов ответственных групп в последовательный проект Отчета ПСК.</w:t>
      </w:r>
    </w:p>
    <w:p w:rsidR="00A355F3" w:rsidRPr="00ED49BF" w:rsidRDefault="00A355F3" w:rsidP="00A355F3">
      <w:r w:rsidRPr="00ED49BF">
        <w:t>5</w:t>
      </w:r>
      <w:r w:rsidRPr="00ED49BF">
        <w:tab/>
        <w:t>Председатель ПСК, заместители Председателя и Докладчики по главам образуют Руководящий комитет ПСК.</w:t>
      </w:r>
    </w:p>
    <w:p w:rsidR="00A355F3" w:rsidRPr="00ED49BF" w:rsidRDefault="00A355F3" w:rsidP="00A355F3">
      <w:r w:rsidRPr="00ED49BF">
        <w:t>6</w:t>
      </w:r>
      <w:r w:rsidRPr="00ED49BF">
        <w:tab/>
        <w:t>Председатель созывает собрание Руководящего комитета ПСК вместе с председателями ответственных групп и председателями исследовательских комиссий. Это собрание (называемое собранием руководящего состава ПСК) сведет результаты работы ответственных групп в проект Отчета ПСК, который явится исходным документом для второй сессии ПСК.</w:t>
      </w:r>
    </w:p>
    <w:p w:rsidR="00A355F3" w:rsidRPr="00ED49BF" w:rsidRDefault="00A355F3" w:rsidP="00A355F3">
      <w:r w:rsidRPr="00ED49BF">
        <w:t>7</w:t>
      </w:r>
      <w:r w:rsidRPr="00ED49BF">
        <w:tab/>
        <w:t>Проект сводного Отчета ПСК переводится на шесть официальных языков Союза, и его следует распространять среди Государств-Членов по меньшей мере за три месяца до намеченной даты второй сессии ПСК.</w:t>
      </w:r>
    </w:p>
    <w:p w:rsidR="00A355F3" w:rsidRPr="00ED49BF" w:rsidRDefault="00A355F3" w:rsidP="00A355F3">
      <w:r w:rsidRPr="00ED49BF">
        <w:t>8</w:t>
      </w:r>
      <w:r w:rsidRPr="00ED49BF">
        <w:tab/>
        <w:t>Следует сделать все возможное, чтобы обеспечить минимальный объем Заключительного отчета ПСК. С этой целью ответственным группам настоятельно рекомендуется при подготовке текстов ПСК в максимальной степени использовать ссылки на утвержденные Рекомендации и Отчеты МСЭ-R в зависимости от обстоятельств.</w:t>
      </w:r>
    </w:p>
    <w:p w:rsidR="00A355F3" w:rsidRPr="00ED49BF" w:rsidRDefault="00A355F3" w:rsidP="00A355F3">
      <w:r w:rsidRPr="00ED49BF">
        <w:t>9</w:t>
      </w:r>
      <w:r w:rsidRPr="00ED49BF">
        <w:tab/>
        <w:t>В отношении организации работы ПСК рассматривается в соответствии с п. 172 Устава как собрание МСЭ.</w:t>
      </w:r>
    </w:p>
    <w:p w:rsidR="00A355F3" w:rsidRPr="00ED49BF" w:rsidRDefault="00A355F3" w:rsidP="00A355F3">
      <w:r w:rsidRPr="00ED49BF">
        <w:t>10</w:t>
      </w:r>
      <w:r w:rsidRPr="00ED49BF">
        <w:tab/>
        <w:t>При подготовке к ПСК следует в максимальной степени использовать электронные средства для рассылки вкладов участникам.</w:t>
      </w:r>
    </w:p>
    <w:p w:rsidR="00A355F3" w:rsidRPr="00ED49BF" w:rsidRDefault="00A355F3" w:rsidP="00A355F3">
      <w:r w:rsidRPr="00ED49BF">
        <w:t>11</w:t>
      </w:r>
      <w:r w:rsidRPr="00ED49BF">
        <w:tab/>
        <w:t>В остальном организация работы отвечает соответствующим положениям Резолюции МСЭ</w:t>
      </w:r>
      <w:r w:rsidRPr="00ED49BF">
        <w:noBreakHyphen/>
        <w:t>R 1.</w:t>
      </w:r>
    </w:p>
    <w:p w:rsidR="00A355F3" w:rsidRPr="00ED49BF" w:rsidRDefault="00A355F3" w:rsidP="00A355F3">
      <w:pPr>
        <w:pStyle w:val="AnnexNo"/>
        <w:spacing w:before="1080"/>
      </w:pPr>
      <w:r w:rsidRPr="00ED49BF">
        <w:t>Приложение 2</w:t>
      </w:r>
    </w:p>
    <w:p w:rsidR="00A355F3" w:rsidRPr="00ED49BF" w:rsidRDefault="00A355F3" w:rsidP="00A355F3">
      <w:pPr>
        <w:pStyle w:val="Annextitle"/>
      </w:pPr>
      <w:r w:rsidRPr="00ED49BF">
        <w:t>Руководящие указания по подготовке проекта Отчета ПСК</w:t>
      </w:r>
    </w:p>
    <w:p w:rsidR="00A355F3" w:rsidRPr="00ED49BF" w:rsidRDefault="00785F59" w:rsidP="00785F59">
      <w:pPr>
        <w:pStyle w:val="Proposal"/>
      </w:pPr>
      <w:r w:rsidRPr="00ED49BF">
        <w:t>NOC</w:t>
      </w:r>
    </w:p>
    <w:p w:rsidR="00A355F3" w:rsidRPr="00ED49BF" w:rsidRDefault="00A355F3" w:rsidP="0032202E">
      <w:pPr>
        <w:pStyle w:val="Reasons"/>
      </w:pPr>
    </w:p>
    <w:p w:rsidR="00A355F3" w:rsidRPr="00ED49BF" w:rsidRDefault="00A355F3">
      <w:pPr>
        <w:jc w:val="center"/>
      </w:pPr>
      <w:r w:rsidRPr="00ED49BF">
        <w:t>______________</w:t>
      </w:r>
    </w:p>
    <w:sectPr w:rsidR="00A355F3" w:rsidRPr="00ED49BF" w:rsidSect="005409F7">
      <w:headerReference w:type="default" r:id="rId8"/>
      <w:footerReference w:type="default" r:id="rId9"/>
      <w:footerReference w:type="first" r:id="rId10"/>
      <w:pgSz w:w="11907" w:h="16834"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9B4" w:rsidRDefault="007149B4">
      <w:r>
        <w:separator/>
      </w:r>
    </w:p>
  </w:endnote>
  <w:endnote w:type="continuationSeparator" w:id="0">
    <w:p w:rsidR="007149B4" w:rsidRDefault="0071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D6D" w:rsidRPr="00675D35" w:rsidRDefault="00633D6D" w:rsidP="00035BE6">
    <w:pPr>
      <w:pStyle w:val="Footer"/>
      <w:rPr>
        <w:lang w:val="en-US"/>
      </w:rPr>
    </w:pPr>
    <w:r>
      <w:fldChar w:fldCharType="begin"/>
    </w:r>
    <w:r w:rsidRPr="00F36FFF">
      <w:rPr>
        <w:lang w:val="sv-SE"/>
      </w:rPr>
      <w:instrText xml:space="preserve"> FILENAME \p \* MERGEFORMAT </w:instrText>
    </w:r>
    <w:r>
      <w:fldChar w:fldCharType="separate"/>
    </w:r>
    <w:r w:rsidR="009D4F17">
      <w:rPr>
        <w:lang w:val="sv-SE"/>
      </w:rPr>
      <w:t>M:\RUSSIAN\BOGDANOVA\ITU-R\007R.docx</w:t>
    </w:r>
    <w:r>
      <w:fldChar w:fldCharType="end"/>
    </w:r>
    <w:r w:rsidRPr="00254F06">
      <w:rPr>
        <w:lang w:val="en-US"/>
      </w:rPr>
      <w:t xml:space="preserve"> (</w:t>
    </w:r>
    <w:r w:rsidR="00035BE6">
      <w:rPr>
        <w:lang w:val="ru-RU"/>
      </w:rPr>
      <w:t>433490</w:t>
    </w:r>
    <w:r w:rsidRPr="00254F06">
      <w:rPr>
        <w:lang w:val="en-US"/>
      </w:rPr>
      <w:t>)</w:t>
    </w:r>
    <w:r w:rsidRPr="00254F06">
      <w:rPr>
        <w:lang w:val="en-US"/>
      </w:rPr>
      <w:tab/>
    </w:r>
    <w:r>
      <w:fldChar w:fldCharType="begin"/>
    </w:r>
    <w:r>
      <w:instrText xml:space="preserve"> CREATEDATE  \@ "dd.MM.yyyy"  \* MERGEFORMAT </w:instrText>
    </w:r>
    <w:r>
      <w:fldChar w:fldCharType="separate"/>
    </w:r>
    <w:r w:rsidR="009D4F17">
      <w:t>16.03.2018</w:t>
    </w:r>
    <w:r>
      <w:fldChar w:fldCharType="end"/>
    </w:r>
    <w:r w:rsidRPr="00254F06">
      <w:rPr>
        <w:lang w:val="en-US"/>
      </w:rPr>
      <w:tab/>
    </w:r>
    <w:r>
      <w:fldChar w:fldCharType="begin"/>
    </w:r>
    <w:r>
      <w:instrText xml:space="preserve"> PRINTDATE  \@ "dd.MM.yyyy"  \* MERGEFORMAT </w:instrText>
    </w:r>
    <w:r>
      <w:fldChar w:fldCharType="separate"/>
    </w:r>
    <w:r w:rsidR="009D4F17">
      <w:t>16.03.2018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D6D" w:rsidRPr="00F36FFF" w:rsidRDefault="00633D6D" w:rsidP="00035BE6">
    <w:pPr>
      <w:pStyle w:val="Footer"/>
      <w:rPr>
        <w:lang w:val="sv-SE"/>
      </w:rPr>
    </w:pPr>
    <w:r>
      <w:fldChar w:fldCharType="begin"/>
    </w:r>
    <w:r w:rsidRPr="00F36FFF">
      <w:rPr>
        <w:lang w:val="sv-SE"/>
      </w:rPr>
      <w:instrText xml:space="preserve"> FILENAME \p \* MERGEFORMAT </w:instrText>
    </w:r>
    <w:r>
      <w:fldChar w:fldCharType="separate"/>
    </w:r>
    <w:r w:rsidR="009D4F17">
      <w:rPr>
        <w:lang w:val="sv-SE"/>
      </w:rPr>
      <w:t>M:\RUSSIAN\BOGDANOVA\ITU-R\007R.docx</w:t>
    </w:r>
    <w:r>
      <w:fldChar w:fldCharType="end"/>
    </w:r>
    <w:r w:rsidRPr="00254F06">
      <w:rPr>
        <w:lang w:val="en-US"/>
      </w:rPr>
      <w:t xml:space="preserve"> (</w:t>
    </w:r>
    <w:r w:rsidR="00035BE6">
      <w:rPr>
        <w:lang w:val="ru-RU"/>
      </w:rPr>
      <w:t>433490</w:t>
    </w:r>
    <w:r w:rsidRPr="00254F06">
      <w:rPr>
        <w:lang w:val="en-US"/>
      </w:rPr>
      <w:t>)</w:t>
    </w:r>
    <w:r w:rsidRPr="00254F06">
      <w:rPr>
        <w:lang w:val="en-US"/>
      </w:rPr>
      <w:tab/>
    </w:r>
    <w:r>
      <w:fldChar w:fldCharType="begin"/>
    </w:r>
    <w:r>
      <w:instrText xml:space="preserve"> CREATEDATE  \@ "dd.MM.yyyy"  \* MERGEFORMAT </w:instrText>
    </w:r>
    <w:r>
      <w:fldChar w:fldCharType="separate"/>
    </w:r>
    <w:r w:rsidR="009D4F17">
      <w:t>16.03.2018</w:t>
    </w:r>
    <w:r>
      <w:fldChar w:fldCharType="end"/>
    </w:r>
    <w:r w:rsidRPr="00254F06">
      <w:rPr>
        <w:lang w:val="en-US"/>
      </w:rPr>
      <w:tab/>
    </w:r>
    <w:r>
      <w:fldChar w:fldCharType="begin"/>
    </w:r>
    <w:r>
      <w:instrText xml:space="preserve"> PRINTDATE  \@ "dd.MM.yyyy"  \* MERGEFORMAT </w:instrText>
    </w:r>
    <w:r>
      <w:fldChar w:fldCharType="separate"/>
    </w:r>
    <w:r w:rsidR="009D4F17">
      <w:t>16.03.2018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9B4" w:rsidRDefault="007149B4">
      <w:r>
        <w:t>____________________</w:t>
      </w:r>
    </w:p>
  </w:footnote>
  <w:footnote w:type="continuationSeparator" w:id="0">
    <w:p w:rsidR="007149B4" w:rsidRDefault="007149B4">
      <w:r>
        <w:continuationSeparator/>
      </w:r>
    </w:p>
  </w:footnote>
  <w:footnote w:id="1">
    <w:p w:rsidR="00A355F3" w:rsidRPr="001D1BE3" w:rsidRDefault="00A355F3" w:rsidP="00A355F3">
      <w:pPr>
        <w:pStyle w:val="FootnoteText"/>
        <w:rPr>
          <w:lang w:val="ru-RU"/>
        </w:rPr>
      </w:pPr>
      <w:r w:rsidRPr="001D1BE3">
        <w:rPr>
          <w:rStyle w:val="FootnoteReference"/>
          <w:lang w:val="ru-RU"/>
        </w:rPr>
        <w:t>*</w:t>
      </w:r>
      <w:r w:rsidRPr="001D1BE3">
        <w:rPr>
          <w:lang w:val="ru-RU"/>
        </w:rPr>
        <w:tab/>
        <w:t>Заинтересованной группой МСЭ-</w:t>
      </w:r>
      <w:r w:rsidRPr="00C75B8E">
        <w:t>R</w:t>
      </w:r>
      <w:r w:rsidRPr="001D1BE3">
        <w:rPr>
          <w:lang w:val="ru-RU"/>
        </w:rPr>
        <w:t xml:space="preserve"> может быть либо группа, вносящая вклад по какому-либо конкретному вопросу, либо заинтересованная группа, которая будет следить за работой над каким</w:t>
      </w:r>
      <w:r>
        <w:rPr>
          <w:lang w:val="ru-RU"/>
        </w:rPr>
        <w:noBreakHyphen/>
      </w:r>
      <w:r w:rsidRPr="001D1BE3">
        <w:rPr>
          <w:lang w:val="ru-RU"/>
        </w:rPr>
        <w:t>либо конкретным вопросом и действовать в зависимости от обстоятельств.</w:t>
      </w:r>
    </w:p>
  </w:footnote>
  <w:footnote w:id="2">
    <w:p w:rsidR="00A355F3" w:rsidRPr="006459B9" w:rsidRDefault="00A355F3" w:rsidP="00A355F3">
      <w:pPr>
        <w:pStyle w:val="FootnoteText"/>
        <w:rPr>
          <w:lang w:val="ru-RU"/>
        </w:rPr>
      </w:pPr>
      <w:r w:rsidRPr="00A66A82">
        <w:rPr>
          <w:rStyle w:val="FootnoteReference"/>
          <w:lang w:val="ru-RU"/>
        </w:rPr>
        <w:t>1</w:t>
      </w:r>
      <w:r w:rsidRPr="00A66A82">
        <w:rPr>
          <w:lang w:val="ru-RU"/>
        </w:rPr>
        <w:t xml:space="preserve"> </w:t>
      </w:r>
      <w:r>
        <w:rPr>
          <w:lang w:val="ru-RU"/>
        </w:rPr>
        <w:tab/>
        <w:t xml:space="preserve">Начиная с </w:t>
      </w:r>
      <w:r w:rsidRPr="000F722F">
        <w:rPr>
          <w:lang w:val="ru-RU"/>
        </w:rPr>
        <w:t>исследовательского</w:t>
      </w:r>
      <w:r>
        <w:rPr>
          <w:lang w:val="ru-RU"/>
        </w:rPr>
        <w:t xml:space="preserve"> </w:t>
      </w:r>
      <w:r>
        <w:rPr>
          <w:lang w:val="ru-RU"/>
        </w:rPr>
        <w:t>периода непосредственно после ВКР-15.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D6D" w:rsidRDefault="00633D6D" w:rsidP="00035BE6">
    <w:pPr>
      <w:pStyle w:val="Header"/>
      <w:rPr>
        <w:lang w:val="es-ES"/>
      </w:rPr>
    </w:pPr>
    <w:r>
      <w:fldChar w:fldCharType="begin"/>
    </w:r>
    <w:r>
      <w:instrText xml:space="preserve"> PAGE </w:instrText>
    </w:r>
    <w:r>
      <w:fldChar w:fldCharType="separate"/>
    </w:r>
    <w:r w:rsidR="005E1860">
      <w:rPr>
        <w:noProof/>
      </w:rPr>
      <w:t>4</w:t>
    </w:r>
    <w:r>
      <w:fldChar w:fldCharType="end"/>
    </w:r>
    <w:r>
      <w:rPr>
        <w:lang w:val="es-ES"/>
      </w:rPr>
      <w:br/>
      <w:t>RAG</w:t>
    </w:r>
    <w:r>
      <w:t>1</w:t>
    </w:r>
    <w:r w:rsidR="00326EAD">
      <w:rPr>
        <w:lang w:val="en-US"/>
      </w:rPr>
      <w:t>8</w:t>
    </w:r>
    <w:r>
      <w:rPr>
        <w:lang w:val="es-ES"/>
      </w:rPr>
      <w:t>/</w:t>
    </w:r>
    <w:r w:rsidR="00035BE6">
      <w:rPr>
        <w:lang w:val="ru-RU"/>
      </w:rPr>
      <w:t>7</w:t>
    </w:r>
    <w:r>
      <w:rPr>
        <w:lang w:val="es-ES"/>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F0919"/>
    <w:multiLevelType w:val="hybridMultilevel"/>
    <w:tmpl w:val="5D5E34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FF448E"/>
    <w:multiLevelType w:val="hybridMultilevel"/>
    <w:tmpl w:val="86502254"/>
    <w:lvl w:ilvl="0" w:tplc="3748150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725DE9"/>
    <w:multiLevelType w:val="hybridMultilevel"/>
    <w:tmpl w:val="B1F6978E"/>
    <w:lvl w:ilvl="0" w:tplc="AE928B80">
      <w:start w:val="1"/>
      <w:numFmt w:val="bullet"/>
      <w:lvlText w:val=""/>
      <w:lvlJc w:val="left"/>
      <w:pPr>
        <w:tabs>
          <w:tab w:val="num" w:pos="720"/>
        </w:tabs>
        <w:ind w:left="720" w:hanging="360"/>
      </w:pPr>
      <w:rPr>
        <w:rFonts w:ascii="Symbol" w:hAnsi="Symbol" w:hint="default"/>
        <w:lang w:val="ru-RU"/>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93763E8"/>
    <w:multiLevelType w:val="hybridMultilevel"/>
    <w:tmpl w:val="ECA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ED3856"/>
    <w:multiLevelType w:val="hybridMultilevel"/>
    <w:tmpl w:val="EBF0E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34"/>
  </w:num>
  <w:num w:numId="13">
    <w:abstractNumId w:val="36"/>
  </w:num>
  <w:num w:numId="14">
    <w:abstractNumId w:val="29"/>
  </w:num>
  <w:num w:numId="15">
    <w:abstractNumId w:val="26"/>
  </w:num>
  <w:num w:numId="16">
    <w:abstractNumId w:val="35"/>
  </w:num>
  <w:num w:numId="17">
    <w:abstractNumId w:val="25"/>
  </w:num>
  <w:num w:numId="18">
    <w:abstractNumId w:val="11"/>
  </w:num>
  <w:num w:numId="19">
    <w:abstractNumId w:val="16"/>
  </w:num>
  <w:num w:numId="20">
    <w:abstractNumId w:val="17"/>
  </w:num>
  <w:num w:numId="21">
    <w:abstractNumId w:val="23"/>
  </w:num>
  <w:num w:numId="22">
    <w:abstractNumId w:val="38"/>
  </w:num>
  <w:num w:numId="23">
    <w:abstractNumId w:val="27"/>
  </w:num>
  <w:num w:numId="24">
    <w:abstractNumId w:val="28"/>
  </w:num>
  <w:num w:numId="25">
    <w:abstractNumId w:val="13"/>
  </w:num>
  <w:num w:numId="26">
    <w:abstractNumId w:val="24"/>
  </w:num>
  <w:num w:numId="27">
    <w:abstractNumId w:val="15"/>
  </w:num>
  <w:num w:numId="28">
    <w:abstractNumId w:val="41"/>
  </w:num>
  <w:num w:numId="29">
    <w:abstractNumId w:val="21"/>
  </w:num>
  <w:num w:numId="30">
    <w:abstractNumId w:val="32"/>
  </w:num>
  <w:num w:numId="31">
    <w:abstractNumId w:val="37"/>
  </w:num>
  <w:num w:numId="32">
    <w:abstractNumId w:val="22"/>
  </w:num>
  <w:num w:numId="33">
    <w:abstractNumId w:val="20"/>
  </w:num>
  <w:num w:numId="34">
    <w:abstractNumId w:val="40"/>
  </w:num>
  <w:num w:numId="35">
    <w:abstractNumId w:val="33"/>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39"/>
  </w:num>
  <w:num w:numId="40">
    <w:abstractNumId w:val="12"/>
  </w:num>
  <w:num w:numId="41">
    <w:abstractNumId w:val="31"/>
  </w:num>
  <w:num w:numId="4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loletkova, Svetlana">
    <w15:presenceInfo w15:providerId="AD" w15:userId="S-1-5-21-8740799-900759487-1415713722-14334"/>
  </w15:person>
  <w15:person w15:author="Bogdanova, Natalia">
    <w15:presenceInfo w15:providerId="AD" w15:userId="S-1-5-21-8740799-900759487-1415713722-57802"/>
  </w15:person>
  <w15:person w15:author="Antipina, Nadezda">
    <w15:presenceInfo w15:providerId="AD" w15:userId="S-1-5-21-8740799-900759487-1415713722-14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ru-RU" w:vendorID="64" w:dllVersion="131078" w:nlCheck="1" w:checkStyle="0"/>
  <w:activeWritingStyle w:appName="MSWord" w:lang="ru-RU" w:vendorID="1" w:dllVersion="512"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B4"/>
    <w:rsid w:val="00006439"/>
    <w:rsid w:val="00006FE0"/>
    <w:rsid w:val="0000725B"/>
    <w:rsid w:val="00010232"/>
    <w:rsid w:val="000115DA"/>
    <w:rsid w:val="0001212D"/>
    <w:rsid w:val="00013688"/>
    <w:rsid w:val="000138D4"/>
    <w:rsid w:val="00015F0B"/>
    <w:rsid w:val="0001724C"/>
    <w:rsid w:val="00020106"/>
    <w:rsid w:val="00021007"/>
    <w:rsid w:val="000252AA"/>
    <w:rsid w:val="000311CF"/>
    <w:rsid w:val="00035BE6"/>
    <w:rsid w:val="000365C9"/>
    <w:rsid w:val="00047081"/>
    <w:rsid w:val="00050979"/>
    <w:rsid w:val="00055FEE"/>
    <w:rsid w:val="00060A29"/>
    <w:rsid w:val="000653E0"/>
    <w:rsid w:val="0006614B"/>
    <w:rsid w:val="00066577"/>
    <w:rsid w:val="000736F4"/>
    <w:rsid w:val="0007689D"/>
    <w:rsid w:val="00083135"/>
    <w:rsid w:val="00083244"/>
    <w:rsid w:val="00083378"/>
    <w:rsid w:val="00083ACC"/>
    <w:rsid w:val="00084871"/>
    <w:rsid w:val="00084C05"/>
    <w:rsid w:val="000850DA"/>
    <w:rsid w:val="00086DD7"/>
    <w:rsid w:val="00093C73"/>
    <w:rsid w:val="00096A5C"/>
    <w:rsid w:val="00097E01"/>
    <w:rsid w:val="000B15E2"/>
    <w:rsid w:val="000B3C3A"/>
    <w:rsid w:val="000B4D42"/>
    <w:rsid w:val="000B5DA3"/>
    <w:rsid w:val="000B6377"/>
    <w:rsid w:val="000B769B"/>
    <w:rsid w:val="000C064A"/>
    <w:rsid w:val="000C0FEC"/>
    <w:rsid w:val="000C33C1"/>
    <w:rsid w:val="000C3407"/>
    <w:rsid w:val="000C40C0"/>
    <w:rsid w:val="000D738C"/>
    <w:rsid w:val="000E036E"/>
    <w:rsid w:val="000E2292"/>
    <w:rsid w:val="000E2C05"/>
    <w:rsid w:val="000F275A"/>
    <w:rsid w:val="000F438F"/>
    <w:rsid w:val="000F47E9"/>
    <w:rsid w:val="000F5F8B"/>
    <w:rsid w:val="00101C48"/>
    <w:rsid w:val="00107E5A"/>
    <w:rsid w:val="00110829"/>
    <w:rsid w:val="00113164"/>
    <w:rsid w:val="00114B08"/>
    <w:rsid w:val="00116077"/>
    <w:rsid w:val="001225EE"/>
    <w:rsid w:val="00126441"/>
    <w:rsid w:val="0012724F"/>
    <w:rsid w:val="00130A81"/>
    <w:rsid w:val="00130BE2"/>
    <w:rsid w:val="0013473D"/>
    <w:rsid w:val="00134F13"/>
    <w:rsid w:val="00135FF1"/>
    <w:rsid w:val="00140B2F"/>
    <w:rsid w:val="00147382"/>
    <w:rsid w:val="00147B5C"/>
    <w:rsid w:val="00150712"/>
    <w:rsid w:val="00152B3F"/>
    <w:rsid w:val="00152C2B"/>
    <w:rsid w:val="001539C7"/>
    <w:rsid w:val="001575F8"/>
    <w:rsid w:val="00163B42"/>
    <w:rsid w:val="00164043"/>
    <w:rsid w:val="00165EAA"/>
    <w:rsid w:val="001722B2"/>
    <w:rsid w:val="001725F1"/>
    <w:rsid w:val="00173D75"/>
    <w:rsid w:val="00180A3A"/>
    <w:rsid w:val="001842A5"/>
    <w:rsid w:val="00184DF4"/>
    <w:rsid w:val="00185093"/>
    <w:rsid w:val="00185346"/>
    <w:rsid w:val="0019463F"/>
    <w:rsid w:val="00194AD3"/>
    <w:rsid w:val="001A5A4C"/>
    <w:rsid w:val="001A5D06"/>
    <w:rsid w:val="001B00F1"/>
    <w:rsid w:val="001B425E"/>
    <w:rsid w:val="001C04A2"/>
    <w:rsid w:val="001D071A"/>
    <w:rsid w:val="001D1E45"/>
    <w:rsid w:val="001D2334"/>
    <w:rsid w:val="001D4F90"/>
    <w:rsid w:val="001D513A"/>
    <w:rsid w:val="001D6E77"/>
    <w:rsid w:val="001E4972"/>
    <w:rsid w:val="001E5A76"/>
    <w:rsid w:val="001E6608"/>
    <w:rsid w:val="001E692F"/>
    <w:rsid w:val="001F20FB"/>
    <w:rsid w:val="001F6CBE"/>
    <w:rsid w:val="00200E65"/>
    <w:rsid w:val="0020275A"/>
    <w:rsid w:val="00202BEB"/>
    <w:rsid w:val="00203844"/>
    <w:rsid w:val="002052B1"/>
    <w:rsid w:val="002135E2"/>
    <w:rsid w:val="0021570F"/>
    <w:rsid w:val="00217144"/>
    <w:rsid w:val="00217585"/>
    <w:rsid w:val="00222354"/>
    <w:rsid w:val="002254EA"/>
    <w:rsid w:val="00234515"/>
    <w:rsid w:val="00235207"/>
    <w:rsid w:val="002352F3"/>
    <w:rsid w:val="00240A6E"/>
    <w:rsid w:val="0024623E"/>
    <w:rsid w:val="002511AD"/>
    <w:rsid w:val="00252B08"/>
    <w:rsid w:val="00254F06"/>
    <w:rsid w:val="00255BE1"/>
    <w:rsid w:val="002605E6"/>
    <w:rsid w:val="002644F7"/>
    <w:rsid w:val="00265AF2"/>
    <w:rsid w:val="002679FD"/>
    <w:rsid w:val="00272B41"/>
    <w:rsid w:val="00274F95"/>
    <w:rsid w:val="00276ED4"/>
    <w:rsid w:val="0028191B"/>
    <w:rsid w:val="002864D7"/>
    <w:rsid w:val="002963EF"/>
    <w:rsid w:val="002A0B6D"/>
    <w:rsid w:val="002A42BA"/>
    <w:rsid w:val="002A6FC3"/>
    <w:rsid w:val="002A7323"/>
    <w:rsid w:val="002A78EC"/>
    <w:rsid w:val="002B09B0"/>
    <w:rsid w:val="002B224F"/>
    <w:rsid w:val="002C7355"/>
    <w:rsid w:val="002D53B7"/>
    <w:rsid w:val="002D5588"/>
    <w:rsid w:val="002D7FEB"/>
    <w:rsid w:val="002E0179"/>
    <w:rsid w:val="002E25C5"/>
    <w:rsid w:val="002E2FAB"/>
    <w:rsid w:val="002E6592"/>
    <w:rsid w:val="002F0408"/>
    <w:rsid w:val="002F340E"/>
    <w:rsid w:val="002F3B90"/>
    <w:rsid w:val="002F3FB9"/>
    <w:rsid w:val="002F5FD6"/>
    <w:rsid w:val="002F7456"/>
    <w:rsid w:val="00300E02"/>
    <w:rsid w:val="003011A3"/>
    <w:rsid w:val="00303349"/>
    <w:rsid w:val="00311633"/>
    <w:rsid w:val="00312735"/>
    <w:rsid w:val="003140E9"/>
    <w:rsid w:val="00314CF7"/>
    <w:rsid w:val="00314DB3"/>
    <w:rsid w:val="00315AF9"/>
    <w:rsid w:val="0032058C"/>
    <w:rsid w:val="0032086D"/>
    <w:rsid w:val="0032204B"/>
    <w:rsid w:val="003221F3"/>
    <w:rsid w:val="00326EAD"/>
    <w:rsid w:val="0033041D"/>
    <w:rsid w:val="003317CB"/>
    <w:rsid w:val="00333270"/>
    <w:rsid w:val="00333A04"/>
    <w:rsid w:val="003346E4"/>
    <w:rsid w:val="00335235"/>
    <w:rsid w:val="003365BF"/>
    <w:rsid w:val="00342659"/>
    <w:rsid w:val="0034529C"/>
    <w:rsid w:val="003459B1"/>
    <w:rsid w:val="003522D4"/>
    <w:rsid w:val="00355F7A"/>
    <w:rsid w:val="00362A4F"/>
    <w:rsid w:val="00363AF1"/>
    <w:rsid w:val="003708AD"/>
    <w:rsid w:val="00370DA9"/>
    <w:rsid w:val="00373370"/>
    <w:rsid w:val="0037765B"/>
    <w:rsid w:val="00380BC3"/>
    <w:rsid w:val="00382FD5"/>
    <w:rsid w:val="003830F5"/>
    <w:rsid w:val="00383C09"/>
    <w:rsid w:val="00384E75"/>
    <w:rsid w:val="00384FF1"/>
    <w:rsid w:val="00385CB6"/>
    <w:rsid w:val="00390C86"/>
    <w:rsid w:val="003915C9"/>
    <w:rsid w:val="003A0580"/>
    <w:rsid w:val="003A0B83"/>
    <w:rsid w:val="003B317F"/>
    <w:rsid w:val="003B31B7"/>
    <w:rsid w:val="003B379E"/>
    <w:rsid w:val="003B55F3"/>
    <w:rsid w:val="003B6621"/>
    <w:rsid w:val="003C5141"/>
    <w:rsid w:val="003D0AB2"/>
    <w:rsid w:val="003D2EFD"/>
    <w:rsid w:val="003E056B"/>
    <w:rsid w:val="003E4819"/>
    <w:rsid w:val="003E4E3F"/>
    <w:rsid w:val="003E578C"/>
    <w:rsid w:val="003F2683"/>
    <w:rsid w:val="0040461A"/>
    <w:rsid w:val="00404D37"/>
    <w:rsid w:val="00405539"/>
    <w:rsid w:val="00406282"/>
    <w:rsid w:val="004064BF"/>
    <w:rsid w:val="00410C2C"/>
    <w:rsid w:val="00410DC4"/>
    <w:rsid w:val="00411DE5"/>
    <w:rsid w:val="004124E3"/>
    <w:rsid w:val="00416FC7"/>
    <w:rsid w:val="00420A6B"/>
    <w:rsid w:val="00421632"/>
    <w:rsid w:val="0042612F"/>
    <w:rsid w:val="004305B9"/>
    <w:rsid w:val="00431081"/>
    <w:rsid w:val="00434B89"/>
    <w:rsid w:val="0043586E"/>
    <w:rsid w:val="004425CD"/>
    <w:rsid w:val="004426AF"/>
    <w:rsid w:val="00443165"/>
    <w:rsid w:val="004431E5"/>
    <w:rsid w:val="00445B14"/>
    <w:rsid w:val="0045253D"/>
    <w:rsid w:val="0045496A"/>
    <w:rsid w:val="004575B4"/>
    <w:rsid w:val="00457FA2"/>
    <w:rsid w:val="004607AB"/>
    <w:rsid w:val="004618D6"/>
    <w:rsid w:val="004644CD"/>
    <w:rsid w:val="00467CF4"/>
    <w:rsid w:val="00472847"/>
    <w:rsid w:val="004733D4"/>
    <w:rsid w:val="00473479"/>
    <w:rsid w:val="00474CCC"/>
    <w:rsid w:val="00475F29"/>
    <w:rsid w:val="0048197F"/>
    <w:rsid w:val="00483763"/>
    <w:rsid w:val="0048584C"/>
    <w:rsid w:val="004B358C"/>
    <w:rsid w:val="004B468C"/>
    <w:rsid w:val="004B5692"/>
    <w:rsid w:val="004C01AA"/>
    <w:rsid w:val="004C1CE6"/>
    <w:rsid w:val="004C6851"/>
    <w:rsid w:val="004C6B2A"/>
    <w:rsid w:val="004D5597"/>
    <w:rsid w:val="004D5B60"/>
    <w:rsid w:val="004D5FED"/>
    <w:rsid w:val="004D6A72"/>
    <w:rsid w:val="004E209D"/>
    <w:rsid w:val="004E2B28"/>
    <w:rsid w:val="004E5818"/>
    <w:rsid w:val="004E61D4"/>
    <w:rsid w:val="004E66D6"/>
    <w:rsid w:val="004E731A"/>
    <w:rsid w:val="004F425A"/>
    <w:rsid w:val="004F454E"/>
    <w:rsid w:val="004F46C5"/>
    <w:rsid w:val="004F6F3D"/>
    <w:rsid w:val="00502695"/>
    <w:rsid w:val="005039D9"/>
    <w:rsid w:val="005047D3"/>
    <w:rsid w:val="00504EBB"/>
    <w:rsid w:val="00505CAF"/>
    <w:rsid w:val="00507C57"/>
    <w:rsid w:val="005110E8"/>
    <w:rsid w:val="0051204C"/>
    <w:rsid w:val="00512C8F"/>
    <w:rsid w:val="00513BEA"/>
    <w:rsid w:val="0051782D"/>
    <w:rsid w:val="00521064"/>
    <w:rsid w:val="00526B4A"/>
    <w:rsid w:val="0053462E"/>
    <w:rsid w:val="00536070"/>
    <w:rsid w:val="005407A6"/>
    <w:rsid w:val="005409F7"/>
    <w:rsid w:val="00552474"/>
    <w:rsid w:val="00552F81"/>
    <w:rsid w:val="0055408A"/>
    <w:rsid w:val="0055452F"/>
    <w:rsid w:val="00555376"/>
    <w:rsid w:val="00556907"/>
    <w:rsid w:val="005624C2"/>
    <w:rsid w:val="0056406C"/>
    <w:rsid w:val="00565763"/>
    <w:rsid w:val="00567628"/>
    <w:rsid w:val="00567C41"/>
    <w:rsid w:val="0057282B"/>
    <w:rsid w:val="00572887"/>
    <w:rsid w:val="00576A0F"/>
    <w:rsid w:val="00577FAD"/>
    <w:rsid w:val="00584B91"/>
    <w:rsid w:val="00585978"/>
    <w:rsid w:val="00587134"/>
    <w:rsid w:val="00587219"/>
    <w:rsid w:val="00587D68"/>
    <w:rsid w:val="005916ED"/>
    <w:rsid w:val="00591E9F"/>
    <w:rsid w:val="00595966"/>
    <w:rsid w:val="00597414"/>
    <w:rsid w:val="005A2C08"/>
    <w:rsid w:val="005C08C0"/>
    <w:rsid w:val="005C1745"/>
    <w:rsid w:val="005C190E"/>
    <w:rsid w:val="005C1B2D"/>
    <w:rsid w:val="005C6338"/>
    <w:rsid w:val="005C6906"/>
    <w:rsid w:val="005D0F3F"/>
    <w:rsid w:val="005D3374"/>
    <w:rsid w:val="005D4564"/>
    <w:rsid w:val="005D6AB1"/>
    <w:rsid w:val="005D6EC1"/>
    <w:rsid w:val="005D7FF8"/>
    <w:rsid w:val="005E1860"/>
    <w:rsid w:val="005E1C6A"/>
    <w:rsid w:val="005E3A4B"/>
    <w:rsid w:val="005E5BEE"/>
    <w:rsid w:val="005F188A"/>
    <w:rsid w:val="005F4A85"/>
    <w:rsid w:val="005F6E04"/>
    <w:rsid w:val="00604016"/>
    <w:rsid w:val="0060773B"/>
    <w:rsid w:val="00611199"/>
    <w:rsid w:val="00616C43"/>
    <w:rsid w:val="0061785E"/>
    <w:rsid w:val="00620255"/>
    <w:rsid w:val="006202DD"/>
    <w:rsid w:val="00624E06"/>
    <w:rsid w:val="006262A3"/>
    <w:rsid w:val="00632DDD"/>
    <w:rsid w:val="00633D6D"/>
    <w:rsid w:val="006427A8"/>
    <w:rsid w:val="00645289"/>
    <w:rsid w:val="006476FF"/>
    <w:rsid w:val="0065517E"/>
    <w:rsid w:val="00662CAA"/>
    <w:rsid w:val="00666A4C"/>
    <w:rsid w:val="0066731E"/>
    <w:rsid w:val="00667B8C"/>
    <w:rsid w:val="00667E3A"/>
    <w:rsid w:val="006707FC"/>
    <w:rsid w:val="006719A5"/>
    <w:rsid w:val="00675D35"/>
    <w:rsid w:val="00682478"/>
    <w:rsid w:val="00683C7F"/>
    <w:rsid w:val="00686545"/>
    <w:rsid w:val="00686700"/>
    <w:rsid w:val="00687ABA"/>
    <w:rsid w:val="00687E0E"/>
    <w:rsid w:val="00690DAD"/>
    <w:rsid w:val="00691132"/>
    <w:rsid w:val="00693E88"/>
    <w:rsid w:val="006A0BBB"/>
    <w:rsid w:val="006A354B"/>
    <w:rsid w:val="006A3E35"/>
    <w:rsid w:val="006A3FBE"/>
    <w:rsid w:val="006A579C"/>
    <w:rsid w:val="006A78B6"/>
    <w:rsid w:val="006B1646"/>
    <w:rsid w:val="006C0595"/>
    <w:rsid w:val="006C6CC6"/>
    <w:rsid w:val="006D36FE"/>
    <w:rsid w:val="006D3CED"/>
    <w:rsid w:val="006E3368"/>
    <w:rsid w:val="006E4886"/>
    <w:rsid w:val="006E6364"/>
    <w:rsid w:val="006E7A1F"/>
    <w:rsid w:val="006F1BE6"/>
    <w:rsid w:val="006F5F4C"/>
    <w:rsid w:val="006F72DF"/>
    <w:rsid w:val="007029A5"/>
    <w:rsid w:val="00702E90"/>
    <w:rsid w:val="00710EB4"/>
    <w:rsid w:val="00712E3F"/>
    <w:rsid w:val="007149B4"/>
    <w:rsid w:val="00717B14"/>
    <w:rsid w:val="00723977"/>
    <w:rsid w:val="00725BEA"/>
    <w:rsid w:val="0073010A"/>
    <w:rsid w:val="007331B2"/>
    <w:rsid w:val="00743DFA"/>
    <w:rsid w:val="007459BF"/>
    <w:rsid w:val="00745BF9"/>
    <w:rsid w:val="00747DE4"/>
    <w:rsid w:val="0075704C"/>
    <w:rsid w:val="0076044E"/>
    <w:rsid w:val="00763088"/>
    <w:rsid w:val="007712F8"/>
    <w:rsid w:val="00772533"/>
    <w:rsid w:val="00776BF6"/>
    <w:rsid w:val="00782996"/>
    <w:rsid w:val="00782AEA"/>
    <w:rsid w:val="00785F59"/>
    <w:rsid w:val="007873EB"/>
    <w:rsid w:val="007955F2"/>
    <w:rsid w:val="007A0A02"/>
    <w:rsid w:val="007A299C"/>
    <w:rsid w:val="007C1EBA"/>
    <w:rsid w:val="007C3994"/>
    <w:rsid w:val="007C4F8B"/>
    <w:rsid w:val="007D1EFB"/>
    <w:rsid w:val="007E206B"/>
    <w:rsid w:val="007E730A"/>
    <w:rsid w:val="007F087F"/>
    <w:rsid w:val="007F28FE"/>
    <w:rsid w:val="007F42B2"/>
    <w:rsid w:val="007F4426"/>
    <w:rsid w:val="008024F9"/>
    <w:rsid w:val="00804750"/>
    <w:rsid w:val="008051C9"/>
    <w:rsid w:val="00806C44"/>
    <w:rsid w:val="0080716C"/>
    <w:rsid w:val="008136D8"/>
    <w:rsid w:val="008138D7"/>
    <w:rsid w:val="00817414"/>
    <w:rsid w:val="00817FE6"/>
    <w:rsid w:val="00820B20"/>
    <w:rsid w:val="00821D2C"/>
    <w:rsid w:val="00823553"/>
    <w:rsid w:val="00824811"/>
    <w:rsid w:val="00824ADB"/>
    <w:rsid w:val="00825B2A"/>
    <w:rsid w:val="008261D5"/>
    <w:rsid w:val="008262F2"/>
    <w:rsid w:val="00826449"/>
    <w:rsid w:val="008272E9"/>
    <w:rsid w:val="0084565A"/>
    <w:rsid w:val="0084602B"/>
    <w:rsid w:val="00846404"/>
    <w:rsid w:val="00846490"/>
    <w:rsid w:val="008558A1"/>
    <w:rsid w:val="00855B4C"/>
    <w:rsid w:val="0085719C"/>
    <w:rsid w:val="008579F2"/>
    <w:rsid w:val="00861A6D"/>
    <w:rsid w:val="00861C2D"/>
    <w:rsid w:val="0086284F"/>
    <w:rsid w:val="0087115D"/>
    <w:rsid w:val="00875C5A"/>
    <w:rsid w:val="0088755C"/>
    <w:rsid w:val="00891006"/>
    <w:rsid w:val="00891A2C"/>
    <w:rsid w:val="0089511D"/>
    <w:rsid w:val="008954AA"/>
    <w:rsid w:val="008960A0"/>
    <w:rsid w:val="008A0906"/>
    <w:rsid w:val="008A29F6"/>
    <w:rsid w:val="008A56A5"/>
    <w:rsid w:val="008B06FC"/>
    <w:rsid w:val="008C1346"/>
    <w:rsid w:val="008C34A4"/>
    <w:rsid w:val="008C3808"/>
    <w:rsid w:val="008C7E12"/>
    <w:rsid w:val="008D2936"/>
    <w:rsid w:val="008D7DE1"/>
    <w:rsid w:val="008E1D3D"/>
    <w:rsid w:val="008E282B"/>
    <w:rsid w:val="008E63AD"/>
    <w:rsid w:val="008F1F07"/>
    <w:rsid w:val="00916CD0"/>
    <w:rsid w:val="0092089E"/>
    <w:rsid w:val="00920D5A"/>
    <w:rsid w:val="00921045"/>
    <w:rsid w:val="0092218E"/>
    <w:rsid w:val="00923512"/>
    <w:rsid w:val="00924B9F"/>
    <w:rsid w:val="009253A5"/>
    <w:rsid w:val="0093023C"/>
    <w:rsid w:val="0093036D"/>
    <w:rsid w:val="0093297F"/>
    <w:rsid w:val="009456BE"/>
    <w:rsid w:val="00950560"/>
    <w:rsid w:val="00951324"/>
    <w:rsid w:val="0095144B"/>
    <w:rsid w:val="00953AF7"/>
    <w:rsid w:val="009540C3"/>
    <w:rsid w:val="0095722A"/>
    <w:rsid w:val="009650D7"/>
    <w:rsid w:val="009670B0"/>
    <w:rsid w:val="00974A2A"/>
    <w:rsid w:val="0098015B"/>
    <w:rsid w:val="00981E62"/>
    <w:rsid w:val="00982915"/>
    <w:rsid w:val="0098698E"/>
    <w:rsid w:val="00990B31"/>
    <w:rsid w:val="009B0131"/>
    <w:rsid w:val="009B113A"/>
    <w:rsid w:val="009B33EA"/>
    <w:rsid w:val="009B4770"/>
    <w:rsid w:val="009C0DC9"/>
    <w:rsid w:val="009C16F8"/>
    <w:rsid w:val="009C29B2"/>
    <w:rsid w:val="009C521B"/>
    <w:rsid w:val="009C5EEF"/>
    <w:rsid w:val="009C7F84"/>
    <w:rsid w:val="009D10D0"/>
    <w:rsid w:val="009D1E49"/>
    <w:rsid w:val="009D36FD"/>
    <w:rsid w:val="009D4F17"/>
    <w:rsid w:val="009D79B4"/>
    <w:rsid w:val="009E3FB0"/>
    <w:rsid w:val="009E763E"/>
    <w:rsid w:val="009F2C16"/>
    <w:rsid w:val="009F64E5"/>
    <w:rsid w:val="009F7E74"/>
    <w:rsid w:val="00A0023F"/>
    <w:rsid w:val="00A022C8"/>
    <w:rsid w:val="00A038FA"/>
    <w:rsid w:val="00A04487"/>
    <w:rsid w:val="00A05E32"/>
    <w:rsid w:val="00A0606D"/>
    <w:rsid w:val="00A0632E"/>
    <w:rsid w:val="00A06654"/>
    <w:rsid w:val="00A16CB2"/>
    <w:rsid w:val="00A202CB"/>
    <w:rsid w:val="00A21ECC"/>
    <w:rsid w:val="00A23258"/>
    <w:rsid w:val="00A23E26"/>
    <w:rsid w:val="00A27ECF"/>
    <w:rsid w:val="00A31978"/>
    <w:rsid w:val="00A326CD"/>
    <w:rsid w:val="00A3455E"/>
    <w:rsid w:val="00A34BB7"/>
    <w:rsid w:val="00A355F3"/>
    <w:rsid w:val="00A43ACF"/>
    <w:rsid w:val="00A45950"/>
    <w:rsid w:val="00A466C8"/>
    <w:rsid w:val="00A47E56"/>
    <w:rsid w:val="00A50605"/>
    <w:rsid w:val="00A50E68"/>
    <w:rsid w:val="00A56060"/>
    <w:rsid w:val="00A56CFB"/>
    <w:rsid w:val="00A620A1"/>
    <w:rsid w:val="00A6373C"/>
    <w:rsid w:val="00A66E4C"/>
    <w:rsid w:val="00A71784"/>
    <w:rsid w:val="00A7469A"/>
    <w:rsid w:val="00A76AF6"/>
    <w:rsid w:val="00A84AEC"/>
    <w:rsid w:val="00A9373B"/>
    <w:rsid w:val="00A93DC8"/>
    <w:rsid w:val="00A941E2"/>
    <w:rsid w:val="00A9776C"/>
    <w:rsid w:val="00AA0C11"/>
    <w:rsid w:val="00AA38D3"/>
    <w:rsid w:val="00AA4079"/>
    <w:rsid w:val="00AA456A"/>
    <w:rsid w:val="00AA47A7"/>
    <w:rsid w:val="00AA504B"/>
    <w:rsid w:val="00AA7564"/>
    <w:rsid w:val="00AA7BBD"/>
    <w:rsid w:val="00AB50C4"/>
    <w:rsid w:val="00AB71A7"/>
    <w:rsid w:val="00AC2193"/>
    <w:rsid w:val="00AC55BF"/>
    <w:rsid w:val="00AD19F2"/>
    <w:rsid w:val="00AD21E9"/>
    <w:rsid w:val="00AD3A2D"/>
    <w:rsid w:val="00AD5D1A"/>
    <w:rsid w:val="00AD6EBC"/>
    <w:rsid w:val="00AE40E0"/>
    <w:rsid w:val="00AF0307"/>
    <w:rsid w:val="00AF35CB"/>
    <w:rsid w:val="00AF575D"/>
    <w:rsid w:val="00AF6B02"/>
    <w:rsid w:val="00AF6D8F"/>
    <w:rsid w:val="00AF7953"/>
    <w:rsid w:val="00B11BA5"/>
    <w:rsid w:val="00B13131"/>
    <w:rsid w:val="00B14F67"/>
    <w:rsid w:val="00B1508A"/>
    <w:rsid w:val="00B16424"/>
    <w:rsid w:val="00B207FF"/>
    <w:rsid w:val="00B25A3A"/>
    <w:rsid w:val="00B277C7"/>
    <w:rsid w:val="00B326CB"/>
    <w:rsid w:val="00B40AB3"/>
    <w:rsid w:val="00B45BEE"/>
    <w:rsid w:val="00B52992"/>
    <w:rsid w:val="00B530A8"/>
    <w:rsid w:val="00B53E66"/>
    <w:rsid w:val="00B55F5F"/>
    <w:rsid w:val="00B57898"/>
    <w:rsid w:val="00B602EB"/>
    <w:rsid w:val="00B64A0E"/>
    <w:rsid w:val="00B65DBA"/>
    <w:rsid w:val="00B66008"/>
    <w:rsid w:val="00B72EF3"/>
    <w:rsid w:val="00B820B1"/>
    <w:rsid w:val="00B82BEC"/>
    <w:rsid w:val="00B8548B"/>
    <w:rsid w:val="00B87B3E"/>
    <w:rsid w:val="00B912A0"/>
    <w:rsid w:val="00B958A7"/>
    <w:rsid w:val="00BB2918"/>
    <w:rsid w:val="00BB4ADA"/>
    <w:rsid w:val="00BC2E16"/>
    <w:rsid w:val="00BC3C0F"/>
    <w:rsid w:val="00BC72C9"/>
    <w:rsid w:val="00BD4758"/>
    <w:rsid w:val="00BD7223"/>
    <w:rsid w:val="00BD7C73"/>
    <w:rsid w:val="00BE1F57"/>
    <w:rsid w:val="00BE3942"/>
    <w:rsid w:val="00BE5431"/>
    <w:rsid w:val="00BF4ECD"/>
    <w:rsid w:val="00BF5D79"/>
    <w:rsid w:val="00C06656"/>
    <w:rsid w:val="00C07CB6"/>
    <w:rsid w:val="00C102CC"/>
    <w:rsid w:val="00C226F4"/>
    <w:rsid w:val="00C23957"/>
    <w:rsid w:val="00C25047"/>
    <w:rsid w:val="00C251DA"/>
    <w:rsid w:val="00C30A3C"/>
    <w:rsid w:val="00C3184E"/>
    <w:rsid w:val="00C53997"/>
    <w:rsid w:val="00C60F9F"/>
    <w:rsid w:val="00C6189E"/>
    <w:rsid w:val="00C630C3"/>
    <w:rsid w:val="00C659E9"/>
    <w:rsid w:val="00C7040D"/>
    <w:rsid w:val="00C736BD"/>
    <w:rsid w:val="00C73D9E"/>
    <w:rsid w:val="00C753AE"/>
    <w:rsid w:val="00C75D7A"/>
    <w:rsid w:val="00C77EC5"/>
    <w:rsid w:val="00C82617"/>
    <w:rsid w:val="00C83B40"/>
    <w:rsid w:val="00C841B9"/>
    <w:rsid w:val="00C93772"/>
    <w:rsid w:val="00C96AC3"/>
    <w:rsid w:val="00CA784A"/>
    <w:rsid w:val="00CB007C"/>
    <w:rsid w:val="00CB2312"/>
    <w:rsid w:val="00CB5A5C"/>
    <w:rsid w:val="00CB7F4E"/>
    <w:rsid w:val="00CC0991"/>
    <w:rsid w:val="00CC0F47"/>
    <w:rsid w:val="00CC3661"/>
    <w:rsid w:val="00CD107B"/>
    <w:rsid w:val="00CD7876"/>
    <w:rsid w:val="00CE1DEC"/>
    <w:rsid w:val="00CE20C1"/>
    <w:rsid w:val="00CE6FDB"/>
    <w:rsid w:val="00CF6EFF"/>
    <w:rsid w:val="00D0037A"/>
    <w:rsid w:val="00D00939"/>
    <w:rsid w:val="00D009AD"/>
    <w:rsid w:val="00D01572"/>
    <w:rsid w:val="00D02852"/>
    <w:rsid w:val="00D030CF"/>
    <w:rsid w:val="00D03E6D"/>
    <w:rsid w:val="00D04DD1"/>
    <w:rsid w:val="00D105D6"/>
    <w:rsid w:val="00D121A4"/>
    <w:rsid w:val="00D12C28"/>
    <w:rsid w:val="00D14247"/>
    <w:rsid w:val="00D16119"/>
    <w:rsid w:val="00D20CD4"/>
    <w:rsid w:val="00D22D5C"/>
    <w:rsid w:val="00D2593D"/>
    <w:rsid w:val="00D26E22"/>
    <w:rsid w:val="00D27D74"/>
    <w:rsid w:val="00D33717"/>
    <w:rsid w:val="00D33A41"/>
    <w:rsid w:val="00D42892"/>
    <w:rsid w:val="00D42BEE"/>
    <w:rsid w:val="00D45252"/>
    <w:rsid w:val="00D45618"/>
    <w:rsid w:val="00D475C1"/>
    <w:rsid w:val="00D476FB"/>
    <w:rsid w:val="00D510CA"/>
    <w:rsid w:val="00D57D8C"/>
    <w:rsid w:val="00D63CD7"/>
    <w:rsid w:val="00D769B3"/>
    <w:rsid w:val="00D805D1"/>
    <w:rsid w:val="00D80A4C"/>
    <w:rsid w:val="00D8149F"/>
    <w:rsid w:val="00D83773"/>
    <w:rsid w:val="00D83981"/>
    <w:rsid w:val="00D872CB"/>
    <w:rsid w:val="00D913A9"/>
    <w:rsid w:val="00D91C7F"/>
    <w:rsid w:val="00D9666E"/>
    <w:rsid w:val="00D97BAD"/>
    <w:rsid w:val="00DA1982"/>
    <w:rsid w:val="00DA1DC0"/>
    <w:rsid w:val="00DA593F"/>
    <w:rsid w:val="00DA6EFE"/>
    <w:rsid w:val="00DB489B"/>
    <w:rsid w:val="00DC5051"/>
    <w:rsid w:val="00DE27E2"/>
    <w:rsid w:val="00DE6419"/>
    <w:rsid w:val="00DF3182"/>
    <w:rsid w:val="00DF3D87"/>
    <w:rsid w:val="00E04D9B"/>
    <w:rsid w:val="00E123C0"/>
    <w:rsid w:val="00E13D80"/>
    <w:rsid w:val="00E1699D"/>
    <w:rsid w:val="00E17DF4"/>
    <w:rsid w:val="00E218B9"/>
    <w:rsid w:val="00E253F9"/>
    <w:rsid w:val="00E2683D"/>
    <w:rsid w:val="00E27750"/>
    <w:rsid w:val="00E301FE"/>
    <w:rsid w:val="00E32DE7"/>
    <w:rsid w:val="00E34DC8"/>
    <w:rsid w:val="00E37220"/>
    <w:rsid w:val="00E37793"/>
    <w:rsid w:val="00E41191"/>
    <w:rsid w:val="00E46ADF"/>
    <w:rsid w:val="00E528E0"/>
    <w:rsid w:val="00E5332A"/>
    <w:rsid w:val="00E54DCD"/>
    <w:rsid w:val="00E57B2A"/>
    <w:rsid w:val="00E742EE"/>
    <w:rsid w:val="00E75D79"/>
    <w:rsid w:val="00E91301"/>
    <w:rsid w:val="00E916B2"/>
    <w:rsid w:val="00E91B49"/>
    <w:rsid w:val="00E91B8F"/>
    <w:rsid w:val="00E935D6"/>
    <w:rsid w:val="00E96988"/>
    <w:rsid w:val="00EA3A88"/>
    <w:rsid w:val="00EA45CD"/>
    <w:rsid w:val="00EA7EA7"/>
    <w:rsid w:val="00EB27F8"/>
    <w:rsid w:val="00EB6F34"/>
    <w:rsid w:val="00EC0ADA"/>
    <w:rsid w:val="00EC2739"/>
    <w:rsid w:val="00EC48CC"/>
    <w:rsid w:val="00EC5C8A"/>
    <w:rsid w:val="00EC70AC"/>
    <w:rsid w:val="00EC79F5"/>
    <w:rsid w:val="00ED021D"/>
    <w:rsid w:val="00ED13A2"/>
    <w:rsid w:val="00ED49BF"/>
    <w:rsid w:val="00EE06FF"/>
    <w:rsid w:val="00EE44D4"/>
    <w:rsid w:val="00EF5D90"/>
    <w:rsid w:val="00EF6791"/>
    <w:rsid w:val="00EF6E54"/>
    <w:rsid w:val="00F07E56"/>
    <w:rsid w:val="00F10CEC"/>
    <w:rsid w:val="00F12444"/>
    <w:rsid w:val="00F13BA3"/>
    <w:rsid w:val="00F15FFB"/>
    <w:rsid w:val="00F17801"/>
    <w:rsid w:val="00F17AA1"/>
    <w:rsid w:val="00F25FF5"/>
    <w:rsid w:val="00F30153"/>
    <w:rsid w:val="00F30F45"/>
    <w:rsid w:val="00F349E0"/>
    <w:rsid w:val="00F34F9C"/>
    <w:rsid w:val="00F36FFF"/>
    <w:rsid w:val="00F50FD6"/>
    <w:rsid w:val="00F517D3"/>
    <w:rsid w:val="00F52782"/>
    <w:rsid w:val="00F529DA"/>
    <w:rsid w:val="00F53331"/>
    <w:rsid w:val="00F55E16"/>
    <w:rsid w:val="00F56BE0"/>
    <w:rsid w:val="00F5795F"/>
    <w:rsid w:val="00F6788A"/>
    <w:rsid w:val="00F74D18"/>
    <w:rsid w:val="00F818E8"/>
    <w:rsid w:val="00F84FB7"/>
    <w:rsid w:val="00F85331"/>
    <w:rsid w:val="00F90561"/>
    <w:rsid w:val="00F9582A"/>
    <w:rsid w:val="00F95A2A"/>
    <w:rsid w:val="00F97513"/>
    <w:rsid w:val="00FA433B"/>
    <w:rsid w:val="00FB0B89"/>
    <w:rsid w:val="00FB1E59"/>
    <w:rsid w:val="00FB62A3"/>
    <w:rsid w:val="00FB6734"/>
    <w:rsid w:val="00FB6D5F"/>
    <w:rsid w:val="00FC3D94"/>
    <w:rsid w:val="00FC42B3"/>
    <w:rsid w:val="00FD6111"/>
    <w:rsid w:val="00FE0B76"/>
    <w:rsid w:val="00FE43AB"/>
    <w:rsid w:val="00FF3CF4"/>
    <w:rsid w:val="00FF5B6E"/>
    <w:rsid w:val="00FF66BB"/>
    <w:rsid w:val="00FF68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B89D030-A73B-4EA2-88CF-89E8E27A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BE6"/>
    <w:pPr>
      <w:tabs>
        <w:tab w:val="left" w:pos="794"/>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D009AD"/>
    <w:pPr>
      <w:keepNext/>
      <w:keepLines/>
      <w:spacing w:before="280"/>
      <w:ind w:left="794" w:hanging="794"/>
      <w:outlineLvl w:val="0"/>
    </w:pPr>
    <w:rPr>
      <w:b/>
    </w:rPr>
  </w:style>
  <w:style w:type="paragraph" w:styleId="Heading2">
    <w:name w:val="heading 2"/>
    <w:basedOn w:val="Heading1"/>
    <w:next w:val="Normal"/>
    <w:link w:val="Heading2Char"/>
    <w:qFormat/>
    <w:rsid w:val="00254F06"/>
    <w:pPr>
      <w:spacing w:before="200"/>
      <w:outlineLvl w:val="1"/>
    </w:pPr>
  </w:style>
  <w:style w:type="paragraph" w:styleId="Heading3">
    <w:name w:val="heading 3"/>
    <w:basedOn w:val="Heading1"/>
    <w:next w:val="Normal"/>
    <w:link w:val="Heading3Char"/>
    <w:qFormat/>
    <w:rsid w:val="00254F06"/>
    <w:pPr>
      <w:tabs>
        <w:tab w:val="clear" w:pos="1134"/>
      </w:tabs>
      <w:spacing w:before="200"/>
      <w:outlineLvl w:val="2"/>
    </w:pPr>
  </w:style>
  <w:style w:type="paragraph" w:styleId="Heading4">
    <w:name w:val="heading 4"/>
    <w:basedOn w:val="Heading3"/>
    <w:next w:val="Normal"/>
    <w:link w:val="Heading4Char"/>
    <w:qFormat/>
    <w:rsid w:val="00254F06"/>
    <w:pPr>
      <w:outlineLvl w:val="3"/>
    </w:pPr>
  </w:style>
  <w:style w:type="paragraph" w:styleId="Heading5">
    <w:name w:val="heading 5"/>
    <w:basedOn w:val="Heading4"/>
    <w:next w:val="Normal"/>
    <w:link w:val="Heading5Char"/>
    <w:qFormat/>
    <w:rsid w:val="00254F06"/>
    <w:pPr>
      <w:outlineLvl w:val="4"/>
    </w:pPr>
  </w:style>
  <w:style w:type="paragraph" w:styleId="Heading6">
    <w:name w:val="heading 6"/>
    <w:basedOn w:val="Heading4"/>
    <w:next w:val="Normal"/>
    <w:link w:val="Heading6Char"/>
    <w:qFormat/>
    <w:rsid w:val="00254F06"/>
    <w:pPr>
      <w:outlineLvl w:val="5"/>
    </w:pPr>
  </w:style>
  <w:style w:type="paragraph" w:styleId="Heading7">
    <w:name w:val="heading 7"/>
    <w:basedOn w:val="Heading6"/>
    <w:next w:val="Normal"/>
    <w:link w:val="Heading7Char"/>
    <w:qFormat/>
    <w:rsid w:val="00254F06"/>
    <w:pPr>
      <w:outlineLvl w:val="6"/>
    </w:pPr>
  </w:style>
  <w:style w:type="paragraph" w:styleId="Heading8">
    <w:name w:val="heading 8"/>
    <w:basedOn w:val="Heading6"/>
    <w:next w:val="Normal"/>
    <w:link w:val="Heading8Char"/>
    <w:qFormat/>
    <w:rsid w:val="00254F06"/>
    <w:pPr>
      <w:outlineLvl w:val="7"/>
    </w:pPr>
  </w:style>
  <w:style w:type="paragraph" w:styleId="Heading9">
    <w:name w:val="heading 9"/>
    <w:basedOn w:val="Heading6"/>
    <w:next w:val="Normal"/>
    <w:link w:val="Heading9Char"/>
    <w:qFormat/>
    <w:rsid w:val="00254F06"/>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254F06"/>
    <w:pPr>
      <w:spacing w:before="840"/>
      <w:jc w:val="center"/>
    </w:pPr>
    <w:rPr>
      <w:b/>
      <w:sz w:val="26"/>
    </w:rPr>
  </w:style>
  <w:style w:type="character" w:customStyle="1" w:styleId="SourceChar">
    <w:name w:val="Source Char"/>
    <w:link w:val="Source"/>
    <w:locked/>
    <w:rsid w:val="00254F06"/>
    <w:rPr>
      <w:rFonts w:ascii="Times New Roman" w:hAnsi="Times New Roman"/>
      <w:b/>
      <w:sz w:val="26"/>
      <w:lang w:val="ru-RU" w:eastAsia="en-US"/>
    </w:rPr>
  </w:style>
  <w:style w:type="paragraph" w:customStyle="1" w:styleId="Title2">
    <w:name w:val="Title 2"/>
    <w:basedOn w:val="Source"/>
    <w:next w:val="Normal"/>
    <w:rsid w:val="00254F06"/>
    <w:pPr>
      <w:overflowPunct/>
      <w:autoSpaceDE/>
      <w:autoSpaceDN/>
      <w:adjustRightInd/>
      <w:spacing w:before="480"/>
      <w:textAlignment w:val="auto"/>
    </w:pPr>
    <w:rPr>
      <w:b w:val="0"/>
      <w:caps/>
    </w:rPr>
  </w:style>
  <w:style w:type="paragraph" w:customStyle="1" w:styleId="Title3">
    <w:name w:val="Title 3"/>
    <w:basedOn w:val="Title2"/>
    <w:next w:val="Normal"/>
    <w:rsid w:val="00254F06"/>
    <w:pPr>
      <w:spacing w:before="240"/>
    </w:pPr>
    <w:rPr>
      <w:caps w:val="0"/>
    </w:rPr>
  </w:style>
  <w:style w:type="paragraph" w:customStyle="1" w:styleId="Agendaitem">
    <w:name w:val="Agenda_item"/>
    <w:basedOn w:val="Title3"/>
    <w:next w:val="Normal"/>
    <w:qFormat/>
    <w:rsid w:val="00254F06"/>
    <w:rPr>
      <w:szCs w:val="22"/>
      <w:lang w:val="en-US"/>
    </w:rPr>
  </w:style>
  <w:style w:type="paragraph" w:customStyle="1" w:styleId="AnnexNo">
    <w:name w:val="Annex_No"/>
    <w:basedOn w:val="Normal"/>
    <w:next w:val="Normal"/>
    <w:link w:val="AnnexNoChar"/>
    <w:rsid w:val="00254F06"/>
    <w:pPr>
      <w:keepNext/>
      <w:keepLines/>
      <w:spacing w:before="480" w:after="80"/>
      <w:jc w:val="center"/>
    </w:pPr>
    <w:rPr>
      <w:caps/>
      <w:sz w:val="26"/>
    </w:rPr>
  </w:style>
  <w:style w:type="character" w:customStyle="1" w:styleId="AnnexNoChar">
    <w:name w:val="Annex_No Char"/>
    <w:link w:val="AnnexNo"/>
    <w:locked/>
    <w:rsid w:val="00254F06"/>
    <w:rPr>
      <w:rFonts w:ascii="Times New Roman" w:hAnsi="Times New Roman"/>
      <w:caps/>
      <w:sz w:val="26"/>
      <w:lang w:val="ru-RU" w:eastAsia="en-US"/>
    </w:rPr>
  </w:style>
  <w:style w:type="paragraph" w:customStyle="1" w:styleId="Annexref">
    <w:name w:val="Annex_ref"/>
    <w:basedOn w:val="Normal"/>
    <w:next w:val="Normal"/>
    <w:rsid w:val="00254F06"/>
    <w:pPr>
      <w:keepNext/>
      <w:keepLines/>
      <w:spacing w:after="280"/>
      <w:jc w:val="center"/>
    </w:pPr>
  </w:style>
  <w:style w:type="paragraph" w:customStyle="1" w:styleId="Annextitle">
    <w:name w:val="Annex_title"/>
    <w:basedOn w:val="Normal"/>
    <w:next w:val="Normal"/>
    <w:link w:val="AnnextitleChar1"/>
    <w:rsid w:val="00254F06"/>
    <w:pPr>
      <w:keepNext/>
      <w:keepLines/>
      <w:spacing w:before="240" w:after="280"/>
      <w:jc w:val="center"/>
    </w:pPr>
    <w:rPr>
      <w:rFonts w:ascii="Times New Roman Bold" w:hAnsi="Times New Roman Bold"/>
      <w:b/>
      <w:sz w:val="26"/>
    </w:rPr>
  </w:style>
  <w:style w:type="character" w:customStyle="1" w:styleId="AnnextitleChar1">
    <w:name w:val="Annex_title Char1"/>
    <w:link w:val="Annextitle"/>
    <w:locked/>
    <w:rsid w:val="00254F06"/>
    <w:rPr>
      <w:rFonts w:ascii="Times New Roman Bold" w:hAnsi="Times New Roman Bold"/>
      <w:b/>
      <w:sz w:val="26"/>
      <w:lang w:val="ru-RU" w:eastAsia="en-US"/>
    </w:rPr>
  </w:style>
  <w:style w:type="paragraph" w:customStyle="1" w:styleId="ArtNo">
    <w:name w:val="Art_No"/>
    <w:basedOn w:val="Normal"/>
    <w:next w:val="Normal"/>
    <w:link w:val="ArtNoChar"/>
    <w:rsid w:val="00254F06"/>
    <w:pPr>
      <w:keepNext/>
      <w:keepLines/>
      <w:spacing w:before="480"/>
      <w:jc w:val="center"/>
    </w:pPr>
    <w:rPr>
      <w:caps/>
      <w:sz w:val="26"/>
    </w:rPr>
  </w:style>
  <w:style w:type="character" w:customStyle="1" w:styleId="ArtNoChar">
    <w:name w:val="Art_No Char"/>
    <w:link w:val="ArtNo"/>
    <w:locked/>
    <w:rsid w:val="00254F06"/>
    <w:rPr>
      <w:rFonts w:ascii="Times New Roman" w:hAnsi="Times New Roman"/>
      <w:caps/>
      <w:sz w:val="26"/>
      <w:lang w:val="ru-RU" w:eastAsia="en-US"/>
    </w:rPr>
  </w:style>
  <w:style w:type="paragraph" w:customStyle="1" w:styleId="AppArtNo">
    <w:name w:val="App_Art_No"/>
    <w:basedOn w:val="ArtNo"/>
    <w:next w:val="Normal"/>
    <w:qFormat/>
    <w:rsid w:val="00254F06"/>
  </w:style>
  <w:style w:type="paragraph" w:customStyle="1" w:styleId="Arttitle">
    <w:name w:val="Art_title"/>
    <w:basedOn w:val="Normal"/>
    <w:next w:val="Normal"/>
    <w:link w:val="ArttitleCar"/>
    <w:rsid w:val="00254F06"/>
    <w:pPr>
      <w:keepNext/>
      <w:keepLines/>
      <w:spacing w:before="240"/>
      <w:jc w:val="center"/>
    </w:pPr>
    <w:rPr>
      <w:b/>
      <w:sz w:val="26"/>
    </w:rPr>
  </w:style>
  <w:style w:type="character" w:customStyle="1" w:styleId="ArttitleCar">
    <w:name w:val="Art_title Car"/>
    <w:link w:val="Arttitle"/>
    <w:locked/>
    <w:rsid w:val="00254F06"/>
    <w:rPr>
      <w:rFonts w:ascii="Times New Roman" w:hAnsi="Times New Roman"/>
      <w:b/>
      <w:sz w:val="26"/>
      <w:lang w:val="ru-RU" w:eastAsia="en-US"/>
    </w:rPr>
  </w:style>
  <w:style w:type="paragraph" w:customStyle="1" w:styleId="AppArttitle">
    <w:name w:val="App_Art_title"/>
    <w:basedOn w:val="Arttitle"/>
    <w:next w:val="Normal"/>
    <w:qFormat/>
    <w:rsid w:val="00254F06"/>
  </w:style>
  <w:style w:type="character" w:customStyle="1" w:styleId="Appdef">
    <w:name w:val="App_def"/>
    <w:rsid w:val="00254F06"/>
    <w:rPr>
      <w:rFonts w:ascii="Times New Roman" w:hAnsi="Times New Roman" w:cs="Times New Roman"/>
      <w:b/>
    </w:rPr>
  </w:style>
  <w:style w:type="character" w:customStyle="1" w:styleId="Appref">
    <w:name w:val="App_ref"/>
    <w:rsid w:val="00254F06"/>
    <w:rPr>
      <w:rFonts w:cs="Times New Roman"/>
    </w:rPr>
  </w:style>
  <w:style w:type="paragraph" w:customStyle="1" w:styleId="AppendixNo">
    <w:name w:val="Appendix_No"/>
    <w:basedOn w:val="AnnexNo"/>
    <w:next w:val="Annexref"/>
    <w:link w:val="AppendixNoCar"/>
    <w:rsid w:val="00254F06"/>
  </w:style>
  <w:style w:type="character" w:customStyle="1" w:styleId="AppendixNoCar">
    <w:name w:val="Appendix_No Car"/>
    <w:link w:val="AppendixNo"/>
    <w:locked/>
    <w:rsid w:val="00254F06"/>
    <w:rPr>
      <w:rFonts w:ascii="Times New Roman" w:hAnsi="Times New Roman"/>
      <w:caps/>
      <w:sz w:val="26"/>
      <w:lang w:val="ru-RU" w:eastAsia="en-US"/>
    </w:rPr>
  </w:style>
  <w:style w:type="paragraph" w:customStyle="1" w:styleId="ApptoAnnex">
    <w:name w:val="App_to_Annex"/>
    <w:basedOn w:val="AppendixNo"/>
    <w:qFormat/>
    <w:rsid w:val="00254F06"/>
    <w:rPr>
      <w:lang w:val="en-GB"/>
    </w:rPr>
  </w:style>
  <w:style w:type="paragraph" w:customStyle="1" w:styleId="Appendixref">
    <w:name w:val="Appendix_ref"/>
    <w:basedOn w:val="Annexref"/>
    <w:next w:val="Annextitle"/>
    <w:rsid w:val="00254F06"/>
  </w:style>
  <w:style w:type="paragraph" w:customStyle="1" w:styleId="Appendixtitle">
    <w:name w:val="Appendix_title"/>
    <w:basedOn w:val="Annextitle"/>
    <w:next w:val="Normal"/>
    <w:link w:val="AppendixtitleChar"/>
    <w:rsid w:val="00254F06"/>
  </w:style>
  <w:style w:type="character" w:customStyle="1" w:styleId="AppendixtitleChar">
    <w:name w:val="Appendix_title Char"/>
    <w:link w:val="Appendixtitle"/>
    <w:locked/>
    <w:rsid w:val="00254F06"/>
    <w:rPr>
      <w:rFonts w:ascii="Times New Roman Bold" w:hAnsi="Times New Roman Bold"/>
      <w:b/>
      <w:sz w:val="26"/>
      <w:lang w:val="ru-RU" w:eastAsia="en-US"/>
    </w:rPr>
  </w:style>
  <w:style w:type="character" w:customStyle="1" w:styleId="Artdef">
    <w:name w:val="Art_def"/>
    <w:rsid w:val="00254F06"/>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254F06"/>
    <w:pPr>
      <w:spacing w:before="480"/>
      <w:jc w:val="center"/>
    </w:pPr>
    <w:rPr>
      <w:rFonts w:ascii="Times New Roman Bold" w:hAnsi="Times New Roman Bold"/>
      <w:b/>
      <w:sz w:val="26"/>
    </w:rPr>
  </w:style>
  <w:style w:type="character" w:customStyle="1" w:styleId="Artref">
    <w:name w:val="Art_ref"/>
    <w:rsid w:val="00254F06"/>
    <w:rPr>
      <w:rFonts w:cs="Times New Roman"/>
      <w:bCs/>
      <w:sz w:val="18"/>
      <w:lang w:val="en-US" w:eastAsia="x-none"/>
    </w:rPr>
  </w:style>
  <w:style w:type="paragraph" w:customStyle="1" w:styleId="Tabletext">
    <w:name w:val="Table_text"/>
    <w:basedOn w:val="Normal"/>
    <w:link w:val="TabletextChar"/>
    <w:rsid w:val="00254F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link w:val="Tabletext"/>
    <w:locked/>
    <w:rsid w:val="00254F06"/>
    <w:rPr>
      <w:rFonts w:ascii="Times New Roman" w:hAnsi="Times New Roman"/>
      <w:sz w:val="18"/>
      <w:lang w:val="ru-RU" w:eastAsia="en-US"/>
    </w:rPr>
  </w:style>
  <w:style w:type="paragraph" w:customStyle="1" w:styleId="Call">
    <w:name w:val="Call"/>
    <w:basedOn w:val="Normal"/>
    <w:next w:val="Normal"/>
    <w:link w:val="CallChar"/>
    <w:rsid w:val="00A355F3"/>
    <w:pPr>
      <w:keepNext/>
      <w:keepLines/>
      <w:spacing w:before="160"/>
      <w:ind w:left="794"/>
    </w:pPr>
    <w:rPr>
      <w:i/>
    </w:rPr>
  </w:style>
  <w:style w:type="character" w:customStyle="1" w:styleId="CallChar">
    <w:name w:val="Call Char"/>
    <w:link w:val="Call"/>
    <w:locked/>
    <w:rsid w:val="00A355F3"/>
    <w:rPr>
      <w:rFonts w:ascii="Times New Roman" w:hAnsi="Times New Roman"/>
      <w:i/>
      <w:sz w:val="22"/>
      <w:lang w:val="ru-RU" w:eastAsia="en-US"/>
    </w:rPr>
  </w:style>
  <w:style w:type="paragraph" w:customStyle="1" w:styleId="ChapNo">
    <w:name w:val="Chap_No"/>
    <w:basedOn w:val="ArtNo"/>
    <w:next w:val="Normal"/>
    <w:rsid w:val="00254F06"/>
    <w:rPr>
      <w:rFonts w:ascii="Times New Roman Bold" w:hAnsi="Times New Roman Bold"/>
      <w:b/>
    </w:rPr>
  </w:style>
  <w:style w:type="paragraph" w:customStyle="1" w:styleId="Chaptitle">
    <w:name w:val="Chap_title"/>
    <w:basedOn w:val="Arttitle"/>
    <w:next w:val="Normal"/>
    <w:link w:val="ChaptitleChar"/>
    <w:rsid w:val="00254F06"/>
  </w:style>
  <w:style w:type="character" w:customStyle="1" w:styleId="ChaptitleChar">
    <w:name w:val="Chap_title Char"/>
    <w:link w:val="Chaptitle"/>
    <w:locked/>
    <w:rsid w:val="00254F06"/>
    <w:rPr>
      <w:rFonts w:ascii="Times New Roman" w:hAnsi="Times New Roman"/>
      <w:b/>
      <w:sz w:val="26"/>
      <w:lang w:val="ru-RU" w:eastAsia="en-US"/>
    </w:rPr>
  </w:style>
  <w:style w:type="paragraph" w:customStyle="1" w:styleId="enumlev1">
    <w:name w:val="enumlev1"/>
    <w:basedOn w:val="Normal"/>
    <w:link w:val="enumlev1Char"/>
    <w:rsid w:val="00A355F3"/>
    <w:pPr>
      <w:tabs>
        <w:tab w:val="clear" w:pos="2268"/>
        <w:tab w:val="left" w:pos="2608"/>
        <w:tab w:val="left" w:pos="3345"/>
      </w:tabs>
      <w:spacing w:before="80"/>
      <w:ind w:left="794" w:hanging="794"/>
    </w:pPr>
  </w:style>
  <w:style w:type="character" w:customStyle="1" w:styleId="enumlev1Char">
    <w:name w:val="enumlev1 Char"/>
    <w:link w:val="enumlev1"/>
    <w:locked/>
    <w:rsid w:val="00A355F3"/>
    <w:rPr>
      <w:rFonts w:ascii="Times New Roman" w:hAnsi="Times New Roman"/>
      <w:sz w:val="22"/>
      <w:lang w:val="ru-RU" w:eastAsia="en-US"/>
    </w:rPr>
  </w:style>
  <w:style w:type="paragraph" w:customStyle="1" w:styleId="enumlev2">
    <w:name w:val="enumlev2"/>
    <w:basedOn w:val="enumlev1"/>
    <w:link w:val="enumlev2Char"/>
    <w:rsid w:val="00254F06"/>
    <w:pPr>
      <w:ind w:left="1871" w:hanging="737"/>
    </w:pPr>
  </w:style>
  <w:style w:type="character" w:customStyle="1" w:styleId="enumlev2Char">
    <w:name w:val="enumlev2 Char"/>
    <w:link w:val="enumlev2"/>
    <w:locked/>
    <w:rsid w:val="00254F06"/>
    <w:rPr>
      <w:rFonts w:ascii="Times New Roman" w:hAnsi="Times New Roman"/>
      <w:sz w:val="22"/>
      <w:lang w:val="ru-RU" w:eastAsia="en-US"/>
    </w:rPr>
  </w:style>
  <w:style w:type="paragraph" w:customStyle="1" w:styleId="enumlev3">
    <w:name w:val="enumlev3"/>
    <w:basedOn w:val="enumlev2"/>
    <w:rsid w:val="00254F06"/>
    <w:pPr>
      <w:ind w:left="2268" w:hanging="397"/>
    </w:pPr>
  </w:style>
  <w:style w:type="paragraph" w:customStyle="1" w:styleId="Equation">
    <w:name w:val="Equation"/>
    <w:basedOn w:val="Normal"/>
    <w:link w:val="EquationChar"/>
    <w:rsid w:val="00254F06"/>
    <w:pPr>
      <w:tabs>
        <w:tab w:val="clear" w:pos="1871"/>
        <w:tab w:val="clear" w:pos="2268"/>
        <w:tab w:val="center" w:pos="4820"/>
        <w:tab w:val="right" w:pos="9639"/>
      </w:tabs>
    </w:pPr>
  </w:style>
  <w:style w:type="character" w:customStyle="1" w:styleId="EquationChar">
    <w:name w:val="Equation Char"/>
    <w:link w:val="Equation"/>
    <w:locked/>
    <w:rsid w:val="00254F06"/>
    <w:rPr>
      <w:rFonts w:ascii="Times New Roman" w:hAnsi="Times New Roman"/>
      <w:sz w:val="22"/>
      <w:lang w:val="ru-RU" w:eastAsia="en-US"/>
    </w:rPr>
  </w:style>
  <w:style w:type="paragraph" w:styleId="NormalIndent">
    <w:name w:val="Normal Indent"/>
    <w:basedOn w:val="Normal"/>
    <w:rsid w:val="00254F06"/>
    <w:pPr>
      <w:ind w:left="1134"/>
    </w:pPr>
  </w:style>
  <w:style w:type="paragraph" w:customStyle="1" w:styleId="Equationlegend">
    <w:name w:val="Equation_legend"/>
    <w:basedOn w:val="NormalIndent"/>
    <w:rsid w:val="00254F06"/>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254F06"/>
    <w:pPr>
      <w:keepNext/>
      <w:keepLines/>
      <w:jc w:val="center"/>
    </w:pPr>
  </w:style>
  <w:style w:type="paragraph" w:customStyle="1" w:styleId="Figurelegend">
    <w:name w:val="Figure_legend"/>
    <w:basedOn w:val="Normal"/>
    <w:rsid w:val="00254F06"/>
    <w:pPr>
      <w:keepNext/>
      <w:keepLines/>
      <w:spacing w:before="20" w:after="20"/>
    </w:pPr>
    <w:rPr>
      <w:sz w:val="18"/>
    </w:rPr>
  </w:style>
  <w:style w:type="paragraph" w:customStyle="1" w:styleId="FigureNo">
    <w:name w:val="Figure_No"/>
    <w:basedOn w:val="Normal"/>
    <w:next w:val="Normal"/>
    <w:link w:val="FigureNoChar"/>
    <w:rsid w:val="00254F06"/>
    <w:pPr>
      <w:keepNext/>
      <w:keepLines/>
      <w:spacing w:before="480" w:after="120"/>
      <w:jc w:val="center"/>
    </w:pPr>
    <w:rPr>
      <w:caps/>
      <w:sz w:val="20"/>
    </w:rPr>
  </w:style>
  <w:style w:type="character" w:customStyle="1" w:styleId="FigureNoChar">
    <w:name w:val="Figure_No Char"/>
    <w:link w:val="FigureNo"/>
    <w:locked/>
    <w:rsid w:val="00254F06"/>
    <w:rPr>
      <w:rFonts w:ascii="Times New Roman" w:hAnsi="Times New Roman"/>
      <w:caps/>
      <w:lang w:val="ru-RU" w:eastAsia="en-US"/>
    </w:rPr>
  </w:style>
  <w:style w:type="paragraph" w:customStyle="1" w:styleId="Tabletitle">
    <w:name w:val="Table_title"/>
    <w:basedOn w:val="Normal"/>
    <w:next w:val="Tabletext"/>
    <w:link w:val="TabletitleChar"/>
    <w:rsid w:val="00254F06"/>
    <w:pPr>
      <w:keepNext/>
      <w:keepLines/>
      <w:spacing w:before="0" w:after="120"/>
      <w:jc w:val="center"/>
    </w:pPr>
    <w:rPr>
      <w:rFonts w:ascii="Times New Roman Bold" w:hAnsi="Times New Roman Bold"/>
      <w:b/>
      <w:sz w:val="18"/>
    </w:rPr>
  </w:style>
  <w:style w:type="character" w:customStyle="1" w:styleId="TabletitleChar">
    <w:name w:val="Table_title Char"/>
    <w:link w:val="Tabletitle"/>
    <w:locked/>
    <w:rsid w:val="00254F06"/>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254F06"/>
    <w:pPr>
      <w:spacing w:after="480"/>
    </w:pPr>
  </w:style>
  <w:style w:type="character" w:customStyle="1" w:styleId="FiguretitleChar">
    <w:name w:val="Figure_title Char"/>
    <w:link w:val="Figuretitle"/>
    <w:locked/>
    <w:rsid w:val="00254F06"/>
    <w:rPr>
      <w:rFonts w:ascii="Times New Roman Bold" w:hAnsi="Times New Roman Bold"/>
      <w:b/>
      <w:sz w:val="18"/>
      <w:lang w:val="ru-RU" w:eastAsia="en-US"/>
    </w:rPr>
  </w:style>
  <w:style w:type="paragraph" w:customStyle="1" w:styleId="Figurewithouttitle">
    <w:name w:val="Figure_without_title"/>
    <w:basedOn w:val="FigureNo"/>
    <w:next w:val="Normal"/>
    <w:rsid w:val="00254F06"/>
    <w:pPr>
      <w:keepNext w:val="0"/>
    </w:pPr>
    <w:rPr>
      <w:sz w:val="18"/>
      <w:lang w:val="en-GB"/>
    </w:rPr>
  </w:style>
  <w:style w:type="paragraph" w:styleId="Footer">
    <w:name w:val="footer"/>
    <w:basedOn w:val="Normal"/>
    <w:link w:val="FooterChar"/>
    <w:rsid w:val="00254F06"/>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link w:val="Footer"/>
    <w:rsid w:val="00254F06"/>
    <w:rPr>
      <w:rFonts w:ascii="Times New Roman" w:hAnsi="Times New Roman"/>
      <w:caps/>
      <w:noProof/>
      <w:sz w:val="16"/>
      <w:lang w:val="en-GB" w:eastAsia="en-US"/>
    </w:rPr>
  </w:style>
  <w:style w:type="paragraph" w:customStyle="1" w:styleId="FirstFooter">
    <w:name w:val="FirstFooter"/>
    <w:basedOn w:val="Footer"/>
    <w:rsid w:val="00254F0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qFormat/>
    <w:rsid w:val="00254F06"/>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254F06"/>
    <w:pPr>
      <w:keepLines/>
      <w:tabs>
        <w:tab w:val="left" w:pos="284"/>
      </w:tabs>
      <w:spacing w:before="60"/>
    </w:pPr>
    <w:rPr>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link w:val="FootnoteText"/>
    <w:rsid w:val="00254F06"/>
    <w:rPr>
      <w:rFonts w:ascii="Times New Roman" w:hAnsi="Times New Roman"/>
      <w:sz w:val="22"/>
      <w:lang w:val="en-GB" w:eastAsia="en-US"/>
    </w:rPr>
  </w:style>
  <w:style w:type="paragraph" w:customStyle="1" w:styleId="Formal">
    <w:name w:val="Formal"/>
    <w:basedOn w:val="Normal"/>
    <w:rsid w:val="00254F06"/>
    <w:pPr>
      <w:tabs>
        <w:tab w:val="clear" w:pos="1871"/>
        <w:tab w:val="left" w:pos="567"/>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254F06"/>
    <w:pPr>
      <w:spacing w:before="0"/>
      <w:jc w:val="center"/>
    </w:pPr>
    <w:rPr>
      <w:sz w:val="18"/>
      <w:lang w:val="en-GB"/>
    </w:rPr>
  </w:style>
  <w:style w:type="character" w:customStyle="1" w:styleId="HeaderChar">
    <w:name w:val="Header Char"/>
    <w:link w:val="Header"/>
    <w:rsid w:val="00254F06"/>
    <w:rPr>
      <w:rFonts w:ascii="Times New Roman" w:hAnsi="Times New Roman"/>
      <w:sz w:val="18"/>
      <w:lang w:val="en-GB" w:eastAsia="en-US"/>
    </w:rPr>
  </w:style>
  <w:style w:type="character" w:customStyle="1" w:styleId="Heading1Char">
    <w:name w:val="Heading 1 Char"/>
    <w:link w:val="Heading1"/>
    <w:locked/>
    <w:rsid w:val="00D009AD"/>
    <w:rPr>
      <w:rFonts w:ascii="Times New Roman" w:hAnsi="Times New Roman"/>
      <w:b/>
      <w:sz w:val="22"/>
      <w:lang w:val="ru-RU" w:eastAsia="en-US"/>
    </w:rPr>
  </w:style>
  <w:style w:type="character" w:customStyle="1" w:styleId="Heading2Char">
    <w:name w:val="Heading 2 Char"/>
    <w:link w:val="Heading2"/>
    <w:locked/>
    <w:rsid w:val="00254F06"/>
    <w:rPr>
      <w:rFonts w:ascii="Times New Roman" w:hAnsi="Times New Roman"/>
      <w:b/>
      <w:sz w:val="22"/>
      <w:lang w:val="ru-RU" w:eastAsia="en-US"/>
    </w:rPr>
  </w:style>
  <w:style w:type="character" w:customStyle="1" w:styleId="Heading4Char">
    <w:name w:val="Heading 4 Char"/>
    <w:link w:val="Heading4"/>
    <w:locked/>
    <w:rsid w:val="00254F06"/>
    <w:rPr>
      <w:rFonts w:ascii="Times New Roman" w:hAnsi="Times New Roman"/>
      <w:b/>
      <w:sz w:val="22"/>
      <w:lang w:val="ru-RU" w:eastAsia="en-US"/>
    </w:rPr>
  </w:style>
  <w:style w:type="character" w:customStyle="1" w:styleId="Heading5Char">
    <w:name w:val="Heading 5 Char"/>
    <w:link w:val="Heading5"/>
    <w:locked/>
    <w:rsid w:val="00254F06"/>
    <w:rPr>
      <w:rFonts w:ascii="Times New Roman" w:hAnsi="Times New Roman"/>
      <w:b/>
      <w:sz w:val="22"/>
      <w:lang w:val="ru-RU" w:eastAsia="en-US"/>
    </w:rPr>
  </w:style>
  <w:style w:type="character" w:customStyle="1" w:styleId="Heading6Char">
    <w:name w:val="Heading 6 Char"/>
    <w:link w:val="Heading6"/>
    <w:locked/>
    <w:rsid w:val="00254F06"/>
    <w:rPr>
      <w:rFonts w:ascii="Times New Roman" w:hAnsi="Times New Roman"/>
      <w:b/>
      <w:sz w:val="22"/>
      <w:lang w:val="ru-RU" w:eastAsia="en-US"/>
    </w:rPr>
  </w:style>
  <w:style w:type="character" w:customStyle="1" w:styleId="Heading7Char">
    <w:name w:val="Heading 7 Char"/>
    <w:link w:val="Heading7"/>
    <w:locked/>
    <w:rsid w:val="00254F06"/>
    <w:rPr>
      <w:rFonts w:ascii="Times New Roman" w:hAnsi="Times New Roman"/>
      <w:b/>
      <w:sz w:val="22"/>
      <w:lang w:val="ru-RU" w:eastAsia="en-US"/>
    </w:rPr>
  </w:style>
  <w:style w:type="character" w:customStyle="1" w:styleId="Heading8Char">
    <w:name w:val="Heading 8 Char"/>
    <w:link w:val="Heading8"/>
    <w:locked/>
    <w:rsid w:val="00254F06"/>
    <w:rPr>
      <w:rFonts w:ascii="Times New Roman" w:hAnsi="Times New Roman"/>
      <w:b/>
      <w:sz w:val="22"/>
      <w:lang w:val="ru-RU" w:eastAsia="en-US"/>
    </w:rPr>
  </w:style>
  <w:style w:type="character" w:customStyle="1" w:styleId="Heading9Char">
    <w:name w:val="Heading 9 Char"/>
    <w:link w:val="Heading9"/>
    <w:locked/>
    <w:rsid w:val="00254F06"/>
    <w:rPr>
      <w:rFonts w:ascii="Cambria" w:hAnsi="Cambria"/>
      <w:sz w:val="22"/>
      <w:szCs w:val="22"/>
      <w:lang w:val="ru-RU" w:eastAsia="x-none"/>
    </w:rPr>
  </w:style>
  <w:style w:type="paragraph" w:customStyle="1" w:styleId="Headingb">
    <w:name w:val="Heading_b"/>
    <w:basedOn w:val="Heading3"/>
    <w:next w:val="Normal"/>
    <w:link w:val="HeadingbChar"/>
    <w:rsid w:val="00254F06"/>
    <w:pPr>
      <w:tabs>
        <w:tab w:val="clear" w:pos="1871"/>
        <w:tab w:val="clear" w:pos="2268"/>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link w:val="Headingb"/>
    <w:locked/>
    <w:rsid w:val="00254F06"/>
    <w:rPr>
      <w:rFonts w:ascii="Times New Roman Bold" w:hAnsi="Times New Roman Bold"/>
      <w:b/>
      <w:sz w:val="22"/>
      <w:lang w:val="en-GB" w:eastAsia="en-US"/>
    </w:rPr>
  </w:style>
  <w:style w:type="paragraph" w:customStyle="1" w:styleId="Headingi">
    <w:name w:val="Heading_i"/>
    <w:basedOn w:val="Normal"/>
    <w:next w:val="Normal"/>
    <w:rsid w:val="00254F06"/>
    <w:pPr>
      <w:keepNext/>
      <w:spacing w:before="160"/>
    </w:pPr>
    <w:rPr>
      <w:rFonts w:ascii="Times" w:hAnsi="Times"/>
      <w:i/>
    </w:rPr>
  </w:style>
  <w:style w:type="paragraph" w:styleId="Index1">
    <w:name w:val="index 1"/>
    <w:basedOn w:val="Normal"/>
    <w:next w:val="Normal"/>
    <w:rsid w:val="00254F06"/>
  </w:style>
  <w:style w:type="paragraph" w:styleId="Index2">
    <w:name w:val="index 2"/>
    <w:basedOn w:val="Normal"/>
    <w:next w:val="Normal"/>
    <w:rsid w:val="00254F06"/>
    <w:pPr>
      <w:ind w:left="283"/>
    </w:pPr>
  </w:style>
  <w:style w:type="paragraph" w:styleId="Index3">
    <w:name w:val="index 3"/>
    <w:basedOn w:val="Normal"/>
    <w:next w:val="Normal"/>
    <w:rsid w:val="00254F06"/>
    <w:pPr>
      <w:ind w:left="566"/>
    </w:pPr>
  </w:style>
  <w:style w:type="paragraph" w:styleId="Index4">
    <w:name w:val="index 4"/>
    <w:basedOn w:val="Normal"/>
    <w:next w:val="Normal"/>
    <w:rsid w:val="00254F06"/>
    <w:pPr>
      <w:ind w:left="849"/>
    </w:pPr>
  </w:style>
  <w:style w:type="paragraph" w:styleId="Index5">
    <w:name w:val="index 5"/>
    <w:basedOn w:val="Normal"/>
    <w:next w:val="Normal"/>
    <w:rsid w:val="00254F06"/>
    <w:pPr>
      <w:ind w:left="1132"/>
    </w:pPr>
  </w:style>
  <w:style w:type="paragraph" w:styleId="Index6">
    <w:name w:val="index 6"/>
    <w:basedOn w:val="Normal"/>
    <w:next w:val="Normal"/>
    <w:rsid w:val="00254F06"/>
    <w:pPr>
      <w:ind w:left="1415"/>
    </w:pPr>
  </w:style>
  <w:style w:type="paragraph" w:styleId="Index7">
    <w:name w:val="index 7"/>
    <w:basedOn w:val="Normal"/>
    <w:next w:val="Normal"/>
    <w:rsid w:val="00254F06"/>
    <w:pPr>
      <w:ind w:left="1698"/>
    </w:pPr>
  </w:style>
  <w:style w:type="paragraph" w:styleId="IndexHeading">
    <w:name w:val="index heading"/>
    <w:basedOn w:val="Normal"/>
    <w:next w:val="Index1"/>
    <w:rsid w:val="00254F06"/>
  </w:style>
  <w:style w:type="character" w:styleId="LineNumber">
    <w:name w:val="line number"/>
    <w:rsid w:val="00254F06"/>
    <w:rPr>
      <w:rFonts w:cs="Times New Roman"/>
    </w:rPr>
  </w:style>
  <w:style w:type="paragraph" w:customStyle="1" w:styleId="Normalaftertitle">
    <w:name w:val="Normal after title"/>
    <w:basedOn w:val="Normal"/>
    <w:next w:val="Normal"/>
    <w:link w:val="NormalaftertitleChar"/>
    <w:rsid w:val="00254F06"/>
    <w:pPr>
      <w:spacing w:before="280"/>
    </w:pPr>
  </w:style>
  <w:style w:type="character" w:customStyle="1" w:styleId="NormalaftertitleChar">
    <w:name w:val="Normal after title Char"/>
    <w:link w:val="Normalaftertitle"/>
    <w:locked/>
    <w:rsid w:val="00254F06"/>
    <w:rPr>
      <w:rFonts w:ascii="Times New Roman" w:hAnsi="Times New Roman"/>
      <w:sz w:val="22"/>
      <w:lang w:val="ru-RU" w:eastAsia="en-US"/>
    </w:rPr>
  </w:style>
  <w:style w:type="paragraph" w:customStyle="1" w:styleId="Note">
    <w:name w:val="Note"/>
    <w:basedOn w:val="Normal"/>
    <w:link w:val="NoteChar"/>
    <w:rsid w:val="00254F06"/>
    <w:pPr>
      <w:tabs>
        <w:tab w:val="left" w:pos="284"/>
      </w:tabs>
      <w:spacing w:before="80"/>
    </w:pPr>
    <w:rPr>
      <w:lang w:val="en-GB"/>
    </w:rPr>
  </w:style>
  <w:style w:type="character" w:customStyle="1" w:styleId="NoteChar">
    <w:name w:val="Note Char"/>
    <w:link w:val="Note"/>
    <w:locked/>
    <w:rsid w:val="00254F06"/>
    <w:rPr>
      <w:rFonts w:ascii="Times New Roman" w:hAnsi="Times New Roman"/>
      <w:sz w:val="22"/>
      <w:lang w:val="en-GB" w:eastAsia="en-US"/>
    </w:rPr>
  </w:style>
  <w:style w:type="character" w:styleId="PageNumber">
    <w:name w:val="page number"/>
    <w:rsid w:val="00254F06"/>
    <w:rPr>
      <w:rFonts w:cs="Times New Roman"/>
    </w:rPr>
  </w:style>
  <w:style w:type="paragraph" w:customStyle="1" w:styleId="PartNo">
    <w:name w:val="Part_No"/>
    <w:basedOn w:val="AnnexNo"/>
    <w:next w:val="Normal"/>
    <w:rsid w:val="00254F06"/>
  </w:style>
  <w:style w:type="paragraph" w:customStyle="1" w:styleId="Partref">
    <w:name w:val="Part_ref"/>
    <w:basedOn w:val="Annexref"/>
    <w:next w:val="Normal"/>
    <w:rsid w:val="00254F06"/>
  </w:style>
  <w:style w:type="paragraph" w:customStyle="1" w:styleId="Parttitle">
    <w:name w:val="Part_title"/>
    <w:basedOn w:val="Annextitle"/>
    <w:next w:val="Normalaftertitle"/>
    <w:rsid w:val="00254F06"/>
  </w:style>
  <w:style w:type="paragraph" w:customStyle="1" w:styleId="Proposal">
    <w:name w:val="Proposal"/>
    <w:basedOn w:val="Normal"/>
    <w:next w:val="Normal"/>
    <w:link w:val="ProposalChar"/>
    <w:rsid w:val="00785F59"/>
    <w:pPr>
      <w:keepNext/>
      <w:tabs>
        <w:tab w:val="clear" w:pos="794"/>
      </w:tabs>
      <w:spacing w:before="240"/>
    </w:pPr>
    <w:rPr>
      <w:b/>
    </w:rPr>
  </w:style>
  <w:style w:type="character" w:customStyle="1" w:styleId="ProposalChar">
    <w:name w:val="Proposal Char"/>
    <w:basedOn w:val="DefaultParagraphFont"/>
    <w:link w:val="Proposal"/>
    <w:locked/>
    <w:rsid w:val="00785F59"/>
    <w:rPr>
      <w:rFonts w:ascii="Times New Roman" w:hAnsi="Times New Roman"/>
      <w:b/>
      <w:sz w:val="22"/>
      <w:lang w:val="ru-RU" w:eastAsia="en-US"/>
    </w:rPr>
  </w:style>
  <w:style w:type="paragraph" w:customStyle="1" w:styleId="RecNo">
    <w:name w:val="Rec_No"/>
    <w:basedOn w:val="Normal"/>
    <w:next w:val="Normal"/>
    <w:link w:val="RecNoChar"/>
    <w:rsid w:val="00254F06"/>
    <w:pPr>
      <w:keepNext/>
      <w:keepLines/>
      <w:spacing w:before="480"/>
      <w:jc w:val="center"/>
    </w:pPr>
    <w:rPr>
      <w:caps/>
      <w:sz w:val="26"/>
    </w:rPr>
  </w:style>
  <w:style w:type="character" w:customStyle="1" w:styleId="RecNoChar">
    <w:name w:val="Rec_No Char"/>
    <w:link w:val="RecNo"/>
    <w:locked/>
    <w:rsid w:val="00254F06"/>
    <w:rPr>
      <w:rFonts w:ascii="Times New Roman" w:hAnsi="Times New Roman"/>
      <w:caps/>
      <w:sz w:val="26"/>
      <w:lang w:val="ru-RU" w:eastAsia="en-US"/>
    </w:rPr>
  </w:style>
  <w:style w:type="paragraph" w:customStyle="1" w:styleId="Rectitle">
    <w:name w:val="Rec_title"/>
    <w:basedOn w:val="RecNo"/>
    <w:next w:val="Normal"/>
    <w:rsid w:val="00254F06"/>
    <w:pPr>
      <w:spacing w:before="240"/>
    </w:pPr>
    <w:rPr>
      <w:rFonts w:ascii="Times New Roman Bold" w:hAnsi="Times New Roman Bold"/>
      <w:b/>
      <w:caps w:val="0"/>
    </w:rPr>
  </w:style>
  <w:style w:type="paragraph" w:customStyle="1" w:styleId="Recref">
    <w:name w:val="Rec_ref"/>
    <w:basedOn w:val="Rectitle"/>
    <w:next w:val="Normal"/>
    <w:rsid w:val="00254F06"/>
    <w:pPr>
      <w:spacing w:before="120"/>
    </w:pPr>
    <w:rPr>
      <w:rFonts w:ascii="Times New Roman" w:hAnsi="Times New Roman"/>
      <w:b w:val="0"/>
      <w:sz w:val="24"/>
    </w:rPr>
  </w:style>
  <w:style w:type="character" w:customStyle="1" w:styleId="Heading3Char">
    <w:name w:val="Heading 3 Char"/>
    <w:link w:val="Heading3"/>
    <w:rsid w:val="00254F06"/>
    <w:rPr>
      <w:rFonts w:ascii="Times New Roman" w:hAnsi="Times New Roman"/>
      <w:b/>
      <w:sz w:val="22"/>
      <w:lang w:val="ru-RU" w:eastAsia="en-US"/>
    </w:rPr>
  </w:style>
  <w:style w:type="paragraph" w:customStyle="1" w:styleId="Recdate">
    <w:name w:val="Rec_date"/>
    <w:basedOn w:val="Recref"/>
    <w:next w:val="Normalaftertitle"/>
    <w:rsid w:val="00254F06"/>
    <w:pPr>
      <w:jc w:val="right"/>
    </w:pPr>
    <w:rPr>
      <w:sz w:val="22"/>
    </w:rPr>
  </w:style>
  <w:style w:type="paragraph" w:customStyle="1" w:styleId="Questiondate">
    <w:name w:val="Question_date"/>
    <w:basedOn w:val="Recdate"/>
    <w:next w:val="Normalaftertitle"/>
    <w:rsid w:val="00254F06"/>
  </w:style>
  <w:style w:type="paragraph" w:customStyle="1" w:styleId="QuestionNo">
    <w:name w:val="Question_No"/>
    <w:basedOn w:val="RecNo"/>
    <w:next w:val="Normal"/>
    <w:rsid w:val="00254F06"/>
  </w:style>
  <w:style w:type="paragraph" w:customStyle="1" w:styleId="Questionref">
    <w:name w:val="Question_ref"/>
    <w:basedOn w:val="Recref"/>
    <w:next w:val="Questiondate"/>
    <w:rsid w:val="00254F06"/>
  </w:style>
  <w:style w:type="paragraph" w:customStyle="1" w:styleId="Questiontitle">
    <w:name w:val="Question_title"/>
    <w:basedOn w:val="Rectitle"/>
    <w:next w:val="Questionref"/>
    <w:rsid w:val="00254F06"/>
  </w:style>
  <w:style w:type="paragraph" w:customStyle="1" w:styleId="Reasons">
    <w:name w:val="Reasons"/>
    <w:basedOn w:val="Normal"/>
    <w:link w:val="ReasonsChar"/>
    <w:qFormat/>
    <w:rsid w:val="00254F06"/>
    <w:pPr>
      <w:tabs>
        <w:tab w:val="clear" w:pos="1871"/>
        <w:tab w:val="clear" w:pos="2268"/>
        <w:tab w:val="left" w:pos="1588"/>
        <w:tab w:val="left" w:pos="1985"/>
      </w:tabs>
    </w:pPr>
  </w:style>
  <w:style w:type="character" w:customStyle="1" w:styleId="ReasonsChar">
    <w:name w:val="Reasons Char"/>
    <w:link w:val="Reasons"/>
    <w:locked/>
    <w:rsid w:val="00254F06"/>
    <w:rPr>
      <w:rFonts w:ascii="Times New Roman" w:hAnsi="Times New Roman"/>
      <w:sz w:val="22"/>
      <w:lang w:val="ru-RU" w:eastAsia="en-US"/>
    </w:rPr>
  </w:style>
  <w:style w:type="character" w:customStyle="1" w:styleId="Recdef">
    <w:name w:val="Rec_def"/>
    <w:rsid w:val="00254F06"/>
    <w:rPr>
      <w:rFonts w:cs="Times New Roman"/>
      <w:b/>
    </w:rPr>
  </w:style>
  <w:style w:type="paragraph" w:customStyle="1" w:styleId="Reftext">
    <w:name w:val="Ref_text"/>
    <w:basedOn w:val="Normal"/>
    <w:rsid w:val="00254F06"/>
    <w:pPr>
      <w:ind w:left="1134" w:hanging="1134"/>
    </w:pPr>
  </w:style>
  <w:style w:type="paragraph" w:customStyle="1" w:styleId="Reftitle">
    <w:name w:val="Ref_title"/>
    <w:basedOn w:val="Normal"/>
    <w:next w:val="Reftext"/>
    <w:rsid w:val="00254F06"/>
    <w:pPr>
      <w:spacing w:before="480"/>
      <w:jc w:val="center"/>
    </w:pPr>
    <w:rPr>
      <w:caps/>
    </w:rPr>
  </w:style>
  <w:style w:type="paragraph" w:customStyle="1" w:styleId="Repdate">
    <w:name w:val="Rep_date"/>
    <w:basedOn w:val="Recdate"/>
    <w:next w:val="Normalaftertitle"/>
    <w:rsid w:val="00254F06"/>
  </w:style>
  <w:style w:type="paragraph" w:customStyle="1" w:styleId="RepNo">
    <w:name w:val="Rep_No"/>
    <w:basedOn w:val="RecNo"/>
    <w:next w:val="Normal"/>
    <w:rsid w:val="00254F06"/>
  </w:style>
  <w:style w:type="paragraph" w:customStyle="1" w:styleId="Repref">
    <w:name w:val="Rep_ref"/>
    <w:basedOn w:val="Recref"/>
    <w:next w:val="Repdate"/>
    <w:rsid w:val="00254F06"/>
  </w:style>
  <w:style w:type="paragraph" w:customStyle="1" w:styleId="Reptitle">
    <w:name w:val="Rep_title"/>
    <w:basedOn w:val="Rectitle"/>
    <w:next w:val="Repref"/>
    <w:rsid w:val="00254F06"/>
  </w:style>
  <w:style w:type="paragraph" w:customStyle="1" w:styleId="Resdate">
    <w:name w:val="Res_date"/>
    <w:basedOn w:val="Recdate"/>
    <w:next w:val="Normalaftertitle"/>
    <w:rsid w:val="00254F06"/>
  </w:style>
  <w:style w:type="character" w:customStyle="1" w:styleId="Resdef">
    <w:name w:val="Res_def"/>
    <w:rsid w:val="00254F06"/>
    <w:rPr>
      <w:rFonts w:ascii="Times New Roman" w:hAnsi="Times New Roman" w:cs="Times New Roman"/>
      <w:b/>
    </w:rPr>
  </w:style>
  <w:style w:type="paragraph" w:customStyle="1" w:styleId="ResNo">
    <w:name w:val="Res_No"/>
    <w:basedOn w:val="RecNo"/>
    <w:next w:val="Normal"/>
    <w:link w:val="ResNoChar"/>
    <w:rsid w:val="00254F06"/>
  </w:style>
  <w:style w:type="character" w:customStyle="1" w:styleId="ResNoChar">
    <w:name w:val="Res_No Char"/>
    <w:link w:val="ResNo"/>
    <w:locked/>
    <w:rsid w:val="00254F06"/>
    <w:rPr>
      <w:rFonts w:ascii="Times New Roman" w:hAnsi="Times New Roman"/>
      <w:caps/>
      <w:sz w:val="26"/>
      <w:lang w:val="ru-RU" w:eastAsia="en-US"/>
    </w:rPr>
  </w:style>
  <w:style w:type="paragraph" w:customStyle="1" w:styleId="Resref">
    <w:name w:val="Res_ref"/>
    <w:basedOn w:val="Recref"/>
    <w:next w:val="Resdate"/>
    <w:rsid w:val="00254F06"/>
  </w:style>
  <w:style w:type="paragraph" w:customStyle="1" w:styleId="Restitle">
    <w:name w:val="Res_title"/>
    <w:basedOn w:val="Rectitle"/>
    <w:next w:val="Resref"/>
    <w:link w:val="RestitleChar"/>
    <w:rsid w:val="00254F06"/>
  </w:style>
  <w:style w:type="character" w:customStyle="1" w:styleId="RestitleChar">
    <w:name w:val="Res_title Char"/>
    <w:link w:val="Restitle"/>
    <w:locked/>
    <w:rsid w:val="00254F06"/>
    <w:rPr>
      <w:rFonts w:ascii="Times New Roman Bold" w:hAnsi="Times New Roman Bold"/>
      <w:b/>
      <w:sz w:val="26"/>
      <w:lang w:val="ru-RU" w:eastAsia="en-US"/>
    </w:rPr>
  </w:style>
  <w:style w:type="paragraph" w:customStyle="1" w:styleId="Section1">
    <w:name w:val="Section_1"/>
    <w:basedOn w:val="Normal"/>
    <w:link w:val="Section1Char"/>
    <w:rsid w:val="00254F06"/>
    <w:pPr>
      <w:tabs>
        <w:tab w:val="clear" w:pos="1134"/>
        <w:tab w:val="clear" w:pos="1871"/>
        <w:tab w:val="clear" w:pos="2268"/>
        <w:tab w:val="center" w:pos="4820"/>
      </w:tabs>
      <w:spacing w:before="360"/>
      <w:jc w:val="center"/>
    </w:pPr>
    <w:rPr>
      <w:b/>
    </w:rPr>
  </w:style>
  <w:style w:type="character" w:customStyle="1" w:styleId="Section1Char">
    <w:name w:val="Section_1 Char"/>
    <w:link w:val="Section1"/>
    <w:locked/>
    <w:rsid w:val="00254F06"/>
    <w:rPr>
      <w:rFonts w:ascii="Times New Roman" w:hAnsi="Times New Roman"/>
      <w:b/>
      <w:sz w:val="22"/>
      <w:lang w:val="ru-RU" w:eastAsia="en-US"/>
    </w:rPr>
  </w:style>
  <w:style w:type="paragraph" w:customStyle="1" w:styleId="Section2">
    <w:name w:val="Section_2"/>
    <w:basedOn w:val="Section1"/>
    <w:link w:val="Section2Char"/>
    <w:rsid w:val="00254F06"/>
    <w:rPr>
      <w:b w:val="0"/>
      <w:i/>
    </w:rPr>
  </w:style>
  <w:style w:type="character" w:customStyle="1" w:styleId="Section2Char">
    <w:name w:val="Section_2 Char"/>
    <w:link w:val="Section2"/>
    <w:locked/>
    <w:rsid w:val="00254F06"/>
    <w:rPr>
      <w:rFonts w:ascii="Times New Roman" w:hAnsi="Times New Roman"/>
      <w:i/>
      <w:sz w:val="22"/>
      <w:lang w:val="ru-RU" w:eastAsia="en-US"/>
    </w:rPr>
  </w:style>
  <w:style w:type="paragraph" w:customStyle="1" w:styleId="Section3">
    <w:name w:val="Section_3"/>
    <w:basedOn w:val="Section1"/>
    <w:link w:val="Section3Char"/>
    <w:rsid w:val="00254F06"/>
    <w:pPr>
      <w:jc w:val="both"/>
    </w:pPr>
    <w:rPr>
      <w:rFonts w:eastAsia="SimSun"/>
      <w:b w:val="0"/>
    </w:rPr>
  </w:style>
  <w:style w:type="character" w:customStyle="1" w:styleId="Section3Char">
    <w:name w:val="Section_3 Char"/>
    <w:link w:val="Section3"/>
    <w:locked/>
    <w:rsid w:val="00254F06"/>
    <w:rPr>
      <w:rFonts w:ascii="Times New Roman" w:eastAsia="SimSun" w:hAnsi="Times New Roman"/>
      <w:sz w:val="22"/>
      <w:lang w:val="ru-RU" w:eastAsia="en-US"/>
    </w:rPr>
  </w:style>
  <w:style w:type="paragraph" w:customStyle="1" w:styleId="SectionNo">
    <w:name w:val="Section_No"/>
    <w:basedOn w:val="AnnexNo"/>
    <w:next w:val="Normal"/>
    <w:rsid w:val="00254F06"/>
  </w:style>
  <w:style w:type="paragraph" w:customStyle="1" w:styleId="Sectiontitle">
    <w:name w:val="Section_title"/>
    <w:basedOn w:val="Annextitle"/>
    <w:next w:val="Normalaftertitle"/>
    <w:rsid w:val="00254F06"/>
  </w:style>
  <w:style w:type="paragraph" w:styleId="Revision">
    <w:name w:val="Revision"/>
    <w:hidden/>
    <w:uiPriority w:val="99"/>
    <w:semiHidden/>
    <w:rsid w:val="001B00F1"/>
    <w:rPr>
      <w:rFonts w:ascii="Times New Roman" w:hAnsi="Times New Roman"/>
      <w:sz w:val="24"/>
      <w:lang w:val="en-GB" w:eastAsia="en-US"/>
    </w:rPr>
  </w:style>
  <w:style w:type="paragraph" w:customStyle="1" w:styleId="SpecialFooter">
    <w:name w:val="Special Footer"/>
    <w:basedOn w:val="Footer"/>
    <w:rsid w:val="00254F06"/>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254F06"/>
    <w:rPr>
      <w:lang w:val="en-GB"/>
    </w:rPr>
  </w:style>
  <w:style w:type="table" w:styleId="TableGrid">
    <w:name w:val="Table Grid"/>
    <w:basedOn w:val="TableNormal"/>
    <w:rsid w:val="00254F0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254F06"/>
    <w:pPr>
      <w:tabs>
        <w:tab w:val="clear" w:pos="1134"/>
      </w:tabs>
      <w:spacing w:before="0"/>
    </w:pPr>
    <w:rPr>
      <w:sz w:val="12"/>
      <w:lang w:val="fr-FR"/>
    </w:rPr>
  </w:style>
  <w:style w:type="character" w:customStyle="1" w:styleId="Tablefreq">
    <w:name w:val="Table_freq"/>
    <w:rsid w:val="00254F06"/>
    <w:rPr>
      <w:rFonts w:cs="Times New Roman"/>
      <w:b/>
      <w:sz w:val="18"/>
    </w:rPr>
  </w:style>
  <w:style w:type="paragraph" w:customStyle="1" w:styleId="Tablehead">
    <w:name w:val="Table_head"/>
    <w:basedOn w:val="Tabletext"/>
    <w:next w:val="Tabletext"/>
    <w:link w:val="TableheadChar"/>
    <w:rsid w:val="00254F06"/>
    <w:pPr>
      <w:keepNext/>
      <w:spacing w:before="80" w:after="80"/>
      <w:jc w:val="center"/>
    </w:pPr>
    <w:rPr>
      <w:rFonts w:ascii="Times New Roman Bold" w:hAnsi="Times New Roman Bold"/>
      <w:b/>
      <w:lang w:val="en-GB"/>
    </w:rPr>
  </w:style>
  <w:style w:type="character" w:customStyle="1" w:styleId="TableheadChar">
    <w:name w:val="Table_head Char"/>
    <w:link w:val="Tablehead"/>
    <w:locked/>
    <w:rsid w:val="00254F06"/>
    <w:rPr>
      <w:rFonts w:ascii="Times New Roman Bold" w:hAnsi="Times New Roman Bold"/>
      <w:b/>
      <w:sz w:val="18"/>
      <w:lang w:val="en-GB" w:eastAsia="en-US"/>
    </w:rPr>
  </w:style>
  <w:style w:type="paragraph" w:customStyle="1" w:styleId="Tablelegend">
    <w:name w:val="Table_legend"/>
    <w:basedOn w:val="Tabletext"/>
    <w:rsid w:val="00254F06"/>
    <w:pPr>
      <w:spacing w:before="120"/>
    </w:pPr>
  </w:style>
  <w:style w:type="paragraph" w:customStyle="1" w:styleId="TableNo">
    <w:name w:val="Table_No"/>
    <w:basedOn w:val="Normal"/>
    <w:next w:val="Tabletitle"/>
    <w:link w:val="TableNoChar"/>
    <w:rsid w:val="00254F06"/>
    <w:pPr>
      <w:keepNext/>
      <w:spacing w:before="560" w:after="120"/>
      <w:jc w:val="center"/>
    </w:pPr>
    <w:rPr>
      <w:caps/>
      <w:sz w:val="18"/>
    </w:rPr>
  </w:style>
  <w:style w:type="character" w:customStyle="1" w:styleId="TableNoChar">
    <w:name w:val="Table_No Char"/>
    <w:link w:val="TableNo"/>
    <w:locked/>
    <w:rsid w:val="00254F06"/>
    <w:rPr>
      <w:rFonts w:ascii="Times New Roman" w:hAnsi="Times New Roman"/>
      <w:caps/>
      <w:sz w:val="18"/>
      <w:lang w:val="ru-RU" w:eastAsia="en-US"/>
    </w:rPr>
  </w:style>
  <w:style w:type="paragraph" w:customStyle="1" w:styleId="Tableref">
    <w:name w:val="Table_ref"/>
    <w:basedOn w:val="Normal"/>
    <w:next w:val="Tabletitle"/>
    <w:rsid w:val="00254F06"/>
    <w:pPr>
      <w:keepNext/>
      <w:spacing w:before="560"/>
      <w:jc w:val="center"/>
    </w:pPr>
    <w:rPr>
      <w:sz w:val="20"/>
    </w:rPr>
  </w:style>
  <w:style w:type="paragraph" w:customStyle="1" w:styleId="TableTextS5">
    <w:name w:val="Table_TextS5"/>
    <w:basedOn w:val="Normal"/>
    <w:link w:val="TableTextS5Char"/>
    <w:rsid w:val="00254F06"/>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link w:val="TableTextS5"/>
    <w:locked/>
    <w:rsid w:val="00254F06"/>
    <w:rPr>
      <w:rFonts w:ascii="Times New Roman" w:hAnsi="Times New Roman"/>
      <w:sz w:val="18"/>
      <w:lang w:val="en-GB" w:eastAsia="en-US"/>
    </w:rPr>
  </w:style>
  <w:style w:type="paragraph" w:customStyle="1" w:styleId="TableNote">
    <w:name w:val="TableNote"/>
    <w:basedOn w:val="Tabletext"/>
    <w:rsid w:val="00254F06"/>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254F06"/>
    <w:pPr>
      <w:tabs>
        <w:tab w:val="left" w:pos="567"/>
        <w:tab w:val="left" w:pos="1701"/>
        <w:tab w:val="left" w:pos="2835"/>
      </w:tabs>
      <w:spacing w:before="240"/>
    </w:pPr>
    <w:rPr>
      <w:b w:val="0"/>
      <w:caps/>
    </w:rPr>
  </w:style>
  <w:style w:type="character" w:customStyle="1" w:styleId="Title1Char">
    <w:name w:val="Title 1 Char"/>
    <w:link w:val="Title1"/>
    <w:locked/>
    <w:rsid w:val="00254F06"/>
    <w:rPr>
      <w:rFonts w:ascii="Times New Roman" w:hAnsi="Times New Roman"/>
      <w:caps/>
      <w:sz w:val="26"/>
      <w:lang w:val="ru-RU" w:eastAsia="en-US"/>
    </w:rPr>
  </w:style>
  <w:style w:type="paragraph" w:customStyle="1" w:styleId="Title4">
    <w:name w:val="Title 4"/>
    <w:basedOn w:val="Title3"/>
    <w:next w:val="Heading1"/>
    <w:rsid w:val="00254F06"/>
    <w:rPr>
      <w:b/>
    </w:rPr>
  </w:style>
  <w:style w:type="paragraph" w:customStyle="1" w:styleId="toc0">
    <w:name w:val="toc 0"/>
    <w:basedOn w:val="Normal"/>
    <w:next w:val="TOC1"/>
    <w:rsid w:val="00254F06"/>
    <w:pPr>
      <w:tabs>
        <w:tab w:val="clear" w:pos="1134"/>
        <w:tab w:val="clear" w:pos="1871"/>
        <w:tab w:val="clear" w:pos="2268"/>
        <w:tab w:val="right" w:pos="9781"/>
      </w:tabs>
    </w:pPr>
    <w:rPr>
      <w:b/>
    </w:rPr>
  </w:style>
  <w:style w:type="paragraph" w:styleId="TOC1">
    <w:name w:val="toc 1"/>
    <w:basedOn w:val="Normal"/>
    <w:rsid w:val="00254F06"/>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254F06"/>
    <w:pPr>
      <w:spacing w:before="120"/>
    </w:pPr>
  </w:style>
  <w:style w:type="paragraph" w:styleId="TOC3">
    <w:name w:val="toc 3"/>
    <w:basedOn w:val="TOC2"/>
    <w:rsid w:val="00254F06"/>
  </w:style>
  <w:style w:type="paragraph" w:styleId="TOC4">
    <w:name w:val="toc 4"/>
    <w:basedOn w:val="TOC3"/>
    <w:rsid w:val="00254F06"/>
  </w:style>
  <w:style w:type="paragraph" w:styleId="TOC5">
    <w:name w:val="toc 5"/>
    <w:basedOn w:val="TOC4"/>
    <w:rsid w:val="00254F06"/>
  </w:style>
  <w:style w:type="paragraph" w:styleId="TOC6">
    <w:name w:val="toc 6"/>
    <w:basedOn w:val="TOC4"/>
    <w:rsid w:val="00254F06"/>
  </w:style>
  <w:style w:type="paragraph" w:styleId="TOC7">
    <w:name w:val="toc 7"/>
    <w:basedOn w:val="TOC4"/>
    <w:rsid w:val="00254F06"/>
  </w:style>
  <w:style w:type="paragraph" w:styleId="TOC8">
    <w:name w:val="toc 8"/>
    <w:basedOn w:val="TOC4"/>
    <w:rsid w:val="00254F06"/>
  </w:style>
  <w:style w:type="paragraph" w:customStyle="1" w:styleId="Volumetitle">
    <w:name w:val="Volume_title"/>
    <w:basedOn w:val="Normal"/>
    <w:qFormat/>
    <w:rsid w:val="00254F06"/>
    <w:pPr>
      <w:jc w:val="center"/>
    </w:pPr>
    <w:rPr>
      <w:b/>
      <w:bCs/>
      <w:sz w:val="26"/>
      <w:szCs w:val="28"/>
      <w:lang w:val="en-GB"/>
    </w:rPr>
  </w:style>
  <w:style w:type="character" w:customStyle="1" w:styleId="href">
    <w:name w:val="href"/>
    <w:basedOn w:val="DefaultParagraphFont"/>
    <w:rsid w:val="00A355F3"/>
    <w:rPr>
      <w:color w:val="auto"/>
    </w:rPr>
  </w:style>
  <w:style w:type="paragraph" w:styleId="BalloonText">
    <w:name w:val="Balloon Text"/>
    <w:basedOn w:val="Normal"/>
    <w:link w:val="BalloonTextChar"/>
    <w:semiHidden/>
    <w:unhideWhenUsed/>
    <w:rsid w:val="00C77EC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77EC5"/>
    <w:rPr>
      <w:rFonts w:ascii="Segoe UI" w:hAnsi="Segoe UI" w:cs="Segoe UI"/>
      <w:sz w:val="18"/>
      <w:szCs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RAG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PR_RAG17.dotx</Template>
  <TotalTime>0</TotalTime>
  <Pages>6</Pages>
  <Words>1996</Words>
  <Characters>13461</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15427</CharactersWithSpaces>
  <SharedDoc>false</SharedDoc>
  <HLinks>
    <vt:vector size="186" baseType="variant">
      <vt:variant>
        <vt:i4>3014759</vt:i4>
      </vt:variant>
      <vt:variant>
        <vt:i4>87</vt:i4>
      </vt:variant>
      <vt:variant>
        <vt:i4>0</vt:i4>
      </vt:variant>
      <vt:variant>
        <vt:i4>5</vt:i4>
      </vt:variant>
      <vt:variant>
        <vt:lpwstr>http://www.itu.int/ITU-D/connect/cis/index.html</vt:lpwstr>
      </vt:variant>
      <vt:variant>
        <vt:lpwstr/>
      </vt:variant>
      <vt:variant>
        <vt:i4>1769547</vt:i4>
      </vt:variant>
      <vt:variant>
        <vt:i4>84</vt:i4>
      </vt:variant>
      <vt:variant>
        <vt:i4>0</vt:i4>
      </vt:variant>
      <vt:variant>
        <vt:i4>5</vt:i4>
      </vt:variant>
      <vt:variant>
        <vt:lpwstr>http://www.itu.int/wsis/</vt:lpwstr>
      </vt:variant>
      <vt:variant>
        <vt:lpwstr/>
      </vt:variant>
      <vt:variant>
        <vt:i4>393245</vt:i4>
      </vt:variant>
      <vt:variant>
        <vt:i4>81</vt:i4>
      </vt:variant>
      <vt:variant>
        <vt:i4>0</vt:i4>
      </vt:variant>
      <vt:variant>
        <vt:i4>5</vt:i4>
      </vt:variant>
      <vt:variant>
        <vt:lpwstr>http://www.itu.int/wsis/implementation/2009/forum/geneva/</vt:lpwstr>
      </vt:variant>
      <vt:variant>
        <vt:lpwstr/>
      </vt:variant>
      <vt:variant>
        <vt:i4>6553702</vt:i4>
      </vt:variant>
      <vt:variant>
        <vt:i4>78</vt:i4>
      </vt:variant>
      <vt:variant>
        <vt:i4>0</vt:i4>
      </vt:variant>
      <vt:variant>
        <vt:i4>5</vt:i4>
      </vt:variant>
      <vt:variant>
        <vt:lpwstr>http://www.itu.int/council/groups/wsis/</vt:lpwstr>
      </vt:variant>
      <vt:variant>
        <vt:lpwstr/>
      </vt:variant>
      <vt:variant>
        <vt:i4>5046367</vt:i4>
      </vt:variant>
      <vt:variant>
        <vt:i4>75</vt:i4>
      </vt:variant>
      <vt:variant>
        <vt:i4>0</vt:i4>
      </vt:variant>
      <vt:variant>
        <vt:i4>5</vt:i4>
      </vt:variant>
      <vt:variant>
        <vt:lpwstr>http://web.itu.int/themes/climate/events/2009-11-05.html</vt:lpwstr>
      </vt:variant>
      <vt:variant>
        <vt:lpwstr/>
      </vt:variant>
      <vt:variant>
        <vt:i4>1048580</vt:i4>
      </vt:variant>
      <vt:variant>
        <vt:i4>72</vt:i4>
      </vt:variant>
      <vt:variant>
        <vt:i4>0</vt:i4>
      </vt:variant>
      <vt:variant>
        <vt:i4>5</vt:i4>
      </vt:variant>
      <vt:variant>
        <vt:lpwstr>http://unfccc.int/resource/docs/2009/smsn/igo/052.pdf</vt:lpwstr>
      </vt:variant>
      <vt:variant>
        <vt:lpwstr/>
      </vt:variant>
      <vt:variant>
        <vt:i4>4653074</vt:i4>
      </vt:variant>
      <vt:variant>
        <vt:i4>69</vt:i4>
      </vt:variant>
      <vt:variant>
        <vt:i4>0</vt:i4>
      </vt:variant>
      <vt:variant>
        <vt:i4>5</vt:i4>
      </vt:variant>
      <vt:variant>
        <vt:lpwstr>http://www.itu.int/ITU-R/index.asp?category=conferences&amp;rlink=seminar-itu-wmo&amp;lang=en</vt:lpwstr>
      </vt:variant>
      <vt:variant>
        <vt:lpwstr/>
      </vt:variant>
      <vt:variant>
        <vt:i4>524368</vt:i4>
      </vt:variant>
      <vt:variant>
        <vt:i4>66</vt:i4>
      </vt:variant>
      <vt:variant>
        <vt:i4>0</vt:i4>
      </vt:variant>
      <vt:variant>
        <vt:i4>5</vt:i4>
      </vt:variant>
      <vt:variant>
        <vt:lpwstr>http://eng.kcc.go.kr/user/ehpMain.do</vt:lpwstr>
      </vt:variant>
      <vt:variant>
        <vt:lpwstr/>
      </vt:variant>
      <vt:variant>
        <vt:i4>7274564</vt:i4>
      </vt:variant>
      <vt:variant>
        <vt:i4>63</vt:i4>
      </vt:variant>
      <vt:variant>
        <vt:i4>0</vt:i4>
      </vt:variant>
      <vt:variant>
        <vt:i4>5</vt:i4>
      </vt:variant>
      <vt:variant>
        <vt:lpwstr>http://www.itu.int/dms_pub/itu-t/oth/06/0F/T060F00600C0096PDFE.pdf</vt:lpwstr>
      </vt:variant>
      <vt:variant>
        <vt:lpwstr/>
      </vt:variant>
      <vt:variant>
        <vt:i4>2228269</vt:i4>
      </vt:variant>
      <vt:variant>
        <vt:i4>60</vt:i4>
      </vt:variant>
      <vt:variant>
        <vt:i4>0</vt:i4>
      </vt:variant>
      <vt:variant>
        <vt:i4>5</vt:i4>
      </vt:variant>
      <vt:variant>
        <vt:lpwstr>http://www.itu.int/publications/publications.aspx?lang=en&amp;media=electronic&amp;parent=R-HDB-45-2008</vt:lpwstr>
      </vt:variant>
      <vt:variant>
        <vt:lpwstr/>
      </vt:variant>
      <vt:variant>
        <vt:i4>2359358</vt:i4>
      </vt:variant>
      <vt:variant>
        <vt:i4>57</vt:i4>
      </vt:variant>
      <vt:variant>
        <vt:i4>0</vt:i4>
      </vt:variant>
      <vt:variant>
        <vt:i4>5</vt:i4>
      </vt:variant>
      <vt:variant>
        <vt:lpwstr>http://www.itu.int/climate</vt:lpwstr>
      </vt:variant>
      <vt:variant>
        <vt:lpwstr/>
      </vt:variant>
      <vt:variant>
        <vt:i4>3670129</vt:i4>
      </vt:variant>
      <vt:variant>
        <vt:i4>54</vt:i4>
      </vt:variant>
      <vt:variant>
        <vt:i4>0</vt:i4>
      </vt:variant>
      <vt:variant>
        <vt:i4>5</vt:i4>
      </vt:variant>
      <vt:variant>
        <vt:lpwstr>http://www.itu.int/osg/csd/wtpf/wtpf2009/opinions/</vt:lpwstr>
      </vt:variant>
      <vt:variant>
        <vt:lpwstr/>
      </vt:variant>
      <vt:variant>
        <vt:i4>1441884</vt:i4>
      </vt:variant>
      <vt:variant>
        <vt:i4>51</vt:i4>
      </vt:variant>
      <vt:variant>
        <vt:i4>0</vt:i4>
      </vt:variant>
      <vt:variant>
        <vt:i4>5</vt:i4>
      </vt:variant>
      <vt:variant>
        <vt:lpwstr>http://www.itu.int/osg/csd/wtpf/wtpf2009/</vt:lpwstr>
      </vt:variant>
      <vt:variant>
        <vt:lpwstr/>
      </vt:variant>
      <vt:variant>
        <vt:i4>196698</vt:i4>
      </vt:variant>
      <vt:variant>
        <vt:i4>48</vt:i4>
      </vt:variant>
      <vt:variant>
        <vt:i4>0</vt:i4>
      </vt:variant>
      <vt:variant>
        <vt:i4>5</vt:i4>
      </vt:variant>
      <vt:variant>
        <vt:lpwstr>http://www.itu.int/ITU-R/go/performance-reports/</vt:lpwstr>
      </vt:variant>
      <vt:variant>
        <vt:lpwstr/>
      </vt:variant>
      <vt:variant>
        <vt:i4>1704021</vt:i4>
      </vt:variant>
      <vt:variant>
        <vt:i4>45</vt:i4>
      </vt:variant>
      <vt:variant>
        <vt:i4>0</vt:i4>
      </vt:variant>
      <vt:variant>
        <vt:i4>5</vt:i4>
      </vt:variant>
      <vt:variant>
        <vt:lpwstr>http://www.itu.int/ITU-R/go/operational-plans/en</vt:lpwstr>
      </vt:variant>
      <vt:variant>
        <vt:lpwstr/>
      </vt:variant>
      <vt:variant>
        <vt:i4>4653074</vt:i4>
      </vt:variant>
      <vt:variant>
        <vt:i4>42</vt:i4>
      </vt:variant>
      <vt:variant>
        <vt:i4>0</vt:i4>
      </vt:variant>
      <vt:variant>
        <vt:i4>5</vt:i4>
      </vt:variant>
      <vt:variant>
        <vt:lpwstr>http://www.itu.int/ITU-R/index.asp?category=conferences&amp;rlink=seminar-itu-wmo&amp;lang=en</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852030</vt:i4>
      </vt:variant>
      <vt:variant>
        <vt:i4>24</vt:i4>
      </vt:variant>
      <vt:variant>
        <vt:i4>0</vt:i4>
      </vt:variant>
      <vt:variant>
        <vt:i4>5</vt:i4>
      </vt:variant>
      <vt:variant>
        <vt:lpwstr>http://www.itu.int/_x000b_ITU-R/go/res647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8126528</vt:i4>
      </vt:variant>
      <vt:variant>
        <vt:i4>15</vt:i4>
      </vt:variant>
      <vt:variant>
        <vt:i4>0</vt:i4>
      </vt:variant>
      <vt:variant>
        <vt:i4>5</vt:i4>
      </vt:variant>
      <vt:variant>
        <vt:lpwstr>http://www.itu.int/ITU-R/go/_x000b_emergency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5701646</vt:i4>
      </vt:variant>
      <vt:variant>
        <vt:i4>0</vt:i4>
      </vt:variant>
      <vt:variant>
        <vt:i4>0</vt:i4>
      </vt:variant>
      <vt:variant>
        <vt:i4>5</vt:i4>
      </vt:variant>
      <vt:variant>
        <vt:lpwstr>http://www.itu.int/council/C2007/</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Maloletkova, Svetlana</dc:creator>
  <cp:keywords>RAG03-1</cp:keywords>
  <dc:description>Document RAG08-1/1-E  For: _x000d_Document date: 12 December 2007_x000d_Saved by JJF44233 at 15:38:46 on 18/12/2007</dc:description>
  <cp:lastModifiedBy>BR</cp:lastModifiedBy>
  <cp:revision>3</cp:revision>
  <cp:lastPrinted>2018-03-16T11:19:00Z</cp:lastPrinted>
  <dcterms:created xsi:type="dcterms:W3CDTF">2018-03-20T08:13:00Z</dcterms:created>
  <dcterms:modified xsi:type="dcterms:W3CDTF">2018-03-20T08:13:00Z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