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Tr="00EC0BE3">
        <w:trPr>
          <w:cantSplit/>
        </w:trPr>
        <w:tc>
          <w:tcPr>
            <w:tcW w:w="6477" w:type="dxa"/>
            <w:vAlign w:val="center"/>
          </w:tcPr>
          <w:p w:rsidR="00EC0BE3" w:rsidRPr="0051782D" w:rsidRDefault="00EC0BE3" w:rsidP="00FF1290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2F4DA3"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FF1290">
              <w:rPr>
                <w:rFonts w:ascii="Verdana" w:hAnsi="Verdana" w:cs="Times New Roman Bold"/>
                <w:b/>
                <w:bCs/>
                <w:sz w:val="20"/>
              </w:rPr>
              <w:t>29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FF1290">
              <w:rPr>
                <w:rFonts w:ascii="Verdana" w:hAnsi="Verdana" w:cs="Times New Roman Bold"/>
                <w:b/>
                <w:bCs/>
                <w:sz w:val="20"/>
              </w:rPr>
              <w:t>March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201</w:t>
            </w:r>
            <w:r w:rsidR="00FF1290">
              <w:rPr>
                <w:rFonts w:ascii="Verdana" w:hAnsi="Verdana" w:cs="Times New Roman Bold"/>
                <w:b/>
                <w:bCs/>
                <w:sz w:val="20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EC0BE3" w:rsidRDefault="00EC0BE3" w:rsidP="009D27EC">
            <w:pPr>
              <w:shd w:val="solid" w:color="FFFFFF" w:fill="FFFFFF"/>
              <w:spacing w:before="0" w:line="240" w:lineRule="atLeast"/>
              <w:jc w:val="right"/>
            </w:pPr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058C15E6" wp14:editId="6A30D1B9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424D31" w:rsidRDefault="00424D31" w:rsidP="00424D3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RAG18/3-E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424D31" w:rsidRDefault="00424D31" w:rsidP="00424D3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12 January 2018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424D31" w:rsidRDefault="00424D31" w:rsidP="00424D31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424D31" w:rsidP="005B2C58">
            <w:pPr>
              <w:pStyle w:val="Source"/>
            </w:pPr>
            <w:bookmarkStart w:id="3" w:name="dsource" w:colFirst="0" w:colLast="0"/>
            <w:bookmarkEnd w:id="2"/>
            <w:r>
              <w:t>Radiocommunication Study Group 6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424D31" w:rsidP="005B2C58">
            <w:pPr>
              <w:pStyle w:val="Title1"/>
            </w:pPr>
            <w:bookmarkStart w:id="4" w:name="dtitle1" w:colFirst="0" w:colLast="0"/>
            <w:bookmarkEnd w:id="3"/>
            <w:r>
              <w:t>Liaison Statement to Telecommunication Standardization Advisory Group (TSAG) on ITU Inter-Sector Coordination (copy to Radiocommunication Advisory Group)</w:t>
            </w:r>
          </w:p>
        </w:tc>
      </w:tr>
      <w:bookmarkEnd w:id="4"/>
    </w:tbl>
    <w:p w:rsidR="00D66EFD" w:rsidRDefault="00D66EFD" w:rsidP="00D66EF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tbl>
      <w:tblPr>
        <w:tblStyle w:val="TableGrid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D66EFD" w:rsidTr="009F0500">
        <w:tc>
          <w:tcPr>
            <w:tcW w:w="9340" w:type="dxa"/>
          </w:tcPr>
          <w:p w:rsidR="00D66EFD" w:rsidRPr="00255C09" w:rsidRDefault="00D66EFD" w:rsidP="009F0500">
            <w:pPr>
              <w:pStyle w:val="Heading1"/>
            </w:pPr>
            <w:r w:rsidRPr="00255C09">
              <w:t>Summary</w:t>
            </w:r>
          </w:p>
          <w:p w:rsidR="00D66EFD" w:rsidRPr="00255C09" w:rsidRDefault="00D66EFD" w:rsidP="00F53E83">
            <w:r w:rsidRPr="00255C09">
              <w:rPr>
                <w:rFonts w:eastAsia="Calibri"/>
                <w:szCs w:val="24"/>
                <w:lang w:val="en-US"/>
              </w:rPr>
              <w:t>Th</w:t>
            </w:r>
            <w:r>
              <w:rPr>
                <w:rFonts w:eastAsia="Calibri"/>
                <w:szCs w:val="24"/>
                <w:lang w:val="en-US"/>
              </w:rPr>
              <w:t xml:space="preserve">e attached </w:t>
            </w:r>
            <w:r w:rsidRPr="00255C09">
              <w:rPr>
                <w:rFonts w:eastAsia="Calibri"/>
                <w:szCs w:val="24"/>
                <w:lang w:val="en-US"/>
              </w:rPr>
              <w:t xml:space="preserve">document presents the </w:t>
            </w:r>
            <w:r>
              <w:rPr>
                <w:rFonts w:eastAsia="Calibri"/>
                <w:szCs w:val="24"/>
                <w:lang w:val="en-US"/>
              </w:rPr>
              <w:t>liaison statement from</w:t>
            </w:r>
            <w:r w:rsidR="00F53E83">
              <w:rPr>
                <w:rFonts w:eastAsia="Calibri"/>
                <w:szCs w:val="24"/>
                <w:lang w:val="en-US"/>
              </w:rPr>
              <w:t xml:space="preserve"> ITU-R Study Group 6 to TSAG</w:t>
            </w:r>
            <w:r>
              <w:rPr>
                <w:rFonts w:eastAsia="Calibri"/>
                <w:szCs w:val="24"/>
                <w:lang w:val="en-US"/>
              </w:rPr>
              <w:t xml:space="preserve"> on ITU Inter</w:t>
            </w:r>
            <w:r>
              <w:rPr>
                <w:rFonts w:eastAsia="Calibri"/>
                <w:szCs w:val="24"/>
                <w:lang w:val="en-US"/>
              </w:rPr>
              <w:noBreakHyphen/>
              <w:t>Sector coordination</w:t>
            </w:r>
            <w:r w:rsidRPr="00255C09">
              <w:t>.</w:t>
            </w:r>
          </w:p>
          <w:p w:rsidR="00D66EFD" w:rsidRPr="00255C09" w:rsidRDefault="00D66EFD" w:rsidP="009F0500">
            <w:pPr>
              <w:pStyle w:val="Heading1"/>
            </w:pPr>
            <w:r w:rsidRPr="00255C09">
              <w:t>Action required</w:t>
            </w:r>
          </w:p>
          <w:p w:rsidR="00D66EFD" w:rsidRDefault="00D66EFD" w:rsidP="009F0500">
            <w:r>
              <w:t>RAG is invited</w:t>
            </w:r>
            <w:r w:rsidRPr="00255C09">
              <w:t xml:space="preserve"> to review </w:t>
            </w:r>
            <w:r>
              <w:t xml:space="preserve">this document </w:t>
            </w:r>
            <w:r w:rsidRPr="00255C09">
              <w:t xml:space="preserve">and </w:t>
            </w:r>
            <w:r>
              <w:t>to provide guidance as deemed appropriate</w:t>
            </w:r>
            <w:r w:rsidRPr="00255C09">
              <w:t>.</w:t>
            </w:r>
          </w:p>
          <w:p w:rsidR="00D66EFD" w:rsidRDefault="00D66EFD" w:rsidP="009F0500"/>
        </w:tc>
      </w:tr>
    </w:tbl>
    <w:p w:rsidR="00BE01CB" w:rsidRDefault="00BE01CB" w:rsidP="00D66EFD"/>
    <w:p w:rsidR="00BE01CB" w:rsidRDefault="00BE01CB" w:rsidP="00D66EFD">
      <w:pPr>
        <w:sectPr w:rsidR="00BE01CB" w:rsidSect="00F749FF">
          <w:footerReference w:type="default" r:id="rId8"/>
          <w:footerReference w:type="first" r:id="rId9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D66EFD" w:rsidRDefault="00D66EFD" w:rsidP="00BE01CB"/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BE01CB" w:rsidRPr="001D70D9" w:rsidTr="00876A8A">
        <w:trPr>
          <w:cantSplit/>
        </w:trPr>
        <w:tc>
          <w:tcPr>
            <w:tcW w:w="6487" w:type="dxa"/>
            <w:vAlign w:val="center"/>
          </w:tcPr>
          <w:p w:rsidR="00BE01CB" w:rsidRPr="001D70D9" w:rsidRDefault="00BE01CB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1D70D9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BE01CB" w:rsidRPr="001D70D9" w:rsidRDefault="00BE01CB" w:rsidP="00170069">
            <w:pPr>
              <w:shd w:val="solid" w:color="FFFFFF" w:fill="FFFFFF"/>
              <w:spacing w:before="0" w:line="240" w:lineRule="atLeast"/>
            </w:pPr>
            <w:bookmarkStart w:id="5" w:name="ditulogo"/>
            <w:bookmarkEnd w:id="5"/>
            <w:r w:rsidRPr="001D70D9">
              <w:rPr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1CB" w:rsidRPr="001D70D9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BE01CB" w:rsidRPr="001D70D9" w:rsidRDefault="00BE01C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BE01CB" w:rsidRPr="001D70D9" w:rsidRDefault="00BE01CB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E01CB" w:rsidRPr="001D70D9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BE01CB" w:rsidRPr="001D70D9" w:rsidRDefault="00BE01C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BE01CB" w:rsidRPr="001D70D9" w:rsidRDefault="00BE01CB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BE01CB" w:rsidRPr="001D70D9" w:rsidTr="00876A8A">
        <w:trPr>
          <w:cantSplit/>
        </w:trPr>
        <w:tc>
          <w:tcPr>
            <w:tcW w:w="6487" w:type="dxa"/>
            <w:vMerge w:val="restart"/>
          </w:tcPr>
          <w:p w:rsidR="00BE01CB" w:rsidRPr="001D70D9" w:rsidRDefault="00BE01CB" w:rsidP="005A4847">
            <w:pPr>
              <w:shd w:val="solid" w:color="FFFFFF" w:fill="FFFFFF"/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bookmarkStart w:id="6" w:name="recibido"/>
            <w:bookmarkEnd w:id="6"/>
            <w:r w:rsidRPr="001D70D9">
              <w:rPr>
                <w:rFonts w:ascii="Verdana" w:hAnsi="Verdana"/>
                <w:sz w:val="20"/>
                <w:lang w:val="en-US"/>
              </w:rPr>
              <w:t>Source:</w:t>
            </w:r>
            <w:r w:rsidRPr="001D70D9">
              <w:rPr>
                <w:rFonts w:ascii="Verdana" w:hAnsi="Verdana"/>
                <w:sz w:val="20"/>
                <w:lang w:val="en-US"/>
              </w:rPr>
              <w:tab/>
              <w:t xml:space="preserve">Documents </w:t>
            </w:r>
            <w:r w:rsidRPr="001D70D9">
              <w:rPr>
                <w:rFonts w:ascii="Verdana" w:hAnsi="Verdana"/>
                <w:bCs/>
                <w:sz w:val="20"/>
                <w:lang w:val="en-US" w:eastAsia="zh-CN"/>
              </w:rPr>
              <w:t>6/</w:t>
            </w:r>
            <w:r>
              <w:rPr>
                <w:rFonts w:ascii="Verdana" w:hAnsi="Verdana"/>
                <w:bCs/>
                <w:sz w:val="20"/>
                <w:lang w:val="en-US" w:eastAsia="zh-CN"/>
              </w:rPr>
              <w:t>TEMP/2</w:t>
            </w:r>
          </w:p>
        </w:tc>
        <w:tc>
          <w:tcPr>
            <w:tcW w:w="3402" w:type="dxa"/>
          </w:tcPr>
          <w:p w:rsidR="00BE01CB" w:rsidRPr="001D70D9" w:rsidRDefault="00BE01CB" w:rsidP="002119D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BE01CB" w:rsidRPr="001D70D9" w:rsidTr="00876A8A">
        <w:trPr>
          <w:cantSplit/>
        </w:trPr>
        <w:tc>
          <w:tcPr>
            <w:tcW w:w="6487" w:type="dxa"/>
            <w:vMerge/>
          </w:tcPr>
          <w:p w:rsidR="00BE01CB" w:rsidRPr="001D70D9" w:rsidRDefault="00BE01CB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:rsidR="00BE01CB" w:rsidRPr="001D70D9" w:rsidRDefault="00BE01CB" w:rsidP="003B616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24</w:t>
            </w:r>
            <w:r w:rsidRPr="001D70D9">
              <w:rPr>
                <w:rFonts w:ascii="Verdana" w:hAnsi="Verdana"/>
                <w:b/>
                <w:sz w:val="20"/>
                <w:lang w:eastAsia="zh-CN"/>
              </w:rPr>
              <w:t xml:space="preserve"> October 2017</w:t>
            </w:r>
          </w:p>
        </w:tc>
      </w:tr>
      <w:tr w:rsidR="00BE01CB" w:rsidRPr="001D70D9" w:rsidTr="00876A8A">
        <w:trPr>
          <w:cantSplit/>
        </w:trPr>
        <w:tc>
          <w:tcPr>
            <w:tcW w:w="6487" w:type="dxa"/>
            <w:vMerge/>
          </w:tcPr>
          <w:p w:rsidR="00BE01CB" w:rsidRPr="001D70D9" w:rsidRDefault="00BE01CB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:rsidR="00BE01CB" w:rsidRPr="001D70D9" w:rsidRDefault="00BE01CB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1D70D9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BE01CB" w:rsidRPr="001D70D9" w:rsidTr="00D046A7">
        <w:trPr>
          <w:cantSplit/>
        </w:trPr>
        <w:tc>
          <w:tcPr>
            <w:tcW w:w="9889" w:type="dxa"/>
            <w:gridSpan w:val="2"/>
          </w:tcPr>
          <w:p w:rsidR="00BE01CB" w:rsidRPr="001D70D9" w:rsidRDefault="00BE01CB" w:rsidP="00691C6B">
            <w:pPr>
              <w:pStyle w:val="Source"/>
              <w:rPr>
                <w:lang w:eastAsia="zh-CN"/>
              </w:rPr>
            </w:pPr>
            <w:r>
              <w:t>Radiocommunication</w:t>
            </w:r>
            <w:r w:rsidRPr="001D70D9">
              <w:t xml:space="preserve"> Study Group 6</w:t>
            </w:r>
          </w:p>
        </w:tc>
      </w:tr>
      <w:tr w:rsidR="00BE01CB" w:rsidRPr="001D70D9" w:rsidTr="00D046A7">
        <w:trPr>
          <w:cantSplit/>
        </w:trPr>
        <w:tc>
          <w:tcPr>
            <w:tcW w:w="9889" w:type="dxa"/>
            <w:gridSpan w:val="2"/>
          </w:tcPr>
          <w:p w:rsidR="00BE01CB" w:rsidRPr="00FA0565" w:rsidRDefault="00BE01CB" w:rsidP="000608A3">
            <w:pPr>
              <w:pStyle w:val="Title1"/>
              <w:rPr>
                <w:lang w:val="en-US" w:eastAsia="zh-CN"/>
              </w:rPr>
            </w:pPr>
            <w:bookmarkStart w:id="7" w:name="drec" w:colFirst="0" w:colLast="0"/>
            <w:r w:rsidRPr="001D70D9">
              <w:rPr>
                <w:lang w:val="en-US" w:eastAsia="zh-CN"/>
              </w:rPr>
              <w:t>LIAISON STATEMENT TO telecommunication standardization advisory group (TSAG) on itu inter-sector coordination</w:t>
            </w:r>
            <w:r>
              <w:rPr>
                <w:lang w:val="en-US" w:eastAsia="zh-CN"/>
              </w:rPr>
              <w:br/>
              <w:t>(COPY TO RADIOCOMMUNICATION ADVISORY GROUP)</w:t>
            </w:r>
          </w:p>
        </w:tc>
      </w:tr>
    </w:tbl>
    <w:p w:rsidR="00BE01CB" w:rsidRPr="001D70D9" w:rsidRDefault="00BE01CB" w:rsidP="004A634E">
      <w:bookmarkStart w:id="8" w:name="_GoBack"/>
      <w:bookmarkEnd w:id="7"/>
      <w:bookmarkEnd w:id="8"/>
      <w:r w:rsidRPr="001D70D9">
        <w:t>ITU-R Study Group 6 and its Working Parties 6A, 6B and 6C reviewed the mapping of common interest areas of work between the ITU</w:t>
      </w:r>
      <w:r w:rsidRPr="001D70D9">
        <w:noBreakHyphen/>
        <w:t xml:space="preserve">R </w:t>
      </w:r>
      <w:r>
        <w:t xml:space="preserve">SG 6 </w:t>
      </w:r>
      <w:r w:rsidRPr="001D70D9">
        <w:t>and ITU-T SGs that was provided in Liaison Statement from TSAG. ITU-R SG 6 would like to update the information about common interest areas of work between the ITU</w:t>
      </w:r>
      <w:r w:rsidRPr="001D70D9">
        <w:noBreakHyphen/>
        <w:t>R SG 6 and ITU-T SGs as shown in the attachment.</w:t>
      </w:r>
    </w:p>
    <w:p w:rsidR="00BE01CB" w:rsidRDefault="00BE01CB" w:rsidP="004A634E">
      <w:r w:rsidRPr="00E51515">
        <w:t>ITU-</w:t>
      </w:r>
      <w:r>
        <w:t xml:space="preserve">R SG 6 and its WPs look </w:t>
      </w:r>
      <w:r w:rsidRPr="00E51515">
        <w:t>forward to collaborating with TSAG</w:t>
      </w:r>
      <w:r>
        <w:t xml:space="preserve"> and ITU-T SGs.</w:t>
      </w:r>
    </w:p>
    <w:p w:rsidR="00BE01CB" w:rsidRDefault="00BE01CB" w:rsidP="004A634E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  <w:gridCol w:w="992"/>
        <w:gridCol w:w="3392"/>
      </w:tblGrid>
      <w:tr w:rsidR="00BE01CB" w:rsidTr="005A4847">
        <w:trPr>
          <w:jc w:val="center"/>
        </w:trPr>
        <w:tc>
          <w:tcPr>
            <w:tcW w:w="1276" w:type="dxa"/>
          </w:tcPr>
          <w:p w:rsidR="00BE01CB" w:rsidRDefault="00BE01CB" w:rsidP="0061694B">
            <w:pPr>
              <w:tabs>
                <w:tab w:val="left" w:pos="888"/>
              </w:tabs>
              <w:rPr>
                <w:b/>
                <w:lang w:eastAsia="zh-CN"/>
              </w:rPr>
            </w:pPr>
            <w:r w:rsidRPr="00BD05DB">
              <w:rPr>
                <w:b/>
                <w:lang w:eastAsia="zh-CN"/>
              </w:rPr>
              <w:t>Contact</w:t>
            </w:r>
            <w:r>
              <w:rPr>
                <w:b/>
                <w:lang w:eastAsia="zh-CN"/>
              </w:rPr>
              <w:t>s</w:t>
            </w:r>
            <w:r w:rsidRPr="00BD05DB">
              <w:rPr>
                <w:b/>
                <w:lang w:eastAsia="zh-CN"/>
              </w:rPr>
              <w:t>:</w:t>
            </w:r>
          </w:p>
        </w:tc>
        <w:tc>
          <w:tcPr>
            <w:tcW w:w="3969" w:type="dxa"/>
          </w:tcPr>
          <w:p w:rsidR="00BE01CB" w:rsidRDefault="00BE01CB" w:rsidP="005A4847">
            <w:pPr>
              <w:tabs>
                <w:tab w:val="left" w:pos="888"/>
              </w:tabs>
              <w:rPr>
                <w:b/>
                <w:lang w:eastAsia="zh-CN"/>
              </w:rPr>
            </w:pPr>
            <w:r w:rsidRPr="0061694B">
              <w:rPr>
                <w:lang w:eastAsia="zh-CN"/>
              </w:rPr>
              <w:t xml:space="preserve">Yukihiro Nishida, </w:t>
            </w:r>
            <w:r>
              <w:rPr>
                <w:lang w:eastAsia="zh-CN"/>
              </w:rPr>
              <w:br/>
            </w:r>
            <w:r w:rsidRPr="0061694B">
              <w:rPr>
                <w:lang w:eastAsia="zh-CN"/>
              </w:rPr>
              <w:t xml:space="preserve">Chairman, </w:t>
            </w:r>
            <w:r>
              <w:rPr>
                <w:lang w:eastAsia="zh-CN"/>
              </w:rPr>
              <w:t xml:space="preserve">ITU-R </w:t>
            </w:r>
            <w:r w:rsidRPr="0061694B">
              <w:rPr>
                <w:lang w:eastAsia="zh-CN"/>
              </w:rPr>
              <w:t>Study Group 6</w:t>
            </w:r>
          </w:p>
        </w:tc>
        <w:tc>
          <w:tcPr>
            <w:tcW w:w="992" w:type="dxa"/>
            <w:vMerge w:val="restart"/>
            <w:vAlign w:val="center"/>
          </w:tcPr>
          <w:p w:rsidR="00BE01CB" w:rsidRDefault="00BE01CB" w:rsidP="0061694B">
            <w:pPr>
              <w:tabs>
                <w:tab w:val="left" w:pos="888"/>
              </w:tabs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Email:</w:t>
            </w:r>
          </w:p>
        </w:tc>
        <w:tc>
          <w:tcPr>
            <w:tcW w:w="3392" w:type="dxa"/>
          </w:tcPr>
          <w:p w:rsidR="00BE01CB" w:rsidRPr="005A4847" w:rsidRDefault="00BE01CB" w:rsidP="0061694B">
            <w:pPr>
              <w:tabs>
                <w:tab w:val="left" w:pos="888"/>
              </w:tabs>
              <w:rPr>
                <w:rFonts w:asciiTheme="majorBidi" w:hAnsiTheme="majorBidi" w:cstheme="majorBidi"/>
                <w:b/>
                <w:sz w:val="20"/>
                <w:lang w:eastAsia="zh-CN"/>
              </w:rPr>
            </w:pPr>
            <w:hyperlink r:id="rId11" w:tgtFrame="new" w:history="1">
              <w:r w:rsidRPr="005A4847">
                <w:rPr>
                  <w:rStyle w:val="Hyperlink"/>
                  <w:rFonts w:cstheme="majorBidi"/>
                  <w:sz w:val="20"/>
                </w:rPr>
                <w:t>nishida.y-fe@nhk.or.jp</w:t>
              </w:r>
            </w:hyperlink>
          </w:p>
        </w:tc>
      </w:tr>
      <w:tr w:rsidR="00BE01CB" w:rsidTr="005A4847">
        <w:trPr>
          <w:jc w:val="center"/>
        </w:trPr>
        <w:tc>
          <w:tcPr>
            <w:tcW w:w="1276" w:type="dxa"/>
          </w:tcPr>
          <w:p w:rsidR="00BE01CB" w:rsidRDefault="00BE01CB" w:rsidP="0061694B">
            <w:pPr>
              <w:tabs>
                <w:tab w:val="left" w:pos="888"/>
              </w:tabs>
              <w:rPr>
                <w:b/>
                <w:lang w:eastAsia="zh-CN"/>
              </w:rPr>
            </w:pPr>
          </w:p>
        </w:tc>
        <w:tc>
          <w:tcPr>
            <w:tcW w:w="3969" w:type="dxa"/>
          </w:tcPr>
          <w:p w:rsidR="00BE01CB" w:rsidRDefault="00BE01CB" w:rsidP="0061694B">
            <w:pPr>
              <w:tabs>
                <w:tab w:val="left" w:pos="888"/>
              </w:tabs>
              <w:rPr>
                <w:b/>
                <w:lang w:eastAsia="zh-CN"/>
              </w:rPr>
            </w:pPr>
            <w:r w:rsidRPr="0061694B">
              <w:rPr>
                <w:lang w:eastAsia="zh-CN"/>
              </w:rPr>
              <w:t>A</w:t>
            </w:r>
            <w:r>
              <w:rPr>
                <w:lang w:eastAsia="zh-CN"/>
              </w:rPr>
              <w:t>mir Nafez</w:t>
            </w:r>
            <w:r w:rsidRPr="0061694B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br/>
              <w:t>Chairman, ITU-R Working Party 6A</w:t>
            </w:r>
          </w:p>
        </w:tc>
        <w:tc>
          <w:tcPr>
            <w:tcW w:w="992" w:type="dxa"/>
            <w:vMerge/>
          </w:tcPr>
          <w:p w:rsidR="00BE01CB" w:rsidRDefault="00BE01CB" w:rsidP="0061694B">
            <w:pPr>
              <w:tabs>
                <w:tab w:val="left" w:pos="888"/>
              </w:tabs>
              <w:rPr>
                <w:b/>
                <w:lang w:eastAsia="zh-CN"/>
              </w:rPr>
            </w:pPr>
          </w:p>
        </w:tc>
        <w:tc>
          <w:tcPr>
            <w:tcW w:w="3392" w:type="dxa"/>
          </w:tcPr>
          <w:p w:rsidR="00BE01CB" w:rsidRPr="005A4847" w:rsidRDefault="00BE01CB" w:rsidP="0061694B">
            <w:pPr>
              <w:tabs>
                <w:tab w:val="left" w:pos="888"/>
              </w:tabs>
              <w:rPr>
                <w:rFonts w:asciiTheme="majorBidi" w:hAnsiTheme="majorBidi" w:cstheme="majorBidi"/>
                <w:b/>
                <w:sz w:val="20"/>
                <w:lang w:eastAsia="zh-CN"/>
              </w:rPr>
            </w:pPr>
            <w:hyperlink r:id="rId12" w:tgtFrame="new" w:history="1">
              <w:r w:rsidRPr="005A4847">
                <w:rPr>
                  <w:rStyle w:val="Hyperlink"/>
                  <w:rFonts w:cstheme="majorBidi"/>
                  <w:sz w:val="20"/>
                </w:rPr>
                <w:t>nafez@irib.ir</w:t>
              </w:r>
            </w:hyperlink>
          </w:p>
        </w:tc>
      </w:tr>
      <w:tr w:rsidR="00BE01CB" w:rsidTr="005A4847">
        <w:trPr>
          <w:jc w:val="center"/>
        </w:trPr>
        <w:tc>
          <w:tcPr>
            <w:tcW w:w="1276" w:type="dxa"/>
          </w:tcPr>
          <w:p w:rsidR="00BE01CB" w:rsidRDefault="00BE01CB" w:rsidP="0061694B">
            <w:pPr>
              <w:tabs>
                <w:tab w:val="left" w:pos="888"/>
              </w:tabs>
              <w:rPr>
                <w:b/>
                <w:lang w:eastAsia="zh-CN"/>
              </w:rPr>
            </w:pPr>
          </w:p>
        </w:tc>
        <w:tc>
          <w:tcPr>
            <w:tcW w:w="3969" w:type="dxa"/>
          </w:tcPr>
          <w:p w:rsidR="00BE01CB" w:rsidRPr="0061694B" w:rsidRDefault="00BE01CB" w:rsidP="0061694B">
            <w:pPr>
              <w:tabs>
                <w:tab w:val="left" w:pos="888"/>
              </w:tabs>
              <w:rPr>
                <w:lang w:eastAsia="zh-CN"/>
              </w:rPr>
            </w:pPr>
            <w:r w:rsidRPr="00BD05DB">
              <w:rPr>
                <w:lang w:eastAsia="zh-CN"/>
              </w:rPr>
              <w:t>Paul Gardiner</w:t>
            </w:r>
            <w:r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br/>
              <w:t>Chairman, ITU-R Working Party 6B</w:t>
            </w:r>
          </w:p>
        </w:tc>
        <w:tc>
          <w:tcPr>
            <w:tcW w:w="992" w:type="dxa"/>
            <w:vMerge/>
          </w:tcPr>
          <w:p w:rsidR="00BE01CB" w:rsidRDefault="00BE01CB" w:rsidP="0061694B">
            <w:pPr>
              <w:tabs>
                <w:tab w:val="left" w:pos="888"/>
              </w:tabs>
              <w:rPr>
                <w:b/>
                <w:lang w:eastAsia="zh-CN"/>
              </w:rPr>
            </w:pPr>
          </w:p>
        </w:tc>
        <w:tc>
          <w:tcPr>
            <w:tcW w:w="3392" w:type="dxa"/>
          </w:tcPr>
          <w:p w:rsidR="00BE01CB" w:rsidRPr="005A4847" w:rsidRDefault="00BE01CB" w:rsidP="0061694B">
            <w:pPr>
              <w:tabs>
                <w:tab w:val="left" w:pos="888"/>
              </w:tabs>
              <w:rPr>
                <w:rFonts w:asciiTheme="majorBidi" w:hAnsiTheme="majorBidi" w:cstheme="majorBidi"/>
                <w:b/>
                <w:sz w:val="20"/>
                <w:lang w:eastAsia="zh-CN"/>
              </w:rPr>
            </w:pPr>
            <w:hyperlink r:id="rId13" w:tgtFrame="new" w:history="1">
              <w:r w:rsidRPr="005A4847">
                <w:rPr>
                  <w:rStyle w:val="Hyperlink"/>
                  <w:rFonts w:cstheme="majorBidi"/>
                  <w:sz w:val="20"/>
                </w:rPr>
                <w:t>paul.gardiner@eu.sony.com</w:t>
              </w:r>
            </w:hyperlink>
          </w:p>
        </w:tc>
      </w:tr>
      <w:tr w:rsidR="00BE01CB" w:rsidTr="005A4847">
        <w:trPr>
          <w:jc w:val="center"/>
        </w:trPr>
        <w:tc>
          <w:tcPr>
            <w:tcW w:w="1276" w:type="dxa"/>
          </w:tcPr>
          <w:p w:rsidR="00BE01CB" w:rsidRDefault="00BE01CB" w:rsidP="0061694B">
            <w:pPr>
              <w:tabs>
                <w:tab w:val="left" w:pos="888"/>
              </w:tabs>
              <w:rPr>
                <w:b/>
                <w:lang w:eastAsia="zh-CN"/>
              </w:rPr>
            </w:pPr>
          </w:p>
        </w:tc>
        <w:tc>
          <w:tcPr>
            <w:tcW w:w="3969" w:type="dxa"/>
          </w:tcPr>
          <w:p w:rsidR="00BE01CB" w:rsidRPr="00BD05DB" w:rsidRDefault="00BE01CB" w:rsidP="0061694B">
            <w:pPr>
              <w:tabs>
                <w:tab w:val="left" w:pos="888"/>
              </w:tabs>
              <w:rPr>
                <w:lang w:eastAsia="zh-CN"/>
              </w:rPr>
            </w:pPr>
            <w:r w:rsidRPr="0061694B">
              <w:rPr>
                <w:lang w:eastAsia="zh-CN"/>
              </w:rPr>
              <w:t xml:space="preserve">Andy Quested, </w:t>
            </w:r>
            <w:r>
              <w:rPr>
                <w:lang w:eastAsia="zh-CN"/>
              </w:rPr>
              <w:br/>
              <w:t>Chairman, ITU-R Working Party 6C</w:t>
            </w:r>
          </w:p>
        </w:tc>
        <w:tc>
          <w:tcPr>
            <w:tcW w:w="992" w:type="dxa"/>
            <w:vMerge/>
          </w:tcPr>
          <w:p w:rsidR="00BE01CB" w:rsidRDefault="00BE01CB" w:rsidP="0061694B">
            <w:pPr>
              <w:tabs>
                <w:tab w:val="left" w:pos="888"/>
              </w:tabs>
              <w:rPr>
                <w:b/>
                <w:lang w:eastAsia="zh-CN"/>
              </w:rPr>
            </w:pPr>
          </w:p>
        </w:tc>
        <w:tc>
          <w:tcPr>
            <w:tcW w:w="3392" w:type="dxa"/>
          </w:tcPr>
          <w:p w:rsidR="00BE01CB" w:rsidRPr="005A4847" w:rsidRDefault="00BE01CB" w:rsidP="0061694B">
            <w:pPr>
              <w:tabs>
                <w:tab w:val="left" w:pos="888"/>
              </w:tabs>
              <w:rPr>
                <w:rFonts w:asciiTheme="majorBidi" w:hAnsiTheme="majorBidi" w:cstheme="majorBidi"/>
                <w:b/>
                <w:sz w:val="20"/>
                <w:lang w:eastAsia="zh-CN"/>
              </w:rPr>
            </w:pPr>
            <w:hyperlink r:id="rId14" w:tgtFrame="new" w:history="1">
              <w:r w:rsidRPr="005A4847">
                <w:rPr>
                  <w:rStyle w:val="Hyperlink"/>
                  <w:rFonts w:cstheme="majorBidi"/>
                  <w:sz w:val="20"/>
                </w:rPr>
                <w:t>andy.quested@bbc.co.uk</w:t>
              </w:r>
            </w:hyperlink>
          </w:p>
        </w:tc>
      </w:tr>
    </w:tbl>
    <w:p w:rsidR="00BE01CB" w:rsidRDefault="00BE01CB" w:rsidP="0061694B">
      <w:pPr>
        <w:tabs>
          <w:tab w:val="left" w:pos="888"/>
        </w:tabs>
        <w:rPr>
          <w:b/>
          <w:lang w:eastAsia="zh-CN"/>
        </w:rPr>
      </w:pPr>
    </w:p>
    <w:p w:rsidR="00BE01CB" w:rsidRDefault="00BE01CB"/>
    <w:p w:rsidR="00BE01CB" w:rsidRPr="001D70D9" w:rsidRDefault="00BE01CB" w:rsidP="001460F8">
      <w:r w:rsidRPr="00401B9E">
        <w:rPr>
          <w:b/>
          <w:bCs/>
        </w:rPr>
        <w:t>Attachment</w:t>
      </w:r>
      <w:r>
        <w:t xml:space="preserve">: </w:t>
      </w:r>
      <w:r w:rsidRPr="00401B9E">
        <w:t>Matching of ITU-R SG 6’s WPs of interest to ITU-T study groups</w:t>
      </w:r>
    </w:p>
    <w:p w:rsidR="002143B9" w:rsidRDefault="002143B9">
      <w:pPr>
        <w:sectPr w:rsidR="002143B9" w:rsidSect="002143B9">
          <w:headerReference w:type="default" r:id="rId15"/>
          <w:headerReference w:type="first" r:id="rId16"/>
          <w:pgSz w:w="11907" w:h="16834"/>
          <w:pgMar w:top="2041" w:right="1134" w:bottom="1418" w:left="1134" w:header="720" w:footer="720" w:gutter="0"/>
          <w:paperSrc w:first="15" w:other="15"/>
          <w:cols w:space="720"/>
          <w:titlePg/>
        </w:sectPr>
      </w:pPr>
    </w:p>
    <w:p w:rsidR="00BE01CB" w:rsidRPr="001D70D9" w:rsidRDefault="00BE01CB" w:rsidP="004A634E">
      <w:pPr>
        <w:pStyle w:val="Title2"/>
        <w:rPr>
          <w:lang w:eastAsia="zh-CN"/>
        </w:rPr>
      </w:pPr>
      <w:r w:rsidRPr="001D70D9">
        <w:lastRenderedPageBreak/>
        <w:t xml:space="preserve">Attachment </w:t>
      </w:r>
    </w:p>
    <w:p w:rsidR="00BE01CB" w:rsidRPr="001D70D9" w:rsidRDefault="00BE01CB" w:rsidP="004A634E">
      <w:pPr>
        <w:pStyle w:val="Annextitle"/>
      </w:pPr>
      <w:r w:rsidRPr="001D70D9">
        <w:t xml:space="preserve">Matching of ITU-R </w:t>
      </w:r>
      <w:r>
        <w:t xml:space="preserve">SG 6’s </w:t>
      </w:r>
      <w:r w:rsidRPr="001D70D9">
        <w:t>WPs of interest to ITU-T study groups</w:t>
      </w:r>
    </w:p>
    <w:p w:rsidR="00BE01CB" w:rsidRDefault="00BE01CB" w:rsidP="004A634E">
      <w:pPr>
        <w:pStyle w:val="TableNo"/>
        <w:rPr>
          <w:lang w:val="fr-CH"/>
        </w:rPr>
      </w:pPr>
      <w:bookmarkStart w:id="9" w:name="dbreak"/>
      <w:bookmarkEnd w:id="9"/>
      <w:r w:rsidRPr="00401B9E">
        <w:rPr>
          <w:lang w:val="fr-CH"/>
        </w:rPr>
        <w:t>Table 1</w:t>
      </w:r>
    </w:p>
    <w:p w:rsidR="00BE01CB" w:rsidRPr="00401B9E" w:rsidRDefault="00BE01CB" w:rsidP="004A634E">
      <w:pPr>
        <w:pStyle w:val="Tabletitle"/>
        <w:rPr>
          <w:lang w:val="fr-CH"/>
        </w:rPr>
      </w:pPr>
      <w:r w:rsidRPr="00401B9E">
        <w:rPr>
          <w:lang w:val="fr-CH"/>
        </w:rPr>
        <w:t>ITU-R SG6’s WPs vis-à-vis ITU-T Questions</w:t>
      </w:r>
    </w:p>
    <w:tbl>
      <w:tblPr>
        <w:tblW w:w="960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8"/>
        <w:gridCol w:w="682"/>
        <w:gridCol w:w="708"/>
        <w:gridCol w:w="4515"/>
      </w:tblGrid>
      <w:tr w:rsidR="00BE01CB" w:rsidRPr="004A634E" w:rsidTr="004A634E">
        <w:trPr>
          <w:cantSplit/>
          <w:tblHeader/>
          <w:jc w:val="center"/>
        </w:trPr>
        <w:tc>
          <w:tcPr>
            <w:tcW w:w="3698" w:type="dxa"/>
            <w:shd w:val="clear" w:color="auto" w:fill="auto"/>
            <w:vAlign w:val="center"/>
          </w:tcPr>
          <w:p w:rsidR="00BE01CB" w:rsidRPr="004A634E" w:rsidRDefault="00BE01CB" w:rsidP="004A634E">
            <w:pPr>
              <w:pStyle w:val="Tablehead"/>
            </w:pPr>
            <w:r w:rsidRPr="004A634E">
              <w:t>ITU-R WP</w:t>
            </w:r>
          </w:p>
        </w:tc>
        <w:tc>
          <w:tcPr>
            <w:tcW w:w="682" w:type="dxa"/>
          </w:tcPr>
          <w:p w:rsidR="00BE01CB" w:rsidRPr="004A634E" w:rsidRDefault="00BE01CB" w:rsidP="004A634E">
            <w:pPr>
              <w:pStyle w:val="Tablehead"/>
            </w:pPr>
            <w:r w:rsidRPr="004A634E">
              <w:t>ITU-R SG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1CB" w:rsidRPr="004A634E" w:rsidRDefault="00BE01CB" w:rsidP="004A634E">
            <w:pPr>
              <w:pStyle w:val="Tablehead"/>
            </w:pPr>
            <w:r w:rsidRPr="004A634E">
              <w:t>ITU-T SG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BE01CB" w:rsidRPr="004A634E" w:rsidRDefault="00BE01CB" w:rsidP="004A634E">
            <w:pPr>
              <w:pStyle w:val="Tablehead"/>
            </w:pPr>
            <w:r w:rsidRPr="004A634E">
              <w:t>ITU-T SG Questions</w:t>
            </w:r>
          </w:p>
        </w:tc>
      </w:tr>
      <w:tr w:rsidR="00BE01CB" w:rsidRPr="001D70D9" w:rsidTr="004A634E">
        <w:trPr>
          <w:cantSplit/>
          <w:jc w:val="center"/>
        </w:trPr>
        <w:tc>
          <w:tcPr>
            <w:tcW w:w="3698" w:type="dxa"/>
            <w:vMerge w:val="restart"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  <w:hyperlink r:id="rId17" w:history="1">
              <w:r w:rsidRPr="001D70D9">
                <w:rPr>
                  <w:rStyle w:val="Hyperlink"/>
                </w:rPr>
                <w:t>WP 6A</w:t>
              </w:r>
            </w:hyperlink>
            <w:r w:rsidRPr="001D70D9">
              <w:t>: Terrestrial broadcasting delivery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  <w:hyperlink r:id="rId18" w:history="1">
              <w:r w:rsidRPr="001D70D9">
                <w:rPr>
                  <w:rStyle w:val="Hyperlink"/>
                </w:rPr>
                <w:t>SG6</w:t>
              </w:r>
            </w:hyperlink>
          </w:p>
        </w:tc>
        <w:tc>
          <w:tcPr>
            <w:tcW w:w="708" w:type="dxa"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  <w:hyperlink r:id="rId19" w:history="1">
              <w:r w:rsidRPr="001D70D9">
                <w:rPr>
                  <w:rStyle w:val="Hyperlink"/>
                </w:rPr>
                <w:t>SG5</w:t>
              </w:r>
            </w:hyperlink>
          </w:p>
        </w:tc>
        <w:tc>
          <w:tcPr>
            <w:tcW w:w="4515" w:type="dxa"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  <w:hyperlink r:id="rId20" w:history="1">
              <w:r w:rsidRPr="001D70D9">
                <w:rPr>
                  <w:rStyle w:val="Hyperlink"/>
                </w:rPr>
                <w:t>Q3/5</w:t>
              </w:r>
            </w:hyperlink>
            <w:r w:rsidRPr="001D70D9">
              <w:t>: Human exposure to electromagnetic fields (EMFs) from information and communication technologies (ICTs)</w:t>
            </w:r>
          </w:p>
        </w:tc>
      </w:tr>
      <w:tr w:rsidR="00BE01CB" w:rsidRPr="001D70D9" w:rsidTr="004A634E">
        <w:trPr>
          <w:cantSplit/>
          <w:jc w:val="center"/>
        </w:trPr>
        <w:tc>
          <w:tcPr>
            <w:tcW w:w="3698" w:type="dxa"/>
            <w:vMerge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</w:p>
        </w:tc>
        <w:tc>
          <w:tcPr>
            <w:tcW w:w="682" w:type="dxa"/>
            <w:vMerge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</w:p>
        </w:tc>
        <w:tc>
          <w:tcPr>
            <w:tcW w:w="708" w:type="dxa"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  <w:hyperlink r:id="rId21" w:history="1">
              <w:r w:rsidRPr="001D70D9">
                <w:rPr>
                  <w:rStyle w:val="Hyperlink"/>
                  <w:rFonts w:cstheme="majorBidi"/>
                </w:rPr>
                <w:t>SG9</w:t>
              </w:r>
            </w:hyperlink>
          </w:p>
        </w:tc>
        <w:tc>
          <w:tcPr>
            <w:tcW w:w="4515" w:type="dxa"/>
            <w:shd w:val="clear" w:color="auto" w:fill="auto"/>
          </w:tcPr>
          <w:p w:rsidR="00BE01CB" w:rsidRPr="001D70D9" w:rsidRDefault="00BE01CB" w:rsidP="004A634E">
            <w:pPr>
              <w:pStyle w:val="Tabletext"/>
              <w:rPr>
                <w:rFonts w:eastAsia="MS Mincho"/>
                <w:lang w:eastAsia="ja-JP"/>
              </w:rPr>
            </w:pPr>
            <w:hyperlink r:id="rId22" w:history="1">
              <w:r w:rsidRPr="001D70D9">
                <w:rPr>
                  <w:rStyle w:val="Hyperlink"/>
                  <w:rFonts w:eastAsia="MS Mincho"/>
                  <w:lang w:eastAsia="ja-JP"/>
                </w:rPr>
                <w:t>Q1/9</w:t>
              </w:r>
            </w:hyperlink>
            <w:r w:rsidRPr="001D70D9">
              <w:rPr>
                <w:rFonts w:eastAsia="MS Mincho"/>
                <w:lang w:eastAsia="ja-JP"/>
              </w:rPr>
              <w:t>:</w:t>
            </w:r>
            <w:r w:rsidRPr="001D70D9">
              <w:t xml:space="preserve"> </w:t>
            </w:r>
            <w:r w:rsidRPr="001D70D9">
              <w:rPr>
                <w:rFonts w:eastAsia="MS Mincho"/>
                <w:lang w:eastAsia="ja-JP"/>
              </w:rPr>
              <w:t>Transmission of television and sound programme signal for contribution, primary distribution and secondary distribution</w:t>
            </w:r>
          </w:p>
          <w:p w:rsidR="00BE01CB" w:rsidRPr="001D70D9" w:rsidRDefault="00BE01CB" w:rsidP="004A634E">
            <w:pPr>
              <w:pStyle w:val="Tabletext"/>
              <w:rPr>
                <w:rFonts w:eastAsia="MS Mincho"/>
                <w:lang w:eastAsia="ja-JP"/>
              </w:rPr>
            </w:pPr>
            <w:hyperlink r:id="rId23" w:history="1">
              <w:r w:rsidRPr="001D70D9">
                <w:rPr>
                  <w:rStyle w:val="Hyperlink"/>
                  <w:rFonts w:eastAsia="MS Mincho"/>
                  <w:lang w:eastAsia="ja-JP"/>
                </w:rPr>
                <w:t>Q7/9</w:t>
              </w:r>
            </w:hyperlink>
            <w:r w:rsidRPr="001D70D9">
              <w:rPr>
                <w:rFonts w:eastAsia="MS Mincho"/>
                <w:lang w:eastAsia="ja-JP"/>
              </w:rPr>
              <w:t>:</w:t>
            </w:r>
            <w:r w:rsidRPr="001D70D9">
              <w:t xml:space="preserve"> </w:t>
            </w:r>
            <w:r w:rsidRPr="001D70D9">
              <w:rPr>
                <w:rFonts w:eastAsia="MS Mincho"/>
                <w:lang w:eastAsia="ja-JP"/>
              </w:rPr>
              <w:t>Cable television delivery of digital services and applications that use Internet protocol (IP) and/or packet-based data over cable networks</w:t>
            </w:r>
          </w:p>
          <w:p w:rsidR="00BE01CB" w:rsidRPr="001D70D9" w:rsidRDefault="00BE01CB" w:rsidP="004A634E">
            <w:pPr>
              <w:pStyle w:val="Tabletext"/>
            </w:pPr>
            <w:hyperlink r:id="rId24" w:history="1">
              <w:r w:rsidRPr="001D70D9">
                <w:rPr>
                  <w:rStyle w:val="Hyperlink"/>
                  <w:rFonts w:eastAsia="MS Mincho"/>
                  <w:lang w:eastAsia="ja-JP"/>
                </w:rPr>
                <w:t>Q10/9</w:t>
              </w:r>
            </w:hyperlink>
            <w:r w:rsidRPr="001D70D9">
              <w:rPr>
                <w:rFonts w:eastAsia="MS Mincho"/>
                <w:lang w:eastAsia="ja-JP"/>
              </w:rPr>
              <w:t xml:space="preserve">: </w:t>
            </w:r>
            <w:r w:rsidRPr="001D70D9">
              <w:t>Work programme, coordination and planning</w:t>
            </w:r>
          </w:p>
        </w:tc>
      </w:tr>
      <w:tr w:rsidR="00BE01CB" w:rsidRPr="001D70D9" w:rsidTr="004A634E">
        <w:trPr>
          <w:cantSplit/>
          <w:jc w:val="center"/>
        </w:trPr>
        <w:tc>
          <w:tcPr>
            <w:tcW w:w="3698" w:type="dxa"/>
            <w:vMerge/>
            <w:shd w:val="clear" w:color="auto" w:fill="D9D9D9" w:themeFill="background1" w:themeFillShade="D9"/>
          </w:tcPr>
          <w:p w:rsidR="00BE01CB" w:rsidRPr="001D70D9" w:rsidRDefault="00BE01CB" w:rsidP="004A634E">
            <w:pPr>
              <w:pStyle w:val="Tabletext"/>
            </w:pPr>
          </w:p>
        </w:tc>
        <w:tc>
          <w:tcPr>
            <w:tcW w:w="682" w:type="dxa"/>
            <w:vMerge/>
            <w:shd w:val="clear" w:color="auto" w:fill="FFFFFF" w:themeFill="background1"/>
          </w:tcPr>
          <w:p w:rsidR="00BE01CB" w:rsidRPr="001D70D9" w:rsidRDefault="00BE01CB" w:rsidP="004A634E">
            <w:pPr>
              <w:pStyle w:val="Tabletext"/>
            </w:pPr>
          </w:p>
        </w:tc>
        <w:tc>
          <w:tcPr>
            <w:tcW w:w="708" w:type="dxa"/>
            <w:shd w:val="clear" w:color="auto" w:fill="auto"/>
          </w:tcPr>
          <w:p w:rsidR="00BE01CB" w:rsidRPr="001D70D9" w:rsidRDefault="00BE01CB" w:rsidP="004A634E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del w:id="10" w:author="SWG6A1" w:date="2017-10-08T21:37:00Z">
              <w:r w:rsidRPr="001D70D9" w:rsidDel="004E0D8A">
                <w:rPr>
                  <w:sz w:val="24"/>
                  <w:szCs w:val="24"/>
                </w:rPr>
                <w:fldChar w:fldCharType="begin"/>
              </w:r>
              <w:r w:rsidRPr="001D70D9" w:rsidDel="004E0D8A">
                <w:delInstrText xml:space="preserve"> HYPERLINK "https://www.itu.int/en/ITU-T/studygroups/2017-2020/12/Pages/default.aspx" </w:delInstrText>
              </w:r>
              <w:r w:rsidRPr="001D70D9" w:rsidDel="004E0D8A">
                <w:rPr>
                  <w:sz w:val="24"/>
                  <w:szCs w:val="24"/>
                </w:rPr>
                <w:fldChar w:fldCharType="separate"/>
              </w:r>
              <w:r w:rsidRPr="001D70D9" w:rsidDel="004E0D8A">
                <w:rPr>
                  <w:rStyle w:val="Hyperlink"/>
                  <w:rFonts w:cstheme="majorBidi"/>
                  <w:szCs w:val="22"/>
                </w:rPr>
                <w:delText>SG12</w:delText>
              </w:r>
              <w:r w:rsidRPr="001D70D9" w:rsidDel="004E0D8A">
                <w:rPr>
                  <w:rStyle w:val="Hyperlink"/>
                  <w:rFonts w:cstheme="majorBidi"/>
                  <w:szCs w:val="22"/>
                </w:rPr>
                <w:fldChar w:fldCharType="end"/>
              </w:r>
            </w:del>
          </w:p>
        </w:tc>
        <w:tc>
          <w:tcPr>
            <w:tcW w:w="4515" w:type="dxa"/>
            <w:shd w:val="clear" w:color="auto" w:fill="auto"/>
          </w:tcPr>
          <w:p w:rsidR="00BE01CB" w:rsidRPr="001D70D9" w:rsidDel="004E0D8A" w:rsidRDefault="00BE01CB" w:rsidP="004A634E">
            <w:pPr>
              <w:pStyle w:val="Tabletext"/>
              <w:rPr>
                <w:del w:id="11" w:author="SWG6A1" w:date="2017-10-08T21:37:00Z"/>
              </w:rPr>
            </w:pPr>
            <w:del w:id="12" w:author="SWG6A1" w:date="2017-10-08T21:37:00Z">
              <w:r w:rsidRPr="001D70D9" w:rsidDel="004E0D8A">
                <w:rPr>
                  <w:sz w:val="20"/>
                </w:rPr>
                <w:fldChar w:fldCharType="begin"/>
              </w:r>
              <w:r w:rsidRPr="001D70D9" w:rsidDel="004E0D8A">
                <w:delInstrText xml:space="preserve"> HYPERLINK "http://www.itu.int/en/ITU-T/studygroups/2017-2020/12/Pages/q7.aspx" </w:delInstrText>
              </w:r>
              <w:r w:rsidRPr="001D70D9" w:rsidDel="004E0D8A">
                <w:rPr>
                  <w:sz w:val="20"/>
                </w:rPr>
                <w:fldChar w:fldCharType="separate"/>
              </w:r>
              <w:r w:rsidRPr="001D70D9" w:rsidDel="004E0D8A">
                <w:rPr>
                  <w:rStyle w:val="Hyperlink"/>
                </w:rPr>
                <w:delText>Q7/12</w:delText>
              </w:r>
              <w:r w:rsidRPr="001D70D9" w:rsidDel="004E0D8A">
                <w:rPr>
                  <w:rStyle w:val="Hyperlink"/>
                </w:rPr>
                <w:fldChar w:fldCharType="end"/>
              </w:r>
              <w:r w:rsidRPr="001D70D9" w:rsidDel="004E0D8A">
                <w:delText>: Methods, tools and test plans for the subjective assessment of speech, audio and audiovisual quality interactions</w:delText>
              </w:r>
            </w:del>
          </w:p>
          <w:p w:rsidR="00BE01CB" w:rsidRPr="001D70D9" w:rsidDel="004E0D8A" w:rsidRDefault="00BE01CB" w:rsidP="004A634E">
            <w:pPr>
              <w:pStyle w:val="Tabletext"/>
              <w:rPr>
                <w:del w:id="13" w:author="SWG6A1" w:date="2017-10-08T21:37:00Z"/>
              </w:rPr>
            </w:pPr>
            <w:del w:id="14" w:author="SWG6A1" w:date="2017-10-08T21:37:00Z">
              <w:r w:rsidRPr="001D70D9" w:rsidDel="004E0D8A">
                <w:rPr>
                  <w:sz w:val="20"/>
                </w:rPr>
                <w:fldChar w:fldCharType="begin"/>
              </w:r>
              <w:r w:rsidRPr="001D70D9" w:rsidDel="004E0D8A">
                <w:delInstrText xml:space="preserve"> HYPERLINK "http://www.itu.int/en/ITU-T/studygroups/2017-2020/12/Pages/q9.aspx" </w:delInstrText>
              </w:r>
              <w:r w:rsidRPr="001D70D9" w:rsidDel="004E0D8A">
                <w:rPr>
                  <w:sz w:val="20"/>
                </w:rPr>
                <w:fldChar w:fldCharType="separate"/>
              </w:r>
              <w:r w:rsidRPr="001D70D9" w:rsidDel="004E0D8A">
                <w:rPr>
                  <w:rStyle w:val="Hyperlink"/>
                </w:rPr>
                <w:delText>Q9/12</w:delText>
              </w:r>
              <w:r w:rsidRPr="001D70D9" w:rsidDel="004E0D8A">
                <w:rPr>
                  <w:rStyle w:val="Hyperlink"/>
                </w:rPr>
                <w:fldChar w:fldCharType="end"/>
              </w:r>
              <w:r w:rsidRPr="001D70D9" w:rsidDel="004E0D8A">
                <w:delText>: Perceptual-based objective methods for voice, audio and visual quality measurements in telecommunication services</w:delText>
              </w:r>
            </w:del>
          </w:p>
          <w:p w:rsidR="00BE01CB" w:rsidRPr="001D70D9" w:rsidDel="004E0D8A" w:rsidRDefault="00BE01CB" w:rsidP="004A634E">
            <w:pPr>
              <w:pStyle w:val="Tabletext"/>
              <w:rPr>
                <w:del w:id="15" w:author="SWG6A1" w:date="2017-10-08T21:37:00Z"/>
              </w:rPr>
            </w:pPr>
            <w:del w:id="16" w:author="SWG6A1" w:date="2017-10-08T21:37:00Z">
              <w:r w:rsidRPr="001D70D9" w:rsidDel="004E0D8A">
                <w:rPr>
                  <w:sz w:val="20"/>
                </w:rPr>
                <w:fldChar w:fldCharType="begin"/>
              </w:r>
              <w:r w:rsidRPr="001D70D9" w:rsidDel="004E0D8A">
                <w:delInstrText xml:space="preserve"> HYPERLINK "http://www.itu.int/en/ITU-T/studygroups/2017-2020/12/Pages/q10.aspx" </w:delInstrText>
              </w:r>
              <w:r w:rsidRPr="001D70D9" w:rsidDel="004E0D8A">
                <w:rPr>
                  <w:sz w:val="20"/>
                </w:rPr>
                <w:fldChar w:fldCharType="separate"/>
              </w:r>
              <w:r w:rsidRPr="001D70D9" w:rsidDel="004E0D8A">
                <w:rPr>
                  <w:rStyle w:val="Hyperlink"/>
                </w:rPr>
                <w:delText>Q10/12</w:delText>
              </w:r>
              <w:r w:rsidRPr="001D70D9" w:rsidDel="004E0D8A">
                <w:rPr>
                  <w:rStyle w:val="Hyperlink"/>
                </w:rPr>
                <w:fldChar w:fldCharType="end"/>
              </w:r>
              <w:r w:rsidRPr="001D70D9" w:rsidDel="004E0D8A">
                <w:delText>: Conferencing and telemeeting assessment</w:delText>
              </w:r>
            </w:del>
          </w:p>
          <w:p w:rsidR="00BE01CB" w:rsidRPr="001D70D9" w:rsidDel="004E0D8A" w:rsidRDefault="00BE01CB" w:rsidP="004A634E">
            <w:pPr>
              <w:pStyle w:val="Tabletext"/>
              <w:rPr>
                <w:del w:id="17" w:author="SWG6A1" w:date="2017-10-08T21:37:00Z"/>
              </w:rPr>
            </w:pPr>
            <w:del w:id="18" w:author="SWG6A1" w:date="2017-10-08T21:37:00Z">
              <w:r w:rsidRPr="001D70D9" w:rsidDel="004E0D8A">
                <w:rPr>
                  <w:sz w:val="20"/>
                </w:rPr>
                <w:fldChar w:fldCharType="begin"/>
              </w:r>
              <w:r w:rsidRPr="001D70D9" w:rsidDel="004E0D8A">
                <w:delInstrText xml:space="preserve"> HYPERLINK "http://www.itu.int/en/ITU-T/studygroups/2017-2020/12/Pages/q13.aspx" </w:delInstrText>
              </w:r>
              <w:r w:rsidRPr="001D70D9" w:rsidDel="004E0D8A">
                <w:rPr>
                  <w:sz w:val="20"/>
                </w:rPr>
                <w:fldChar w:fldCharType="separate"/>
              </w:r>
              <w:r w:rsidRPr="001D70D9" w:rsidDel="004E0D8A">
                <w:rPr>
                  <w:rStyle w:val="Hyperlink"/>
                </w:rPr>
                <w:delText>Q13/12</w:delText>
              </w:r>
              <w:r w:rsidRPr="001D70D9" w:rsidDel="004E0D8A">
                <w:rPr>
                  <w:rStyle w:val="Hyperlink"/>
                </w:rPr>
                <w:fldChar w:fldCharType="end"/>
              </w:r>
              <w:r w:rsidRPr="001D70D9" w:rsidDel="004E0D8A">
                <w:delText>: Quality of experience (QoE), quality of service (QoS) and performance requirements and assessment methods for multimedia</w:delText>
              </w:r>
            </w:del>
          </w:p>
          <w:p w:rsidR="00BE01CB" w:rsidRPr="001D70D9" w:rsidDel="004E0D8A" w:rsidRDefault="00BE01CB" w:rsidP="004A634E">
            <w:pPr>
              <w:pStyle w:val="Tabletext"/>
              <w:rPr>
                <w:del w:id="19" w:author="SWG6A1" w:date="2017-10-08T21:37:00Z"/>
              </w:rPr>
            </w:pPr>
            <w:del w:id="20" w:author="SWG6A1" w:date="2017-10-08T21:37:00Z">
              <w:r w:rsidRPr="001D70D9" w:rsidDel="004E0D8A">
                <w:rPr>
                  <w:sz w:val="20"/>
                </w:rPr>
                <w:fldChar w:fldCharType="begin"/>
              </w:r>
              <w:r w:rsidRPr="001D70D9" w:rsidDel="004E0D8A">
                <w:delInstrText xml:space="preserve"> HYPERLINK "http://www.itu.int/en/ITU-T/studygroups/2017-2020/12/Pages/q14.aspx" </w:delInstrText>
              </w:r>
              <w:r w:rsidRPr="001D70D9" w:rsidDel="004E0D8A">
                <w:rPr>
                  <w:sz w:val="20"/>
                </w:rPr>
                <w:fldChar w:fldCharType="separate"/>
              </w:r>
              <w:r w:rsidRPr="001D70D9" w:rsidDel="004E0D8A">
                <w:rPr>
                  <w:rStyle w:val="Hyperlink"/>
                </w:rPr>
                <w:delText>Q14/12</w:delText>
              </w:r>
              <w:r w:rsidRPr="001D70D9" w:rsidDel="004E0D8A">
                <w:rPr>
                  <w:rStyle w:val="Hyperlink"/>
                </w:rPr>
                <w:fldChar w:fldCharType="end"/>
              </w:r>
              <w:r w:rsidRPr="001D70D9" w:rsidDel="004E0D8A">
                <w:delText>: Development of models and tools for multimedia quality assessment of packet-based video services</w:delText>
              </w:r>
            </w:del>
          </w:p>
          <w:p w:rsidR="00BE01CB" w:rsidRPr="001D70D9" w:rsidRDefault="00BE01CB" w:rsidP="004A634E">
            <w:pPr>
              <w:pStyle w:val="Tabletext"/>
              <w:rPr>
                <w:rPrChange w:id="21" w:author="W. Sami" w:date="2017-10-09T17:29:00Z">
                  <w:rPr>
                    <w:highlight w:val="yellow"/>
                  </w:rPr>
                </w:rPrChange>
              </w:rPr>
            </w:pPr>
            <w:del w:id="22" w:author="SWG6A1" w:date="2017-10-08T21:37:00Z">
              <w:r w:rsidRPr="001D70D9" w:rsidDel="004E0D8A">
                <w:fldChar w:fldCharType="begin"/>
              </w:r>
              <w:r w:rsidRPr="001D70D9" w:rsidDel="004E0D8A">
                <w:delInstrText xml:space="preserve"> HYPERLINK "http://www.itu.int/en/ITU-T/studygroups/2017-2020/12/Pages/q17.aspx" </w:delInstrText>
              </w:r>
              <w:r w:rsidRPr="001D70D9" w:rsidDel="004E0D8A">
                <w:fldChar w:fldCharType="separate"/>
              </w:r>
              <w:r w:rsidRPr="001D70D9" w:rsidDel="004E0D8A">
                <w:rPr>
                  <w:rStyle w:val="Hyperlink"/>
                </w:rPr>
                <w:delText>Q17/12</w:delText>
              </w:r>
              <w:r w:rsidRPr="001D70D9" w:rsidDel="004E0D8A">
                <w:rPr>
                  <w:rStyle w:val="Hyperlink"/>
                </w:rPr>
                <w:fldChar w:fldCharType="end"/>
              </w:r>
              <w:r w:rsidRPr="001D70D9" w:rsidDel="004E0D8A">
                <w:delText>: Performance of packet-based networks and other networking technologies</w:delText>
              </w:r>
            </w:del>
          </w:p>
        </w:tc>
      </w:tr>
      <w:tr w:rsidR="00BE01CB" w:rsidRPr="001D70D9" w:rsidTr="004A634E">
        <w:trPr>
          <w:cantSplit/>
          <w:jc w:val="center"/>
        </w:trPr>
        <w:tc>
          <w:tcPr>
            <w:tcW w:w="3698" w:type="dxa"/>
            <w:vMerge/>
            <w:shd w:val="clear" w:color="auto" w:fill="D9D9D9" w:themeFill="background1" w:themeFillShade="D9"/>
          </w:tcPr>
          <w:p w:rsidR="00BE01CB" w:rsidRPr="001D70D9" w:rsidRDefault="00BE01CB" w:rsidP="004A634E">
            <w:pPr>
              <w:pStyle w:val="Tabletext"/>
            </w:pPr>
          </w:p>
        </w:tc>
        <w:tc>
          <w:tcPr>
            <w:tcW w:w="682" w:type="dxa"/>
            <w:vMerge/>
            <w:shd w:val="clear" w:color="auto" w:fill="FFFFFF" w:themeFill="background1"/>
          </w:tcPr>
          <w:p w:rsidR="00BE01CB" w:rsidRPr="001D70D9" w:rsidRDefault="00BE01CB" w:rsidP="004A634E">
            <w:pPr>
              <w:pStyle w:val="Tabletext"/>
            </w:pPr>
          </w:p>
        </w:tc>
        <w:tc>
          <w:tcPr>
            <w:tcW w:w="708" w:type="dxa"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  <w:hyperlink r:id="rId25" w:history="1">
              <w:r w:rsidRPr="001D70D9">
                <w:rPr>
                  <w:rStyle w:val="Hyperlink"/>
                  <w:rFonts w:cstheme="majorBidi"/>
                </w:rPr>
                <w:t>SG15</w:t>
              </w:r>
            </w:hyperlink>
          </w:p>
        </w:tc>
        <w:tc>
          <w:tcPr>
            <w:tcW w:w="4515" w:type="dxa"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  <w:hyperlink r:id="rId26" w:history="1">
              <w:r w:rsidRPr="001D70D9">
                <w:rPr>
                  <w:rStyle w:val="Hyperlink"/>
                </w:rPr>
                <w:t>Q1/15</w:t>
              </w:r>
            </w:hyperlink>
            <w:r w:rsidRPr="001D70D9">
              <w:t>: Coordination of access and home network transport standards</w:t>
            </w:r>
          </w:p>
          <w:p w:rsidR="00BE01CB" w:rsidRPr="001D70D9" w:rsidDel="00775B44" w:rsidRDefault="00BE01CB" w:rsidP="004A634E">
            <w:pPr>
              <w:pStyle w:val="Tabletext"/>
              <w:rPr>
                <w:del w:id="23" w:author="W. Sami" w:date="2017-10-09T17:30:00Z"/>
              </w:rPr>
            </w:pPr>
            <w:del w:id="24" w:author="W. Sami" w:date="2017-10-09T17:30:00Z">
              <w:r w:rsidRPr="001D70D9" w:rsidDel="00775B44">
                <w:rPr>
                  <w:sz w:val="20"/>
                </w:rPr>
                <w:fldChar w:fldCharType="begin"/>
              </w:r>
              <w:r w:rsidRPr="001D70D9" w:rsidDel="00775B44">
                <w:delInstrText xml:space="preserve"> HYPERLINK "http://www.itu.int/en/ITU-T/studygroups/2017-2020/15/Pages/q2.aspx" </w:delInstrText>
              </w:r>
              <w:r w:rsidRPr="001D70D9" w:rsidDel="00775B44">
                <w:rPr>
                  <w:sz w:val="20"/>
                </w:rPr>
                <w:fldChar w:fldCharType="separate"/>
              </w:r>
              <w:r w:rsidRPr="001D70D9" w:rsidDel="00775B44">
                <w:rPr>
                  <w:rStyle w:val="Hyperlink"/>
                </w:rPr>
                <w:delText>Q2/15</w:delText>
              </w:r>
              <w:r w:rsidRPr="001D70D9" w:rsidDel="00775B44">
                <w:rPr>
                  <w:rStyle w:val="Hyperlink"/>
                </w:rPr>
                <w:fldChar w:fldCharType="end"/>
              </w:r>
              <w:r w:rsidRPr="001D70D9" w:rsidDel="00775B44">
                <w:delText>: Optical systems for fibre access networks</w:delText>
              </w:r>
            </w:del>
          </w:p>
          <w:p w:rsidR="00BE01CB" w:rsidRPr="001D70D9" w:rsidRDefault="00BE01CB" w:rsidP="004A634E">
            <w:pPr>
              <w:pStyle w:val="Tabletext"/>
              <w:rPr>
                <w:ins w:id="25" w:author="W. Sami" w:date="2017-10-09T14:32:00Z"/>
              </w:rPr>
            </w:pPr>
            <w:hyperlink r:id="rId27" w:history="1">
              <w:r w:rsidRPr="001D70D9">
                <w:rPr>
                  <w:rStyle w:val="Hyperlink"/>
                </w:rPr>
                <w:t>Q4/15</w:t>
              </w:r>
            </w:hyperlink>
            <w:r w:rsidRPr="001D70D9">
              <w:t>: Broadband access over metallic conductors</w:t>
            </w:r>
          </w:p>
          <w:p w:rsidR="00BE01CB" w:rsidRPr="001D70D9" w:rsidRDefault="00BE01CB" w:rsidP="004A634E">
            <w:pPr>
              <w:pStyle w:val="Tabletext"/>
            </w:pPr>
            <w:hyperlink r:id="rId28" w:history="1">
              <w:r w:rsidRPr="001D70D9">
                <w:rPr>
                  <w:rStyle w:val="Hyperlink"/>
                </w:rPr>
                <w:t>Q15/15</w:t>
              </w:r>
            </w:hyperlink>
            <w:r w:rsidRPr="001D70D9">
              <w:t xml:space="preserve">: </w:t>
            </w:r>
            <w:ins w:id="26" w:author="Hai, Pham" w:date="2017-10-10T15:51:00Z">
              <w:r w:rsidRPr="001D70D9">
                <w:t>Communications for smart grid</w:t>
              </w:r>
            </w:ins>
          </w:p>
          <w:p w:rsidR="00BE01CB" w:rsidRPr="001D70D9" w:rsidRDefault="00BE01CB" w:rsidP="004A634E">
            <w:pPr>
              <w:pStyle w:val="Tabletext"/>
            </w:pPr>
            <w:hyperlink r:id="rId29" w:history="1">
              <w:r w:rsidRPr="001D70D9">
                <w:rPr>
                  <w:rStyle w:val="Hyperlink"/>
                </w:rPr>
                <w:t>Q18/15</w:t>
              </w:r>
            </w:hyperlink>
            <w:r w:rsidRPr="001D70D9">
              <w:t>: Broadband in-premises networking</w:t>
            </w:r>
          </w:p>
        </w:tc>
      </w:tr>
      <w:tr w:rsidR="00BE01CB" w:rsidRPr="001D70D9" w:rsidTr="004A634E">
        <w:trPr>
          <w:cantSplit/>
          <w:jc w:val="center"/>
        </w:trPr>
        <w:tc>
          <w:tcPr>
            <w:tcW w:w="3698" w:type="dxa"/>
            <w:vMerge/>
            <w:shd w:val="clear" w:color="auto" w:fill="D9D9D9" w:themeFill="background1" w:themeFillShade="D9"/>
          </w:tcPr>
          <w:p w:rsidR="00BE01CB" w:rsidRPr="001D70D9" w:rsidRDefault="00BE01CB" w:rsidP="004A634E">
            <w:pPr>
              <w:pStyle w:val="Tabletext"/>
            </w:pPr>
          </w:p>
        </w:tc>
        <w:tc>
          <w:tcPr>
            <w:tcW w:w="682" w:type="dxa"/>
            <w:vMerge/>
            <w:shd w:val="clear" w:color="auto" w:fill="FFFFFF" w:themeFill="background1"/>
          </w:tcPr>
          <w:p w:rsidR="00BE01CB" w:rsidRPr="001D70D9" w:rsidRDefault="00BE01CB" w:rsidP="004A634E">
            <w:pPr>
              <w:pStyle w:val="Tabletext"/>
            </w:pPr>
          </w:p>
        </w:tc>
        <w:tc>
          <w:tcPr>
            <w:tcW w:w="708" w:type="dxa"/>
            <w:shd w:val="clear" w:color="auto" w:fill="auto"/>
          </w:tcPr>
          <w:p w:rsidR="00BE01CB" w:rsidRPr="001D70D9" w:rsidRDefault="00BE01CB" w:rsidP="004A634E">
            <w:pPr>
              <w:pStyle w:val="Tabletext"/>
              <w:rPr>
                <w:lang w:eastAsia="zh-CN"/>
              </w:rPr>
            </w:pPr>
            <w:del w:id="27" w:author="SWG6A1" w:date="2017-10-08T21:37:00Z">
              <w:r w:rsidRPr="001D70D9" w:rsidDel="004E0D8A">
                <w:fldChar w:fldCharType="begin"/>
              </w:r>
              <w:r w:rsidRPr="001D70D9" w:rsidDel="004E0D8A">
                <w:delInstrText xml:space="preserve"> HYPERLINK "https://www.itu.int/en/ITU-T/studygroups/2017-2020/16/Pages/default.aspx" </w:delInstrText>
              </w:r>
              <w:r w:rsidRPr="001D70D9" w:rsidDel="004E0D8A">
                <w:fldChar w:fldCharType="separate"/>
              </w:r>
              <w:r w:rsidRPr="001D70D9" w:rsidDel="004E0D8A">
                <w:rPr>
                  <w:rStyle w:val="Hyperlink"/>
                  <w:rFonts w:cstheme="majorBidi"/>
                  <w:lang w:eastAsia="zh-CN"/>
                </w:rPr>
                <w:delText>SG16</w:delText>
              </w:r>
              <w:r w:rsidRPr="001D70D9" w:rsidDel="004E0D8A">
                <w:rPr>
                  <w:rStyle w:val="Hyperlink"/>
                  <w:rFonts w:cstheme="majorBidi"/>
                  <w:lang w:eastAsia="zh-CN"/>
                </w:rPr>
                <w:fldChar w:fldCharType="end"/>
              </w:r>
            </w:del>
          </w:p>
        </w:tc>
        <w:tc>
          <w:tcPr>
            <w:tcW w:w="4515" w:type="dxa"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  <w:del w:id="28" w:author="SWG6A1" w:date="2017-10-08T21:37:00Z">
              <w:r w:rsidRPr="001D70D9" w:rsidDel="004E0D8A">
                <w:fldChar w:fldCharType="begin"/>
              </w:r>
              <w:r w:rsidRPr="001D70D9" w:rsidDel="004E0D8A">
                <w:delInstrText xml:space="preserve"> HYPERLINK "http://itu.int/en/ITU-T/studygroups/2017-2020/16/Pages/q13.aspx" </w:delInstrText>
              </w:r>
              <w:r w:rsidRPr="001D70D9" w:rsidDel="004E0D8A">
                <w:fldChar w:fldCharType="separate"/>
              </w:r>
              <w:r w:rsidRPr="001D70D9" w:rsidDel="004E0D8A">
                <w:rPr>
                  <w:rStyle w:val="Hyperlink"/>
                </w:rPr>
                <w:delText>Q13/16</w:delText>
              </w:r>
              <w:r w:rsidRPr="001D70D9" w:rsidDel="004E0D8A">
                <w:rPr>
                  <w:rStyle w:val="Hyperlink"/>
                </w:rPr>
                <w:fldChar w:fldCharType="end"/>
              </w:r>
              <w:r w:rsidRPr="001D70D9" w:rsidDel="004E0D8A">
                <w:delText>: Multimedia application platforms and end systems for IPTV</w:delText>
              </w:r>
            </w:del>
          </w:p>
        </w:tc>
      </w:tr>
      <w:tr w:rsidR="00BE01CB" w:rsidRPr="001D70D9" w:rsidTr="004A634E">
        <w:trPr>
          <w:cantSplit/>
          <w:jc w:val="center"/>
        </w:trPr>
        <w:tc>
          <w:tcPr>
            <w:tcW w:w="3698" w:type="dxa"/>
            <w:vMerge w:val="restart"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  <w:hyperlink r:id="rId30" w:history="1">
              <w:r w:rsidRPr="001D70D9">
                <w:rPr>
                  <w:rStyle w:val="Hyperlink"/>
                </w:rPr>
                <w:t>WP 6B</w:t>
              </w:r>
            </w:hyperlink>
            <w:r w:rsidRPr="001D70D9">
              <w:t>: Broadcast service assembly and access</w:t>
            </w:r>
          </w:p>
        </w:tc>
        <w:tc>
          <w:tcPr>
            <w:tcW w:w="682" w:type="dxa"/>
            <w:vMerge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</w:p>
        </w:tc>
        <w:tc>
          <w:tcPr>
            <w:tcW w:w="708" w:type="dxa"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  <w:hyperlink r:id="rId31" w:history="1">
              <w:r w:rsidRPr="001D70D9">
                <w:rPr>
                  <w:rStyle w:val="Hyperlink"/>
                  <w:rFonts w:cstheme="majorBidi"/>
                </w:rPr>
                <w:t>SG9</w:t>
              </w:r>
            </w:hyperlink>
          </w:p>
        </w:tc>
        <w:tc>
          <w:tcPr>
            <w:tcW w:w="4515" w:type="dxa"/>
            <w:shd w:val="clear" w:color="auto" w:fill="auto"/>
          </w:tcPr>
          <w:p w:rsidR="00BE01CB" w:rsidRPr="001D70D9" w:rsidRDefault="00BE01CB" w:rsidP="004A634E">
            <w:pPr>
              <w:pStyle w:val="Tabletext"/>
              <w:rPr>
                <w:ins w:id="29" w:author="s.aoki" w:date="2017-09-28T18:09:00Z"/>
              </w:rPr>
            </w:pPr>
            <w:ins w:id="30" w:author="s.aoki" w:date="2017-09-28T18:04:00Z">
              <w:r w:rsidRPr="001D70D9">
                <w:rPr>
                  <w:rPrChange w:id="31" w:author="s.aoki" w:date="2017-10-06T14:37:00Z">
                    <w:rPr/>
                  </w:rPrChange>
                </w:rPr>
                <w:fldChar w:fldCharType="begin"/>
              </w:r>
              <w:r w:rsidRPr="001D70D9">
                <w:instrText xml:space="preserve"> HYPERLINK "http://www.itu.int/en/ITU-T/studygroups/2017-2020/09/Pages/q1.aspx" </w:instrText>
              </w:r>
              <w:r w:rsidRPr="001D70D9">
                <w:rPr>
                  <w:rPrChange w:id="32" w:author="s.aoki" w:date="2017-10-06T14:37:00Z">
                    <w:rPr>
                      <w:rStyle w:val="Hyperlink"/>
                    </w:rPr>
                  </w:rPrChange>
                </w:rPr>
                <w:fldChar w:fldCharType="separate"/>
              </w:r>
              <w:r w:rsidRPr="001D70D9">
                <w:rPr>
                  <w:rStyle w:val="Hyperlink"/>
                </w:rPr>
                <w:t>Q1/9</w:t>
              </w:r>
              <w:r w:rsidRPr="001D70D9">
                <w:rPr>
                  <w:rStyle w:val="Hyperlink"/>
                  <w:rPrChange w:id="33" w:author="s.aoki" w:date="2017-10-06T14:37:00Z">
                    <w:rPr>
                      <w:rStyle w:val="Hyperlink"/>
                    </w:rPr>
                  </w:rPrChange>
                </w:rPr>
                <w:fldChar w:fldCharType="end"/>
              </w:r>
              <w:r w:rsidRPr="001D70D9">
                <w:t>: Transmission of television and sound programme signal for contribution, primary distribution and secondary distribution</w:t>
              </w:r>
            </w:ins>
          </w:p>
          <w:p w:rsidR="00BE01CB" w:rsidRPr="001D70D9" w:rsidRDefault="00BE01CB" w:rsidP="004A634E">
            <w:pPr>
              <w:pStyle w:val="Tabletext"/>
              <w:rPr>
                <w:ins w:id="34" w:author="s.aoki" w:date="2017-09-28T18:04:00Z"/>
              </w:rPr>
            </w:pPr>
            <w:ins w:id="35" w:author="s.aoki" w:date="2017-09-28T18:09:00Z">
              <w:r w:rsidRPr="001D70D9">
                <w:rPr>
                  <w:rPrChange w:id="36" w:author="s.aoki" w:date="2017-10-06T14:37:00Z">
                    <w:rPr/>
                  </w:rPrChange>
                </w:rPr>
                <w:fldChar w:fldCharType="begin"/>
              </w:r>
              <w:r w:rsidRPr="001D70D9">
                <w:instrText xml:space="preserve"> HYPERLINK "http://www.itu.int/en/ITU-T/studygroups/2017-2020/09/Pages/q2.aspx" </w:instrText>
              </w:r>
              <w:r w:rsidRPr="001D70D9">
                <w:rPr>
                  <w:rPrChange w:id="37" w:author="s.aoki" w:date="2017-10-06T14:37:00Z">
                    <w:rPr>
                      <w:rStyle w:val="Hyperlink"/>
                      <w:rFonts w:cstheme="majorBidi"/>
                      <w:szCs w:val="22"/>
                    </w:rPr>
                  </w:rPrChange>
                </w:rPr>
                <w:fldChar w:fldCharType="separate"/>
              </w:r>
              <w:r w:rsidRPr="001D70D9">
                <w:rPr>
                  <w:rStyle w:val="Hyperlink"/>
                  <w:rFonts w:cstheme="majorBidi"/>
                  <w:szCs w:val="22"/>
                </w:rPr>
                <w:t>Q2/9</w:t>
              </w:r>
              <w:r w:rsidRPr="001D70D9">
                <w:rPr>
                  <w:rStyle w:val="Hyperlink"/>
                  <w:rFonts w:cstheme="majorBidi"/>
                  <w:szCs w:val="22"/>
                  <w:rPrChange w:id="38" w:author="s.aoki" w:date="2017-10-06T14:37:00Z">
                    <w:rPr>
                      <w:rStyle w:val="Hyperlink"/>
                      <w:rFonts w:cstheme="majorBidi"/>
                      <w:szCs w:val="22"/>
                    </w:rPr>
                  </w:rPrChange>
                </w:rPr>
                <w:fldChar w:fldCharType="end"/>
              </w:r>
              <w:r w:rsidRPr="001D70D9">
                <w:rPr>
                  <w:rFonts w:asciiTheme="majorBidi" w:hAnsiTheme="majorBidi" w:cstheme="majorBidi"/>
                  <w:szCs w:val="22"/>
                </w:rPr>
                <w:t>: Methods and practices for conditional access, protection against unauthorized copying and against unauthorized redistribution ("redistribution control" for digital cable television distribution to the home)</w:t>
              </w:r>
            </w:ins>
          </w:p>
          <w:p w:rsidR="00BE01CB" w:rsidRPr="001D70D9" w:rsidRDefault="00BE01CB" w:rsidP="004A634E">
            <w:pPr>
              <w:pStyle w:val="Tabletext"/>
              <w:rPr>
                <w:ins w:id="39" w:author="s.aoki" w:date="2017-09-28T18:06:00Z"/>
                <w:lang w:eastAsia="ja-JP"/>
              </w:rPr>
            </w:pPr>
            <w:hyperlink r:id="rId32" w:history="1">
              <w:r w:rsidRPr="001D70D9">
                <w:rPr>
                  <w:rStyle w:val="Hyperlink"/>
                  <w:lang w:eastAsia="ja-JP"/>
                </w:rPr>
                <w:t>Q5/9</w:t>
              </w:r>
            </w:hyperlink>
            <w:r w:rsidRPr="001D70D9">
              <w:rPr>
                <w:lang w:eastAsia="ja-JP"/>
              </w:rPr>
              <w:t>: Software components application programming interfaces (APIs), frameworks and overall software architecture for advanced content distribution services within the scope of Study Group 9</w:t>
            </w:r>
          </w:p>
          <w:p w:rsidR="00BE01CB" w:rsidRPr="001D70D9" w:rsidRDefault="00BE01CB">
            <w:pPr>
              <w:pStyle w:val="Tabletext"/>
              <w:rPr>
                <w:ins w:id="40" w:author="s.aoki" w:date="2017-09-28T18:07:00Z"/>
                <w:rFonts w:asciiTheme="majorBidi" w:hAnsiTheme="majorBidi" w:cstheme="majorBidi"/>
                <w:sz w:val="24"/>
                <w:szCs w:val="22"/>
                <w:lang w:eastAsia="ja-JP"/>
                <w:rPrChange w:id="41" w:author="s.aoki" w:date="2017-10-06T14:37:00Z">
                  <w:rPr>
                    <w:ins w:id="42" w:author="s.aoki" w:date="2017-09-28T18:07:00Z"/>
                    <w:rFonts w:asciiTheme="majorBidi" w:hAnsiTheme="majorBidi" w:cstheme="majorBidi"/>
                    <w:szCs w:val="22"/>
                  </w:rPr>
                </w:rPrChange>
              </w:rPr>
            </w:pPr>
            <w:ins w:id="43" w:author="s.aoki" w:date="2017-09-28T18:06:00Z">
              <w:r w:rsidRPr="001D70D9">
                <w:rPr>
                  <w:sz w:val="24"/>
                  <w:szCs w:val="24"/>
                  <w:rPrChange w:id="44" w:author="s.aoki" w:date="2017-10-06T14:37:00Z">
                    <w:rPr>
                      <w:sz w:val="24"/>
                      <w:szCs w:val="24"/>
                    </w:rPr>
                  </w:rPrChange>
                </w:rPr>
                <w:fldChar w:fldCharType="begin"/>
              </w:r>
              <w:r w:rsidRPr="001D70D9">
                <w:rPr>
                  <w:sz w:val="24"/>
                  <w:szCs w:val="24"/>
                  <w:lang w:eastAsia="ja-JP"/>
                  <w:rPrChange w:id="45" w:author="s.aoki" w:date="2017-10-06T14:37:00Z">
                    <w:rPr/>
                  </w:rPrChange>
                </w:rPr>
                <w:instrText xml:space="preserve"> HYPERLINK "http://www.itu.int/en/ITU-T/studygroups/2017-2020/09/Pages/q7.aspx" </w:instrText>
              </w:r>
              <w:r w:rsidRPr="001D70D9">
                <w:rPr>
                  <w:sz w:val="24"/>
                  <w:szCs w:val="24"/>
                  <w:lang w:eastAsia="ja-JP"/>
                  <w:rPrChange w:id="46" w:author="s.aoki" w:date="2017-10-06T14:37:00Z">
                    <w:rPr>
                      <w:rStyle w:val="Hyperlink"/>
                      <w:rFonts w:cstheme="majorBidi"/>
                      <w:szCs w:val="22"/>
                    </w:rPr>
                  </w:rPrChange>
                </w:rPr>
                <w:fldChar w:fldCharType="separate"/>
              </w:r>
              <w:r w:rsidRPr="001D70D9">
                <w:rPr>
                  <w:rStyle w:val="Hyperlink"/>
                  <w:rFonts w:cstheme="majorBidi"/>
                  <w:szCs w:val="22"/>
                  <w:lang w:eastAsia="ja-JP"/>
                  <w:rPrChange w:id="47" w:author="s.aoki" w:date="2017-10-06T14:37:00Z">
                    <w:rPr>
                      <w:rStyle w:val="Hyperlink"/>
                      <w:rFonts w:cstheme="majorBidi"/>
                      <w:szCs w:val="22"/>
                    </w:rPr>
                  </w:rPrChange>
                </w:rPr>
                <w:t>Q7/9</w:t>
              </w:r>
              <w:r w:rsidRPr="001D70D9">
                <w:rPr>
                  <w:rStyle w:val="Hyperlink"/>
                  <w:rFonts w:cstheme="majorBidi"/>
                  <w:szCs w:val="22"/>
                  <w:lang w:eastAsia="ja-JP"/>
                  <w:rPrChange w:id="48" w:author="s.aoki" w:date="2017-10-06T14:37:00Z">
                    <w:rPr>
                      <w:rStyle w:val="Hyperlink"/>
                      <w:rFonts w:cstheme="majorBidi"/>
                      <w:szCs w:val="22"/>
                    </w:rPr>
                  </w:rPrChange>
                </w:rPr>
                <w:fldChar w:fldCharType="end"/>
              </w:r>
              <w:r w:rsidRPr="001D70D9">
                <w:rPr>
                  <w:rFonts w:asciiTheme="majorBidi" w:hAnsiTheme="majorBidi" w:cstheme="majorBidi"/>
                  <w:szCs w:val="22"/>
                  <w:lang w:eastAsia="ja-JP"/>
                  <w:rPrChange w:id="49" w:author="s.aoki" w:date="2017-10-06T14:37:00Z">
                    <w:rPr>
                      <w:rFonts w:asciiTheme="majorBidi" w:hAnsiTheme="majorBidi" w:cstheme="majorBidi"/>
                      <w:szCs w:val="22"/>
                    </w:rPr>
                  </w:rPrChange>
                </w:rPr>
                <w:t>: Cable television delivery of digital services and applications that use Internet protocol (IP) and/or packet-based data over cable networks</w:t>
              </w:r>
            </w:ins>
          </w:p>
          <w:p w:rsidR="00BE01CB" w:rsidRPr="001D70D9" w:rsidRDefault="00BE01CB" w:rsidP="004A634E">
            <w:pPr>
              <w:pStyle w:val="Tabletext"/>
            </w:pPr>
            <w:ins w:id="50" w:author="s.aoki" w:date="2017-09-28T18:07:00Z">
              <w:r w:rsidRPr="001D70D9">
                <w:rPr>
                  <w:rFonts w:asciiTheme="majorBidi" w:hAnsiTheme="majorBidi" w:cstheme="majorBidi"/>
                  <w:szCs w:val="22"/>
                </w:rPr>
                <w:t xml:space="preserve">Q8/9 </w:t>
              </w:r>
            </w:ins>
            <w:ins w:id="51" w:author="s.aoki" w:date="2017-09-28T18:08:00Z">
              <w:r w:rsidRPr="001D70D9">
                <w:rPr>
                  <w:rFonts w:asciiTheme="majorBidi" w:hAnsiTheme="majorBidi" w:cstheme="majorBidi"/>
                  <w:szCs w:val="22"/>
                </w:rPr>
                <w:t>The Internet protocol (IP) enabled multimedia applications and services for cable television networks enabled by converged platforms</w:t>
              </w:r>
            </w:ins>
          </w:p>
        </w:tc>
      </w:tr>
      <w:tr w:rsidR="00BE01CB" w:rsidRPr="001D70D9" w:rsidTr="004A634E">
        <w:trPr>
          <w:cantSplit/>
          <w:jc w:val="center"/>
        </w:trPr>
        <w:tc>
          <w:tcPr>
            <w:tcW w:w="3698" w:type="dxa"/>
            <w:vMerge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</w:p>
        </w:tc>
        <w:tc>
          <w:tcPr>
            <w:tcW w:w="682" w:type="dxa"/>
            <w:vMerge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</w:p>
        </w:tc>
        <w:tc>
          <w:tcPr>
            <w:tcW w:w="708" w:type="dxa"/>
            <w:shd w:val="clear" w:color="auto" w:fill="auto"/>
          </w:tcPr>
          <w:p w:rsidR="00BE01CB" w:rsidRPr="001D70D9" w:rsidRDefault="00BE01CB" w:rsidP="004A634E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hyperlink r:id="rId33" w:history="1">
              <w:r w:rsidRPr="001D70D9">
                <w:rPr>
                  <w:rStyle w:val="Hyperlink"/>
                  <w:rFonts w:cstheme="majorBidi"/>
                  <w:szCs w:val="22"/>
                </w:rPr>
                <w:t>SG12</w:t>
              </w:r>
            </w:hyperlink>
          </w:p>
        </w:tc>
        <w:tc>
          <w:tcPr>
            <w:tcW w:w="4515" w:type="dxa"/>
            <w:shd w:val="clear" w:color="auto" w:fill="auto"/>
          </w:tcPr>
          <w:p w:rsidR="00BE01CB" w:rsidRPr="001D70D9" w:rsidDel="00ED1A38" w:rsidRDefault="00BE01CB" w:rsidP="004A634E">
            <w:pPr>
              <w:pStyle w:val="Tabletext"/>
              <w:rPr>
                <w:del w:id="52" w:author="s.aoki" w:date="2017-09-28T18:11:00Z"/>
              </w:rPr>
            </w:pPr>
            <w:del w:id="53" w:author="s.aoki" w:date="2017-09-28T18:11:00Z">
              <w:r w:rsidRPr="001D70D9" w:rsidDel="00ED1A38">
                <w:rPr>
                  <w:rPrChange w:id="54" w:author="s.aoki" w:date="2017-10-06T14:38:00Z">
                    <w:rPr>
                      <w:sz w:val="20"/>
                    </w:rPr>
                  </w:rPrChange>
                </w:rPr>
                <w:fldChar w:fldCharType="begin"/>
              </w:r>
              <w:r w:rsidRPr="001D70D9" w:rsidDel="00ED1A38">
                <w:delInstrText xml:space="preserve"> HYPERLINK "http://www.itu.int/en/ITU-T/studygroups/2017-2020/12/Pages/q7.aspx" </w:delInstrText>
              </w:r>
              <w:r w:rsidRPr="001D70D9" w:rsidDel="00ED1A38">
                <w:rPr>
                  <w:sz w:val="20"/>
                  <w:rPrChange w:id="55" w:author="s.aoki" w:date="2017-10-06T14:38:00Z">
                    <w:rPr>
                      <w:rStyle w:val="Hyperlink"/>
                    </w:rPr>
                  </w:rPrChange>
                </w:rPr>
                <w:fldChar w:fldCharType="separate"/>
              </w:r>
              <w:r w:rsidRPr="001D70D9" w:rsidDel="00ED1A38">
                <w:rPr>
                  <w:rStyle w:val="Hyperlink"/>
                </w:rPr>
                <w:delText>Q7/12</w:delText>
              </w:r>
              <w:r w:rsidRPr="001D70D9" w:rsidDel="00ED1A38">
                <w:rPr>
                  <w:rStyle w:val="Hyperlink"/>
                  <w:rPrChange w:id="56" w:author="s.aoki" w:date="2017-10-06T14:38:00Z">
                    <w:rPr>
                      <w:rStyle w:val="Hyperlink"/>
                    </w:rPr>
                  </w:rPrChange>
                </w:rPr>
                <w:fldChar w:fldCharType="end"/>
              </w:r>
              <w:r w:rsidRPr="001D70D9" w:rsidDel="00ED1A38">
                <w:delText>: Methods, tools and test plans for the subjective assessment of speech, audio and audiovisual quality interactions</w:delText>
              </w:r>
            </w:del>
          </w:p>
          <w:p w:rsidR="00BE01CB" w:rsidRPr="001D70D9" w:rsidDel="00ED1A38" w:rsidRDefault="00BE01CB" w:rsidP="004A634E">
            <w:pPr>
              <w:pStyle w:val="Tabletext"/>
              <w:rPr>
                <w:del w:id="57" w:author="s.aoki" w:date="2017-09-28T18:11:00Z"/>
              </w:rPr>
            </w:pPr>
            <w:del w:id="58" w:author="s.aoki" w:date="2017-09-28T18:11:00Z">
              <w:r w:rsidRPr="001D70D9" w:rsidDel="00ED1A38">
                <w:rPr>
                  <w:rPrChange w:id="59" w:author="s.aoki" w:date="2017-10-06T14:38:00Z">
                    <w:rPr>
                      <w:sz w:val="20"/>
                    </w:rPr>
                  </w:rPrChange>
                </w:rPr>
                <w:fldChar w:fldCharType="begin"/>
              </w:r>
              <w:r w:rsidRPr="001D70D9" w:rsidDel="00ED1A38">
                <w:delInstrText xml:space="preserve"> HYPERLINK "http://www.itu.int/en/ITU-T/studygroups/2017-2020/12/Pages/q9.aspx" </w:delInstrText>
              </w:r>
              <w:r w:rsidRPr="001D70D9" w:rsidDel="00ED1A38">
                <w:rPr>
                  <w:sz w:val="20"/>
                  <w:rPrChange w:id="60" w:author="s.aoki" w:date="2017-10-06T14:38:00Z">
                    <w:rPr>
                      <w:rStyle w:val="Hyperlink"/>
                    </w:rPr>
                  </w:rPrChange>
                </w:rPr>
                <w:fldChar w:fldCharType="separate"/>
              </w:r>
              <w:r w:rsidRPr="001D70D9" w:rsidDel="00ED1A38">
                <w:rPr>
                  <w:rStyle w:val="Hyperlink"/>
                </w:rPr>
                <w:delText>Q9/12</w:delText>
              </w:r>
              <w:r w:rsidRPr="001D70D9" w:rsidDel="00ED1A38">
                <w:rPr>
                  <w:rStyle w:val="Hyperlink"/>
                  <w:rPrChange w:id="61" w:author="s.aoki" w:date="2017-10-06T14:38:00Z">
                    <w:rPr>
                      <w:rStyle w:val="Hyperlink"/>
                    </w:rPr>
                  </w:rPrChange>
                </w:rPr>
                <w:fldChar w:fldCharType="end"/>
              </w:r>
              <w:r w:rsidRPr="001D70D9" w:rsidDel="00ED1A38">
                <w:delText>: Perceptual-based objective methods for voice, audio and visual quality measurements in telecommunication services</w:delText>
              </w:r>
            </w:del>
          </w:p>
          <w:p w:rsidR="00BE01CB" w:rsidRPr="001D70D9" w:rsidDel="00FB3573" w:rsidRDefault="00BE01CB" w:rsidP="004A634E">
            <w:pPr>
              <w:pStyle w:val="Tabletext"/>
              <w:rPr>
                <w:del w:id="62" w:author="s.aoki" w:date="2017-10-08T18:00:00Z"/>
              </w:rPr>
            </w:pPr>
            <w:del w:id="63" w:author="s.aoki" w:date="2017-10-08T18:00:00Z">
              <w:r w:rsidRPr="001D70D9" w:rsidDel="00FB3573">
                <w:rPr>
                  <w:sz w:val="20"/>
                  <w:rPrChange w:id="64" w:author="s.aoki" w:date="2017-10-08T18:00:00Z">
                    <w:rPr/>
                  </w:rPrChange>
                </w:rPr>
                <w:fldChar w:fldCharType="begin"/>
              </w:r>
              <w:r w:rsidRPr="001D70D9" w:rsidDel="00FB3573">
                <w:delInstrText xml:space="preserve"> HYPERLINK "http://www.itu.int/en/ITU-T/studygroups/2017-2020/12/Pages/q10.aspx" </w:delInstrText>
              </w:r>
              <w:r w:rsidRPr="001D70D9" w:rsidDel="00FB3573">
                <w:rPr>
                  <w:rPrChange w:id="65" w:author="s.aoki" w:date="2017-10-08T18:00:00Z">
                    <w:rPr>
                      <w:rStyle w:val="Hyperlink"/>
                      <w:sz w:val="20"/>
                    </w:rPr>
                  </w:rPrChange>
                </w:rPr>
                <w:fldChar w:fldCharType="separate"/>
              </w:r>
              <w:r w:rsidRPr="001D70D9" w:rsidDel="00FB3573">
                <w:rPr>
                  <w:rStyle w:val="Hyperlink"/>
                </w:rPr>
                <w:delText>Q10/12</w:delText>
              </w:r>
              <w:r w:rsidRPr="001D70D9" w:rsidDel="00FB3573">
                <w:rPr>
                  <w:rStyle w:val="Hyperlink"/>
                  <w:sz w:val="20"/>
                  <w:rPrChange w:id="66" w:author="s.aoki" w:date="2017-10-08T18:00:00Z">
                    <w:rPr>
                      <w:rStyle w:val="Hyperlink"/>
                      <w:sz w:val="20"/>
                    </w:rPr>
                  </w:rPrChange>
                </w:rPr>
                <w:fldChar w:fldCharType="end"/>
              </w:r>
              <w:r w:rsidRPr="001D70D9" w:rsidDel="00FB3573">
                <w:delText>: Conferencing and telemeeting assessment</w:delText>
              </w:r>
            </w:del>
          </w:p>
          <w:p w:rsidR="00BE01CB" w:rsidRPr="001D70D9" w:rsidRDefault="00BE01CB" w:rsidP="004A634E">
            <w:pPr>
              <w:pStyle w:val="Tabletext"/>
            </w:pPr>
            <w:hyperlink r:id="rId34" w:history="1">
              <w:r w:rsidRPr="001D70D9">
                <w:rPr>
                  <w:rStyle w:val="Hyperlink"/>
                </w:rPr>
                <w:t>Q13/12</w:t>
              </w:r>
            </w:hyperlink>
            <w:r w:rsidRPr="001D70D9">
              <w:t>: Quality of experience (QoE), quality of service (QoS) and performance requirements and assessment methods for multimedia</w:t>
            </w:r>
          </w:p>
          <w:p w:rsidR="00BE01CB" w:rsidRPr="001D70D9" w:rsidDel="00FB3573" w:rsidRDefault="00BE01CB" w:rsidP="004A634E">
            <w:pPr>
              <w:pStyle w:val="Tabletext"/>
              <w:rPr>
                <w:del w:id="67" w:author="s.aoki" w:date="2017-10-08T18:01:00Z"/>
              </w:rPr>
            </w:pPr>
            <w:del w:id="68" w:author="s.aoki" w:date="2017-10-08T18:01:00Z">
              <w:r w:rsidRPr="001D70D9" w:rsidDel="00FB3573">
                <w:rPr>
                  <w:sz w:val="20"/>
                  <w:rPrChange w:id="69" w:author="s.aoki" w:date="2017-10-08T18:01:00Z">
                    <w:rPr/>
                  </w:rPrChange>
                </w:rPr>
                <w:fldChar w:fldCharType="begin"/>
              </w:r>
              <w:r w:rsidRPr="001D70D9" w:rsidDel="00FB3573">
                <w:delInstrText xml:space="preserve"> HYPERLINK "http://www.itu.int/en/ITU-T/studygroups/2017-2020/12/Pages/q14.aspx" </w:delInstrText>
              </w:r>
              <w:r w:rsidRPr="001D70D9" w:rsidDel="00FB3573">
                <w:rPr>
                  <w:rPrChange w:id="70" w:author="s.aoki" w:date="2017-10-08T18:01:00Z">
                    <w:rPr>
                      <w:rStyle w:val="Hyperlink"/>
                      <w:sz w:val="20"/>
                    </w:rPr>
                  </w:rPrChange>
                </w:rPr>
                <w:fldChar w:fldCharType="separate"/>
              </w:r>
              <w:r w:rsidRPr="001D70D9" w:rsidDel="00FB3573">
                <w:rPr>
                  <w:rStyle w:val="Hyperlink"/>
                </w:rPr>
                <w:delText>Q14/12</w:delText>
              </w:r>
              <w:r w:rsidRPr="001D70D9" w:rsidDel="00FB3573">
                <w:rPr>
                  <w:rStyle w:val="Hyperlink"/>
                  <w:sz w:val="20"/>
                  <w:rPrChange w:id="71" w:author="s.aoki" w:date="2017-10-08T18:01:00Z">
                    <w:rPr>
                      <w:rStyle w:val="Hyperlink"/>
                      <w:sz w:val="20"/>
                    </w:rPr>
                  </w:rPrChange>
                </w:rPr>
                <w:fldChar w:fldCharType="end"/>
              </w:r>
              <w:r w:rsidRPr="001D70D9" w:rsidDel="00FB3573">
                <w:delText>: Development of models and tools for multimedia quality assessment of packet-based video services</w:delText>
              </w:r>
            </w:del>
          </w:p>
          <w:p w:rsidR="00BE01CB" w:rsidRPr="001D70D9" w:rsidRDefault="00BE01CB" w:rsidP="004A634E">
            <w:pPr>
              <w:pStyle w:val="Tabletext"/>
            </w:pPr>
            <w:hyperlink r:id="rId35" w:history="1">
              <w:r w:rsidRPr="001D70D9">
                <w:rPr>
                  <w:rStyle w:val="Hyperlink"/>
                </w:rPr>
                <w:t>Q17/12</w:t>
              </w:r>
            </w:hyperlink>
            <w:r w:rsidRPr="001D70D9">
              <w:t>: Performance of packet-based networks and other networking technologies</w:t>
            </w:r>
          </w:p>
        </w:tc>
      </w:tr>
      <w:tr w:rsidR="00BE01CB" w:rsidRPr="001D70D9" w:rsidTr="004A634E">
        <w:trPr>
          <w:cantSplit/>
          <w:jc w:val="center"/>
        </w:trPr>
        <w:tc>
          <w:tcPr>
            <w:tcW w:w="3698" w:type="dxa"/>
            <w:vMerge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</w:p>
        </w:tc>
        <w:tc>
          <w:tcPr>
            <w:tcW w:w="682" w:type="dxa"/>
            <w:vMerge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</w:p>
        </w:tc>
        <w:tc>
          <w:tcPr>
            <w:tcW w:w="708" w:type="dxa"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  <w:hyperlink r:id="rId36" w:history="1">
              <w:r w:rsidRPr="001D70D9">
                <w:rPr>
                  <w:rStyle w:val="Hyperlink"/>
                  <w:rFonts w:cstheme="majorBidi"/>
                </w:rPr>
                <w:t>SG13</w:t>
              </w:r>
            </w:hyperlink>
          </w:p>
        </w:tc>
        <w:tc>
          <w:tcPr>
            <w:tcW w:w="4515" w:type="dxa"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  <w:hyperlink r:id="rId37" w:history="1">
              <w:r w:rsidRPr="001D70D9">
                <w:rPr>
                  <w:rStyle w:val="Hyperlink"/>
                </w:rPr>
                <w:t>Q2/13</w:t>
              </w:r>
            </w:hyperlink>
            <w:r w:rsidRPr="001D70D9">
              <w:t>: Next-generation network (NGN) evolution with innovative technologies including software-defined networking (SDN) and network function virtualization (NFV)</w:t>
            </w:r>
          </w:p>
        </w:tc>
      </w:tr>
      <w:tr w:rsidR="00BE01CB" w:rsidRPr="001D70D9" w:rsidTr="004A634E">
        <w:trPr>
          <w:cantSplit/>
          <w:trHeight w:val="650"/>
          <w:jc w:val="center"/>
        </w:trPr>
        <w:tc>
          <w:tcPr>
            <w:tcW w:w="3698" w:type="dxa"/>
            <w:vMerge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</w:p>
        </w:tc>
        <w:tc>
          <w:tcPr>
            <w:tcW w:w="682" w:type="dxa"/>
            <w:vMerge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</w:p>
        </w:tc>
        <w:tc>
          <w:tcPr>
            <w:tcW w:w="708" w:type="dxa"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  <w:hyperlink r:id="rId38" w:history="1">
              <w:r w:rsidRPr="001D70D9">
                <w:rPr>
                  <w:rStyle w:val="Hyperlink"/>
                  <w:rFonts w:cstheme="majorBidi"/>
                </w:rPr>
                <w:t>SG15</w:t>
              </w:r>
            </w:hyperlink>
          </w:p>
        </w:tc>
        <w:tc>
          <w:tcPr>
            <w:tcW w:w="4515" w:type="dxa"/>
            <w:shd w:val="clear" w:color="auto" w:fill="auto"/>
          </w:tcPr>
          <w:p w:rsidR="00BE01CB" w:rsidRPr="001D70D9" w:rsidRDefault="00BE01CB" w:rsidP="004A634E">
            <w:pPr>
              <w:pStyle w:val="Tabletext"/>
              <w:rPr>
                <w:ins w:id="72" w:author="s.aoki" w:date="2017-09-28T18:16:00Z"/>
              </w:rPr>
            </w:pPr>
            <w:ins w:id="73" w:author="s.aoki" w:date="2017-09-28T18:16:00Z">
              <w:r w:rsidRPr="001D70D9">
                <w:rPr>
                  <w:rPrChange w:id="74" w:author="s.aoki" w:date="2017-10-06T14:38:00Z">
                    <w:rPr/>
                  </w:rPrChange>
                </w:rPr>
                <w:fldChar w:fldCharType="begin"/>
              </w:r>
              <w:r w:rsidRPr="001D70D9">
                <w:instrText xml:space="preserve"> HYPERLINK "http://www.itu.int/en/ITU-T/studygroups/2017-2020/15/Pages/q1.aspx" </w:instrText>
              </w:r>
              <w:r w:rsidRPr="001D70D9">
                <w:rPr>
                  <w:rPrChange w:id="75" w:author="s.aoki" w:date="2017-10-06T14:38:00Z">
                    <w:rPr>
                      <w:rStyle w:val="Hyperlink"/>
                    </w:rPr>
                  </w:rPrChange>
                </w:rPr>
                <w:fldChar w:fldCharType="separate"/>
              </w:r>
              <w:r w:rsidRPr="001D70D9">
                <w:rPr>
                  <w:rStyle w:val="Hyperlink"/>
                </w:rPr>
                <w:t>Q1/15</w:t>
              </w:r>
              <w:r w:rsidRPr="001D70D9">
                <w:rPr>
                  <w:rStyle w:val="Hyperlink"/>
                  <w:rPrChange w:id="76" w:author="s.aoki" w:date="2017-10-06T14:38:00Z">
                    <w:rPr>
                      <w:rStyle w:val="Hyperlink"/>
                    </w:rPr>
                  </w:rPrChange>
                </w:rPr>
                <w:fldChar w:fldCharType="end"/>
              </w:r>
              <w:r w:rsidRPr="001D70D9">
                <w:t>: Coordination of access and home network transport standards</w:t>
              </w:r>
            </w:ins>
          </w:p>
          <w:p w:rsidR="00BE01CB" w:rsidRPr="001D70D9" w:rsidRDefault="00BE01CB" w:rsidP="004A634E">
            <w:pPr>
              <w:pStyle w:val="Tabletext"/>
              <w:rPr>
                <w:ins w:id="77" w:author="s.aoki" w:date="2017-09-28T18:17:00Z"/>
              </w:rPr>
            </w:pPr>
            <w:ins w:id="78" w:author="s.aoki" w:date="2017-09-28T18:16:00Z">
              <w:r w:rsidRPr="001D70D9">
                <w:rPr>
                  <w:rPrChange w:id="79" w:author="s.aoki" w:date="2017-10-06T14:38:00Z">
                    <w:rPr/>
                  </w:rPrChange>
                </w:rPr>
                <w:fldChar w:fldCharType="begin"/>
              </w:r>
              <w:r w:rsidRPr="001D70D9">
                <w:instrText xml:space="preserve"> HYPERLINK "http://www.itu.int/en/ITU-T/studygroups/2017-2020/15/Pages/q4.aspx" </w:instrText>
              </w:r>
              <w:r w:rsidRPr="001D70D9">
                <w:rPr>
                  <w:rPrChange w:id="80" w:author="s.aoki" w:date="2017-10-06T14:38:00Z">
                    <w:rPr>
                      <w:rStyle w:val="Hyperlink"/>
                    </w:rPr>
                  </w:rPrChange>
                </w:rPr>
                <w:fldChar w:fldCharType="separate"/>
              </w:r>
              <w:r w:rsidRPr="001D70D9">
                <w:rPr>
                  <w:rStyle w:val="Hyperlink"/>
                </w:rPr>
                <w:t>Q4/15</w:t>
              </w:r>
              <w:r w:rsidRPr="001D70D9">
                <w:rPr>
                  <w:rStyle w:val="Hyperlink"/>
                  <w:rPrChange w:id="81" w:author="s.aoki" w:date="2017-10-06T14:38:00Z">
                    <w:rPr>
                      <w:rStyle w:val="Hyperlink"/>
                    </w:rPr>
                  </w:rPrChange>
                </w:rPr>
                <w:fldChar w:fldCharType="end"/>
              </w:r>
              <w:r w:rsidRPr="001D70D9">
                <w:t>: Broadband access over metallic conductors</w:t>
              </w:r>
            </w:ins>
          </w:p>
          <w:p w:rsidR="00BE01CB" w:rsidRPr="001D70D9" w:rsidRDefault="00BE01CB" w:rsidP="004A634E">
            <w:pPr>
              <w:pStyle w:val="Tabletext"/>
              <w:rPr>
                <w:ins w:id="82" w:author="s.aoki" w:date="2017-09-28T18:16:00Z"/>
                <w:lang w:eastAsia="ja-JP"/>
                <w:rPrChange w:id="83" w:author="s.aoki" w:date="2017-09-28T18:17:00Z">
                  <w:rPr>
                    <w:ins w:id="84" w:author="s.aoki" w:date="2017-09-28T18:16:00Z"/>
                  </w:rPr>
                </w:rPrChange>
              </w:rPr>
            </w:pPr>
            <w:ins w:id="85" w:author="s.aoki" w:date="2017-09-28T18:18:00Z">
              <w:r w:rsidRPr="001D70D9">
                <w:rPr>
                  <w:rPrChange w:id="86" w:author="s.aoki" w:date="2017-10-06T14:38:00Z">
                    <w:rPr/>
                  </w:rPrChange>
                </w:rPr>
                <w:fldChar w:fldCharType="begin"/>
              </w:r>
              <w:r w:rsidRPr="001D70D9">
                <w:instrText xml:space="preserve"> HYPERLINK "http://www.itu.int/en/ITU-T/studygroups/2017-2020/15/Pages/q12.aspx" </w:instrText>
              </w:r>
              <w:r w:rsidRPr="001D70D9">
                <w:rPr>
                  <w:rPrChange w:id="87" w:author="s.aoki" w:date="2017-10-06T14:38:00Z">
                    <w:rPr>
                      <w:rStyle w:val="Hyperlink"/>
                    </w:rPr>
                  </w:rPrChange>
                </w:rPr>
                <w:fldChar w:fldCharType="separate"/>
              </w:r>
              <w:r w:rsidRPr="001D70D9">
                <w:rPr>
                  <w:rStyle w:val="Hyperlink"/>
                </w:rPr>
                <w:t>Q12/15</w:t>
              </w:r>
              <w:r w:rsidRPr="001D70D9">
                <w:rPr>
                  <w:rStyle w:val="Hyperlink"/>
                  <w:rPrChange w:id="88" w:author="s.aoki" w:date="2017-10-06T14:38:00Z">
                    <w:rPr>
                      <w:rStyle w:val="Hyperlink"/>
                    </w:rPr>
                  </w:rPrChange>
                </w:rPr>
                <w:fldChar w:fldCharType="end"/>
              </w:r>
              <w:r w:rsidRPr="001D70D9">
                <w:t>: Transport network architectures</w:t>
              </w:r>
            </w:ins>
          </w:p>
          <w:p w:rsidR="00BE01CB" w:rsidRPr="001D70D9" w:rsidRDefault="00BE01CB" w:rsidP="004A634E">
            <w:pPr>
              <w:pStyle w:val="Tabletext"/>
              <w:rPr>
                <w:ins w:id="89" w:author="s.aoki" w:date="2017-09-28T18:19:00Z"/>
              </w:rPr>
            </w:pPr>
            <w:hyperlink r:id="rId39" w:history="1">
              <w:r w:rsidRPr="001D70D9">
                <w:rPr>
                  <w:rStyle w:val="Hyperlink"/>
                </w:rPr>
                <w:t>Q13/15</w:t>
              </w:r>
            </w:hyperlink>
            <w:r w:rsidRPr="001D70D9">
              <w:t>: Network synchronization and time distribution performance</w:t>
            </w:r>
          </w:p>
          <w:p w:rsidR="00BE01CB" w:rsidRPr="001D70D9" w:rsidRDefault="00BE01CB" w:rsidP="004A634E">
            <w:pPr>
              <w:pStyle w:val="Tabletext"/>
            </w:pPr>
            <w:ins w:id="90" w:author="s.aoki" w:date="2017-09-28T18:19:00Z">
              <w:r w:rsidRPr="001D70D9">
                <w:rPr>
                  <w:rPrChange w:id="91" w:author="s.aoki" w:date="2017-10-06T14:38:00Z">
                    <w:rPr/>
                  </w:rPrChange>
                </w:rPr>
                <w:fldChar w:fldCharType="begin"/>
              </w:r>
              <w:r w:rsidRPr="001D70D9">
                <w:instrText xml:space="preserve"> HYPERLINK "http://www.itu.int/en/ITU-T/studygroups/2017-2020/15/Pages/q18.aspx" </w:instrText>
              </w:r>
              <w:r w:rsidRPr="001D70D9">
                <w:rPr>
                  <w:rPrChange w:id="92" w:author="s.aoki" w:date="2017-10-06T14:38:00Z">
                    <w:rPr>
                      <w:rStyle w:val="Hyperlink"/>
                    </w:rPr>
                  </w:rPrChange>
                </w:rPr>
                <w:fldChar w:fldCharType="separate"/>
              </w:r>
              <w:r w:rsidRPr="001D70D9">
                <w:rPr>
                  <w:rStyle w:val="Hyperlink"/>
                </w:rPr>
                <w:t>Q18/15</w:t>
              </w:r>
              <w:r w:rsidRPr="001D70D9">
                <w:rPr>
                  <w:rStyle w:val="Hyperlink"/>
                  <w:rPrChange w:id="93" w:author="s.aoki" w:date="2017-10-06T14:38:00Z">
                    <w:rPr>
                      <w:rStyle w:val="Hyperlink"/>
                    </w:rPr>
                  </w:rPrChange>
                </w:rPr>
                <w:fldChar w:fldCharType="end"/>
              </w:r>
              <w:r w:rsidRPr="001D70D9">
                <w:t>: Broadband in-premises networking</w:t>
              </w:r>
            </w:ins>
          </w:p>
        </w:tc>
      </w:tr>
      <w:tr w:rsidR="00BE01CB" w:rsidRPr="001D70D9" w:rsidTr="004A634E">
        <w:trPr>
          <w:cantSplit/>
          <w:trHeight w:val="578"/>
          <w:jc w:val="center"/>
        </w:trPr>
        <w:tc>
          <w:tcPr>
            <w:tcW w:w="3698" w:type="dxa"/>
            <w:vMerge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</w:p>
        </w:tc>
        <w:tc>
          <w:tcPr>
            <w:tcW w:w="682" w:type="dxa"/>
            <w:vMerge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</w:p>
        </w:tc>
        <w:tc>
          <w:tcPr>
            <w:tcW w:w="708" w:type="dxa"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  <w:hyperlink r:id="rId40" w:history="1">
              <w:r w:rsidRPr="001D70D9">
                <w:rPr>
                  <w:rStyle w:val="Hyperlink"/>
                  <w:rFonts w:cstheme="majorBidi"/>
                  <w:lang w:eastAsia="zh-CN"/>
                </w:rPr>
                <w:t>SG16</w:t>
              </w:r>
            </w:hyperlink>
          </w:p>
        </w:tc>
        <w:tc>
          <w:tcPr>
            <w:tcW w:w="4515" w:type="dxa"/>
            <w:shd w:val="clear" w:color="auto" w:fill="auto"/>
          </w:tcPr>
          <w:p w:rsidR="00BE01CB" w:rsidRPr="001D70D9" w:rsidRDefault="00BE01CB" w:rsidP="004A634E">
            <w:pPr>
              <w:pStyle w:val="Tabletext"/>
              <w:rPr>
                <w:ins w:id="94" w:author="s.aoki" w:date="2017-09-28T18:20:00Z"/>
                <w:lang w:eastAsia="ja-JP"/>
              </w:rPr>
            </w:pPr>
            <w:ins w:id="95" w:author="s.aoki" w:date="2017-09-28T18:20:00Z">
              <w:r w:rsidRPr="001D70D9">
                <w:rPr>
                  <w:lang w:eastAsia="ja-JP"/>
                </w:rPr>
                <w:t>Q6/16: Visual coding</w:t>
              </w:r>
            </w:ins>
          </w:p>
          <w:p w:rsidR="00BE01CB" w:rsidRPr="001D70D9" w:rsidRDefault="00BE01CB" w:rsidP="004A634E">
            <w:pPr>
              <w:pStyle w:val="Tabletext"/>
            </w:pPr>
            <w:hyperlink r:id="rId41" w:history="1">
              <w:r w:rsidRPr="001D70D9">
                <w:rPr>
                  <w:rStyle w:val="Hyperlink"/>
                </w:rPr>
                <w:t>Q8/16</w:t>
              </w:r>
            </w:hyperlink>
            <w:r w:rsidRPr="001D70D9">
              <w:t>: Immersive live experience systems and services</w:t>
            </w:r>
          </w:p>
          <w:p w:rsidR="00BE01CB" w:rsidRPr="001D70D9" w:rsidRDefault="00BE01CB" w:rsidP="004A634E">
            <w:pPr>
              <w:pStyle w:val="Tabletext"/>
            </w:pPr>
            <w:hyperlink r:id="rId42" w:history="1">
              <w:r w:rsidRPr="001D70D9">
                <w:rPr>
                  <w:rStyle w:val="Hyperlink"/>
                </w:rPr>
                <w:t>Q13/16</w:t>
              </w:r>
            </w:hyperlink>
            <w:r w:rsidRPr="001D70D9">
              <w:t>: Multimedia application platforms and end systems for IPTV</w:t>
            </w:r>
          </w:p>
        </w:tc>
      </w:tr>
      <w:tr w:rsidR="00BE01CB" w:rsidRPr="001D70D9" w:rsidTr="004A634E">
        <w:trPr>
          <w:cantSplit/>
          <w:jc w:val="center"/>
        </w:trPr>
        <w:tc>
          <w:tcPr>
            <w:tcW w:w="3698" w:type="dxa"/>
            <w:vMerge w:val="restart"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  <w:hyperlink r:id="rId43" w:history="1">
              <w:r w:rsidRPr="001D70D9">
                <w:rPr>
                  <w:rStyle w:val="Hyperlink"/>
                </w:rPr>
                <w:t>WP 6C</w:t>
              </w:r>
            </w:hyperlink>
            <w:r w:rsidRPr="001D70D9">
              <w:t>: Programme production and quality assessment</w:t>
            </w:r>
          </w:p>
        </w:tc>
        <w:tc>
          <w:tcPr>
            <w:tcW w:w="682" w:type="dxa"/>
            <w:vMerge/>
            <w:shd w:val="clear" w:color="auto" w:fill="FFFFFF" w:themeFill="background1"/>
          </w:tcPr>
          <w:p w:rsidR="00BE01CB" w:rsidRPr="001D70D9" w:rsidRDefault="00BE01CB" w:rsidP="004A634E">
            <w:pPr>
              <w:pStyle w:val="Tabletext"/>
            </w:pPr>
          </w:p>
        </w:tc>
        <w:tc>
          <w:tcPr>
            <w:tcW w:w="708" w:type="dxa"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  <w:hyperlink r:id="rId44" w:history="1">
              <w:r w:rsidRPr="001D70D9">
                <w:rPr>
                  <w:rStyle w:val="Hyperlink"/>
                  <w:rFonts w:cstheme="majorBidi"/>
                </w:rPr>
                <w:t>SG9</w:t>
              </w:r>
            </w:hyperlink>
          </w:p>
        </w:tc>
        <w:tc>
          <w:tcPr>
            <w:tcW w:w="4515" w:type="dxa"/>
            <w:shd w:val="clear" w:color="auto" w:fill="auto"/>
          </w:tcPr>
          <w:p w:rsidR="00BE01CB" w:rsidRPr="001D70D9" w:rsidDel="002C0C89" w:rsidRDefault="00BE01CB" w:rsidP="004A634E">
            <w:pPr>
              <w:pStyle w:val="Tabletext"/>
              <w:rPr>
                <w:del w:id="96" w:author="s.aoki" w:date="2017-09-28T18:04:00Z"/>
              </w:rPr>
            </w:pPr>
            <w:del w:id="97" w:author="s.aoki" w:date="2017-09-28T18:04:00Z">
              <w:r w:rsidRPr="001D70D9" w:rsidDel="002C0C89">
                <w:rPr>
                  <w:rPrChange w:id="98" w:author="Admin Admin" w:date="2017-10-03T11:28:00Z">
                    <w:rPr>
                      <w:sz w:val="20"/>
                    </w:rPr>
                  </w:rPrChange>
                </w:rPr>
                <w:fldChar w:fldCharType="begin"/>
              </w:r>
              <w:r w:rsidRPr="001D70D9" w:rsidDel="002C0C89">
                <w:delInstrText xml:space="preserve"> HYPERLINK "http://www.itu.int/en/ITU-T/studygroups/2017-2020/09/Pages/q1.aspx" </w:delInstrText>
              </w:r>
              <w:r w:rsidRPr="001D70D9" w:rsidDel="002C0C89">
                <w:rPr>
                  <w:sz w:val="20"/>
                  <w:rPrChange w:id="99" w:author="Admin Admin" w:date="2017-10-03T11:28:00Z">
                    <w:rPr>
                      <w:rStyle w:val="Hyperlink"/>
                    </w:rPr>
                  </w:rPrChange>
                </w:rPr>
                <w:fldChar w:fldCharType="separate"/>
              </w:r>
              <w:r w:rsidRPr="001D70D9" w:rsidDel="002C0C89">
                <w:rPr>
                  <w:rStyle w:val="Hyperlink"/>
                </w:rPr>
                <w:delText>Q1/9</w:delText>
              </w:r>
              <w:r w:rsidRPr="001D70D9" w:rsidDel="002C0C89">
                <w:rPr>
                  <w:rStyle w:val="Hyperlink"/>
                  <w:rPrChange w:id="100" w:author="Admin Admin" w:date="2017-10-03T11:28:00Z">
                    <w:rPr>
                      <w:rStyle w:val="Hyperlink"/>
                    </w:rPr>
                  </w:rPrChange>
                </w:rPr>
                <w:fldChar w:fldCharType="end"/>
              </w:r>
              <w:r w:rsidRPr="001D70D9" w:rsidDel="002C0C89">
                <w:delText>: Transmission of television and sound programme signal for contribution, primary distribution and secondary distribution</w:delText>
              </w:r>
            </w:del>
          </w:p>
          <w:p w:rsidR="00BE01CB" w:rsidRPr="001D70D9" w:rsidRDefault="00BE01CB" w:rsidP="004A634E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del w:id="101" w:author="s.aoki" w:date="2017-09-28T18:09:00Z">
              <w:r w:rsidRPr="001D70D9" w:rsidDel="00ED1A38">
                <w:rPr>
                  <w:rPrChange w:id="102" w:author="Admin Admin" w:date="2017-10-03T11:28:00Z">
                    <w:rPr/>
                  </w:rPrChange>
                </w:rPr>
                <w:fldChar w:fldCharType="begin"/>
              </w:r>
              <w:r w:rsidRPr="001D70D9" w:rsidDel="00ED1A38">
                <w:delInstrText xml:space="preserve"> HYPERLINK "http://www.itu.int/en/ITU-T/studygroups/2017-2020/09/Pages/q2.aspx" </w:delInstrText>
              </w:r>
              <w:r w:rsidRPr="001D70D9" w:rsidDel="00ED1A38">
                <w:rPr>
                  <w:rPrChange w:id="103" w:author="Admin Admin" w:date="2017-10-03T11:28:00Z">
                    <w:rPr>
                      <w:rStyle w:val="Hyperlink"/>
                      <w:rFonts w:cstheme="majorBidi"/>
                      <w:szCs w:val="22"/>
                    </w:rPr>
                  </w:rPrChange>
                </w:rPr>
                <w:fldChar w:fldCharType="separate"/>
              </w:r>
              <w:r w:rsidRPr="001D70D9" w:rsidDel="00ED1A38">
                <w:rPr>
                  <w:rStyle w:val="Hyperlink"/>
                  <w:rFonts w:cstheme="majorBidi"/>
                  <w:szCs w:val="22"/>
                </w:rPr>
                <w:delText>Q2/9</w:delText>
              </w:r>
              <w:r w:rsidRPr="001D70D9" w:rsidDel="00ED1A38">
                <w:rPr>
                  <w:rStyle w:val="Hyperlink"/>
                  <w:rFonts w:cstheme="majorBidi"/>
                  <w:szCs w:val="22"/>
                  <w:rPrChange w:id="104" w:author="Admin Admin" w:date="2017-10-03T11:28:00Z">
                    <w:rPr>
                      <w:rStyle w:val="Hyperlink"/>
                      <w:rFonts w:cstheme="majorBidi"/>
                      <w:szCs w:val="22"/>
                    </w:rPr>
                  </w:rPrChange>
                </w:rPr>
                <w:fldChar w:fldCharType="end"/>
              </w:r>
              <w:r w:rsidRPr="001D70D9" w:rsidDel="00ED1A38">
                <w:rPr>
                  <w:rFonts w:asciiTheme="majorBidi" w:hAnsiTheme="majorBidi" w:cstheme="majorBidi"/>
                  <w:szCs w:val="22"/>
                </w:rPr>
                <w:delText>: Methods and practices for conditional access, protection against unauthorized copying and against unauthorized redistribution ("redistribution control" for digital cable television distribution to the home)</w:delText>
              </w:r>
            </w:del>
          </w:p>
          <w:p w:rsidR="00BE01CB" w:rsidRPr="001D70D9" w:rsidDel="00ED1A38" w:rsidRDefault="00BE01CB" w:rsidP="004A634E">
            <w:pPr>
              <w:pStyle w:val="Tabletext"/>
              <w:rPr>
                <w:del w:id="105" w:author="s.aoki" w:date="2017-09-28T18:06:00Z"/>
                <w:rFonts w:asciiTheme="majorBidi" w:hAnsiTheme="majorBidi" w:cstheme="majorBidi"/>
                <w:szCs w:val="22"/>
              </w:rPr>
            </w:pPr>
            <w:del w:id="106" w:author="s.aoki" w:date="2017-09-28T18:06:00Z">
              <w:r w:rsidRPr="001D70D9" w:rsidDel="00ED1A38">
                <w:rPr>
                  <w:sz w:val="24"/>
                  <w:szCs w:val="24"/>
                  <w:rPrChange w:id="107" w:author="Admin Admin" w:date="2017-10-03T11:28:00Z">
                    <w:rPr>
                      <w:sz w:val="24"/>
                      <w:szCs w:val="24"/>
                    </w:rPr>
                  </w:rPrChange>
                </w:rPr>
                <w:fldChar w:fldCharType="begin"/>
              </w:r>
              <w:r w:rsidRPr="001D70D9" w:rsidDel="00ED1A38">
                <w:delInstrText xml:space="preserve"> HYPERLINK "http://www.itu.int/en/ITU-T/studygroups/2017-2020/09/Pages/q7.aspx" </w:delInstrText>
              </w:r>
              <w:r w:rsidRPr="001D70D9" w:rsidDel="00ED1A38">
                <w:rPr>
                  <w:sz w:val="24"/>
                  <w:szCs w:val="24"/>
                  <w:rPrChange w:id="108" w:author="Admin Admin" w:date="2017-10-03T11:28:00Z">
                    <w:rPr>
                      <w:rStyle w:val="Hyperlink"/>
                      <w:rFonts w:cstheme="majorBidi"/>
                      <w:szCs w:val="22"/>
                    </w:rPr>
                  </w:rPrChange>
                </w:rPr>
                <w:fldChar w:fldCharType="separate"/>
              </w:r>
              <w:r w:rsidRPr="001D70D9" w:rsidDel="00ED1A38">
                <w:rPr>
                  <w:rStyle w:val="Hyperlink"/>
                  <w:rFonts w:cstheme="majorBidi"/>
                  <w:szCs w:val="22"/>
                </w:rPr>
                <w:delText>Q7/9</w:delText>
              </w:r>
              <w:r w:rsidRPr="001D70D9" w:rsidDel="00ED1A38">
                <w:rPr>
                  <w:rStyle w:val="Hyperlink"/>
                  <w:rFonts w:cstheme="majorBidi"/>
                  <w:szCs w:val="22"/>
                  <w:rPrChange w:id="109" w:author="Admin Admin" w:date="2017-10-03T11:28:00Z">
                    <w:rPr>
                      <w:rStyle w:val="Hyperlink"/>
                      <w:rFonts w:cstheme="majorBidi"/>
                      <w:szCs w:val="22"/>
                    </w:rPr>
                  </w:rPrChange>
                </w:rPr>
                <w:fldChar w:fldCharType="end"/>
              </w:r>
              <w:r w:rsidRPr="001D70D9" w:rsidDel="00ED1A38">
                <w:rPr>
                  <w:rFonts w:asciiTheme="majorBidi" w:hAnsiTheme="majorBidi" w:cstheme="majorBidi"/>
                  <w:szCs w:val="22"/>
                </w:rPr>
                <w:delText>: Cable television delivery of digital services and applications that use Internet protocol (IP) and/or packet-based data over cable networks</w:delText>
              </w:r>
            </w:del>
          </w:p>
          <w:p w:rsidR="00BE01CB" w:rsidRPr="001D70D9" w:rsidRDefault="00BE01CB" w:rsidP="004A634E">
            <w:pPr>
              <w:pStyle w:val="Tabletext"/>
              <w:rPr>
                <w:rFonts w:eastAsia="MS Mincho"/>
                <w:lang w:eastAsia="ja-JP"/>
              </w:rPr>
            </w:pPr>
            <w:del w:id="110" w:author="s.aoki" w:date="2017-09-28T18:09:00Z">
              <w:r w:rsidRPr="001D70D9" w:rsidDel="00ED1A38">
                <w:rPr>
                  <w:rPrChange w:id="111" w:author="Admin Admin" w:date="2017-10-03T11:28:00Z">
                    <w:rPr/>
                  </w:rPrChange>
                </w:rPr>
                <w:fldChar w:fldCharType="begin"/>
              </w:r>
              <w:r w:rsidRPr="001D70D9" w:rsidDel="00ED1A38">
                <w:delInstrText xml:space="preserve"> HYPERLINK "http://www.itu.int/en/ITU-T/studygroups/2017-2020/09/Pages/q10.aspx" </w:delInstrText>
              </w:r>
              <w:r w:rsidRPr="001D70D9" w:rsidDel="00ED1A38">
                <w:rPr>
                  <w:rPrChange w:id="112" w:author="Admin Admin" w:date="2017-10-03T11:28:00Z">
                    <w:rPr>
                      <w:rStyle w:val="Hyperlink"/>
                      <w:rFonts w:cstheme="majorBidi"/>
                      <w:szCs w:val="22"/>
                    </w:rPr>
                  </w:rPrChange>
                </w:rPr>
                <w:fldChar w:fldCharType="separate"/>
              </w:r>
              <w:r w:rsidRPr="001D70D9" w:rsidDel="00ED1A38">
                <w:rPr>
                  <w:rStyle w:val="Hyperlink"/>
                  <w:rFonts w:cstheme="majorBidi"/>
                  <w:szCs w:val="22"/>
                </w:rPr>
                <w:delText>Q10/9</w:delText>
              </w:r>
              <w:r w:rsidRPr="001D70D9" w:rsidDel="00ED1A38">
                <w:rPr>
                  <w:rStyle w:val="Hyperlink"/>
                  <w:rFonts w:cstheme="majorBidi"/>
                  <w:szCs w:val="22"/>
                  <w:rPrChange w:id="113" w:author="Admin Admin" w:date="2017-10-03T11:28:00Z">
                    <w:rPr>
                      <w:rStyle w:val="Hyperlink"/>
                      <w:rFonts w:cstheme="majorBidi"/>
                      <w:szCs w:val="22"/>
                    </w:rPr>
                  </w:rPrChange>
                </w:rPr>
                <w:fldChar w:fldCharType="end"/>
              </w:r>
              <w:r w:rsidRPr="001D70D9" w:rsidDel="00ED1A38">
                <w:rPr>
                  <w:rFonts w:asciiTheme="majorBidi" w:hAnsiTheme="majorBidi" w:cstheme="majorBidi"/>
                  <w:szCs w:val="22"/>
                </w:rPr>
                <w:delText>: Work programme, coordination and planning</w:delText>
              </w:r>
            </w:del>
          </w:p>
        </w:tc>
      </w:tr>
      <w:tr w:rsidR="00BE01CB" w:rsidRPr="001D70D9" w:rsidTr="004A634E">
        <w:trPr>
          <w:cantSplit/>
          <w:jc w:val="center"/>
        </w:trPr>
        <w:tc>
          <w:tcPr>
            <w:tcW w:w="3698" w:type="dxa"/>
            <w:vMerge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</w:p>
        </w:tc>
        <w:tc>
          <w:tcPr>
            <w:tcW w:w="682" w:type="dxa"/>
            <w:vMerge/>
            <w:shd w:val="clear" w:color="auto" w:fill="FFFFFF" w:themeFill="background1"/>
          </w:tcPr>
          <w:p w:rsidR="00BE01CB" w:rsidRPr="001D70D9" w:rsidRDefault="00BE01CB" w:rsidP="004A634E">
            <w:pPr>
              <w:pStyle w:val="Tabletext"/>
            </w:pPr>
          </w:p>
        </w:tc>
        <w:tc>
          <w:tcPr>
            <w:tcW w:w="708" w:type="dxa"/>
            <w:shd w:val="clear" w:color="auto" w:fill="auto"/>
          </w:tcPr>
          <w:p w:rsidR="00BE01CB" w:rsidRPr="001D70D9" w:rsidRDefault="00BE01CB" w:rsidP="004A634E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hyperlink r:id="rId45" w:history="1">
              <w:r w:rsidRPr="001D70D9">
                <w:rPr>
                  <w:rStyle w:val="Hyperlink"/>
                  <w:rFonts w:cstheme="majorBidi"/>
                  <w:szCs w:val="22"/>
                </w:rPr>
                <w:t>SG12</w:t>
              </w:r>
            </w:hyperlink>
          </w:p>
        </w:tc>
        <w:tc>
          <w:tcPr>
            <w:tcW w:w="4515" w:type="dxa"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  <w:hyperlink r:id="rId46" w:history="1">
              <w:r w:rsidRPr="001D70D9">
                <w:rPr>
                  <w:rStyle w:val="Hyperlink"/>
                </w:rPr>
                <w:t>Q7/12</w:t>
              </w:r>
            </w:hyperlink>
            <w:r w:rsidRPr="001D70D9">
              <w:t>: Methods, tools and test plans for the subjective assessment of speech, audio and audiovisual quality interactions</w:t>
            </w:r>
          </w:p>
          <w:p w:rsidR="00BE01CB" w:rsidRPr="001D70D9" w:rsidRDefault="00BE01CB" w:rsidP="004A634E">
            <w:pPr>
              <w:pStyle w:val="Tabletext"/>
            </w:pPr>
            <w:hyperlink r:id="rId47" w:history="1">
              <w:r w:rsidRPr="001D70D9">
                <w:rPr>
                  <w:rStyle w:val="Hyperlink"/>
                </w:rPr>
                <w:t>Q9/12</w:t>
              </w:r>
            </w:hyperlink>
            <w:r w:rsidRPr="001D70D9">
              <w:t>: Perceptual-based objective methods for voice, audio and visual quality measurements in telecommunication services</w:t>
            </w:r>
          </w:p>
          <w:p w:rsidR="00BE01CB" w:rsidRPr="001D70D9" w:rsidDel="00BF1D16" w:rsidRDefault="00BE01CB" w:rsidP="004A634E">
            <w:pPr>
              <w:pStyle w:val="Tabletext"/>
              <w:rPr>
                <w:del w:id="114" w:author="Admin Admin" w:date="2017-10-03T11:06:00Z"/>
              </w:rPr>
            </w:pPr>
            <w:del w:id="115" w:author="Admin Admin" w:date="2017-10-03T11:06:00Z">
              <w:r w:rsidRPr="001D70D9" w:rsidDel="00BF1D16">
                <w:rPr>
                  <w:rPrChange w:id="116" w:author="Admin Admin" w:date="2017-10-03T11:28:00Z">
                    <w:rPr>
                      <w:sz w:val="20"/>
                    </w:rPr>
                  </w:rPrChange>
                </w:rPr>
                <w:fldChar w:fldCharType="begin"/>
              </w:r>
              <w:r w:rsidRPr="001D70D9" w:rsidDel="00BF1D16">
                <w:delInstrText xml:space="preserve"> HYPERLINK "http://www.itu.int/en/ITU-T/studygroups/2017-2020/12/Pages/q10.aspx" </w:delInstrText>
              </w:r>
              <w:r w:rsidRPr="001D70D9" w:rsidDel="00BF1D16">
                <w:rPr>
                  <w:sz w:val="20"/>
                  <w:rPrChange w:id="117" w:author="Admin Admin" w:date="2017-10-03T11:28:00Z">
                    <w:rPr>
                      <w:rStyle w:val="Hyperlink"/>
                    </w:rPr>
                  </w:rPrChange>
                </w:rPr>
                <w:fldChar w:fldCharType="separate"/>
              </w:r>
              <w:r w:rsidRPr="001D70D9" w:rsidDel="00BF1D16">
                <w:rPr>
                  <w:rStyle w:val="Hyperlink"/>
                </w:rPr>
                <w:delText>Q10/12</w:delText>
              </w:r>
              <w:r w:rsidRPr="001D70D9" w:rsidDel="00BF1D16">
                <w:rPr>
                  <w:rStyle w:val="Hyperlink"/>
                  <w:rPrChange w:id="118" w:author="Admin Admin" w:date="2017-10-03T11:28:00Z">
                    <w:rPr>
                      <w:rStyle w:val="Hyperlink"/>
                    </w:rPr>
                  </w:rPrChange>
                </w:rPr>
                <w:fldChar w:fldCharType="end"/>
              </w:r>
              <w:r w:rsidRPr="001D70D9" w:rsidDel="00BF1D16">
                <w:delText>: Conferencing and telemeeting assessment</w:delText>
              </w:r>
            </w:del>
          </w:p>
          <w:p w:rsidR="00BE01CB" w:rsidRPr="001D70D9" w:rsidRDefault="00BE01CB" w:rsidP="004A634E">
            <w:pPr>
              <w:pStyle w:val="Tabletext"/>
            </w:pPr>
            <w:hyperlink r:id="rId48" w:history="1">
              <w:r w:rsidRPr="001D70D9">
                <w:rPr>
                  <w:rStyle w:val="Hyperlink"/>
                </w:rPr>
                <w:t>Q14/12</w:t>
              </w:r>
            </w:hyperlink>
            <w:r w:rsidRPr="001D70D9">
              <w:t>: Development of models and tools for multimedia quality assessment of packet-based video services</w:t>
            </w:r>
          </w:p>
          <w:p w:rsidR="00BE01CB" w:rsidRPr="001D70D9" w:rsidRDefault="00BE01CB" w:rsidP="004A634E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hyperlink r:id="rId49" w:history="1">
              <w:r w:rsidRPr="001D70D9">
                <w:rPr>
                  <w:rStyle w:val="Hyperlink"/>
                  <w:rFonts w:eastAsia="MS Mincho" w:cstheme="majorBidi"/>
                  <w:szCs w:val="22"/>
                </w:rPr>
                <w:t>Q18</w:t>
              </w:r>
              <w:r w:rsidRPr="001D70D9">
                <w:rPr>
                  <w:rStyle w:val="Hyperlink"/>
                  <w:rFonts w:eastAsia="MS Mincho" w:cstheme="majorBidi" w:hint="eastAsia"/>
                  <w:szCs w:val="22"/>
                </w:rPr>
                <w:t>/</w:t>
              </w:r>
              <w:r w:rsidRPr="001D70D9">
                <w:rPr>
                  <w:rStyle w:val="Hyperlink"/>
                  <w:rFonts w:eastAsia="MS Mincho" w:cstheme="majorBidi"/>
                  <w:szCs w:val="22"/>
                </w:rPr>
                <w:t>12</w:t>
              </w:r>
            </w:hyperlink>
            <w:r w:rsidRPr="001D70D9">
              <w:rPr>
                <w:rFonts w:asciiTheme="majorBidi" w:eastAsia="MS Mincho" w:hAnsiTheme="majorBidi" w:cstheme="majorBidi"/>
                <w:szCs w:val="22"/>
              </w:rPr>
              <w:t xml:space="preserve">: </w:t>
            </w:r>
            <w:r w:rsidRPr="001D70D9">
              <w:rPr>
                <w:rFonts w:asciiTheme="majorBidi" w:hAnsiTheme="majorBidi" w:cstheme="majorBidi"/>
                <w:szCs w:val="22"/>
              </w:rPr>
              <w:t>Measurement and control of the end-to-end quality of service (QoS) for advanced television technologies, from image acquisition to rendering, in contribution, primary distribution and secondary distribution networks</w:t>
            </w:r>
          </w:p>
          <w:p w:rsidR="00BE01CB" w:rsidRPr="001D70D9" w:rsidRDefault="00BE01CB" w:rsidP="004A634E">
            <w:pPr>
              <w:pStyle w:val="Tabletext"/>
            </w:pPr>
            <w:hyperlink r:id="rId50" w:history="1">
              <w:r w:rsidRPr="001D70D9">
                <w:rPr>
                  <w:rStyle w:val="Hyperlink"/>
                  <w:rFonts w:eastAsia="MS Mincho" w:cstheme="majorBidi" w:hint="eastAsia"/>
                  <w:szCs w:val="22"/>
                </w:rPr>
                <w:t>Q1</w:t>
              </w:r>
              <w:r w:rsidRPr="001D70D9">
                <w:rPr>
                  <w:rStyle w:val="Hyperlink"/>
                  <w:rFonts w:eastAsia="MS Mincho" w:cstheme="majorBidi"/>
                  <w:szCs w:val="22"/>
                </w:rPr>
                <w:t>9</w:t>
              </w:r>
              <w:r w:rsidRPr="001D70D9">
                <w:rPr>
                  <w:rStyle w:val="Hyperlink"/>
                  <w:rFonts w:eastAsia="MS Mincho" w:cstheme="majorBidi" w:hint="eastAsia"/>
                  <w:szCs w:val="22"/>
                </w:rPr>
                <w:t>/</w:t>
              </w:r>
              <w:r w:rsidRPr="001D70D9">
                <w:rPr>
                  <w:rStyle w:val="Hyperlink"/>
                  <w:rFonts w:eastAsia="MS Mincho" w:cstheme="majorBidi"/>
                  <w:szCs w:val="22"/>
                </w:rPr>
                <w:t>12</w:t>
              </w:r>
            </w:hyperlink>
            <w:r w:rsidRPr="001D70D9">
              <w:rPr>
                <w:rFonts w:asciiTheme="majorBidi" w:eastAsia="MS Mincho" w:hAnsiTheme="majorBidi" w:cstheme="majorBidi"/>
                <w:szCs w:val="22"/>
              </w:rPr>
              <w:t>:</w:t>
            </w:r>
            <w:r w:rsidRPr="001D70D9">
              <w:rPr>
                <w:rFonts w:asciiTheme="majorBidi" w:hAnsiTheme="majorBidi" w:cstheme="majorBidi"/>
                <w:szCs w:val="22"/>
              </w:rPr>
              <w:t xml:space="preserve"> Objective and subjective methods for evaluating perceptual audiovisual quality in multimedia services</w:t>
            </w:r>
          </w:p>
        </w:tc>
      </w:tr>
      <w:tr w:rsidR="00BE01CB" w:rsidRPr="001D70D9" w:rsidTr="004A634E">
        <w:trPr>
          <w:cantSplit/>
          <w:jc w:val="center"/>
        </w:trPr>
        <w:tc>
          <w:tcPr>
            <w:tcW w:w="3698" w:type="dxa"/>
            <w:vMerge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</w:p>
        </w:tc>
        <w:tc>
          <w:tcPr>
            <w:tcW w:w="682" w:type="dxa"/>
            <w:vMerge/>
            <w:shd w:val="clear" w:color="auto" w:fill="FFFFFF" w:themeFill="background1"/>
          </w:tcPr>
          <w:p w:rsidR="00BE01CB" w:rsidRPr="001D70D9" w:rsidRDefault="00BE01CB" w:rsidP="004A634E">
            <w:pPr>
              <w:pStyle w:val="Tabletext"/>
            </w:pPr>
          </w:p>
        </w:tc>
        <w:tc>
          <w:tcPr>
            <w:tcW w:w="708" w:type="dxa"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  <w:hyperlink r:id="rId51" w:history="1">
              <w:r w:rsidRPr="001D70D9">
                <w:rPr>
                  <w:rStyle w:val="Hyperlink"/>
                  <w:rFonts w:cstheme="majorBidi"/>
                </w:rPr>
                <w:t>SG15</w:t>
              </w:r>
            </w:hyperlink>
          </w:p>
        </w:tc>
        <w:tc>
          <w:tcPr>
            <w:tcW w:w="4515" w:type="dxa"/>
            <w:shd w:val="clear" w:color="auto" w:fill="auto"/>
          </w:tcPr>
          <w:p w:rsidR="00BE01CB" w:rsidRPr="001D70D9" w:rsidDel="007F0F4B" w:rsidRDefault="00BE01CB" w:rsidP="004A634E">
            <w:pPr>
              <w:pStyle w:val="Tabletext"/>
              <w:rPr>
                <w:del w:id="119" w:author="s.aoki" w:date="2017-09-28T18:16:00Z"/>
              </w:rPr>
            </w:pPr>
            <w:del w:id="120" w:author="s.aoki" w:date="2017-09-28T18:16:00Z">
              <w:r w:rsidRPr="001D70D9" w:rsidDel="007F0F4B">
                <w:rPr>
                  <w:rPrChange w:id="121" w:author="Admin Admin" w:date="2017-10-03T11:28:00Z">
                    <w:rPr>
                      <w:sz w:val="20"/>
                    </w:rPr>
                  </w:rPrChange>
                </w:rPr>
                <w:fldChar w:fldCharType="begin"/>
              </w:r>
              <w:r w:rsidRPr="001D70D9" w:rsidDel="007F0F4B">
                <w:delInstrText xml:space="preserve"> HYPERLINK "http://www.itu.int/en/ITU-T/studygroups/2017-2020/15/Pages/q1.aspx" </w:delInstrText>
              </w:r>
              <w:r w:rsidRPr="001D70D9" w:rsidDel="007F0F4B">
                <w:rPr>
                  <w:sz w:val="20"/>
                  <w:rPrChange w:id="122" w:author="Admin Admin" w:date="2017-10-03T11:28:00Z">
                    <w:rPr>
                      <w:rStyle w:val="Hyperlink"/>
                    </w:rPr>
                  </w:rPrChange>
                </w:rPr>
                <w:fldChar w:fldCharType="separate"/>
              </w:r>
              <w:r w:rsidRPr="001D70D9" w:rsidDel="007F0F4B">
                <w:rPr>
                  <w:rStyle w:val="Hyperlink"/>
                </w:rPr>
                <w:delText>Q1/15</w:delText>
              </w:r>
              <w:r w:rsidRPr="001D70D9" w:rsidDel="007F0F4B">
                <w:rPr>
                  <w:rStyle w:val="Hyperlink"/>
                  <w:rPrChange w:id="123" w:author="Admin Admin" w:date="2017-10-03T11:28:00Z">
                    <w:rPr>
                      <w:rStyle w:val="Hyperlink"/>
                    </w:rPr>
                  </w:rPrChange>
                </w:rPr>
                <w:fldChar w:fldCharType="end"/>
              </w:r>
              <w:r w:rsidRPr="001D70D9" w:rsidDel="007F0F4B">
                <w:delText>: Coordination of access and home network transport standards</w:delText>
              </w:r>
            </w:del>
          </w:p>
          <w:p w:rsidR="00BE01CB" w:rsidRPr="001D70D9" w:rsidDel="00DE1B61" w:rsidRDefault="00BE01CB" w:rsidP="004A634E">
            <w:pPr>
              <w:pStyle w:val="Tabletext"/>
              <w:rPr>
                <w:del w:id="124" w:author="s.aoki" w:date="2017-09-28T18:16:00Z"/>
              </w:rPr>
            </w:pPr>
            <w:del w:id="125" w:author="s.aoki" w:date="2017-09-28T18:16:00Z">
              <w:r w:rsidRPr="001D70D9" w:rsidDel="00DE1B61">
                <w:rPr>
                  <w:rPrChange w:id="126" w:author="Admin Admin" w:date="2017-10-03T11:28:00Z">
                    <w:rPr>
                      <w:sz w:val="20"/>
                    </w:rPr>
                  </w:rPrChange>
                </w:rPr>
                <w:fldChar w:fldCharType="begin"/>
              </w:r>
              <w:r w:rsidRPr="001D70D9" w:rsidDel="00DE1B61">
                <w:delInstrText xml:space="preserve"> HYPERLINK "http://www.itu.int/en/ITU-T/studygroups/2017-2020/15/Pages/q4.aspx" </w:delInstrText>
              </w:r>
              <w:r w:rsidRPr="001D70D9" w:rsidDel="00DE1B61">
                <w:rPr>
                  <w:sz w:val="20"/>
                  <w:rPrChange w:id="127" w:author="Admin Admin" w:date="2017-10-03T11:28:00Z">
                    <w:rPr>
                      <w:rStyle w:val="Hyperlink"/>
                    </w:rPr>
                  </w:rPrChange>
                </w:rPr>
                <w:fldChar w:fldCharType="separate"/>
              </w:r>
              <w:r w:rsidRPr="001D70D9" w:rsidDel="00DE1B61">
                <w:rPr>
                  <w:rStyle w:val="Hyperlink"/>
                </w:rPr>
                <w:delText>Q4/15</w:delText>
              </w:r>
              <w:r w:rsidRPr="001D70D9" w:rsidDel="00DE1B61">
                <w:rPr>
                  <w:rStyle w:val="Hyperlink"/>
                  <w:rPrChange w:id="128" w:author="Admin Admin" w:date="2017-10-03T11:28:00Z">
                    <w:rPr>
                      <w:rStyle w:val="Hyperlink"/>
                    </w:rPr>
                  </w:rPrChange>
                </w:rPr>
                <w:fldChar w:fldCharType="end"/>
              </w:r>
              <w:r w:rsidRPr="001D70D9" w:rsidDel="00DE1B61">
                <w:delText>: Broadband access over metallic conductors</w:delText>
              </w:r>
            </w:del>
          </w:p>
          <w:p w:rsidR="00BE01CB" w:rsidRPr="001D70D9" w:rsidDel="00DE1B61" w:rsidRDefault="00BE01CB" w:rsidP="004A634E">
            <w:pPr>
              <w:pStyle w:val="Tabletext"/>
              <w:rPr>
                <w:del w:id="129" w:author="s.aoki" w:date="2017-09-28T18:18:00Z"/>
              </w:rPr>
            </w:pPr>
            <w:del w:id="130" w:author="s.aoki" w:date="2017-09-28T18:18:00Z">
              <w:r w:rsidRPr="001D70D9" w:rsidDel="00DE1B61">
                <w:rPr>
                  <w:rPrChange w:id="131" w:author="Admin Admin" w:date="2017-10-03T11:28:00Z">
                    <w:rPr>
                      <w:sz w:val="20"/>
                    </w:rPr>
                  </w:rPrChange>
                </w:rPr>
                <w:fldChar w:fldCharType="begin"/>
              </w:r>
              <w:r w:rsidRPr="001D70D9" w:rsidDel="00DE1B61">
                <w:delInstrText xml:space="preserve"> HYPERLINK "http://www.itu.int/en/ITU-T/studygroups/2017-2020/15/Pages/q15.aspx" </w:delInstrText>
              </w:r>
              <w:r w:rsidRPr="001D70D9" w:rsidDel="00DE1B61">
                <w:rPr>
                  <w:sz w:val="20"/>
                  <w:rPrChange w:id="132" w:author="Admin Admin" w:date="2017-10-03T11:28:00Z">
                    <w:rPr>
                      <w:rStyle w:val="Hyperlink"/>
                    </w:rPr>
                  </w:rPrChange>
                </w:rPr>
                <w:fldChar w:fldCharType="separate"/>
              </w:r>
              <w:r w:rsidRPr="001D70D9" w:rsidDel="00DE1B61">
                <w:rPr>
                  <w:rStyle w:val="Hyperlink"/>
                </w:rPr>
                <w:delText>Q15/15</w:delText>
              </w:r>
              <w:r w:rsidRPr="001D70D9" w:rsidDel="00DE1B61">
                <w:rPr>
                  <w:rStyle w:val="Hyperlink"/>
                  <w:rPrChange w:id="133" w:author="Admin Admin" w:date="2017-10-03T11:28:00Z">
                    <w:rPr>
                      <w:rStyle w:val="Hyperlink"/>
                    </w:rPr>
                  </w:rPrChange>
                </w:rPr>
                <w:fldChar w:fldCharType="end"/>
              </w:r>
              <w:r w:rsidRPr="001D70D9" w:rsidDel="00DE1B61">
                <w:delText>: Communications for smart grid</w:delText>
              </w:r>
            </w:del>
          </w:p>
          <w:p w:rsidR="00BE01CB" w:rsidRPr="001D70D9" w:rsidRDefault="00BE01CB" w:rsidP="004A634E">
            <w:pPr>
              <w:pStyle w:val="Tabletext"/>
            </w:pPr>
            <w:del w:id="134" w:author="s.aoki" w:date="2017-09-28T18:18:00Z">
              <w:r w:rsidRPr="001D70D9" w:rsidDel="00DE1B61">
                <w:rPr>
                  <w:rPrChange w:id="135" w:author="Admin Admin" w:date="2017-10-03T11:28:00Z">
                    <w:rPr/>
                  </w:rPrChange>
                </w:rPr>
                <w:fldChar w:fldCharType="begin"/>
              </w:r>
              <w:r w:rsidRPr="001D70D9" w:rsidDel="00DE1B61">
                <w:delInstrText xml:space="preserve"> HYPERLINK "http://www.itu.int/en/ITU-T/studygroups/2017-2020/15/Pages/q18.aspx" </w:delInstrText>
              </w:r>
              <w:r w:rsidRPr="001D70D9" w:rsidDel="00DE1B61">
                <w:rPr>
                  <w:rPrChange w:id="136" w:author="Admin Admin" w:date="2017-10-03T11:28:00Z">
                    <w:rPr>
                      <w:rStyle w:val="Hyperlink"/>
                    </w:rPr>
                  </w:rPrChange>
                </w:rPr>
                <w:fldChar w:fldCharType="separate"/>
              </w:r>
              <w:r w:rsidRPr="001D70D9" w:rsidDel="00DE1B61">
                <w:rPr>
                  <w:rStyle w:val="Hyperlink"/>
                </w:rPr>
                <w:delText>Q18/15</w:delText>
              </w:r>
              <w:r w:rsidRPr="001D70D9" w:rsidDel="00DE1B61">
                <w:rPr>
                  <w:rStyle w:val="Hyperlink"/>
                  <w:rPrChange w:id="137" w:author="Admin Admin" w:date="2017-10-03T11:28:00Z">
                    <w:rPr>
                      <w:rStyle w:val="Hyperlink"/>
                    </w:rPr>
                  </w:rPrChange>
                </w:rPr>
                <w:fldChar w:fldCharType="end"/>
              </w:r>
              <w:r w:rsidRPr="001D70D9" w:rsidDel="00DE1B61">
                <w:delText>: Broadband in-premises networking</w:delText>
              </w:r>
            </w:del>
          </w:p>
        </w:tc>
      </w:tr>
      <w:tr w:rsidR="00BE01CB" w:rsidRPr="001D70D9" w:rsidTr="004A634E">
        <w:trPr>
          <w:cantSplit/>
          <w:jc w:val="center"/>
          <w:ins w:id="138" w:author="s.aoki" w:date="2017-09-28T18:03:00Z"/>
        </w:trPr>
        <w:tc>
          <w:tcPr>
            <w:tcW w:w="3698" w:type="dxa"/>
            <w:vMerge/>
            <w:shd w:val="clear" w:color="auto" w:fill="auto"/>
          </w:tcPr>
          <w:p w:rsidR="00BE01CB" w:rsidRPr="001D70D9" w:rsidRDefault="00BE01CB" w:rsidP="004A634E">
            <w:pPr>
              <w:pStyle w:val="Tabletext"/>
              <w:rPr>
                <w:ins w:id="139" w:author="s.aoki" w:date="2017-09-28T18:03:00Z"/>
              </w:rPr>
            </w:pPr>
          </w:p>
        </w:tc>
        <w:tc>
          <w:tcPr>
            <w:tcW w:w="682" w:type="dxa"/>
            <w:vMerge/>
            <w:shd w:val="clear" w:color="auto" w:fill="FFFFFF" w:themeFill="background1"/>
          </w:tcPr>
          <w:p w:rsidR="00BE01CB" w:rsidRPr="001D70D9" w:rsidRDefault="00BE01CB" w:rsidP="004A634E">
            <w:pPr>
              <w:pStyle w:val="Tabletext"/>
              <w:rPr>
                <w:ins w:id="140" w:author="s.aoki" w:date="2017-09-28T18:03:00Z"/>
              </w:rPr>
            </w:pPr>
          </w:p>
        </w:tc>
        <w:tc>
          <w:tcPr>
            <w:tcW w:w="708" w:type="dxa"/>
            <w:shd w:val="clear" w:color="auto" w:fill="auto"/>
          </w:tcPr>
          <w:p w:rsidR="00BE01CB" w:rsidRPr="001D70D9" w:rsidRDefault="00BE01CB" w:rsidP="004A634E">
            <w:pPr>
              <w:pStyle w:val="Tabletext"/>
              <w:rPr>
                <w:ins w:id="141" w:author="s.aoki" w:date="2017-09-28T18:03:00Z"/>
              </w:rPr>
            </w:pPr>
            <w:ins w:id="142" w:author="s.aoki" w:date="2017-09-28T18:03:00Z">
              <w:r w:rsidRPr="001D70D9">
                <w:rPr>
                  <w:rPrChange w:id="143" w:author="Admin Admin" w:date="2017-10-03T11:27:00Z">
                    <w:rPr/>
                  </w:rPrChange>
                </w:rPr>
                <w:fldChar w:fldCharType="begin"/>
              </w:r>
              <w:r w:rsidRPr="001D70D9">
                <w:instrText xml:space="preserve"> HYPERLINK "https://www.itu.int/en/ITU-T/studygroups/2017-2020/16/Pages/default.aspx" </w:instrText>
              </w:r>
              <w:r w:rsidRPr="001D70D9">
                <w:rPr>
                  <w:rPrChange w:id="144" w:author="Admin Admin" w:date="2017-10-03T11:27:00Z">
                    <w:rPr>
                      <w:rStyle w:val="Hyperlink"/>
                      <w:rFonts w:cstheme="majorBidi"/>
                      <w:lang w:eastAsia="zh-CN"/>
                    </w:rPr>
                  </w:rPrChange>
                </w:rPr>
                <w:fldChar w:fldCharType="separate"/>
              </w:r>
              <w:r w:rsidRPr="001D70D9">
                <w:rPr>
                  <w:rStyle w:val="Hyperlink"/>
                  <w:rFonts w:cstheme="majorBidi"/>
                  <w:lang w:eastAsia="zh-CN"/>
                </w:rPr>
                <w:t>SG16</w:t>
              </w:r>
              <w:r w:rsidRPr="001D70D9">
                <w:rPr>
                  <w:rStyle w:val="Hyperlink"/>
                  <w:rFonts w:cstheme="majorBidi"/>
                  <w:lang w:eastAsia="zh-CN"/>
                  <w:rPrChange w:id="145" w:author="Admin Admin" w:date="2017-10-03T11:27:00Z">
                    <w:rPr>
                      <w:rStyle w:val="Hyperlink"/>
                      <w:rFonts w:cstheme="majorBidi"/>
                      <w:lang w:eastAsia="zh-CN"/>
                    </w:rPr>
                  </w:rPrChange>
                </w:rPr>
                <w:fldChar w:fldCharType="end"/>
              </w:r>
            </w:ins>
          </w:p>
        </w:tc>
        <w:tc>
          <w:tcPr>
            <w:tcW w:w="4515" w:type="dxa"/>
            <w:shd w:val="clear" w:color="auto" w:fill="auto"/>
          </w:tcPr>
          <w:p w:rsidR="00BE01CB" w:rsidRPr="001D70D9" w:rsidRDefault="00BE01CB" w:rsidP="004A634E">
            <w:pPr>
              <w:pStyle w:val="Tabletext"/>
              <w:rPr>
                <w:ins w:id="146" w:author="Admin Admin" w:date="2017-10-03T11:10:00Z"/>
              </w:rPr>
            </w:pPr>
            <w:ins w:id="147" w:author="s.aoki" w:date="2017-09-28T18:03:00Z">
              <w:r w:rsidRPr="001D70D9">
                <w:rPr>
                  <w:rPrChange w:id="148" w:author="Admin Admin" w:date="2017-10-03T11:27:00Z">
                    <w:rPr/>
                  </w:rPrChange>
                </w:rPr>
                <w:fldChar w:fldCharType="begin"/>
              </w:r>
              <w:r w:rsidRPr="001D70D9">
                <w:instrText xml:space="preserve"> HYPERLINK "http://itu.int/en/ITU-T/studygroups/2017-2020/16/Pages/q8.aspx" </w:instrText>
              </w:r>
              <w:r w:rsidRPr="001D70D9">
                <w:rPr>
                  <w:rPrChange w:id="149" w:author="Admin Admin" w:date="2017-10-03T11:27:00Z">
                    <w:rPr>
                      <w:rStyle w:val="Hyperlink"/>
                    </w:rPr>
                  </w:rPrChange>
                </w:rPr>
                <w:fldChar w:fldCharType="separate"/>
              </w:r>
              <w:r w:rsidRPr="001D70D9">
                <w:rPr>
                  <w:rStyle w:val="Hyperlink"/>
                </w:rPr>
                <w:t>Q8/16</w:t>
              </w:r>
              <w:r w:rsidRPr="001D70D9">
                <w:rPr>
                  <w:rStyle w:val="Hyperlink"/>
                  <w:rPrChange w:id="150" w:author="Admin Admin" w:date="2017-10-03T11:27:00Z">
                    <w:rPr>
                      <w:rStyle w:val="Hyperlink"/>
                    </w:rPr>
                  </w:rPrChange>
                </w:rPr>
                <w:fldChar w:fldCharType="end"/>
              </w:r>
              <w:r w:rsidRPr="001D70D9">
                <w:t>: Immersive live experience systems and services</w:t>
              </w:r>
            </w:ins>
          </w:p>
          <w:p w:rsidR="00BE01CB" w:rsidRPr="001D70D9" w:rsidRDefault="00BE01CB" w:rsidP="004A634E">
            <w:pPr>
              <w:pStyle w:val="Tabletext"/>
              <w:rPr>
                <w:ins w:id="151" w:author="s.aoki" w:date="2017-09-28T18:03:00Z"/>
                <w:rFonts w:eastAsia="MS Mincho"/>
                <w:lang w:eastAsia="ja-JP"/>
                <w:rPrChange w:id="152" w:author="Admin Admin" w:date="2017-10-03T11:27:00Z">
                  <w:rPr>
                    <w:ins w:id="153" w:author="s.aoki" w:date="2017-09-28T18:03:00Z"/>
                  </w:rPr>
                </w:rPrChange>
              </w:rPr>
            </w:pPr>
            <w:ins w:id="154" w:author="Admin Admin" w:date="2017-10-03T11:10:00Z">
              <w:r w:rsidRPr="001D70D9">
                <w:t xml:space="preserve">Q26/16: </w:t>
              </w:r>
            </w:ins>
            <w:ins w:id="155" w:author="Admin Admin" w:date="2017-10-03T11:11:00Z">
              <w:r w:rsidRPr="001D70D9">
                <w:t>Accessibility</w:t>
              </w:r>
              <w:r w:rsidRPr="001D70D9">
                <w:rPr>
                  <w:rFonts w:eastAsia="MS Mincho"/>
                  <w:lang w:eastAsia="ja-JP"/>
                </w:rPr>
                <w:t xml:space="preserve"> to multimedia systems and se</w:t>
              </w:r>
            </w:ins>
            <w:ins w:id="156" w:author="Admin Admin" w:date="2017-10-03T11:14:00Z">
              <w:r w:rsidRPr="001D70D9">
                <w:rPr>
                  <w:rFonts w:eastAsia="MS Mincho"/>
                  <w:lang w:eastAsia="ja-JP"/>
                </w:rPr>
                <w:t>r</w:t>
              </w:r>
            </w:ins>
            <w:ins w:id="157" w:author="Admin Admin" w:date="2017-10-03T11:11:00Z">
              <w:r w:rsidRPr="001D70D9">
                <w:rPr>
                  <w:rFonts w:eastAsia="MS Mincho"/>
                  <w:lang w:eastAsia="ja-JP"/>
                </w:rPr>
                <w:t xml:space="preserve">vices </w:t>
              </w:r>
            </w:ins>
          </w:p>
        </w:tc>
      </w:tr>
      <w:tr w:rsidR="00BE01CB" w:rsidRPr="001D70D9" w:rsidTr="004A634E">
        <w:trPr>
          <w:cantSplit/>
          <w:jc w:val="center"/>
        </w:trPr>
        <w:tc>
          <w:tcPr>
            <w:tcW w:w="3698" w:type="dxa"/>
            <w:vMerge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</w:p>
        </w:tc>
        <w:tc>
          <w:tcPr>
            <w:tcW w:w="682" w:type="dxa"/>
            <w:vMerge/>
            <w:shd w:val="clear" w:color="auto" w:fill="FFFFFF" w:themeFill="background1"/>
          </w:tcPr>
          <w:p w:rsidR="00BE01CB" w:rsidRPr="001D70D9" w:rsidRDefault="00BE01CB" w:rsidP="004A634E">
            <w:pPr>
              <w:pStyle w:val="Tabletext"/>
            </w:pPr>
          </w:p>
        </w:tc>
        <w:tc>
          <w:tcPr>
            <w:tcW w:w="708" w:type="dxa"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  <w:hyperlink r:id="rId52" w:history="1">
              <w:r w:rsidRPr="001D70D9">
                <w:rPr>
                  <w:rStyle w:val="Hyperlink"/>
                  <w:rFonts w:cstheme="majorBidi"/>
                </w:rPr>
                <w:t>SG17</w:t>
              </w:r>
            </w:hyperlink>
          </w:p>
        </w:tc>
        <w:tc>
          <w:tcPr>
            <w:tcW w:w="4515" w:type="dxa"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  <w:del w:id="158" w:author="s.aoki" w:date="2017-09-28T18:23:00Z">
              <w:r w:rsidRPr="001D70D9" w:rsidDel="001B760D">
                <w:rPr>
                  <w:rPrChange w:id="159" w:author="Admin Admin" w:date="2017-10-03T11:31:00Z">
                    <w:rPr/>
                  </w:rPrChange>
                </w:rPr>
                <w:fldChar w:fldCharType="begin"/>
              </w:r>
              <w:r w:rsidRPr="001D70D9" w:rsidDel="001B760D">
                <w:delInstrText xml:space="preserve"> HYPERLINK "http://www.itu.int/en/ITU-T/studygroups/2017-2020/17/Pages/q9.aspx" </w:delInstrText>
              </w:r>
              <w:r w:rsidRPr="001D70D9" w:rsidDel="001B760D">
                <w:rPr>
                  <w:rPrChange w:id="160" w:author="Admin Admin" w:date="2017-10-03T11:31:00Z">
                    <w:rPr>
                      <w:rStyle w:val="Hyperlink"/>
                    </w:rPr>
                  </w:rPrChange>
                </w:rPr>
                <w:fldChar w:fldCharType="separate"/>
              </w:r>
              <w:r w:rsidRPr="001D70D9" w:rsidDel="001B760D">
                <w:rPr>
                  <w:rStyle w:val="Hyperlink"/>
                </w:rPr>
                <w:delText>Q9/17</w:delText>
              </w:r>
              <w:r w:rsidRPr="001D70D9" w:rsidDel="001B760D">
                <w:rPr>
                  <w:rStyle w:val="Hyperlink"/>
                  <w:rPrChange w:id="161" w:author="Admin Admin" w:date="2017-10-03T11:31:00Z">
                    <w:rPr>
                      <w:rStyle w:val="Hyperlink"/>
                    </w:rPr>
                  </w:rPrChange>
                </w:rPr>
                <w:fldChar w:fldCharType="end"/>
              </w:r>
              <w:r w:rsidRPr="001D70D9" w:rsidDel="001B760D">
                <w:delText>: Telebiometrics</w:delText>
              </w:r>
            </w:del>
          </w:p>
        </w:tc>
      </w:tr>
      <w:tr w:rsidR="00BE01CB" w:rsidRPr="001D70D9" w:rsidTr="004A634E">
        <w:trPr>
          <w:cantSplit/>
          <w:jc w:val="center"/>
        </w:trPr>
        <w:tc>
          <w:tcPr>
            <w:tcW w:w="3698" w:type="dxa"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  <w:hyperlink r:id="rId53" w:history="1">
              <w:r w:rsidRPr="001D70D9">
                <w:rPr>
                  <w:rStyle w:val="Hyperlink"/>
                </w:rPr>
                <w:t>IRG-AVA</w:t>
              </w:r>
            </w:hyperlink>
            <w:r w:rsidRPr="001D70D9">
              <w:t>: Intersector Rapporteur Group Audiovisual Media Accessibility</w:t>
            </w:r>
          </w:p>
        </w:tc>
        <w:tc>
          <w:tcPr>
            <w:tcW w:w="682" w:type="dxa"/>
          </w:tcPr>
          <w:p w:rsidR="00BE01CB" w:rsidRPr="001D70D9" w:rsidRDefault="00BE01CB" w:rsidP="004A634E">
            <w:pPr>
              <w:pStyle w:val="Tabletext"/>
            </w:pPr>
            <w:hyperlink r:id="rId54" w:history="1">
              <w:r w:rsidRPr="001D70D9">
                <w:rPr>
                  <w:rStyle w:val="Hyperlink"/>
                </w:rPr>
                <w:t>SG6</w:t>
              </w:r>
            </w:hyperlink>
          </w:p>
        </w:tc>
        <w:tc>
          <w:tcPr>
            <w:tcW w:w="708" w:type="dxa"/>
            <w:shd w:val="clear" w:color="auto" w:fill="auto"/>
          </w:tcPr>
          <w:p w:rsidR="00BE01CB" w:rsidRPr="001D70D9" w:rsidRDefault="00BE01CB" w:rsidP="004A634E">
            <w:pPr>
              <w:pStyle w:val="Tabletext"/>
              <w:rPr>
                <w:rStyle w:val="Hyperlink"/>
                <w:rFonts w:cstheme="majorBidi"/>
              </w:rPr>
            </w:pPr>
            <w:hyperlink r:id="rId55" w:history="1">
              <w:r w:rsidRPr="001D70D9">
                <w:rPr>
                  <w:rStyle w:val="Hyperlink"/>
                  <w:rFonts w:cstheme="majorBidi"/>
                </w:rPr>
                <w:t>SG9</w:t>
              </w:r>
            </w:hyperlink>
          </w:p>
          <w:p w:rsidR="00BE01CB" w:rsidRPr="001D70D9" w:rsidRDefault="00BE01CB" w:rsidP="004A634E">
            <w:pPr>
              <w:pStyle w:val="Tabletext"/>
            </w:pPr>
            <w:hyperlink r:id="rId56" w:history="1">
              <w:r w:rsidRPr="001D70D9">
                <w:rPr>
                  <w:rStyle w:val="Hyperlink"/>
                  <w:rFonts w:cstheme="majorBidi"/>
                  <w:lang w:eastAsia="zh-CN"/>
                </w:rPr>
                <w:t>SG16</w:t>
              </w:r>
            </w:hyperlink>
          </w:p>
        </w:tc>
        <w:tc>
          <w:tcPr>
            <w:tcW w:w="4515" w:type="dxa"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  <w:hyperlink r:id="rId57" w:history="1">
              <w:r w:rsidRPr="001D70D9">
                <w:rPr>
                  <w:rStyle w:val="Hyperlink"/>
                </w:rPr>
                <w:t>IRG-AVA</w:t>
              </w:r>
            </w:hyperlink>
            <w:r w:rsidRPr="001D70D9">
              <w:t>: Intersector Rapporteur Group Audiovisual Media Accessibility</w:t>
            </w:r>
          </w:p>
        </w:tc>
      </w:tr>
      <w:tr w:rsidR="00BE01CB" w:rsidRPr="001D70D9" w:rsidTr="004A634E">
        <w:trPr>
          <w:cantSplit/>
          <w:jc w:val="center"/>
        </w:trPr>
        <w:tc>
          <w:tcPr>
            <w:tcW w:w="3698" w:type="dxa"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  <w:hyperlink r:id="rId58" w:history="1">
              <w:r w:rsidRPr="001D70D9">
                <w:rPr>
                  <w:rStyle w:val="Hyperlink"/>
                </w:rPr>
                <w:t>IRG-AVQA</w:t>
              </w:r>
            </w:hyperlink>
            <w:r w:rsidRPr="001D70D9">
              <w:t>: Intersector Rapporteur Group Audiovisual Quality Assessment</w:t>
            </w:r>
          </w:p>
        </w:tc>
        <w:tc>
          <w:tcPr>
            <w:tcW w:w="682" w:type="dxa"/>
          </w:tcPr>
          <w:p w:rsidR="00BE01CB" w:rsidRPr="001D70D9" w:rsidRDefault="00BE01CB" w:rsidP="004A634E">
            <w:pPr>
              <w:pStyle w:val="Tabletext"/>
            </w:pPr>
            <w:hyperlink r:id="rId59" w:history="1">
              <w:r w:rsidRPr="001D70D9">
                <w:rPr>
                  <w:rStyle w:val="Hyperlink"/>
                </w:rPr>
                <w:t>SG6</w:t>
              </w:r>
            </w:hyperlink>
          </w:p>
        </w:tc>
        <w:tc>
          <w:tcPr>
            <w:tcW w:w="708" w:type="dxa"/>
            <w:shd w:val="clear" w:color="auto" w:fill="auto"/>
          </w:tcPr>
          <w:p w:rsidR="00BE01CB" w:rsidRPr="001D70D9" w:rsidRDefault="00BE01CB" w:rsidP="004A634E">
            <w:pPr>
              <w:pStyle w:val="Tabletext"/>
              <w:rPr>
                <w:rStyle w:val="Hyperlink"/>
                <w:rFonts w:cstheme="majorBidi"/>
              </w:rPr>
            </w:pPr>
            <w:hyperlink r:id="rId60" w:history="1">
              <w:r w:rsidRPr="001D70D9">
                <w:rPr>
                  <w:rStyle w:val="Hyperlink"/>
                  <w:rFonts w:cstheme="majorBidi"/>
                </w:rPr>
                <w:t>SG9</w:t>
              </w:r>
            </w:hyperlink>
          </w:p>
          <w:p w:rsidR="00BE01CB" w:rsidRPr="001D70D9" w:rsidRDefault="00BE01CB" w:rsidP="004A634E">
            <w:pPr>
              <w:pStyle w:val="Tabletext"/>
            </w:pPr>
            <w:hyperlink r:id="rId61" w:history="1">
              <w:r w:rsidRPr="001D70D9">
                <w:rPr>
                  <w:rStyle w:val="Hyperlink"/>
                  <w:rFonts w:cstheme="majorBidi"/>
                  <w:lang w:eastAsia="zh-CN"/>
                </w:rPr>
                <w:t>SG12</w:t>
              </w:r>
            </w:hyperlink>
          </w:p>
        </w:tc>
        <w:tc>
          <w:tcPr>
            <w:tcW w:w="4515" w:type="dxa"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  <w:hyperlink r:id="rId62" w:history="1">
              <w:r w:rsidRPr="001D70D9">
                <w:rPr>
                  <w:rStyle w:val="Hyperlink"/>
                </w:rPr>
                <w:t>IRG-AVQA</w:t>
              </w:r>
            </w:hyperlink>
            <w:r w:rsidRPr="001D70D9">
              <w:t>: Intersector Rapporteur Group Audiovisual Quality Assessment</w:t>
            </w:r>
          </w:p>
        </w:tc>
      </w:tr>
      <w:tr w:rsidR="00BE01CB" w:rsidRPr="001D70D9" w:rsidTr="004A634E">
        <w:trPr>
          <w:cantSplit/>
          <w:jc w:val="center"/>
        </w:trPr>
        <w:tc>
          <w:tcPr>
            <w:tcW w:w="3698" w:type="dxa"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  <w:hyperlink r:id="rId63" w:history="1">
              <w:r w:rsidRPr="001D70D9">
                <w:rPr>
                  <w:rStyle w:val="Hyperlink"/>
                </w:rPr>
                <w:t>IRG-IBB</w:t>
              </w:r>
            </w:hyperlink>
            <w:r w:rsidRPr="001D70D9">
              <w:t>: Integrated Broadcast-Broadband (IBB)</w:t>
            </w:r>
          </w:p>
        </w:tc>
        <w:tc>
          <w:tcPr>
            <w:tcW w:w="682" w:type="dxa"/>
          </w:tcPr>
          <w:p w:rsidR="00BE01CB" w:rsidRPr="001D70D9" w:rsidRDefault="00BE01CB" w:rsidP="004A634E">
            <w:pPr>
              <w:pStyle w:val="Tabletext"/>
            </w:pPr>
            <w:hyperlink r:id="rId64" w:history="1">
              <w:r w:rsidRPr="001D70D9">
                <w:rPr>
                  <w:rStyle w:val="Hyperlink"/>
                </w:rPr>
                <w:t>SG6</w:t>
              </w:r>
            </w:hyperlink>
          </w:p>
        </w:tc>
        <w:tc>
          <w:tcPr>
            <w:tcW w:w="708" w:type="dxa"/>
            <w:shd w:val="clear" w:color="auto" w:fill="auto"/>
          </w:tcPr>
          <w:p w:rsidR="00BE01CB" w:rsidRPr="001D70D9" w:rsidRDefault="00BE01CB" w:rsidP="004A634E">
            <w:pPr>
              <w:pStyle w:val="Tabletext"/>
              <w:rPr>
                <w:rStyle w:val="Hyperlink"/>
                <w:rFonts w:cstheme="majorBidi"/>
              </w:rPr>
            </w:pPr>
            <w:hyperlink r:id="rId65" w:history="1">
              <w:r w:rsidRPr="001D70D9">
                <w:rPr>
                  <w:rStyle w:val="Hyperlink"/>
                  <w:rFonts w:cstheme="majorBidi"/>
                </w:rPr>
                <w:t>SG9</w:t>
              </w:r>
            </w:hyperlink>
          </w:p>
          <w:p w:rsidR="00BE01CB" w:rsidRPr="001D70D9" w:rsidRDefault="00BE01CB" w:rsidP="004A634E">
            <w:pPr>
              <w:pStyle w:val="Tabletext"/>
            </w:pPr>
            <w:hyperlink r:id="rId66" w:history="1">
              <w:r w:rsidRPr="001D70D9">
                <w:rPr>
                  <w:rStyle w:val="Hyperlink"/>
                  <w:rFonts w:cstheme="majorBidi"/>
                  <w:lang w:eastAsia="zh-CN"/>
                </w:rPr>
                <w:t>SG16</w:t>
              </w:r>
            </w:hyperlink>
          </w:p>
        </w:tc>
        <w:tc>
          <w:tcPr>
            <w:tcW w:w="4515" w:type="dxa"/>
            <w:shd w:val="clear" w:color="auto" w:fill="auto"/>
          </w:tcPr>
          <w:p w:rsidR="00BE01CB" w:rsidRPr="001D70D9" w:rsidRDefault="00BE01CB" w:rsidP="004A634E">
            <w:pPr>
              <w:pStyle w:val="Tabletext"/>
            </w:pPr>
            <w:hyperlink r:id="rId67" w:history="1">
              <w:r w:rsidRPr="001D70D9">
                <w:rPr>
                  <w:rStyle w:val="Hyperlink"/>
                </w:rPr>
                <w:t>IRG-IBB</w:t>
              </w:r>
            </w:hyperlink>
            <w:r w:rsidRPr="001D70D9">
              <w:t>: Integrated Broadcast-Broadband (IBB)</w:t>
            </w:r>
          </w:p>
        </w:tc>
      </w:tr>
    </w:tbl>
    <w:p w:rsidR="00BE01CB" w:rsidRPr="001D70D9" w:rsidRDefault="00BE01CB" w:rsidP="000A1E90">
      <w:pPr>
        <w:spacing w:before="0"/>
        <w:jc w:val="center"/>
      </w:pPr>
    </w:p>
    <w:p w:rsidR="00BE01CB" w:rsidRPr="001D70D9" w:rsidRDefault="00BE01CB" w:rsidP="0008783C">
      <w:pPr>
        <w:overflowPunct/>
        <w:autoSpaceDE/>
        <w:autoSpaceDN/>
        <w:adjustRightInd/>
        <w:spacing w:before="0"/>
        <w:textAlignment w:val="auto"/>
        <w:rPr>
          <w:b/>
          <w:bCs/>
          <w:u w:val="single"/>
          <w:lang w:val="en-US"/>
        </w:rPr>
      </w:pPr>
    </w:p>
    <w:p w:rsidR="00BE01CB" w:rsidRPr="001D70D9" w:rsidRDefault="00BE01CB" w:rsidP="000A1E90">
      <w:pPr>
        <w:spacing w:before="0"/>
        <w:rPr>
          <w:b/>
          <w:bCs/>
          <w:u w:val="single"/>
          <w:lang w:val="en-US"/>
        </w:rPr>
        <w:sectPr w:rsidR="00BE01CB" w:rsidRPr="001D70D9" w:rsidSect="002143B9">
          <w:footerReference w:type="default" r:id="rId68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BE01CB" w:rsidRPr="001D70D9" w:rsidRDefault="00BE01CB" w:rsidP="000B6515">
      <w:pPr>
        <w:pStyle w:val="TableNo"/>
      </w:pPr>
      <w:r w:rsidRPr="001D70D9">
        <w:lastRenderedPageBreak/>
        <w:t>Table 2</w:t>
      </w:r>
    </w:p>
    <w:p w:rsidR="00BE01CB" w:rsidRPr="001D70D9" w:rsidRDefault="00BE01CB" w:rsidP="000B6515">
      <w:pPr>
        <w:pStyle w:val="Tabletitle"/>
      </w:pPr>
      <w:r w:rsidRPr="001D70D9">
        <w:t>Matrix of ITU-R WPs and ITU-T Questions</w:t>
      </w:r>
    </w:p>
    <w:tbl>
      <w:tblPr>
        <w:tblStyle w:val="TableGrid"/>
        <w:tblW w:w="14317" w:type="dxa"/>
        <w:tblInd w:w="-5" w:type="dxa"/>
        <w:tblLook w:val="04A0" w:firstRow="1" w:lastRow="0" w:firstColumn="1" w:lastColumn="0" w:noHBand="0" w:noVBand="1"/>
      </w:tblPr>
      <w:tblGrid>
        <w:gridCol w:w="823"/>
        <w:gridCol w:w="936"/>
        <w:gridCol w:w="602"/>
        <w:gridCol w:w="594"/>
        <w:gridCol w:w="593"/>
        <w:gridCol w:w="591"/>
        <w:gridCol w:w="605"/>
        <w:gridCol w:w="591"/>
        <w:gridCol w:w="571"/>
        <w:gridCol w:w="676"/>
        <w:gridCol w:w="607"/>
        <w:gridCol w:w="591"/>
        <w:gridCol w:w="591"/>
        <w:gridCol w:w="613"/>
        <w:gridCol w:w="591"/>
        <w:gridCol w:w="591"/>
        <w:gridCol w:w="591"/>
        <w:gridCol w:w="600"/>
        <w:gridCol w:w="591"/>
        <w:gridCol w:w="591"/>
        <w:gridCol w:w="591"/>
        <w:gridCol w:w="616"/>
        <w:gridCol w:w="571"/>
      </w:tblGrid>
      <w:tr w:rsidR="00BE01CB" w:rsidRPr="001D70D9" w:rsidTr="000B6515">
        <w:trPr>
          <w:cantSplit/>
          <w:tblHeader/>
        </w:trPr>
        <w:tc>
          <w:tcPr>
            <w:tcW w:w="1762" w:type="dxa"/>
            <w:gridSpan w:val="2"/>
            <w:vMerge w:val="restart"/>
            <w:vAlign w:val="center"/>
          </w:tcPr>
          <w:p w:rsidR="00BE01CB" w:rsidRPr="001D70D9" w:rsidRDefault="00BE01CB" w:rsidP="000B6515">
            <w:pPr>
              <w:pStyle w:val="Tabletext"/>
              <w:rPr>
                <w:rFonts w:asciiTheme="majorBidi" w:hAnsiTheme="majorBidi" w:cstheme="majorBidi"/>
              </w:rPr>
            </w:pPr>
          </w:p>
        </w:tc>
        <w:tc>
          <w:tcPr>
            <w:tcW w:w="1790" w:type="dxa"/>
            <w:gridSpan w:val="3"/>
            <w:tcBorders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70D9">
              <w:rPr>
                <w:rFonts w:asciiTheme="majorBidi" w:hAnsiTheme="majorBidi" w:cstheme="majorBidi"/>
                <w:b/>
                <w:bCs/>
              </w:rPr>
              <w:t>ITU-R SG1</w:t>
            </w:r>
          </w:p>
        </w:tc>
        <w:tc>
          <w:tcPr>
            <w:tcW w:w="2353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70D9">
              <w:rPr>
                <w:rFonts w:asciiTheme="majorBidi" w:hAnsiTheme="majorBidi" w:cstheme="majorBidi"/>
                <w:b/>
                <w:bCs/>
              </w:rPr>
              <w:t>ITU-R SG2</w:t>
            </w:r>
          </w:p>
        </w:tc>
        <w:tc>
          <w:tcPr>
            <w:tcW w:w="187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70D9">
              <w:rPr>
                <w:rFonts w:asciiTheme="majorBidi" w:hAnsiTheme="majorBidi" w:cstheme="majorBidi"/>
                <w:b/>
                <w:bCs/>
              </w:rPr>
              <w:t>ITU-R SG4</w:t>
            </w:r>
          </w:p>
        </w:tc>
        <w:tc>
          <w:tcPr>
            <w:tcW w:w="2386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70D9">
              <w:rPr>
                <w:rFonts w:asciiTheme="majorBidi" w:hAnsiTheme="majorBidi" w:cstheme="majorBidi"/>
                <w:b/>
                <w:bCs/>
              </w:rPr>
              <w:t>ITU-R SG5</w:t>
            </w:r>
          </w:p>
        </w:tc>
        <w:tc>
          <w:tcPr>
            <w:tcW w:w="178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70D9">
              <w:rPr>
                <w:rFonts w:asciiTheme="majorBidi" w:hAnsiTheme="majorBidi" w:cstheme="majorBidi"/>
                <w:b/>
                <w:bCs/>
              </w:rPr>
              <w:t>ITU-R SG6</w:t>
            </w:r>
          </w:p>
        </w:tc>
        <w:tc>
          <w:tcPr>
            <w:tcW w:w="2369" w:type="dxa"/>
            <w:gridSpan w:val="4"/>
            <w:tcBorders>
              <w:lef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70D9">
              <w:rPr>
                <w:rFonts w:asciiTheme="majorBidi" w:hAnsiTheme="majorBidi" w:cstheme="majorBidi"/>
                <w:b/>
                <w:bCs/>
              </w:rPr>
              <w:t>ITU-R SG7</w:t>
            </w:r>
          </w:p>
        </w:tc>
      </w:tr>
      <w:tr w:rsidR="00BE01CB" w:rsidRPr="001D70D9" w:rsidTr="000B6515">
        <w:trPr>
          <w:cantSplit/>
          <w:tblHeader/>
        </w:trPr>
        <w:tc>
          <w:tcPr>
            <w:tcW w:w="1762" w:type="dxa"/>
            <w:gridSpan w:val="2"/>
            <w:vMerge/>
          </w:tcPr>
          <w:p w:rsidR="00BE01CB" w:rsidRPr="001D70D9" w:rsidRDefault="00BE01CB" w:rsidP="000B6515">
            <w:pPr>
              <w:pStyle w:val="Tabletext"/>
              <w:rPr>
                <w:rFonts w:asciiTheme="majorBidi" w:hAnsiTheme="majorBidi" w:cstheme="majorBidi"/>
              </w:rPr>
            </w:pPr>
          </w:p>
        </w:tc>
        <w:tc>
          <w:tcPr>
            <w:tcW w:w="603" w:type="dxa"/>
            <w:tcBorders>
              <w:bottom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69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WP 1A</w:t>
              </w:r>
            </w:hyperlink>
          </w:p>
        </w:tc>
        <w:tc>
          <w:tcPr>
            <w:tcW w:w="594" w:type="dxa"/>
            <w:tcBorders>
              <w:bottom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70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WP 1B</w:t>
              </w:r>
            </w:hyperlink>
          </w:p>
        </w:tc>
        <w:tc>
          <w:tcPr>
            <w:tcW w:w="593" w:type="dxa"/>
            <w:tcBorders>
              <w:bottom w:val="single" w:sz="12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71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WP 1C</w:t>
              </w:r>
            </w:hyperlink>
          </w:p>
        </w:tc>
        <w:tc>
          <w:tcPr>
            <w:tcW w:w="591" w:type="dxa"/>
            <w:tcBorders>
              <w:left w:val="single" w:sz="8" w:space="0" w:color="auto"/>
              <w:bottom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72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WP 3J</w:t>
              </w:r>
            </w:hyperlink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73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WP 3K</w:t>
              </w:r>
            </w:hyperlink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74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WP 3L</w:t>
              </w:r>
            </w:hyperlink>
          </w:p>
        </w:tc>
        <w:tc>
          <w:tcPr>
            <w:tcW w:w="566" w:type="dxa"/>
            <w:tcBorders>
              <w:bottom w:val="single" w:sz="12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75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WP 3M</w:t>
              </w:r>
            </w:hyperlink>
          </w:p>
        </w:tc>
        <w:tc>
          <w:tcPr>
            <w:tcW w:w="677" w:type="dxa"/>
            <w:tcBorders>
              <w:left w:val="single" w:sz="8" w:space="0" w:color="auto"/>
              <w:bottom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76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WP 4A</w:t>
              </w:r>
            </w:hyperlink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77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WP 4B</w:t>
              </w:r>
            </w:hyperlink>
          </w:p>
        </w:tc>
        <w:tc>
          <w:tcPr>
            <w:tcW w:w="591" w:type="dxa"/>
            <w:tcBorders>
              <w:bottom w:val="single" w:sz="12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78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WP 4C</w:t>
              </w:r>
            </w:hyperlink>
          </w:p>
        </w:tc>
        <w:tc>
          <w:tcPr>
            <w:tcW w:w="591" w:type="dxa"/>
            <w:tcBorders>
              <w:left w:val="single" w:sz="8" w:space="0" w:color="auto"/>
              <w:bottom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79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WP 5A</w:t>
              </w:r>
            </w:hyperlink>
          </w:p>
        </w:tc>
        <w:tc>
          <w:tcPr>
            <w:tcW w:w="613" w:type="dxa"/>
            <w:tcBorders>
              <w:bottom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80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WP 5B</w:t>
              </w:r>
            </w:hyperlink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81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WP 5C</w:t>
              </w:r>
            </w:hyperlink>
          </w:p>
        </w:tc>
        <w:tc>
          <w:tcPr>
            <w:tcW w:w="591" w:type="dxa"/>
            <w:tcBorders>
              <w:bottom w:val="single" w:sz="12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82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WP 5D</w:t>
              </w:r>
            </w:hyperlink>
          </w:p>
        </w:tc>
        <w:tc>
          <w:tcPr>
            <w:tcW w:w="591" w:type="dxa"/>
            <w:tcBorders>
              <w:left w:val="single" w:sz="8" w:space="0" w:color="auto"/>
              <w:bottom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83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WP 6A</w:t>
              </w:r>
            </w:hyperlink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84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WP 6B</w:t>
              </w:r>
            </w:hyperlink>
          </w:p>
        </w:tc>
        <w:tc>
          <w:tcPr>
            <w:tcW w:w="591" w:type="dxa"/>
            <w:tcBorders>
              <w:bottom w:val="single" w:sz="12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85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WP 6C</w:t>
              </w:r>
            </w:hyperlink>
          </w:p>
        </w:tc>
        <w:tc>
          <w:tcPr>
            <w:tcW w:w="591" w:type="dxa"/>
            <w:tcBorders>
              <w:left w:val="single" w:sz="8" w:space="0" w:color="auto"/>
              <w:bottom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86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WP 7A</w:t>
              </w:r>
            </w:hyperlink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87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WP 7B</w:t>
              </w:r>
            </w:hyperlink>
          </w:p>
        </w:tc>
        <w:tc>
          <w:tcPr>
            <w:tcW w:w="616" w:type="dxa"/>
            <w:tcBorders>
              <w:bottom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88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WP 7C</w:t>
              </w:r>
            </w:hyperlink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89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WP 7D</w:t>
              </w:r>
            </w:hyperlink>
          </w:p>
        </w:tc>
      </w:tr>
      <w:tr w:rsidR="00BE01CB" w:rsidRPr="001D70D9" w:rsidTr="000B6515">
        <w:tc>
          <w:tcPr>
            <w:tcW w:w="825" w:type="dxa"/>
            <w:vMerge w:val="restart"/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ITU-T SG2</w:t>
            </w: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90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Q1/2</w:t>
              </w:r>
            </w:hyperlink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top w:val="single" w:sz="12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top w:val="single" w:sz="12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13" w:type="dxa"/>
            <w:tcBorders>
              <w:top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tcBorders>
              <w:top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8" w:space="0" w:color="auto"/>
            </w:tcBorders>
          </w:tcPr>
          <w:p w:rsidR="00BE01CB" w:rsidRPr="001D70D9" w:rsidRDefault="00BE01CB" w:rsidP="00F92B77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tcBorders>
              <w:top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91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Q3/2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F92B77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ITU-T SG3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92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Q2/3</w:t>
              </w:r>
            </w:hyperlink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tcBorders>
              <w:top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  <w:tcBorders>
              <w:top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F92B77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93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Q3/3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F92B77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ITU-T SG5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94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Q3/5</w:t>
              </w:r>
            </w:hyperlink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tcBorders>
              <w:top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  <w:tcBorders>
              <w:top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F92B77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95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Q8/5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F92B77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BE01CB" w:rsidRPr="001D70D9" w:rsidRDefault="00BE01CB" w:rsidP="000B6515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8783C"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ITU-T SG9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96" w:history="1">
              <w:r w:rsidRPr="001D70D9">
                <w:rPr>
                  <w:rStyle w:val="Hyperlink"/>
                  <w:rFonts w:eastAsia="MS Mincho" w:cstheme="majorBidi"/>
                  <w:b/>
                  <w:bCs/>
                </w:rPr>
                <w:t>Q1/9</w:t>
              </w:r>
            </w:hyperlink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4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07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13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</w:tcBorders>
          </w:tcPr>
          <w:p w:rsidR="00BE01CB" w:rsidRPr="00BD051F" w:rsidRDefault="00BE01CB" w:rsidP="00BD051F">
            <w:pPr>
              <w:spacing w:before="40" w:after="40"/>
              <w:jc w:val="center"/>
              <w:rPr>
                <w:sz w:val="20"/>
              </w:rPr>
            </w:pPr>
            <w:ins w:id="162" w:author="s.aoki" w:date="2017-10-06T14:46:00Z">
              <w:r w:rsidRPr="00BD051F">
                <w:rPr>
                  <w:sz w:val="20"/>
                  <w:rPrChange w:id="163" w:author="s.aoki" w:date="2017-10-06T14:49:00Z">
                    <w:rPr>
                      <w:sz w:val="22"/>
                    </w:rPr>
                  </w:rPrChange>
                </w:rPr>
                <w:t>X</w:t>
              </w:r>
            </w:ins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  <w:del w:id="164" w:author="Admin Admin" w:date="2017-10-03T11:20:00Z">
              <w:r w:rsidRPr="001D70D9" w:rsidDel="00092F0D">
                <w:rPr>
                  <w:sz w:val="20"/>
                  <w:rPrChange w:id="165" w:author="Admin Admin" w:date="2017-10-03T11:22:00Z">
                    <w:rPr>
                      <w:sz w:val="22"/>
                    </w:rPr>
                  </w:rPrChange>
                </w:rPr>
                <w:delText>X</w:delText>
              </w:r>
            </w:del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16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8783C">
        <w:tc>
          <w:tcPr>
            <w:tcW w:w="825" w:type="dxa"/>
            <w:vMerge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37" w:type="dxa"/>
            <w:tcBorders>
              <w:top w:val="single" w:sz="4" w:space="0" w:color="auto"/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97" w:history="1">
              <w:r w:rsidRPr="001D70D9">
                <w:rPr>
                  <w:rStyle w:val="Hyperlink"/>
                  <w:rFonts w:eastAsia="MS Mincho" w:cstheme="majorBidi"/>
                  <w:b/>
                  <w:bCs/>
                </w:rPr>
                <w:t>Q2/9</w:t>
              </w:r>
            </w:hyperlink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top w:val="single" w:sz="4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BE01CB" w:rsidRPr="00BD051F" w:rsidRDefault="00BE01CB" w:rsidP="00BD051F">
            <w:pPr>
              <w:spacing w:before="40" w:after="40"/>
              <w:jc w:val="center"/>
              <w:rPr>
                <w:sz w:val="20"/>
              </w:rPr>
            </w:pPr>
            <w:ins w:id="166" w:author="s.aoki" w:date="2017-10-06T14:49:00Z">
              <w:r w:rsidRPr="00BD051F">
                <w:rPr>
                  <w:sz w:val="20"/>
                  <w:rPrChange w:id="167" w:author="s.aoki" w:date="2017-10-06T14:49:00Z">
                    <w:rPr>
                      <w:sz w:val="22"/>
                    </w:rPr>
                  </w:rPrChange>
                </w:rPr>
                <w:t>X</w:t>
              </w:r>
            </w:ins>
          </w:p>
        </w:tc>
        <w:tc>
          <w:tcPr>
            <w:tcW w:w="591" w:type="dxa"/>
            <w:tcBorders>
              <w:top w:val="single" w:sz="4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  <w:del w:id="168" w:author="Admin Admin" w:date="2017-10-03T11:20:00Z">
              <w:r w:rsidRPr="001D70D9" w:rsidDel="00092F0D">
                <w:rPr>
                  <w:sz w:val="20"/>
                  <w:rPrChange w:id="169" w:author="Admin Admin" w:date="2017-10-03T11:22:00Z">
                    <w:rPr>
                      <w:sz w:val="22"/>
                    </w:rPr>
                  </w:rPrChange>
                </w:rPr>
                <w:delText>X</w:delText>
              </w:r>
            </w:del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8783C"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98" w:history="1">
              <w:r w:rsidRPr="001D70D9">
                <w:rPr>
                  <w:rStyle w:val="Hyperlink"/>
                  <w:rFonts w:eastAsia="MS Mincho" w:cstheme="majorBidi"/>
                  <w:b/>
                  <w:bCs/>
                </w:rPr>
                <w:t>Q5/9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</w:tcPr>
          <w:p w:rsidR="00BE01CB" w:rsidRPr="00BD051F" w:rsidRDefault="00BE01CB" w:rsidP="00BD051F">
            <w:pPr>
              <w:spacing w:before="40" w:after="40"/>
              <w:jc w:val="center"/>
              <w:rPr>
                <w:sz w:val="20"/>
              </w:rPr>
            </w:pPr>
            <w:r w:rsidRPr="00BD051F">
              <w:rPr>
                <w:sz w:val="20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8783C"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99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Q7/9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4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07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13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00" w:type="dxa"/>
          </w:tcPr>
          <w:p w:rsidR="00BE01CB" w:rsidRPr="00BD051F" w:rsidRDefault="00BE01CB" w:rsidP="00BD051F">
            <w:pPr>
              <w:spacing w:before="40" w:after="40"/>
              <w:jc w:val="center"/>
              <w:rPr>
                <w:sz w:val="20"/>
                <w:rPrChange w:id="170" w:author="s.aoki" w:date="2017-10-06T14:49:00Z">
                  <w:rPr>
                    <w:sz w:val="22"/>
                  </w:rPr>
                </w:rPrChange>
              </w:rPr>
            </w:pPr>
            <w:ins w:id="171" w:author="s.aoki" w:date="2017-10-06T14:46:00Z">
              <w:r w:rsidRPr="00BD051F">
                <w:rPr>
                  <w:sz w:val="20"/>
                  <w:rPrChange w:id="172" w:author="s.aoki" w:date="2017-10-06T14:49:00Z">
                    <w:rPr>
                      <w:sz w:val="22"/>
                    </w:rPr>
                  </w:rPrChange>
                </w:rPr>
                <w:t>X</w:t>
              </w:r>
            </w:ins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  <w:del w:id="173" w:author="Admin Admin" w:date="2017-10-03T11:20:00Z">
              <w:r w:rsidRPr="001D70D9" w:rsidDel="00092F0D">
                <w:rPr>
                  <w:sz w:val="20"/>
                  <w:rPrChange w:id="174" w:author="Admin Admin" w:date="2017-10-03T11:22:00Z">
                    <w:rPr>
                      <w:sz w:val="22"/>
                    </w:rPr>
                  </w:rPrChange>
                </w:rPr>
                <w:delText>X</w:delText>
              </w:r>
            </w:del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8783C">
        <w:trPr>
          <w:ins w:id="175" w:author="nishida" w:date="2017-10-12T18:12:00Z"/>
        </w:trPr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ins w:id="176" w:author="nishida" w:date="2017-10-12T18:12:00Z"/>
                <w:rFonts w:asciiTheme="majorBidi" w:hAnsiTheme="majorBidi" w:cstheme="majorBidi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ins w:id="177" w:author="nishida" w:date="2017-10-12T18:12:00Z"/>
              </w:rPr>
            </w:pPr>
            <w:ins w:id="178" w:author="nishida" w:date="2017-10-12T18:12:00Z">
              <w:r w:rsidRPr="00612961">
                <w:rPr>
                  <w:rFonts w:hint="eastAsia"/>
                </w:rPr>
                <w:t>Q8/9</w:t>
              </w:r>
            </w:ins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ins w:id="179" w:author="nishida" w:date="2017-10-12T18:12:00Z"/>
                <w:rFonts w:asciiTheme="majorBidi" w:hAnsiTheme="majorBidi" w:cstheme="majorBidi"/>
              </w:rPr>
            </w:pPr>
          </w:p>
        </w:tc>
        <w:tc>
          <w:tcPr>
            <w:tcW w:w="594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ins w:id="180" w:author="nishida" w:date="2017-10-12T18:12:00Z"/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ins w:id="181" w:author="nishida" w:date="2017-10-12T18:12:00Z"/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ins w:id="182" w:author="nishida" w:date="2017-10-12T18:12:00Z"/>
                <w:rFonts w:asciiTheme="majorBidi" w:hAnsiTheme="majorBidi" w:cstheme="majorBidi"/>
              </w:rPr>
            </w:pPr>
          </w:p>
        </w:tc>
        <w:tc>
          <w:tcPr>
            <w:tcW w:w="605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ins w:id="183" w:author="nishida" w:date="2017-10-12T18:12:00Z"/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ins w:id="184" w:author="nishida" w:date="2017-10-12T18:12:00Z"/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ins w:id="185" w:author="nishida" w:date="2017-10-12T18:12:00Z"/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ins w:id="186" w:author="nishida" w:date="2017-10-12T18:12:00Z"/>
                <w:rFonts w:asciiTheme="majorBidi" w:hAnsiTheme="majorBidi" w:cstheme="majorBidi"/>
              </w:rPr>
            </w:pPr>
          </w:p>
        </w:tc>
        <w:tc>
          <w:tcPr>
            <w:tcW w:w="607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ins w:id="187" w:author="nishida" w:date="2017-10-12T18:12:00Z"/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ins w:id="188" w:author="nishida" w:date="2017-10-12T18:12:00Z"/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ins w:id="189" w:author="nishida" w:date="2017-10-12T18:12:00Z"/>
                <w:rFonts w:asciiTheme="majorBidi" w:hAnsiTheme="majorBidi" w:cstheme="majorBidi"/>
              </w:rPr>
            </w:pPr>
          </w:p>
        </w:tc>
        <w:tc>
          <w:tcPr>
            <w:tcW w:w="613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ins w:id="190" w:author="nishida" w:date="2017-10-12T18:12:00Z"/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ins w:id="191" w:author="nishida" w:date="2017-10-12T18:12:00Z"/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ins w:id="192" w:author="nishida" w:date="2017-10-12T18:12:00Z"/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ins w:id="193" w:author="nishida" w:date="2017-10-12T18:12:00Z"/>
                <w:rFonts w:asciiTheme="majorBidi" w:hAnsiTheme="majorBidi" w:cstheme="majorBidi"/>
              </w:rPr>
            </w:pPr>
          </w:p>
        </w:tc>
        <w:tc>
          <w:tcPr>
            <w:tcW w:w="600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ins w:id="194" w:author="nishida" w:date="2017-10-12T18:12:00Z"/>
                <w:rFonts w:asciiTheme="majorBidi" w:hAnsiTheme="majorBidi" w:cstheme="majorBidi"/>
              </w:rPr>
            </w:pPr>
            <w:ins w:id="195" w:author="nishida" w:date="2017-10-12T18:12:00Z">
              <w:r w:rsidRPr="00BD051F">
                <w:rPr>
                  <w:sz w:val="20"/>
                  <w:rPrChange w:id="196" w:author="nishida" w:date="2017-10-12T18:13:00Z">
                    <w:rPr/>
                  </w:rPrChange>
                </w:rPr>
                <w:t>X</w:t>
              </w:r>
            </w:ins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spacing w:before="40" w:after="40"/>
              <w:jc w:val="center"/>
              <w:rPr>
                <w:ins w:id="197" w:author="nishida" w:date="2017-10-12T18:12:00Z"/>
                <w:sz w:val="20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ins w:id="198" w:author="nishida" w:date="2017-10-12T18:12:00Z"/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ins w:id="199" w:author="nishida" w:date="2017-10-12T18:12:00Z"/>
                <w:rFonts w:asciiTheme="majorBidi" w:hAnsiTheme="majorBidi" w:cstheme="majorBidi"/>
              </w:rPr>
            </w:pPr>
          </w:p>
        </w:tc>
        <w:tc>
          <w:tcPr>
            <w:tcW w:w="616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ins w:id="200" w:author="nishida" w:date="2017-10-12T18:12:00Z"/>
                <w:rFonts w:asciiTheme="majorBidi" w:hAnsiTheme="majorBidi" w:cstheme="majorBidi"/>
              </w:rPr>
            </w:pPr>
          </w:p>
        </w:tc>
        <w:tc>
          <w:tcPr>
            <w:tcW w:w="57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ins w:id="201" w:author="nishida" w:date="2017-10-12T18:12:00Z"/>
                <w:rFonts w:asciiTheme="majorBidi" w:hAnsiTheme="majorBidi" w:cstheme="majorBidi"/>
              </w:rPr>
            </w:pPr>
          </w:p>
        </w:tc>
      </w:tr>
      <w:tr w:rsidR="00BE01CB" w:rsidRPr="001D70D9" w:rsidTr="0008783C"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100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Q9/9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8783C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101" w:history="1">
              <w:r w:rsidRPr="001D70D9">
                <w:rPr>
                  <w:rStyle w:val="Hyperlink"/>
                  <w:rFonts w:eastAsia="MS Mincho" w:cstheme="majorBidi"/>
                  <w:b/>
                  <w:bCs/>
                </w:rPr>
                <w:t>Q10/9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4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  <w:del w:id="202" w:author="Admin Admin" w:date="2017-10-03T11:20:00Z">
              <w:r w:rsidRPr="001D70D9" w:rsidDel="00092F0D">
                <w:rPr>
                  <w:sz w:val="20"/>
                  <w:rPrChange w:id="203" w:author="Admin Admin" w:date="2017-10-03T11:22:00Z">
                    <w:rPr>
                      <w:sz w:val="22"/>
                    </w:rPr>
                  </w:rPrChange>
                </w:rPr>
                <w:delText>X</w:delText>
              </w:r>
            </w:del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16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ITU-T SG11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102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Q6/11</w:t>
              </w:r>
            </w:hyperlink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103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Q10/11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rPr>
          <w:cantSplit/>
        </w:trPr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70D9">
              <w:rPr>
                <w:rFonts w:asciiTheme="majorBidi" w:hAnsiTheme="majorBidi" w:cstheme="majorBidi"/>
                <w:b/>
                <w:bCs/>
              </w:rPr>
              <w:t>ITU-T SG12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04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Q1/12</w:t>
              </w:r>
            </w:hyperlink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13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</w:tcPr>
          <w:p w:rsidR="00BE01CB" w:rsidRPr="00BD051F" w:rsidRDefault="00BE01CB" w:rsidP="00BD051F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rPr>
          <w:cantSplit/>
        </w:trPr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05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Q7/12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del w:id="204" w:author="W. Sami" w:date="2017-10-09T11:20:00Z">
              <w:r w:rsidRPr="001D70D9" w:rsidDel="004B2BC4">
                <w:rPr>
                  <w:rFonts w:asciiTheme="majorBidi" w:hAnsiTheme="majorBidi" w:cstheme="majorBidi"/>
                </w:rPr>
                <w:delText>X</w:delText>
              </w:r>
            </w:del>
          </w:p>
        </w:tc>
        <w:tc>
          <w:tcPr>
            <w:tcW w:w="600" w:type="dxa"/>
          </w:tcPr>
          <w:p w:rsidR="00BE01CB" w:rsidRPr="00BD051F" w:rsidRDefault="00BE01CB" w:rsidP="00BD051F">
            <w:pPr>
              <w:spacing w:before="40" w:after="40"/>
              <w:jc w:val="center"/>
              <w:rPr>
                <w:sz w:val="20"/>
                <w:rPrChange w:id="205" w:author="s.aoki" w:date="2017-10-06T14:49:00Z">
                  <w:rPr>
                    <w:sz w:val="22"/>
                  </w:rPr>
                </w:rPrChange>
              </w:rPr>
            </w:pPr>
            <w:del w:id="206" w:author="s.aoki" w:date="2017-10-06T14:47:00Z">
              <w:r w:rsidRPr="00BD051F" w:rsidDel="00DB3D7B">
                <w:rPr>
                  <w:sz w:val="20"/>
                  <w:rPrChange w:id="207" w:author="s.aoki" w:date="2017-10-06T14:49:00Z">
                    <w:rPr>
                      <w:sz w:val="22"/>
                    </w:rPr>
                  </w:rPrChange>
                </w:rPr>
                <w:delText>X</w:delText>
              </w:r>
            </w:del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  <w:r w:rsidRPr="001D70D9">
              <w:rPr>
                <w:sz w:val="20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rPr>
          <w:cantSplit/>
        </w:trPr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06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Q9/12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del w:id="208" w:author="W. Sami" w:date="2017-10-09T11:20:00Z">
              <w:r w:rsidRPr="001D70D9" w:rsidDel="004B2BC4">
                <w:rPr>
                  <w:rFonts w:asciiTheme="majorBidi" w:hAnsiTheme="majorBidi" w:cstheme="majorBidi"/>
                </w:rPr>
                <w:delText>X</w:delText>
              </w:r>
            </w:del>
          </w:p>
        </w:tc>
        <w:tc>
          <w:tcPr>
            <w:tcW w:w="600" w:type="dxa"/>
          </w:tcPr>
          <w:p w:rsidR="00BE01CB" w:rsidRPr="00BD051F" w:rsidRDefault="00BE01CB" w:rsidP="00BD051F">
            <w:pPr>
              <w:spacing w:before="40" w:after="40"/>
              <w:jc w:val="center"/>
              <w:rPr>
                <w:sz w:val="20"/>
                <w:rPrChange w:id="209" w:author="s.aoki" w:date="2017-10-06T14:49:00Z">
                  <w:rPr>
                    <w:sz w:val="22"/>
                  </w:rPr>
                </w:rPrChange>
              </w:rPr>
            </w:pPr>
            <w:del w:id="210" w:author="s.aoki" w:date="2017-10-06T14:47:00Z">
              <w:r w:rsidRPr="00BD051F" w:rsidDel="00DB3D7B">
                <w:rPr>
                  <w:sz w:val="20"/>
                  <w:rPrChange w:id="211" w:author="s.aoki" w:date="2017-10-06T14:49:00Z">
                    <w:rPr>
                      <w:sz w:val="22"/>
                    </w:rPr>
                  </w:rPrChange>
                </w:rPr>
                <w:delText>X</w:delText>
              </w:r>
            </w:del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  <w:r w:rsidRPr="001D70D9">
              <w:rPr>
                <w:sz w:val="20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rPr>
          <w:cantSplit/>
        </w:trPr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07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Q10/12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del w:id="212" w:author="W. Sami" w:date="2017-10-09T11:20:00Z">
              <w:r w:rsidRPr="001D70D9" w:rsidDel="004B2BC4">
                <w:rPr>
                  <w:rFonts w:asciiTheme="majorBidi" w:hAnsiTheme="majorBidi" w:cstheme="majorBidi"/>
                </w:rPr>
                <w:delText>X</w:delText>
              </w:r>
            </w:del>
          </w:p>
        </w:tc>
        <w:tc>
          <w:tcPr>
            <w:tcW w:w="600" w:type="dxa"/>
          </w:tcPr>
          <w:p w:rsidR="00BE01CB" w:rsidRPr="00BD051F" w:rsidRDefault="00BE01CB" w:rsidP="00BD051F">
            <w:pPr>
              <w:spacing w:before="40" w:after="40"/>
              <w:jc w:val="center"/>
              <w:rPr>
                <w:sz w:val="20"/>
              </w:rPr>
            </w:pPr>
            <w:del w:id="213" w:author="s.aoki" w:date="2017-10-08T18:02:00Z">
              <w:r w:rsidRPr="00BD051F" w:rsidDel="00FB3573">
                <w:rPr>
                  <w:sz w:val="20"/>
                  <w:rPrChange w:id="214" w:author="s.aoki" w:date="2017-10-08T18:02:00Z">
                    <w:rPr>
                      <w:sz w:val="22"/>
                    </w:rPr>
                  </w:rPrChange>
                </w:rPr>
                <w:delText>X</w:delText>
              </w:r>
            </w:del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  <w:del w:id="215" w:author="Admin Admin" w:date="2017-10-03T11:21:00Z">
              <w:r w:rsidRPr="001D70D9" w:rsidDel="0046603C">
                <w:rPr>
                  <w:sz w:val="20"/>
                  <w:rPrChange w:id="216" w:author="Admin Admin" w:date="2017-10-03T11:34:00Z">
                    <w:rPr>
                      <w:sz w:val="22"/>
                    </w:rPr>
                  </w:rPrChange>
                </w:rPr>
                <w:delText>X</w:delText>
              </w:r>
            </w:del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rPr>
          <w:cantSplit/>
        </w:trPr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08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Q12/12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13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</w:tcPr>
          <w:p w:rsidR="00BE01CB" w:rsidRPr="00BD051F" w:rsidRDefault="00BE01CB" w:rsidP="00BD051F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rPr>
          <w:cantSplit/>
        </w:trPr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09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Q13/12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del w:id="217" w:author="W. Sami" w:date="2017-10-09T11:20:00Z">
              <w:r w:rsidRPr="001D70D9" w:rsidDel="004B2BC4">
                <w:rPr>
                  <w:rFonts w:asciiTheme="majorBidi" w:hAnsiTheme="majorBidi" w:cstheme="majorBidi"/>
                </w:rPr>
                <w:delText>X</w:delText>
              </w:r>
            </w:del>
          </w:p>
        </w:tc>
        <w:tc>
          <w:tcPr>
            <w:tcW w:w="600" w:type="dxa"/>
          </w:tcPr>
          <w:p w:rsidR="00BE01CB" w:rsidRPr="00BD051F" w:rsidRDefault="00BE01CB" w:rsidP="00BD051F">
            <w:pPr>
              <w:spacing w:before="40" w:after="40"/>
              <w:jc w:val="center"/>
              <w:rPr>
                <w:sz w:val="20"/>
              </w:rPr>
            </w:pPr>
            <w:r w:rsidRPr="00BD051F">
              <w:rPr>
                <w:sz w:val="20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rPr>
          <w:cantSplit/>
        </w:trPr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10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Q14/12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del w:id="218" w:author="W. Sami" w:date="2017-10-09T11:20:00Z">
              <w:r w:rsidRPr="001D70D9" w:rsidDel="004B2BC4">
                <w:rPr>
                  <w:rFonts w:asciiTheme="majorBidi" w:hAnsiTheme="majorBidi" w:cstheme="majorBidi"/>
                </w:rPr>
                <w:delText>X</w:delText>
              </w:r>
            </w:del>
          </w:p>
        </w:tc>
        <w:tc>
          <w:tcPr>
            <w:tcW w:w="600" w:type="dxa"/>
          </w:tcPr>
          <w:p w:rsidR="00BE01CB" w:rsidRPr="00BD051F" w:rsidRDefault="00BE01CB" w:rsidP="00BD051F">
            <w:pPr>
              <w:spacing w:before="40" w:after="40"/>
              <w:jc w:val="center"/>
              <w:rPr>
                <w:sz w:val="20"/>
              </w:rPr>
            </w:pPr>
            <w:del w:id="219" w:author="s.aoki" w:date="2017-10-08T18:02:00Z">
              <w:r w:rsidRPr="00BD051F" w:rsidDel="00FB3573">
                <w:rPr>
                  <w:sz w:val="20"/>
                  <w:rPrChange w:id="220" w:author="s.aoki" w:date="2017-10-08T18:02:00Z">
                    <w:rPr>
                      <w:sz w:val="22"/>
                    </w:rPr>
                  </w:rPrChange>
                </w:rPr>
                <w:delText>X</w:delText>
              </w:r>
            </w:del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  <w:r w:rsidRPr="001D70D9">
              <w:rPr>
                <w:sz w:val="20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rPr>
          <w:cantSplit/>
        </w:trPr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11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Q17/12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13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del w:id="221" w:author="W. Sami" w:date="2017-10-09T11:21:00Z">
              <w:r w:rsidRPr="001D70D9" w:rsidDel="004B2BC4">
                <w:rPr>
                  <w:rFonts w:asciiTheme="majorBidi" w:hAnsiTheme="majorBidi" w:cstheme="majorBidi"/>
                </w:rPr>
                <w:delText>X</w:delText>
              </w:r>
            </w:del>
          </w:p>
        </w:tc>
        <w:tc>
          <w:tcPr>
            <w:tcW w:w="600" w:type="dxa"/>
          </w:tcPr>
          <w:p w:rsidR="00BE01CB" w:rsidRPr="00BD051F" w:rsidRDefault="00BE01CB" w:rsidP="00BD051F">
            <w:pPr>
              <w:spacing w:before="40" w:after="40"/>
              <w:jc w:val="center"/>
              <w:rPr>
                <w:sz w:val="20"/>
              </w:rPr>
            </w:pPr>
            <w:r w:rsidRPr="00BD051F">
              <w:rPr>
                <w:sz w:val="20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rPr>
          <w:cantSplit/>
        </w:trPr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12" w:history="1">
              <w:r w:rsidRPr="001D70D9">
                <w:rPr>
                  <w:rStyle w:val="Hyperlink"/>
                  <w:rFonts w:eastAsia="MS Mincho" w:cstheme="majorBidi"/>
                  <w:b/>
                  <w:bCs/>
                </w:rPr>
                <w:t>Q18/12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</w:tcPr>
          <w:p w:rsidR="00BE01CB" w:rsidRPr="00BD051F" w:rsidRDefault="00BE01CB" w:rsidP="00BD051F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  <w:r w:rsidRPr="001D70D9">
              <w:rPr>
                <w:sz w:val="20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rPr>
          <w:cantSplit/>
        </w:trPr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13" w:history="1">
              <w:r w:rsidRPr="001D70D9">
                <w:rPr>
                  <w:rStyle w:val="Hyperlink"/>
                  <w:rFonts w:eastAsia="MS Mincho" w:cstheme="majorBidi"/>
                  <w:b/>
                  <w:bCs/>
                </w:rPr>
                <w:t>Q19/12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:rsidR="00BE01CB" w:rsidRPr="00BD051F" w:rsidRDefault="00BE01CB" w:rsidP="00BD051F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  <w:r w:rsidRPr="001D70D9">
              <w:rPr>
                <w:sz w:val="20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70D9">
              <w:rPr>
                <w:rFonts w:asciiTheme="majorBidi" w:hAnsiTheme="majorBidi" w:cstheme="majorBidi"/>
                <w:b/>
                <w:bCs/>
              </w:rPr>
              <w:t>ITU-T SG13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14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Q5/13</w:t>
              </w:r>
            </w:hyperlink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13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15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Q2/13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16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Q16/13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13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17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Q20/13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18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Q22/13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19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Q23/13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13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70D9">
              <w:rPr>
                <w:rFonts w:asciiTheme="majorBidi" w:hAnsiTheme="majorBidi" w:cstheme="majorBidi"/>
                <w:b/>
                <w:bCs/>
              </w:rPr>
              <w:t>ITU-T SG15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20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Q1/15</w:t>
              </w:r>
            </w:hyperlink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4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center"/>
          </w:tcPr>
          <w:p w:rsidR="00BE01CB" w:rsidRPr="00BD051F" w:rsidRDefault="00BE01CB" w:rsidP="00BD051F">
            <w:pPr>
              <w:spacing w:before="40" w:after="40"/>
              <w:jc w:val="center"/>
              <w:rPr>
                <w:sz w:val="20"/>
              </w:rPr>
            </w:pPr>
            <w:ins w:id="222" w:author="s.aoki" w:date="2017-10-06T14:47:00Z">
              <w:r w:rsidRPr="00BD051F">
                <w:rPr>
                  <w:sz w:val="20"/>
                  <w:rPrChange w:id="223" w:author="s.aoki" w:date="2017-10-06T14:49:00Z">
                    <w:rPr>
                      <w:sz w:val="22"/>
                    </w:rPr>
                  </w:rPrChange>
                </w:rPr>
                <w:t>X</w:t>
              </w:r>
            </w:ins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  <w:del w:id="224" w:author="Admin Admin" w:date="2017-10-03T11:22:00Z">
              <w:r w:rsidRPr="001D70D9" w:rsidDel="0046603C">
                <w:rPr>
                  <w:sz w:val="20"/>
                  <w:rPrChange w:id="225" w:author="Admin Admin" w:date="2017-10-03T11:23:00Z">
                    <w:rPr>
                      <w:sz w:val="22"/>
                    </w:rPr>
                  </w:rPrChange>
                </w:rPr>
                <w:delText>X</w:delText>
              </w:r>
            </w:del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21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Q2/15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del w:id="226" w:author="W. Sami" w:date="2017-10-09T17:32:00Z">
              <w:r w:rsidRPr="001D70D9" w:rsidDel="00775B44">
                <w:rPr>
                  <w:rFonts w:asciiTheme="majorBidi" w:hAnsiTheme="majorBidi" w:cstheme="majorBidi"/>
                </w:rPr>
                <w:delText>X</w:delText>
              </w:r>
            </w:del>
          </w:p>
        </w:tc>
        <w:tc>
          <w:tcPr>
            <w:tcW w:w="600" w:type="dxa"/>
            <w:vAlign w:val="center"/>
          </w:tcPr>
          <w:p w:rsidR="00BE01CB" w:rsidRPr="00BD051F" w:rsidRDefault="00BE01CB" w:rsidP="00BD051F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22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Q3/15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vAlign w:val="center"/>
          </w:tcPr>
          <w:p w:rsidR="00BE01CB" w:rsidRPr="00BD051F" w:rsidRDefault="00BE01CB" w:rsidP="00BD051F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23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Q4/15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4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00" w:type="dxa"/>
            <w:vAlign w:val="center"/>
          </w:tcPr>
          <w:p w:rsidR="00BE01CB" w:rsidRPr="00BD051F" w:rsidRDefault="00BE01CB" w:rsidP="00BD051F">
            <w:pPr>
              <w:spacing w:before="40" w:after="40"/>
              <w:jc w:val="center"/>
              <w:rPr>
                <w:sz w:val="20"/>
              </w:rPr>
            </w:pPr>
            <w:ins w:id="227" w:author="s.aoki" w:date="2017-10-06T14:47:00Z">
              <w:r w:rsidRPr="00BD051F">
                <w:rPr>
                  <w:sz w:val="20"/>
                  <w:rPrChange w:id="228" w:author="s.aoki" w:date="2017-10-06T14:50:00Z">
                    <w:rPr>
                      <w:sz w:val="22"/>
                    </w:rPr>
                  </w:rPrChange>
                </w:rPr>
                <w:t>X</w:t>
              </w:r>
            </w:ins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  <w:del w:id="229" w:author="Admin Admin" w:date="2017-10-03T11:22:00Z">
              <w:r w:rsidRPr="001D70D9" w:rsidDel="0046603C">
                <w:rPr>
                  <w:sz w:val="20"/>
                  <w:rPrChange w:id="230" w:author="Admin Admin" w:date="2017-10-03T11:23:00Z">
                    <w:rPr>
                      <w:sz w:val="22"/>
                    </w:rPr>
                  </w:rPrChange>
                </w:rPr>
                <w:delText>X</w:delText>
              </w:r>
            </w:del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24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Q11/15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vAlign w:val="center"/>
          </w:tcPr>
          <w:p w:rsidR="00BE01CB" w:rsidRPr="00BD051F" w:rsidRDefault="00BE01CB" w:rsidP="00BD051F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25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Q12/15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vAlign w:val="center"/>
          </w:tcPr>
          <w:p w:rsidR="00BE01CB" w:rsidRPr="00BD051F" w:rsidRDefault="00BE01CB" w:rsidP="00BD051F">
            <w:pPr>
              <w:spacing w:before="40" w:after="40"/>
              <w:jc w:val="center"/>
              <w:rPr>
                <w:sz w:val="20"/>
              </w:rPr>
            </w:pPr>
            <w:ins w:id="231" w:author="s.aoki" w:date="2017-10-06T14:48:00Z">
              <w:r w:rsidRPr="00BD051F">
                <w:rPr>
                  <w:sz w:val="20"/>
                  <w:rPrChange w:id="232" w:author="s.aoki" w:date="2017-10-06T14:50:00Z">
                    <w:rPr>
                      <w:sz w:val="22"/>
                    </w:rPr>
                  </w:rPrChange>
                </w:rPr>
                <w:t>X</w:t>
              </w:r>
            </w:ins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26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Q13/15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vAlign w:val="center"/>
          </w:tcPr>
          <w:p w:rsidR="00BE01CB" w:rsidRPr="00BD051F" w:rsidRDefault="00BE01CB" w:rsidP="00BD051F">
            <w:pPr>
              <w:spacing w:before="40" w:after="40"/>
              <w:jc w:val="center"/>
              <w:rPr>
                <w:sz w:val="20"/>
              </w:rPr>
            </w:pPr>
            <w:r w:rsidRPr="00BD051F">
              <w:rPr>
                <w:sz w:val="20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27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Q15/15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4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13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ins w:id="233" w:author="W. Sami" w:date="2017-10-09T14:34:00Z">
              <w:r w:rsidRPr="001D70D9">
                <w:rPr>
                  <w:rFonts w:asciiTheme="majorBidi" w:hAnsiTheme="majorBidi" w:cstheme="majorBidi"/>
                </w:rPr>
                <w:t>X</w:t>
              </w:r>
            </w:ins>
          </w:p>
        </w:tc>
        <w:tc>
          <w:tcPr>
            <w:tcW w:w="600" w:type="dxa"/>
            <w:vAlign w:val="center"/>
          </w:tcPr>
          <w:p w:rsidR="00BE01CB" w:rsidRPr="00BD051F" w:rsidRDefault="00BE01CB" w:rsidP="00BD051F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  <w:del w:id="234" w:author="Admin Admin" w:date="2017-10-03T11:22:00Z">
              <w:r w:rsidRPr="001D70D9" w:rsidDel="0046603C">
                <w:rPr>
                  <w:sz w:val="20"/>
                  <w:rPrChange w:id="235" w:author="Admin Admin" w:date="2017-10-03T11:23:00Z">
                    <w:rPr>
                      <w:sz w:val="22"/>
                    </w:rPr>
                  </w:rPrChange>
                </w:rPr>
                <w:delText>X</w:delText>
              </w:r>
            </w:del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28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Q18/15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4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BE01CB" w:rsidRPr="00BD051F" w:rsidRDefault="00BE01CB" w:rsidP="00BD051F">
            <w:pPr>
              <w:spacing w:before="40" w:after="40"/>
              <w:jc w:val="center"/>
              <w:rPr>
                <w:sz w:val="20"/>
              </w:rPr>
            </w:pPr>
            <w:ins w:id="236" w:author="s.aoki" w:date="2017-10-06T14:48:00Z">
              <w:r w:rsidRPr="00BD051F">
                <w:rPr>
                  <w:sz w:val="20"/>
                  <w:rPrChange w:id="237" w:author="s.aoki" w:date="2017-10-06T14:50:00Z">
                    <w:rPr>
                      <w:sz w:val="22"/>
                    </w:rPr>
                  </w:rPrChange>
                </w:rPr>
                <w:t>X</w:t>
              </w:r>
            </w:ins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  <w:del w:id="238" w:author="Admin Admin" w:date="2017-10-03T11:22:00Z">
              <w:r w:rsidRPr="001D70D9" w:rsidDel="0046603C">
                <w:rPr>
                  <w:sz w:val="20"/>
                  <w:rPrChange w:id="239" w:author="Admin Admin" w:date="2017-10-03T11:23:00Z">
                    <w:rPr>
                      <w:sz w:val="22"/>
                    </w:rPr>
                  </w:rPrChange>
                </w:rPr>
                <w:delText>X</w:delText>
              </w:r>
            </w:del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rPr>
          <w:ins w:id="240" w:author="nishida" w:date="2017-10-12T18:16:00Z"/>
        </w:trPr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ins w:id="241" w:author="nishida" w:date="2017-10-12T18:16:00Z"/>
                <w:rFonts w:asciiTheme="majorBidi" w:hAnsiTheme="majorBidi" w:cstheme="majorBidi"/>
                <w:b/>
                <w:bCs/>
              </w:rPr>
            </w:pPr>
            <w:r w:rsidRPr="001D70D9">
              <w:rPr>
                <w:rFonts w:asciiTheme="majorBidi" w:hAnsiTheme="majorBidi" w:cstheme="majorBidi"/>
                <w:b/>
                <w:bCs/>
              </w:rPr>
              <w:t>ITU-T SG16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ins w:id="242" w:author="nishida" w:date="2017-10-12T18:16:00Z"/>
              </w:rPr>
            </w:pPr>
            <w:ins w:id="243" w:author="nishida" w:date="2017-10-12T18:16:00Z">
              <w:r w:rsidRPr="00612961">
                <w:rPr>
                  <w:rFonts w:hint="eastAsia"/>
                </w:rPr>
                <w:t>Q6/16</w:t>
              </w:r>
            </w:ins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44" w:author="nishida" w:date="2017-10-12T18:16:00Z"/>
                <w:rFonts w:asciiTheme="majorBidi" w:hAnsiTheme="majorBidi" w:cstheme="majorBidi"/>
              </w:rPr>
            </w:pPr>
          </w:p>
        </w:tc>
        <w:tc>
          <w:tcPr>
            <w:tcW w:w="594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45" w:author="nishida" w:date="2017-10-12T18:16:00Z"/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46" w:author="nishida" w:date="2017-10-12T18:16:00Z"/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47" w:author="nishida" w:date="2017-10-12T18:16:00Z"/>
                <w:rFonts w:asciiTheme="majorBidi" w:hAnsiTheme="majorBidi" w:cstheme="majorBidi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48" w:author="nishida" w:date="2017-10-12T18:16:00Z"/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49" w:author="nishida" w:date="2017-10-12T18:16:00Z"/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50" w:author="nishida" w:date="2017-10-12T18:16:00Z"/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51" w:author="nishida" w:date="2017-10-12T18:16:00Z"/>
                <w:rFonts w:asciiTheme="majorBidi" w:hAnsiTheme="majorBidi" w:cstheme="majorBidi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52" w:author="nishida" w:date="2017-10-12T18:16:00Z"/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53" w:author="nishida" w:date="2017-10-12T18:16:00Z"/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54" w:author="nishida" w:date="2017-10-12T18:16:00Z"/>
                <w:rFonts w:asciiTheme="majorBidi" w:hAnsiTheme="majorBidi" w:cstheme="majorBidi"/>
              </w:rPr>
            </w:pPr>
          </w:p>
        </w:tc>
        <w:tc>
          <w:tcPr>
            <w:tcW w:w="613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55" w:author="nishida" w:date="2017-10-12T18:16:00Z"/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56" w:author="nishida" w:date="2017-10-12T18:16:00Z"/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57" w:author="nishida" w:date="2017-10-12T18:16:00Z"/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58" w:author="nishida" w:date="2017-10-12T18:16:00Z"/>
                <w:rFonts w:asciiTheme="majorBidi" w:hAnsiTheme="majorBidi" w:cstheme="majorBidi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>
            <w:pPr>
              <w:pStyle w:val="Tabletext"/>
              <w:jc w:val="center"/>
              <w:rPr>
                <w:ins w:id="259" w:author="nishida" w:date="2017-10-12T18:16:00Z"/>
                <w:rFonts w:asciiTheme="majorBidi" w:hAnsiTheme="majorBidi" w:cstheme="majorBidi"/>
              </w:rPr>
            </w:pPr>
            <w:ins w:id="260" w:author="nishida" w:date="2017-10-12T18:17:00Z">
              <w:r w:rsidRPr="00BD051F">
                <w:rPr>
                  <w:sz w:val="20"/>
                  <w:rPrChange w:id="261" w:author="nishida" w:date="2017-10-12T18:17:00Z">
                    <w:rPr/>
                  </w:rPrChange>
                </w:rPr>
                <w:t>X</w:t>
              </w:r>
            </w:ins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spacing w:before="40" w:after="40"/>
              <w:jc w:val="center"/>
              <w:rPr>
                <w:ins w:id="262" w:author="nishida" w:date="2017-10-12T18:16:00Z"/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63" w:author="nishida" w:date="2017-10-12T18:16:00Z"/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64" w:author="nishida" w:date="2017-10-12T18:16:00Z"/>
                <w:rFonts w:asciiTheme="majorBidi" w:hAnsiTheme="majorBidi" w:cstheme="majorBidi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65" w:author="nishida" w:date="2017-10-12T18:16:00Z"/>
                <w:rFonts w:asciiTheme="majorBidi" w:hAnsiTheme="majorBidi" w:cstheme="majorBidi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66" w:author="nishida" w:date="2017-10-12T18:16:00Z"/>
                <w:rFonts w:asciiTheme="majorBidi" w:hAnsiTheme="majorBidi" w:cstheme="majorBidi"/>
              </w:rPr>
            </w:pPr>
          </w:p>
        </w:tc>
      </w:tr>
      <w:tr w:rsidR="00BE01CB" w:rsidRPr="001D70D9" w:rsidTr="00EE0430"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29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Q8/16</w:t>
              </w:r>
            </w:hyperlink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  <w:ins w:id="267" w:author="Admin Admin" w:date="2017-10-03T11:24:00Z">
              <w:r w:rsidRPr="001D70D9">
                <w:rPr>
                  <w:sz w:val="20"/>
                  <w:rPrChange w:id="268" w:author="Admin Admin" w:date="2017-10-03T11:27:00Z">
                    <w:rPr>
                      <w:sz w:val="22"/>
                    </w:rPr>
                  </w:rPrChange>
                </w:rPr>
                <w:t>X</w:t>
              </w:r>
            </w:ins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30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Q13/16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del w:id="269" w:author="W. Sami" w:date="2017-10-09T11:22:00Z">
              <w:r w:rsidRPr="001D70D9" w:rsidDel="004B2BC4">
                <w:rPr>
                  <w:rFonts w:asciiTheme="majorBidi" w:hAnsiTheme="majorBidi" w:cstheme="majorBidi"/>
                </w:rPr>
                <w:delText>X</w:delText>
              </w:r>
            </w:del>
          </w:p>
        </w:tc>
        <w:tc>
          <w:tcPr>
            <w:tcW w:w="600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31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Q21/16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32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Q24/16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13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EE0430">
        <w:trPr>
          <w:ins w:id="270" w:author="nishida" w:date="2017-10-12T18:01:00Z"/>
        </w:trPr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ins w:id="271" w:author="nishida" w:date="2017-10-12T18:01:00Z"/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ins w:id="272" w:author="nishida" w:date="2017-10-12T18:01:00Z"/>
              </w:rPr>
            </w:pPr>
            <w:ins w:id="273" w:author="Admin Admin" w:date="2017-10-03T11:26:00Z">
              <w:r w:rsidRPr="001D70D9">
                <w:rPr>
                  <w:sz w:val="20"/>
                  <w:rPrChange w:id="274" w:author="Admin Admin" w:date="2017-10-03T11:27:00Z">
                    <w:rPr>
                      <w:sz w:val="24"/>
                      <w:szCs w:val="24"/>
                    </w:rPr>
                  </w:rPrChange>
                </w:rPr>
                <w:fldChar w:fldCharType="begin"/>
              </w:r>
              <w:r w:rsidRPr="001D70D9">
                <w:instrText>HYPERLINK "http://itu.int/en/ITU-T/studygroups/2017-2020/16/Pages/q26.aspx"</w:instrText>
              </w:r>
              <w:r w:rsidRPr="001D70D9">
                <w:rPr>
                  <w:sz w:val="20"/>
                  <w:rPrChange w:id="275" w:author="Admin Admin" w:date="2017-10-03T11:27:00Z">
                    <w:rPr>
                      <w:rStyle w:val="Hyperlink"/>
                      <w:b/>
                      <w:bCs/>
                    </w:rPr>
                  </w:rPrChange>
                </w:rPr>
                <w:fldChar w:fldCharType="separate"/>
              </w:r>
              <w:r w:rsidRPr="001D70D9">
                <w:rPr>
                  <w:rStyle w:val="Hyperlink"/>
                  <w:b/>
                  <w:bCs/>
                  <w:sz w:val="20"/>
                  <w:rPrChange w:id="276" w:author="Admin Admin" w:date="2017-10-03T11:27:00Z">
                    <w:rPr>
                      <w:rStyle w:val="Hyperlink"/>
                      <w:b/>
                      <w:bCs/>
                    </w:rPr>
                  </w:rPrChange>
                </w:rPr>
                <w:t>Q26/16</w:t>
              </w:r>
              <w:r w:rsidRPr="001D70D9">
                <w:rPr>
                  <w:rStyle w:val="Hyperlink"/>
                  <w:b/>
                  <w:bCs/>
                  <w:sz w:val="20"/>
                  <w:rPrChange w:id="277" w:author="Admin Admin" w:date="2017-10-03T11:27:00Z">
                    <w:rPr>
                      <w:rStyle w:val="Hyperlink"/>
                      <w:b/>
                      <w:bCs/>
                    </w:rPr>
                  </w:rPrChange>
                </w:rPr>
                <w:fldChar w:fldCharType="end"/>
              </w:r>
            </w:ins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78" w:author="nishida" w:date="2017-10-12T18:01:00Z"/>
                <w:rFonts w:asciiTheme="majorBidi" w:hAnsiTheme="majorBidi" w:cstheme="majorBidi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79" w:author="nishida" w:date="2017-10-12T18:01:00Z"/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80" w:author="nishida" w:date="2017-10-12T18:01:00Z"/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81" w:author="nishida" w:date="2017-10-12T18:01:00Z"/>
                <w:rFonts w:asciiTheme="majorBidi" w:hAnsiTheme="majorBidi" w:cstheme="majorBidi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82" w:author="nishida" w:date="2017-10-12T18:01:00Z"/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83" w:author="nishida" w:date="2017-10-12T18:01:00Z"/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84" w:author="nishida" w:date="2017-10-12T18:01:00Z"/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85" w:author="nishida" w:date="2017-10-12T18:01:00Z"/>
                <w:rFonts w:asciiTheme="majorBidi" w:hAnsiTheme="majorBidi" w:cstheme="majorBidi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86" w:author="nishida" w:date="2017-10-12T18:01:00Z"/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87" w:author="nishida" w:date="2017-10-12T18:01:00Z"/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88" w:author="nishida" w:date="2017-10-12T18:01:00Z"/>
                <w:rFonts w:asciiTheme="majorBidi" w:hAnsiTheme="majorBidi" w:cstheme="majorBidi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89" w:author="nishida" w:date="2017-10-12T18:01:00Z"/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90" w:author="nishida" w:date="2017-10-12T18:01:00Z"/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91" w:author="nishida" w:date="2017-10-12T18:01:00Z"/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92" w:author="nishida" w:date="2017-10-12T18:01:00Z"/>
                <w:rFonts w:asciiTheme="majorBidi" w:hAnsiTheme="majorBidi" w:cstheme="majorBidi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93" w:author="nishida" w:date="2017-10-12T18:01:00Z"/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spacing w:before="40" w:after="40"/>
              <w:jc w:val="center"/>
              <w:rPr>
                <w:ins w:id="294" w:author="Admin Admin" w:date="2017-10-03T11:25:00Z"/>
                <w:sz w:val="20"/>
              </w:rPr>
            </w:pPr>
            <w:ins w:id="295" w:author="Admin Admin" w:date="2017-10-03T11:27:00Z">
              <w:r w:rsidRPr="001D70D9">
                <w:rPr>
                  <w:sz w:val="20"/>
                  <w:rPrChange w:id="296" w:author="Admin Admin" w:date="2017-10-03T11:27:00Z">
                    <w:rPr>
                      <w:sz w:val="22"/>
                    </w:rPr>
                  </w:rPrChange>
                </w:rPr>
                <w:t>X</w:t>
              </w:r>
            </w:ins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97" w:author="nishida" w:date="2017-10-12T18:01:00Z"/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98" w:author="nishida" w:date="2017-10-12T18:01:00Z"/>
                <w:rFonts w:asciiTheme="majorBidi" w:hAnsiTheme="majorBidi" w:cstheme="majorBidi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299" w:author="nishida" w:date="2017-10-12T18:01:00Z"/>
                <w:rFonts w:asciiTheme="majorBidi" w:hAnsiTheme="majorBidi" w:cstheme="majorBidi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ins w:id="300" w:author="nishida" w:date="2017-10-12T18:01:00Z"/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33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Q27/16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13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70D9">
              <w:rPr>
                <w:rFonts w:asciiTheme="majorBidi" w:hAnsiTheme="majorBidi" w:cstheme="majorBidi"/>
                <w:b/>
                <w:bCs/>
              </w:rPr>
              <w:t>ITU-T SG17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34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Q6/17</w:t>
              </w:r>
            </w:hyperlink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13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tcBorders>
              <w:top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35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Q9/17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spacing w:before="40" w:after="40"/>
              <w:jc w:val="center"/>
              <w:rPr>
                <w:sz w:val="20"/>
              </w:rPr>
            </w:pPr>
            <w:del w:id="301" w:author="Admin Admin" w:date="2017-10-03T11:23:00Z">
              <w:r w:rsidRPr="001D70D9" w:rsidDel="0046603C">
                <w:rPr>
                  <w:sz w:val="20"/>
                  <w:rPrChange w:id="302" w:author="Admin Admin" w:date="2017-10-03T11:23:00Z">
                    <w:rPr>
                      <w:sz w:val="22"/>
                    </w:rPr>
                  </w:rPrChange>
                </w:rPr>
                <w:delText>X</w:delText>
              </w:r>
            </w:del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  <w:tcBorders>
              <w:bottom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36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Q13/17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13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 w:val="restart"/>
            <w:tcBorders>
              <w:top w:val="single" w:sz="8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70D9">
              <w:rPr>
                <w:rFonts w:asciiTheme="majorBidi" w:hAnsiTheme="majorBidi" w:cstheme="majorBidi"/>
                <w:b/>
                <w:bCs/>
              </w:rPr>
              <w:t>ITU-T SG20</w:t>
            </w: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137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Q1/20</w:t>
              </w:r>
            </w:hyperlink>
          </w:p>
        </w:tc>
        <w:tc>
          <w:tcPr>
            <w:tcW w:w="60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1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38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Q2/20</w:t>
              </w:r>
            </w:hyperlink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tcBorders>
              <w:top w:val="single" w:sz="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tcBorders>
              <w:top w:val="single" w:sz="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tcBorders>
              <w:top w:val="single" w:sz="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13" w:type="dxa"/>
            <w:tcBorders>
              <w:top w:val="single" w:sz="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tcBorders>
              <w:top w:val="single" w:sz="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tcBorders>
              <w:top w:val="single" w:sz="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tcBorders>
              <w:top w:val="single" w:sz="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39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Q3/20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13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  <w:hyperlink r:id="rId140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Q4/20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13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141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Q5/20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142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Q6/20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13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E01CB" w:rsidRPr="001D70D9" w:rsidTr="000B6515">
        <w:tc>
          <w:tcPr>
            <w:tcW w:w="825" w:type="dxa"/>
            <w:vMerge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hyperlink r:id="rId143" w:history="1">
              <w:r w:rsidRPr="001D70D9">
                <w:rPr>
                  <w:rStyle w:val="Hyperlink"/>
                  <w:rFonts w:cstheme="majorBidi"/>
                  <w:b/>
                  <w:bCs/>
                </w:rPr>
                <w:t>Q7/20</w:t>
              </w:r>
            </w:hyperlink>
          </w:p>
        </w:tc>
        <w:tc>
          <w:tcPr>
            <w:tcW w:w="603" w:type="dxa"/>
            <w:tcBorders>
              <w:left w:val="single" w:sz="12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4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5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7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7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3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  <w:r w:rsidRPr="001D70D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0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6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vAlign w:val="center"/>
          </w:tcPr>
          <w:p w:rsidR="00BE01CB" w:rsidRPr="001D70D9" w:rsidRDefault="00BE01CB" w:rsidP="00BD051F">
            <w:pPr>
              <w:pStyle w:val="Tabletext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BE01CB" w:rsidRDefault="00BE01CB" w:rsidP="000A1E90">
      <w:pPr>
        <w:pStyle w:val="Reasons"/>
      </w:pPr>
    </w:p>
    <w:p w:rsidR="00D108AD" w:rsidRPr="001D70D9" w:rsidRDefault="00D108AD" w:rsidP="00D108AD">
      <w:pPr>
        <w:pStyle w:val="Reasons"/>
        <w:jc w:val="center"/>
      </w:pPr>
      <w:r>
        <w:t>______________</w:t>
      </w:r>
    </w:p>
    <w:sectPr w:rsidR="00D108AD" w:rsidRPr="001D70D9" w:rsidSect="00BE01CB"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D31" w:rsidRDefault="00424D31">
      <w:r>
        <w:separator/>
      </w:r>
    </w:p>
  </w:endnote>
  <w:endnote w:type="continuationSeparator" w:id="0">
    <w:p w:rsidR="00424D31" w:rsidRDefault="0042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971BF2" w:rsidRDefault="002143B9">
    <w:pPr>
      <w:rPr>
        <w:lang w:val="en-US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D108AD">
      <w:rPr>
        <w:noProof/>
      </w:rPr>
      <w:t>Y:\APP\BR\POOL\RAG-18\DOC\003E.docx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2143B9" w:rsidRDefault="002143B9" w:rsidP="002143B9">
    <w:pPr>
      <w:pStyle w:val="Footer"/>
    </w:pPr>
    <w:fldSimple w:instr=" FILENAME  \p  \* MERGEFORMAT ">
      <w:r w:rsidR="00D108AD">
        <w:t>Y:\APP\BR\POOL\RAG-18\DOC\003E.docx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3B9" w:rsidRPr="002143B9" w:rsidRDefault="002143B9">
    <w:pPr>
      <w:rPr>
        <w:caps/>
        <w:sz w:val="16"/>
        <w:szCs w:val="16"/>
        <w:lang w:val="en-US"/>
      </w:rPr>
    </w:pPr>
    <w:r w:rsidRPr="002143B9">
      <w:rPr>
        <w:caps/>
        <w:sz w:val="16"/>
        <w:szCs w:val="16"/>
      </w:rPr>
      <w:fldChar w:fldCharType="begin"/>
    </w:r>
    <w:r w:rsidRPr="002143B9">
      <w:rPr>
        <w:caps/>
        <w:sz w:val="16"/>
        <w:szCs w:val="16"/>
      </w:rPr>
      <w:instrText xml:space="preserve"> FILENAME  \p  \* MERGEFORMAT </w:instrText>
    </w:r>
    <w:r w:rsidRPr="002143B9">
      <w:rPr>
        <w:caps/>
        <w:sz w:val="16"/>
        <w:szCs w:val="16"/>
      </w:rPr>
      <w:fldChar w:fldCharType="separate"/>
    </w:r>
    <w:r w:rsidR="00D108AD">
      <w:rPr>
        <w:caps/>
        <w:noProof/>
        <w:sz w:val="16"/>
        <w:szCs w:val="16"/>
      </w:rPr>
      <w:t>Y:\APP\BR\POOL\RAG-18\DOC\003E.docx</w:t>
    </w:r>
    <w:r w:rsidRPr="002143B9">
      <w:rPr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D31" w:rsidRDefault="00424D31">
      <w:r>
        <w:t>____________________</w:t>
      </w:r>
    </w:p>
  </w:footnote>
  <w:footnote w:type="continuationSeparator" w:id="0">
    <w:p w:rsidR="00424D31" w:rsidRDefault="00424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1CB" w:rsidRDefault="00BE01CB" w:rsidP="00BE01CB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416FE3">
      <w:rPr>
        <w:noProof/>
      </w:rPr>
      <w:t>9</w:t>
    </w:r>
    <w:r>
      <w:rPr>
        <w:noProof/>
      </w:rPr>
      <w:fldChar w:fldCharType="end"/>
    </w:r>
  </w:p>
  <w:p w:rsidR="00BE01CB" w:rsidRPr="00BE01CB" w:rsidRDefault="00BE01CB" w:rsidP="00BE01CB">
    <w:pPr>
      <w:pStyle w:val="Header"/>
    </w:pPr>
    <w:r>
      <w:rPr>
        <w:lang w:val="es-ES"/>
      </w:rPr>
      <w:t>RAG18/3-E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1CB" w:rsidRDefault="00BE01CB" w:rsidP="00BE01CB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416FE3">
      <w:rPr>
        <w:noProof/>
      </w:rPr>
      <w:t>7</w:t>
    </w:r>
    <w:r>
      <w:rPr>
        <w:noProof/>
      </w:rPr>
      <w:fldChar w:fldCharType="end"/>
    </w:r>
  </w:p>
  <w:p w:rsidR="00BE01CB" w:rsidRDefault="00BE01CB" w:rsidP="00BE01CB">
    <w:pPr>
      <w:pStyle w:val="Header"/>
      <w:rPr>
        <w:lang w:val="es-ES"/>
      </w:rPr>
    </w:pPr>
    <w:r>
      <w:rPr>
        <w:lang w:val="es-ES"/>
      </w:rPr>
      <w:t>RAG18/3-E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CF616D"/>
    <w:multiLevelType w:val="hybridMultilevel"/>
    <w:tmpl w:val="5CC45EF0"/>
    <w:lvl w:ilvl="0" w:tplc="A2040F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C6BDD"/>
    <w:multiLevelType w:val="hybridMultilevel"/>
    <w:tmpl w:val="FDD0CCC4"/>
    <w:lvl w:ilvl="0" w:tplc="74DEE91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36C86"/>
    <w:multiLevelType w:val="hybridMultilevel"/>
    <w:tmpl w:val="D70C7452"/>
    <w:lvl w:ilvl="0" w:tplc="72E66144">
      <w:start w:val="1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F4CA2"/>
    <w:multiLevelType w:val="hybridMultilevel"/>
    <w:tmpl w:val="95E4E4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WG6A1">
    <w15:presenceInfo w15:providerId="None" w15:userId="SWG6A1"/>
  </w15:person>
  <w15:person w15:author="W. Sami">
    <w15:presenceInfo w15:providerId="None" w15:userId="W. Sami"/>
  </w15:person>
  <w15:person w15:author="Hai, Pham">
    <w15:presenceInfo w15:providerId="AD" w15:userId="S-1-5-21-8740799-900759487-1415713722-2750"/>
  </w15:person>
  <w15:person w15:author="s.aoki">
    <w15:presenceInfo w15:providerId="None" w15:userId="s.aoki"/>
  </w15:person>
  <w15:person w15:author="Admin Admin">
    <w15:presenceInfo w15:providerId="Windows Live" w15:userId="9257af624872cefb"/>
  </w15:person>
  <w15:person w15:author="nishida">
    <w15:presenceInfo w15:providerId="None" w15:userId="nishi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31"/>
    <w:rsid w:val="00093C73"/>
    <w:rsid w:val="000F2431"/>
    <w:rsid w:val="001377D6"/>
    <w:rsid w:val="001632FD"/>
    <w:rsid w:val="001E41A0"/>
    <w:rsid w:val="002143B9"/>
    <w:rsid w:val="002774E4"/>
    <w:rsid w:val="002F4DA3"/>
    <w:rsid w:val="003D068D"/>
    <w:rsid w:val="003E2CE2"/>
    <w:rsid w:val="00416FE3"/>
    <w:rsid w:val="00424D31"/>
    <w:rsid w:val="00481551"/>
    <w:rsid w:val="004F0848"/>
    <w:rsid w:val="00507DA3"/>
    <w:rsid w:val="0051782D"/>
    <w:rsid w:val="00597657"/>
    <w:rsid w:val="005B2C58"/>
    <w:rsid w:val="00656189"/>
    <w:rsid w:val="006B4CFB"/>
    <w:rsid w:val="00714872"/>
    <w:rsid w:val="00746923"/>
    <w:rsid w:val="0076258F"/>
    <w:rsid w:val="00806E63"/>
    <w:rsid w:val="0081028D"/>
    <w:rsid w:val="008B3F50"/>
    <w:rsid w:val="00906598"/>
    <w:rsid w:val="0095426A"/>
    <w:rsid w:val="00971BF2"/>
    <w:rsid w:val="009D27EC"/>
    <w:rsid w:val="00A16CB2"/>
    <w:rsid w:val="00B35BE4"/>
    <w:rsid w:val="00B409FB"/>
    <w:rsid w:val="00B52992"/>
    <w:rsid w:val="00BE01CB"/>
    <w:rsid w:val="00C322C4"/>
    <w:rsid w:val="00CC1D49"/>
    <w:rsid w:val="00CD4D80"/>
    <w:rsid w:val="00CE366B"/>
    <w:rsid w:val="00CF7532"/>
    <w:rsid w:val="00D108AD"/>
    <w:rsid w:val="00D211BC"/>
    <w:rsid w:val="00D66EFD"/>
    <w:rsid w:val="00DC3B29"/>
    <w:rsid w:val="00DD3BF8"/>
    <w:rsid w:val="00EC0BE3"/>
    <w:rsid w:val="00F53E83"/>
    <w:rsid w:val="00F749FF"/>
    <w:rsid w:val="00FC1E29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CCD149-E8D0-4B6E-956B-DC50586B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aliases w:val="h,Header/Footer,header odd,header entry,HE,页眉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qFormat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table" w:styleId="TableGrid">
    <w:name w:val="Table Grid"/>
    <w:basedOn w:val="TableNormal"/>
    <w:uiPriority w:val="59"/>
    <w:rsid w:val="00D6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66EFD"/>
    <w:rPr>
      <w:rFonts w:ascii="Times New Roman" w:hAnsi="Times New Roman"/>
      <w:b/>
      <w:sz w:val="24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D66EFD"/>
    <w:pPr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D66EFD"/>
    <w:rPr>
      <w:rFonts w:ascii="Times New Roman" w:eastAsia="SimSun" w:hAnsi="Times New Roman"/>
      <w:b/>
      <w:sz w:val="40"/>
      <w:lang w:val="en-GB" w:eastAsia="en-US"/>
    </w:rPr>
  </w:style>
  <w:style w:type="character" w:styleId="Hyperlink">
    <w:name w:val="Hyperlink"/>
    <w:aliases w:val="超级链接,Style 58,超?级链"/>
    <w:basedOn w:val="DefaultParagraphFont"/>
    <w:rsid w:val="00D66EFD"/>
    <w:rPr>
      <w:rFonts w:asciiTheme="majorBidi" w:hAnsiTheme="majorBidi"/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D66EFD"/>
    <w:rPr>
      <w:bCs w:val="0"/>
    </w:rPr>
  </w:style>
  <w:style w:type="paragraph" w:customStyle="1" w:styleId="LSForAction">
    <w:name w:val="LSForAction"/>
    <w:basedOn w:val="Normal"/>
    <w:rsid w:val="00D66EFD"/>
    <w:rPr>
      <w:bCs/>
    </w:rPr>
  </w:style>
  <w:style w:type="paragraph" w:customStyle="1" w:styleId="LSForInfo">
    <w:name w:val="LSForInfo"/>
    <w:basedOn w:val="LSForAction"/>
    <w:next w:val="Normal"/>
    <w:rsid w:val="00D66EFD"/>
  </w:style>
  <w:style w:type="paragraph" w:customStyle="1" w:styleId="LSForComment">
    <w:name w:val="LSForComment"/>
    <w:basedOn w:val="LSForAction"/>
    <w:next w:val="Normal"/>
    <w:rsid w:val="00D66EFD"/>
  </w:style>
  <w:style w:type="paragraph" w:styleId="PlainText">
    <w:name w:val="Plain Text"/>
    <w:basedOn w:val="Normal"/>
    <w:link w:val="PlainTextChar"/>
    <w:uiPriority w:val="99"/>
    <w:unhideWhenUsed/>
    <w:rsid w:val="00D66EF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="SimSun" w:hAnsi="Calibri" w:cs="Arial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66EFD"/>
    <w:rPr>
      <w:rFonts w:ascii="Calibri" w:eastAsia="SimSun" w:hAnsi="Calibri" w:cs="Arial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EF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="SimSun" w:hAnsi="Segoe UI" w:cs="Segoe U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EFD"/>
    <w:rPr>
      <w:rFonts w:ascii="Segoe UI" w:eastAsia="SimSun" w:hAnsi="Segoe UI" w:cs="Segoe UI"/>
      <w:sz w:val="18"/>
      <w:szCs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D66EF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/>
      <w:contextualSpacing/>
      <w:textAlignment w:val="auto"/>
    </w:pPr>
    <w:rPr>
      <w:rFonts w:eastAsia="SimSun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D66EFD"/>
    <w:rPr>
      <w:color w:val="800080" w:themeColor="followedHyperlink"/>
      <w:u w:val="single"/>
    </w:rPr>
  </w:style>
  <w:style w:type="character" w:customStyle="1" w:styleId="TabletextChar">
    <w:name w:val="Table_text Char"/>
    <w:link w:val="Tabletext"/>
    <w:locked/>
    <w:rsid w:val="00D66EFD"/>
    <w:rPr>
      <w:rFonts w:ascii="Times New Roman" w:hAnsi="Times New Roman"/>
      <w:sz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66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EF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SimSun"/>
      <w:sz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EFD"/>
    <w:rPr>
      <w:rFonts w:ascii="Times New Roman" w:eastAsia="SimSun" w:hAnsi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EFD"/>
    <w:rPr>
      <w:rFonts w:ascii="Times New Roman" w:eastAsia="SimSun" w:hAnsi="Times New Roman"/>
      <w:b/>
      <w:bCs/>
      <w:lang w:val="en-GB" w:eastAsia="ja-JP"/>
    </w:rPr>
  </w:style>
  <w:style w:type="paragraph" w:styleId="Revision">
    <w:name w:val="Revision"/>
    <w:hidden/>
    <w:uiPriority w:val="99"/>
    <w:semiHidden/>
    <w:rsid w:val="00D66EFD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ASN1">
    <w:name w:val="ASN.1"/>
    <w:basedOn w:val="Normal"/>
    <w:rsid w:val="00BE01C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character" w:styleId="EndnoteReference">
    <w:name w:val="endnote reference"/>
    <w:basedOn w:val="DefaultParagraphFont"/>
    <w:rsid w:val="00BE01CB"/>
    <w:rPr>
      <w:vertAlign w:val="superscript"/>
    </w:rPr>
  </w:style>
  <w:style w:type="paragraph" w:customStyle="1" w:styleId="TableNo">
    <w:name w:val="Table_No"/>
    <w:basedOn w:val="Normal"/>
    <w:next w:val="Normal"/>
    <w:rsid w:val="00BE01C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E01C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Normal"/>
    <w:next w:val="Normal"/>
    <w:rsid w:val="00BE01C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BE01C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BE01C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BE01C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BE01C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BE01CB"/>
  </w:style>
  <w:style w:type="paragraph" w:customStyle="1" w:styleId="Appendixref">
    <w:name w:val="Appendix_ref"/>
    <w:basedOn w:val="Annexref"/>
    <w:next w:val="Annextitle"/>
    <w:rsid w:val="00BE01CB"/>
  </w:style>
  <w:style w:type="paragraph" w:customStyle="1" w:styleId="Appendixtitle">
    <w:name w:val="Appendix_title"/>
    <w:basedOn w:val="Annextitle"/>
    <w:next w:val="Normal"/>
    <w:rsid w:val="00BE01CB"/>
  </w:style>
  <w:style w:type="paragraph" w:customStyle="1" w:styleId="Border">
    <w:name w:val="Border"/>
    <w:basedOn w:val="Normal"/>
    <w:rsid w:val="00BE01CB"/>
    <w:pPr>
      <w:pBdr>
        <w:bottom w:val="single" w:sz="6" w:space="0" w:color="auto"/>
      </w:pBd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BE01C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</w:style>
  <w:style w:type="paragraph" w:styleId="Index4">
    <w:name w:val="index 4"/>
    <w:basedOn w:val="Normal"/>
    <w:next w:val="Normal"/>
    <w:rsid w:val="00BE01C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</w:style>
  <w:style w:type="paragraph" w:styleId="Index5">
    <w:name w:val="index 5"/>
    <w:basedOn w:val="Normal"/>
    <w:next w:val="Normal"/>
    <w:rsid w:val="00BE01C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</w:style>
  <w:style w:type="paragraph" w:styleId="Index6">
    <w:name w:val="index 6"/>
    <w:basedOn w:val="Normal"/>
    <w:next w:val="Normal"/>
    <w:rsid w:val="00BE01C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</w:style>
  <w:style w:type="paragraph" w:styleId="Index7">
    <w:name w:val="index 7"/>
    <w:basedOn w:val="Normal"/>
    <w:next w:val="Normal"/>
    <w:rsid w:val="00BE01C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</w:style>
  <w:style w:type="paragraph" w:styleId="IndexHeading">
    <w:name w:val="index heading"/>
    <w:basedOn w:val="Normal"/>
    <w:next w:val="Index1"/>
    <w:rsid w:val="00BE01C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character" w:styleId="LineNumber">
    <w:name w:val="line number"/>
    <w:basedOn w:val="DefaultParagraphFont"/>
    <w:rsid w:val="00BE01CB"/>
  </w:style>
  <w:style w:type="paragraph" w:customStyle="1" w:styleId="Normalaftertitle0">
    <w:name w:val="Normal after title"/>
    <w:basedOn w:val="Normal"/>
    <w:next w:val="Normal"/>
    <w:rsid w:val="00BE01C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customStyle="1" w:styleId="Proposal">
    <w:name w:val="Proposal"/>
    <w:basedOn w:val="Normal"/>
    <w:next w:val="Normal"/>
    <w:rsid w:val="00BE01C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BE01CB"/>
    <w:pPr>
      <w:tabs>
        <w:tab w:val="clear" w:pos="794"/>
        <w:tab w:val="clear" w:pos="1191"/>
        <w:tab w:val="left" w:pos="1134"/>
      </w:tabs>
    </w:pPr>
  </w:style>
  <w:style w:type="paragraph" w:customStyle="1" w:styleId="Section3">
    <w:name w:val="Section_3"/>
    <w:basedOn w:val="Section1"/>
    <w:rsid w:val="00BE01CB"/>
    <w:pPr>
      <w:tabs>
        <w:tab w:val="center" w:pos="4820"/>
      </w:tabs>
      <w:spacing w:before="360"/>
    </w:pPr>
    <w:rPr>
      <w:b w:val="0"/>
    </w:rPr>
  </w:style>
  <w:style w:type="paragraph" w:customStyle="1" w:styleId="TableTextS5">
    <w:name w:val="Table_TextS5"/>
    <w:basedOn w:val="Normal"/>
    <w:rsid w:val="00BE01C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BE01C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BE01C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BE01C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BE01CB"/>
  </w:style>
  <w:style w:type="paragraph" w:customStyle="1" w:styleId="Committee">
    <w:name w:val="Committee"/>
    <w:basedOn w:val="Normal"/>
    <w:qFormat/>
    <w:rsid w:val="00BE01C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Normalend">
    <w:name w:val="Normal_end"/>
    <w:basedOn w:val="Normal"/>
    <w:next w:val="Normal"/>
    <w:qFormat/>
    <w:rsid w:val="00BE01C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Part1">
    <w:name w:val="Part_1"/>
    <w:basedOn w:val="Section1"/>
    <w:next w:val="Section1"/>
    <w:qFormat/>
    <w:rsid w:val="00BE01CB"/>
    <w:pPr>
      <w:tabs>
        <w:tab w:val="center" w:pos="4820"/>
      </w:tabs>
      <w:spacing w:before="360"/>
    </w:pPr>
  </w:style>
  <w:style w:type="paragraph" w:customStyle="1" w:styleId="Subsection1">
    <w:name w:val="Subsection_1"/>
    <w:basedOn w:val="Section1"/>
    <w:next w:val="Normalaftertitle0"/>
    <w:qFormat/>
    <w:rsid w:val="00BE01CB"/>
    <w:pPr>
      <w:tabs>
        <w:tab w:val="center" w:pos="4820"/>
      </w:tabs>
      <w:spacing w:before="360"/>
    </w:pPr>
  </w:style>
  <w:style w:type="paragraph" w:customStyle="1" w:styleId="Volumetitle">
    <w:name w:val="Volume_title"/>
    <w:basedOn w:val="Normal"/>
    <w:qFormat/>
    <w:rsid w:val="00BE01C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BE01CB"/>
    <w:pPr>
      <w:keepNext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Normalsplit">
    <w:name w:val="Normal_split"/>
    <w:basedOn w:val="Normal"/>
    <w:qFormat/>
    <w:rsid w:val="00BE01C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character" w:customStyle="1" w:styleId="Provsplit">
    <w:name w:val="Prov_split"/>
    <w:basedOn w:val="DefaultParagraphFont"/>
    <w:qFormat/>
    <w:rsid w:val="00BE01C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BE01C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en/ITU-T/studygroups/2017-2020/15/Pages/q1.aspx" TargetMode="External"/><Relationship Id="rId117" Type="http://schemas.openxmlformats.org/officeDocument/2006/relationships/hyperlink" Target="http://www.itu.int/en/ITU-T/studygroups/2017-2020/13/Pages/q20.aspx" TargetMode="External"/><Relationship Id="rId21" Type="http://schemas.openxmlformats.org/officeDocument/2006/relationships/hyperlink" Target="https://www.itu.int/en/ITU-T/studygroups/2017-2020/09/Pages/default.aspx" TargetMode="External"/><Relationship Id="rId42" Type="http://schemas.openxmlformats.org/officeDocument/2006/relationships/hyperlink" Target="http://itu.int/en/ITU-T/studygroups/2017-2020/16/Pages/q13.aspx" TargetMode="External"/><Relationship Id="rId47" Type="http://schemas.openxmlformats.org/officeDocument/2006/relationships/hyperlink" Target="http://www.itu.int/en/ITU-T/studygroups/2017-2020/12/Pages/q9.aspx" TargetMode="External"/><Relationship Id="rId63" Type="http://schemas.openxmlformats.org/officeDocument/2006/relationships/hyperlink" Target="https://www.itu.int/en/irg/ibb/Pages/default.aspx" TargetMode="External"/><Relationship Id="rId68" Type="http://schemas.openxmlformats.org/officeDocument/2006/relationships/footer" Target="footer3.xml"/><Relationship Id="rId84" Type="http://schemas.openxmlformats.org/officeDocument/2006/relationships/hyperlink" Target="https://www.itu.int/go/ITU-R/wp6b" TargetMode="External"/><Relationship Id="rId89" Type="http://schemas.openxmlformats.org/officeDocument/2006/relationships/hyperlink" Target="https://www.itu.int/go/ITU-R/wp7d" TargetMode="External"/><Relationship Id="rId112" Type="http://schemas.openxmlformats.org/officeDocument/2006/relationships/hyperlink" Target="http://www.itu.int/en/ITU-T/studygroups/2017-2020/12/Pages/q18.aspx" TargetMode="External"/><Relationship Id="rId133" Type="http://schemas.openxmlformats.org/officeDocument/2006/relationships/hyperlink" Target="http://itu.int/en/ITU-T/studygroups/2017-2020/16/Pages/q27.aspx" TargetMode="External"/><Relationship Id="rId138" Type="http://schemas.openxmlformats.org/officeDocument/2006/relationships/hyperlink" Target="http://www.itu.int/en/ITU-T/studygroups/2017-2020/20/Pages/q2.aspx" TargetMode="External"/><Relationship Id="rId16" Type="http://schemas.openxmlformats.org/officeDocument/2006/relationships/header" Target="header2.xml"/><Relationship Id="rId107" Type="http://schemas.openxmlformats.org/officeDocument/2006/relationships/hyperlink" Target="http://www.itu.int/en/ITU-T/studygroups/2017-2020/12/Pages/q10.aspx" TargetMode="External"/><Relationship Id="rId11" Type="http://schemas.openxmlformats.org/officeDocument/2006/relationships/hyperlink" Target="mailto:nishida.y-fe@nhk.or.jp" TargetMode="External"/><Relationship Id="rId32" Type="http://schemas.openxmlformats.org/officeDocument/2006/relationships/hyperlink" Target="http://www.itu.int/en/ITU-T/studygroups/2017-2020/09/Pages/q5.aspx" TargetMode="External"/><Relationship Id="rId37" Type="http://schemas.openxmlformats.org/officeDocument/2006/relationships/hyperlink" Target="http://www.itu.int/en/ITU-T/studygroups/2017-2020/13/Pages/q2.aspx" TargetMode="External"/><Relationship Id="rId53" Type="http://schemas.openxmlformats.org/officeDocument/2006/relationships/hyperlink" Target="https://www.itu.int/en/irg/ava/Pages/default.aspx" TargetMode="External"/><Relationship Id="rId58" Type="http://schemas.openxmlformats.org/officeDocument/2006/relationships/hyperlink" Target="http://www.itu.int/en/irg/avqa/Pages/default.aspx" TargetMode="External"/><Relationship Id="rId74" Type="http://schemas.openxmlformats.org/officeDocument/2006/relationships/hyperlink" Target="https://www.itu.int/go/ITU-R/wp3l" TargetMode="External"/><Relationship Id="rId79" Type="http://schemas.openxmlformats.org/officeDocument/2006/relationships/hyperlink" Target="https://www.itu.int/go/ITU-R/wp5a" TargetMode="External"/><Relationship Id="rId102" Type="http://schemas.openxmlformats.org/officeDocument/2006/relationships/hyperlink" Target="http://www.itu.int/en/ITU-T/studygroups/2017-2020/11/Pages/q6.aspx" TargetMode="External"/><Relationship Id="rId123" Type="http://schemas.openxmlformats.org/officeDocument/2006/relationships/hyperlink" Target="http://www.itu.int/en/ITU-T/studygroups/2017-2020/15/Pages/q4.aspx" TargetMode="External"/><Relationship Id="rId128" Type="http://schemas.openxmlformats.org/officeDocument/2006/relationships/hyperlink" Target="http://www.itu.int/en/ITU-T/studygroups/2017-2020/15/Pages/q18.aspx" TargetMode="External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://www.itu.int/en/ITU-T/studygroups/2017-2020/02/Pages/q1.aspx" TargetMode="External"/><Relationship Id="rId95" Type="http://schemas.openxmlformats.org/officeDocument/2006/relationships/hyperlink" Target="http://www.itu.int/en/ITU-T/studygroups/2017-2020/05/Pages/q8.aspx" TargetMode="External"/><Relationship Id="rId22" Type="http://schemas.openxmlformats.org/officeDocument/2006/relationships/hyperlink" Target="http://www.itu.int/en/ITU-T/studygroups/2017-2020/09/Pages/q1.aspx" TargetMode="External"/><Relationship Id="rId27" Type="http://schemas.openxmlformats.org/officeDocument/2006/relationships/hyperlink" Target="http://www.itu.int/en/ITU-T/studygroups/2017-2020/15/Pages/q4.aspx" TargetMode="External"/><Relationship Id="rId43" Type="http://schemas.openxmlformats.org/officeDocument/2006/relationships/hyperlink" Target="https://www.itu.int/go/ITU-R/wp6c" TargetMode="External"/><Relationship Id="rId48" Type="http://schemas.openxmlformats.org/officeDocument/2006/relationships/hyperlink" Target="http://www.itu.int/en/ITU-T/studygroups/2017-2020/12/Pages/q14.aspx" TargetMode="External"/><Relationship Id="rId64" Type="http://schemas.openxmlformats.org/officeDocument/2006/relationships/hyperlink" Target="https://www.itu.int/en/ITU-R/study-groups/rsg6/Pages/default.aspx" TargetMode="External"/><Relationship Id="rId69" Type="http://schemas.openxmlformats.org/officeDocument/2006/relationships/hyperlink" Target="https://www.itu.int/go/ITU-R/wp1a" TargetMode="External"/><Relationship Id="rId113" Type="http://schemas.openxmlformats.org/officeDocument/2006/relationships/hyperlink" Target="http://www.itu.int/en/ITU-T/studygroups/2017-2020/12/Pages/q19.aspx" TargetMode="External"/><Relationship Id="rId118" Type="http://schemas.openxmlformats.org/officeDocument/2006/relationships/hyperlink" Target="http://www.itu.int/en/ITU-T/studygroups/2017-2020/13/Pages/q22.aspx" TargetMode="External"/><Relationship Id="rId134" Type="http://schemas.openxmlformats.org/officeDocument/2006/relationships/hyperlink" Target="http://www.itu.int/en/ITU-T/studygroups/2017-2020/17/Pages/q6.aspx" TargetMode="External"/><Relationship Id="rId139" Type="http://schemas.openxmlformats.org/officeDocument/2006/relationships/hyperlink" Target="http://www.itu.int/en/ITU-T/studygroups/2017-2020/20/Pages/q3.aspx" TargetMode="External"/><Relationship Id="rId80" Type="http://schemas.openxmlformats.org/officeDocument/2006/relationships/hyperlink" Target="https://www.itu.int/go/ITU-R/wp5b" TargetMode="External"/><Relationship Id="rId85" Type="http://schemas.openxmlformats.org/officeDocument/2006/relationships/hyperlink" Target="https://www.itu.int/go/ITU-R/wp6c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afez@irib.ir" TargetMode="External"/><Relationship Id="rId17" Type="http://schemas.openxmlformats.org/officeDocument/2006/relationships/hyperlink" Target="https://www.itu.int/go/ITU-R/wp6a" TargetMode="External"/><Relationship Id="rId25" Type="http://schemas.openxmlformats.org/officeDocument/2006/relationships/hyperlink" Target="https://www.itu.int/en/ITU-T/studygroups/2017-2020/15/Pages/default.aspx" TargetMode="External"/><Relationship Id="rId33" Type="http://schemas.openxmlformats.org/officeDocument/2006/relationships/hyperlink" Target="https://www.itu.int/en/ITU-T/studygroups/2017-2020/12/Pages/default.aspx" TargetMode="External"/><Relationship Id="rId38" Type="http://schemas.openxmlformats.org/officeDocument/2006/relationships/hyperlink" Target="https://www.itu.int/en/ITU-T/studygroups/2017-2020/15/Pages/default.aspx" TargetMode="External"/><Relationship Id="rId46" Type="http://schemas.openxmlformats.org/officeDocument/2006/relationships/hyperlink" Target="http://www.itu.int/en/ITU-T/studygroups/2017-2020/12/Pages/q7.aspx" TargetMode="External"/><Relationship Id="rId59" Type="http://schemas.openxmlformats.org/officeDocument/2006/relationships/hyperlink" Target="https://www.itu.int/en/ITU-R/study-groups/rsg6/Pages/default.aspx" TargetMode="External"/><Relationship Id="rId67" Type="http://schemas.openxmlformats.org/officeDocument/2006/relationships/hyperlink" Target="https://www.itu.int/en/irg/ibb/Pages/default.aspx" TargetMode="External"/><Relationship Id="rId103" Type="http://schemas.openxmlformats.org/officeDocument/2006/relationships/hyperlink" Target="http://www.itu.int/en/ITU-T/studygroups/2017-2020/11/Pages/q10.aspx" TargetMode="External"/><Relationship Id="rId108" Type="http://schemas.openxmlformats.org/officeDocument/2006/relationships/hyperlink" Target="http://www.itu.int/en/ITU-T/studygroups/2017-2020/12/Pages/q12.aspx" TargetMode="External"/><Relationship Id="rId116" Type="http://schemas.openxmlformats.org/officeDocument/2006/relationships/hyperlink" Target="http://www.itu.int/en/ITU-T/studygroups/2017-2020/13/Pages/q16.aspx" TargetMode="External"/><Relationship Id="rId124" Type="http://schemas.openxmlformats.org/officeDocument/2006/relationships/hyperlink" Target="http://www.itu.int/en/ITU-T/studygroups/2017-2020/15/Pages/q11.aspx" TargetMode="External"/><Relationship Id="rId129" Type="http://schemas.openxmlformats.org/officeDocument/2006/relationships/hyperlink" Target="http://itu.int/en/ITU-T/studygroups/2017-2020/16/Pages/q8.aspx" TargetMode="External"/><Relationship Id="rId137" Type="http://schemas.openxmlformats.org/officeDocument/2006/relationships/hyperlink" Target="http://www.itu.int/en/ITU-T/studygroups/2017-2020/20/Pages/q1.aspx" TargetMode="External"/><Relationship Id="rId20" Type="http://schemas.openxmlformats.org/officeDocument/2006/relationships/hyperlink" Target="http://www.itu.int/en/ITU-T/studygroups/2017-2020/05/Pages/q3.aspx" TargetMode="External"/><Relationship Id="rId41" Type="http://schemas.openxmlformats.org/officeDocument/2006/relationships/hyperlink" Target="http://itu.int/en/ITU-T/studygroups/2017-2020/16/Pages/q8.aspx" TargetMode="External"/><Relationship Id="rId54" Type="http://schemas.openxmlformats.org/officeDocument/2006/relationships/hyperlink" Target="https://www.itu.int/en/ITU-R/study-groups/rsg6/Pages/default.aspx" TargetMode="External"/><Relationship Id="rId62" Type="http://schemas.openxmlformats.org/officeDocument/2006/relationships/hyperlink" Target="http://www.itu.int/en/irg/avqa/Pages/default.aspx" TargetMode="External"/><Relationship Id="rId70" Type="http://schemas.openxmlformats.org/officeDocument/2006/relationships/hyperlink" Target="https://www.itu.int/go/ITU-R/wp1b" TargetMode="External"/><Relationship Id="rId75" Type="http://schemas.openxmlformats.org/officeDocument/2006/relationships/hyperlink" Target="https://www.itu.int/go/ITU-R/wp3m" TargetMode="External"/><Relationship Id="rId83" Type="http://schemas.openxmlformats.org/officeDocument/2006/relationships/hyperlink" Target="https://www.itu.int/go/ITU-R/wp6a" TargetMode="External"/><Relationship Id="rId88" Type="http://schemas.openxmlformats.org/officeDocument/2006/relationships/hyperlink" Target="https://www.itu.int/go/ITU-R/wp7c" TargetMode="External"/><Relationship Id="rId91" Type="http://schemas.openxmlformats.org/officeDocument/2006/relationships/hyperlink" Target="http://www.itu.int/en/ITU-T/studygroups/2017-2020/02/Pages/q3.aspx" TargetMode="External"/><Relationship Id="rId96" Type="http://schemas.openxmlformats.org/officeDocument/2006/relationships/hyperlink" Target="http://www.itu.int/en/ITU-T/studygroups/2017-2020/09/Pages/q1.aspx" TargetMode="External"/><Relationship Id="rId111" Type="http://schemas.openxmlformats.org/officeDocument/2006/relationships/hyperlink" Target="http://www.itu.int/en/ITU-T/studygroups/2017-2020/12/Pages/q17.aspx" TargetMode="External"/><Relationship Id="rId132" Type="http://schemas.openxmlformats.org/officeDocument/2006/relationships/hyperlink" Target="http://itu.int/en/ITU-T/studygroups/2017-2020/16/Pages/q24.aspx" TargetMode="External"/><Relationship Id="rId140" Type="http://schemas.openxmlformats.org/officeDocument/2006/relationships/hyperlink" Target="http://www.itu.int/en/ITU-T/studygroups/2017-2020/20/Pages/q4.aspx" TargetMode="External"/><Relationship Id="rId145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hyperlink" Target="http://www.itu.int/en/ITU-T/studygroups/2017-2020/09/Pages/q7.aspx" TargetMode="External"/><Relationship Id="rId28" Type="http://schemas.openxmlformats.org/officeDocument/2006/relationships/hyperlink" Target="http://www.itu.int/en/ITU-T/studygroups/2017-2020/15/Pages/q15.aspx" TargetMode="External"/><Relationship Id="rId36" Type="http://schemas.openxmlformats.org/officeDocument/2006/relationships/hyperlink" Target="https://www.itu.int/en/ITU-T/studygroups/2017-2020/13/Pages/default.aspx" TargetMode="External"/><Relationship Id="rId49" Type="http://schemas.openxmlformats.org/officeDocument/2006/relationships/hyperlink" Target="http://www.itu.int/en/ITU-T/studygroups/2017-2020/12/Pages/q18.aspx" TargetMode="External"/><Relationship Id="rId57" Type="http://schemas.openxmlformats.org/officeDocument/2006/relationships/hyperlink" Target="https://www.itu.int/en/irg/ava/Pages/default.aspx" TargetMode="External"/><Relationship Id="rId106" Type="http://schemas.openxmlformats.org/officeDocument/2006/relationships/hyperlink" Target="http://www.itu.int/en/ITU-T/studygroups/2017-2020/12/Pages/q9.aspx" TargetMode="External"/><Relationship Id="rId114" Type="http://schemas.openxmlformats.org/officeDocument/2006/relationships/hyperlink" Target="http://www.itu.int/en/ITU-T/studygroups/2017-2020/13/Pages/q5.aspx" TargetMode="External"/><Relationship Id="rId119" Type="http://schemas.openxmlformats.org/officeDocument/2006/relationships/hyperlink" Target="http://www.itu.int/en/ITU-T/studygroups/2017-2020/13/Pages/q23.aspx" TargetMode="External"/><Relationship Id="rId127" Type="http://schemas.openxmlformats.org/officeDocument/2006/relationships/hyperlink" Target="http://www.itu.int/en/ITU-T/studygroups/2017-2020/15/Pages/q15.aspx" TargetMode="External"/><Relationship Id="rId10" Type="http://schemas.openxmlformats.org/officeDocument/2006/relationships/image" Target="media/image2.emf"/><Relationship Id="rId31" Type="http://schemas.openxmlformats.org/officeDocument/2006/relationships/hyperlink" Target="https://www.itu.int/en/ITU-T/studygroups/2017-2020/09/Pages/default.aspx" TargetMode="External"/><Relationship Id="rId44" Type="http://schemas.openxmlformats.org/officeDocument/2006/relationships/hyperlink" Target="https://www.itu.int/en/ITU-T/studygroups/2017-2020/09/Pages/default.aspx" TargetMode="External"/><Relationship Id="rId52" Type="http://schemas.openxmlformats.org/officeDocument/2006/relationships/hyperlink" Target="https://www.itu.int/en/ITU-T/studygroups/2017-2020/17/Pages/default.aspx" TargetMode="External"/><Relationship Id="rId60" Type="http://schemas.openxmlformats.org/officeDocument/2006/relationships/hyperlink" Target="https://www.itu.int/en/ITU-T/studygroups/2017-2020/09/Pages/default.aspx" TargetMode="External"/><Relationship Id="rId65" Type="http://schemas.openxmlformats.org/officeDocument/2006/relationships/hyperlink" Target="https://www.itu.int/en/ITU-T/studygroups/2017-2020/09/Pages/default.aspx" TargetMode="External"/><Relationship Id="rId73" Type="http://schemas.openxmlformats.org/officeDocument/2006/relationships/hyperlink" Target="https://www.itu.int/go/ITU-R/wp3k" TargetMode="External"/><Relationship Id="rId78" Type="http://schemas.openxmlformats.org/officeDocument/2006/relationships/hyperlink" Target="https://www.itu.int/go/ITU-R/wp4c" TargetMode="External"/><Relationship Id="rId81" Type="http://schemas.openxmlformats.org/officeDocument/2006/relationships/hyperlink" Target="https://www.itu.int/go/ITU-R/wp5c" TargetMode="External"/><Relationship Id="rId86" Type="http://schemas.openxmlformats.org/officeDocument/2006/relationships/hyperlink" Target="https://www.itu.int/go/ITU-R/wp7a" TargetMode="External"/><Relationship Id="rId94" Type="http://schemas.openxmlformats.org/officeDocument/2006/relationships/hyperlink" Target="http://www.itu.int/en/ITU-T/studygroups/2017-2020/05/Pages/q3.aspx" TargetMode="External"/><Relationship Id="rId99" Type="http://schemas.openxmlformats.org/officeDocument/2006/relationships/hyperlink" Target="http://www.itu.int/en/ITU-T/studygroups/2017-2020/09/Pages/q7.aspx" TargetMode="External"/><Relationship Id="rId101" Type="http://schemas.openxmlformats.org/officeDocument/2006/relationships/hyperlink" Target="http://www.itu.int/en/ITU-T/studygroups/2017-2020/09/Pages/q10.aspx" TargetMode="External"/><Relationship Id="rId122" Type="http://schemas.openxmlformats.org/officeDocument/2006/relationships/hyperlink" Target="http://www.itu.int/en/ITU-T/studygroups/2017-2020/15/Pages/q3.aspx" TargetMode="External"/><Relationship Id="rId130" Type="http://schemas.openxmlformats.org/officeDocument/2006/relationships/hyperlink" Target="http://itu.int/en/ITU-T/studygroups/2017-2020/16/Pages/q13.aspx" TargetMode="External"/><Relationship Id="rId135" Type="http://schemas.openxmlformats.org/officeDocument/2006/relationships/hyperlink" Target="http://www.itu.int/en/ITU-T/studygroups/2017-2020/17/Pages/q9.aspx" TargetMode="External"/><Relationship Id="rId143" Type="http://schemas.openxmlformats.org/officeDocument/2006/relationships/hyperlink" Target="http://www.itu.int/en/ITU-T/studygroups/2017-2020/20/Pages/q7.asp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hyperlink" Target="mailto:paul.gardiner@eu.sony.com" TargetMode="External"/><Relationship Id="rId18" Type="http://schemas.openxmlformats.org/officeDocument/2006/relationships/hyperlink" Target="https://www.itu.int/en/ITU-R/study-groups/rsg6/Pages/default.aspx" TargetMode="External"/><Relationship Id="rId39" Type="http://schemas.openxmlformats.org/officeDocument/2006/relationships/hyperlink" Target="http://www.itu.int/en/ITU-T/studygroups/2017-2020/15/Pages/q13.aspx" TargetMode="External"/><Relationship Id="rId109" Type="http://schemas.openxmlformats.org/officeDocument/2006/relationships/hyperlink" Target="http://www.itu.int/en/ITU-T/studygroups/2017-2020/12/Pages/q13.aspx" TargetMode="External"/><Relationship Id="rId34" Type="http://schemas.openxmlformats.org/officeDocument/2006/relationships/hyperlink" Target="http://www.itu.int/en/ITU-T/studygroups/2017-2020/12/Pages/q13.aspx" TargetMode="External"/><Relationship Id="rId50" Type="http://schemas.openxmlformats.org/officeDocument/2006/relationships/hyperlink" Target="http://www.itu.int/en/ITU-T/studygroups/2017-2020/12/Pages/q19.aspx" TargetMode="External"/><Relationship Id="rId55" Type="http://schemas.openxmlformats.org/officeDocument/2006/relationships/hyperlink" Target="https://www.itu.int/en/ITU-T/studygroups/2017-2020/09/Pages/default.aspx" TargetMode="External"/><Relationship Id="rId76" Type="http://schemas.openxmlformats.org/officeDocument/2006/relationships/hyperlink" Target="https://www.itu.int/go/ITU-R/wp4a" TargetMode="External"/><Relationship Id="rId97" Type="http://schemas.openxmlformats.org/officeDocument/2006/relationships/hyperlink" Target="http://www.itu.int/en/ITU-T/studygroups/2017-2020/09/Pages/q2.aspx" TargetMode="External"/><Relationship Id="rId104" Type="http://schemas.openxmlformats.org/officeDocument/2006/relationships/hyperlink" Target="http://www.itu.int/en/ITU-T/studygroups/2017-2020/12/Pages/q1.aspx" TargetMode="External"/><Relationship Id="rId120" Type="http://schemas.openxmlformats.org/officeDocument/2006/relationships/hyperlink" Target="http://www.itu.int/en/ITU-T/studygroups/2017-2020/15/Pages/q1.aspx" TargetMode="External"/><Relationship Id="rId125" Type="http://schemas.openxmlformats.org/officeDocument/2006/relationships/hyperlink" Target="http://www.itu.int/en/ITU-T/studygroups/2017-2020/15/Pages/q12.aspx" TargetMode="External"/><Relationship Id="rId141" Type="http://schemas.openxmlformats.org/officeDocument/2006/relationships/hyperlink" Target="http://www.itu.int/en/ITU-T/studygroups/2017-2020/20/Pages/q5.aspx" TargetMode="External"/><Relationship Id="rId14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go/ITU-R/wp1c" TargetMode="External"/><Relationship Id="rId92" Type="http://schemas.openxmlformats.org/officeDocument/2006/relationships/hyperlink" Target="http://www.itu.int/en/ITU-T/studygroups/2017-2020/03/Pages/q2.aspx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en/ITU-T/studygroups/2017-2020/15/Pages/q18.aspx" TargetMode="External"/><Relationship Id="rId24" Type="http://schemas.openxmlformats.org/officeDocument/2006/relationships/hyperlink" Target="http://www.itu.int/en/ITU-T/studygroups/2017-2020/09/Pages/q10.aspx" TargetMode="External"/><Relationship Id="rId40" Type="http://schemas.openxmlformats.org/officeDocument/2006/relationships/hyperlink" Target="https://www.itu.int/en/ITU-T/studygroups/2017-2020/16/Pages/default.aspx" TargetMode="External"/><Relationship Id="rId45" Type="http://schemas.openxmlformats.org/officeDocument/2006/relationships/hyperlink" Target="https://www.itu.int/en/ITU-T/studygroups/2017-2020/12/Pages/default.aspx" TargetMode="External"/><Relationship Id="rId66" Type="http://schemas.openxmlformats.org/officeDocument/2006/relationships/hyperlink" Target="https://www.itu.int/en/ITU-T/studygroups/2017-2020/16/Pages/default.aspx" TargetMode="External"/><Relationship Id="rId87" Type="http://schemas.openxmlformats.org/officeDocument/2006/relationships/hyperlink" Target="https://www.itu.int/go/ITU-R/wp7b" TargetMode="External"/><Relationship Id="rId110" Type="http://schemas.openxmlformats.org/officeDocument/2006/relationships/hyperlink" Target="http://www.itu.int/en/ITU-T/studygroups/2017-2020/12/Pages/q14.aspx" TargetMode="External"/><Relationship Id="rId115" Type="http://schemas.openxmlformats.org/officeDocument/2006/relationships/hyperlink" Target="http://www.itu.int/en/ITU-T/studygroups/2017-2020/13/Pages/q2.aspx" TargetMode="External"/><Relationship Id="rId131" Type="http://schemas.openxmlformats.org/officeDocument/2006/relationships/hyperlink" Target="http://itu.int/en/ITU-T/studygroups/2017-2020/16/Pages/q21.aspx" TargetMode="External"/><Relationship Id="rId136" Type="http://schemas.openxmlformats.org/officeDocument/2006/relationships/hyperlink" Target="http://itu.int/en/ITU-T/studygroups/2017-2020/17/Pages/q13.aspx" TargetMode="External"/><Relationship Id="rId61" Type="http://schemas.openxmlformats.org/officeDocument/2006/relationships/hyperlink" Target="https://www.itu.int/en/ITU-T/studygroups/2017-2020/12/Pages/default.aspx" TargetMode="External"/><Relationship Id="rId82" Type="http://schemas.openxmlformats.org/officeDocument/2006/relationships/hyperlink" Target="https://www.itu.int/go/ITU-R/wp5d" TargetMode="External"/><Relationship Id="rId19" Type="http://schemas.openxmlformats.org/officeDocument/2006/relationships/hyperlink" Target="https://www.itu.int/en/ITU-T/studygroups/2017-2020/05/Pages/default.aspx" TargetMode="External"/><Relationship Id="rId14" Type="http://schemas.openxmlformats.org/officeDocument/2006/relationships/hyperlink" Target="mailto:andy.quested@bbc.co.uk" TargetMode="External"/><Relationship Id="rId30" Type="http://schemas.openxmlformats.org/officeDocument/2006/relationships/hyperlink" Target="https://www.itu.int/go/ITU-R/wp6b" TargetMode="External"/><Relationship Id="rId35" Type="http://schemas.openxmlformats.org/officeDocument/2006/relationships/hyperlink" Target="http://www.itu.int/en/ITU-T/studygroups/2017-2020/12/Pages/q17.aspx" TargetMode="External"/><Relationship Id="rId56" Type="http://schemas.openxmlformats.org/officeDocument/2006/relationships/hyperlink" Target="https://www.itu.int/en/ITU-T/studygroups/2017-2020/16/Pages/default.aspx" TargetMode="External"/><Relationship Id="rId77" Type="http://schemas.openxmlformats.org/officeDocument/2006/relationships/hyperlink" Target="https://www.itu.int/go/ITU-R/wp4b" TargetMode="External"/><Relationship Id="rId100" Type="http://schemas.openxmlformats.org/officeDocument/2006/relationships/hyperlink" Target="http://www.itu.int/en/ITU-T/studygroups/2017-2020/09/Pages/q9.aspx" TargetMode="External"/><Relationship Id="rId105" Type="http://schemas.openxmlformats.org/officeDocument/2006/relationships/hyperlink" Target="http://www.itu.int/en/ITU-T/studygroups/2017-2020/12/Pages/q7.aspx" TargetMode="External"/><Relationship Id="rId126" Type="http://schemas.openxmlformats.org/officeDocument/2006/relationships/hyperlink" Target="http://www.itu.int/en/ITU-T/studygroups/2017-2020/15/Pages/q13.aspx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itu.int/en/ITU-T/studygroups/2017-2020/15/Pages/default.aspx" TargetMode="External"/><Relationship Id="rId72" Type="http://schemas.openxmlformats.org/officeDocument/2006/relationships/hyperlink" Target="https://www.itu.int/go/ITU-R/wp3j" TargetMode="External"/><Relationship Id="rId93" Type="http://schemas.openxmlformats.org/officeDocument/2006/relationships/hyperlink" Target="http://www.itu.int/en/ITU-T/studygroups/2017-2020/03/Pages/q3.aspx" TargetMode="External"/><Relationship Id="rId98" Type="http://schemas.openxmlformats.org/officeDocument/2006/relationships/hyperlink" Target="http://www.itu.int/en/ITU-T/studygroups/2017-2020/09/Pages/q5.aspx" TargetMode="External"/><Relationship Id="rId121" Type="http://schemas.openxmlformats.org/officeDocument/2006/relationships/hyperlink" Target="http://www.itu.int/en/ITU-T/studygroups/2017-2020/15/Pages/q2.aspx" TargetMode="External"/><Relationship Id="rId142" Type="http://schemas.openxmlformats.org/officeDocument/2006/relationships/hyperlink" Target="http://www.itu.int/en/ITU-T/studygroups/2017-2020/20/Pages/q6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IAP\CPDU\Meeting%20Preparation\2018\10.%20RAG%202018%20(Geneva,%2026-29%20March%202018)\Documents\Templates\PE_RAG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PE_RAG18.dotm</Template>
  <TotalTime>5</TotalTime>
  <Pages>9</Pages>
  <Words>999</Words>
  <Characters>21331</Characters>
  <Application>Microsoft Office Word</Application>
  <DocSecurity>0</DocSecurity>
  <Lines>177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Faure</dc:creator>
  <cp:keywords/>
  <dc:description>PE_RAG10.dotm  For: _x000d_Document date: _x000d_Saved by TRA44246 at 12:32:17 on 12.02.2010</dc:description>
  <cp:lastModifiedBy>Faure, Graciela</cp:lastModifiedBy>
  <cp:revision>6</cp:revision>
  <cp:lastPrinted>2018-01-12T09:17:00Z</cp:lastPrinted>
  <dcterms:created xsi:type="dcterms:W3CDTF">2018-01-12T09:14:00Z</dcterms:created>
  <dcterms:modified xsi:type="dcterms:W3CDTF">2018-01-12T09:22:00Z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