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rsidTr="00C16E44">
        <w:trPr>
          <w:cantSplit/>
        </w:trPr>
        <w:tc>
          <w:tcPr>
            <w:tcW w:w="6771" w:type="dxa"/>
            <w:vAlign w:val="center"/>
          </w:tcPr>
          <w:p w:rsidR="00C16E44" w:rsidRDefault="00C16E44" w:rsidP="00C16E44">
            <w:pPr>
              <w:shd w:val="solid" w:color="FFFFFF" w:fill="FFFFFF"/>
              <w:tabs>
                <w:tab w:val="clear" w:pos="794"/>
                <w:tab w:val="clear" w:pos="1191"/>
                <w:tab w:val="clear" w:pos="1588"/>
                <w:tab w:val="left" w:pos="1560"/>
              </w:tabs>
              <w:spacing w:before="0"/>
              <w:rPr>
                <w:b/>
                <w:caps/>
                <w:sz w:val="32"/>
              </w:rPr>
            </w:pPr>
            <w:r w:rsidRPr="0090024C">
              <w:rPr>
                <w:rFonts w:ascii="Verdana" w:hAnsi="Verdana" w:cs="Times New Roman Bold"/>
                <w:b/>
                <w:sz w:val="26"/>
                <w:szCs w:val="26"/>
              </w:rPr>
              <w:t xml:space="preserve">Junta del Reglamento de </w:t>
            </w:r>
            <w:r>
              <w:rPr>
                <w:rFonts w:ascii="Verdana" w:hAnsi="Verdana" w:cs="Times New Roman Bold"/>
                <w:b/>
                <w:sz w:val="26"/>
                <w:szCs w:val="26"/>
              </w:rPr>
              <w:br/>
            </w:r>
            <w:r w:rsidRPr="0090024C">
              <w:rPr>
                <w:rFonts w:ascii="Verdana" w:hAnsi="Verdana" w:cs="Times New Roman Bold"/>
                <w:b/>
                <w:sz w:val="26"/>
                <w:szCs w:val="26"/>
              </w:rPr>
              <w:t>Radiocomunicaciones</w:t>
            </w:r>
            <w:r>
              <w:rPr>
                <w:b/>
                <w:caps/>
                <w:sz w:val="32"/>
              </w:rPr>
              <w:t xml:space="preserve"> </w:t>
            </w:r>
          </w:p>
          <w:p w:rsidR="00C16E44" w:rsidRPr="006E291F" w:rsidRDefault="00C16E44" w:rsidP="00D008D7">
            <w:pPr>
              <w:shd w:val="solid" w:color="FFFFFF" w:fill="FFFFFF"/>
              <w:tabs>
                <w:tab w:val="clear" w:pos="794"/>
                <w:tab w:val="clear" w:pos="1191"/>
                <w:tab w:val="clear" w:pos="1588"/>
                <w:tab w:val="left" w:pos="1560"/>
              </w:tabs>
              <w:spacing w:before="0"/>
              <w:rPr>
                <w:rFonts w:ascii="Verdana" w:hAnsi="Verdana"/>
                <w:b/>
                <w:bCs/>
              </w:rPr>
            </w:pPr>
            <w:r w:rsidRPr="0090024C">
              <w:rPr>
                <w:rFonts w:ascii="Verdana" w:hAnsi="Verdana" w:cs="Times New Roman Bold"/>
                <w:b/>
                <w:sz w:val="20"/>
              </w:rPr>
              <w:t xml:space="preserve">Ginebra, </w:t>
            </w:r>
            <w:r w:rsidR="00D008D7">
              <w:rPr>
                <w:rFonts w:ascii="Verdana" w:hAnsi="Verdana" w:cs="Times New Roman Bold"/>
                <w:b/>
                <w:sz w:val="20"/>
              </w:rPr>
              <w:t>6</w:t>
            </w:r>
            <w:r>
              <w:rPr>
                <w:rFonts w:ascii="Verdana" w:hAnsi="Verdana" w:cs="Times New Roman Bold"/>
                <w:b/>
                <w:sz w:val="20"/>
              </w:rPr>
              <w:t>-</w:t>
            </w:r>
            <w:r w:rsidR="00D008D7">
              <w:rPr>
                <w:rFonts w:ascii="Verdana" w:hAnsi="Verdana" w:cs="Times New Roman Bold"/>
                <w:b/>
                <w:sz w:val="20"/>
              </w:rPr>
              <w:t>10</w:t>
            </w:r>
            <w:r>
              <w:rPr>
                <w:rFonts w:ascii="Verdana" w:hAnsi="Verdana" w:cs="Times New Roman Bold"/>
                <w:b/>
                <w:sz w:val="20"/>
              </w:rPr>
              <w:t xml:space="preserve"> de </w:t>
            </w:r>
            <w:r w:rsidR="00D008D7">
              <w:rPr>
                <w:rFonts w:ascii="Verdana" w:hAnsi="Verdana" w:cs="Times New Roman Bold"/>
                <w:b/>
                <w:sz w:val="20"/>
              </w:rPr>
              <w:t>noviembre</w:t>
            </w:r>
            <w:r w:rsidRPr="0090024C">
              <w:rPr>
                <w:rFonts w:ascii="Verdana" w:hAnsi="Verdana" w:cs="Times New Roman Bold"/>
                <w:b/>
                <w:sz w:val="20"/>
              </w:rPr>
              <w:t xml:space="preserve"> de 20</w:t>
            </w:r>
            <w:r>
              <w:rPr>
                <w:rFonts w:ascii="Verdana" w:hAnsi="Verdana" w:cs="Times New Roman Bold"/>
                <w:b/>
                <w:sz w:val="20"/>
              </w:rPr>
              <w:t>17</w:t>
            </w:r>
          </w:p>
        </w:tc>
        <w:tc>
          <w:tcPr>
            <w:tcW w:w="3295" w:type="dxa"/>
            <w:gridSpan w:val="2"/>
            <w:vAlign w:val="center"/>
          </w:tcPr>
          <w:p w:rsidR="00C16E44" w:rsidRDefault="00C16E44" w:rsidP="00C16E44">
            <w:pPr>
              <w:shd w:val="solid" w:color="FFFFFF" w:fill="FFFFFF"/>
              <w:spacing w:before="0" w:line="240" w:lineRule="atLeast"/>
            </w:pPr>
            <w:r w:rsidRPr="00647954">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51782D" w:rsidTr="00C16E44">
        <w:trPr>
          <w:gridAfter w:val="1"/>
          <w:wAfter w:w="33" w:type="dxa"/>
          <w:cantSplit/>
        </w:trPr>
        <w:tc>
          <w:tcPr>
            <w:tcW w:w="10033" w:type="dxa"/>
            <w:gridSpan w:val="2"/>
            <w:tcBorders>
              <w:bottom w:val="single" w:sz="12" w:space="0" w:color="auto"/>
            </w:tcBorders>
          </w:tcPr>
          <w:p w:rsidR="00C16E44" w:rsidRPr="00BD2B15" w:rsidRDefault="00C16E44" w:rsidP="00C16E44">
            <w:pPr>
              <w:shd w:val="solid" w:color="FFFFFF" w:fill="FFFFFF"/>
              <w:spacing w:before="0" w:after="48"/>
              <w:rPr>
                <w:rFonts w:ascii="Verdana" w:hAnsi="Verdana" w:cs="Times New Roman Bold"/>
                <w:b/>
                <w:sz w:val="22"/>
                <w:szCs w:val="22"/>
              </w:rPr>
            </w:pPr>
          </w:p>
        </w:tc>
      </w:tr>
      <w:tr w:rsidR="00C16E44" w:rsidRPr="00710D66" w:rsidTr="00C16E44">
        <w:trPr>
          <w:gridAfter w:val="1"/>
          <w:wAfter w:w="33" w:type="dxa"/>
          <w:cantSplit/>
        </w:trPr>
        <w:tc>
          <w:tcPr>
            <w:tcW w:w="6771" w:type="dxa"/>
            <w:tcBorders>
              <w:top w:val="single" w:sz="12" w:space="0" w:color="auto"/>
            </w:tcBorders>
          </w:tcPr>
          <w:p w:rsidR="00C16E44" w:rsidRPr="0051782D"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rsidR="00C16E44" w:rsidRPr="009F18F2" w:rsidRDefault="00C16E44" w:rsidP="00C16E44">
            <w:pPr>
              <w:shd w:val="solid" w:color="FFFFFF" w:fill="FFFFFF"/>
              <w:spacing w:before="0" w:after="48" w:line="240" w:lineRule="atLeast"/>
              <w:rPr>
                <w:rFonts w:ascii="Verdana" w:hAnsi="Verdana"/>
                <w:sz w:val="22"/>
                <w:szCs w:val="22"/>
                <w:lang w:val="es-ES"/>
              </w:rPr>
            </w:pPr>
          </w:p>
        </w:tc>
      </w:tr>
      <w:tr w:rsidR="00C16E44" w:rsidRPr="002A127E" w:rsidTr="00C16E44">
        <w:trPr>
          <w:gridAfter w:val="1"/>
          <w:wAfter w:w="33" w:type="dxa"/>
          <w:cantSplit/>
        </w:trPr>
        <w:tc>
          <w:tcPr>
            <w:tcW w:w="6771" w:type="dxa"/>
            <w:vMerge w:val="restart"/>
          </w:tcPr>
          <w:p w:rsidR="00C16E44" w:rsidRDefault="00C16E44" w:rsidP="00C16E44">
            <w:pPr>
              <w:shd w:val="solid" w:color="FFFFFF" w:fill="FFFFFF"/>
              <w:spacing w:after="240"/>
              <w:rPr>
                <w:sz w:val="20"/>
              </w:rPr>
            </w:pPr>
            <w:bookmarkStart w:id="0" w:name="dnum" w:colFirst="1" w:colLast="1"/>
          </w:p>
        </w:tc>
        <w:tc>
          <w:tcPr>
            <w:tcW w:w="3262" w:type="dxa"/>
          </w:tcPr>
          <w:p w:rsidR="00C16E44" w:rsidRPr="00D008D7" w:rsidRDefault="00D008D7" w:rsidP="00D008D7">
            <w:pPr>
              <w:shd w:val="solid" w:color="FFFFFF" w:fill="FFFFFF"/>
              <w:spacing w:before="0" w:line="240" w:lineRule="atLeast"/>
              <w:rPr>
                <w:rFonts w:ascii="Verdana" w:hAnsi="Verdana"/>
                <w:sz w:val="20"/>
              </w:rPr>
            </w:pPr>
            <w:r>
              <w:rPr>
                <w:rFonts w:ascii="Verdana" w:hAnsi="Verdana"/>
                <w:b/>
                <w:sz w:val="20"/>
              </w:rPr>
              <w:t>Documento RRB17-3/10-S</w:t>
            </w:r>
          </w:p>
        </w:tc>
      </w:tr>
      <w:tr w:rsidR="00C16E44" w:rsidRPr="002A127E" w:rsidTr="00C16E44">
        <w:trPr>
          <w:gridAfter w:val="1"/>
          <w:wAfter w:w="33" w:type="dxa"/>
          <w:cantSplit/>
        </w:trPr>
        <w:tc>
          <w:tcPr>
            <w:tcW w:w="6771" w:type="dxa"/>
            <w:vMerge/>
          </w:tcPr>
          <w:p w:rsidR="00C16E44" w:rsidRDefault="00C16E44" w:rsidP="00C16E44">
            <w:pPr>
              <w:spacing w:before="60"/>
              <w:jc w:val="center"/>
              <w:rPr>
                <w:b/>
                <w:smallCaps/>
                <w:sz w:val="32"/>
              </w:rPr>
            </w:pPr>
            <w:bookmarkStart w:id="1" w:name="ddate" w:colFirst="1" w:colLast="1"/>
            <w:bookmarkEnd w:id="0"/>
          </w:p>
        </w:tc>
        <w:tc>
          <w:tcPr>
            <w:tcW w:w="3262" w:type="dxa"/>
          </w:tcPr>
          <w:p w:rsidR="00C16E44" w:rsidRPr="00D008D7" w:rsidRDefault="00D008D7" w:rsidP="00D008D7">
            <w:pPr>
              <w:shd w:val="solid" w:color="FFFFFF" w:fill="FFFFFF"/>
              <w:spacing w:before="0" w:line="240" w:lineRule="atLeast"/>
              <w:rPr>
                <w:rFonts w:ascii="Verdana" w:hAnsi="Verdana"/>
                <w:sz w:val="20"/>
              </w:rPr>
            </w:pPr>
            <w:r>
              <w:rPr>
                <w:rFonts w:ascii="Verdana" w:hAnsi="Verdana"/>
                <w:b/>
                <w:sz w:val="20"/>
              </w:rPr>
              <w:t>10 de noviembre de 2017</w:t>
            </w:r>
          </w:p>
        </w:tc>
      </w:tr>
      <w:tr w:rsidR="00C16E44" w:rsidRPr="002A127E" w:rsidTr="00C16E44">
        <w:trPr>
          <w:gridAfter w:val="1"/>
          <w:wAfter w:w="33" w:type="dxa"/>
          <w:cantSplit/>
        </w:trPr>
        <w:tc>
          <w:tcPr>
            <w:tcW w:w="6771" w:type="dxa"/>
            <w:vMerge/>
          </w:tcPr>
          <w:p w:rsidR="00C16E44" w:rsidRDefault="00C16E44" w:rsidP="00C16E44">
            <w:pPr>
              <w:spacing w:before="60"/>
              <w:jc w:val="center"/>
              <w:rPr>
                <w:b/>
                <w:smallCaps/>
                <w:sz w:val="32"/>
              </w:rPr>
            </w:pPr>
            <w:bookmarkStart w:id="2" w:name="dorlang" w:colFirst="1" w:colLast="1"/>
            <w:bookmarkEnd w:id="1"/>
          </w:p>
        </w:tc>
        <w:tc>
          <w:tcPr>
            <w:tcW w:w="3262" w:type="dxa"/>
          </w:tcPr>
          <w:p w:rsidR="00C16E44" w:rsidRPr="00D008D7" w:rsidRDefault="00D008D7" w:rsidP="00D008D7">
            <w:pPr>
              <w:shd w:val="solid" w:color="FFFFFF" w:fill="FFFFFF"/>
              <w:spacing w:before="0" w:after="120" w:line="240" w:lineRule="atLeast"/>
              <w:rPr>
                <w:rFonts w:ascii="Verdana" w:hAnsi="Verdana"/>
                <w:sz w:val="20"/>
              </w:rPr>
            </w:pPr>
            <w:r>
              <w:rPr>
                <w:rFonts w:ascii="Verdana" w:hAnsi="Verdana"/>
                <w:b/>
                <w:sz w:val="20"/>
              </w:rPr>
              <w:t>Original: inglés</w:t>
            </w:r>
          </w:p>
        </w:tc>
      </w:tr>
      <w:tr w:rsidR="00C16E44" w:rsidTr="00C16E44">
        <w:trPr>
          <w:gridAfter w:val="1"/>
          <w:wAfter w:w="33" w:type="dxa"/>
          <w:cantSplit/>
        </w:trPr>
        <w:tc>
          <w:tcPr>
            <w:tcW w:w="10033" w:type="dxa"/>
            <w:gridSpan w:val="2"/>
          </w:tcPr>
          <w:p w:rsidR="00C16E44" w:rsidRDefault="00C16E44" w:rsidP="008F1F4E">
            <w:pPr>
              <w:pStyle w:val="Source"/>
              <w:spacing w:before="120" w:after="120"/>
            </w:pPr>
            <w:bookmarkStart w:id="3" w:name="dsource" w:colFirst="0" w:colLast="0"/>
            <w:bookmarkEnd w:id="2"/>
          </w:p>
        </w:tc>
      </w:tr>
      <w:tr w:rsidR="00C16E44" w:rsidTr="00C16E44">
        <w:trPr>
          <w:gridAfter w:val="1"/>
          <w:wAfter w:w="33" w:type="dxa"/>
          <w:cantSplit/>
        </w:trPr>
        <w:tc>
          <w:tcPr>
            <w:tcW w:w="10033" w:type="dxa"/>
            <w:gridSpan w:val="2"/>
          </w:tcPr>
          <w:p w:rsidR="00C16E44" w:rsidRDefault="00D008D7" w:rsidP="00D008D7">
            <w:pPr>
              <w:pStyle w:val="Title1"/>
            </w:pPr>
            <w:bookmarkStart w:id="4" w:name="dtitle1" w:colFirst="0" w:colLast="0"/>
            <w:bookmarkEnd w:id="3"/>
            <w:r w:rsidRPr="00D008D7">
              <w:t>Resumen de decisiones de la</w:t>
            </w:r>
            <w:r w:rsidR="008F1F4E">
              <w:t xml:space="preserve"> </w:t>
            </w:r>
            <w:r w:rsidRPr="00D008D7">
              <w:br/>
              <w:t>7</w:t>
            </w:r>
            <w:r>
              <w:t>6</w:t>
            </w:r>
            <w:r w:rsidR="008F1F4E">
              <w:t xml:space="preserve">ª reunión de la </w:t>
            </w:r>
            <w:r w:rsidR="008F1F4E">
              <w:br/>
            </w:r>
            <w:r w:rsidRPr="00D008D7">
              <w:t>Junta del Reglamento de Radiocomunicaciones</w:t>
            </w:r>
          </w:p>
        </w:tc>
      </w:tr>
      <w:tr w:rsidR="00D008D7" w:rsidTr="00C16E44">
        <w:trPr>
          <w:gridAfter w:val="1"/>
          <w:wAfter w:w="33" w:type="dxa"/>
          <w:cantSplit/>
        </w:trPr>
        <w:tc>
          <w:tcPr>
            <w:tcW w:w="10033" w:type="dxa"/>
            <w:gridSpan w:val="2"/>
          </w:tcPr>
          <w:p w:rsidR="00D008D7" w:rsidRPr="00D008D7" w:rsidRDefault="00D008D7" w:rsidP="001D5BA2">
            <w:pPr>
              <w:spacing w:before="240"/>
              <w:jc w:val="center"/>
            </w:pPr>
            <w:r>
              <w:t>6</w:t>
            </w:r>
            <w:r>
              <w:noBreakHyphen/>
            </w:r>
            <w:r w:rsidRPr="00D008D7">
              <w:t>1</w:t>
            </w:r>
            <w:r>
              <w:t>0</w:t>
            </w:r>
            <w:r w:rsidRPr="00D008D7">
              <w:t xml:space="preserve"> de </w:t>
            </w:r>
            <w:r>
              <w:t>noviembre</w:t>
            </w:r>
            <w:r w:rsidRPr="00D008D7">
              <w:t xml:space="preserve"> de 2017</w:t>
            </w:r>
          </w:p>
        </w:tc>
      </w:tr>
    </w:tbl>
    <w:bookmarkEnd w:id="4"/>
    <w:p w:rsidR="00D008D7" w:rsidRPr="001022E5" w:rsidRDefault="00D008D7" w:rsidP="001D5BA2">
      <w:pPr>
        <w:tabs>
          <w:tab w:val="clear" w:pos="1191"/>
          <w:tab w:val="clear" w:pos="1588"/>
          <w:tab w:val="clear" w:pos="1985"/>
          <w:tab w:val="left" w:pos="2410"/>
        </w:tabs>
        <w:spacing w:before="480" w:after="40"/>
        <w:ind w:left="2410" w:hanging="2410"/>
      </w:pPr>
      <w:r w:rsidRPr="001022E5">
        <w:rPr>
          <w:u w:val="single"/>
        </w:rPr>
        <w:t>Presentes</w:t>
      </w:r>
      <w:r w:rsidRPr="001022E5">
        <w:t>:</w:t>
      </w:r>
      <w:r w:rsidRPr="001022E5">
        <w:tab/>
      </w:r>
      <w:r w:rsidRPr="001022E5">
        <w:rPr>
          <w:u w:val="single"/>
        </w:rPr>
        <w:t>Miembros de la RRB</w:t>
      </w:r>
      <w:r w:rsidRPr="001022E5">
        <w:br/>
        <w:t>Sr. I. KHAIROV, Presidente</w:t>
      </w:r>
      <w:r w:rsidRPr="001022E5">
        <w:br/>
        <w:t>Sr. M. BESSI, Vicepresidente</w:t>
      </w:r>
      <w:r>
        <w:br/>
        <w:t xml:space="preserve">Sr. </w:t>
      </w:r>
      <w:r w:rsidRPr="00D008D7">
        <w:t xml:space="preserve">N. AL HAMMADI </w:t>
      </w:r>
      <w:r w:rsidRPr="001022E5">
        <w:t>Sr. D. Q. HOAN, Sr. Y. ITO, Sra. L. JEANTY,</w:t>
      </w:r>
      <w:r w:rsidRPr="001022E5">
        <w:br/>
        <w:t>Sr. S. K. KIBE, Sr. S. KOFFI, Sr. A. MAGENTA, Sr. V. STRELETS,</w:t>
      </w:r>
      <w:r w:rsidRPr="001022E5">
        <w:br/>
        <w:t>Sr. R. L. TERÁN, Sra. J. C. WILSON</w:t>
      </w:r>
    </w:p>
    <w:p w:rsidR="00D008D7" w:rsidRPr="001022E5" w:rsidRDefault="00D008D7" w:rsidP="00D008D7">
      <w:pPr>
        <w:tabs>
          <w:tab w:val="clear" w:pos="794"/>
          <w:tab w:val="clear" w:pos="1191"/>
          <w:tab w:val="clear" w:pos="1588"/>
          <w:tab w:val="clear" w:pos="1985"/>
        </w:tabs>
        <w:spacing w:before="240" w:after="40"/>
        <w:ind w:left="2410"/>
      </w:pPr>
      <w:r w:rsidRPr="001022E5">
        <w:rPr>
          <w:u w:val="single"/>
        </w:rPr>
        <w:t>Secretario Ejecutivo de la RRB</w:t>
      </w:r>
      <w:r w:rsidRPr="001022E5">
        <w:rPr>
          <w:u w:val="single"/>
        </w:rPr>
        <w:br/>
      </w:r>
      <w:r w:rsidRPr="001022E5">
        <w:t>Sr. F. RANCY, Director de la BR</w:t>
      </w:r>
    </w:p>
    <w:p w:rsidR="00D008D7" w:rsidRPr="001022E5" w:rsidRDefault="00D008D7" w:rsidP="00D008D7">
      <w:pPr>
        <w:tabs>
          <w:tab w:val="clear" w:pos="794"/>
          <w:tab w:val="clear" w:pos="1191"/>
          <w:tab w:val="clear" w:pos="1588"/>
          <w:tab w:val="clear" w:pos="1985"/>
        </w:tabs>
        <w:spacing w:before="240" w:after="40"/>
        <w:ind w:left="2410"/>
      </w:pPr>
      <w:r w:rsidRPr="001022E5">
        <w:rPr>
          <w:u w:val="single"/>
        </w:rPr>
        <w:t>Redactores de actas</w:t>
      </w:r>
      <w:r w:rsidRPr="001022E5">
        <w:rPr>
          <w:u w:val="single"/>
        </w:rPr>
        <w:br/>
      </w:r>
      <w:r w:rsidRPr="001022E5">
        <w:t>Sr. T. ELDRIDGE y Sra. A. HADEN</w:t>
      </w:r>
    </w:p>
    <w:p w:rsidR="00D008D7" w:rsidRDefault="00D008D7" w:rsidP="008F1F4E">
      <w:pPr>
        <w:pStyle w:val="Normalaftertitle"/>
        <w:tabs>
          <w:tab w:val="clear" w:pos="1985"/>
          <w:tab w:val="left" w:pos="2410"/>
        </w:tabs>
        <w:spacing w:before="240" w:after="40"/>
        <w:ind w:left="2410" w:hanging="2410"/>
      </w:pPr>
      <w:r w:rsidRPr="001022E5">
        <w:rPr>
          <w:bCs/>
          <w:u w:val="single"/>
        </w:rPr>
        <w:t>También presentes:</w:t>
      </w:r>
      <w:r w:rsidRPr="001022E5">
        <w:tab/>
      </w:r>
      <w:bookmarkStart w:id="5" w:name="lt_pId028"/>
      <w:bookmarkStart w:id="6" w:name="lt_pId050"/>
      <w:r>
        <w:t>S</w:t>
      </w:r>
      <w:r w:rsidRPr="00D008D7">
        <w:t>r</w:t>
      </w:r>
      <w:r>
        <w:t>.</w:t>
      </w:r>
      <w:r w:rsidRPr="00D008D7">
        <w:t xml:space="preserve"> M. MANIEWICZ, </w:t>
      </w:r>
      <w:r w:rsidR="00A40F96">
        <w:t>Director Adjunto y Jefe,</w:t>
      </w:r>
      <w:r w:rsidRPr="00D008D7">
        <w:t xml:space="preserve"> IAP</w:t>
      </w:r>
      <w:r>
        <w:br/>
        <w:t>S</w:t>
      </w:r>
      <w:r w:rsidRPr="00D008D7">
        <w:t>r</w:t>
      </w:r>
      <w:r>
        <w:t>.</w:t>
      </w:r>
      <w:r w:rsidRPr="00D008D7">
        <w:t xml:space="preserve"> A. VALLET, </w:t>
      </w:r>
      <w:r w:rsidR="00A40F96">
        <w:t>Jefe,</w:t>
      </w:r>
      <w:r w:rsidRPr="00D008D7">
        <w:t xml:space="preserve"> SSD</w:t>
      </w:r>
      <w:r>
        <w:br/>
        <w:t>S</w:t>
      </w:r>
      <w:r w:rsidRPr="00D008D7">
        <w:t>r</w:t>
      </w:r>
      <w:r>
        <w:t>.</w:t>
      </w:r>
      <w:r w:rsidRPr="00D008D7">
        <w:t xml:space="preserve"> M. SAKAMOTO, </w:t>
      </w:r>
      <w:r w:rsidRPr="001022E5">
        <w:rPr>
          <w:bCs/>
        </w:rPr>
        <w:t>Jefe</w:t>
      </w:r>
      <w:r w:rsidRPr="00D008D7">
        <w:t>, SSD/SSC</w:t>
      </w:r>
      <w:r>
        <w:br/>
      </w:r>
      <w:bookmarkEnd w:id="5"/>
      <w:bookmarkEnd w:id="6"/>
      <w:r w:rsidRPr="001022E5">
        <w:t xml:space="preserve">Sr. J. WANG, </w:t>
      </w:r>
      <w:r w:rsidRPr="001022E5">
        <w:rPr>
          <w:bCs/>
        </w:rPr>
        <w:t xml:space="preserve">Jefe, </w:t>
      </w:r>
      <w:r w:rsidRPr="001022E5">
        <w:t>SSD/SNP</w:t>
      </w:r>
      <w:r w:rsidRPr="001022E5">
        <w:br/>
        <w:t>Sr</w:t>
      </w:r>
      <w:r>
        <w:t>.</w:t>
      </w:r>
      <w:r w:rsidRPr="001022E5">
        <w:t xml:space="preserve"> C.C. LOO, Jefe en funciones, SSD/SPR </w:t>
      </w:r>
      <w:r>
        <w:br/>
        <w:t>S</w:t>
      </w:r>
      <w:r w:rsidRPr="00D008D7">
        <w:t>r</w:t>
      </w:r>
      <w:r>
        <w:t>.</w:t>
      </w:r>
      <w:r w:rsidRPr="00D008D7">
        <w:t xml:space="preserve"> A. FALOU DINE, SSD/SPR</w:t>
      </w:r>
      <w:r w:rsidRPr="001022E5">
        <w:br/>
        <w:t xml:space="preserve">Sr. N. VASSILIEV, </w:t>
      </w:r>
      <w:r w:rsidRPr="001022E5">
        <w:rPr>
          <w:bCs/>
        </w:rPr>
        <w:t xml:space="preserve">Jefe, </w:t>
      </w:r>
      <w:r w:rsidRPr="001022E5">
        <w:t>TSD</w:t>
      </w:r>
      <w:r w:rsidRPr="001022E5">
        <w:br/>
      </w:r>
      <w:r>
        <w:t>S</w:t>
      </w:r>
      <w:r w:rsidRPr="00D008D7">
        <w:t>r</w:t>
      </w:r>
      <w:r>
        <w:t>.</w:t>
      </w:r>
      <w:r w:rsidRPr="00D008D7">
        <w:t xml:space="preserve"> B. BA, </w:t>
      </w:r>
      <w:r w:rsidR="00A40F96">
        <w:t>Jefe</w:t>
      </w:r>
      <w:r w:rsidRPr="00D008D7">
        <w:t>, TSD/TPR</w:t>
      </w:r>
      <w:r>
        <w:br/>
        <w:t>S</w:t>
      </w:r>
      <w:r w:rsidRPr="00D008D7">
        <w:t>r</w:t>
      </w:r>
      <w:r>
        <w:t>.</w:t>
      </w:r>
      <w:r w:rsidRPr="00D008D7">
        <w:t xml:space="preserve"> K. BOGENS, </w:t>
      </w:r>
      <w:r w:rsidR="00A40F96">
        <w:t>Jefe</w:t>
      </w:r>
      <w:r w:rsidRPr="00D008D7">
        <w:t>, TSD/FMD</w:t>
      </w:r>
      <w:r>
        <w:br/>
      </w:r>
      <w:r w:rsidRPr="001022E5">
        <w:t xml:space="preserve">Sra. I. GHAZI, </w:t>
      </w:r>
      <w:r w:rsidRPr="001022E5">
        <w:rPr>
          <w:bCs/>
        </w:rPr>
        <w:t xml:space="preserve">Jefa, </w:t>
      </w:r>
      <w:r w:rsidRPr="001022E5">
        <w:t>TSD/BCD</w:t>
      </w:r>
      <w:r>
        <w:br/>
        <w:t>S</w:t>
      </w:r>
      <w:r w:rsidRPr="00D008D7">
        <w:t>r</w:t>
      </w:r>
      <w:r>
        <w:t>.</w:t>
      </w:r>
      <w:r w:rsidRPr="00D008D7">
        <w:t xml:space="preserve"> W. IJEH, Administra</w:t>
      </w:r>
      <w:r w:rsidR="00A40F96">
        <w:t>d</w:t>
      </w:r>
      <w:r w:rsidRPr="00D008D7">
        <w:t>or</w:t>
      </w:r>
      <w:r w:rsidR="008F1F4E">
        <w:t xml:space="preserve"> de la BR</w:t>
      </w:r>
      <w:r>
        <w:br/>
      </w:r>
      <w:r w:rsidRPr="001022E5">
        <w:t>Sr. D. BOTHA, SGD</w:t>
      </w:r>
      <w:r w:rsidRPr="001022E5">
        <w:br/>
        <w:t>Sra. K. G</w:t>
      </w:r>
      <w:r>
        <w:t>OZAL, Secretaria Administrativa</w:t>
      </w:r>
    </w:p>
    <w:p w:rsidR="00D008D7" w:rsidRPr="00D008D7" w:rsidRDefault="00D008D7" w:rsidP="00D008D7"/>
    <w:p w:rsidR="00D008D7" w:rsidRDefault="00D008D7" w:rsidP="00075863">
      <w:pPr>
        <w:pStyle w:val="Normalaftertitle"/>
        <w:sectPr w:rsidR="00D008D7">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tbl>
      <w:tblPr>
        <w:tblStyle w:val="ListTable4-Accent11"/>
        <w:tblW w:w="14029" w:type="dxa"/>
        <w:tblLayout w:type="fixed"/>
        <w:tblLook w:val="04A0" w:firstRow="1" w:lastRow="0" w:firstColumn="1" w:lastColumn="0" w:noHBand="0" w:noVBand="1"/>
      </w:tblPr>
      <w:tblGrid>
        <w:gridCol w:w="846"/>
        <w:gridCol w:w="3531"/>
        <w:gridCol w:w="7222"/>
        <w:gridCol w:w="2430"/>
      </w:tblGrid>
      <w:tr w:rsidR="00D008D7" w:rsidRPr="009A688C" w:rsidTr="004075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tcPr>
          <w:p w:rsidR="00D008D7" w:rsidRPr="009A688C" w:rsidRDefault="00D008D7" w:rsidP="007C06E0">
            <w:pPr>
              <w:pStyle w:val="Tablehead"/>
              <w:snapToGrid w:val="0"/>
              <w:spacing w:before="40" w:after="40"/>
              <w:rPr>
                <w:rFonts w:asciiTheme="minorHAnsi" w:hAnsiTheme="minorHAnsi"/>
                <w:b/>
                <w:bCs w:val="0"/>
                <w:szCs w:val="22"/>
              </w:rPr>
            </w:pPr>
            <w:r w:rsidRPr="009A688C">
              <w:rPr>
                <w:rFonts w:asciiTheme="minorHAnsi" w:hAnsiTheme="minorHAnsi"/>
                <w:b/>
                <w:bCs w:val="0"/>
                <w:szCs w:val="22"/>
              </w:rPr>
              <w:lastRenderedPageBreak/>
              <w:br w:type="page"/>
              <w:t>Punto</w:t>
            </w:r>
            <w:r w:rsidRPr="009A688C">
              <w:rPr>
                <w:rFonts w:asciiTheme="minorHAnsi" w:hAnsiTheme="minorHAnsi"/>
                <w:b/>
                <w:bCs w:val="0"/>
                <w:szCs w:val="22"/>
              </w:rPr>
              <w:br/>
              <w:t>N°</w:t>
            </w:r>
          </w:p>
        </w:tc>
        <w:tc>
          <w:tcPr>
            <w:tcW w:w="3531" w:type="dxa"/>
          </w:tcPr>
          <w:p w:rsidR="00D008D7" w:rsidRPr="009A688C" w:rsidRDefault="00D008D7" w:rsidP="007C06E0">
            <w:pPr>
              <w:pStyle w:val="Tablehead"/>
              <w:snapToGrid w:val="0"/>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9A688C">
              <w:rPr>
                <w:rFonts w:asciiTheme="minorHAnsi" w:hAnsiTheme="minorHAnsi"/>
                <w:b/>
                <w:bCs w:val="0"/>
                <w:szCs w:val="22"/>
              </w:rPr>
              <w:t>Asunto</w:t>
            </w:r>
          </w:p>
        </w:tc>
        <w:tc>
          <w:tcPr>
            <w:tcW w:w="7222" w:type="dxa"/>
          </w:tcPr>
          <w:p w:rsidR="00D008D7" w:rsidRPr="009A688C" w:rsidRDefault="00D008D7" w:rsidP="007C06E0">
            <w:pPr>
              <w:pStyle w:val="Tablehead"/>
              <w:snapToGrid w:val="0"/>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9A688C">
              <w:rPr>
                <w:rFonts w:asciiTheme="minorHAnsi" w:hAnsiTheme="minorHAnsi"/>
                <w:b/>
                <w:bCs w:val="0"/>
                <w:szCs w:val="22"/>
              </w:rPr>
              <w:t>Acción/decisión y motivos</w:t>
            </w:r>
          </w:p>
        </w:tc>
        <w:tc>
          <w:tcPr>
            <w:tcW w:w="2430" w:type="dxa"/>
          </w:tcPr>
          <w:p w:rsidR="00D008D7" w:rsidRPr="009A688C" w:rsidRDefault="00D008D7" w:rsidP="007C06E0">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sidRPr="009A688C">
              <w:rPr>
                <w:rFonts w:asciiTheme="minorHAnsi" w:hAnsiTheme="minorHAnsi"/>
                <w:b/>
                <w:bCs w:val="0"/>
                <w:szCs w:val="22"/>
              </w:rPr>
              <w:t>Seguimiento</w:t>
            </w:r>
          </w:p>
        </w:tc>
      </w:tr>
      <w:tr w:rsidR="00D008D7" w:rsidRPr="009A688C" w:rsidTr="009A6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bottom w:val="nil"/>
            </w:tcBorders>
          </w:tcPr>
          <w:p w:rsidR="00D008D7" w:rsidRPr="009A688C" w:rsidRDefault="00D008D7" w:rsidP="00173CFA">
            <w:pPr>
              <w:pStyle w:val="Tabletext"/>
              <w:jc w:val="center"/>
              <w:rPr>
                <w:rFonts w:asciiTheme="minorHAnsi" w:hAnsiTheme="minorHAnsi"/>
              </w:rPr>
            </w:pPr>
            <w:r w:rsidRPr="009A688C">
              <w:rPr>
                <w:rFonts w:asciiTheme="minorHAnsi" w:hAnsiTheme="minorHAnsi"/>
              </w:rPr>
              <w:t>1</w:t>
            </w:r>
          </w:p>
        </w:tc>
        <w:tc>
          <w:tcPr>
            <w:tcW w:w="3531" w:type="dxa"/>
            <w:tcBorders>
              <w:bottom w:val="nil"/>
            </w:tcBorders>
          </w:tcPr>
          <w:p w:rsidR="00D008D7" w:rsidRPr="009A688C" w:rsidRDefault="00D008D7" w:rsidP="00173CF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Apertura de la reunión</w:t>
            </w:r>
          </w:p>
        </w:tc>
        <w:tc>
          <w:tcPr>
            <w:tcW w:w="7222" w:type="dxa"/>
            <w:tcBorders>
              <w:bottom w:val="nil"/>
            </w:tcBorders>
          </w:tcPr>
          <w:p w:rsidR="00D008D7" w:rsidRPr="009A688C" w:rsidRDefault="00D008D7" w:rsidP="009A688C">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El Presidente, Sr. I. KHAIROV, dio la bienvenida a los miembros de la Junta a la 7</w:t>
            </w:r>
            <w:r w:rsidR="00173CFA" w:rsidRPr="009A688C">
              <w:rPr>
                <w:rFonts w:asciiTheme="minorHAnsi" w:hAnsiTheme="minorHAnsi"/>
              </w:rPr>
              <w:t>6</w:t>
            </w:r>
            <w:r w:rsidRPr="009A688C">
              <w:rPr>
                <w:rFonts w:asciiTheme="minorHAnsi" w:hAnsiTheme="minorHAnsi"/>
              </w:rPr>
              <w:t>ª reunión</w:t>
            </w:r>
            <w:r w:rsidR="001D5BA2" w:rsidRPr="009A688C">
              <w:rPr>
                <w:rFonts w:asciiTheme="minorHAnsi" w:hAnsiTheme="minorHAnsi"/>
              </w:rPr>
              <w:t>.</w:t>
            </w:r>
          </w:p>
          <w:p w:rsidR="00D008D7" w:rsidRPr="009A688C" w:rsidRDefault="00D008D7" w:rsidP="009A688C">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En nombre del Sr. H. Zhao, Secretario General</w:t>
            </w:r>
            <w:r w:rsidR="00A40F96" w:rsidRPr="009A688C">
              <w:rPr>
                <w:rFonts w:asciiTheme="minorHAnsi" w:hAnsiTheme="minorHAnsi"/>
              </w:rPr>
              <w:t xml:space="preserve"> y en el suyo propio</w:t>
            </w:r>
            <w:r w:rsidRPr="009A688C">
              <w:rPr>
                <w:rFonts w:asciiTheme="minorHAnsi" w:hAnsiTheme="minorHAnsi"/>
              </w:rPr>
              <w:t>, el Sr. F. RANCY, Director de la Oficina de Radiocomunicaciones, dio la bienvenida a los miembros de la Junta y</w:t>
            </w:r>
            <w:r w:rsidR="00A40F96" w:rsidRPr="009A688C">
              <w:rPr>
                <w:rFonts w:asciiTheme="minorHAnsi" w:hAnsiTheme="minorHAnsi"/>
              </w:rPr>
              <w:t>, a la luz del cargado orden del día,</w:t>
            </w:r>
            <w:r w:rsidRPr="009A688C">
              <w:rPr>
                <w:rFonts w:asciiTheme="minorHAnsi" w:hAnsiTheme="minorHAnsi"/>
              </w:rPr>
              <w:t xml:space="preserve"> les deseó una fructífera y eficaz reunión.</w:t>
            </w:r>
            <w:r w:rsidR="00173CFA" w:rsidRPr="009A688C">
              <w:rPr>
                <w:rFonts w:asciiTheme="minorHAnsi" w:hAnsiTheme="minorHAnsi"/>
              </w:rPr>
              <w:t xml:space="preserve"> </w:t>
            </w:r>
            <w:r w:rsidR="00A40F96" w:rsidRPr="009A688C">
              <w:rPr>
                <w:rFonts w:asciiTheme="minorHAnsi" w:hAnsiTheme="minorHAnsi"/>
              </w:rPr>
              <w:t>El Director presentó además al recién nombrado Jefe de SSD, S</w:t>
            </w:r>
            <w:r w:rsidR="00173CFA" w:rsidRPr="009A688C">
              <w:rPr>
                <w:rFonts w:asciiTheme="minorHAnsi" w:hAnsiTheme="minorHAnsi"/>
              </w:rPr>
              <w:t>r</w:t>
            </w:r>
            <w:r w:rsidR="00A40F96" w:rsidRPr="009A688C">
              <w:rPr>
                <w:rFonts w:asciiTheme="minorHAnsi" w:hAnsiTheme="minorHAnsi"/>
              </w:rPr>
              <w:t>.</w:t>
            </w:r>
            <w:r w:rsidR="00173CFA" w:rsidRPr="009A688C">
              <w:rPr>
                <w:rFonts w:asciiTheme="minorHAnsi" w:hAnsiTheme="minorHAnsi"/>
              </w:rPr>
              <w:t xml:space="preserve"> A. VALLET</w:t>
            </w:r>
            <w:r w:rsidR="001D5BA2" w:rsidRPr="009A688C">
              <w:rPr>
                <w:rFonts w:asciiTheme="minorHAnsi" w:hAnsiTheme="minorHAnsi"/>
              </w:rPr>
              <w:t>.</w:t>
            </w:r>
          </w:p>
        </w:tc>
        <w:tc>
          <w:tcPr>
            <w:tcW w:w="2430" w:type="dxa"/>
            <w:tcBorders>
              <w:bottom w:val="nil"/>
            </w:tcBorders>
          </w:tcPr>
          <w:p w:rsidR="00D008D7" w:rsidRPr="009A688C" w:rsidRDefault="00173CFA" w:rsidP="00173CFA">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w:t>
            </w:r>
          </w:p>
        </w:tc>
      </w:tr>
      <w:tr w:rsidR="00D008D7" w:rsidRPr="009A688C" w:rsidTr="009A688C">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tcPr>
          <w:p w:rsidR="00D008D7" w:rsidRPr="009A688C" w:rsidRDefault="00D008D7" w:rsidP="00173CFA">
            <w:pPr>
              <w:pStyle w:val="Tabletext"/>
              <w:jc w:val="center"/>
              <w:rPr>
                <w:rFonts w:asciiTheme="minorHAnsi" w:hAnsiTheme="minorHAnsi"/>
              </w:rPr>
            </w:pPr>
            <w:r w:rsidRPr="009A688C">
              <w:rPr>
                <w:rFonts w:asciiTheme="minorHAnsi" w:hAnsiTheme="minorHAnsi"/>
              </w:rPr>
              <w:t>2</w:t>
            </w:r>
          </w:p>
        </w:tc>
        <w:tc>
          <w:tcPr>
            <w:tcW w:w="3531" w:type="dxa"/>
            <w:tcBorders>
              <w:top w:val="nil"/>
              <w:bottom w:val="nil"/>
            </w:tcBorders>
          </w:tcPr>
          <w:p w:rsidR="00D008D7" w:rsidRPr="009A688C" w:rsidRDefault="00D008D7" w:rsidP="004476B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Adopción del orden del día</w:t>
            </w:r>
            <w:r w:rsidRPr="009A688C">
              <w:rPr>
                <w:rFonts w:asciiTheme="minorHAnsi" w:hAnsiTheme="minorHAnsi"/>
              </w:rPr>
              <w:br/>
            </w:r>
            <w:hyperlink r:id="rId12" w:history="1">
              <w:r w:rsidR="004476B6" w:rsidRPr="009A688C">
                <w:rPr>
                  <w:rStyle w:val="Hyperlink"/>
                  <w:rFonts w:asciiTheme="minorHAnsi" w:hAnsiTheme="minorHAnsi"/>
                </w:rPr>
                <w:t>(RRB17-3/OJ/1)(Rev.2)</w:t>
              </w:r>
            </w:hyperlink>
          </w:p>
        </w:tc>
        <w:tc>
          <w:tcPr>
            <w:tcW w:w="7222" w:type="dxa"/>
            <w:tcBorders>
              <w:top w:val="nil"/>
              <w:bottom w:val="nil"/>
            </w:tcBorders>
          </w:tcPr>
          <w:p w:rsidR="00D008D7" w:rsidRPr="009A688C" w:rsidRDefault="00D008D7" w:rsidP="009A688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Se adoptó el proyecto de orden del día con las modificaciones indicadas en el Documento RRB17-</w:t>
            </w:r>
            <w:r w:rsidR="00173CFA" w:rsidRPr="009A688C">
              <w:rPr>
                <w:rFonts w:asciiTheme="minorHAnsi" w:hAnsiTheme="minorHAnsi"/>
              </w:rPr>
              <w:t>3</w:t>
            </w:r>
            <w:r w:rsidRPr="009A688C">
              <w:rPr>
                <w:rFonts w:asciiTheme="minorHAnsi" w:hAnsiTheme="minorHAnsi"/>
              </w:rPr>
              <w:t>/OJ/1(Rev.</w:t>
            </w:r>
            <w:r w:rsidR="00173CFA" w:rsidRPr="009A688C">
              <w:rPr>
                <w:rFonts w:asciiTheme="minorHAnsi" w:hAnsiTheme="minorHAnsi"/>
              </w:rPr>
              <w:t>2</w:t>
            </w:r>
            <w:r w:rsidRPr="009A688C">
              <w:rPr>
                <w:rFonts w:asciiTheme="minorHAnsi" w:hAnsiTheme="minorHAnsi"/>
              </w:rPr>
              <w:t>).</w:t>
            </w:r>
            <w:r w:rsidR="00173CFA" w:rsidRPr="009A688C">
              <w:rPr>
                <w:rFonts w:asciiTheme="minorHAnsi" w:hAnsiTheme="minorHAnsi"/>
              </w:rPr>
              <w:t xml:space="preserve"> </w:t>
            </w:r>
            <w:r w:rsidR="00A40F96" w:rsidRPr="009A688C">
              <w:rPr>
                <w:rFonts w:asciiTheme="minorHAnsi" w:hAnsiTheme="minorHAnsi"/>
              </w:rPr>
              <w:t>La Junta acordó incluir los Documentos</w:t>
            </w:r>
            <w:r w:rsidR="00173CFA" w:rsidRPr="009A688C">
              <w:rPr>
                <w:rFonts w:asciiTheme="minorHAnsi" w:hAnsiTheme="minorHAnsi"/>
              </w:rPr>
              <w:t xml:space="preserve"> RRB17</w:t>
            </w:r>
            <w:r w:rsidR="00D65D0F" w:rsidRPr="009A688C">
              <w:rPr>
                <w:rFonts w:asciiTheme="minorHAnsi" w:hAnsiTheme="minorHAnsi"/>
              </w:rPr>
              <w:t>-</w:t>
            </w:r>
            <w:r w:rsidR="00173CFA" w:rsidRPr="009A688C">
              <w:rPr>
                <w:rFonts w:asciiTheme="minorHAnsi" w:hAnsiTheme="minorHAnsi"/>
              </w:rPr>
              <w:t xml:space="preserve">3/DELAYED/1 </w:t>
            </w:r>
            <w:r w:rsidR="00A40F96" w:rsidRPr="009A688C">
              <w:rPr>
                <w:rFonts w:asciiTheme="minorHAnsi" w:hAnsiTheme="minorHAnsi"/>
              </w:rPr>
              <w:t>y</w:t>
            </w:r>
            <w:r w:rsidR="00173CFA" w:rsidRPr="009A688C">
              <w:rPr>
                <w:rFonts w:asciiTheme="minorHAnsi" w:hAnsiTheme="minorHAnsi"/>
              </w:rPr>
              <w:t xml:space="preserve"> RRB17</w:t>
            </w:r>
            <w:r w:rsidR="00D65D0F" w:rsidRPr="009A688C">
              <w:rPr>
                <w:rFonts w:asciiTheme="minorHAnsi" w:hAnsiTheme="minorHAnsi"/>
              </w:rPr>
              <w:t>-</w:t>
            </w:r>
            <w:r w:rsidR="00173CFA" w:rsidRPr="009A688C">
              <w:rPr>
                <w:rFonts w:asciiTheme="minorHAnsi" w:hAnsiTheme="minorHAnsi"/>
              </w:rPr>
              <w:t xml:space="preserve">3/DELAYED/2 </w:t>
            </w:r>
            <w:r w:rsidR="00A40F96" w:rsidRPr="009A688C">
              <w:rPr>
                <w:rFonts w:asciiTheme="minorHAnsi" w:hAnsiTheme="minorHAnsi"/>
              </w:rPr>
              <w:t>en el punto 7.1 del orden del día y los Documentos</w:t>
            </w:r>
            <w:r w:rsidR="00173CFA" w:rsidRPr="009A688C">
              <w:rPr>
                <w:rFonts w:asciiTheme="minorHAnsi" w:hAnsiTheme="minorHAnsi"/>
              </w:rPr>
              <w:t xml:space="preserve"> RRB17</w:t>
            </w:r>
            <w:r w:rsidR="00D65D0F" w:rsidRPr="009A688C">
              <w:rPr>
                <w:rFonts w:asciiTheme="minorHAnsi" w:hAnsiTheme="minorHAnsi"/>
              </w:rPr>
              <w:t>-</w:t>
            </w:r>
            <w:r w:rsidR="00173CFA" w:rsidRPr="009A688C">
              <w:rPr>
                <w:rFonts w:asciiTheme="minorHAnsi" w:hAnsiTheme="minorHAnsi"/>
              </w:rPr>
              <w:t>3/DELAYED/3, RRB17</w:t>
            </w:r>
            <w:r w:rsidR="00D65D0F" w:rsidRPr="009A688C">
              <w:rPr>
                <w:rFonts w:asciiTheme="minorHAnsi" w:hAnsiTheme="minorHAnsi"/>
              </w:rPr>
              <w:t>-</w:t>
            </w:r>
            <w:r w:rsidR="00173CFA" w:rsidRPr="009A688C">
              <w:rPr>
                <w:rFonts w:asciiTheme="minorHAnsi" w:hAnsiTheme="minorHAnsi"/>
              </w:rPr>
              <w:t xml:space="preserve">3/DELAYED/4 </w:t>
            </w:r>
            <w:r w:rsidR="00A40F96" w:rsidRPr="009A688C">
              <w:rPr>
                <w:rFonts w:asciiTheme="minorHAnsi" w:hAnsiTheme="minorHAnsi"/>
              </w:rPr>
              <w:t>y</w:t>
            </w:r>
            <w:r w:rsidR="00173CFA" w:rsidRPr="009A688C">
              <w:rPr>
                <w:rFonts w:asciiTheme="minorHAnsi" w:hAnsiTheme="minorHAnsi"/>
              </w:rPr>
              <w:t xml:space="preserve"> RRB17</w:t>
            </w:r>
            <w:r w:rsidR="00D65D0F" w:rsidRPr="009A688C">
              <w:rPr>
                <w:rFonts w:asciiTheme="minorHAnsi" w:hAnsiTheme="minorHAnsi"/>
              </w:rPr>
              <w:t>-</w:t>
            </w:r>
            <w:r w:rsidR="00173CFA" w:rsidRPr="009A688C">
              <w:rPr>
                <w:rFonts w:asciiTheme="minorHAnsi" w:hAnsiTheme="minorHAnsi"/>
              </w:rPr>
              <w:t xml:space="preserve">3/DELAYED/5 </w:t>
            </w:r>
            <w:r w:rsidR="00A40F96" w:rsidRPr="009A688C">
              <w:rPr>
                <w:rFonts w:asciiTheme="minorHAnsi" w:hAnsiTheme="minorHAnsi"/>
              </w:rPr>
              <w:t>en el punto 6.1 del orden del día con fines informativos</w:t>
            </w:r>
            <w:r w:rsidR="00173CFA" w:rsidRPr="009A688C">
              <w:rPr>
                <w:rFonts w:asciiTheme="minorHAnsi" w:hAnsiTheme="minorHAnsi"/>
              </w:rPr>
              <w:t>.</w:t>
            </w:r>
          </w:p>
        </w:tc>
        <w:tc>
          <w:tcPr>
            <w:tcW w:w="2430" w:type="dxa"/>
            <w:tcBorders>
              <w:top w:val="nil"/>
              <w:bottom w:val="nil"/>
            </w:tcBorders>
          </w:tcPr>
          <w:p w:rsidR="00D008D7" w:rsidRPr="009A688C" w:rsidRDefault="00173CFA" w:rsidP="00173CFA">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w:t>
            </w:r>
          </w:p>
        </w:tc>
      </w:tr>
      <w:tr w:rsidR="001D5BA2" w:rsidRPr="009A688C" w:rsidTr="009A6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nil"/>
            </w:tcBorders>
          </w:tcPr>
          <w:p w:rsidR="001D5BA2" w:rsidRPr="009A688C" w:rsidRDefault="001D5BA2" w:rsidP="00173CFA">
            <w:pPr>
              <w:pStyle w:val="Tabletext"/>
              <w:jc w:val="center"/>
              <w:rPr>
                <w:rFonts w:asciiTheme="minorHAnsi" w:hAnsiTheme="minorHAnsi"/>
              </w:rPr>
            </w:pPr>
            <w:r w:rsidRPr="009A688C">
              <w:rPr>
                <w:rFonts w:asciiTheme="minorHAnsi" w:hAnsiTheme="minorHAnsi"/>
              </w:rPr>
              <w:t>3</w:t>
            </w:r>
          </w:p>
        </w:tc>
        <w:tc>
          <w:tcPr>
            <w:tcW w:w="3531" w:type="dxa"/>
            <w:vMerge w:val="restart"/>
            <w:tcBorders>
              <w:top w:val="nil"/>
            </w:tcBorders>
          </w:tcPr>
          <w:p w:rsidR="001D5BA2" w:rsidRPr="009A688C" w:rsidRDefault="001D5BA2" w:rsidP="007733A6">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Informe del Director de la BR</w:t>
            </w:r>
            <w:r w:rsidRPr="009A688C">
              <w:rPr>
                <w:rFonts w:asciiTheme="minorHAnsi" w:hAnsiTheme="minorHAnsi"/>
              </w:rPr>
              <w:br/>
              <w:t>(</w:t>
            </w:r>
            <w:hyperlink r:id="rId13" w:history="1">
              <w:r w:rsidRPr="009A688C">
                <w:rPr>
                  <w:rStyle w:val="Hyperlink"/>
                  <w:rFonts w:asciiTheme="minorHAnsi" w:hAnsiTheme="minorHAnsi"/>
                </w:rPr>
                <w:t>RRB17-3/2</w:t>
              </w:r>
            </w:hyperlink>
            <w:r w:rsidRPr="009A688C">
              <w:rPr>
                <w:rFonts w:asciiTheme="minorHAnsi" w:hAnsiTheme="minorHAnsi"/>
              </w:rPr>
              <w:t xml:space="preserve">; </w:t>
            </w:r>
            <w:hyperlink r:id="rId14" w:history="1">
              <w:r w:rsidRPr="009A688C">
                <w:rPr>
                  <w:rStyle w:val="Hyperlink"/>
                  <w:rFonts w:asciiTheme="minorHAnsi" w:hAnsiTheme="minorHAnsi"/>
                </w:rPr>
                <w:t>RRB17-3/2(Add.1)</w:t>
              </w:r>
            </w:hyperlink>
            <w:r w:rsidRPr="009A688C">
              <w:rPr>
                <w:rFonts w:asciiTheme="minorHAnsi" w:hAnsiTheme="minorHAnsi"/>
                <w:u w:val="single"/>
              </w:rPr>
              <w:br/>
            </w:r>
            <w:hyperlink r:id="rId15" w:history="1">
              <w:r w:rsidRPr="009A688C">
                <w:rPr>
                  <w:rStyle w:val="Hyperlink"/>
                  <w:rFonts w:asciiTheme="minorHAnsi" w:hAnsiTheme="minorHAnsi"/>
                </w:rPr>
                <w:t>RRB17-3/2(Add.2)</w:t>
              </w:r>
            </w:hyperlink>
            <w:r w:rsidRPr="009A688C">
              <w:rPr>
                <w:rFonts w:asciiTheme="minorHAnsi" w:hAnsiTheme="minorHAnsi"/>
              </w:rPr>
              <w:t>;</w:t>
            </w:r>
            <w:r w:rsidRPr="009A688C">
              <w:rPr>
                <w:rFonts w:asciiTheme="minorHAnsi" w:hAnsiTheme="minorHAnsi"/>
                <w:u w:val="single"/>
              </w:rPr>
              <w:br/>
            </w:r>
            <w:hyperlink r:id="rId16" w:history="1">
              <w:r w:rsidRPr="009A688C">
                <w:rPr>
                  <w:rStyle w:val="Hyperlink"/>
                  <w:rFonts w:asciiTheme="minorHAnsi" w:hAnsiTheme="minorHAnsi"/>
                </w:rPr>
                <w:t>RRB17-3/2(Add.2)(Add.1)</w:t>
              </w:r>
            </w:hyperlink>
            <w:r w:rsidRPr="009A688C">
              <w:rPr>
                <w:rFonts w:asciiTheme="minorHAnsi" w:hAnsiTheme="minorHAnsi"/>
              </w:rPr>
              <w:t>;</w:t>
            </w:r>
            <w:r w:rsidRPr="009A688C">
              <w:rPr>
                <w:rFonts w:asciiTheme="minorHAnsi" w:hAnsiTheme="minorHAnsi"/>
              </w:rPr>
              <w:br/>
            </w:r>
            <w:hyperlink r:id="rId17" w:history="1">
              <w:r w:rsidRPr="009A688C">
                <w:rPr>
                  <w:rStyle w:val="Hyperlink"/>
                  <w:rFonts w:asciiTheme="minorHAnsi" w:hAnsiTheme="minorHAnsi"/>
                </w:rPr>
                <w:t>RRB17-3/2(Add.3)</w:t>
              </w:r>
            </w:hyperlink>
            <w:r w:rsidRPr="009A688C">
              <w:rPr>
                <w:rFonts w:asciiTheme="minorHAnsi" w:hAnsiTheme="minorHAnsi"/>
              </w:rPr>
              <w:t>;</w:t>
            </w:r>
            <w:r w:rsidRPr="009A688C">
              <w:rPr>
                <w:rFonts w:asciiTheme="minorHAnsi" w:hAnsiTheme="minorHAnsi"/>
                <w:u w:val="single"/>
              </w:rPr>
              <w:t xml:space="preserve"> </w:t>
            </w:r>
            <w:r w:rsidRPr="009A688C">
              <w:rPr>
                <w:rFonts w:asciiTheme="minorHAnsi" w:hAnsiTheme="minorHAnsi"/>
                <w:u w:val="single"/>
              </w:rPr>
              <w:br/>
            </w:r>
            <w:hyperlink r:id="rId18" w:history="1">
              <w:r w:rsidRPr="009A688C">
                <w:rPr>
                  <w:rStyle w:val="Hyperlink"/>
                  <w:rFonts w:asciiTheme="minorHAnsi" w:hAnsiTheme="minorHAnsi"/>
                </w:rPr>
                <w:t>RRB17-3/2(Add.4)</w:t>
              </w:r>
            </w:hyperlink>
            <w:r w:rsidRPr="009A688C">
              <w:rPr>
                <w:rFonts w:asciiTheme="minorHAnsi" w:hAnsiTheme="minorHAnsi"/>
              </w:rPr>
              <w:t>;</w:t>
            </w:r>
            <w:r w:rsidRPr="009A688C">
              <w:rPr>
                <w:rFonts w:asciiTheme="minorHAnsi" w:hAnsiTheme="minorHAnsi"/>
              </w:rPr>
              <w:br/>
            </w:r>
            <w:hyperlink r:id="rId19" w:history="1">
              <w:r w:rsidRPr="009A688C">
                <w:rPr>
                  <w:rStyle w:val="Hyperlink"/>
                  <w:rFonts w:asciiTheme="minorHAnsi" w:hAnsiTheme="minorHAnsi"/>
                </w:rPr>
                <w:t>RRB17-3/2(Add.5)</w:t>
              </w:r>
            </w:hyperlink>
            <w:r w:rsidRPr="009A688C">
              <w:rPr>
                <w:rFonts w:asciiTheme="minorHAnsi" w:hAnsiTheme="minorHAnsi"/>
              </w:rPr>
              <w:t>;</w:t>
            </w:r>
            <w:r w:rsidRPr="009A688C">
              <w:rPr>
                <w:rFonts w:asciiTheme="minorHAnsi" w:hAnsiTheme="minorHAnsi"/>
                <w:u w:val="single"/>
              </w:rPr>
              <w:t xml:space="preserve"> </w:t>
            </w:r>
            <w:r w:rsidRPr="009A688C">
              <w:rPr>
                <w:rFonts w:asciiTheme="minorHAnsi" w:hAnsiTheme="minorHAnsi"/>
                <w:u w:val="single"/>
              </w:rPr>
              <w:br/>
            </w:r>
            <w:hyperlink r:id="rId20" w:history="1">
              <w:r w:rsidRPr="009A688C">
                <w:rPr>
                  <w:rStyle w:val="Hyperlink"/>
                  <w:rFonts w:asciiTheme="minorHAnsi" w:hAnsiTheme="minorHAnsi"/>
                </w:rPr>
                <w:t>RRB17-3/2(Add.6)</w:t>
              </w:r>
            </w:hyperlink>
            <w:r w:rsidRPr="009A688C">
              <w:rPr>
                <w:rFonts w:asciiTheme="minorHAnsi" w:hAnsiTheme="minorHAnsi"/>
              </w:rPr>
              <w:t>;</w:t>
            </w:r>
            <w:r w:rsidRPr="009A688C">
              <w:rPr>
                <w:rFonts w:asciiTheme="minorHAnsi" w:hAnsiTheme="minorHAnsi"/>
              </w:rPr>
              <w:br/>
            </w:r>
            <w:hyperlink r:id="rId21" w:history="1">
              <w:r w:rsidRPr="009A688C">
                <w:rPr>
                  <w:rStyle w:val="Hyperlink"/>
                  <w:rFonts w:asciiTheme="minorHAnsi" w:hAnsiTheme="minorHAnsi"/>
                </w:rPr>
                <w:t>RRB17-3/2(Add.7)</w:t>
              </w:r>
            </w:hyperlink>
            <w:r w:rsidRPr="009A688C">
              <w:rPr>
                <w:rFonts w:asciiTheme="minorHAnsi" w:hAnsiTheme="minorHAnsi"/>
              </w:rPr>
              <w:t>;</w:t>
            </w:r>
            <w:r w:rsidRPr="009A688C">
              <w:rPr>
                <w:rFonts w:asciiTheme="minorHAnsi" w:hAnsiTheme="minorHAnsi"/>
                <w:u w:val="single"/>
              </w:rPr>
              <w:t xml:space="preserve"> </w:t>
            </w:r>
            <w:r w:rsidRPr="009A688C">
              <w:rPr>
                <w:rFonts w:asciiTheme="minorHAnsi" w:hAnsiTheme="minorHAnsi"/>
                <w:u w:val="single"/>
              </w:rPr>
              <w:br/>
            </w:r>
            <w:hyperlink r:id="rId22" w:history="1">
              <w:r w:rsidRPr="009A688C">
                <w:rPr>
                  <w:rStyle w:val="Hyperlink"/>
                  <w:rFonts w:asciiTheme="minorHAnsi" w:hAnsiTheme="minorHAnsi"/>
                </w:rPr>
                <w:t>RRB17-3/2(Add.8)</w:t>
              </w:r>
            </w:hyperlink>
            <w:r w:rsidRPr="009A688C">
              <w:rPr>
                <w:rFonts w:asciiTheme="minorHAnsi" w:hAnsiTheme="minorHAnsi"/>
              </w:rPr>
              <w:t>;</w:t>
            </w:r>
            <w:r w:rsidRPr="009A688C">
              <w:rPr>
                <w:rFonts w:asciiTheme="minorHAnsi" w:hAnsiTheme="minorHAnsi"/>
              </w:rPr>
              <w:br/>
            </w:r>
            <w:hyperlink r:id="rId23" w:history="1">
              <w:r w:rsidRPr="009A688C">
                <w:rPr>
                  <w:rStyle w:val="Hyperlink"/>
                  <w:rFonts w:asciiTheme="minorHAnsi" w:hAnsiTheme="minorHAnsi"/>
                </w:rPr>
                <w:t>RRB17-3/2(Add.8)(Add.1)</w:t>
              </w:r>
            </w:hyperlink>
            <w:r w:rsidRPr="009A688C">
              <w:rPr>
                <w:rFonts w:asciiTheme="minorHAnsi" w:hAnsiTheme="minorHAnsi"/>
              </w:rPr>
              <w:t>;</w:t>
            </w:r>
            <w:r w:rsidRPr="009A688C">
              <w:rPr>
                <w:rFonts w:asciiTheme="minorHAnsi" w:hAnsiTheme="minorHAnsi"/>
              </w:rPr>
              <w:br/>
            </w:r>
            <w:hyperlink r:id="rId24" w:history="1">
              <w:r w:rsidRPr="009A688C">
                <w:rPr>
                  <w:rStyle w:val="Hyperlink"/>
                  <w:rFonts w:asciiTheme="minorHAnsi" w:hAnsiTheme="minorHAnsi"/>
                </w:rPr>
                <w:t>RRB17-3/2(Add.9)</w:t>
              </w:r>
            </w:hyperlink>
            <w:r w:rsidRPr="009A688C">
              <w:rPr>
                <w:rFonts w:asciiTheme="minorHAnsi" w:hAnsiTheme="minorHAnsi"/>
              </w:rPr>
              <w:t xml:space="preserve">; </w:t>
            </w:r>
            <w:r w:rsidRPr="009A688C">
              <w:rPr>
                <w:rFonts w:asciiTheme="minorHAnsi" w:hAnsiTheme="minorHAnsi"/>
              </w:rPr>
              <w:br/>
            </w:r>
            <w:hyperlink r:id="rId25" w:history="1">
              <w:r w:rsidRPr="009A688C">
                <w:rPr>
                  <w:rStyle w:val="Hyperlink"/>
                  <w:rFonts w:asciiTheme="minorHAnsi" w:hAnsiTheme="minorHAnsi"/>
                </w:rPr>
                <w:t>RRB17-3/2(Add.10)</w:t>
              </w:r>
            </w:hyperlink>
            <w:r w:rsidRPr="009A688C">
              <w:rPr>
                <w:rFonts w:asciiTheme="minorHAnsi" w:hAnsiTheme="minorHAnsi"/>
              </w:rPr>
              <w:t>;</w:t>
            </w:r>
            <w:r w:rsidRPr="009A688C">
              <w:rPr>
                <w:rFonts w:asciiTheme="minorHAnsi" w:hAnsiTheme="minorHAnsi"/>
              </w:rPr>
              <w:br/>
            </w:r>
            <w:hyperlink r:id="rId26" w:history="1">
              <w:r w:rsidRPr="009A688C">
                <w:rPr>
                  <w:rStyle w:val="Hyperlink"/>
                  <w:rFonts w:asciiTheme="minorHAnsi" w:hAnsiTheme="minorHAnsi"/>
                </w:rPr>
                <w:t>RRB17-3/2(Add.10)(Add.1)(Rev.1)</w:t>
              </w:r>
            </w:hyperlink>
            <w:r w:rsidRPr="009A688C">
              <w:rPr>
                <w:rFonts w:asciiTheme="minorHAnsi" w:hAnsiTheme="minorHAnsi"/>
              </w:rPr>
              <w:t xml:space="preserve">; </w:t>
            </w:r>
            <w:r w:rsidRPr="009A688C">
              <w:rPr>
                <w:rFonts w:asciiTheme="minorHAnsi" w:hAnsiTheme="minorHAnsi"/>
              </w:rPr>
              <w:br/>
            </w:r>
            <w:hyperlink r:id="rId27" w:history="1">
              <w:r w:rsidRPr="009A688C">
                <w:rPr>
                  <w:rStyle w:val="Hyperlink"/>
                  <w:rFonts w:asciiTheme="minorHAnsi" w:hAnsiTheme="minorHAnsi"/>
                </w:rPr>
                <w:t>RRB17-3/2(Add.10)(Add.2)</w:t>
              </w:r>
            </w:hyperlink>
            <w:r w:rsidRPr="009A688C">
              <w:rPr>
                <w:rFonts w:asciiTheme="minorHAnsi" w:hAnsiTheme="minorHAnsi"/>
              </w:rPr>
              <w:t xml:space="preserve">; </w:t>
            </w:r>
            <w:r w:rsidRPr="009A688C">
              <w:rPr>
                <w:rFonts w:asciiTheme="minorHAnsi" w:hAnsiTheme="minorHAnsi"/>
              </w:rPr>
              <w:br/>
            </w:r>
            <w:hyperlink r:id="rId28" w:history="1">
              <w:r w:rsidRPr="009A688C">
                <w:rPr>
                  <w:rStyle w:val="Hyperlink"/>
                  <w:rFonts w:asciiTheme="minorHAnsi" w:hAnsiTheme="minorHAnsi"/>
                </w:rPr>
                <w:t>RRB17-3/2(Add.10)(Add.3)</w:t>
              </w:r>
            </w:hyperlink>
            <w:r w:rsidRPr="009A688C">
              <w:rPr>
                <w:rFonts w:asciiTheme="minorHAnsi" w:hAnsiTheme="minorHAnsi"/>
              </w:rPr>
              <w:t>)</w:t>
            </w:r>
          </w:p>
        </w:tc>
        <w:tc>
          <w:tcPr>
            <w:tcW w:w="7222" w:type="dxa"/>
            <w:tcBorders>
              <w:top w:val="nil"/>
              <w:bottom w:val="dashed" w:sz="4" w:space="0" w:color="95B3D7" w:themeColor="accent1" w:themeTint="99"/>
            </w:tcBorders>
          </w:tcPr>
          <w:p w:rsidR="001D5BA2" w:rsidRPr="009A688C" w:rsidRDefault="001D5BA2" w:rsidP="009A688C">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La Junta agradeció al Director de la Oficina de Radiocomunicaciones el Informe y la información proporcionada en el Documento RRB17</w:t>
            </w:r>
            <w:r w:rsidRPr="009A688C">
              <w:rPr>
                <w:rFonts w:asciiTheme="minorHAnsi" w:hAnsiTheme="minorHAnsi"/>
              </w:rPr>
              <w:noBreakHyphen/>
              <w:t>3/2 y sus Addenda.</w:t>
            </w:r>
          </w:p>
        </w:tc>
        <w:tc>
          <w:tcPr>
            <w:tcW w:w="2430" w:type="dxa"/>
            <w:tcBorders>
              <w:top w:val="nil"/>
              <w:bottom w:val="dashed" w:sz="4" w:space="0" w:color="95B3D7" w:themeColor="accent1" w:themeTint="99"/>
            </w:tcBorders>
          </w:tcPr>
          <w:p w:rsidR="001D5BA2" w:rsidRPr="009A688C" w:rsidRDefault="001D5BA2" w:rsidP="00173CF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1D5BA2" w:rsidRPr="009A688C" w:rsidTr="009A688C">
        <w:tc>
          <w:tcPr>
            <w:cnfStyle w:val="001000000000" w:firstRow="0" w:lastRow="0" w:firstColumn="1" w:lastColumn="0" w:oddVBand="0" w:evenVBand="0" w:oddHBand="0" w:evenHBand="0" w:firstRowFirstColumn="0" w:firstRowLastColumn="0" w:lastRowFirstColumn="0" w:lastRowLastColumn="0"/>
            <w:tcW w:w="846" w:type="dxa"/>
            <w:vMerge/>
          </w:tcPr>
          <w:p w:rsidR="001D5BA2" w:rsidRPr="009A688C" w:rsidRDefault="001D5BA2" w:rsidP="007C06E0">
            <w:pPr>
              <w:pStyle w:val="Tabletext"/>
              <w:snapToGrid w:val="0"/>
              <w:spacing w:before="120" w:after="120" w:line="260" w:lineRule="auto"/>
              <w:jc w:val="center"/>
              <w:rPr>
                <w:rFonts w:asciiTheme="minorHAnsi" w:hAnsiTheme="minorHAnsi"/>
                <w:szCs w:val="22"/>
              </w:rPr>
            </w:pPr>
          </w:p>
        </w:tc>
        <w:tc>
          <w:tcPr>
            <w:tcW w:w="3531" w:type="dxa"/>
            <w:vMerge/>
            <w:shd w:val="clear" w:color="auto" w:fill="DBE5F1" w:themeFill="accent1" w:themeFillTint="33"/>
          </w:tcPr>
          <w:p w:rsidR="001D5BA2" w:rsidRPr="009A688C" w:rsidRDefault="001D5BA2" w:rsidP="007C06E0">
            <w:pPr>
              <w:pStyle w:val="Tabletext"/>
              <w:snapToGrid w:val="0"/>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7222" w:type="dxa"/>
            <w:tcBorders>
              <w:top w:val="dashed" w:sz="4" w:space="0" w:color="95B3D7" w:themeColor="accent1" w:themeTint="99"/>
              <w:bottom w:val="dashed" w:sz="4" w:space="0" w:color="95B3D7" w:themeColor="accent1" w:themeTint="99"/>
            </w:tcBorders>
            <w:shd w:val="clear" w:color="auto" w:fill="DBE5F1" w:themeFill="accent1" w:themeFillTint="33"/>
          </w:tcPr>
          <w:p w:rsidR="001D5BA2" w:rsidRPr="009A688C" w:rsidRDefault="001D5BA2" w:rsidP="009A688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a)</w:t>
            </w:r>
            <w:r w:rsidRPr="009A688C">
              <w:rPr>
                <w:rFonts w:asciiTheme="minorHAnsi" w:hAnsiTheme="minorHAnsi"/>
              </w:rPr>
              <w:tab/>
              <w:t>En relación con el § 2 del Documento RRB17-3/2 y el Documento RRB17</w:t>
            </w:r>
            <w:r w:rsidR="0040757E" w:rsidRPr="009A688C">
              <w:rPr>
                <w:rFonts w:asciiTheme="minorHAnsi" w:hAnsiTheme="minorHAnsi"/>
              </w:rPr>
              <w:noBreakHyphen/>
            </w:r>
            <w:r w:rsidRPr="009A688C">
              <w:rPr>
                <w:rFonts w:asciiTheme="minorHAnsi" w:hAnsiTheme="minorHAnsi"/>
              </w:rPr>
              <w:t>3/2(Add.7), la Junta agradeció el detallado análisis de los motivos que causan un retraso en la tramitación de los distintos tipos de notificaciones y propuso medidas para su reducción. La Junta se dijo preocupada por la persistencia del retraso en la tramitación de las notificaciones, señalando, no obstante, que tal retraso se había reducido en algunos casos. La Junta encargó a la Oficina que siga tomando todas las medidas pertinentes, como el aumento de los recursos humanos y la creación del software necesario, para reducir el retraso en la tramitación de las notificaciones para respetar los límites reglamentarios y que rinda informe a la Junta sobre la evolución de la situación.</w:t>
            </w:r>
          </w:p>
        </w:tc>
        <w:tc>
          <w:tcPr>
            <w:tcW w:w="2430" w:type="dxa"/>
            <w:tcBorders>
              <w:top w:val="dashed" w:sz="4" w:space="0" w:color="95B3D7" w:themeColor="accent1" w:themeTint="99"/>
              <w:bottom w:val="dashed" w:sz="4" w:space="0" w:color="95B3D7" w:themeColor="accent1" w:themeTint="99"/>
            </w:tcBorders>
            <w:shd w:val="clear" w:color="auto" w:fill="DBE5F1" w:themeFill="accent1" w:themeFillTint="33"/>
          </w:tcPr>
          <w:p w:rsidR="001D5BA2" w:rsidRPr="009A688C" w:rsidRDefault="001D5BA2" w:rsidP="009A688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La Oficina informará sobre la evolución en la reducción del retraso en la tramitación de notificaciones.</w:t>
            </w:r>
          </w:p>
        </w:tc>
      </w:tr>
      <w:tr w:rsidR="0092175A" w:rsidRPr="009A688C" w:rsidTr="009A6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Pr>
          <w:p w:rsidR="0092175A" w:rsidRPr="009A688C" w:rsidRDefault="0092175A" w:rsidP="007C06E0">
            <w:pPr>
              <w:pStyle w:val="Tabletext"/>
              <w:snapToGrid w:val="0"/>
              <w:spacing w:before="120" w:after="120" w:line="260" w:lineRule="auto"/>
              <w:jc w:val="center"/>
              <w:rPr>
                <w:rFonts w:asciiTheme="minorHAnsi" w:hAnsiTheme="minorHAnsi"/>
                <w:szCs w:val="22"/>
              </w:rPr>
            </w:pPr>
          </w:p>
        </w:tc>
        <w:tc>
          <w:tcPr>
            <w:tcW w:w="3531" w:type="dxa"/>
            <w:vMerge/>
          </w:tcPr>
          <w:p w:rsidR="0092175A" w:rsidRPr="009A688C" w:rsidRDefault="0092175A" w:rsidP="007C06E0">
            <w:pPr>
              <w:pStyle w:val="Tabletext"/>
              <w:snapToGrid w:val="0"/>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7222" w:type="dxa"/>
            <w:tcBorders>
              <w:top w:val="dashed" w:sz="4" w:space="0" w:color="95B3D7" w:themeColor="accent1" w:themeTint="99"/>
              <w:bottom w:val="dashed" w:sz="4" w:space="0" w:color="95B3D7" w:themeColor="accent1" w:themeTint="99"/>
            </w:tcBorders>
          </w:tcPr>
          <w:p w:rsidR="0092175A" w:rsidRPr="009A688C" w:rsidRDefault="0092175A" w:rsidP="009A688C">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b)</w:t>
            </w:r>
            <w:r w:rsidRPr="009A688C">
              <w:rPr>
                <w:rFonts w:asciiTheme="minorHAnsi" w:hAnsiTheme="minorHAnsi"/>
              </w:rPr>
              <w:tab/>
            </w:r>
            <w:r w:rsidR="00A40F96" w:rsidRPr="009A688C">
              <w:rPr>
                <w:rFonts w:asciiTheme="minorHAnsi" w:hAnsiTheme="minorHAnsi"/>
              </w:rPr>
              <w:t>En relación con el</w:t>
            </w:r>
            <w:r w:rsidRPr="009A688C">
              <w:rPr>
                <w:rFonts w:asciiTheme="minorHAnsi" w:hAnsiTheme="minorHAnsi"/>
              </w:rPr>
              <w:t xml:space="preserve"> §</w:t>
            </w:r>
            <w:r w:rsidR="0040757E" w:rsidRPr="009A688C">
              <w:rPr>
                <w:rFonts w:asciiTheme="minorHAnsi" w:hAnsiTheme="minorHAnsi"/>
              </w:rPr>
              <w:t> </w:t>
            </w:r>
            <w:r w:rsidRPr="009A688C">
              <w:rPr>
                <w:rFonts w:asciiTheme="minorHAnsi" w:hAnsiTheme="minorHAnsi"/>
              </w:rPr>
              <w:t xml:space="preserve">4.2 </w:t>
            </w:r>
            <w:r w:rsidR="00A40F96" w:rsidRPr="009A688C">
              <w:rPr>
                <w:rFonts w:asciiTheme="minorHAnsi" w:hAnsiTheme="minorHAnsi"/>
              </w:rPr>
              <w:t xml:space="preserve">del Documento </w:t>
            </w:r>
            <w:r w:rsidRPr="009A688C">
              <w:rPr>
                <w:rFonts w:asciiTheme="minorHAnsi" w:hAnsiTheme="minorHAnsi"/>
              </w:rPr>
              <w:t xml:space="preserve">RRB17-3/2 </w:t>
            </w:r>
            <w:r w:rsidR="00A40F96" w:rsidRPr="009A688C">
              <w:rPr>
                <w:rFonts w:asciiTheme="minorHAnsi" w:hAnsiTheme="minorHAnsi"/>
              </w:rPr>
              <w:t>y el Documento</w:t>
            </w:r>
            <w:r w:rsidRPr="009A688C">
              <w:rPr>
                <w:rFonts w:asciiTheme="minorHAnsi" w:hAnsiTheme="minorHAnsi"/>
              </w:rPr>
              <w:t xml:space="preserve"> RRB17-3/2(Add.3), </w:t>
            </w:r>
            <w:r w:rsidR="00A40F96" w:rsidRPr="009A688C">
              <w:rPr>
                <w:rFonts w:asciiTheme="minorHAnsi" w:hAnsiTheme="minorHAnsi"/>
              </w:rPr>
              <w:t>la Junta dio las gracias a la Oficina y al Asesor Jurídico por su análisis de la aplicación del Acuerdo Regional</w:t>
            </w:r>
            <w:r w:rsidRPr="009A688C">
              <w:rPr>
                <w:rFonts w:asciiTheme="minorHAnsi" w:hAnsiTheme="minorHAnsi"/>
              </w:rPr>
              <w:t xml:space="preserve"> GE-84</w:t>
            </w:r>
            <w:r w:rsidR="00A40F96" w:rsidRPr="009A688C">
              <w:rPr>
                <w:rFonts w:asciiTheme="minorHAnsi" w:hAnsiTheme="minorHAnsi"/>
              </w:rPr>
              <w:t>, que la Junta refrendó. La Junta concluyó que el Documento</w:t>
            </w:r>
            <w:r w:rsidRPr="009A688C">
              <w:rPr>
                <w:rFonts w:asciiTheme="minorHAnsi" w:hAnsiTheme="minorHAnsi"/>
              </w:rPr>
              <w:t xml:space="preserve"> RRB17</w:t>
            </w:r>
            <w:r w:rsidR="001D5BA2" w:rsidRPr="009A688C">
              <w:rPr>
                <w:rFonts w:asciiTheme="minorHAnsi" w:hAnsiTheme="minorHAnsi"/>
              </w:rPr>
              <w:noBreakHyphen/>
            </w:r>
            <w:r w:rsidRPr="009A688C">
              <w:rPr>
                <w:rFonts w:asciiTheme="minorHAnsi" w:hAnsiTheme="minorHAnsi"/>
              </w:rPr>
              <w:t xml:space="preserve">3/2(Add.3) </w:t>
            </w:r>
            <w:r w:rsidR="00221EAA" w:rsidRPr="009A688C">
              <w:rPr>
                <w:rFonts w:asciiTheme="minorHAnsi" w:hAnsiTheme="minorHAnsi"/>
              </w:rPr>
              <w:t xml:space="preserve">constituye una referencia relevante y encargó a la Oficina que publique una versión general en la sección </w:t>
            </w:r>
            <w:r w:rsidR="001D5BA2" w:rsidRPr="009A688C">
              <w:rPr>
                <w:rFonts w:asciiTheme="minorHAnsi" w:hAnsiTheme="minorHAnsi"/>
              </w:rPr>
              <w:t>«</w:t>
            </w:r>
            <w:r w:rsidR="00221EAA" w:rsidRPr="009A688C">
              <w:rPr>
                <w:rFonts w:asciiTheme="minorHAnsi" w:hAnsiTheme="minorHAnsi"/>
              </w:rPr>
              <w:t>Temas especiales</w:t>
            </w:r>
            <w:r w:rsidR="001D5BA2" w:rsidRPr="009A688C">
              <w:rPr>
                <w:rFonts w:asciiTheme="minorHAnsi" w:hAnsiTheme="minorHAnsi"/>
              </w:rPr>
              <w:t>»</w:t>
            </w:r>
            <w:r w:rsidR="00221EAA" w:rsidRPr="009A688C">
              <w:rPr>
                <w:rFonts w:asciiTheme="minorHAnsi" w:hAnsiTheme="minorHAnsi"/>
              </w:rPr>
              <w:t xml:space="preserve"> del sitio web de la RRB</w:t>
            </w:r>
            <w:r w:rsidRPr="009A688C">
              <w:rPr>
                <w:rFonts w:asciiTheme="minorHAnsi" w:hAnsiTheme="minorHAnsi"/>
              </w:rPr>
              <w:t>.</w:t>
            </w:r>
          </w:p>
        </w:tc>
        <w:tc>
          <w:tcPr>
            <w:tcW w:w="2430" w:type="dxa"/>
            <w:tcBorders>
              <w:top w:val="dashed" w:sz="4" w:space="0" w:color="95B3D7" w:themeColor="accent1" w:themeTint="99"/>
              <w:bottom w:val="dashed" w:sz="4" w:space="0" w:color="95B3D7" w:themeColor="accent1" w:themeTint="99"/>
            </w:tcBorders>
          </w:tcPr>
          <w:p w:rsidR="0092175A" w:rsidRPr="009A688C" w:rsidRDefault="00221EAA" w:rsidP="009A688C">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La Oficina publicará una versión general del Documento</w:t>
            </w:r>
            <w:r w:rsidR="0092175A" w:rsidRPr="009A688C">
              <w:rPr>
                <w:rFonts w:asciiTheme="minorHAnsi" w:hAnsiTheme="minorHAnsi"/>
              </w:rPr>
              <w:t xml:space="preserve"> RRB17</w:t>
            </w:r>
            <w:r w:rsidR="001D5BA2" w:rsidRPr="009A688C">
              <w:rPr>
                <w:rFonts w:asciiTheme="minorHAnsi" w:hAnsiTheme="minorHAnsi"/>
              </w:rPr>
              <w:noBreakHyphen/>
            </w:r>
            <w:r w:rsidR="0092175A" w:rsidRPr="009A688C">
              <w:rPr>
                <w:rFonts w:asciiTheme="minorHAnsi" w:hAnsiTheme="minorHAnsi"/>
              </w:rPr>
              <w:t xml:space="preserve">3/2(Add.3) </w:t>
            </w:r>
            <w:r w:rsidRPr="009A688C">
              <w:rPr>
                <w:rFonts w:asciiTheme="minorHAnsi" w:hAnsiTheme="minorHAnsi"/>
              </w:rPr>
              <w:t xml:space="preserve">en la sección </w:t>
            </w:r>
            <w:r w:rsidR="001D5BA2" w:rsidRPr="009A688C">
              <w:rPr>
                <w:rFonts w:asciiTheme="minorHAnsi" w:hAnsiTheme="minorHAnsi"/>
              </w:rPr>
              <w:t>«</w:t>
            </w:r>
            <w:r w:rsidRPr="009A688C">
              <w:rPr>
                <w:rFonts w:asciiTheme="minorHAnsi" w:hAnsiTheme="minorHAnsi"/>
              </w:rPr>
              <w:t>Temas especiales</w:t>
            </w:r>
            <w:r w:rsidR="001D5BA2" w:rsidRPr="009A688C">
              <w:rPr>
                <w:rFonts w:asciiTheme="minorHAnsi" w:hAnsiTheme="minorHAnsi"/>
              </w:rPr>
              <w:t>»</w:t>
            </w:r>
            <w:r w:rsidRPr="009A688C">
              <w:rPr>
                <w:rFonts w:asciiTheme="minorHAnsi" w:hAnsiTheme="minorHAnsi"/>
              </w:rPr>
              <w:t xml:space="preserve"> del sitio web de la RRB</w:t>
            </w:r>
            <w:r w:rsidR="008F6C40" w:rsidRPr="009A688C">
              <w:rPr>
                <w:rFonts w:asciiTheme="minorHAnsi" w:hAnsiTheme="minorHAnsi"/>
              </w:rPr>
              <w:t>.</w:t>
            </w:r>
          </w:p>
        </w:tc>
      </w:tr>
      <w:tr w:rsidR="0092175A" w:rsidRPr="009A688C" w:rsidTr="009A688C">
        <w:tc>
          <w:tcPr>
            <w:cnfStyle w:val="001000000000" w:firstRow="0" w:lastRow="0" w:firstColumn="1" w:lastColumn="0" w:oddVBand="0" w:evenVBand="0" w:oddHBand="0" w:evenHBand="0" w:firstRowFirstColumn="0" w:firstRowLastColumn="0" w:lastRowFirstColumn="0" w:lastRowLastColumn="0"/>
            <w:tcW w:w="846" w:type="dxa"/>
            <w:vMerge/>
          </w:tcPr>
          <w:p w:rsidR="0092175A" w:rsidRPr="009A688C" w:rsidRDefault="0092175A" w:rsidP="007C06E0">
            <w:pPr>
              <w:pStyle w:val="Tabletext"/>
              <w:snapToGrid w:val="0"/>
              <w:spacing w:before="120" w:after="120" w:line="260" w:lineRule="auto"/>
              <w:jc w:val="center"/>
              <w:rPr>
                <w:rFonts w:asciiTheme="minorHAnsi" w:hAnsiTheme="minorHAnsi"/>
                <w:szCs w:val="22"/>
              </w:rPr>
            </w:pPr>
          </w:p>
        </w:tc>
        <w:tc>
          <w:tcPr>
            <w:tcW w:w="3531" w:type="dxa"/>
            <w:vMerge/>
            <w:shd w:val="clear" w:color="auto" w:fill="DBE5F1" w:themeFill="accent1" w:themeFillTint="33"/>
          </w:tcPr>
          <w:p w:rsidR="0092175A" w:rsidRPr="009A688C" w:rsidRDefault="0092175A" w:rsidP="007C06E0">
            <w:pPr>
              <w:pStyle w:val="Tabletext"/>
              <w:snapToGrid w:val="0"/>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7222" w:type="dxa"/>
            <w:tcBorders>
              <w:top w:val="dashed" w:sz="4" w:space="0" w:color="95B3D7" w:themeColor="accent1" w:themeTint="99"/>
              <w:bottom w:val="nil"/>
            </w:tcBorders>
            <w:shd w:val="clear" w:color="auto" w:fill="DBE5F1" w:themeFill="accent1" w:themeFillTint="33"/>
          </w:tcPr>
          <w:p w:rsidR="0092175A" w:rsidRPr="009A688C" w:rsidRDefault="0092175A" w:rsidP="009A688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c)</w:t>
            </w:r>
            <w:r w:rsidRPr="009A688C">
              <w:rPr>
                <w:rFonts w:asciiTheme="minorHAnsi" w:hAnsiTheme="minorHAnsi"/>
              </w:rPr>
              <w:tab/>
            </w:r>
            <w:r w:rsidR="00221EAA" w:rsidRPr="009A688C">
              <w:rPr>
                <w:rFonts w:asciiTheme="minorHAnsi" w:hAnsiTheme="minorHAnsi"/>
              </w:rPr>
              <w:t>En cuanto al caso de interferencia pe</w:t>
            </w:r>
            <w:r w:rsidR="0040757E" w:rsidRPr="009A688C">
              <w:rPr>
                <w:rFonts w:asciiTheme="minorHAnsi" w:hAnsiTheme="minorHAnsi"/>
              </w:rPr>
              <w:t>r</w:t>
            </w:r>
            <w:r w:rsidR="00221EAA" w:rsidRPr="009A688C">
              <w:rPr>
                <w:rFonts w:asciiTheme="minorHAnsi" w:hAnsiTheme="minorHAnsi"/>
              </w:rPr>
              <w:t>judicial causada a las estaciones de radiodifusión en ondas métricas y decimétricas entre Italia y sus países vecinos, abordado en el</w:t>
            </w:r>
            <w:r w:rsidRPr="009A688C">
              <w:rPr>
                <w:rFonts w:asciiTheme="minorHAnsi" w:hAnsiTheme="minorHAnsi"/>
              </w:rPr>
              <w:t xml:space="preserve"> §</w:t>
            </w:r>
            <w:r w:rsidR="0040757E" w:rsidRPr="009A688C">
              <w:rPr>
                <w:rFonts w:asciiTheme="minorHAnsi" w:hAnsiTheme="minorHAnsi"/>
              </w:rPr>
              <w:t> </w:t>
            </w:r>
            <w:r w:rsidRPr="009A688C">
              <w:rPr>
                <w:rFonts w:asciiTheme="minorHAnsi" w:hAnsiTheme="minorHAnsi"/>
              </w:rPr>
              <w:t xml:space="preserve">4.2 </w:t>
            </w:r>
            <w:r w:rsidR="00221EAA" w:rsidRPr="009A688C">
              <w:rPr>
                <w:rFonts w:asciiTheme="minorHAnsi" w:hAnsiTheme="minorHAnsi"/>
              </w:rPr>
              <w:t>del Documento</w:t>
            </w:r>
            <w:r w:rsidRPr="009A688C">
              <w:rPr>
                <w:rFonts w:asciiTheme="minorHAnsi" w:hAnsiTheme="minorHAnsi"/>
              </w:rPr>
              <w:t xml:space="preserve"> RRB17-3/2</w:t>
            </w:r>
            <w:r w:rsidR="00221EAA" w:rsidRPr="009A688C">
              <w:rPr>
                <w:rFonts w:asciiTheme="minorHAnsi" w:hAnsiTheme="minorHAnsi"/>
              </w:rPr>
              <w:t xml:space="preserve"> y en los Documentos</w:t>
            </w:r>
            <w:r w:rsidRPr="009A688C">
              <w:rPr>
                <w:rFonts w:asciiTheme="minorHAnsi" w:hAnsiTheme="minorHAnsi"/>
              </w:rPr>
              <w:t xml:space="preserve"> RRB17-3/2(Add.4), RRB17</w:t>
            </w:r>
            <w:r w:rsidR="00991040" w:rsidRPr="009A688C">
              <w:rPr>
                <w:rFonts w:asciiTheme="minorHAnsi" w:hAnsiTheme="minorHAnsi"/>
              </w:rPr>
              <w:t>-</w:t>
            </w:r>
            <w:r w:rsidRPr="009A688C">
              <w:rPr>
                <w:rFonts w:asciiTheme="minorHAnsi" w:hAnsiTheme="minorHAnsi"/>
              </w:rPr>
              <w:t xml:space="preserve">3/2(Add.5) </w:t>
            </w:r>
            <w:r w:rsidR="00221EAA" w:rsidRPr="009A688C">
              <w:rPr>
                <w:rFonts w:asciiTheme="minorHAnsi" w:hAnsiTheme="minorHAnsi"/>
              </w:rPr>
              <w:t>y</w:t>
            </w:r>
            <w:r w:rsidRPr="009A688C">
              <w:rPr>
                <w:rFonts w:asciiTheme="minorHAnsi" w:hAnsiTheme="minorHAnsi"/>
              </w:rPr>
              <w:t xml:space="preserve"> RRB17</w:t>
            </w:r>
            <w:r w:rsidR="001D5BA2" w:rsidRPr="009A688C">
              <w:rPr>
                <w:rFonts w:asciiTheme="minorHAnsi" w:hAnsiTheme="minorHAnsi"/>
              </w:rPr>
              <w:noBreakHyphen/>
            </w:r>
            <w:r w:rsidRPr="009A688C">
              <w:rPr>
                <w:rFonts w:asciiTheme="minorHAnsi" w:hAnsiTheme="minorHAnsi"/>
              </w:rPr>
              <w:t xml:space="preserve">3/2(Add.6), </w:t>
            </w:r>
            <w:r w:rsidR="00221EAA" w:rsidRPr="009A688C">
              <w:rPr>
                <w:rFonts w:asciiTheme="minorHAnsi" w:hAnsiTheme="minorHAnsi"/>
              </w:rPr>
              <w:t>la Junta se dijo satisfecha de los esfuerzos invertidos por la Oficina y las administraciones y, en particular, de la reunión multilateral que se había celebrado y de sus resultados. La Junta acogió también con agrado los avances logrados en la reunión y el compromiso adquirido por la Administración de Italia para seguir eliminando la interferencia perjudicial en FM y para elaborar un marco reglamentario para la aplicación del plan</w:t>
            </w:r>
            <w:r w:rsidR="0040757E" w:rsidRPr="009A688C">
              <w:rPr>
                <w:rFonts w:asciiTheme="minorHAnsi" w:hAnsiTheme="minorHAnsi"/>
              </w:rPr>
              <w:t> </w:t>
            </w:r>
            <w:r w:rsidRPr="009A688C">
              <w:rPr>
                <w:rFonts w:asciiTheme="minorHAnsi" w:hAnsiTheme="minorHAnsi"/>
              </w:rPr>
              <w:t xml:space="preserve">T-DAB </w:t>
            </w:r>
            <w:r w:rsidR="00221EAA" w:rsidRPr="009A688C">
              <w:rPr>
                <w:rFonts w:asciiTheme="minorHAnsi" w:hAnsiTheme="minorHAnsi"/>
              </w:rPr>
              <w:t>en la banda III de ondas métricas con el objetivo de trasladar ciertas estaciones FM no conformes a la banda III en el futuro. La Junta instó a las administraciones a seguir haciendo todo lo posible para resolver los casos de interferencia perjudicial lo antes posible y a participar en futuras reuniones multilaterales. Además, la Junta instó a la Administración de Italia</w:t>
            </w:r>
            <w:r w:rsidRPr="009A688C">
              <w:rPr>
                <w:rFonts w:asciiTheme="minorHAnsi" w:hAnsiTheme="minorHAnsi"/>
              </w:rPr>
              <w:t>:</w:t>
            </w:r>
          </w:p>
          <w:p w:rsidR="0092175A" w:rsidRPr="009A688C" w:rsidRDefault="0092175A" w:rsidP="009A688C">
            <w:pPr>
              <w:pStyle w:val="Tabletext"/>
              <w:ind w:left="567"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w:t>
            </w:r>
            <w:r w:rsidRPr="009A688C">
              <w:rPr>
                <w:rFonts w:asciiTheme="minorHAnsi" w:hAnsiTheme="minorHAnsi"/>
              </w:rPr>
              <w:tab/>
            </w:r>
            <w:r w:rsidR="00221EAA" w:rsidRPr="009A688C">
              <w:rPr>
                <w:rFonts w:asciiTheme="minorHAnsi" w:hAnsiTheme="minorHAnsi"/>
              </w:rPr>
              <w:t>a seguir celebrando reuniones bilaterales, en particular con Croacia y Eslovenia, y a colaborar con todas las administraciones implicadas a fin de resolver los problemas de interferenci</w:t>
            </w:r>
            <w:r w:rsidR="0040757E" w:rsidRPr="009A688C">
              <w:rPr>
                <w:rFonts w:asciiTheme="minorHAnsi" w:hAnsiTheme="minorHAnsi"/>
              </w:rPr>
              <w:t>a p</w:t>
            </w:r>
            <w:r w:rsidR="00221EAA" w:rsidRPr="009A688C">
              <w:rPr>
                <w:rFonts w:asciiTheme="minorHAnsi" w:hAnsiTheme="minorHAnsi"/>
              </w:rPr>
              <w:t>e</w:t>
            </w:r>
            <w:r w:rsidR="0040757E" w:rsidRPr="009A688C">
              <w:rPr>
                <w:rFonts w:asciiTheme="minorHAnsi" w:hAnsiTheme="minorHAnsi"/>
              </w:rPr>
              <w:t>r</w:t>
            </w:r>
            <w:r w:rsidR="00221EAA" w:rsidRPr="009A688C">
              <w:rPr>
                <w:rFonts w:asciiTheme="minorHAnsi" w:hAnsiTheme="minorHAnsi"/>
              </w:rPr>
              <w:t>judicial que subsisten</w:t>
            </w:r>
            <w:r w:rsidRPr="009A688C">
              <w:rPr>
                <w:rFonts w:asciiTheme="minorHAnsi" w:hAnsiTheme="minorHAnsi"/>
              </w:rPr>
              <w:t>;</w:t>
            </w:r>
          </w:p>
          <w:p w:rsidR="0092175A" w:rsidRPr="009A688C" w:rsidRDefault="0092175A" w:rsidP="009A688C">
            <w:pPr>
              <w:pStyle w:val="Tabletext"/>
              <w:ind w:left="567"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w:t>
            </w:r>
            <w:r w:rsidRPr="009A688C">
              <w:rPr>
                <w:rFonts w:asciiTheme="minorHAnsi" w:hAnsiTheme="minorHAnsi"/>
              </w:rPr>
              <w:tab/>
            </w:r>
            <w:r w:rsidR="00221EAA" w:rsidRPr="009A688C">
              <w:rPr>
                <w:rFonts w:asciiTheme="minorHAnsi" w:hAnsiTheme="minorHAnsi"/>
              </w:rPr>
              <w:t>a seguir actualizando la hoja de ruta, si se facilitan más detalles, en particular sobre las acciones previstas en relación con las listas prioritarias</w:t>
            </w:r>
            <w:r w:rsidRPr="009A688C">
              <w:rPr>
                <w:rFonts w:asciiTheme="minorHAnsi" w:hAnsiTheme="minorHAnsi"/>
              </w:rPr>
              <w:t>;</w:t>
            </w:r>
          </w:p>
          <w:p w:rsidR="0092175A" w:rsidRPr="009A688C" w:rsidRDefault="0092175A" w:rsidP="009A688C">
            <w:pPr>
              <w:pStyle w:val="Tabletext"/>
              <w:ind w:left="567"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w:t>
            </w:r>
            <w:r w:rsidRPr="009A688C">
              <w:rPr>
                <w:rFonts w:asciiTheme="minorHAnsi" w:hAnsiTheme="minorHAnsi"/>
              </w:rPr>
              <w:tab/>
            </w:r>
            <w:r w:rsidR="00982B0E" w:rsidRPr="009A688C">
              <w:rPr>
                <w:rFonts w:asciiTheme="minorHAnsi" w:hAnsiTheme="minorHAnsi"/>
              </w:rPr>
              <w:t>a fijar un calendario y un plan de acción en lo que respecta a los planes</w:t>
            </w:r>
            <w:r w:rsidRPr="009A688C">
              <w:rPr>
                <w:rFonts w:asciiTheme="minorHAnsi" w:hAnsiTheme="minorHAnsi"/>
              </w:rPr>
              <w:t xml:space="preserve"> </w:t>
            </w:r>
            <w:r w:rsidR="00982B0E" w:rsidRPr="009A688C">
              <w:rPr>
                <w:rFonts w:asciiTheme="minorHAnsi" w:hAnsiTheme="minorHAnsi"/>
              </w:rPr>
              <w:t xml:space="preserve">de </w:t>
            </w:r>
            <w:r w:rsidRPr="009A688C">
              <w:rPr>
                <w:rFonts w:asciiTheme="minorHAnsi" w:hAnsiTheme="minorHAnsi"/>
              </w:rPr>
              <w:t xml:space="preserve">T-DAB </w:t>
            </w:r>
            <w:r w:rsidR="00982B0E" w:rsidRPr="009A688C">
              <w:rPr>
                <w:rFonts w:asciiTheme="minorHAnsi" w:hAnsiTheme="minorHAnsi"/>
              </w:rPr>
              <w:t>y de</w:t>
            </w:r>
            <w:r w:rsidRPr="009A688C">
              <w:rPr>
                <w:rFonts w:asciiTheme="minorHAnsi" w:hAnsiTheme="minorHAnsi"/>
              </w:rPr>
              <w:t xml:space="preserve"> FM na</w:t>
            </w:r>
            <w:r w:rsidR="00982B0E" w:rsidRPr="009A688C">
              <w:rPr>
                <w:rFonts w:asciiTheme="minorHAnsi" w:hAnsiTheme="minorHAnsi"/>
              </w:rPr>
              <w:t>cionales</w:t>
            </w:r>
            <w:r w:rsidRPr="009A688C">
              <w:rPr>
                <w:rFonts w:asciiTheme="minorHAnsi" w:hAnsiTheme="minorHAnsi"/>
              </w:rPr>
              <w:t>;</w:t>
            </w:r>
          </w:p>
          <w:p w:rsidR="0092175A" w:rsidRPr="009A688C" w:rsidRDefault="0092175A" w:rsidP="009A688C">
            <w:pPr>
              <w:pStyle w:val="Tabletext"/>
              <w:ind w:left="567"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w:t>
            </w:r>
            <w:r w:rsidRPr="009A688C">
              <w:rPr>
                <w:rFonts w:asciiTheme="minorHAnsi" w:hAnsiTheme="minorHAnsi"/>
              </w:rPr>
              <w:tab/>
            </w:r>
            <w:r w:rsidR="00982B0E" w:rsidRPr="009A688C">
              <w:rPr>
                <w:rFonts w:asciiTheme="minorHAnsi" w:hAnsiTheme="minorHAnsi"/>
              </w:rPr>
              <w:t xml:space="preserve">a dar cuenta de toda eventual actualización de la Ley de </w:t>
            </w:r>
            <w:r w:rsidR="008F6C40" w:rsidRPr="009A688C">
              <w:rPr>
                <w:rFonts w:asciiTheme="minorHAnsi" w:hAnsiTheme="minorHAnsi"/>
              </w:rPr>
              <w:t>Radiodifusión</w:t>
            </w:r>
            <w:r w:rsidRPr="009A688C">
              <w:rPr>
                <w:rFonts w:asciiTheme="minorHAnsi" w:hAnsiTheme="minorHAnsi"/>
              </w:rPr>
              <w:t>.</w:t>
            </w:r>
          </w:p>
          <w:p w:rsidR="0092175A" w:rsidRPr="009A688C" w:rsidRDefault="00982B0E" w:rsidP="009A688C">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La Junta encargó a la Oficina que siga celebrando, según proceda, reuniones multilaterales y rinda informe sobre los avances realizados</w:t>
            </w:r>
            <w:r w:rsidR="0092175A" w:rsidRPr="009A688C">
              <w:rPr>
                <w:rFonts w:asciiTheme="minorHAnsi" w:hAnsiTheme="minorHAnsi"/>
              </w:rPr>
              <w:t>.</w:t>
            </w:r>
          </w:p>
        </w:tc>
        <w:tc>
          <w:tcPr>
            <w:tcW w:w="2430" w:type="dxa"/>
            <w:tcBorders>
              <w:top w:val="dashed" w:sz="4" w:space="0" w:color="95B3D7" w:themeColor="accent1" w:themeTint="99"/>
              <w:bottom w:val="nil"/>
              <w:right w:val="single" w:sz="4" w:space="0" w:color="8DB3E2" w:themeColor="text2" w:themeTint="66"/>
            </w:tcBorders>
            <w:shd w:val="clear" w:color="auto" w:fill="DBE5F1" w:themeFill="accent1" w:themeFillTint="33"/>
          </w:tcPr>
          <w:p w:rsidR="0092175A" w:rsidRPr="009A688C" w:rsidRDefault="0058513B" w:rsidP="009A688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La Oficina seguirá celebrando, según proceda, reuniones multilaterales y rendirá informe sobre los avances realizados.</w:t>
            </w:r>
          </w:p>
        </w:tc>
      </w:tr>
      <w:tr w:rsidR="0092175A" w:rsidRPr="009A688C" w:rsidTr="009A6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Pr>
          <w:p w:rsidR="0092175A" w:rsidRPr="009A688C" w:rsidRDefault="0092175A" w:rsidP="007C06E0">
            <w:pPr>
              <w:pStyle w:val="Tabletext"/>
              <w:snapToGrid w:val="0"/>
              <w:spacing w:before="120" w:after="120" w:line="260" w:lineRule="auto"/>
              <w:jc w:val="center"/>
              <w:rPr>
                <w:rFonts w:asciiTheme="minorHAnsi" w:hAnsiTheme="minorHAnsi"/>
                <w:szCs w:val="22"/>
              </w:rPr>
            </w:pPr>
          </w:p>
        </w:tc>
        <w:tc>
          <w:tcPr>
            <w:tcW w:w="3531" w:type="dxa"/>
            <w:vMerge/>
          </w:tcPr>
          <w:p w:rsidR="0092175A" w:rsidRPr="009A688C" w:rsidRDefault="0092175A" w:rsidP="007C06E0">
            <w:pPr>
              <w:pStyle w:val="Tabletext"/>
              <w:snapToGrid w:val="0"/>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7222" w:type="dxa"/>
            <w:tcBorders>
              <w:top w:val="nil"/>
              <w:bottom w:val="dashed" w:sz="4" w:space="0" w:color="95B3D7" w:themeColor="accent1" w:themeTint="99"/>
            </w:tcBorders>
          </w:tcPr>
          <w:p w:rsidR="0092175A" w:rsidRPr="009A688C" w:rsidRDefault="0092175A" w:rsidP="009A688C">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d)</w:t>
            </w:r>
            <w:r w:rsidRPr="009A688C">
              <w:rPr>
                <w:rFonts w:asciiTheme="minorHAnsi" w:hAnsiTheme="minorHAnsi"/>
              </w:rPr>
              <w:tab/>
            </w:r>
            <w:r w:rsidR="0058513B" w:rsidRPr="009A688C">
              <w:rPr>
                <w:rFonts w:asciiTheme="minorHAnsi" w:hAnsiTheme="minorHAnsi"/>
              </w:rPr>
              <w:t>La Junta dio las gracias a la Oficina y al Asesor Jurídico por el detallado análisis y los anteproyectos de Reglas de Procedimiento relativas a los números</w:t>
            </w:r>
            <w:r w:rsidRPr="009A688C">
              <w:rPr>
                <w:rFonts w:asciiTheme="minorHAnsi" w:hAnsiTheme="minorHAnsi"/>
              </w:rPr>
              <w:t xml:space="preserve"> </w:t>
            </w:r>
            <w:r w:rsidRPr="009A688C">
              <w:rPr>
                <w:rFonts w:asciiTheme="minorHAnsi" w:hAnsiTheme="minorHAnsi"/>
                <w:b/>
                <w:bCs/>
              </w:rPr>
              <w:t>4.4</w:t>
            </w:r>
            <w:r w:rsidRPr="009A688C">
              <w:rPr>
                <w:rFonts w:asciiTheme="minorHAnsi" w:hAnsiTheme="minorHAnsi"/>
              </w:rPr>
              <w:t xml:space="preserve"> </w:t>
            </w:r>
            <w:r w:rsidR="0058513B" w:rsidRPr="009A688C">
              <w:rPr>
                <w:rFonts w:asciiTheme="minorHAnsi" w:hAnsiTheme="minorHAnsi"/>
              </w:rPr>
              <w:t>y</w:t>
            </w:r>
            <w:r w:rsidRPr="009A688C">
              <w:rPr>
                <w:rFonts w:asciiTheme="minorHAnsi" w:hAnsiTheme="minorHAnsi"/>
              </w:rPr>
              <w:t xml:space="preserve"> </w:t>
            </w:r>
            <w:r w:rsidRPr="009A688C">
              <w:rPr>
                <w:rFonts w:asciiTheme="minorHAnsi" w:hAnsiTheme="minorHAnsi"/>
                <w:b/>
                <w:bCs/>
              </w:rPr>
              <w:t>9.2B</w:t>
            </w:r>
            <w:r w:rsidRPr="009A688C">
              <w:rPr>
                <w:rFonts w:asciiTheme="minorHAnsi" w:hAnsiTheme="minorHAnsi"/>
              </w:rPr>
              <w:t xml:space="preserve"> </w:t>
            </w:r>
            <w:r w:rsidR="0058513B" w:rsidRPr="009A688C">
              <w:rPr>
                <w:rFonts w:asciiTheme="minorHAnsi" w:hAnsiTheme="minorHAnsi"/>
              </w:rPr>
              <w:t>del RR, presentados en el Documento</w:t>
            </w:r>
            <w:r w:rsidRPr="009A688C">
              <w:rPr>
                <w:rFonts w:asciiTheme="minorHAnsi" w:hAnsiTheme="minorHAnsi"/>
              </w:rPr>
              <w:t xml:space="preserve"> RRB17</w:t>
            </w:r>
            <w:r w:rsidR="001D5BA2" w:rsidRPr="009A688C">
              <w:rPr>
                <w:rFonts w:asciiTheme="minorHAnsi" w:hAnsiTheme="minorHAnsi"/>
              </w:rPr>
              <w:noBreakHyphen/>
            </w:r>
            <w:r w:rsidRPr="009A688C">
              <w:rPr>
                <w:rFonts w:asciiTheme="minorHAnsi" w:hAnsiTheme="minorHAnsi"/>
              </w:rPr>
              <w:t xml:space="preserve">3/2(Add.2). </w:t>
            </w:r>
            <w:r w:rsidR="0058513B" w:rsidRPr="009A688C">
              <w:rPr>
                <w:rFonts w:asciiTheme="minorHAnsi" w:hAnsiTheme="minorHAnsi"/>
              </w:rPr>
              <w:t xml:space="preserve">Habida cuenta del anteproyecto de Regla de Procedimiento, la Junta reafirmó que, en la aplicación del número </w:t>
            </w:r>
            <w:r w:rsidR="0058513B" w:rsidRPr="009A688C">
              <w:rPr>
                <w:rFonts w:asciiTheme="minorHAnsi" w:hAnsiTheme="minorHAnsi"/>
                <w:b/>
                <w:bCs/>
              </w:rPr>
              <w:t>4.4</w:t>
            </w:r>
            <w:r w:rsidR="0058513B" w:rsidRPr="009A688C">
              <w:rPr>
                <w:rFonts w:asciiTheme="minorHAnsi" w:hAnsiTheme="minorHAnsi"/>
              </w:rPr>
              <w:t xml:space="preserve"> del</w:t>
            </w:r>
            <w:r w:rsidR="001D5BA2" w:rsidRPr="009A688C">
              <w:rPr>
                <w:rFonts w:asciiTheme="minorHAnsi" w:hAnsiTheme="minorHAnsi"/>
              </w:rPr>
              <w:t> </w:t>
            </w:r>
            <w:r w:rsidR="0058513B" w:rsidRPr="009A688C">
              <w:rPr>
                <w:rFonts w:asciiTheme="minorHAnsi" w:hAnsiTheme="minorHAnsi"/>
              </w:rPr>
              <w:t>RR, deben prevalecer los siguientes principios</w:t>
            </w:r>
            <w:r w:rsidRPr="009A688C">
              <w:rPr>
                <w:rFonts w:asciiTheme="minorHAnsi" w:hAnsiTheme="minorHAnsi"/>
              </w:rPr>
              <w:t>:</w:t>
            </w:r>
          </w:p>
          <w:p w:rsidR="0092175A" w:rsidRPr="009A688C" w:rsidRDefault="0092175A" w:rsidP="009A688C">
            <w:pPr>
              <w:pStyle w:val="Tabletext"/>
              <w:ind w:left="567"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w:t>
            </w:r>
            <w:r w:rsidRPr="009A688C">
              <w:rPr>
                <w:rFonts w:asciiTheme="minorHAnsi" w:hAnsiTheme="minorHAnsi"/>
              </w:rPr>
              <w:tab/>
            </w:r>
            <w:r w:rsidR="0058513B" w:rsidRPr="009A688C">
              <w:rPr>
                <w:rFonts w:asciiTheme="minorHAnsi" w:hAnsiTheme="minorHAnsi"/>
              </w:rPr>
              <w:t>la obligación de las administraciones de notificar sus asignaciones en aplicación del número</w:t>
            </w:r>
            <w:r w:rsidRPr="009A688C">
              <w:rPr>
                <w:rFonts w:asciiTheme="minorHAnsi" w:hAnsiTheme="minorHAnsi"/>
              </w:rPr>
              <w:t xml:space="preserve"> </w:t>
            </w:r>
            <w:r w:rsidRPr="009A688C">
              <w:rPr>
                <w:rFonts w:asciiTheme="minorHAnsi" w:hAnsiTheme="minorHAnsi"/>
                <w:b/>
                <w:bCs/>
              </w:rPr>
              <w:t>4.4</w:t>
            </w:r>
            <w:r w:rsidR="0058513B" w:rsidRPr="009A688C">
              <w:rPr>
                <w:rFonts w:asciiTheme="minorHAnsi" w:hAnsiTheme="minorHAnsi"/>
                <w:b/>
                <w:bCs/>
              </w:rPr>
              <w:t xml:space="preserve"> </w:t>
            </w:r>
            <w:r w:rsidR="0058513B" w:rsidRPr="009A688C">
              <w:rPr>
                <w:rFonts w:asciiTheme="minorHAnsi" w:hAnsiTheme="minorHAnsi"/>
              </w:rPr>
              <w:t>del RR</w:t>
            </w:r>
            <w:r w:rsidRPr="009A688C">
              <w:rPr>
                <w:rFonts w:asciiTheme="minorHAnsi" w:hAnsiTheme="minorHAnsi"/>
              </w:rPr>
              <w:t>;</w:t>
            </w:r>
          </w:p>
          <w:p w:rsidR="0092175A" w:rsidRPr="009A688C" w:rsidRDefault="0092175A" w:rsidP="009A688C">
            <w:pPr>
              <w:pStyle w:val="Tabletext"/>
              <w:ind w:left="567"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w:t>
            </w:r>
            <w:r w:rsidRPr="009A688C">
              <w:rPr>
                <w:rFonts w:asciiTheme="minorHAnsi" w:hAnsiTheme="minorHAnsi"/>
              </w:rPr>
              <w:tab/>
            </w:r>
            <w:r w:rsidR="0058513B" w:rsidRPr="009A688C">
              <w:rPr>
                <w:rFonts w:asciiTheme="minorHAnsi" w:hAnsiTheme="minorHAnsi"/>
              </w:rPr>
              <w:t>la obligación de las administraciones de suprimir in</w:t>
            </w:r>
            <w:r w:rsidR="0040757E" w:rsidRPr="009A688C">
              <w:rPr>
                <w:rFonts w:asciiTheme="minorHAnsi" w:hAnsiTheme="minorHAnsi"/>
              </w:rPr>
              <w:t>mediatamente la interferencia p</w:t>
            </w:r>
            <w:r w:rsidR="0058513B" w:rsidRPr="009A688C">
              <w:rPr>
                <w:rFonts w:asciiTheme="minorHAnsi" w:hAnsiTheme="minorHAnsi"/>
              </w:rPr>
              <w:t>e</w:t>
            </w:r>
            <w:r w:rsidR="0040757E" w:rsidRPr="009A688C">
              <w:rPr>
                <w:rFonts w:asciiTheme="minorHAnsi" w:hAnsiTheme="minorHAnsi"/>
              </w:rPr>
              <w:t>r</w:t>
            </w:r>
            <w:r w:rsidR="0058513B" w:rsidRPr="009A688C">
              <w:rPr>
                <w:rFonts w:asciiTheme="minorHAnsi" w:hAnsiTheme="minorHAnsi"/>
              </w:rPr>
              <w:t>judicial que se pueda causar</w:t>
            </w:r>
            <w:r w:rsidRPr="009A688C">
              <w:rPr>
                <w:rFonts w:asciiTheme="minorHAnsi" w:hAnsiTheme="minorHAnsi"/>
              </w:rPr>
              <w:t>.</w:t>
            </w:r>
          </w:p>
          <w:p w:rsidR="0092175A" w:rsidRPr="009A688C" w:rsidRDefault="0058513B" w:rsidP="009A688C">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La Junta solicitó a la Oficina que presente a su 77ª reunión un análisis histórico del número</w:t>
            </w:r>
            <w:r w:rsidR="0092175A" w:rsidRPr="009A688C">
              <w:rPr>
                <w:rFonts w:asciiTheme="minorHAnsi" w:hAnsiTheme="minorHAnsi"/>
              </w:rPr>
              <w:t> </w:t>
            </w:r>
            <w:r w:rsidR="0092175A" w:rsidRPr="009A688C">
              <w:rPr>
                <w:rFonts w:asciiTheme="minorHAnsi" w:hAnsiTheme="minorHAnsi"/>
                <w:b/>
                <w:bCs/>
              </w:rPr>
              <w:t>4.4</w:t>
            </w:r>
            <w:r w:rsidR="0092175A" w:rsidRPr="009A688C">
              <w:rPr>
                <w:rFonts w:asciiTheme="minorHAnsi" w:hAnsiTheme="minorHAnsi"/>
              </w:rPr>
              <w:t xml:space="preserve"> </w:t>
            </w:r>
            <w:r w:rsidRPr="009A688C">
              <w:rPr>
                <w:rFonts w:asciiTheme="minorHAnsi" w:hAnsiTheme="minorHAnsi"/>
              </w:rPr>
              <w:t>del RR y su aplicación, así como una actualización del anteproyecto de Regla de Procedimiento relativa a esta disposición a fin de poder iniciar el procedimiento de consulta a las administraciones sobre el proyecto de Regla de Procedimiento</w:t>
            </w:r>
            <w:r w:rsidR="0092175A" w:rsidRPr="009A688C">
              <w:rPr>
                <w:rFonts w:asciiTheme="minorHAnsi" w:hAnsiTheme="minorHAnsi"/>
              </w:rPr>
              <w:t>.</w:t>
            </w:r>
          </w:p>
        </w:tc>
        <w:tc>
          <w:tcPr>
            <w:tcW w:w="2430" w:type="dxa"/>
            <w:tcBorders>
              <w:top w:val="nil"/>
              <w:bottom w:val="dashed" w:sz="4" w:space="0" w:color="95B3D7" w:themeColor="accent1" w:themeTint="99"/>
            </w:tcBorders>
          </w:tcPr>
          <w:p w:rsidR="0092175A" w:rsidRPr="009A688C" w:rsidRDefault="0058513B" w:rsidP="009A688C">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La Oficina preparará un anteproyecto de Regla de Procedimiento actualizado</w:t>
            </w:r>
            <w:r w:rsidR="0092175A" w:rsidRPr="009A688C">
              <w:rPr>
                <w:rFonts w:asciiTheme="minorHAnsi" w:hAnsiTheme="minorHAnsi"/>
              </w:rPr>
              <w:t>.</w:t>
            </w:r>
          </w:p>
          <w:p w:rsidR="0092175A" w:rsidRPr="009A688C" w:rsidRDefault="0058513B" w:rsidP="009A688C">
            <w:pPr>
              <w:pStyle w:val="Table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La Oficina preparará un análisis histórico del número</w:t>
            </w:r>
            <w:r w:rsidR="0092175A" w:rsidRPr="009A688C">
              <w:rPr>
                <w:rFonts w:asciiTheme="minorHAnsi" w:hAnsiTheme="minorHAnsi"/>
              </w:rPr>
              <w:t xml:space="preserve"> </w:t>
            </w:r>
            <w:r w:rsidR="0092175A" w:rsidRPr="009A688C">
              <w:rPr>
                <w:rFonts w:asciiTheme="minorHAnsi" w:hAnsiTheme="minorHAnsi"/>
                <w:b/>
                <w:bCs/>
              </w:rPr>
              <w:t>4.4</w:t>
            </w:r>
            <w:r w:rsidR="0092175A" w:rsidRPr="009A688C">
              <w:rPr>
                <w:rFonts w:asciiTheme="minorHAnsi" w:hAnsiTheme="minorHAnsi"/>
              </w:rPr>
              <w:t xml:space="preserve"> </w:t>
            </w:r>
            <w:r w:rsidRPr="009A688C">
              <w:rPr>
                <w:rFonts w:asciiTheme="minorHAnsi" w:hAnsiTheme="minorHAnsi"/>
              </w:rPr>
              <w:t>del RR y su aplicación</w:t>
            </w:r>
            <w:r w:rsidR="0092175A" w:rsidRPr="009A688C">
              <w:rPr>
                <w:rFonts w:asciiTheme="minorHAnsi" w:hAnsiTheme="minorHAnsi"/>
              </w:rPr>
              <w:t>.</w:t>
            </w:r>
          </w:p>
        </w:tc>
      </w:tr>
      <w:tr w:rsidR="0092175A" w:rsidRPr="009A688C" w:rsidTr="009A688C">
        <w:tc>
          <w:tcPr>
            <w:cnfStyle w:val="001000000000" w:firstRow="0" w:lastRow="0" w:firstColumn="1" w:lastColumn="0" w:oddVBand="0" w:evenVBand="0" w:oddHBand="0" w:evenHBand="0" w:firstRowFirstColumn="0" w:firstRowLastColumn="0" w:lastRowFirstColumn="0" w:lastRowLastColumn="0"/>
            <w:tcW w:w="846" w:type="dxa"/>
            <w:vMerge/>
          </w:tcPr>
          <w:p w:rsidR="0092175A" w:rsidRPr="009A688C" w:rsidRDefault="0092175A" w:rsidP="007C06E0">
            <w:pPr>
              <w:pStyle w:val="Tabletext"/>
              <w:snapToGrid w:val="0"/>
              <w:spacing w:before="120" w:after="120" w:line="260" w:lineRule="auto"/>
              <w:jc w:val="center"/>
              <w:rPr>
                <w:rFonts w:asciiTheme="minorHAnsi" w:hAnsiTheme="minorHAnsi"/>
                <w:szCs w:val="22"/>
              </w:rPr>
            </w:pPr>
          </w:p>
        </w:tc>
        <w:tc>
          <w:tcPr>
            <w:tcW w:w="3531" w:type="dxa"/>
            <w:vMerge/>
            <w:shd w:val="clear" w:color="auto" w:fill="DBE5F1" w:themeFill="accent1" w:themeFillTint="33"/>
          </w:tcPr>
          <w:p w:rsidR="0092175A" w:rsidRPr="009A688C" w:rsidRDefault="0092175A" w:rsidP="007C06E0">
            <w:pPr>
              <w:pStyle w:val="Tabletext"/>
              <w:snapToGrid w:val="0"/>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7222" w:type="dxa"/>
            <w:tcBorders>
              <w:top w:val="dashed" w:sz="4" w:space="0" w:color="95B3D7" w:themeColor="accent1" w:themeTint="99"/>
              <w:bottom w:val="dashed" w:sz="4" w:space="0" w:color="95B3D7" w:themeColor="accent1" w:themeTint="99"/>
            </w:tcBorders>
            <w:shd w:val="clear" w:color="auto" w:fill="DBE5F1" w:themeFill="accent1" w:themeFillTint="33"/>
          </w:tcPr>
          <w:p w:rsidR="0092175A" w:rsidRPr="009A688C" w:rsidRDefault="0092175A" w:rsidP="009A688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e)</w:t>
            </w:r>
            <w:r w:rsidRPr="009A688C">
              <w:rPr>
                <w:rFonts w:asciiTheme="minorHAnsi" w:hAnsiTheme="minorHAnsi"/>
              </w:rPr>
              <w:tab/>
            </w:r>
            <w:r w:rsidR="0058513B" w:rsidRPr="009A688C">
              <w:rPr>
                <w:rFonts w:asciiTheme="minorHAnsi" w:hAnsiTheme="minorHAnsi"/>
              </w:rPr>
              <w:t>Al abordar los</w:t>
            </w:r>
            <w:r w:rsidR="001D5BA2" w:rsidRPr="009A688C">
              <w:rPr>
                <w:rFonts w:asciiTheme="minorHAnsi" w:hAnsiTheme="minorHAnsi"/>
              </w:rPr>
              <w:t xml:space="preserve"> § </w:t>
            </w:r>
            <w:r w:rsidRPr="009A688C">
              <w:rPr>
                <w:rFonts w:asciiTheme="minorHAnsi" w:hAnsiTheme="minorHAnsi"/>
              </w:rPr>
              <w:t xml:space="preserve">8.1 </w:t>
            </w:r>
            <w:r w:rsidR="0058513B" w:rsidRPr="009A688C">
              <w:rPr>
                <w:rFonts w:asciiTheme="minorHAnsi" w:hAnsiTheme="minorHAnsi"/>
              </w:rPr>
              <w:t>a</w:t>
            </w:r>
            <w:r w:rsidRPr="009A688C">
              <w:rPr>
                <w:rFonts w:asciiTheme="minorHAnsi" w:hAnsiTheme="minorHAnsi"/>
              </w:rPr>
              <w:t xml:space="preserve"> 8.4 </w:t>
            </w:r>
            <w:r w:rsidR="0058513B" w:rsidRPr="009A688C">
              <w:rPr>
                <w:rFonts w:asciiTheme="minorHAnsi" w:hAnsiTheme="minorHAnsi"/>
              </w:rPr>
              <w:t>del Documento</w:t>
            </w:r>
            <w:r w:rsidRPr="009A688C">
              <w:rPr>
                <w:rFonts w:asciiTheme="minorHAnsi" w:hAnsiTheme="minorHAnsi"/>
              </w:rPr>
              <w:t xml:space="preserve"> RRB17-3/2</w:t>
            </w:r>
            <w:r w:rsidR="0058513B" w:rsidRPr="009A688C">
              <w:rPr>
                <w:rFonts w:asciiTheme="minorHAnsi" w:hAnsiTheme="minorHAnsi"/>
              </w:rPr>
              <w:t>, relativos a la aplicación de la Resolución</w:t>
            </w:r>
            <w:r w:rsidRPr="009A688C">
              <w:rPr>
                <w:rFonts w:asciiTheme="minorHAnsi" w:hAnsiTheme="minorHAnsi"/>
              </w:rPr>
              <w:t xml:space="preserve"> </w:t>
            </w:r>
            <w:r w:rsidRPr="009A688C">
              <w:rPr>
                <w:rFonts w:asciiTheme="minorHAnsi" w:hAnsiTheme="minorHAnsi"/>
                <w:b/>
                <w:bCs/>
              </w:rPr>
              <w:t>85 (</w:t>
            </w:r>
            <w:r w:rsidR="0058513B" w:rsidRPr="009A688C">
              <w:rPr>
                <w:rFonts w:asciiTheme="minorHAnsi" w:hAnsiTheme="minorHAnsi"/>
                <w:b/>
                <w:bCs/>
              </w:rPr>
              <w:t>CMR</w:t>
            </w:r>
            <w:r w:rsidRPr="009A688C">
              <w:rPr>
                <w:rFonts w:asciiTheme="minorHAnsi" w:hAnsiTheme="minorHAnsi"/>
                <w:b/>
                <w:bCs/>
              </w:rPr>
              <w:t>-03),</w:t>
            </w:r>
            <w:r w:rsidRPr="009A688C">
              <w:rPr>
                <w:rFonts w:asciiTheme="minorHAnsi" w:hAnsiTheme="minorHAnsi"/>
              </w:rPr>
              <w:t xml:space="preserve"> </w:t>
            </w:r>
            <w:r w:rsidR="0058513B" w:rsidRPr="009A688C">
              <w:rPr>
                <w:rFonts w:asciiTheme="minorHAnsi" w:hAnsiTheme="minorHAnsi"/>
              </w:rPr>
              <w:t>la Junta tomó nota de las diversas medidas adoptadas por la Oficina para tramitar las notificaciones y examinar las conclusiones otorgadas a las asignaciones de frecuencias a sistemas de satélites del SFS no OSG. La Junta encargó a la Oficina que siga aplicando las medidas propuestas para acelerar la tramitación de las notificaciones y que rinda informe sobre los avances logrados en este sentido. Entre esas medidas se cuenta, de ser necesaria, la publicación en dos fases de las administraciones afectadas en virtud del número</w:t>
            </w:r>
            <w:r w:rsidRPr="009A688C">
              <w:rPr>
                <w:rFonts w:asciiTheme="minorHAnsi" w:hAnsiTheme="minorHAnsi"/>
              </w:rPr>
              <w:t> </w:t>
            </w:r>
            <w:r w:rsidRPr="009A688C">
              <w:rPr>
                <w:rFonts w:asciiTheme="minorHAnsi" w:hAnsiTheme="minorHAnsi"/>
                <w:b/>
                <w:bCs/>
              </w:rPr>
              <w:t>9.7B</w:t>
            </w:r>
            <w:r w:rsidRPr="009A688C">
              <w:rPr>
                <w:rFonts w:asciiTheme="minorHAnsi" w:hAnsiTheme="minorHAnsi"/>
              </w:rPr>
              <w:t xml:space="preserve"> </w:t>
            </w:r>
            <w:r w:rsidR="0058513B" w:rsidRPr="009A688C">
              <w:rPr>
                <w:rFonts w:asciiTheme="minorHAnsi" w:hAnsiTheme="minorHAnsi"/>
              </w:rPr>
              <w:t>del RR a fin de evitar retrasos en todo el procedimiento</w:t>
            </w:r>
            <w:r w:rsidRPr="009A688C">
              <w:rPr>
                <w:rFonts w:asciiTheme="minorHAnsi" w:hAnsiTheme="minorHAnsi"/>
              </w:rPr>
              <w:t>.</w:t>
            </w:r>
          </w:p>
        </w:tc>
        <w:tc>
          <w:tcPr>
            <w:tcW w:w="2430" w:type="dxa"/>
            <w:tcBorders>
              <w:top w:val="dashed" w:sz="4" w:space="0" w:color="95B3D7" w:themeColor="accent1" w:themeTint="99"/>
              <w:bottom w:val="dashed" w:sz="4" w:space="0" w:color="95B3D7" w:themeColor="accent1" w:themeTint="99"/>
              <w:right w:val="single" w:sz="4" w:space="0" w:color="8DB3E2" w:themeColor="text2" w:themeTint="66"/>
            </w:tcBorders>
            <w:shd w:val="clear" w:color="auto" w:fill="DBE5F1" w:themeFill="accent1" w:themeFillTint="33"/>
          </w:tcPr>
          <w:p w:rsidR="0092175A" w:rsidRPr="009A688C" w:rsidRDefault="0058513B" w:rsidP="009A688C">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La Oficina rendirá informe sobre los avances logrados en relación con los sistemas del SFS no OSG en virtud de la Resolución</w:t>
            </w:r>
            <w:r w:rsidR="0092175A" w:rsidRPr="009A688C">
              <w:rPr>
                <w:rFonts w:asciiTheme="minorHAnsi" w:hAnsiTheme="minorHAnsi"/>
              </w:rPr>
              <w:t> </w:t>
            </w:r>
            <w:r w:rsidR="0092175A" w:rsidRPr="009A688C">
              <w:rPr>
                <w:rFonts w:asciiTheme="minorHAnsi" w:hAnsiTheme="minorHAnsi"/>
                <w:b/>
                <w:bCs/>
              </w:rPr>
              <w:t>85 (</w:t>
            </w:r>
            <w:r w:rsidRPr="009A688C">
              <w:rPr>
                <w:rFonts w:asciiTheme="minorHAnsi" w:hAnsiTheme="minorHAnsi"/>
                <w:b/>
                <w:bCs/>
              </w:rPr>
              <w:t>CMR</w:t>
            </w:r>
            <w:r w:rsidR="001D5BA2" w:rsidRPr="009A688C">
              <w:rPr>
                <w:rFonts w:asciiTheme="minorHAnsi" w:hAnsiTheme="minorHAnsi"/>
                <w:b/>
                <w:bCs/>
              </w:rPr>
              <w:noBreakHyphen/>
            </w:r>
            <w:r w:rsidR="0092175A" w:rsidRPr="009A688C">
              <w:rPr>
                <w:rFonts w:asciiTheme="minorHAnsi" w:hAnsiTheme="minorHAnsi"/>
                <w:b/>
                <w:bCs/>
              </w:rPr>
              <w:t>03)</w:t>
            </w:r>
            <w:r w:rsidR="0092175A" w:rsidRPr="009A688C">
              <w:rPr>
                <w:rFonts w:asciiTheme="minorHAnsi" w:hAnsiTheme="minorHAnsi"/>
              </w:rPr>
              <w:t>.</w:t>
            </w:r>
          </w:p>
        </w:tc>
      </w:tr>
      <w:tr w:rsidR="0092175A" w:rsidRPr="009A688C" w:rsidTr="009A6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Pr>
          <w:p w:rsidR="0092175A" w:rsidRPr="009A688C" w:rsidRDefault="0092175A" w:rsidP="007C06E0">
            <w:pPr>
              <w:pStyle w:val="Tabletext"/>
              <w:snapToGrid w:val="0"/>
              <w:spacing w:before="120" w:after="120" w:line="260" w:lineRule="auto"/>
              <w:jc w:val="center"/>
              <w:rPr>
                <w:rFonts w:asciiTheme="minorHAnsi" w:hAnsiTheme="minorHAnsi"/>
                <w:szCs w:val="22"/>
              </w:rPr>
            </w:pPr>
          </w:p>
        </w:tc>
        <w:tc>
          <w:tcPr>
            <w:tcW w:w="3531" w:type="dxa"/>
            <w:vMerge/>
          </w:tcPr>
          <w:p w:rsidR="0092175A" w:rsidRPr="009A688C" w:rsidRDefault="0092175A" w:rsidP="007C06E0">
            <w:pPr>
              <w:pStyle w:val="Tabletext"/>
              <w:snapToGrid w:val="0"/>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7222" w:type="dxa"/>
            <w:tcBorders>
              <w:top w:val="dashed" w:sz="4" w:space="0" w:color="95B3D7" w:themeColor="accent1" w:themeTint="99"/>
              <w:bottom w:val="dashed" w:sz="4" w:space="0" w:color="95B3D7" w:themeColor="accent1" w:themeTint="99"/>
            </w:tcBorders>
          </w:tcPr>
          <w:p w:rsidR="0092175A" w:rsidRPr="009A688C" w:rsidRDefault="0092175A" w:rsidP="009A688C">
            <w:pPr>
              <w:pStyle w:val="Tabletext"/>
              <w:ind w:left="284"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f)</w:t>
            </w:r>
            <w:r w:rsidRPr="009A688C">
              <w:rPr>
                <w:rFonts w:asciiTheme="minorHAnsi" w:hAnsiTheme="minorHAnsi"/>
              </w:rPr>
              <w:tab/>
            </w:r>
            <w:r w:rsidR="00BC20A7" w:rsidRPr="009A688C">
              <w:rPr>
                <w:rFonts w:asciiTheme="minorHAnsi" w:hAnsiTheme="minorHAnsi"/>
              </w:rPr>
              <w:t>En relación con el modelo de recuperación de costos propuesto en el Documento</w:t>
            </w:r>
            <w:r w:rsidRPr="009A688C">
              <w:rPr>
                <w:rFonts w:asciiTheme="minorHAnsi" w:hAnsiTheme="minorHAnsi"/>
              </w:rPr>
              <w:t> RRB17</w:t>
            </w:r>
            <w:r w:rsidRPr="009A688C">
              <w:rPr>
                <w:rFonts w:asciiTheme="minorHAnsi" w:hAnsiTheme="minorHAnsi"/>
              </w:rPr>
              <w:noBreakHyphen/>
              <w:t xml:space="preserve">3/2(Add.8) </w:t>
            </w:r>
            <w:r w:rsidR="00BC20A7" w:rsidRPr="009A688C">
              <w:rPr>
                <w:rFonts w:asciiTheme="minorHAnsi" w:hAnsiTheme="minorHAnsi"/>
              </w:rPr>
              <w:t>y los comentarios de los Grupos de Trabajo</w:t>
            </w:r>
            <w:r w:rsidR="0040757E" w:rsidRPr="009A688C">
              <w:rPr>
                <w:rFonts w:asciiTheme="minorHAnsi" w:hAnsiTheme="minorHAnsi"/>
              </w:rPr>
              <w:t> </w:t>
            </w:r>
            <w:r w:rsidRPr="009A688C">
              <w:rPr>
                <w:rFonts w:asciiTheme="minorHAnsi" w:hAnsiTheme="minorHAnsi"/>
              </w:rPr>
              <w:t xml:space="preserve">4A, 4C, 7B </w:t>
            </w:r>
            <w:r w:rsidR="00BC20A7" w:rsidRPr="009A688C">
              <w:rPr>
                <w:rFonts w:asciiTheme="minorHAnsi" w:hAnsiTheme="minorHAnsi"/>
              </w:rPr>
              <w:t>y</w:t>
            </w:r>
            <w:r w:rsidRPr="009A688C">
              <w:rPr>
                <w:rFonts w:asciiTheme="minorHAnsi" w:hAnsiTheme="minorHAnsi"/>
              </w:rPr>
              <w:t xml:space="preserve"> 7C </w:t>
            </w:r>
            <w:r w:rsidR="00BC20A7" w:rsidRPr="009A688C">
              <w:rPr>
                <w:rFonts w:asciiTheme="minorHAnsi" w:hAnsiTheme="minorHAnsi"/>
              </w:rPr>
              <w:t>del UIT-R, reproducidos en el Documento</w:t>
            </w:r>
            <w:r w:rsidRPr="009A688C">
              <w:rPr>
                <w:rFonts w:asciiTheme="minorHAnsi" w:hAnsiTheme="minorHAnsi"/>
              </w:rPr>
              <w:t> RRB17</w:t>
            </w:r>
            <w:r w:rsidRPr="009A688C">
              <w:rPr>
                <w:rFonts w:asciiTheme="minorHAnsi" w:hAnsiTheme="minorHAnsi"/>
              </w:rPr>
              <w:noBreakHyphen/>
              <w:t xml:space="preserve">3/2(Add.8)(Add.1), </w:t>
            </w:r>
            <w:r w:rsidR="00BC20A7" w:rsidRPr="009A688C">
              <w:rPr>
                <w:rFonts w:asciiTheme="minorHAnsi" w:hAnsiTheme="minorHAnsi"/>
              </w:rPr>
              <w:t>la Junta señaló que, aunque este asunto es responsabilidad del Consejo, el modelo de recuperación de costos repercute en el procedimiento de examen y la tramitación de las notificaciones. La Junta observ</w:t>
            </w:r>
            <w:r w:rsidR="00C30D84" w:rsidRPr="009A688C">
              <w:rPr>
                <w:rFonts w:asciiTheme="minorHAnsi" w:hAnsiTheme="minorHAnsi"/>
              </w:rPr>
              <w:t>ó</w:t>
            </w:r>
            <w:r w:rsidR="00BC20A7" w:rsidRPr="009A688C">
              <w:rPr>
                <w:rFonts w:asciiTheme="minorHAnsi" w:hAnsiTheme="minorHAnsi"/>
              </w:rPr>
              <w:t xml:space="preserve"> que las modificaciones del modelo de recuperación de costos deberían</w:t>
            </w:r>
            <w:r w:rsidRPr="009A688C">
              <w:rPr>
                <w:rFonts w:asciiTheme="minorHAnsi" w:hAnsiTheme="minorHAnsi"/>
              </w:rPr>
              <w:t>:</w:t>
            </w:r>
          </w:p>
          <w:p w:rsidR="0092175A" w:rsidRPr="009A688C" w:rsidRDefault="0092175A" w:rsidP="00BC20A7">
            <w:pPr>
              <w:pStyle w:val="Tabletext"/>
              <w:ind w:left="567" w:hanging="284"/>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w:t>
            </w:r>
            <w:r w:rsidRPr="009A688C">
              <w:rPr>
                <w:rFonts w:asciiTheme="minorHAnsi" w:hAnsiTheme="minorHAnsi"/>
              </w:rPr>
              <w:tab/>
            </w:r>
            <w:r w:rsidR="00BC20A7" w:rsidRPr="009A688C">
              <w:rPr>
                <w:rFonts w:asciiTheme="minorHAnsi" w:hAnsiTheme="minorHAnsi"/>
              </w:rPr>
              <w:t>ser simples y comprensibles</w:t>
            </w:r>
            <w:r w:rsidRPr="009A688C">
              <w:rPr>
                <w:rFonts w:asciiTheme="minorHAnsi" w:hAnsiTheme="minorHAnsi"/>
              </w:rPr>
              <w:t>;</w:t>
            </w:r>
          </w:p>
          <w:p w:rsidR="0092175A" w:rsidRPr="009A688C" w:rsidRDefault="0092175A" w:rsidP="00BC20A7">
            <w:pPr>
              <w:pStyle w:val="Tabletext"/>
              <w:ind w:left="567" w:hanging="284"/>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w:t>
            </w:r>
            <w:r w:rsidRPr="009A688C">
              <w:rPr>
                <w:rFonts w:asciiTheme="minorHAnsi" w:hAnsiTheme="minorHAnsi"/>
              </w:rPr>
              <w:tab/>
            </w:r>
            <w:r w:rsidR="00BC20A7" w:rsidRPr="009A688C">
              <w:rPr>
                <w:rFonts w:asciiTheme="minorHAnsi" w:hAnsiTheme="minorHAnsi"/>
              </w:rPr>
              <w:t>ser totalmente transparentes y reflejar adecuadamente la utilización de los recursos por la Oficina</w:t>
            </w:r>
            <w:r w:rsidRPr="009A688C">
              <w:rPr>
                <w:rFonts w:asciiTheme="minorHAnsi" w:hAnsiTheme="minorHAnsi"/>
              </w:rPr>
              <w:t>;</w:t>
            </w:r>
          </w:p>
          <w:p w:rsidR="0092175A" w:rsidRPr="009A688C" w:rsidRDefault="0092175A" w:rsidP="00BC20A7">
            <w:pPr>
              <w:pStyle w:val="Tabletext"/>
              <w:ind w:left="567" w:hanging="284"/>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w:t>
            </w:r>
            <w:r w:rsidRPr="009A688C">
              <w:rPr>
                <w:rFonts w:asciiTheme="minorHAnsi" w:hAnsiTheme="minorHAnsi"/>
              </w:rPr>
              <w:tab/>
            </w:r>
            <w:r w:rsidR="00BC20A7" w:rsidRPr="009A688C">
              <w:rPr>
                <w:rFonts w:asciiTheme="minorHAnsi" w:hAnsiTheme="minorHAnsi"/>
              </w:rPr>
              <w:t>no afectar a los sistemas más pequeños o más sencillos, sobre todo cuando no están sujetos a coordinación o límites de dfpe</w:t>
            </w:r>
            <w:r w:rsidRPr="009A688C">
              <w:rPr>
                <w:rFonts w:asciiTheme="minorHAnsi" w:hAnsiTheme="minorHAnsi"/>
              </w:rPr>
              <w:t>.</w:t>
            </w:r>
          </w:p>
          <w:p w:rsidR="0092175A" w:rsidRPr="009A688C" w:rsidRDefault="00BC20A7" w:rsidP="00BC20A7">
            <w:pPr>
              <w:pStyle w:val="Tabletex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lastRenderedPageBreak/>
              <w:t>La Junta instó a la Oficina a facilitar</w:t>
            </w:r>
            <w:r w:rsidR="0092175A" w:rsidRPr="009A688C">
              <w:rPr>
                <w:rFonts w:asciiTheme="minorHAnsi" w:hAnsiTheme="minorHAnsi"/>
              </w:rPr>
              <w:t>:</w:t>
            </w:r>
          </w:p>
          <w:p w:rsidR="0092175A" w:rsidRPr="009A688C" w:rsidRDefault="0092175A" w:rsidP="001D5BA2">
            <w:pPr>
              <w:pStyle w:val="Tabletext"/>
              <w:ind w:left="567" w:hanging="284"/>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w:t>
            </w:r>
            <w:r w:rsidRPr="009A688C">
              <w:rPr>
                <w:rFonts w:asciiTheme="minorHAnsi" w:hAnsiTheme="minorHAnsi"/>
              </w:rPr>
              <w:tab/>
            </w:r>
            <w:r w:rsidR="001D5BA2" w:rsidRPr="009A688C">
              <w:rPr>
                <w:rFonts w:asciiTheme="minorHAnsi" w:hAnsiTheme="minorHAnsi"/>
              </w:rPr>
              <w:t>p</w:t>
            </w:r>
            <w:r w:rsidRPr="009A688C">
              <w:rPr>
                <w:rFonts w:asciiTheme="minorHAnsi" w:hAnsiTheme="minorHAnsi"/>
              </w:rPr>
              <w:t>r</w:t>
            </w:r>
            <w:r w:rsidR="00BC20A7" w:rsidRPr="009A688C">
              <w:rPr>
                <w:rFonts w:asciiTheme="minorHAnsi" w:hAnsiTheme="minorHAnsi"/>
              </w:rPr>
              <w:t>evisiones de las consecuencias de la aplicación del nuevo modelo en comparación con el modelo actual</w:t>
            </w:r>
            <w:r w:rsidRPr="009A688C">
              <w:rPr>
                <w:rFonts w:asciiTheme="minorHAnsi" w:hAnsiTheme="minorHAnsi"/>
              </w:rPr>
              <w:t>;</w:t>
            </w:r>
          </w:p>
          <w:p w:rsidR="0092175A" w:rsidRPr="009A688C" w:rsidRDefault="0092175A" w:rsidP="00BC20A7">
            <w:pPr>
              <w:pStyle w:val="Tabletext"/>
              <w:ind w:left="567" w:hanging="284"/>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w:t>
            </w:r>
            <w:r w:rsidRPr="009A688C">
              <w:rPr>
                <w:rFonts w:asciiTheme="minorHAnsi" w:hAnsiTheme="minorHAnsi"/>
              </w:rPr>
              <w:tab/>
            </w:r>
            <w:r w:rsidR="00BC20A7" w:rsidRPr="009A688C">
              <w:rPr>
                <w:rFonts w:asciiTheme="minorHAnsi" w:hAnsiTheme="minorHAnsi"/>
              </w:rPr>
              <w:t>una comparación de los costos actuales y los costos futuros estimados (personal y</w:t>
            </w:r>
            <w:r w:rsidRPr="009A688C">
              <w:rPr>
                <w:rFonts w:asciiTheme="minorHAnsi" w:hAnsiTheme="minorHAnsi"/>
              </w:rPr>
              <w:t xml:space="preserve"> software).</w:t>
            </w:r>
          </w:p>
          <w:p w:rsidR="0092175A" w:rsidRPr="009A688C" w:rsidRDefault="00BC20A7" w:rsidP="00BC20A7">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La Junta observó, además, que el techo de costo del modelo en vigor equivalía a aplicar una tarifa plana a las redes de satélites más complejas, independientemente de su grado de complejidad y del esfuerzo necesario para su examen y tramitación. La Junta instó a la Oficina a seguir desarrollando el modelo en consulta con los Grupos de Trabajo del UIT-R pertinentes antes de presentarlo a la consideración del Consejo</w:t>
            </w:r>
            <w:r w:rsidR="0092175A" w:rsidRPr="009A688C">
              <w:rPr>
                <w:rFonts w:asciiTheme="minorHAnsi" w:hAnsiTheme="minorHAnsi"/>
              </w:rPr>
              <w:t>.</w:t>
            </w:r>
          </w:p>
        </w:tc>
        <w:tc>
          <w:tcPr>
            <w:tcW w:w="2430" w:type="dxa"/>
            <w:tcBorders>
              <w:top w:val="dashed" w:sz="4" w:space="0" w:color="95B3D7" w:themeColor="accent1" w:themeTint="99"/>
              <w:bottom w:val="dashed" w:sz="4" w:space="0" w:color="95B3D7" w:themeColor="accent1" w:themeTint="99"/>
            </w:tcBorders>
          </w:tcPr>
          <w:p w:rsidR="0092175A" w:rsidRPr="009A688C" w:rsidRDefault="0092175A" w:rsidP="00BB0A06">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92175A" w:rsidRPr="009A688C" w:rsidTr="009A688C">
        <w:tc>
          <w:tcPr>
            <w:cnfStyle w:val="001000000000" w:firstRow="0" w:lastRow="0" w:firstColumn="1" w:lastColumn="0" w:oddVBand="0" w:evenVBand="0" w:oddHBand="0" w:evenHBand="0" w:firstRowFirstColumn="0" w:firstRowLastColumn="0" w:lastRowFirstColumn="0" w:lastRowLastColumn="0"/>
            <w:tcW w:w="846" w:type="dxa"/>
            <w:vMerge/>
          </w:tcPr>
          <w:p w:rsidR="0092175A" w:rsidRPr="009A688C" w:rsidRDefault="0092175A" w:rsidP="007C06E0">
            <w:pPr>
              <w:pStyle w:val="Tabletext"/>
              <w:snapToGrid w:val="0"/>
              <w:spacing w:before="120" w:after="120" w:line="260" w:lineRule="auto"/>
              <w:jc w:val="center"/>
              <w:rPr>
                <w:rFonts w:asciiTheme="minorHAnsi" w:hAnsiTheme="minorHAnsi"/>
                <w:szCs w:val="22"/>
              </w:rPr>
            </w:pPr>
          </w:p>
        </w:tc>
        <w:tc>
          <w:tcPr>
            <w:tcW w:w="3531" w:type="dxa"/>
            <w:vMerge/>
            <w:shd w:val="clear" w:color="auto" w:fill="DBE5F1" w:themeFill="accent1" w:themeFillTint="33"/>
          </w:tcPr>
          <w:p w:rsidR="0092175A" w:rsidRPr="009A688C" w:rsidRDefault="0092175A" w:rsidP="007C06E0">
            <w:pPr>
              <w:pStyle w:val="Tabletext"/>
              <w:snapToGrid w:val="0"/>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7222" w:type="dxa"/>
            <w:tcBorders>
              <w:top w:val="dashed" w:sz="4" w:space="0" w:color="95B3D7" w:themeColor="accent1" w:themeTint="99"/>
              <w:bottom w:val="dashed" w:sz="4" w:space="0" w:color="95B3D7" w:themeColor="accent1" w:themeTint="99"/>
            </w:tcBorders>
            <w:shd w:val="clear" w:color="auto" w:fill="DBE5F1" w:themeFill="accent1" w:themeFillTint="33"/>
          </w:tcPr>
          <w:p w:rsidR="0092175A" w:rsidRPr="009A688C" w:rsidRDefault="0092175A" w:rsidP="00BC20A7">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g)</w:t>
            </w:r>
            <w:r w:rsidRPr="009A688C">
              <w:rPr>
                <w:rFonts w:asciiTheme="minorHAnsi" w:hAnsiTheme="minorHAnsi"/>
              </w:rPr>
              <w:tab/>
            </w:r>
            <w:r w:rsidR="00BC20A7" w:rsidRPr="009A688C">
              <w:rPr>
                <w:rFonts w:asciiTheme="minorHAnsi" w:hAnsiTheme="minorHAnsi"/>
              </w:rPr>
              <w:t>La Junta tomó nota de la información presentada en el Documento</w:t>
            </w:r>
            <w:r w:rsidRPr="009A688C">
              <w:rPr>
                <w:rFonts w:asciiTheme="minorHAnsi" w:hAnsiTheme="minorHAnsi"/>
              </w:rPr>
              <w:t> RRB17</w:t>
            </w:r>
            <w:r w:rsidRPr="009A688C">
              <w:rPr>
                <w:rFonts w:asciiTheme="minorHAnsi" w:hAnsiTheme="minorHAnsi"/>
              </w:rPr>
              <w:noBreakHyphen/>
              <w:t xml:space="preserve">3/2(Add.1) </w:t>
            </w:r>
            <w:r w:rsidR="00BC20A7" w:rsidRPr="009A688C">
              <w:rPr>
                <w:rFonts w:asciiTheme="minorHAnsi" w:hAnsiTheme="minorHAnsi"/>
              </w:rPr>
              <w:t>sobre el presupuesto. La Junta expresó la inquietud que le causan las reducciones en los presupuestos para</w:t>
            </w:r>
            <w:r w:rsidRPr="009A688C">
              <w:rPr>
                <w:rFonts w:asciiTheme="minorHAnsi" w:hAnsiTheme="minorHAnsi"/>
              </w:rPr>
              <w:t xml:space="preserve"> 2018 </w:t>
            </w:r>
            <w:r w:rsidR="00BC20A7" w:rsidRPr="009A688C">
              <w:rPr>
                <w:rFonts w:asciiTheme="minorHAnsi" w:hAnsiTheme="minorHAnsi"/>
              </w:rPr>
              <w:t>y</w:t>
            </w:r>
            <w:r w:rsidRPr="009A688C">
              <w:rPr>
                <w:rFonts w:asciiTheme="minorHAnsi" w:hAnsiTheme="minorHAnsi"/>
              </w:rPr>
              <w:t xml:space="preserve"> 2019, </w:t>
            </w:r>
            <w:r w:rsidR="00BC20A7" w:rsidRPr="009A688C">
              <w:rPr>
                <w:rFonts w:asciiTheme="minorHAnsi" w:hAnsiTheme="minorHAnsi"/>
              </w:rPr>
              <w:t>habida cuenta de que la CMR</w:t>
            </w:r>
            <w:r w:rsidRPr="009A688C">
              <w:rPr>
                <w:rFonts w:asciiTheme="minorHAnsi" w:hAnsiTheme="minorHAnsi"/>
              </w:rPr>
              <w:t xml:space="preserve">-19 </w:t>
            </w:r>
            <w:r w:rsidR="00BC20A7" w:rsidRPr="009A688C">
              <w:rPr>
                <w:rFonts w:asciiTheme="minorHAnsi" w:hAnsiTheme="minorHAnsi"/>
              </w:rPr>
              <w:t>y sus preparativos tendrán lugar durante ese periodo y que la nueva composición de la Junta, a partir de 2019, podrá conllevar gastos adicionales en concepto de viajes, traducción e interpretación</w:t>
            </w:r>
            <w:r w:rsidRPr="009A688C">
              <w:rPr>
                <w:rFonts w:asciiTheme="minorHAnsi" w:hAnsiTheme="minorHAnsi"/>
              </w:rPr>
              <w:t>.</w:t>
            </w:r>
          </w:p>
        </w:tc>
        <w:tc>
          <w:tcPr>
            <w:tcW w:w="2430" w:type="dxa"/>
            <w:tcBorders>
              <w:top w:val="dashed" w:sz="4" w:space="0" w:color="95B3D7" w:themeColor="accent1" w:themeTint="99"/>
              <w:bottom w:val="dashed" w:sz="4" w:space="0" w:color="95B3D7" w:themeColor="accent1" w:themeTint="99"/>
              <w:right w:val="single" w:sz="4" w:space="0" w:color="8DB3E2" w:themeColor="text2" w:themeTint="66"/>
            </w:tcBorders>
            <w:shd w:val="clear" w:color="auto" w:fill="DBE5F1" w:themeFill="accent1" w:themeFillTint="33"/>
          </w:tcPr>
          <w:p w:rsidR="0092175A" w:rsidRPr="009A688C" w:rsidRDefault="0092175A" w:rsidP="00BB0A0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92175A" w:rsidRPr="009A688C" w:rsidTr="009A6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Pr>
          <w:p w:rsidR="0092175A" w:rsidRPr="009A688C" w:rsidRDefault="0092175A" w:rsidP="007C06E0">
            <w:pPr>
              <w:pStyle w:val="Tabletext"/>
              <w:snapToGrid w:val="0"/>
              <w:spacing w:before="120" w:after="120" w:line="260" w:lineRule="auto"/>
              <w:jc w:val="center"/>
              <w:rPr>
                <w:rFonts w:asciiTheme="minorHAnsi" w:hAnsiTheme="minorHAnsi"/>
                <w:szCs w:val="22"/>
              </w:rPr>
            </w:pPr>
          </w:p>
        </w:tc>
        <w:tc>
          <w:tcPr>
            <w:tcW w:w="3531" w:type="dxa"/>
            <w:vMerge/>
          </w:tcPr>
          <w:p w:rsidR="0092175A" w:rsidRPr="009A688C" w:rsidRDefault="0092175A" w:rsidP="007C06E0">
            <w:pPr>
              <w:pStyle w:val="Tabletext"/>
              <w:snapToGrid w:val="0"/>
              <w:spacing w:before="120" w:after="120" w:line="2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tc>
        <w:tc>
          <w:tcPr>
            <w:tcW w:w="7222" w:type="dxa"/>
            <w:tcBorders>
              <w:top w:val="dashed" w:sz="4" w:space="0" w:color="95B3D7" w:themeColor="accent1" w:themeTint="99"/>
              <w:bottom w:val="dashed" w:sz="4" w:space="0" w:color="95B3D7" w:themeColor="accent1" w:themeTint="99"/>
              <w:right w:val="nil"/>
            </w:tcBorders>
          </w:tcPr>
          <w:p w:rsidR="0092175A" w:rsidRPr="009A688C" w:rsidRDefault="0092175A" w:rsidP="001D5BA2">
            <w:pPr>
              <w:pStyle w:val="Tabletext"/>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h)</w:t>
            </w:r>
            <w:r w:rsidRPr="009A688C">
              <w:rPr>
                <w:rFonts w:asciiTheme="minorHAnsi" w:hAnsiTheme="minorHAnsi"/>
              </w:rPr>
              <w:tab/>
            </w:r>
            <w:r w:rsidR="00BC20A7" w:rsidRPr="009A688C">
              <w:rPr>
                <w:rFonts w:asciiTheme="minorHAnsi" w:hAnsiTheme="minorHAnsi"/>
              </w:rPr>
              <w:t>La Junta tomó nota de la información presentada en el</w:t>
            </w:r>
            <w:r w:rsidRPr="009A688C">
              <w:rPr>
                <w:rFonts w:asciiTheme="minorHAnsi" w:hAnsiTheme="minorHAnsi"/>
              </w:rPr>
              <w:t xml:space="preserve"> §</w:t>
            </w:r>
            <w:r w:rsidR="0040757E" w:rsidRPr="009A688C">
              <w:rPr>
                <w:rFonts w:asciiTheme="minorHAnsi" w:hAnsiTheme="minorHAnsi"/>
              </w:rPr>
              <w:t> </w:t>
            </w:r>
            <w:r w:rsidRPr="009A688C">
              <w:rPr>
                <w:rFonts w:asciiTheme="minorHAnsi" w:hAnsiTheme="minorHAnsi"/>
              </w:rPr>
              <w:t xml:space="preserve">9 </w:t>
            </w:r>
            <w:r w:rsidR="00BC20A7" w:rsidRPr="009A688C">
              <w:rPr>
                <w:rFonts w:asciiTheme="minorHAnsi" w:hAnsiTheme="minorHAnsi"/>
              </w:rPr>
              <w:t>del Documento</w:t>
            </w:r>
            <w:r w:rsidRPr="009A688C">
              <w:rPr>
                <w:rFonts w:asciiTheme="minorHAnsi" w:hAnsiTheme="minorHAnsi"/>
              </w:rPr>
              <w:t> RRB17</w:t>
            </w:r>
            <w:r w:rsidRPr="009A688C">
              <w:rPr>
                <w:rFonts w:asciiTheme="minorHAnsi" w:hAnsiTheme="minorHAnsi"/>
              </w:rPr>
              <w:noBreakHyphen/>
              <w:t xml:space="preserve">3/2 </w:t>
            </w:r>
            <w:r w:rsidR="00BC20A7" w:rsidRPr="009A688C">
              <w:rPr>
                <w:rFonts w:asciiTheme="minorHAnsi" w:hAnsiTheme="minorHAnsi"/>
              </w:rPr>
              <w:t>relativa a la puesta en servicio de las asignaciones de frecuencias en las bandas</w:t>
            </w:r>
            <w:r w:rsidRPr="009A688C">
              <w:rPr>
                <w:rFonts w:asciiTheme="minorHAnsi" w:hAnsiTheme="minorHAnsi"/>
              </w:rPr>
              <w:t xml:space="preserve"> 19 700</w:t>
            </w:r>
            <w:r w:rsidR="001D5BA2" w:rsidRPr="009A688C">
              <w:rPr>
                <w:rFonts w:asciiTheme="minorHAnsi" w:hAnsiTheme="minorHAnsi"/>
              </w:rPr>
              <w:noBreakHyphen/>
            </w:r>
            <w:r w:rsidRPr="009A688C">
              <w:rPr>
                <w:rFonts w:asciiTheme="minorHAnsi" w:hAnsiTheme="minorHAnsi"/>
              </w:rPr>
              <w:t xml:space="preserve">19 878 MHz </w:t>
            </w:r>
            <w:r w:rsidR="00BC20A7" w:rsidRPr="009A688C">
              <w:rPr>
                <w:rFonts w:asciiTheme="minorHAnsi" w:hAnsiTheme="minorHAnsi"/>
              </w:rPr>
              <w:t>y</w:t>
            </w:r>
            <w:r w:rsidRPr="009A688C">
              <w:rPr>
                <w:rFonts w:asciiTheme="minorHAnsi" w:hAnsiTheme="minorHAnsi"/>
              </w:rPr>
              <w:t xml:space="preserve"> 29 500</w:t>
            </w:r>
            <w:r w:rsidR="001D5BA2" w:rsidRPr="009A688C">
              <w:rPr>
                <w:rFonts w:asciiTheme="minorHAnsi" w:hAnsiTheme="minorHAnsi"/>
              </w:rPr>
              <w:noBreakHyphen/>
            </w:r>
            <w:r w:rsidRPr="009A688C">
              <w:rPr>
                <w:rFonts w:asciiTheme="minorHAnsi" w:hAnsiTheme="minorHAnsi"/>
              </w:rPr>
              <w:t xml:space="preserve">29 678 MHz </w:t>
            </w:r>
            <w:r w:rsidR="00BC20A7" w:rsidRPr="009A688C">
              <w:rPr>
                <w:rFonts w:asciiTheme="minorHAnsi" w:hAnsiTheme="minorHAnsi"/>
              </w:rPr>
              <w:t>a la red de satélites</w:t>
            </w:r>
            <w:r w:rsidRPr="009A688C">
              <w:rPr>
                <w:rFonts w:asciiTheme="minorHAnsi" w:hAnsiTheme="minorHAnsi"/>
              </w:rPr>
              <w:t xml:space="preserve"> F-SAT-N-E-33E </w:t>
            </w:r>
            <w:r w:rsidR="00BC20A7" w:rsidRPr="009A688C">
              <w:rPr>
                <w:rFonts w:asciiTheme="minorHAnsi" w:hAnsiTheme="minorHAnsi"/>
              </w:rPr>
              <w:t>en virtud del número</w:t>
            </w:r>
            <w:r w:rsidRPr="009A688C">
              <w:rPr>
                <w:rFonts w:asciiTheme="minorHAnsi" w:hAnsiTheme="minorHAnsi"/>
              </w:rPr>
              <w:t> </w:t>
            </w:r>
            <w:r w:rsidRPr="009A688C">
              <w:rPr>
                <w:rFonts w:asciiTheme="minorHAnsi" w:hAnsiTheme="minorHAnsi"/>
                <w:b/>
                <w:bCs/>
              </w:rPr>
              <w:t xml:space="preserve">11.44B </w:t>
            </w:r>
            <w:r w:rsidRPr="009A688C">
              <w:rPr>
                <w:rFonts w:asciiTheme="minorHAnsi" w:hAnsiTheme="minorHAnsi"/>
              </w:rPr>
              <w:t>(</w:t>
            </w:r>
            <w:r w:rsidR="00BC20A7" w:rsidRPr="009A688C">
              <w:rPr>
                <w:rFonts w:asciiTheme="minorHAnsi" w:hAnsiTheme="minorHAnsi"/>
              </w:rPr>
              <w:t>CMR</w:t>
            </w:r>
            <w:r w:rsidR="001D5BA2" w:rsidRPr="009A688C">
              <w:rPr>
                <w:rFonts w:asciiTheme="minorHAnsi" w:hAnsiTheme="minorHAnsi"/>
              </w:rPr>
              <w:noBreakHyphen/>
            </w:r>
            <w:r w:rsidRPr="009A688C">
              <w:rPr>
                <w:rFonts w:asciiTheme="minorHAnsi" w:hAnsiTheme="minorHAnsi"/>
              </w:rPr>
              <w:t>12)</w:t>
            </w:r>
            <w:r w:rsidR="00BC20A7" w:rsidRPr="009A688C">
              <w:rPr>
                <w:rFonts w:asciiTheme="minorHAnsi" w:hAnsiTheme="minorHAnsi"/>
              </w:rPr>
              <w:t xml:space="preserve"> del RR</w:t>
            </w:r>
            <w:r w:rsidRPr="009A688C">
              <w:rPr>
                <w:rFonts w:asciiTheme="minorHAnsi" w:hAnsiTheme="minorHAnsi"/>
              </w:rPr>
              <w:t xml:space="preserve">. </w:t>
            </w:r>
            <w:r w:rsidR="00BC20A7" w:rsidRPr="009A688C">
              <w:rPr>
                <w:rFonts w:asciiTheme="minorHAnsi" w:hAnsiTheme="minorHAnsi"/>
              </w:rPr>
              <w:t>Habida cuenta de que el número</w:t>
            </w:r>
            <w:r w:rsidRPr="009A688C">
              <w:rPr>
                <w:rFonts w:asciiTheme="minorHAnsi" w:hAnsiTheme="minorHAnsi"/>
              </w:rPr>
              <w:t> </w:t>
            </w:r>
            <w:r w:rsidRPr="009A688C">
              <w:rPr>
                <w:rFonts w:asciiTheme="minorHAnsi" w:hAnsiTheme="minorHAnsi"/>
                <w:b/>
                <w:bCs/>
              </w:rPr>
              <w:t xml:space="preserve">11.44B </w:t>
            </w:r>
            <w:r w:rsidRPr="009A688C">
              <w:rPr>
                <w:rFonts w:asciiTheme="minorHAnsi" w:hAnsiTheme="minorHAnsi"/>
              </w:rPr>
              <w:t>(</w:t>
            </w:r>
            <w:r w:rsidR="00BC20A7" w:rsidRPr="009A688C">
              <w:rPr>
                <w:rFonts w:asciiTheme="minorHAnsi" w:hAnsiTheme="minorHAnsi"/>
              </w:rPr>
              <w:t>CMR</w:t>
            </w:r>
            <w:r w:rsidRPr="009A688C">
              <w:rPr>
                <w:rFonts w:asciiTheme="minorHAnsi" w:hAnsiTheme="minorHAnsi"/>
              </w:rPr>
              <w:t xml:space="preserve">-12) </w:t>
            </w:r>
            <w:r w:rsidR="00BC20A7" w:rsidRPr="009A688C">
              <w:rPr>
                <w:rFonts w:asciiTheme="minorHAnsi" w:hAnsiTheme="minorHAnsi"/>
              </w:rPr>
              <w:t>del RR no ofrece orientaciones para estos casos, problema que posteriormente se abordó en la CMR</w:t>
            </w:r>
            <w:r w:rsidRPr="009A688C">
              <w:rPr>
                <w:rFonts w:asciiTheme="minorHAnsi" w:hAnsiTheme="minorHAnsi"/>
              </w:rPr>
              <w:t xml:space="preserve">-15, </w:t>
            </w:r>
            <w:r w:rsidR="00BC20A7" w:rsidRPr="009A688C">
              <w:rPr>
                <w:rFonts w:asciiTheme="minorHAnsi" w:hAnsiTheme="minorHAnsi"/>
              </w:rPr>
              <w:t>y que además la decisión no afecta a las redes de satélites de otras administraciones, la Junta tomó nota de la decisión de la Oficina</w:t>
            </w:r>
            <w:r w:rsidRPr="009A688C">
              <w:rPr>
                <w:rFonts w:asciiTheme="minorHAnsi" w:hAnsiTheme="minorHAnsi"/>
              </w:rPr>
              <w:t>.</w:t>
            </w:r>
          </w:p>
        </w:tc>
        <w:tc>
          <w:tcPr>
            <w:tcW w:w="2430" w:type="dxa"/>
            <w:tcBorders>
              <w:top w:val="dashed" w:sz="4" w:space="0" w:color="95B3D7" w:themeColor="accent1" w:themeTint="99"/>
              <w:left w:val="nil"/>
              <w:bottom w:val="dashed" w:sz="4" w:space="0" w:color="95B3D7" w:themeColor="accent1" w:themeTint="99"/>
              <w:right w:val="single" w:sz="4" w:space="0" w:color="8DB3E2" w:themeColor="text2" w:themeTint="66"/>
            </w:tcBorders>
          </w:tcPr>
          <w:p w:rsidR="0092175A" w:rsidRPr="009A688C" w:rsidRDefault="0092175A" w:rsidP="00BB0A06">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92175A" w:rsidRPr="009A688C" w:rsidTr="009A688C">
        <w:tc>
          <w:tcPr>
            <w:cnfStyle w:val="001000000000" w:firstRow="0" w:lastRow="0" w:firstColumn="1" w:lastColumn="0" w:oddVBand="0" w:evenVBand="0" w:oddHBand="0" w:evenHBand="0" w:firstRowFirstColumn="0" w:firstRowLastColumn="0" w:lastRowFirstColumn="0" w:lastRowLastColumn="0"/>
            <w:tcW w:w="846" w:type="dxa"/>
            <w:vMerge/>
            <w:tcBorders>
              <w:bottom w:val="nil"/>
            </w:tcBorders>
          </w:tcPr>
          <w:p w:rsidR="0092175A" w:rsidRPr="009A688C" w:rsidRDefault="0092175A" w:rsidP="007C06E0">
            <w:pPr>
              <w:pStyle w:val="Tabletext"/>
              <w:snapToGrid w:val="0"/>
              <w:spacing w:before="120" w:after="120" w:line="260" w:lineRule="auto"/>
              <w:jc w:val="center"/>
              <w:rPr>
                <w:rFonts w:asciiTheme="minorHAnsi" w:hAnsiTheme="minorHAnsi"/>
                <w:szCs w:val="22"/>
              </w:rPr>
            </w:pPr>
          </w:p>
        </w:tc>
        <w:tc>
          <w:tcPr>
            <w:tcW w:w="3531" w:type="dxa"/>
            <w:vMerge/>
            <w:tcBorders>
              <w:bottom w:val="nil"/>
            </w:tcBorders>
            <w:shd w:val="clear" w:color="auto" w:fill="DBE5F1" w:themeFill="accent1" w:themeFillTint="33"/>
          </w:tcPr>
          <w:p w:rsidR="0092175A" w:rsidRPr="009A688C" w:rsidRDefault="0092175A" w:rsidP="007C06E0">
            <w:pPr>
              <w:pStyle w:val="Tabletext"/>
              <w:snapToGrid w:val="0"/>
              <w:spacing w:before="120" w:after="120" w:line="2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c>
          <w:tcPr>
            <w:tcW w:w="7222" w:type="dxa"/>
            <w:tcBorders>
              <w:top w:val="dashed" w:sz="4" w:space="0" w:color="95B3D7" w:themeColor="accent1" w:themeTint="99"/>
              <w:bottom w:val="nil"/>
            </w:tcBorders>
            <w:shd w:val="clear" w:color="auto" w:fill="DBE5F1" w:themeFill="accent1" w:themeFillTint="33"/>
          </w:tcPr>
          <w:p w:rsidR="0092175A" w:rsidRPr="009A688C" w:rsidRDefault="0092175A" w:rsidP="009A688C">
            <w:pPr>
              <w:pStyle w:val="Tabletext"/>
              <w:ind w:left="284" w:hanging="284"/>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i)</w:t>
            </w:r>
            <w:r w:rsidRPr="009A688C">
              <w:rPr>
                <w:rFonts w:asciiTheme="minorHAnsi" w:hAnsiTheme="minorHAnsi"/>
              </w:rPr>
              <w:tab/>
            </w:r>
            <w:r w:rsidR="00BC20A7" w:rsidRPr="009A688C">
              <w:rPr>
                <w:rFonts w:asciiTheme="minorHAnsi" w:hAnsiTheme="minorHAnsi"/>
              </w:rPr>
              <w:t>La Junta tomó asimismo nota de la información presentada en el</w:t>
            </w:r>
            <w:r w:rsidRPr="009A688C">
              <w:rPr>
                <w:rFonts w:asciiTheme="minorHAnsi" w:hAnsiTheme="minorHAnsi"/>
              </w:rPr>
              <w:t xml:space="preserve"> §</w:t>
            </w:r>
            <w:r w:rsidR="0040757E" w:rsidRPr="009A688C">
              <w:rPr>
                <w:rFonts w:asciiTheme="minorHAnsi" w:hAnsiTheme="minorHAnsi"/>
              </w:rPr>
              <w:t> </w:t>
            </w:r>
            <w:r w:rsidRPr="009A688C">
              <w:rPr>
                <w:rFonts w:asciiTheme="minorHAnsi" w:hAnsiTheme="minorHAnsi"/>
              </w:rPr>
              <w:t xml:space="preserve">10 </w:t>
            </w:r>
            <w:r w:rsidR="00BC20A7" w:rsidRPr="009A688C">
              <w:rPr>
                <w:rFonts w:asciiTheme="minorHAnsi" w:hAnsiTheme="minorHAnsi"/>
              </w:rPr>
              <w:t>del Documento</w:t>
            </w:r>
            <w:r w:rsidRPr="009A688C">
              <w:rPr>
                <w:rFonts w:asciiTheme="minorHAnsi" w:hAnsiTheme="minorHAnsi"/>
              </w:rPr>
              <w:t> RRB17</w:t>
            </w:r>
            <w:r w:rsidRPr="009A688C">
              <w:rPr>
                <w:rFonts w:asciiTheme="minorHAnsi" w:hAnsiTheme="minorHAnsi"/>
              </w:rPr>
              <w:noBreakHyphen/>
              <w:t xml:space="preserve">3/2 </w:t>
            </w:r>
            <w:r w:rsidR="00BC20A7" w:rsidRPr="009A688C">
              <w:rPr>
                <w:rFonts w:asciiTheme="minorHAnsi" w:hAnsiTheme="minorHAnsi"/>
              </w:rPr>
              <w:t>sobre el restablecimiento de las asignaciones de frecuencias a la red de satélites</w:t>
            </w:r>
            <w:r w:rsidRPr="009A688C">
              <w:rPr>
                <w:rFonts w:asciiTheme="minorHAnsi" w:hAnsiTheme="minorHAnsi"/>
              </w:rPr>
              <w:t xml:space="preserve"> NIGCOMSAT-1R</w:t>
            </w:r>
            <w:r w:rsidR="00BC20A7" w:rsidRPr="009A688C">
              <w:rPr>
                <w:rFonts w:asciiTheme="minorHAnsi" w:hAnsiTheme="minorHAnsi"/>
              </w:rPr>
              <w:t>, así como sobre la particular situación en que se encuentra la red de satélites turca en la posición</w:t>
            </w:r>
            <w:r w:rsidRPr="009A688C">
              <w:rPr>
                <w:rFonts w:asciiTheme="minorHAnsi" w:hAnsiTheme="minorHAnsi"/>
              </w:rPr>
              <w:t xml:space="preserve"> 42°</w:t>
            </w:r>
            <w:r w:rsidR="00334D84" w:rsidRPr="009A688C">
              <w:rPr>
                <w:rFonts w:asciiTheme="minorHAnsi" w:hAnsiTheme="minorHAnsi"/>
              </w:rPr>
              <w:t> </w:t>
            </w:r>
            <w:r w:rsidRPr="009A688C">
              <w:rPr>
                <w:rFonts w:asciiTheme="minorHAnsi" w:hAnsiTheme="minorHAnsi"/>
              </w:rPr>
              <w:t xml:space="preserve">E. </w:t>
            </w:r>
            <w:r w:rsidR="00BC20A7" w:rsidRPr="009A688C">
              <w:rPr>
                <w:rFonts w:asciiTheme="minorHAnsi" w:hAnsiTheme="minorHAnsi"/>
              </w:rPr>
              <w:t>Habida cuenta, además de que el satélite está operativo y ofrece servicios de comunicación esenciales a países en desarrollo, la Junta tomó nota de la decisión adoptada por la Oficina sobre este particular. La Junta animó a las Administraciones de Nigeria y Turquía a proseguir sus esfuerzos de coordinación</w:t>
            </w:r>
            <w:r w:rsidRPr="009A688C">
              <w:rPr>
                <w:rFonts w:asciiTheme="minorHAnsi" w:hAnsiTheme="minorHAnsi"/>
              </w:rPr>
              <w:t>.</w:t>
            </w:r>
          </w:p>
        </w:tc>
        <w:tc>
          <w:tcPr>
            <w:tcW w:w="2430" w:type="dxa"/>
            <w:tcBorders>
              <w:top w:val="dashed" w:sz="4" w:space="0" w:color="95B3D7" w:themeColor="accent1" w:themeTint="99"/>
              <w:bottom w:val="nil"/>
            </w:tcBorders>
            <w:shd w:val="clear" w:color="auto" w:fill="DBE5F1" w:themeFill="accent1" w:themeFillTint="33"/>
          </w:tcPr>
          <w:p w:rsidR="0092175A" w:rsidRPr="009A688C" w:rsidRDefault="0092175A" w:rsidP="00BB0A0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4476B6" w:rsidRPr="009A688C" w:rsidTr="009A6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tcPr>
          <w:p w:rsidR="004476B6" w:rsidRPr="009A688C" w:rsidRDefault="004476B6" w:rsidP="004476B6">
            <w:pPr>
              <w:pStyle w:val="Tabletext"/>
              <w:jc w:val="center"/>
              <w:rPr>
                <w:rFonts w:asciiTheme="minorHAnsi" w:hAnsiTheme="minorHAnsi"/>
                <w:lang w:val="en-GB"/>
              </w:rPr>
            </w:pPr>
            <w:r w:rsidRPr="009A688C">
              <w:rPr>
                <w:rFonts w:asciiTheme="minorHAnsi" w:hAnsiTheme="minorHAnsi"/>
                <w:lang w:val="en-GB"/>
              </w:rPr>
              <w:t>4</w:t>
            </w:r>
          </w:p>
        </w:tc>
        <w:tc>
          <w:tcPr>
            <w:tcW w:w="3531" w:type="dxa"/>
            <w:tcBorders>
              <w:top w:val="nil"/>
              <w:bottom w:val="nil"/>
            </w:tcBorders>
          </w:tcPr>
          <w:p w:rsidR="004476B6" w:rsidRPr="009A688C" w:rsidRDefault="004476B6" w:rsidP="004476B6">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Reglas de Procedimiento</w:t>
            </w:r>
          </w:p>
        </w:tc>
        <w:tc>
          <w:tcPr>
            <w:tcW w:w="7222" w:type="dxa"/>
            <w:tcBorders>
              <w:top w:val="nil"/>
              <w:bottom w:val="nil"/>
            </w:tcBorders>
          </w:tcPr>
          <w:p w:rsidR="004476B6" w:rsidRPr="009A688C" w:rsidRDefault="004476B6" w:rsidP="004476B6">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30" w:type="dxa"/>
            <w:tcBorders>
              <w:top w:val="nil"/>
              <w:bottom w:val="nil"/>
            </w:tcBorders>
          </w:tcPr>
          <w:p w:rsidR="004476B6" w:rsidRPr="009A688C" w:rsidRDefault="004476B6" w:rsidP="004476B6">
            <w:pPr>
              <w:pStyle w:val="Tabletext"/>
              <w:tabs>
                <w:tab w:val="left" w:pos="2195"/>
              </w:tabs>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p>
        </w:tc>
      </w:tr>
      <w:tr w:rsidR="00D008D7" w:rsidRPr="009A688C" w:rsidTr="009A688C">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8DB3E2" w:themeColor="text2" w:themeTint="66"/>
              <w:bottom w:val="nil"/>
            </w:tcBorders>
            <w:shd w:val="clear" w:color="auto" w:fill="FFFFFF" w:themeFill="background1"/>
          </w:tcPr>
          <w:p w:rsidR="00D008D7" w:rsidRPr="009A688C" w:rsidRDefault="00D008D7" w:rsidP="004476B6">
            <w:pPr>
              <w:pStyle w:val="Tabletext"/>
              <w:jc w:val="center"/>
              <w:rPr>
                <w:rFonts w:asciiTheme="minorHAnsi" w:hAnsiTheme="minorHAnsi"/>
                <w:lang w:val="en-GB"/>
              </w:rPr>
            </w:pPr>
            <w:r w:rsidRPr="009A688C">
              <w:rPr>
                <w:rFonts w:asciiTheme="minorHAnsi" w:hAnsiTheme="minorHAnsi"/>
                <w:lang w:val="en-GB"/>
              </w:rPr>
              <w:t>4</w:t>
            </w:r>
            <w:r w:rsidR="004476B6" w:rsidRPr="009A688C">
              <w:rPr>
                <w:rFonts w:asciiTheme="minorHAnsi" w:hAnsiTheme="minorHAnsi"/>
                <w:lang w:val="en-GB"/>
              </w:rPr>
              <w:t>.1</w:t>
            </w:r>
          </w:p>
        </w:tc>
        <w:tc>
          <w:tcPr>
            <w:tcW w:w="3531" w:type="dxa"/>
            <w:tcBorders>
              <w:top w:val="nil"/>
              <w:bottom w:val="nil"/>
            </w:tcBorders>
            <w:shd w:val="clear" w:color="auto" w:fill="FFFFFF" w:themeFill="background1"/>
          </w:tcPr>
          <w:p w:rsidR="00D008D7" w:rsidRPr="009A688C" w:rsidRDefault="004476B6" w:rsidP="004476B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 xml:space="preserve">Lista de </w:t>
            </w:r>
            <w:r w:rsidR="00D008D7" w:rsidRPr="009A688C">
              <w:rPr>
                <w:rFonts w:asciiTheme="minorHAnsi" w:hAnsiTheme="minorHAnsi"/>
              </w:rPr>
              <w:t>Reglas de Procedimiento</w:t>
            </w:r>
            <w:r w:rsidR="00D008D7" w:rsidRPr="009A688C">
              <w:rPr>
                <w:rFonts w:asciiTheme="minorHAnsi" w:hAnsiTheme="minorHAnsi"/>
              </w:rPr>
              <w:br/>
            </w:r>
            <w:r w:rsidRPr="009A688C">
              <w:rPr>
                <w:rFonts w:asciiTheme="minorHAnsi" w:hAnsiTheme="minorHAnsi"/>
              </w:rPr>
              <w:t>(</w:t>
            </w:r>
            <w:hyperlink r:id="rId29" w:history="1">
              <w:r w:rsidRPr="009A688C">
                <w:rPr>
                  <w:rStyle w:val="Hyperlink"/>
                  <w:rFonts w:asciiTheme="minorHAnsi" w:hAnsiTheme="minorHAnsi"/>
                </w:rPr>
                <w:t>RRB17-3/1</w:t>
              </w:r>
            </w:hyperlink>
            <w:r w:rsidRPr="009A688C">
              <w:rPr>
                <w:rFonts w:asciiTheme="minorHAnsi" w:hAnsiTheme="minorHAnsi"/>
              </w:rPr>
              <w:t xml:space="preserve">; </w:t>
            </w:r>
            <w:hyperlink r:id="rId30" w:history="1">
              <w:r w:rsidRPr="009A688C">
                <w:rPr>
                  <w:rStyle w:val="Hyperlink"/>
                  <w:rFonts w:asciiTheme="minorHAnsi" w:hAnsiTheme="minorHAnsi"/>
                </w:rPr>
                <w:t>RRB16-2/3(Rev.6)</w:t>
              </w:r>
            </w:hyperlink>
            <w:r w:rsidRPr="009A688C">
              <w:rPr>
                <w:rFonts w:asciiTheme="minorHAnsi" w:hAnsiTheme="minorHAnsi"/>
              </w:rPr>
              <w:t>)</w:t>
            </w:r>
          </w:p>
        </w:tc>
        <w:tc>
          <w:tcPr>
            <w:tcW w:w="7222" w:type="dxa"/>
            <w:tcBorders>
              <w:top w:val="nil"/>
              <w:bottom w:val="nil"/>
            </w:tcBorders>
            <w:shd w:val="clear" w:color="auto" w:fill="FFFFFF" w:themeFill="background1"/>
          </w:tcPr>
          <w:p w:rsidR="00D008D7" w:rsidRPr="009A688C" w:rsidRDefault="00D008D7" w:rsidP="00334D8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Basándose en la información facilitada por la Oficina, la Junta decidió actualizar la lista de Reglas de Procedimiento propuesta en el Documento</w:t>
            </w:r>
            <w:r w:rsidR="0040757E" w:rsidRPr="009A688C">
              <w:rPr>
                <w:rFonts w:asciiTheme="minorHAnsi" w:hAnsiTheme="minorHAnsi"/>
              </w:rPr>
              <w:t> </w:t>
            </w:r>
            <w:r w:rsidR="004476B6" w:rsidRPr="009A688C">
              <w:rPr>
                <w:rFonts w:asciiTheme="minorHAnsi" w:hAnsiTheme="minorHAnsi"/>
              </w:rPr>
              <w:t>RRB17-3/1 (RRB16</w:t>
            </w:r>
            <w:r w:rsidR="00334D84" w:rsidRPr="009A688C">
              <w:rPr>
                <w:rFonts w:asciiTheme="minorHAnsi" w:hAnsiTheme="minorHAnsi"/>
              </w:rPr>
              <w:t>-</w:t>
            </w:r>
            <w:r w:rsidR="004476B6" w:rsidRPr="009A688C">
              <w:rPr>
                <w:rFonts w:asciiTheme="minorHAnsi" w:hAnsiTheme="minorHAnsi"/>
              </w:rPr>
              <w:t>2/3(Rev.6))</w:t>
            </w:r>
            <w:r w:rsidRPr="009A688C">
              <w:rPr>
                <w:rFonts w:asciiTheme="minorHAnsi" w:hAnsiTheme="minorHAnsi"/>
              </w:rPr>
              <w:t>.</w:t>
            </w:r>
          </w:p>
        </w:tc>
        <w:tc>
          <w:tcPr>
            <w:tcW w:w="2430" w:type="dxa"/>
            <w:tcBorders>
              <w:top w:val="nil"/>
              <w:bottom w:val="nil"/>
              <w:right w:val="single" w:sz="4" w:space="0" w:color="8DB3E2" w:themeColor="text2" w:themeTint="66"/>
            </w:tcBorders>
            <w:shd w:val="clear" w:color="auto" w:fill="FFFFFF" w:themeFill="background1"/>
          </w:tcPr>
          <w:p w:rsidR="00D008D7" w:rsidRPr="009A688C" w:rsidRDefault="00D008D7" w:rsidP="00C92E75">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El Secretario Ejecutivo publicará en el sitio web la lista actualizada de propuestas de Reglas de Procedimiento.</w:t>
            </w:r>
          </w:p>
        </w:tc>
      </w:tr>
      <w:tr w:rsidR="007733A6" w:rsidRPr="009A688C" w:rsidTr="009A6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8DB3E2" w:themeColor="text2" w:themeTint="66"/>
              <w:bottom w:val="nil"/>
            </w:tcBorders>
          </w:tcPr>
          <w:p w:rsidR="007733A6" w:rsidRPr="009A688C" w:rsidRDefault="007733A6" w:rsidP="007733A6">
            <w:pPr>
              <w:pStyle w:val="Tabletext"/>
              <w:jc w:val="center"/>
              <w:rPr>
                <w:rFonts w:asciiTheme="minorHAnsi" w:hAnsiTheme="minorHAnsi"/>
                <w:lang w:val="en-GB"/>
              </w:rPr>
            </w:pPr>
            <w:r w:rsidRPr="009A688C">
              <w:rPr>
                <w:rFonts w:asciiTheme="minorHAnsi" w:hAnsiTheme="minorHAnsi"/>
                <w:lang w:val="en-GB"/>
              </w:rPr>
              <w:t>4.2</w:t>
            </w:r>
          </w:p>
        </w:tc>
        <w:tc>
          <w:tcPr>
            <w:tcW w:w="3531" w:type="dxa"/>
            <w:tcBorders>
              <w:top w:val="nil"/>
              <w:bottom w:val="nil"/>
            </w:tcBorders>
          </w:tcPr>
          <w:p w:rsidR="007733A6" w:rsidRPr="009A688C" w:rsidRDefault="003A5BB0" w:rsidP="003A5BB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Proyecto de Regla de Procedimiento para reflejar los cambios del Apéndice</w:t>
            </w:r>
            <w:r w:rsidR="007733A6" w:rsidRPr="009A688C">
              <w:rPr>
                <w:rFonts w:asciiTheme="minorHAnsi" w:hAnsiTheme="minorHAnsi"/>
              </w:rPr>
              <w:t xml:space="preserve"> </w:t>
            </w:r>
            <w:r w:rsidR="007733A6" w:rsidRPr="009A688C">
              <w:rPr>
                <w:rFonts w:asciiTheme="minorHAnsi" w:hAnsiTheme="minorHAnsi"/>
                <w:b/>
                <w:bCs/>
              </w:rPr>
              <w:t>17</w:t>
            </w:r>
            <w:r w:rsidR="007733A6" w:rsidRPr="009A688C">
              <w:rPr>
                <w:rFonts w:asciiTheme="minorHAnsi" w:hAnsiTheme="minorHAnsi"/>
              </w:rPr>
              <w:t xml:space="preserve"> </w:t>
            </w:r>
            <w:r w:rsidRPr="009A688C">
              <w:rPr>
                <w:rFonts w:asciiTheme="minorHAnsi" w:hAnsiTheme="minorHAnsi"/>
              </w:rPr>
              <w:t xml:space="preserve">del Reglamento de Radiocomunicaciones </w:t>
            </w:r>
            <w:r w:rsidR="007733A6" w:rsidRPr="009A688C">
              <w:rPr>
                <w:rFonts w:asciiTheme="minorHAnsi" w:hAnsiTheme="minorHAnsi"/>
              </w:rPr>
              <w:br/>
            </w:r>
            <w:hyperlink r:id="rId31" w:history="1">
              <w:r w:rsidR="007733A6" w:rsidRPr="009A688C">
                <w:rPr>
                  <w:rStyle w:val="Hyperlink"/>
                  <w:rFonts w:asciiTheme="minorHAnsi" w:hAnsiTheme="minorHAnsi"/>
                </w:rPr>
                <w:t>(CCRR/59)</w:t>
              </w:r>
            </w:hyperlink>
          </w:p>
        </w:tc>
        <w:tc>
          <w:tcPr>
            <w:tcW w:w="7222" w:type="dxa"/>
            <w:tcBorders>
              <w:top w:val="nil"/>
              <w:bottom w:val="nil"/>
            </w:tcBorders>
          </w:tcPr>
          <w:p w:rsidR="007733A6" w:rsidRPr="009A688C" w:rsidRDefault="003A5BB0" w:rsidP="00C92E75">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La Junta examinó detalladamente el proyecto de Regla de Procedimiento comunicado a las administraciones en la Carta Circular</w:t>
            </w:r>
            <w:r w:rsidR="007733A6" w:rsidRPr="009A688C">
              <w:rPr>
                <w:rFonts w:asciiTheme="minorHAnsi" w:hAnsiTheme="minorHAnsi"/>
              </w:rPr>
              <w:t xml:space="preserve"> CCRR/59, </w:t>
            </w:r>
            <w:r w:rsidRPr="009A688C">
              <w:rPr>
                <w:rFonts w:asciiTheme="minorHAnsi" w:hAnsiTheme="minorHAnsi"/>
              </w:rPr>
              <w:t>además de las observaciones recibidas de las administraciones</w:t>
            </w:r>
            <w:r w:rsidR="007733A6" w:rsidRPr="009A688C">
              <w:rPr>
                <w:rFonts w:asciiTheme="minorHAnsi" w:hAnsiTheme="minorHAnsi"/>
              </w:rPr>
              <w:t xml:space="preserve"> (Document</w:t>
            </w:r>
            <w:r w:rsidRPr="009A688C">
              <w:rPr>
                <w:rFonts w:asciiTheme="minorHAnsi" w:hAnsiTheme="minorHAnsi"/>
              </w:rPr>
              <w:t>o</w:t>
            </w:r>
            <w:r w:rsidR="007733A6" w:rsidRPr="009A688C">
              <w:rPr>
                <w:rFonts w:asciiTheme="minorHAnsi" w:hAnsiTheme="minorHAnsi"/>
              </w:rPr>
              <w:t xml:space="preserve"> RRB17-3/5). </w:t>
            </w:r>
            <w:r w:rsidRPr="009A688C">
              <w:rPr>
                <w:rFonts w:asciiTheme="minorHAnsi" w:hAnsiTheme="minorHAnsi"/>
              </w:rPr>
              <w:t>La Junta adoptó sin modificaciones la Regla de Procedimiento que se reproduce en el Anexo 1 a este resumen de decisiones</w:t>
            </w:r>
            <w:r w:rsidR="007733A6" w:rsidRPr="009A688C">
              <w:rPr>
                <w:rFonts w:asciiTheme="minorHAnsi" w:hAnsiTheme="minorHAnsi"/>
              </w:rPr>
              <w:t>.</w:t>
            </w:r>
          </w:p>
        </w:tc>
        <w:tc>
          <w:tcPr>
            <w:tcW w:w="2430" w:type="dxa"/>
            <w:tcBorders>
              <w:top w:val="nil"/>
              <w:bottom w:val="nil"/>
              <w:right w:val="nil"/>
            </w:tcBorders>
          </w:tcPr>
          <w:p w:rsidR="007733A6" w:rsidRPr="009A688C" w:rsidRDefault="003A5BB0" w:rsidP="00C92E75">
            <w:pPr>
              <w:pStyle w:val="Tabletext"/>
              <w:tabs>
                <w:tab w:val="left" w:pos="219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El Secretario Ejecutivo actualizará convenientemente la Regla de Procedimiento</w:t>
            </w:r>
            <w:r w:rsidR="007733A6" w:rsidRPr="009A688C">
              <w:rPr>
                <w:rFonts w:asciiTheme="minorHAnsi" w:hAnsiTheme="minorHAnsi"/>
              </w:rPr>
              <w:t>.</w:t>
            </w:r>
          </w:p>
        </w:tc>
      </w:tr>
      <w:tr w:rsidR="0008391C" w:rsidRPr="009A688C" w:rsidTr="00334D84">
        <w:tc>
          <w:tcPr>
            <w:cnfStyle w:val="001000000000" w:firstRow="0" w:lastRow="0" w:firstColumn="1" w:lastColumn="0" w:oddVBand="0" w:evenVBand="0" w:oddHBand="0" w:evenHBand="0" w:firstRowFirstColumn="0" w:firstRowLastColumn="0" w:lastRowFirstColumn="0" w:lastRowLastColumn="0"/>
            <w:tcW w:w="846" w:type="dxa"/>
            <w:tcBorders>
              <w:top w:val="nil"/>
            </w:tcBorders>
            <w:shd w:val="clear" w:color="auto" w:fill="FFFFFF" w:themeFill="background1"/>
          </w:tcPr>
          <w:p w:rsidR="0008391C" w:rsidRPr="009A688C" w:rsidRDefault="0008391C" w:rsidP="0008391C">
            <w:pPr>
              <w:pStyle w:val="Tabletext"/>
              <w:jc w:val="center"/>
              <w:rPr>
                <w:rFonts w:asciiTheme="minorHAnsi" w:hAnsiTheme="minorHAnsi"/>
                <w:lang w:val="en-GB"/>
              </w:rPr>
            </w:pPr>
            <w:r w:rsidRPr="009A688C">
              <w:rPr>
                <w:rFonts w:asciiTheme="minorHAnsi" w:hAnsiTheme="minorHAnsi"/>
                <w:lang w:val="en-GB"/>
              </w:rPr>
              <w:t>4.3</w:t>
            </w:r>
          </w:p>
        </w:tc>
        <w:tc>
          <w:tcPr>
            <w:tcW w:w="3531" w:type="dxa"/>
            <w:tcBorders>
              <w:top w:val="nil"/>
            </w:tcBorders>
            <w:shd w:val="clear" w:color="auto" w:fill="FFFFFF" w:themeFill="background1"/>
          </w:tcPr>
          <w:p w:rsidR="0008391C" w:rsidRPr="009A688C" w:rsidRDefault="003A5BB0" w:rsidP="003A5BB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 xml:space="preserve">Observaciones de las administraciones </w:t>
            </w:r>
            <w:r w:rsidR="0008391C" w:rsidRPr="009A688C">
              <w:rPr>
                <w:rFonts w:asciiTheme="minorHAnsi" w:hAnsiTheme="minorHAnsi"/>
              </w:rPr>
              <w:br/>
            </w:r>
            <w:hyperlink r:id="rId32" w:history="1">
              <w:r w:rsidR="0008391C" w:rsidRPr="009A688C">
                <w:rPr>
                  <w:rStyle w:val="Hyperlink"/>
                  <w:rFonts w:asciiTheme="minorHAnsi" w:hAnsiTheme="minorHAnsi"/>
                </w:rPr>
                <w:t>(RRB17-3/5)</w:t>
              </w:r>
            </w:hyperlink>
          </w:p>
        </w:tc>
        <w:tc>
          <w:tcPr>
            <w:tcW w:w="7222" w:type="dxa"/>
            <w:tcBorders>
              <w:top w:val="nil"/>
            </w:tcBorders>
            <w:shd w:val="clear" w:color="auto" w:fill="FFFFFF" w:themeFill="background1"/>
          </w:tcPr>
          <w:p w:rsidR="0008391C" w:rsidRPr="009A688C" w:rsidRDefault="00014AE9" w:rsidP="004476B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9A688C">
              <w:rPr>
                <w:rFonts w:asciiTheme="minorHAnsi" w:hAnsiTheme="minorHAnsi"/>
                <w:lang w:val="en-GB"/>
              </w:rPr>
              <w:t>–</w:t>
            </w:r>
          </w:p>
        </w:tc>
        <w:tc>
          <w:tcPr>
            <w:tcW w:w="2430" w:type="dxa"/>
            <w:tcBorders>
              <w:top w:val="nil"/>
            </w:tcBorders>
            <w:shd w:val="clear" w:color="auto" w:fill="FFFFFF" w:themeFill="background1"/>
          </w:tcPr>
          <w:p w:rsidR="0008391C" w:rsidRPr="009A688C" w:rsidRDefault="0008391C" w:rsidP="0008391C">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9A688C">
              <w:rPr>
                <w:rFonts w:asciiTheme="minorHAnsi" w:hAnsiTheme="minorHAnsi"/>
                <w:lang w:val="en-GB"/>
              </w:rPr>
              <w:t>–</w:t>
            </w:r>
          </w:p>
        </w:tc>
      </w:tr>
      <w:tr w:rsidR="00D008D7" w:rsidRPr="009A688C" w:rsidTr="00C9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bottom w:val="nil"/>
            </w:tcBorders>
          </w:tcPr>
          <w:p w:rsidR="00D008D7" w:rsidRPr="009A688C" w:rsidRDefault="00D008D7" w:rsidP="0008391C">
            <w:pPr>
              <w:pStyle w:val="Tabletext"/>
              <w:jc w:val="center"/>
              <w:rPr>
                <w:rFonts w:asciiTheme="minorHAnsi" w:hAnsiTheme="minorHAnsi"/>
                <w:lang w:val="en-GB"/>
              </w:rPr>
            </w:pPr>
            <w:r w:rsidRPr="009A688C">
              <w:rPr>
                <w:rFonts w:asciiTheme="minorHAnsi" w:hAnsiTheme="minorHAnsi"/>
                <w:lang w:val="en-GB"/>
              </w:rPr>
              <w:t>5</w:t>
            </w:r>
          </w:p>
        </w:tc>
        <w:tc>
          <w:tcPr>
            <w:tcW w:w="3531" w:type="dxa"/>
            <w:tcBorders>
              <w:bottom w:val="nil"/>
            </w:tcBorders>
          </w:tcPr>
          <w:p w:rsidR="00014AE9" w:rsidRPr="009A688C" w:rsidRDefault="00014AE9" w:rsidP="00014AE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Sistema de satélite Iridium (HIBLEO</w:t>
            </w:r>
            <w:r w:rsidRPr="009A688C">
              <w:rPr>
                <w:rFonts w:asciiTheme="minorHAnsi" w:hAnsiTheme="minorHAnsi"/>
              </w:rPr>
              <w:noBreakHyphen/>
              <w:t>2) que causa interferencia perjudicial al servicio de radioastronomía</w:t>
            </w:r>
          </w:p>
        </w:tc>
        <w:tc>
          <w:tcPr>
            <w:tcW w:w="7222" w:type="dxa"/>
            <w:tcBorders>
              <w:bottom w:val="nil"/>
            </w:tcBorders>
          </w:tcPr>
          <w:p w:rsidR="00D008D7" w:rsidRPr="009A688C" w:rsidRDefault="0008391C" w:rsidP="0008391C">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9A688C">
              <w:rPr>
                <w:rFonts w:asciiTheme="minorHAnsi" w:hAnsiTheme="minorHAnsi"/>
                <w:lang w:val="en-GB"/>
              </w:rPr>
              <w:t>–</w:t>
            </w:r>
          </w:p>
        </w:tc>
        <w:tc>
          <w:tcPr>
            <w:tcW w:w="2430" w:type="dxa"/>
            <w:tcBorders>
              <w:bottom w:val="nil"/>
            </w:tcBorders>
          </w:tcPr>
          <w:p w:rsidR="00D008D7" w:rsidRPr="009A688C" w:rsidRDefault="0008391C" w:rsidP="0008391C">
            <w:pPr>
              <w:pStyle w:val="Tabletext"/>
              <w:tabs>
                <w:tab w:val="left" w:pos="219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9A688C">
              <w:rPr>
                <w:rFonts w:asciiTheme="minorHAnsi" w:hAnsiTheme="minorHAnsi"/>
                <w:lang w:val="en-GB"/>
              </w:rPr>
              <w:t>–</w:t>
            </w:r>
          </w:p>
        </w:tc>
      </w:tr>
      <w:tr w:rsidR="00110D97" w:rsidRPr="009A688C" w:rsidTr="00C92E75">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8DB3E2" w:themeColor="text2" w:themeTint="66"/>
              <w:bottom w:val="nil"/>
            </w:tcBorders>
            <w:shd w:val="clear" w:color="auto" w:fill="FFFFFF" w:themeFill="background1"/>
          </w:tcPr>
          <w:p w:rsidR="00110D97" w:rsidRPr="009A688C" w:rsidRDefault="00110D97" w:rsidP="0008391C">
            <w:pPr>
              <w:pStyle w:val="Tabletext"/>
              <w:jc w:val="center"/>
              <w:rPr>
                <w:rFonts w:asciiTheme="minorHAnsi" w:hAnsiTheme="minorHAnsi"/>
                <w:lang w:val="en-GB"/>
              </w:rPr>
            </w:pPr>
            <w:r w:rsidRPr="009A688C">
              <w:rPr>
                <w:rFonts w:asciiTheme="minorHAnsi" w:hAnsiTheme="minorHAnsi"/>
                <w:lang w:val="en-GB"/>
              </w:rPr>
              <w:t>5.1</w:t>
            </w:r>
          </w:p>
        </w:tc>
        <w:tc>
          <w:tcPr>
            <w:tcW w:w="3531" w:type="dxa"/>
            <w:tcBorders>
              <w:top w:val="nil"/>
              <w:bottom w:val="nil"/>
            </w:tcBorders>
            <w:shd w:val="clear" w:color="auto" w:fill="FFFFFF" w:themeFill="background1"/>
          </w:tcPr>
          <w:p w:rsidR="00110D97" w:rsidRPr="009A688C" w:rsidRDefault="001455C0" w:rsidP="0040757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Comunicación de las Administraciones de Italia, Letonia, Lituania, Países Bajos, España y Suiza relativa a la interferencia perjudicial causada por el sistema de satélites Iridium (HIBLEO</w:t>
            </w:r>
            <w:r w:rsidRPr="009A688C">
              <w:rPr>
                <w:rFonts w:asciiTheme="minorHAnsi" w:hAnsiTheme="minorHAnsi"/>
              </w:rPr>
              <w:noBreakHyphen/>
              <w:t>2) al servicio de radioastronomía en la banda de frecuencias 1</w:t>
            </w:r>
            <w:r w:rsidR="0040757E" w:rsidRPr="009A688C">
              <w:rPr>
                <w:rFonts w:asciiTheme="minorHAnsi" w:hAnsiTheme="minorHAnsi"/>
              </w:rPr>
              <w:t> </w:t>
            </w:r>
            <w:r w:rsidRPr="009A688C">
              <w:rPr>
                <w:rFonts w:asciiTheme="minorHAnsi" w:hAnsiTheme="minorHAnsi"/>
              </w:rPr>
              <w:t>610,6</w:t>
            </w:r>
            <w:r w:rsidR="0040757E" w:rsidRPr="009A688C">
              <w:rPr>
                <w:rFonts w:asciiTheme="minorHAnsi" w:hAnsiTheme="minorHAnsi"/>
              </w:rPr>
              <w:noBreakHyphen/>
            </w:r>
            <w:r w:rsidRPr="009A688C">
              <w:rPr>
                <w:rFonts w:asciiTheme="minorHAnsi" w:hAnsiTheme="minorHAnsi"/>
              </w:rPr>
              <w:t>1</w:t>
            </w:r>
            <w:r w:rsidR="0040757E" w:rsidRPr="009A688C">
              <w:rPr>
                <w:rFonts w:asciiTheme="minorHAnsi" w:hAnsiTheme="minorHAnsi"/>
              </w:rPr>
              <w:t> </w:t>
            </w:r>
            <w:r w:rsidRPr="009A688C">
              <w:rPr>
                <w:rFonts w:asciiTheme="minorHAnsi" w:hAnsiTheme="minorHAnsi"/>
              </w:rPr>
              <w:t>613,8</w:t>
            </w:r>
            <w:r w:rsidR="0040757E" w:rsidRPr="009A688C">
              <w:rPr>
                <w:rFonts w:asciiTheme="minorHAnsi" w:hAnsiTheme="minorHAnsi"/>
              </w:rPr>
              <w:t> </w:t>
            </w:r>
            <w:r w:rsidRPr="009A688C">
              <w:rPr>
                <w:rFonts w:asciiTheme="minorHAnsi" w:hAnsiTheme="minorHAnsi"/>
              </w:rPr>
              <w:t>MHz</w:t>
            </w:r>
            <w:r w:rsidR="00110D97" w:rsidRPr="009A688C">
              <w:rPr>
                <w:rFonts w:asciiTheme="minorHAnsi" w:hAnsiTheme="minorHAnsi"/>
              </w:rPr>
              <w:br/>
            </w:r>
            <w:hyperlink r:id="rId33" w:history="1">
              <w:r w:rsidR="00110D97" w:rsidRPr="009A688C">
                <w:rPr>
                  <w:rStyle w:val="Hyperlink"/>
                  <w:rFonts w:asciiTheme="minorHAnsi" w:hAnsiTheme="minorHAnsi"/>
                </w:rPr>
                <w:t>(RRB17-3/3)</w:t>
              </w:r>
            </w:hyperlink>
          </w:p>
        </w:tc>
        <w:tc>
          <w:tcPr>
            <w:tcW w:w="7222" w:type="dxa"/>
            <w:vMerge w:val="restart"/>
            <w:tcBorders>
              <w:top w:val="nil"/>
            </w:tcBorders>
            <w:shd w:val="clear" w:color="auto" w:fill="FFFFFF" w:themeFill="background1"/>
          </w:tcPr>
          <w:p w:rsidR="00110D97" w:rsidRPr="009A688C" w:rsidRDefault="00110D97" w:rsidP="00C92E75">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 xml:space="preserve">La Junta examinó detenidamente </w:t>
            </w:r>
            <w:r w:rsidR="003A5BB0" w:rsidRPr="009A688C">
              <w:rPr>
                <w:rFonts w:asciiTheme="minorHAnsi" w:hAnsiTheme="minorHAnsi"/>
              </w:rPr>
              <w:t>el §</w:t>
            </w:r>
            <w:r w:rsidR="0040757E" w:rsidRPr="009A688C">
              <w:rPr>
                <w:rFonts w:asciiTheme="minorHAnsi" w:hAnsiTheme="minorHAnsi"/>
              </w:rPr>
              <w:t> </w:t>
            </w:r>
            <w:r w:rsidRPr="009A688C">
              <w:rPr>
                <w:rFonts w:asciiTheme="minorHAnsi" w:hAnsiTheme="minorHAnsi"/>
              </w:rPr>
              <w:t>4.3 del Documento RRB17</w:t>
            </w:r>
            <w:r w:rsidRPr="009A688C">
              <w:rPr>
                <w:rFonts w:asciiTheme="minorHAnsi" w:hAnsiTheme="minorHAnsi"/>
              </w:rPr>
              <w:noBreakHyphen/>
              <w:t>3/2 y las comunicaciones de las Administraciones de Italia,</w:t>
            </w:r>
            <w:r w:rsidR="00014AE9" w:rsidRPr="009A688C">
              <w:rPr>
                <w:rFonts w:asciiTheme="minorHAnsi" w:hAnsiTheme="minorHAnsi"/>
              </w:rPr>
              <w:t xml:space="preserve"> Letonia, Lituania, </w:t>
            </w:r>
            <w:r w:rsidRPr="009A688C">
              <w:rPr>
                <w:rFonts w:asciiTheme="minorHAnsi" w:hAnsiTheme="minorHAnsi"/>
              </w:rPr>
              <w:t>Países Bajos</w:t>
            </w:r>
            <w:r w:rsidR="00014AE9" w:rsidRPr="009A688C">
              <w:rPr>
                <w:rFonts w:asciiTheme="minorHAnsi" w:hAnsiTheme="minorHAnsi"/>
              </w:rPr>
              <w:t>, España</w:t>
            </w:r>
            <w:r w:rsidRPr="009A688C">
              <w:rPr>
                <w:rFonts w:asciiTheme="minorHAnsi" w:hAnsiTheme="minorHAnsi"/>
              </w:rPr>
              <w:t xml:space="preserve"> y Suiza que figura en el Documento RRB17-</w:t>
            </w:r>
            <w:r w:rsidR="00014AE9" w:rsidRPr="009A688C">
              <w:rPr>
                <w:rFonts w:asciiTheme="minorHAnsi" w:hAnsiTheme="minorHAnsi"/>
              </w:rPr>
              <w:t>3</w:t>
            </w:r>
            <w:r w:rsidRPr="009A688C">
              <w:rPr>
                <w:rFonts w:asciiTheme="minorHAnsi" w:hAnsiTheme="minorHAnsi"/>
              </w:rPr>
              <w:t>/</w:t>
            </w:r>
            <w:r w:rsidR="00014AE9" w:rsidRPr="009A688C">
              <w:rPr>
                <w:rFonts w:asciiTheme="minorHAnsi" w:hAnsiTheme="minorHAnsi"/>
              </w:rPr>
              <w:t>3</w:t>
            </w:r>
            <w:r w:rsidRPr="009A688C">
              <w:rPr>
                <w:rFonts w:asciiTheme="minorHAnsi" w:hAnsiTheme="minorHAnsi"/>
              </w:rPr>
              <w:t xml:space="preserve"> y de la Administración de Estados Unidos que figura en el Documento RRB17-</w:t>
            </w:r>
            <w:r w:rsidR="00014AE9" w:rsidRPr="009A688C">
              <w:rPr>
                <w:rFonts w:asciiTheme="minorHAnsi" w:hAnsiTheme="minorHAnsi"/>
              </w:rPr>
              <w:t>3</w:t>
            </w:r>
            <w:r w:rsidRPr="009A688C">
              <w:rPr>
                <w:rFonts w:asciiTheme="minorHAnsi" w:hAnsiTheme="minorHAnsi"/>
              </w:rPr>
              <w:t>/</w:t>
            </w:r>
            <w:r w:rsidR="00014AE9" w:rsidRPr="009A688C">
              <w:rPr>
                <w:rFonts w:asciiTheme="minorHAnsi" w:hAnsiTheme="minorHAnsi"/>
              </w:rPr>
              <w:t>8.</w:t>
            </w:r>
            <w:r w:rsidR="00334D84" w:rsidRPr="009A688C">
              <w:rPr>
                <w:rFonts w:asciiTheme="minorHAnsi" w:hAnsiTheme="minorHAnsi"/>
              </w:rPr>
              <w:t xml:space="preserve"> </w:t>
            </w:r>
            <w:r w:rsidR="003A5BB0" w:rsidRPr="009A688C">
              <w:rPr>
                <w:rFonts w:asciiTheme="minorHAnsi" w:hAnsiTheme="minorHAnsi"/>
              </w:rPr>
              <w:t>La Junta constató con satisfacción que las administraciones siguen dialogando y cooperando sobre este asunto y las instó a seguir por esa vía y compartir los resultados de las mediciones. Además, la Junta invitó a las administraciones a dar cuenta de los avances realizados y encargó a la Oficina que facilitase a las administraciones toda la asistencia necesaria</w:t>
            </w:r>
            <w:r w:rsidRPr="009A688C">
              <w:rPr>
                <w:rFonts w:asciiTheme="minorHAnsi" w:hAnsiTheme="minorHAnsi"/>
              </w:rPr>
              <w:t>.</w:t>
            </w:r>
          </w:p>
        </w:tc>
        <w:tc>
          <w:tcPr>
            <w:tcW w:w="2430" w:type="dxa"/>
            <w:vMerge w:val="restart"/>
            <w:tcBorders>
              <w:top w:val="nil"/>
            </w:tcBorders>
            <w:shd w:val="clear" w:color="auto" w:fill="FFFFFF" w:themeFill="background1"/>
          </w:tcPr>
          <w:p w:rsidR="00110D97" w:rsidRPr="009A688C" w:rsidRDefault="00014AE9" w:rsidP="00C92E7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El Secretario Ejecutivo comunicará esta</w:t>
            </w:r>
            <w:r w:rsidR="003A5BB0" w:rsidRPr="009A688C">
              <w:rPr>
                <w:rFonts w:asciiTheme="minorHAnsi" w:hAnsiTheme="minorHAnsi"/>
              </w:rPr>
              <w:t>s</w:t>
            </w:r>
            <w:r w:rsidRPr="009A688C">
              <w:rPr>
                <w:rFonts w:asciiTheme="minorHAnsi" w:hAnsiTheme="minorHAnsi"/>
              </w:rPr>
              <w:t xml:space="preserve"> decisi</w:t>
            </w:r>
            <w:r w:rsidR="003A5BB0" w:rsidRPr="009A688C">
              <w:rPr>
                <w:rFonts w:asciiTheme="minorHAnsi" w:hAnsiTheme="minorHAnsi"/>
              </w:rPr>
              <w:t>ones</w:t>
            </w:r>
            <w:r w:rsidRPr="009A688C">
              <w:rPr>
                <w:rFonts w:asciiTheme="minorHAnsi" w:hAnsiTheme="minorHAnsi"/>
              </w:rPr>
              <w:t xml:space="preserve"> a las administraciones interesadas.</w:t>
            </w:r>
          </w:p>
          <w:p w:rsidR="00110D97" w:rsidRPr="009A688C" w:rsidRDefault="003A5BB0" w:rsidP="00C92E75">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La Oficina prestará asistencia a las administraciones</w:t>
            </w:r>
            <w:r w:rsidR="00334D84" w:rsidRPr="009A688C">
              <w:rPr>
                <w:rFonts w:asciiTheme="minorHAnsi" w:hAnsiTheme="minorHAnsi"/>
              </w:rPr>
              <w:t>.</w:t>
            </w:r>
          </w:p>
        </w:tc>
      </w:tr>
      <w:tr w:rsidR="00110D97" w:rsidRPr="009A688C" w:rsidTr="00C9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tcPr>
          <w:p w:rsidR="00110D97" w:rsidRPr="009A688C" w:rsidRDefault="00110D97" w:rsidP="0008391C">
            <w:pPr>
              <w:pStyle w:val="Tabletext"/>
              <w:jc w:val="center"/>
              <w:rPr>
                <w:rFonts w:asciiTheme="minorHAnsi" w:hAnsiTheme="minorHAnsi"/>
                <w:lang w:val="en-GB"/>
              </w:rPr>
            </w:pPr>
            <w:r w:rsidRPr="009A688C">
              <w:rPr>
                <w:rFonts w:asciiTheme="minorHAnsi" w:hAnsiTheme="minorHAnsi"/>
                <w:lang w:val="en-GB"/>
              </w:rPr>
              <w:t>5.2</w:t>
            </w:r>
          </w:p>
        </w:tc>
        <w:tc>
          <w:tcPr>
            <w:tcW w:w="3531" w:type="dxa"/>
            <w:tcBorders>
              <w:top w:val="nil"/>
              <w:bottom w:val="nil"/>
            </w:tcBorders>
          </w:tcPr>
          <w:p w:rsidR="00110D97" w:rsidRPr="009A688C" w:rsidRDefault="003A5BB0" w:rsidP="0040757E">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Comunicación de la Administración de Estados Unidos en respuesta al Documento</w:t>
            </w:r>
            <w:r w:rsidR="00110D97" w:rsidRPr="009A688C">
              <w:rPr>
                <w:rFonts w:asciiTheme="minorHAnsi" w:hAnsiTheme="minorHAnsi"/>
              </w:rPr>
              <w:t xml:space="preserve"> RRB17-3/3, </w:t>
            </w:r>
            <w:r w:rsidR="001D5BA2" w:rsidRPr="009A688C">
              <w:rPr>
                <w:rFonts w:asciiTheme="minorHAnsi" w:hAnsiTheme="minorHAnsi"/>
              </w:rPr>
              <w:t>«</w:t>
            </w:r>
            <w:r w:rsidRPr="009A688C">
              <w:rPr>
                <w:rFonts w:asciiTheme="minorHAnsi" w:hAnsiTheme="minorHAnsi"/>
              </w:rPr>
              <w:t>Comunicación de las Administraciones de Italia, Letonia, Lituania, Países Bajos, España y Suiz</w:t>
            </w:r>
            <w:r w:rsidR="0040757E" w:rsidRPr="009A688C">
              <w:rPr>
                <w:rFonts w:asciiTheme="minorHAnsi" w:hAnsiTheme="minorHAnsi"/>
              </w:rPr>
              <w:t>a relativa a la interferencia p</w:t>
            </w:r>
            <w:r w:rsidRPr="009A688C">
              <w:rPr>
                <w:rFonts w:asciiTheme="minorHAnsi" w:hAnsiTheme="minorHAnsi"/>
              </w:rPr>
              <w:t>e</w:t>
            </w:r>
            <w:r w:rsidR="0040757E" w:rsidRPr="009A688C">
              <w:rPr>
                <w:rFonts w:asciiTheme="minorHAnsi" w:hAnsiTheme="minorHAnsi"/>
              </w:rPr>
              <w:t>r</w:t>
            </w:r>
            <w:r w:rsidRPr="009A688C">
              <w:rPr>
                <w:rFonts w:asciiTheme="minorHAnsi" w:hAnsiTheme="minorHAnsi"/>
              </w:rPr>
              <w:t xml:space="preserve">judicial causada por el sistema de satélites </w:t>
            </w:r>
            <w:r w:rsidR="00110D97" w:rsidRPr="009A688C">
              <w:rPr>
                <w:rFonts w:asciiTheme="minorHAnsi" w:hAnsiTheme="minorHAnsi"/>
              </w:rPr>
              <w:t xml:space="preserve">IRIDIUM (HIBLEO-2) </w:t>
            </w:r>
            <w:r w:rsidRPr="009A688C">
              <w:rPr>
                <w:rFonts w:asciiTheme="minorHAnsi" w:hAnsiTheme="minorHAnsi"/>
              </w:rPr>
              <w:t>al servicio de radioastronomía en la banda de frecuencias</w:t>
            </w:r>
            <w:r w:rsidR="00110D97" w:rsidRPr="009A688C">
              <w:rPr>
                <w:rFonts w:asciiTheme="minorHAnsi" w:hAnsiTheme="minorHAnsi"/>
              </w:rPr>
              <w:t xml:space="preserve"> 1</w:t>
            </w:r>
            <w:r w:rsidR="0040757E" w:rsidRPr="009A688C">
              <w:rPr>
                <w:rFonts w:asciiTheme="minorHAnsi" w:hAnsiTheme="minorHAnsi"/>
              </w:rPr>
              <w:t> </w:t>
            </w:r>
            <w:r w:rsidR="00110D97" w:rsidRPr="009A688C">
              <w:rPr>
                <w:rFonts w:asciiTheme="minorHAnsi" w:hAnsiTheme="minorHAnsi"/>
              </w:rPr>
              <w:t>610</w:t>
            </w:r>
            <w:r w:rsidRPr="009A688C">
              <w:rPr>
                <w:rFonts w:asciiTheme="minorHAnsi" w:hAnsiTheme="minorHAnsi"/>
              </w:rPr>
              <w:t>,</w:t>
            </w:r>
            <w:r w:rsidR="00110D97" w:rsidRPr="009A688C">
              <w:rPr>
                <w:rFonts w:asciiTheme="minorHAnsi" w:hAnsiTheme="minorHAnsi"/>
              </w:rPr>
              <w:t>6</w:t>
            </w:r>
            <w:r w:rsidR="0040757E" w:rsidRPr="009A688C">
              <w:rPr>
                <w:rFonts w:asciiTheme="minorHAnsi" w:hAnsiTheme="minorHAnsi"/>
              </w:rPr>
              <w:noBreakHyphen/>
            </w:r>
            <w:r w:rsidR="00110D97" w:rsidRPr="009A688C">
              <w:rPr>
                <w:rFonts w:asciiTheme="minorHAnsi" w:hAnsiTheme="minorHAnsi"/>
              </w:rPr>
              <w:t>1</w:t>
            </w:r>
            <w:r w:rsidR="0040757E" w:rsidRPr="009A688C">
              <w:rPr>
                <w:rFonts w:asciiTheme="minorHAnsi" w:hAnsiTheme="minorHAnsi"/>
              </w:rPr>
              <w:t> </w:t>
            </w:r>
            <w:r w:rsidR="00110D97" w:rsidRPr="009A688C">
              <w:rPr>
                <w:rFonts w:asciiTheme="minorHAnsi" w:hAnsiTheme="minorHAnsi"/>
              </w:rPr>
              <w:t>613</w:t>
            </w:r>
            <w:r w:rsidRPr="009A688C">
              <w:rPr>
                <w:rFonts w:asciiTheme="minorHAnsi" w:hAnsiTheme="minorHAnsi"/>
              </w:rPr>
              <w:t>,</w:t>
            </w:r>
            <w:r w:rsidR="00110D97" w:rsidRPr="009A688C">
              <w:rPr>
                <w:rFonts w:asciiTheme="minorHAnsi" w:hAnsiTheme="minorHAnsi"/>
              </w:rPr>
              <w:t>8</w:t>
            </w:r>
            <w:r w:rsidR="0040757E" w:rsidRPr="009A688C">
              <w:rPr>
                <w:rFonts w:asciiTheme="minorHAnsi" w:hAnsiTheme="minorHAnsi"/>
              </w:rPr>
              <w:t> </w:t>
            </w:r>
            <w:r w:rsidR="00110D97" w:rsidRPr="009A688C">
              <w:rPr>
                <w:rFonts w:asciiTheme="minorHAnsi" w:hAnsiTheme="minorHAnsi"/>
              </w:rPr>
              <w:t>MHz</w:t>
            </w:r>
            <w:r w:rsidR="001D5BA2" w:rsidRPr="009A688C">
              <w:rPr>
                <w:rFonts w:asciiTheme="minorHAnsi" w:hAnsiTheme="minorHAnsi"/>
              </w:rPr>
              <w:t>»</w:t>
            </w:r>
            <w:r w:rsidR="00110D97" w:rsidRPr="009A688C">
              <w:rPr>
                <w:rFonts w:asciiTheme="minorHAnsi" w:hAnsiTheme="minorHAnsi"/>
              </w:rPr>
              <w:br/>
            </w:r>
            <w:hyperlink r:id="rId34" w:history="1">
              <w:r w:rsidR="00110D97" w:rsidRPr="009A688C">
                <w:rPr>
                  <w:rStyle w:val="Hyperlink"/>
                  <w:rFonts w:asciiTheme="minorHAnsi" w:hAnsiTheme="minorHAnsi"/>
                </w:rPr>
                <w:t>(RRB17-3/8)</w:t>
              </w:r>
            </w:hyperlink>
          </w:p>
        </w:tc>
        <w:tc>
          <w:tcPr>
            <w:tcW w:w="7222" w:type="dxa"/>
            <w:vMerge/>
            <w:tcBorders>
              <w:bottom w:val="nil"/>
            </w:tcBorders>
          </w:tcPr>
          <w:p w:rsidR="00110D97" w:rsidRPr="009A688C" w:rsidRDefault="00110D97" w:rsidP="0008391C">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30" w:type="dxa"/>
            <w:vMerge/>
            <w:tcBorders>
              <w:bottom w:val="nil"/>
            </w:tcBorders>
          </w:tcPr>
          <w:p w:rsidR="00110D97" w:rsidRPr="009A688C" w:rsidRDefault="00110D97" w:rsidP="0008391C">
            <w:pPr>
              <w:pStyle w:val="Tabletext"/>
              <w:tabs>
                <w:tab w:val="left" w:pos="219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08391C" w:rsidRPr="009A688C" w:rsidTr="00C92E75">
        <w:tc>
          <w:tcPr>
            <w:cnfStyle w:val="001000000000" w:firstRow="0" w:lastRow="0" w:firstColumn="1" w:lastColumn="0" w:oddVBand="0" w:evenVBand="0" w:oddHBand="0" w:evenHBand="0" w:firstRowFirstColumn="0" w:firstRowLastColumn="0" w:lastRowFirstColumn="0" w:lastRowLastColumn="0"/>
            <w:tcW w:w="846" w:type="dxa"/>
            <w:tcBorders>
              <w:top w:val="nil"/>
            </w:tcBorders>
            <w:shd w:val="clear" w:color="auto" w:fill="FFFFFF" w:themeFill="background1"/>
          </w:tcPr>
          <w:p w:rsidR="0008391C" w:rsidRPr="009A688C" w:rsidRDefault="0008391C" w:rsidP="0008391C">
            <w:pPr>
              <w:pStyle w:val="Tabletext"/>
              <w:jc w:val="center"/>
              <w:rPr>
                <w:rFonts w:asciiTheme="minorHAnsi" w:hAnsiTheme="minorHAnsi"/>
                <w:lang w:val="en-GB"/>
              </w:rPr>
            </w:pPr>
            <w:r w:rsidRPr="009A688C">
              <w:rPr>
                <w:rFonts w:asciiTheme="minorHAnsi" w:hAnsiTheme="minorHAnsi"/>
                <w:lang w:val="en-GB"/>
              </w:rPr>
              <w:t>6</w:t>
            </w:r>
          </w:p>
        </w:tc>
        <w:tc>
          <w:tcPr>
            <w:tcW w:w="3531" w:type="dxa"/>
            <w:tcBorders>
              <w:top w:val="nil"/>
            </w:tcBorders>
            <w:shd w:val="clear" w:color="auto" w:fill="FFFFFF" w:themeFill="background1"/>
          </w:tcPr>
          <w:p w:rsidR="0008391C" w:rsidRPr="009A688C" w:rsidRDefault="003A5BB0" w:rsidP="003A5BB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Solicitudes de cambio de administración notificante</w:t>
            </w:r>
          </w:p>
        </w:tc>
        <w:tc>
          <w:tcPr>
            <w:tcW w:w="7222" w:type="dxa"/>
            <w:tcBorders>
              <w:top w:val="nil"/>
            </w:tcBorders>
            <w:shd w:val="clear" w:color="auto" w:fill="FFFFFF" w:themeFill="background1"/>
          </w:tcPr>
          <w:p w:rsidR="0008391C" w:rsidRPr="009A688C" w:rsidRDefault="00110D97" w:rsidP="0008391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9A688C">
              <w:rPr>
                <w:rFonts w:asciiTheme="minorHAnsi" w:hAnsiTheme="minorHAnsi"/>
                <w:lang w:val="en-GB"/>
              </w:rPr>
              <w:t>–</w:t>
            </w:r>
          </w:p>
        </w:tc>
        <w:tc>
          <w:tcPr>
            <w:tcW w:w="2430" w:type="dxa"/>
            <w:tcBorders>
              <w:top w:val="nil"/>
            </w:tcBorders>
            <w:shd w:val="clear" w:color="auto" w:fill="FFFFFF" w:themeFill="background1"/>
          </w:tcPr>
          <w:p w:rsidR="0008391C" w:rsidRPr="009A688C" w:rsidRDefault="00110D97" w:rsidP="0008391C">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9A688C">
              <w:rPr>
                <w:rFonts w:asciiTheme="minorHAnsi" w:hAnsiTheme="minorHAnsi"/>
                <w:lang w:val="en-GB"/>
              </w:rPr>
              <w:t>–</w:t>
            </w:r>
          </w:p>
        </w:tc>
      </w:tr>
      <w:tr w:rsidR="0008391C" w:rsidRPr="009A688C" w:rsidTr="00C92E7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tcBorders>
              <w:bottom w:val="nil"/>
            </w:tcBorders>
          </w:tcPr>
          <w:p w:rsidR="0008391C" w:rsidRPr="009A688C" w:rsidRDefault="0008391C" w:rsidP="0008391C">
            <w:pPr>
              <w:pStyle w:val="Tabletext"/>
              <w:jc w:val="center"/>
              <w:rPr>
                <w:rFonts w:asciiTheme="minorHAnsi" w:hAnsiTheme="minorHAnsi"/>
                <w:lang w:val="en-GB"/>
              </w:rPr>
            </w:pPr>
            <w:r w:rsidRPr="009A688C">
              <w:rPr>
                <w:rFonts w:asciiTheme="minorHAnsi" w:hAnsiTheme="minorHAnsi"/>
                <w:lang w:val="en-GB"/>
              </w:rPr>
              <w:t>6.1</w:t>
            </w:r>
          </w:p>
        </w:tc>
        <w:tc>
          <w:tcPr>
            <w:tcW w:w="3531" w:type="dxa"/>
            <w:tcBorders>
              <w:bottom w:val="nil"/>
            </w:tcBorders>
          </w:tcPr>
          <w:p w:rsidR="0008391C" w:rsidRPr="009A688C" w:rsidRDefault="000301CB" w:rsidP="00C67F77">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Comunicación de la Administración de</w:t>
            </w:r>
            <w:r w:rsidR="00110D97" w:rsidRPr="009A688C">
              <w:rPr>
                <w:rFonts w:asciiTheme="minorHAnsi" w:hAnsiTheme="minorHAnsi"/>
              </w:rPr>
              <w:t xml:space="preserve"> Qatar </w:t>
            </w:r>
            <w:r w:rsidRPr="009A688C">
              <w:rPr>
                <w:rFonts w:asciiTheme="minorHAnsi" w:hAnsiTheme="minorHAnsi"/>
              </w:rPr>
              <w:t>relativ</w:t>
            </w:r>
            <w:r w:rsidR="00706B5B" w:rsidRPr="009A688C">
              <w:rPr>
                <w:rFonts w:asciiTheme="minorHAnsi" w:hAnsiTheme="minorHAnsi"/>
              </w:rPr>
              <w:t>a</w:t>
            </w:r>
            <w:r w:rsidRPr="009A688C">
              <w:rPr>
                <w:rFonts w:asciiTheme="minorHAnsi" w:hAnsiTheme="minorHAnsi"/>
              </w:rPr>
              <w:t xml:space="preserve"> al cambio de administración notificante para las redes de satélites</w:t>
            </w:r>
            <w:r w:rsidR="00110D97" w:rsidRPr="009A688C">
              <w:rPr>
                <w:rFonts w:asciiTheme="minorHAnsi" w:hAnsiTheme="minorHAnsi"/>
              </w:rPr>
              <w:t xml:space="preserve"> ESHAILSAT</w:t>
            </w:r>
            <w:r w:rsidR="0040757E" w:rsidRPr="009A688C">
              <w:rPr>
                <w:rFonts w:asciiTheme="minorHAnsi" w:hAnsiTheme="minorHAnsi"/>
              </w:rPr>
              <w:noBreakHyphen/>
            </w:r>
            <w:r w:rsidR="00110D97" w:rsidRPr="009A688C">
              <w:rPr>
                <w:rFonts w:asciiTheme="minorHAnsi" w:hAnsiTheme="minorHAnsi"/>
              </w:rPr>
              <w:t>26E</w:t>
            </w:r>
            <w:r w:rsidR="0040757E" w:rsidRPr="009A688C">
              <w:rPr>
                <w:rFonts w:asciiTheme="minorHAnsi" w:hAnsiTheme="minorHAnsi"/>
              </w:rPr>
              <w:noBreakHyphen/>
            </w:r>
            <w:r w:rsidR="00110D97" w:rsidRPr="009A688C">
              <w:rPr>
                <w:rFonts w:asciiTheme="minorHAnsi" w:hAnsiTheme="minorHAnsi"/>
              </w:rPr>
              <w:t xml:space="preserve">2 </w:t>
            </w:r>
            <w:r w:rsidRPr="009A688C">
              <w:rPr>
                <w:rFonts w:asciiTheme="minorHAnsi" w:hAnsiTheme="minorHAnsi"/>
              </w:rPr>
              <w:t>y</w:t>
            </w:r>
            <w:r w:rsidR="00110D97" w:rsidRPr="009A688C">
              <w:rPr>
                <w:rFonts w:asciiTheme="minorHAnsi" w:hAnsiTheme="minorHAnsi"/>
              </w:rPr>
              <w:t xml:space="preserve"> ESHAILSAT</w:t>
            </w:r>
            <w:r w:rsidR="0040757E" w:rsidRPr="009A688C">
              <w:rPr>
                <w:rFonts w:asciiTheme="minorHAnsi" w:hAnsiTheme="minorHAnsi"/>
              </w:rPr>
              <w:noBreakHyphen/>
            </w:r>
            <w:r w:rsidR="00110D97" w:rsidRPr="009A688C">
              <w:rPr>
                <w:rFonts w:asciiTheme="minorHAnsi" w:hAnsiTheme="minorHAnsi"/>
              </w:rPr>
              <w:t>26E-3</w:t>
            </w:r>
            <w:r w:rsidRPr="009A688C">
              <w:rPr>
                <w:rFonts w:asciiTheme="minorHAnsi" w:hAnsiTheme="minorHAnsi"/>
              </w:rPr>
              <w:t xml:space="preserve"> </w:t>
            </w:r>
            <w:r w:rsidR="00110D97" w:rsidRPr="009A688C">
              <w:rPr>
                <w:rFonts w:asciiTheme="minorHAnsi" w:hAnsiTheme="minorHAnsi"/>
              </w:rPr>
              <w:br/>
              <w:t>(</w:t>
            </w:r>
            <w:hyperlink r:id="rId35" w:history="1">
              <w:r w:rsidR="00110D97" w:rsidRPr="009A688C">
                <w:rPr>
                  <w:rStyle w:val="Hyperlink"/>
                  <w:rFonts w:asciiTheme="minorHAnsi" w:hAnsiTheme="minorHAnsi"/>
                </w:rPr>
                <w:t>RRB17-3/4</w:t>
              </w:r>
            </w:hyperlink>
            <w:r w:rsidR="00110D97" w:rsidRPr="009A688C">
              <w:rPr>
                <w:rFonts w:asciiTheme="minorHAnsi" w:hAnsiTheme="minorHAnsi"/>
              </w:rPr>
              <w:t xml:space="preserve">; </w:t>
            </w:r>
            <w:hyperlink r:id="rId36" w:history="1">
              <w:r w:rsidR="00110D97" w:rsidRPr="009A688C">
                <w:rPr>
                  <w:rStyle w:val="Hyperlink"/>
                  <w:rFonts w:asciiTheme="minorHAnsi" w:hAnsiTheme="minorHAnsi"/>
                </w:rPr>
                <w:t>RRB17</w:t>
              </w:r>
              <w:r w:rsidR="00C67F77" w:rsidRPr="009A688C">
                <w:rPr>
                  <w:rStyle w:val="Hyperlink"/>
                  <w:rFonts w:asciiTheme="minorHAnsi" w:hAnsiTheme="minorHAnsi"/>
                </w:rPr>
                <w:noBreakHyphen/>
              </w:r>
              <w:r w:rsidR="00110D97" w:rsidRPr="009A688C">
                <w:rPr>
                  <w:rStyle w:val="Hyperlink"/>
                  <w:rFonts w:asciiTheme="minorHAnsi" w:hAnsiTheme="minorHAnsi"/>
                </w:rPr>
                <w:t>3/DELAYED/3</w:t>
              </w:r>
            </w:hyperlink>
            <w:r w:rsidR="00110D97" w:rsidRPr="009A688C">
              <w:rPr>
                <w:rFonts w:asciiTheme="minorHAnsi" w:hAnsiTheme="minorHAnsi"/>
              </w:rPr>
              <w:t xml:space="preserve">; </w:t>
            </w:r>
            <w:hyperlink r:id="rId37" w:history="1">
              <w:r w:rsidR="00110D97" w:rsidRPr="009A688C">
                <w:rPr>
                  <w:rStyle w:val="Hyperlink"/>
                  <w:rFonts w:asciiTheme="minorHAnsi" w:hAnsiTheme="minorHAnsi"/>
                </w:rPr>
                <w:t>RRB17</w:t>
              </w:r>
              <w:r w:rsidR="00C67F77" w:rsidRPr="009A688C">
                <w:rPr>
                  <w:rStyle w:val="Hyperlink"/>
                  <w:rFonts w:asciiTheme="minorHAnsi" w:hAnsiTheme="minorHAnsi"/>
                </w:rPr>
                <w:noBreakHyphen/>
              </w:r>
              <w:r w:rsidR="00110D97" w:rsidRPr="009A688C">
                <w:rPr>
                  <w:rStyle w:val="Hyperlink"/>
                  <w:rFonts w:asciiTheme="minorHAnsi" w:hAnsiTheme="minorHAnsi"/>
                </w:rPr>
                <w:t>3/DELAYED/4</w:t>
              </w:r>
            </w:hyperlink>
            <w:r w:rsidR="00110D97" w:rsidRPr="009A688C">
              <w:rPr>
                <w:rFonts w:asciiTheme="minorHAnsi" w:hAnsiTheme="minorHAnsi"/>
              </w:rPr>
              <w:t xml:space="preserve">; </w:t>
            </w:r>
            <w:hyperlink r:id="rId38" w:history="1">
              <w:r w:rsidR="00110D97" w:rsidRPr="009A688C">
                <w:rPr>
                  <w:rStyle w:val="Hyperlink"/>
                  <w:rFonts w:asciiTheme="minorHAnsi" w:hAnsiTheme="minorHAnsi"/>
                </w:rPr>
                <w:t>RRB17</w:t>
              </w:r>
              <w:r w:rsidR="00110D97" w:rsidRPr="009A688C">
                <w:rPr>
                  <w:rStyle w:val="Hyperlink"/>
                  <w:rFonts w:asciiTheme="minorHAnsi" w:hAnsiTheme="minorHAnsi"/>
                </w:rPr>
                <w:noBreakHyphen/>
                <w:t>3/DELAYED/5</w:t>
              </w:r>
            </w:hyperlink>
            <w:r w:rsidR="00110D97" w:rsidRPr="009A688C">
              <w:rPr>
                <w:rFonts w:asciiTheme="minorHAnsi" w:hAnsiTheme="minorHAnsi"/>
              </w:rPr>
              <w:t>)</w:t>
            </w:r>
          </w:p>
        </w:tc>
        <w:tc>
          <w:tcPr>
            <w:tcW w:w="7222" w:type="dxa"/>
            <w:tcBorders>
              <w:bottom w:val="nil"/>
            </w:tcBorders>
          </w:tcPr>
          <w:p w:rsidR="00110D97" w:rsidRPr="009A688C" w:rsidRDefault="00110D97" w:rsidP="00C92E75">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La Junta examinó meticulosamente la solicitud de la Administración de Qatar, consignada en el Documento RRB17-3/4 y para información en los Documentos RRB17</w:t>
            </w:r>
            <w:r w:rsidR="003F446C" w:rsidRPr="009A688C">
              <w:rPr>
                <w:rFonts w:asciiTheme="minorHAnsi" w:hAnsiTheme="minorHAnsi"/>
              </w:rPr>
              <w:t>-</w:t>
            </w:r>
            <w:r w:rsidRPr="009A688C">
              <w:rPr>
                <w:rFonts w:asciiTheme="minorHAnsi" w:hAnsiTheme="minorHAnsi"/>
              </w:rPr>
              <w:t>3/DELAYED/3, RRB17-3/DELAYED/4 y RRB17</w:t>
            </w:r>
            <w:r w:rsidRPr="009A688C">
              <w:rPr>
                <w:rFonts w:asciiTheme="minorHAnsi" w:hAnsiTheme="minorHAnsi"/>
              </w:rPr>
              <w:noBreakHyphen/>
              <w:t>3/DELAYED/5.</w:t>
            </w:r>
            <w:r w:rsidR="003F446C" w:rsidRPr="009A688C">
              <w:rPr>
                <w:rFonts w:asciiTheme="minorHAnsi" w:hAnsiTheme="minorHAnsi"/>
              </w:rPr>
              <w:t xml:space="preserve"> </w:t>
            </w:r>
            <w:r w:rsidR="000301CB" w:rsidRPr="009A688C">
              <w:rPr>
                <w:rFonts w:asciiTheme="minorHAnsi" w:hAnsiTheme="minorHAnsi"/>
              </w:rPr>
              <w:t>La Junta señaló que las solicitudes de cambio de administración notificante, incluida la transferencia de derechos de un grupo de administraciones a una de ellas, se han considerado una por una y en función de un acuerdo escrito sin condiciones en nombre de los Estados Miembros implicados en virtud de los términos de su Ley constitutiva</w:t>
            </w:r>
            <w:r w:rsidRPr="009A688C">
              <w:rPr>
                <w:rFonts w:asciiTheme="minorHAnsi" w:hAnsiTheme="minorHAnsi"/>
              </w:rPr>
              <w:t>.</w:t>
            </w:r>
          </w:p>
          <w:p w:rsidR="00110D97" w:rsidRPr="009A688C" w:rsidRDefault="000301CB" w:rsidP="008E1FCE">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Habida cuenta de todo lo anterior, la Junta decidió no acceder en estas condiciones a la solicitud de cambio del código de la administración notificante para las redes de satélites</w:t>
            </w:r>
            <w:r w:rsidR="00110D97" w:rsidRPr="009A688C">
              <w:rPr>
                <w:rFonts w:asciiTheme="minorHAnsi" w:hAnsiTheme="minorHAnsi"/>
              </w:rPr>
              <w:t xml:space="preserve"> ESHAILSAT-26E-2 </w:t>
            </w:r>
            <w:r w:rsidRPr="009A688C">
              <w:rPr>
                <w:rFonts w:asciiTheme="minorHAnsi" w:hAnsiTheme="minorHAnsi"/>
              </w:rPr>
              <w:t>y</w:t>
            </w:r>
            <w:r w:rsidR="00110D97" w:rsidRPr="009A688C">
              <w:rPr>
                <w:rFonts w:asciiTheme="minorHAnsi" w:hAnsiTheme="minorHAnsi"/>
              </w:rPr>
              <w:t xml:space="preserve"> ESHAILSAT</w:t>
            </w:r>
            <w:r w:rsidR="008E1FCE" w:rsidRPr="009A688C">
              <w:rPr>
                <w:rFonts w:asciiTheme="minorHAnsi" w:hAnsiTheme="minorHAnsi"/>
              </w:rPr>
              <w:noBreakHyphen/>
            </w:r>
            <w:r w:rsidR="00110D97" w:rsidRPr="009A688C">
              <w:rPr>
                <w:rFonts w:asciiTheme="minorHAnsi" w:hAnsiTheme="minorHAnsi"/>
              </w:rPr>
              <w:t>26E</w:t>
            </w:r>
            <w:r w:rsidR="008E1FCE" w:rsidRPr="009A688C">
              <w:rPr>
                <w:rFonts w:asciiTheme="minorHAnsi" w:hAnsiTheme="minorHAnsi"/>
              </w:rPr>
              <w:noBreakHyphen/>
            </w:r>
            <w:r w:rsidR="00110D97" w:rsidRPr="009A688C">
              <w:rPr>
                <w:rFonts w:asciiTheme="minorHAnsi" w:hAnsiTheme="minorHAnsi"/>
              </w:rPr>
              <w:t>3</w:t>
            </w:r>
            <w:r w:rsidRPr="009A688C">
              <w:rPr>
                <w:rFonts w:asciiTheme="minorHAnsi" w:hAnsiTheme="minorHAnsi"/>
              </w:rPr>
              <w:t>. Sin embargo, cuando se cumplan los requisitos necesarios podrá presentarse una nueva solicitud a la consideración de la Junta</w:t>
            </w:r>
            <w:r w:rsidR="00110D97" w:rsidRPr="009A688C">
              <w:rPr>
                <w:rFonts w:asciiTheme="minorHAnsi" w:hAnsiTheme="minorHAnsi"/>
              </w:rPr>
              <w:t>.</w:t>
            </w:r>
          </w:p>
        </w:tc>
        <w:tc>
          <w:tcPr>
            <w:tcW w:w="2430" w:type="dxa"/>
            <w:tcBorders>
              <w:bottom w:val="nil"/>
            </w:tcBorders>
          </w:tcPr>
          <w:p w:rsidR="0008391C" w:rsidRPr="009A688C" w:rsidRDefault="00014AE9" w:rsidP="00C92E75">
            <w:pPr>
              <w:pStyle w:val="Tabletext"/>
              <w:tabs>
                <w:tab w:val="left" w:pos="219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El Secretario Ejecutivo comunicará esta decisión a las administraciones interesadas.</w:t>
            </w:r>
          </w:p>
        </w:tc>
      </w:tr>
      <w:tr w:rsidR="0008391C" w:rsidRPr="009A688C" w:rsidTr="00C92E75">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shd w:val="clear" w:color="auto" w:fill="FFFFFF" w:themeFill="background1"/>
          </w:tcPr>
          <w:p w:rsidR="0008391C" w:rsidRPr="009A688C" w:rsidRDefault="0008391C" w:rsidP="0008391C">
            <w:pPr>
              <w:pStyle w:val="Tabletext"/>
              <w:jc w:val="center"/>
              <w:rPr>
                <w:rFonts w:asciiTheme="minorHAnsi" w:hAnsiTheme="minorHAnsi"/>
                <w:lang w:val="en-GB"/>
              </w:rPr>
            </w:pPr>
            <w:r w:rsidRPr="009A688C">
              <w:rPr>
                <w:rFonts w:asciiTheme="minorHAnsi" w:hAnsiTheme="minorHAnsi"/>
                <w:lang w:val="en-GB"/>
              </w:rPr>
              <w:t>7</w:t>
            </w:r>
          </w:p>
        </w:tc>
        <w:tc>
          <w:tcPr>
            <w:tcW w:w="3531" w:type="dxa"/>
            <w:tcBorders>
              <w:top w:val="nil"/>
              <w:bottom w:val="nil"/>
            </w:tcBorders>
            <w:shd w:val="clear" w:color="auto" w:fill="FFFFFF" w:themeFill="background1"/>
          </w:tcPr>
          <w:p w:rsidR="0008391C" w:rsidRPr="009A688C" w:rsidRDefault="007376A4" w:rsidP="0008391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Solicitud de prórroga del plazo de puesta en servicio de asignaciones de frecuencias</w:t>
            </w:r>
          </w:p>
        </w:tc>
        <w:tc>
          <w:tcPr>
            <w:tcW w:w="7222" w:type="dxa"/>
            <w:tcBorders>
              <w:top w:val="nil"/>
              <w:bottom w:val="nil"/>
            </w:tcBorders>
            <w:shd w:val="clear" w:color="auto" w:fill="FFFFFF" w:themeFill="background1"/>
          </w:tcPr>
          <w:p w:rsidR="0008391C" w:rsidRPr="009A688C" w:rsidRDefault="00110D97" w:rsidP="0008391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9A688C">
              <w:rPr>
                <w:rFonts w:asciiTheme="minorHAnsi" w:hAnsiTheme="minorHAnsi"/>
                <w:lang w:val="en-GB"/>
              </w:rPr>
              <w:t>–</w:t>
            </w:r>
          </w:p>
        </w:tc>
        <w:tc>
          <w:tcPr>
            <w:tcW w:w="2430" w:type="dxa"/>
            <w:tcBorders>
              <w:top w:val="nil"/>
              <w:bottom w:val="nil"/>
            </w:tcBorders>
            <w:shd w:val="clear" w:color="auto" w:fill="FFFFFF" w:themeFill="background1"/>
          </w:tcPr>
          <w:p w:rsidR="0008391C" w:rsidRPr="009A688C" w:rsidRDefault="00110D97" w:rsidP="00C92E75">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9A688C">
              <w:rPr>
                <w:rFonts w:asciiTheme="minorHAnsi" w:hAnsiTheme="minorHAnsi"/>
                <w:lang w:val="en-GB"/>
              </w:rPr>
              <w:t>–</w:t>
            </w:r>
          </w:p>
        </w:tc>
      </w:tr>
      <w:tr w:rsidR="0008391C" w:rsidRPr="009A688C" w:rsidTr="00C9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tcPr>
          <w:p w:rsidR="0008391C" w:rsidRPr="009A688C" w:rsidRDefault="0008391C" w:rsidP="0008391C">
            <w:pPr>
              <w:pStyle w:val="Tabletext"/>
              <w:jc w:val="center"/>
              <w:rPr>
                <w:rFonts w:asciiTheme="minorHAnsi" w:hAnsiTheme="minorHAnsi"/>
                <w:lang w:val="en-GB"/>
              </w:rPr>
            </w:pPr>
            <w:r w:rsidRPr="009A688C">
              <w:rPr>
                <w:rFonts w:asciiTheme="minorHAnsi" w:hAnsiTheme="minorHAnsi"/>
                <w:lang w:val="en-GB"/>
              </w:rPr>
              <w:t>7.1</w:t>
            </w:r>
          </w:p>
        </w:tc>
        <w:tc>
          <w:tcPr>
            <w:tcW w:w="3531" w:type="dxa"/>
            <w:tcBorders>
              <w:top w:val="nil"/>
              <w:bottom w:val="nil"/>
            </w:tcBorders>
          </w:tcPr>
          <w:p w:rsidR="0008391C" w:rsidRPr="009A688C" w:rsidRDefault="00B86360" w:rsidP="0040757E">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Comunicación de la Administración de</w:t>
            </w:r>
            <w:r w:rsidR="00C73145" w:rsidRPr="009A688C">
              <w:rPr>
                <w:rFonts w:asciiTheme="minorHAnsi" w:hAnsiTheme="minorHAnsi"/>
              </w:rPr>
              <w:t xml:space="preserve"> India </w:t>
            </w:r>
            <w:r w:rsidRPr="009A688C">
              <w:rPr>
                <w:rFonts w:asciiTheme="minorHAnsi" w:hAnsiTheme="minorHAnsi"/>
              </w:rPr>
              <w:t xml:space="preserve">para solicitar la prórroga de la fecha de puesta en servicio de las asignaciones de frecuencias a la red </w:t>
            </w:r>
            <w:r w:rsidRPr="009A688C">
              <w:rPr>
                <w:rFonts w:asciiTheme="minorHAnsi" w:hAnsiTheme="minorHAnsi"/>
              </w:rPr>
              <w:lastRenderedPageBreak/>
              <w:t>de satélites</w:t>
            </w:r>
            <w:r w:rsidR="00C73145" w:rsidRPr="009A688C">
              <w:rPr>
                <w:rFonts w:asciiTheme="minorHAnsi" w:hAnsiTheme="minorHAnsi"/>
              </w:rPr>
              <w:t xml:space="preserve"> INSAT-EXK82.5E</w:t>
            </w:r>
            <w:r w:rsidRPr="009A688C">
              <w:rPr>
                <w:rFonts w:asciiTheme="minorHAnsi" w:hAnsiTheme="minorHAnsi"/>
              </w:rPr>
              <w:t xml:space="preserve"> </w:t>
            </w:r>
            <w:r w:rsidR="00C73145" w:rsidRPr="009A688C">
              <w:rPr>
                <w:rFonts w:asciiTheme="minorHAnsi" w:hAnsiTheme="minorHAnsi"/>
              </w:rPr>
              <w:br/>
            </w:r>
            <w:hyperlink r:id="rId39" w:history="1">
              <w:r w:rsidR="00C73145" w:rsidRPr="009A688C">
                <w:rPr>
                  <w:rFonts w:asciiTheme="minorHAnsi" w:hAnsiTheme="minorHAnsi"/>
                </w:rPr>
                <w:t>(</w:t>
              </w:r>
              <w:r w:rsidR="00C73145" w:rsidRPr="009A688C">
                <w:rPr>
                  <w:rStyle w:val="Hyperlink"/>
                  <w:rFonts w:asciiTheme="minorHAnsi" w:hAnsiTheme="minorHAnsi"/>
                </w:rPr>
                <w:t>RRB17-3/6</w:t>
              </w:r>
            </w:hyperlink>
            <w:r w:rsidR="00C73145" w:rsidRPr="009A688C">
              <w:rPr>
                <w:rFonts w:asciiTheme="minorHAnsi" w:hAnsiTheme="minorHAnsi"/>
              </w:rPr>
              <w:t xml:space="preserve">; </w:t>
            </w:r>
            <w:hyperlink r:id="rId40" w:history="1">
              <w:r w:rsidR="00C73145" w:rsidRPr="009A688C">
                <w:rPr>
                  <w:rStyle w:val="Hyperlink"/>
                  <w:rFonts w:asciiTheme="minorHAnsi" w:hAnsiTheme="minorHAnsi"/>
                </w:rPr>
                <w:t>RRB17</w:t>
              </w:r>
              <w:r w:rsidR="0040757E" w:rsidRPr="009A688C">
                <w:rPr>
                  <w:rStyle w:val="Hyperlink"/>
                  <w:rFonts w:asciiTheme="minorHAnsi" w:hAnsiTheme="minorHAnsi"/>
                </w:rPr>
                <w:noBreakHyphen/>
              </w:r>
              <w:r w:rsidR="00C73145" w:rsidRPr="009A688C">
                <w:rPr>
                  <w:rStyle w:val="Hyperlink"/>
                  <w:rFonts w:asciiTheme="minorHAnsi" w:hAnsiTheme="minorHAnsi"/>
                </w:rPr>
                <w:t>3/DELAYED/1</w:t>
              </w:r>
            </w:hyperlink>
            <w:r w:rsidR="00C73145" w:rsidRPr="009A688C">
              <w:rPr>
                <w:rFonts w:asciiTheme="minorHAnsi" w:hAnsiTheme="minorHAnsi"/>
              </w:rPr>
              <w:t>;</w:t>
            </w:r>
            <w:r w:rsidR="00C73145" w:rsidRPr="009A688C">
              <w:rPr>
                <w:rFonts w:asciiTheme="minorHAnsi" w:hAnsiTheme="minorHAnsi"/>
                <w:u w:val="single"/>
              </w:rPr>
              <w:br/>
            </w:r>
            <w:hyperlink r:id="rId41" w:history="1">
              <w:r w:rsidR="00C73145" w:rsidRPr="009A688C">
                <w:rPr>
                  <w:rStyle w:val="Hyperlink"/>
                  <w:rFonts w:asciiTheme="minorHAnsi" w:hAnsiTheme="minorHAnsi"/>
                </w:rPr>
                <w:t>RRB17-3/DELAYED/2</w:t>
              </w:r>
            </w:hyperlink>
            <w:r w:rsidR="00C73145" w:rsidRPr="009A688C">
              <w:rPr>
                <w:rFonts w:asciiTheme="minorHAnsi" w:hAnsiTheme="minorHAnsi"/>
              </w:rPr>
              <w:t>)</w:t>
            </w:r>
          </w:p>
        </w:tc>
        <w:tc>
          <w:tcPr>
            <w:tcW w:w="7222" w:type="dxa"/>
            <w:tcBorders>
              <w:top w:val="nil"/>
              <w:bottom w:val="nil"/>
            </w:tcBorders>
          </w:tcPr>
          <w:p w:rsidR="00110D97" w:rsidRPr="009A688C" w:rsidRDefault="00110D97" w:rsidP="00C92E75">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lastRenderedPageBreak/>
              <w:t xml:space="preserve">La Junta examinó meticulosamente la solicitud de la Administración de India, consignada en el Documento RRB17-3/6 y para información en </w:t>
            </w:r>
            <w:r w:rsidR="00B86360" w:rsidRPr="009A688C">
              <w:rPr>
                <w:rFonts w:asciiTheme="minorHAnsi" w:hAnsiTheme="minorHAnsi"/>
              </w:rPr>
              <w:t>los</w:t>
            </w:r>
            <w:r w:rsidRPr="009A688C">
              <w:rPr>
                <w:rFonts w:asciiTheme="minorHAnsi" w:hAnsiTheme="minorHAnsi"/>
              </w:rPr>
              <w:t xml:space="preserve"> Documento</w:t>
            </w:r>
            <w:r w:rsidR="00B86360" w:rsidRPr="009A688C">
              <w:rPr>
                <w:rFonts w:asciiTheme="minorHAnsi" w:hAnsiTheme="minorHAnsi"/>
              </w:rPr>
              <w:t>s</w:t>
            </w:r>
            <w:r w:rsidRPr="009A688C">
              <w:rPr>
                <w:rFonts w:asciiTheme="minorHAnsi" w:hAnsiTheme="minorHAnsi"/>
              </w:rPr>
              <w:t xml:space="preserve"> </w:t>
            </w:r>
            <w:r w:rsidR="00B86360" w:rsidRPr="009A688C">
              <w:rPr>
                <w:rFonts w:asciiTheme="minorHAnsi" w:hAnsiTheme="minorHAnsi"/>
              </w:rPr>
              <w:t xml:space="preserve">RRB17-3/DELAYED/1 y </w:t>
            </w:r>
            <w:r w:rsidRPr="009A688C">
              <w:rPr>
                <w:rFonts w:asciiTheme="minorHAnsi" w:hAnsiTheme="minorHAnsi"/>
              </w:rPr>
              <w:t xml:space="preserve">RRB17-3/DELAYED/2. </w:t>
            </w:r>
            <w:r w:rsidR="00B86360" w:rsidRPr="009A688C">
              <w:rPr>
                <w:rFonts w:asciiTheme="minorHAnsi" w:hAnsiTheme="minorHAnsi"/>
              </w:rPr>
              <w:t>La Junta tomó nota de los esfuerzos invertidos por la Administración de</w:t>
            </w:r>
            <w:r w:rsidRPr="009A688C">
              <w:rPr>
                <w:rFonts w:asciiTheme="minorHAnsi" w:hAnsiTheme="minorHAnsi"/>
              </w:rPr>
              <w:t xml:space="preserve"> India </w:t>
            </w:r>
            <w:r w:rsidR="00B86360" w:rsidRPr="009A688C">
              <w:rPr>
                <w:rFonts w:asciiTheme="minorHAnsi" w:hAnsiTheme="minorHAnsi"/>
              </w:rPr>
              <w:t xml:space="preserve">para ajustarse a las </w:t>
            </w:r>
            <w:r w:rsidR="00B86360" w:rsidRPr="009A688C">
              <w:rPr>
                <w:rFonts w:asciiTheme="minorHAnsi" w:hAnsiTheme="minorHAnsi"/>
              </w:rPr>
              <w:lastRenderedPageBreak/>
              <w:t>disposiciones del Reglamento de Radiocomunicaciones y de que el satélite está actualmente en funcionamiento de conformidad con las características técnicas de la red de satélites</w:t>
            </w:r>
            <w:r w:rsidRPr="009A688C">
              <w:rPr>
                <w:rFonts w:asciiTheme="minorHAnsi" w:hAnsiTheme="minorHAnsi"/>
              </w:rPr>
              <w:t xml:space="preserve"> INSAT</w:t>
            </w:r>
            <w:r w:rsidRPr="009A688C">
              <w:rPr>
                <w:rFonts w:asciiTheme="minorHAnsi" w:hAnsiTheme="minorHAnsi"/>
              </w:rPr>
              <w:noBreakHyphen/>
              <w:t>EXK82.5E</w:t>
            </w:r>
            <w:r w:rsidR="00B86360" w:rsidRPr="009A688C">
              <w:rPr>
                <w:rFonts w:asciiTheme="minorHAnsi" w:hAnsiTheme="minorHAnsi"/>
              </w:rPr>
              <w:t>. Tras examinar detalladamente toda la información presentada, la Junta concluyó que este caso no puede entrar en la categoría de fuerza mayor, por lo que la Junta no puede dar curso al recurso de la Administración de India contra la decisión de la Oficina de cancelar las asignaciones de frecuencias a la red de satélites</w:t>
            </w:r>
            <w:r w:rsidRPr="009A688C">
              <w:rPr>
                <w:rFonts w:asciiTheme="minorHAnsi" w:hAnsiTheme="minorHAnsi"/>
              </w:rPr>
              <w:t xml:space="preserve"> INSAT</w:t>
            </w:r>
            <w:r w:rsidRPr="009A688C">
              <w:rPr>
                <w:rFonts w:asciiTheme="minorHAnsi" w:hAnsiTheme="minorHAnsi"/>
              </w:rPr>
              <w:noBreakHyphen/>
              <w:t>EXK82.5E</w:t>
            </w:r>
            <w:r w:rsidR="00B86360" w:rsidRPr="009A688C">
              <w:rPr>
                <w:rFonts w:asciiTheme="minorHAnsi" w:hAnsiTheme="minorHAnsi"/>
              </w:rPr>
              <w:t>. Sin embargo, la Junta encargó a la Oficina que siga teniendo en cuenta las asignaciones de frecuencias a la red de satélites</w:t>
            </w:r>
            <w:r w:rsidRPr="009A688C">
              <w:rPr>
                <w:rFonts w:asciiTheme="minorHAnsi" w:hAnsiTheme="minorHAnsi"/>
              </w:rPr>
              <w:t xml:space="preserve"> INSAT</w:t>
            </w:r>
            <w:r w:rsidRPr="009A688C">
              <w:rPr>
                <w:rFonts w:asciiTheme="minorHAnsi" w:hAnsiTheme="minorHAnsi"/>
              </w:rPr>
              <w:noBreakHyphen/>
              <w:t xml:space="preserve">EXK82.5E </w:t>
            </w:r>
            <w:r w:rsidR="00B86360" w:rsidRPr="009A688C">
              <w:rPr>
                <w:rFonts w:asciiTheme="minorHAnsi" w:hAnsiTheme="minorHAnsi"/>
              </w:rPr>
              <w:t>hasta el final de la CMR</w:t>
            </w:r>
            <w:r w:rsidRPr="009A688C">
              <w:rPr>
                <w:rFonts w:asciiTheme="minorHAnsi" w:hAnsiTheme="minorHAnsi"/>
              </w:rPr>
              <w:t xml:space="preserve">-19 </w:t>
            </w:r>
            <w:r w:rsidR="00B86360" w:rsidRPr="009A688C">
              <w:rPr>
                <w:rFonts w:asciiTheme="minorHAnsi" w:hAnsiTheme="minorHAnsi"/>
              </w:rPr>
              <w:t>sin tomar otras medidas en relación con esta red de satélites, es decir, sin excluir la posibilidad de que se recurra esta decisión ante la CMR</w:t>
            </w:r>
            <w:r w:rsidRPr="009A688C">
              <w:rPr>
                <w:rFonts w:asciiTheme="minorHAnsi" w:hAnsiTheme="minorHAnsi"/>
              </w:rPr>
              <w:t>-19.</w:t>
            </w:r>
          </w:p>
        </w:tc>
        <w:tc>
          <w:tcPr>
            <w:tcW w:w="2430" w:type="dxa"/>
            <w:tcBorders>
              <w:top w:val="nil"/>
              <w:bottom w:val="nil"/>
            </w:tcBorders>
          </w:tcPr>
          <w:p w:rsidR="00110D97" w:rsidRPr="009A688C" w:rsidRDefault="00014AE9" w:rsidP="00C92E75">
            <w:pPr>
              <w:pStyle w:val="Tabletext"/>
              <w:tabs>
                <w:tab w:val="left" w:pos="219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lastRenderedPageBreak/>
              <w:t>El Secretario Ejecutivo comunicará esta decisión a la administraci</w:t>
            </w:r>
            <w:r w:rsidR="00706B5B" w:rsidRPr="009A688C">
              <w:rPr>
                <w:rFonts w:asciiTheme="minorHAnsi" w:hAnsiTheme="minorHAnsi"/>
              </w:rPr>
              <w:t>ó</w:t>
            </w:r>
            <w:r w:rsidRPr="009A688C">
              <w:rPr>
                <w:rFonts w:asciiTheme="minorHAnsi" w:hAnsiTheme="minorHAnsi"/>
              </w:rPr>
              <w:t>n interesada.</w:t>
            </w:r>
          </w:p>
          <w:p w:rsidR="0008391C" w:rsidRPr="009A688C" w:rsidRDefault="00B86360" w:rsidP="00C92E75">
            <w:pPr>
              <w:pStyle w:val="Tabletext"/>
              <w:tabs>
                <w:tab w:val="left" w:pos="219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lastRenderedPageBreak/>
              <w:t>La Oficina seguirá teniendo en cuenta las asignaciones de frecuencias a la red de satélites</w:t>
            </w:r>
            <w:r w:rsidR="00110D97" w:rsidRPr="009A688C">
              <w:rPr>
                <w:rFonts w:asciiTheme="minorHAnsi" w:hAnsiTheme="minorHAnsi"/>
              </w:rPr>
              <w:t xml:space="preserve"> INSAT</w:t>
            </w:r>
            <w:r w:rsidR="001D5BA2" w:rsidRPr="009A688C">
              <w:rPr>
                <w:rFonts w:asciiTheme="minorHAnsi" w:hAnsiTheme="minorHAnsi"/>
              </w:rPr>
              <w:noBreakHyphen/>
            </w:r>
            <w:r w:rsidR="00110D97" w:rsidRPr="009A688C">
              <w:rPr>
                <w:rFonts w:asciiTheme="minorHAnsi" w:hAnsiTheme="minorHAnsi"/>
              </w:rPr>
              <w:t xml:space="preserve">EXK82.5E </w:t>
            </w:r>
            <w:r w:rsidRPr="009A688C">
              <w:rPr>
                <w:rFonts w:asciiTheme="minorHAnsi" w:hAnsiTheme="minorHAnsi"/>
              </w:rPr>
              <w:t>hasta el final de la CMR</w:t>
            </w:r>
            <w:r w:rsidR="00110D97" w:rsidRPr="009A688C">
              <w:rPr>
                <w:rFonts w:asciiTheme="minorHAnsi" w:hAnsiTheme="minorHAnsi"/>
              </w:rPr>
              <w:t>-19.</w:t>
            </w:r>
          </w:p>
        </w:tc>
      </w:tr>
      <w:tr w:rsidR="0008391C" w:rsidRPr="009A688C" w:rsidTr="00C92E75">
        <w:tc>
          <w:tcPr>
            <w:cnfStyle w:val="001000000000" w:firstRow="0" w:lastRow="0" w:firstColumn="1" w:lastColumn="0" w:oddVBand="0" w:evenVBand="0" w:oddHBand="0" w:evenHBand="0" w:firstRowFirstColumn="0" w:firstRowLastColumn="0" w:lastRowFirstColumn="0" w:lastRowLastColumn="0"/>
            <w:tcW w:w="846" w:type="dxa"/>
            <w:tcBorders>
              <w:top w:val="nil"/>
              <w:left w:val="single" w:sz="4" w:space="0" w:color="8DB3E2" w:themeColor="text2" w:themeTint="66"/>
              <w:bottom w:val="nil"/>
            </w:tcBorders>
            <w:shd w:val="clear" w:color="auto" w:fill="FFFFFF" w:themeFill="background1"/>
          </w:tcPr>
          <w:p w:rsidR="0008391C" w:rsidRPr="009A688C" w:rsidRDefault="0008391C" w:rsidP="0008391C">
            <w:pPr>
              <w:pStyle w:val="Tabletext"/>
              <w:jc w:val="center"/>
              <w:rPr>
                <w:rFonts w:asciiTheme="minorHAnsi" w:hAnsiTheme="minorHAnsi"/>
                <w:lang w:val="en-GB"/>
              </w:rPr>
            </w:pPr>
            <w:r w:rsidRPr="009A688C">
              <w:rPr>
                <w:rFonts w:asciiTheme="minorHAnsi" w:hAnsiTheme="minorHAnsi"/>
                <w:lang w:val="en-GB"/>
              </w:rPr>
              <w:lastRenderedPageBreak/>
              <w:t>7.2</w:t>
            </w:r>
          </w:p>
        </w:tc>
        <w:tc>
          <w:tcPr>
            <w:tcW w:w="3531" w:type="dxa"/>
            <w:tcBorders>
              <w:top w:val="nil"/>
              <w:bottom w:val="nil"/>
            </w:tcBorders>
            <w:shd w:val="clear" w:color="auto" w:fill="FFFFFF" w:themeFill="background1"/>
          </w:tcPr>
          <w:p w:rsidR="0008391C" w:rsidRPr="009A688C" w:rsidRDefault="007376A4" w:rsidP="00B43C4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 xml:space="preserve">Comunicación de la Administración de Indonesia relativa a la solicitud de una prórroga del periodo reglamentario </w:t>
            </w:r>
            <w:r w:rsidR="00B86360" w:rsidRPr="009A688C">
              <w:rPr>
                <w:rFonts w:asciiTheme="minorHAnsi" w:hAnsiTheme="minorHAnsi"/>
              </w:rPr>
              <w:t xml:space="preserve">para la puesta en servicio </w:t>
            </w:r>
            <w:r w:rsidRPr="009A688C">
              <w:rPr>
                <w:rFonts w:asciiTheme="minorHAnsi" w:hAnsiTheme="minorHAnsi"/>
              </w:rPr>
              <w:t>de las asignaciones de frecuencias de la red de satélites PALAPA-C4-K</w:t>
            </w:r>
            <w:r w:rsidR="00C73145" w:rsidRPr="009A688C">
              <w:rPr>
                <w:rFonts w:asciiTheme="minorHAnsi" w:hAnsiTheme="minorHAnsi"/>
              </w:rPr>
              <w:br/>
            </w:r>
            <w:hyperlink r:id="rId42" w:history="1">
              <w:r w:rsidR="00C73145" w:rsidRPr="009A688C">
                <w:rPr>
                  <w:rStyle w:val="Hyperlink"/>
                  <w:rFonts w:asciiTheme="minorHAnsi" w:hAnsiTheme="minorHAnsi"/>
                </w:rPr>
                <w:t>(RRB17-3/7)</w:t>
              </w:r>
            </w:hyperlink>
          </w:p>
        </w:tc>
        <w:tc>
          <w:tcPr>
            <w:tcW w:w="7222" w:type="dxa"/>
            <w:tcBorders>
              <w:top w:val="nil"/>
              <w:bottom w:val="nil"/>
            </w:tcBorders>
            <w:shd w:val="clear" w:color="auto" w:fill="FFFFFF" w:themeFill="background1"/>
          </w:tcPr>
          <w:p w:rsidR="0008391C" w:rsidRPr="009A688C" w:rsidRDefault="00B86360" w:rsidP="00C92E75">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La Junta examinó la solicitud presentada por la Administración de</w:t>
            </w:r>
            <w:r w:rsidR="00C73145" w:rsidRPr="009A688C">
              <w:rPr>
                <w:rFonts w:asciiTheme="minorHAnsi" w:hAnsiTheme="minorHAnsi"/>
              </w:rPr>
              <w:t xml:space="preserve"> Indonesia</w:t>
            </w:r>
            <w:r w:rsidRPr="009A688C">
              <w:rPr>
                <w:rFonts w:asciiTheme="minorHAnsi" w:hAnsiTheme="minorHAnsi"/>
              </w:rPr>
              <w:t xml:space="preserve"> en el Documento</w:t>
            </w:r>
            <w:r w:rsidR="00C73145" w:rsidRPr="009A688C">
              <w:rPr>
                <w:rFonts w:asciiTheme="minorHAnsi" w:hAnsiTheme="minorHAnsi"/>
              </w:rPr>
              <w:t xml:space="preserve"> RRB17-3/7. </w:t>
            </w:r>
            <w:r w:rsidRPr="009A688C">
              <w:rPr>
                <w:rFonts w:asciiTheme="minorHAnsi" w:hAnsiTheme="minorHAnsi"/>
              </w:rPr>
              <w:t>La Junta constató que, en el momento de considerar esta solicitud, había un satélite operativo con las características técnicas de la red de satélites</w:t>
            </w:r>
            <w:r w:rsidR="00C73145" w:rsidRPr="009A688C">
              <w:rPr>
                <w:rFonts w:asciiTheme="minorHAnsi" w:hAnsiTheme="minorHAnsi"/>
              </w:rPr>
              <w:t xml:space="preserve"> PALAPA-C4-K </w:t>
            </w:r>
            <w:r w:rsidRPr="009A688C">
              <w:rPr>
                <w:rFonts w:asciiTheme="minorHAnsi" w:hAnsiTheme="minorHAnsi"/>
              </w:rPr>
              <w:t xml:space="preserve">y que la composición geográfica de los territorios de Indonesia hace que la única manera </w:t>
            </w:r>
            <w:r w:rsidR="00B43C44" w:rsidRPr="009A688C">
              <w:rPr>
                <w:rFonts w:asciiTheme="minorHAnsi" w:hAnsiTheme="minorHAnsi"/>
              </w:rPr>
              <w:t>económicamente viable de facilitarles servicios de telecomunicaciones sea por satélite. Tras examinar meticulosamente la información presentada, la Junta concluyó que este caso no puede entrar en la categoría de fuerza mayor, ni se puede aducir un retraso de lanzamiento colectivo, por lo que no se compete conceder la prórroga del periodo reglamentario para la puesta en servicio de las asignaciones de frecuencias a la red de satélites</w:t>
            </w:r>
            <w:r w:rsidR="00C73145" w:rsidRPr="009A688C">
              <w:rPr>
                <w:rFonts w:asciiTheme="minorHAnsi" w:hAnsiTheme="minorHAnsi"/>
              </w:rPr>
              <w:t xml:space="preserve"> PALAPA</w:t>
            </w:r>
            <w:r w:rsidR="001D5BA2" w:rsidRPr="009A688C">
              <w:rPr>
                <w:rFonts w:asciiTheme="minorHAnsi" w:hAnsiTheme="minorHAnsi"/>
              </w:rPr>
              <w:noBreakHyphen/>
            </w:r>
            <w:r w:rsidR="00C73145" w:rsidRPr="009A688C">
              <w:rPr>
                <w:rFonts w:asciiTheme="minorHAnsi" w:hAnsiTheme="minorHAnsi"/>
              </w:rPr>
              <w:t>C4</w:t>
            </w:r>
            <w:r w:rsidR="001D5BA2" w:rsidRPr="009A688C">
              <w:rPr>
                <w:rFonts w:asciiTheme="minorHAnsi" w:hAnsiTheme="minorHAnsi"/>
              </w:rPr>
              <w:noBreakHyphen/>
            </w:r>
            <w:r w:rsidR="00C73145" w:rsidRPr="009A688C">
              <w:rPr>
                <w:rFonts w:asciiTheme="minorHAnsi" w:hAnsiTheme="minorHAnsi"/>
              </w:rPr>
              <w:t>K</w:t>
            </w:r>
            <w:r w:rsidR="00B43C44" w:rsidRPr="009A688C">
              <w:rPr>
                <w:rFonts w:asciiTheme="minorHAnsi" w:hAnsiTheme="minorHAnsi"/>
              </w:rPr>
              <w:t>.</w:t>
            </w:r>
            <w:r w:rsidR="00C73145" w:rsidRPr="009A688C">
              <w:rPr>
                <w:rFonts w:asciiTheme="minorHAnsi" w:hAnsiTheme="minorHAnsi"/>
              </w:rPr>
              <w:t xml:space="preserve"> </w:t>
            </w:r>
            <w:r w:rsidR="00B43C44" w:rsidRPr="009A688C">
              <w:rPr>
                <w:rFonts w:asciiTheme="minorHAnsi" w:hAnsiTheme="minorHAnsi"/>
              </w:rPr>
              <w:t>Por consiguiente, la Junta no pudo acceder a la solicitud de la Administración de Indonesia. Sin embargo, la Junta encargó a la Oficina que siga teniendo en cuenta las asignaciones de frecuencias a la red de satélites</w:t>
            </w:r>
            <w:r w:rsidR="00C73145" w:rsidRPr="009A688C">
              <w:rPr>
                <w:rFonts w:asciiTheme="minorHAnsi" w:hAnsiTheme="minorHAnsi"/>
              </w:rPr>
              <w:t xml:space="preserve"> PALAPA-C4-K </w:t>
            </w:r>
            <w:r w:rsidR="00B43C44" w:rsidRPr="009A688C">
              <w:rPr>
                <w:rFonts w:asciiTheme="minorHAnsi" w:hAnsiTheme="minorHAnsi"/>
              </w:rPr>
              <w:t>hasta el final de la CMR</w:t>
            </w:r>
            <w:r w:rsidR="00C73145" w:rsidRPr="009A688C">
              <w:rPr>
                <w:rFonts w:asciiTheme="minorHAnsi" w:hAnsiTheme="minorHAnsi"/>
              </w:rPr>
              <w:noBreakHyphen/>
              <w:t xml:space="preserve">19, </w:t>
            </w:r>
            <w:r w:rsidR="00B43C44" w:rsidRPr="009A688C">
              <w:rPr>
                <w:rFonts w:asciiTheme="minorHAnsi" w:hAnsiTheme="minorHAnsi"/>
              </w:rPr>
              <w:t>no excluyendo así la posibilidad de que se recurra esta decisión ante la CMR</w:t>
            </w:r>
            <w:r w:rsidR="00C73145" w:rsidRPr="009A688C">
              <w:rPr>
                <w:rFonts w:asciiTheme="minorHAnsi" w:hAnsiTheme="minorHAnsi"/>
              </w:rPr>
              <w:noBreakHyphen/>
              <w:t>19.</w:t>
            </w:r>
          </w:p>
        </w:tc>
        <w:tc>
          <w:tcPr>
            <w:tcW w:w="2430" w:type="dxa"/>
            <w:tcBorders>
              <w:top w:val="nil"/>
              <w:bottom w:val="nil"/>
              <w:right w:val="single" w:sz="4" w:space="0" w:color="8DB3E2" w:themeColor="text2" w:themeTint="66"/>
            </w:tcBorders>
            <w:shd w:val="clear" w:color="auto" w:fill="FFFFFF" w:themeFill="background1"/>
          </w:tcPr>
          <w:p w:rsidR="00C73145" w:rsidRPr="009A688C" w:rsidRDefault="00014AE9" w:rsidP="00C92E75">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El Secretario Ejecutivo comunicará esta decisión a la administraci</w:t>
            </w:r>
            <w:r w:rsidR="00706B5B" w:rsidRPr="009A688C">
              <w:rPr>
                <w:rFonts w:asciiTheme="minorHAnsi" w:hAnsiTheme="minorHAnsi"/>
              </w:rPr>
              <w:t>ó</w:t>
            </w:r>
            <w:r w:rsidRPr="009A688C">
              <w:rPr>
                <w:rFonts w:asciiTheme="minorHAnsi" w:hAnsiTheme="minorHAnsi"/>
              </w:rPr>
              <w:t>n interesada.</w:t>
            </w:r>
          </w:p>
          <w:p w:rsidR="0008391C" w:rsidRPr="009A688C" w:rsidRDefault="00B43C44" w:rsidP="00C92E75">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La Oficina seguirá teniendo en cuenta las asignaciones de frecuencias a la red de satélites</w:t>
            </w:r>
            <w:r w:rsidR="00C73145" w:rsidRPr="009A688C">
              <w:rPr>
                <w:rFonts w:asciiTheme="minorHAnsi" w:hAnsiTheme="minorHAnsi"/>
              </w:rPr>
              <w:t xml:space="preserve"> PALAPA-C4-K </w:t>
            </w:r>
            <w:r w:rsidRPr="009A688C">
              <w:rPr>
                <w:rFonts w:asciiTheme="minorHAnsi" w:hAnsiTheme="minorHAnsi"/>
              </w:rPr>
              <w:t>hasta el final de la CMR</w:t>
            </w:r>
            <w:r w:rsidR="00C73145" w:rsidRPr="009A688C">
              <w:rPr>
                <w:rFonts w:asciiTheme="minorHAnsi" w:hAnsiTheme="minorHAnsi"/>
              </w:rPr>
              <w:t>-19.</w:t>
            </w:r>
          </w:p>
        </w:tc>
      </w:tr>
      <w:tr w:rsidR="0008391C" w:rsidRPr="009A688C" w:rsidTr="00C9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tcPr>
          <w:p w:rsidR="0008391C" w:rsidRPr="009A688C" w:rsidRDefault="0008391C" w:rsidP="0008391C">
            <w:pPr>
              <w:pStyle w:val="Tabletext"/>
              <w:jc w:val="center"/>
              <w:rPr>
                <w:rFonts w:asciiTheme="minorHAnsi" w:hAnsiTheme="minorHAnsi"/>
                <w:lang w:val="en-GB"/>
              </w:rPr>
            </w:pPr>
            <w:r w:rsidRPr="009A688C">
              <w:rPr>
                <w:rFonts w:asciiTheme="minorHAnsi" w:hAnsiTheme="minorHAnsi"/>
                <w:lang w:val="en-GB"/>
              </w:rPr>
              <w:t>7.3</w:t>
            </w:r>
          </w:p>
        </w:tc>
        <w:tc>
          <w:tcPr>
            <w:tcW w:w="3531" w:type="dxa"/>
            <w:tcBorders>
              <w:top w:val="nil"/>
              <w:bottom w:val="nil"/>
            </w:tcBorders>
          </w:tcPr>
          <w:p w:rsidR="0008391C" w:rsidRPr="009A688C" w:rsidRDefault="00B43C44" w:rsidP="00B43C44">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Comunicación de la Administración de China relativa a la solicitud de prórroga del plazo reglamentario para la puesta en servicio de las asignaciones de frecuencias a la red de satélites</w:t>
            </w:r>
            <w:r w:rsidR="00C73145" w:rsidRPr="009A688C">
              <w:rPr>
                <w:rFonts w:asciiTheme="minorHAnsi" w:hAnsiTheme="minorHAnsi"/>
              </w:rPr>
              <w:t xml:space="preserve"> CHINASAT-DL5</w:t>
            </w:r>
            <w:r w:rsidRPr="009A688C">
              <w:rPr>
                <w:rFonts w:asciiTheme="minorHAnsi" w:hAnsiTheme="minorHAnsi"/>
              </w:rPr>
              <w:t xml:space="preserve"> </w:t>
            </w:r>
            <w:r w:rsidR="00C73145" w:rsidRPr="009A688C">
              <w:rPr>
                <w:rFonts w:asciiTheme="minorHAnsi" w:hAnsiTheme="minorHAnsi"/>
              </w:rPr>
              <w:br/>
            </w:r>
            <w:hyperlink r:id="rId43" w:history="1">
              <w:r w:rsidR="00C73145" w:rsidRPr="009A688C">
                <w:rPr>
                  <w:rStyle w:val="Hyperlink"/>
                  <w:rFonts w:asciiTheme="minorHAnsi" w:hAnsiTheme="minorHAnsi"/>
                </w:rPr>
                <w:t>(RRB17-3/9)</w:t>
              </w:r>
            </w:hyperlink>
          </w:p>
        </w:tc>
        <w:tc>
          <w:tcPr>
            <w:tcW w:w="7222" w:type="dxa"/>
            <w:tcBorders>
              <w:top w:val="nil"/>
              <w:bottom w:val="nil"/>
            </w:tcBorders>
          </w:tcPr>
          <w:p w:rsidR="0008391C" w:rsidRPr="009A688C" w:rsidRDefault="00B43C44" w:rsidP="00C92E75">
            <w:pPr>
              <w:pStyle w:val="Table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La Junta examinó la solicitud de la Administración de China presentada en el Documento</w:t>
            </w:r>
            <w:r w:rsidR="00C73145" w:rsidRPr="009A688C">
              <w:rPr>
                <w:rFonts w:asciiTheme="minorHAnsi" w:hAnsiTheme="minorHAnsi"/>
              </w:rPr>
              <w:t xml:space="preserve"> RRB17-3/9 </w:t>
            </w:r>
            <w:r w:rsidRPr="009A688C">
              <w:rPr>
                <w:rFonts w:asciiTheme="minorHAnsi" w:hAnsiTheme="minorHAnsi"/>
              </w:rPr>
              <w:t>y se solidarizó con la Administración de China por la pérdida del satélite</w:t>
            </w:r>
            <w:r w:rsidR="00C73145" w:rsidRPr="009A688C">
              <w:rPr>
                <w:rFonts w:asciiTheme="minorHAnsi" w:hAnsiTheme="minorHAnsi"/>
              </w:rPr>
              <w:t xml:space="preserve"> CHINASAT</w:t>
            </w:r>
            <w:r w:rsidR="00C73145" w:rsidRPr="009A688C">
              <w:rPr>
                <w:rFonts w:asciiTheme="minorHAnsi" w:hAnsiTheme="minorHAnsi"/>
              </w:rPr>
              <w:noBreakHyphen/>
              <w:t xml:space="preserve">DL5 </w:t>
            </w:r>
            <w:r w:rsidRPr="009A688C">
              <w:rPr>
                <w:rFonts w:asciiTheme="minorHAnsi" w:hAnsiTheme="minorHAnsi"/>
              </w:rPr>
              <w:t>debido a un fallo de lanzamiento. Tras examinar meticulosamente la información presentada, la Junta concluyó que este caso cumple todas las condiciones para entrar en la categoría de fuerza mayor. La Junta reconoció, además, que la Administración de China había presentado toda la información necesaria en virtud de la Resolución</w:t>
            </w:r>
            <w:r w:rsidR="00C73145" w:rsidRPr="009A688C">
              <w:rPr>
                <w:rFonts w:asciiTheme="minorHAnsi" w:hAnsiTheme="minorHAnsi"/>
              </w:rPr>
              <w:t> </w:t>
            </w:r>
            <w:r w:rsidR="00C73145" w:rsidRPr="009A688C">
              <w:rPr>
                <w:rFonts w:asciiTheme="minorHAnsi" w:hAnsiTheme="minorHAnsi"/>
                <w:b/>
                <w:bCs/>
              </w:rPr>
              <w:t>49</w:t>
            </w:r>
            <w:r w:rsidR="008F1F4E" w:rsidRPr="009A688C">
              <w:rPr>
                <w:rFonts w:asciiTheme="minorHAnsi" w:hAnsiTheme="minorHAnsi"/>
                <w:b/>
                <w:bCs/>
              </w:rPr>
              <w:t xml:space="preserve"> </w:t>
            </w:r>
            <w:r w:rsidR="00C73145" w:rsidRPr="009A688C">
              <w:rPr>
                <w:rFonts w:asciiTheme="minorHAnsi" w:hAnsiTheme="minorHAnsi"/>
                <w:b/>
                <w:bCs/>
              </w:rPr>
              <w:t>(Rev.</w:t>
            </w:r>
            <w:r w:rsidRPr="009A688C">
              <w:rPr>
                <w:rFonts w:asciiTheme="minorHAnsi" w:hAnsiTheme="minorHAnsi"/>
                <w:b/>
                <w:bCs/>
              </w:rPr>
              <w:t>CMR</w:t>
            </w:r>
            <w:r w:rsidR="001D5BA2" w:rsidRPr="009A688C">
              <w:rPr>
                <w:rFonts w:asciiTheme="minorHAnsi" w:hAnsiTheme="minorHAnsi"/>
                <w:b/>
                <w:bCs/>
              </w:rPr>
              <w:t>-</w:t>
            </w:r>
            <w:r w:rsidR="00C73145" w:rsidRPr="009A688C">
              <w:rPr>
                <w:rFonts w:asciiTheme="minorHAnsi" w:hAnsiTheme="minorHAnsi"/>
                <w:b/>
                <w:bCs/>
              </w:rPr>
              <w:t>15)</w:t>
            </w:r>
            <w:r w:rsidR="00C73145" w:rsidRPr="009A688C">
              <w:rPr>
                <w:rFonts w:asciiTheme="minorHAnsi" w:hAnsiTheme="minorHAnsi"/>
              </w:rPr>
              <w:t xml:space="preserve"> </w:t>
            </w:r>
            <w:r w:rsidRPr="009A688C">
              <w:rPr>
                <w:rFonts w:asciiTheme="minorHAnsi" w:hAnsiTheme="minorHAnsi"/>
              </w:rPr>
              <w:t>y que la solicitud de prórroga del plazo reglamentario se había presentado para un periodo limitado y definido. Por consiguiente, la Junta decidió acceder a la solicitud de la Administración de China de prorrogar el plazo reglamentario para la puesta en servicio de las asignaciones de frecuencias a la red de satélites</w:t>
            </w:r>
            <w:r w:rsidR="00C73145" w:rsidRPr="009A688C">
              <w:rPr>
                <w:rFonts w:asciiTheme="minorHAnsi" w:hAnsiTheme="minorHAnsi"/>
              </w:rPr>
              <w:t xml:space="preserve"> CHINASAT-DL5 </w:t>
            </w:r>
            <w:r w:rsidRPr="009A688C">
              <w:rPr>
                <w:rFonts w:asciiTheme="minorHAnsi" w:hAnsiTheme="minorHAnsi"/>
              </w:rPr>
              <w:t>en las bandas de frecuencias</w:t>
            </w:r>
            <w:r w:rsidR="00C73145" w:rsidRPr="009A688C">
              <w:rPr>
                <w:rFonts w:asciiTheme="minorHAnsi" w:hAnsiTheme="minorHAnsi"/>
              </w:rPr>
              <w:t xml:space="preserve"> 10</w:t>
            </w:r>
            <w:r w:rsidRPr="009A688C">
              <w:rPr>
                <w:rFonts w:asciiTheme="minorHAnsi" w:hAnsiTheme="minorHAnsi"/>
              </w:rPr>
              <w:t>,</w:t>
            </w:r>
            <w:r w:rsidR="00C73145" w:rsidRPr="009A688C">
              <w:rPr>
                <w:rFonts w:asciiTheme="minorHAnsi" w:hAnsiTheme="minorHAnsi"/>
              </w:rPr>
              <w:t>95</w:t>
            </w:r>
            <w:r w:rsidR="001D5BA2" w:rsidRPr="009A688C">
              <w:rPr>
                <w:rFonts w:asciiTheme="minorHAnsi" w:hAnsiTheme="minorHAnsi"/>
              </w:rPr>
              <w:noBreakHyphen/>
            </w:r>
            <w:r w:rsidR="00C73145" w:rsidRPr="009A688C">
              <w:rPr>
                <w:rFonts w:asciiTheme="minorHAnsi" w:hAnsiTheme="minorHAnsi"/>
              </w:rPr>
              <w:t>11</w:t>
            </w:r>
            <w:r w:rsidRPr="009A688C">
              <w:rPr>
                <w:rFonts w:asciiTheme="minorHAnsi" w:hAnsiTheme="minorHAnsi"/>
              </w:rPr>
              <w:t>,</w:t>
            </w:r>
            <w:r w:rsidR="00C73145" w:rsidRPr="009A688C">
              <w:rPr>
                <w:rFonts w:asciiTheme="minorHAnsi" w:hAnsiTheme="minorHAnsi"/>
              </w:rPr>
              <w:t>2 GHz, 20</w:t>
            </w:r>
            <w:r w:rsidRPr="009A688C">
              <w:rPr>
                <w:rFonts w:asciiTheme="minorHAnsi" w:hAnsiTheme="minorHAnsi"/>
              </w:rPr>
              <w:t>,</w:t>
            </w:r>
            <w:r w:rsidR="00C73145" w:rsidRPr="009A688C">
              <w:rPr>
                <w:rFonts w:asciiTheme="minorHAnsi" w:hAnsiTheme="minorHAnsi"/>
              </w:rPr>
              <w:t>1</w:t>
            </w:r>
            <w:r w:rsidR="001D5BA2" w:rsidRPr="009A688C">
              <w:rPr>
                <w:rFonts w:asciiTheme="minorHAnsi" w:hAnsiTheme="minorHAnsi"/>
              </w:rPr>
              <w:noBreakHyphen/>
            </w:r>
            <w:r w:rsidR="00C73145" w:rsidRPr="009A688C">
              <w:rPr>
                <w:rFonts w:asciiTheme="minorHAnsi" w:hAnsiTheme="minorHAnsi"/>
              </w:rPr>
              <w:t>21</w:t>
            </w:r>
            <w:r w:rsidRPr="009A688C">
              <w:rPr>
                <w:rFonts w:asciiTheme="minorHAnsi" w:hAnsiTheme="minorHAnsi"/>
              </w:rPr>
              <w:t>,</w:t>
            </w:r>
            <w:r w:rsidR="00C73145" w:rsidRPr="009A688C">
              <w:rPr>
                <w:rFonts w:asciiTheme="minorHAnsi" w:hAnsiTheme="minorHAnsi"/>
              </w:rPr>
              <w:t xml:space="preserve">2 GHz </w:t>
            </w:r>
            <w:r w:rsidRPr="009A688C">
              <w:rPr>
                <w:rFonts w:asciiTheme="minorHAnsi" w:hAnsiTheme="minorHAnsi"/>
              </w:rPr>
              <w:t>y</w:t>
            </w:r>
            <w:r w:rsidR="00C73145" w:rsidRPr="009A688C">
              <w:rPr>
                <w:rFonts w:asciiTheme="minorHAnsi" w:hAnsiTheme="minorHAnsi"/>
              </w:rPr>
              <w:t xml:space="preserve"> 29</w:t>
            </w:r>
            <w:r w:rsidRPr="009A688C">
              <w:rPr>
                <w:rFonts w:asciiTheme="minorHAnsi" w:hAnsiTheme="minorHAnsi"/>
              </w:rPr>
              <w:t>,</w:t>
            </w:r>
            <w:r w:rsidR="00C73145" w:rsidRPr="009A688C">
              <w:rPr>
                <w:rFonts w:asciiTheme="minorHAnsi" w:hAnsiTheme="minorHAnsi"/>
              </w:rPr>
              <w:t>9</w:t>
            </w:r>
            <w:r w:rsidR="001D5BA2" w:rsidRPr="009A688C">
              <w:rPr>
                <w:rFonts w:asciiTheme="minorHAnsi" w:hAnsiTheme="minorHAnsi"/>
              </w:rPr>
              <w:noBreakHyphen/>
            </w:r>
            <w:r w:rsidR="00C73145" w:rsidRPr="009A688C">
              <w:rPr>
                <w:rFonts w:asciiTheme="minorHAnsi" w:hAnsiTheme="minorHAnsi"/>
              </w:rPr>
              <w:t>31</w:t>
            </w:r>
            <w:r w:rsidRPr="009A688C">
              <w:rPr>
                <w:rFonts w:asciiTheme="minorHAnsi" w:hAnsiTheme="minorHAnsi"/>
              </w:rPr>
              <w:t>,</w:t>
            </w:r>
            <w:r w:rsidR="00C73145" w:rsidRPr="009A688C">
              <w:rPr>
                <w:rFonts w:asciiTheme="minorHAnsi" w:hAnsiTheme="minorHAnsi"/>
              </w:rPr>
              <w:t>0 GHz</w:t>
            </w:r>
            <w:r w:rsidRPr="009A688C">
              <w:rPr>
                <w:rFonts w:asciiTheme="minorHAnsi" w:hAnsiTheme="minorHAnsi"/>
              </w:rPr>
              <w:t xml:space="preserve"> hasta el 31 de diciembre de</w:t>
            </w:r>
            <w:r w:rsidR="00C73145" w:rsidRPr="009A688C">
              <w:rPr>
                <w:rFonts w:asciiTheme="minorHAnsi" w:hAnsiTheme="minorHAnsi"/>
              </w:rPr>
              <w:t> 2019.</w:t>
            </w:r>
          </w:p>
        </w:tc>
        <w:tc>
          <w:tcPr>
            <w:tcW w:w="2430" w:type="dxa"/>
            <w:tcBorders>
              <w:top w:val="nil"/>
              <w:bottom w:val="nil"/>
            </w:tcBorders>
          </w:tcPr>
          <w:p w:rsidR="0008391C" w:rsidRPr="009A688C" w:rsidRDefault="00014AE9" w:rsidP="00C92E75">
            <w:pPr>
              <w:pStyle w:val="Tabletext"/>
              <w:tabs>
                <w:tab w:val="left" w:pos="219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El Secretario Ejecutivo comunicará esta decisión a la administraci</w:t>
            </w:r>
            <w:r w:rsidR="00706B5B" w:rsidRPr="009A688C">
              <w:rPr>
                <w:rFonts w:asciiTheme="minorHAnsi" w:hAnsiTheme="minorHAnsi"/>
              </w:rPr>
              <w:t>ó</w:t>
            </w:r>
            <w:r w:rsidRPr="009A688C">
              <w:rPr>
                <w:rFonts w:asciiTheme="minorHAnsi" w:hAnsiTheme="minorHAnsi"/>
              </w:rPr>
              <w:t>n interesada.</w:t>
            </w:r>
          </w:p>
        </w:tc>
      </w:tr>
      <w:tr w:rsidR="0008391C" w:rsidRPr="009A688C" w:rsidTr="00C92E75">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shd w:val="clear" w:color="auto" w:fill="FFFFFF" w:themeFill="background1"/>
          </w:tcPr>
          <w:p w:rsidR="0008391C" w:rsidRPr="009A688C" w:rsidRDefault="0008391C" w:rsidP="0008391C">
            <w:pPr>
              <w:pStyle w:val="Tabletext"/>
              <w:jc w:val="center"/>
              <w:rPr>
                <w:rFonts w:asciiTheme="minorHAnsi" w:hAnsiTheme="minorHAnsi"/>
                <w:lang w:val="en-GB"/>
              </w:rPr>
            </w:pPr>
            <w:r w:rsidRPr="009A688C">
              <w:rPr>
                <w:rFonts w:asciiTheme="minorHAnsi" w:hAnsiTheme="minorHAnsi"/>
                <w:lang w:val="en-GB"/>
              </w:rPr>
              <w:t>8</w:t>
            </w:r>
          </w:p>
        </w:tc>
        <w:tc>
          <w:tcPr>
            <w:tcW w:w="3531" w:type="dxa"/>
            <w:tcBorders>
              <w:top w:val="nil"/>
              <w:bottom w:val="nil"/>
            </w:tcBorders>
            <w:shd w:val="clear" w:color="auto" w:fill="FFFFFF" w:themeFill="background1"/>
          </w:tcPr>
          <w:p w:rsidR="0008391C" w:rsidRPr="009A688C" w:rsidRDefault="00706B5B" w:rsidP="00706B5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 xml:space="preserve">Elección del Presidente y el Vicepresidente en </w:t>
            </w:r>
            <w:r w:rsidR="00C73145" w:rsidRPr="009A688C">
              <w:rPr>
                <w:rFonts w:asciiTheme="minorHAnsi" w:hAnsiTheme="minorHAnsi"/>
              </w:rPr>
              <w:t>2018</w:t>
            </w:r>
          </w:p>
        </w:tc>
        <w:tc>
          <w:tcPr>
            <w:tcW w:w="7222" w:type="dxa"/>
            <w:tcBorders>
              <w:top w:val="nil"/>
              <w:bottom w:val="nil"/>
            </w:tcBorders>
            <w:shd w:val="clear" w:color="auto" w:fill="FFFFFF" w:themeFill="background1"/>
          </w:tcPr>
          <w:p w:rsidR="0008391C" w:rsidRPr="009A688C" w:rsidRDefault="00C73145" w:rsidP="00C731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De conformidad con el número 144 del Convenio de la UIT, la Junta acuerda que el Sr. M. BESSI, Vicepresidente de la Junta en 2017, presida la misma en 2018.</w:t>
            </w:r>
          </w:p>
          <w:p w:rsidR="00C73145" w:rsidRPr="009A688C" w:rsidRDefault="00706B5B" w:rsidP="00706B5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La Junta acordó elegir a la Sra.</w:t>
            </w:r>
            <w:r w:rsidR="00C73145" w:rsidRPr="009A688C">
              <w:rPr>
                <w:rFonts w:asciiTheme="minorHAnsi" w:hAnsiTheme="minorHAnsi"/>
              </w:rPr>
              <w:t xml:space="preserve"> J. WILSON </w:t>
            </w:r>
            <w:r w:rsidRPr="009A688C">
              <w:rPr>
                <w:rFonts w:asciiTheme="minorHAnsi" w:hAnsiTheme="minorHAnsi"/>
              </w:rPr>
              <w:t>Vicepresidenta en</w:t>
            </w:r>
            <w:r w:rsidR="00C73145" w:rsidRPr="009A688C">
              <w:rPr>
                <w:rFonts w:asciiTheme="minorHAnsi" w:hAnsiTheme="minorHAnsi"/>
              </w:rPr>
              <w:t xml:space="preserve"> 2018.</w:t>
            </w:r>
          </w:p>
          <w:p w:rsidR="00C73145" w:rsidRPr="009A688C" w:rsidRDefault="00706B5B" w:rsidP="00706B5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La Junta acordó asimismo elegir a la Sra.</w:t>
            </w:r>
            <w:r w:rsidR="00C73145" w:rsidRPr="009A688C">
              <w:rPr>
                <w:rFonts w:asciiTheme="minorHAnsi" w:hAnsiTheme="minorHAnsi"/>
              </w:rPr>
              <w:t xml:space="preserve"> L. JEANTY </w:t>
            </w:r>
            <w:r w:rsidRPr="009A688C">
              <w:rPr>
                <w:rFonts w:asciiTheme="minorHAnsi" w:hAnsiTheme="minorHAnsi"/>
              </w:rPr>
              <w:t>Presidenta del Grupo de Trabajo sobre las Reglas de Procedimiento</w:t>
            </w:r>
            <w:r w:rsidR="00C73145" w:rsidRPr="009A688C">
              <w:rPr>
                <w:rFonts w:asciiTheme="minorHAnsi" w:hAnsiTheme="minorHAnsi"/>
              </w:rPr>
              <w:t>.</w:t>
            </w:r>
          </w:p>
        </w:tc>
        <w:tc>
          <w:tcPr>
            <w:tcW w:w="2430" w:type="dxa"/>
            <w:tcBorders>
              <w:top w:val="nil"/>
              <w:bottom w:val="nil"/>
            </w:tcBorders>
            <w:shd w:val="clear" w:color="auto" w:fill="FFFFFF" w:themeFill="background1"/>
          </w:tcPr>
          <w:p w:rsidR="0008391C" w:rsidRPr="009A688C" w:rsidRDefault="00C73145" w:rsidP="0008391C">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9A688C">
              <w:rPr>
                <w:rFonts w:asciiTheme="minorHAnsi" w:hAnsiTheme="minorHAnsi"/>
              </w:rPr>
              <w:t>–</w:t>
            </w:r>
          </w:p>
        </w:tc>
      </w:tr>
      <w:tr w:rsidR="0008391C" w:rsidRPr="009A688C" w:rsidTr="00C9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tcPr>
          <w:p w:rsidR="0008391C" w:rsidRPr="009A688C" w:rsidRDefault="0008391C" w:rsidP="0008391C">
            <w:pPr>
              <w:pStyle w:val="Tabletext"/>
              <w:jc w:val="center"/>
              <w:rPr>
                <w:rFonts w:asciiTheme="minorHAnsi" w:hAnsiTheme="minorHAnsi"/>
                <w:lang w:val="en-GB"/>
              </w:rPr>
            </w:pPr>
            <w:r w:rsidRPr="009A688C">
              <w:rPr>
                <w:rFonts w:asciiTheme="minorHAnsi" w:hAnsiTheme="minorHAnsi"/>
                <w:lang w:val="en-GB"/>
              </w:rPr>
              <w:t>9</w:t>
            </w:r>
          </w:p>
        </w:tc>
        <w:tc>
          <w:tcPr>
            <w:tcW w:w="3531" w:type="dxa"/>
            <w:tcBorders>
              <w:top w:val="nil"/>
              <w:bottom w:val="nil"/>
            </w:tcBorders>
          </w:tcPr>
          <w:p w:rsidR="00014AE9" w:rsidRPr="009A688C" w:rsidRDefault="00014AE9" w:rsidP="00014AE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Confirmación de la fecha de la próxima reunión de 2018 y consideración del calendario provisional de reuniones para 2018</w:t>
            </w:r>
          </w:p>
        </w:tc>
        <w:tc>
          <w:tcPr>
            <w:tcW w:w="7222" w:type="dxa"/>
            <w:tcBorders>
              <w:top w:val="nil"/>
              <w:bottom w:val="nil"/>
            </w:tcBorders>
          </w:tcPr>
          <w:p w:rsidR="00014AE9" w:rsidRPr="009A688C" w:rsidRDefault="00014AE9" w:rsidP="00706B5B">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La Junta confirmó las fechas de la 77ª reunión, a saber del 19</w:t>
            </w:r>
            <w:r w:rsidRPr="009A688C">
              <w:rPr>
                <w:rFonts w:asciiTheme="minorHAnsi" w:hAnsiTheme="minorHAnsi"/>
              </w:rPr>
              <w:noBreakHyphen/>
              <w:t xml:space="preserve">23 de marzo de 2018 en la Sala L y confirmó a título provisional las siguientes fechas </w:t>
            </w:r>
            <w:r w:rsidR="00706B5B" w:rsidRPr="009A688C">
              <w:rPr>
                <w:rFonts w:asciiTheme="minorHAnsi" w:hAnsiTheme="minorHAnsi"/>
              </w:rPr>
              <w:t>para</w:t>
            </w:r>
            <w:r w:rsidRPr="009A688C">
              <w:rPr>
                <w:rFonts w:asciiTheme="minorHAnsi" w:hAnsiTheme="minorHAnsi"/>
              </w:rPr>
              <w:t xml:space="preserve"> la segunda reunión de 2018:</w:t>
            </w:r>
          </w:p>
          <w:p w:rsidR="00014AE9" w:rsidRPr="009A688C" w:rsidRDefault="00014AE9" w:rsidP="00014AE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78ª reunión: 16-20 de julio de 2018</w:t>
            </w:r>
          </w:p>
          <w:p w:rsidR="00014AE9" w:rsidRPr="009A688C" w:rsidRDefault="00014AE9" w:rsidP="00706B5B">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 xml:space="preserve">La Junta también confirmó a título provisional las siguientes fechas </w:t>
            </w:r>
            <w:r w:rsidR="00706B5B" w:rsidRPr="009A688C">
              <w:rPr>
                <w:rFonts w:asciiTheme="minorHAnsi" w:hAnsiTheme="minorHAnsi"/>
              </w:rPr>
              <w:t>para la tercera reunión</w:t>
            </w:r>
            <w:r w:rsidRPr="009A688C">
              <w:rPr>
                <w:rFonts w:asciiTheme="minorHAnsi" w:hAnsiTheme="minorHAnsi"/>
              </w:rPr>
              <w:t xml:space="preserve"> de 2018:</w:t>
            </w:r>
          </w:p>
          <w:p w:rsidR="00014AE9" w:rsidRPr="009A688C" w:rsidRDefault="00014AE9" w:rsidP="00014AE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79ª reunión: 26-30 de noviembre de 2018</w:t>
            </w:r>
          </w:p>
        </w:tc>
        <w:tc>
          <w:tcPr>
            <w:tcW w:w="2430" w:type="dxa"/>
            <w:tcBorders>
              <w:top w:val="nil"/>
              <w:bottom w:val="nil"/>
            </w:tcBorders>
          </w:tcPr>
          <w:p w:rsidR="0008391C" w:rsidRPr="009A688C" w:rsidRDefault="00C73145" w:rsidP="0008391C">
            <w:pPr>
              <w:pStyle w:val="Tabletext"/>
              <w:tabs>
                <w:tab w:val="left" w:pos="219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lang w:val="en-GB"/>
              </w:rPr>
            </w:pPr>
            <w:r w:rsidRPr="009A688C">
              <w:rPr>
                <w:rFonts w:asciiTheme="minorHAnsi" w:hAnsiTheme="minorHAnsi"/>
              </w:rPr>
              <w:t>–</w:t>
            </w:r>
          </w:p>
        </w:tc>
      </w:tr>
      <w:tr w:rsidR="0008391C" w:rsidRPr="009A688C" w:rsidTr="00C92E75">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shd w:val="clear" w:color="auto" w:fill="FFFFFF" w:themeFill="background1"/>
          </w:tcPr>
          <w:p w:rsidR="0008391C" w:rsidRPr="009A688C" w:rsidRDefault="0008391C" w:rsidP="0008391C">
            <w:pPr>
              <w:pStyle w:val="Tabletext"/>
              <w:jc w:val="center"/>
              <w:rPr>
                <w:rFonts w:asciiTheme="minorHAnsi" w:hAnsiTheme="minorHAnsi"/>
                <w:lang w:val="en-GB"/>
              </w:rPr>
            </w:pPr>
            <w:r w:rsidRPr="009A688C">
              <w:rPr>
                <w:rFonts w:asciiTheme="minorHAnsi" w:hAnsiTheme="minorHAnsi"/>
                <w:lang w:val="en-GB"/>
              </w:rPr>
              <w:t>10</w:t>
            </w:r>
          </w:p>
        </w:tc>
        <w:tc>
          <w:tcPr>
            <w:tcW w:w="3531" w:type="dxa"/>
            <w:tcBorders>
              <w:top w:val="nil"/>
              <w:bottom w:val="nil"/>
            </w:tcBorders>
            <w:shd w:val="clear" w:color="auto" w:fill="FFFFFF" w:themeFill="background1"/>
          </w:tcPr>
          <w:p w:rsidR="0008391C" w:rsidRPr="009A688C" w:rsidRDefault="001455C0" w:rsidP="00C731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9A688C">
              <w:rPr>
                <w:rFonts w:asciiTheme="minorHAnsi" w:hAnsiTheme="minorHAnsi"/>
                <w:lang w:val="en-GB"/>
              </w:rPr>
              <w:t>Otros asuntos</w:t>
            </w:r>
          </w:p>
        </w:tc>
        <w:tc>
          <w:tcPr>
            <w:tcW w:w="7222" w:type="dxa"/>
            <w:tcBorders>
              <w:top w:val="nil"/>
              <w:bottom w:val="nil"/>
            </w:tcBorders>
            <w:shd w:val="clear" w:color="auto" w:fill="FFFFFF" w:themeFill="background1"/>
          </w:tcPr>
          <w:p w:rsidR="0008391C" w:rsidRPr="009A688C" w:rsidRDefault="00706B5B" w:rsidP="00706B5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La Junta tomó nota de los avances realizados por la Sra.</w:t>
            </w:r>
            <w:r w:rsidR="00C73145" w:rsidRPr="009A688C">
              <w:rPr>
                <w:rFonts w:asciiTheme="minorHAnsi" w:hAnsiTheme="minorHAnsi"/>
              </w:rPr>
              <w:t xml:space="preserve"> J. WILSON </w:t>
            </w:r>
            <w:r w:rsidRPr="009A688C">
              <w:rPr>
                <w:rFonts w:asciiTheme="minorHAnsi" w:hAnsiTheme="minorHAnsi"/>
              </w:rPr>
              <w:t>en la preparación del proyecto de Informe sobre la Resolución</w:t>
            </w:r>
            <w:r w:rsidR="00C73145" w:rsidRPr="009A688C">
              <w:rPr>
                <w:rFonts w:asciiTheme="minorHAnsi" w:hAnsiTheme="minorHAnsi"/>
              </w:rPr>
              <w:t xml:space="preserve"> </w:t>
            </w:r>
            <w:r w:rsidR="00C73145" w:rsidRPr="009A688C">
              <w:rPr>
                <w:rFonts w:asciiTheme="minorHAnsi" w:hAnsiTheme="minorHAnsi"/>
                <w:b/>
                <w:bCs/>
              </w:rPr>
              <w:t>80 (Rev.</w:t>
            </w:r>
            <w:r w:rsidRPr="009A688C">
              <w:rPr>
                <w:rFonts w:asciiTheme="minorHAnsi" w:hAnsiTheme="minorHAnsi"/>
                <w:b/>
                <w:bCs/>
              </w:rPr>
              <w:t>CMR</w:t>
            </w:r>
            <w:r w:rsidR="00C73145" w:rsidRPr="009A688C">
              <w:rPr>
                <w:rFonts w:asciiTheme="minorHAnsi" w:hAnsiTheme="minorHAnsi"/>
                <w:b/>
                <w:bCs/>
              </w:rPr>
              <w:t>-07)</w:t>
            </w:r>
            <w:r w:rsidR="00C73145" w:rsidRPr="009A688C">
              <w:rPr>
                <w:rFonts w:asciiTheme="minorHAnsi" w:hAnsiTheme="minorHAnsi"/>
              </w:rPr>
              <w:t>.</w:t>
            </w:r>
          </w:p>
        </w:tc>
        <w:tc>
          <w:tcPr>
            <w:tcW w:w="2430" w:type="dxa"/>
            <w:tcBorders>
              <w:top w:val="nil"/>
              <w:bottom w:val="nil"/>
            </w:tcBorders>
            <w:shd w:val="clear" w:color="auto" w:fill="FFFFFF" w:themeFill="background1"/>
          </w:tcPr>
          <w:p w:rsidR="0008391C" w:rsidRPr="009A688C" w:rsidRDefault="00C73145" w:rsidP="0008391C">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w:t>
            </w:r>
          </w:p>
        </w:tc>
      </w:tr>
      <w:tr w:rsidR="0008391C" w:rsidRPr="009A688C" w:rsidTr="00C92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bottom w:val="nil"/>
            </w:tcBorders>
          </w:tcPr>
          <w:p w:rsidR="0008391C" w:rsidRPr="009A688C" w:rsidRDefault="0008391C" w:rsidP="0008391C">
            <w:pPr>
              <w:pStyle w:val="Tabletext"/>
              <w:jc w:val="center"/>
              <w:rPr>
                <w:rFonts w:asciiTheme="minorHAnsi" w:hAnsiTheme="minorHAnsi"/>
              </w:rPr>
            </w:pPr>
            <w:r w:rsidRPr="009A688C">
              <w:rPr>
                <w:rFonts w:asciiTheme="minorHAnsi" w:hAnsiTheme="minorHAnsi"/>
              </w:rPr>
              <w:t>11</w:t>
            </w:r>
          </w:p>
        </w:tc>
        <w:tc>
          <w:tcPr>
            <w:tcW w:w="3531" w:type="dxa"/>
            <w:tcBorders>
              <w:top w:val="nil"/>
              <w:bottom w:val="nil"/>
            </w:tcBorders>
          </w:tcPr>
          <w:p w:rsidR="0008391C" w:rsidRPr="009A688C" w:rsidRDefault="0008391C" w:rsidP="0008391C">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Aprobación del Resumen de Decisiones</w:t>
            </w:r>
            <w:r w:rsidRPr="009A688C">
              <w:rPr>
                <w:rFonts w:asciiTheme="minorHAnsi" w:hAnsiTheme="minorHAnsi"/>
              </w:rPr>
              <w:br/>
            </w:r>
            <w:hyperlink r:id="rId44" w:history="1">
              <w:r w:rsidRPr="009A688C">
                <w:rPr>
                  <w:rStyle w:val="Hyperlink"/>
                  <w:rFonts w:asciiTheme="minorHAnsi" w:hAnsiTheme="minorHAnsi"/>
                </w:rPr>
                <w:t>(RRB17-3/10)</w:t>
              </w:r>
            </w:hyperlink>
          </w:p>
        </w:tc>
        <w:tc>
          <w:tcPr>
            <w:tcW w:w="7222" w:type="dxa"/>
            <w:tcBorders>
              <w:top w:val="nil"/>
              <w:bottom w:val="nil"/>
            </w:tcBorders>
          </w:tcPr>
          <w:p w:rsidR="0008391C" w:rsidRPr="009A688C" w:rsidRDefault="0008391C" w:rsidP="0040757E">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La Junta aprobó el resumen de decisiones que figura en el Documento</w:t>
            </w:r>
            <w:r w:rsidR="0040757E" w:rsidRPr="009A688C">
              <w:rPr>
                <w:rFonts w:asciiTheme="minorHAnsi" w:hAnsiTheme="minorHAnsi"/>
              </w:rPr>
              <w:t> </w:t>
            </w:r>
            <w:r w:rsidRPr="009A688C">
              <w:rPr>
                <w:rFonts w:asciiTheme="minorHAnsi" w:hAnsiTheme="minorHAnsi"/>
              </w:rPr>
              <w:t>RRB17</w:t>
            </w:r>
            <w:r w:rsidR="0040757E" w:rsidRPr="009A688C">
              <w:rPr>
                <w:rFonts w:asciiTheme="minorHAnsi" w:hAnsiTheme="minorHAnsi"/>
              </w:rPr>
              <w:noBreakHyphen/>
            </w:r>
            <w:r w:rsidRPr="009A688C">
              <w:rPr>
                <w:rFonts w:asciiTheme="minorHAnsi" w:hAnsiTheme="minorHAnsi"/>
              </w:rPr>
              <w:t>3/10.</w:t>
            </w:r>
          </w:p>
        </w:tc>
        <w:tc>
          <w:tcPr>
            <w:tcW w:w="2430" w:type="dxa"/>
            <w:tcBorders>
              <w:top w:val="nil"/>
              <w:bottom w:val="nil"/>
            </w:tcBorders>
          </w:tcPr>
          <w:p w:rsidR="0008391C" w:rsidRPr="009A688C" w:rsidRDefault="00C73145" w:rsidP="0008391C">
            <w:pPr>
              <w:pStyle w:val="Tabletext"/>
              <w:tabs>
                <w:tab w:val="left" w:pos="219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A688C">
              <w:rPr>
                <w:rFonts w:asciiTheme="minorHAnsi" w:hAnsiTheme="minorHAnsi"/>
              </w:rPr>
              <w:t>–</w:t>
            </w:r>
          </w:p>
        </w:tc>
      </w:tr>
      <w:tr w:rsidR="0008391C" w:rsidRPr="009A688C" w:rsidTr="00C92E75">
        <w:tc>
          <w:tcPr>
            <w:cnfStyle w:val="001000000000" w:firstRow="0" w:lastRow="0" w:firstColumn="1" w:lastColumn="0" w:oddVBand="0" w:evenVBand="0" w:oddHBand="0" w:evenHBand="0" w:firstRowFirstColumn="0" w:firstRowLastColumn="0" w:lastRowFirstColumn="0" w:lastRowLastColumn="0"/>
            <w:tcW w:w="846" w:type="dxa"/>
            <w:tcBorders>
              <w:top w:val="nil"/>
            </w:tcBorders>
            <w:shd w:val="clear" w:color="auto" w:fill="FFFFFF" w:themeFill="background1"/>
          </w:tcPr>
          <w:p w:rsidR="0008391C" w:rsidRPr="009A688C" w:rsidRDefault="0008391C" w:rsidP="0008391C">
            <w:pPr>
              <w:pStyle w:val="Tabletext"/>
              <w:jc w:val="center"/>
              <w:rPr>
                <w:rFonts w:asciiTheme="minorHAnsi" w:hAnsiTheme="minorHAnsi"/>
                <w:lang w:val="en-GB"/>
              </w:rPr>
            </w:pPr>
            <w:r w:rsidRPr="009A688C">
              <w:rPr>
                <w:rFonts w:asciiTheme="minorHAnsi" w:hAnsiTheme="minorHAnsi"/>
                <w:lang w:val="en-GB"/>
              </w:rPr>
              <w:t>12</w:t>
            </w:r>
          </w:p>
        </w:tc>
        <w:tc>
          <w:tcPr>
            <w:tcW w:w="3531" w:type="dxa"/>
            <w:tcBorders>
              <w:top w:val="nil"/>
            </w:tcBorders>
            <w:shd w:val="clear" w:color="auto" w:fill="FFFFFF" w:themeFill="background1"/>
          </w:tcPr>
          <w:p w:rsidR="0008391C" w:rsidRPr="009A688C" w:rsidRDefault="0008391C" w:rsidP="0008391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9A688C">
              <w:rPr>
                <w:rFonts w:asciiTheme="minorHAnsi" w:hAnsiTheme="minorHAnsi"/>
                <w:lang w:val="en-GB"/>
              </w:rPr>
              <w:t>Clausura de la reunión</w:t>
            </w:r>
          </w:p>
        </w:tc>
        <w:tc>
          <w:tcPr>
            <w:tcW w:w="7222" w:type="dxa"/>
            <w:tcBorders>
              <w:top w:val="nil"/>
            </w:tcBorders>
            <w:shd w:val="clear" w:color="auto" w:fill="FFFFFF" w:themeFill="background1"/>
          </w:tcPr>
          <w:p w:rsidR="0008391C" w:rsidRPr="009A688C" w:rsidRDefault="0008391C" w:rsidP="0008391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La reunión se clausuró a las 11.59 horas.</w:t>
            </w:r>
          </w:p>
        </w:tc>
        <w:tc>
          <w:tcPr>
            <w:tcW w:w="2430" w:type="dxa"/>
            <w:tcBorders>
              <w:top w:val="nil"/>
            </w:tcBorders>
            <w:shd w:val="clear" w:color="auto" w:fill="FFFFFF" w:themeFill="background1"/>
          </w:tcPr>
          <w:p w:rsidR="0008391C" w:rsidRPr="009A688C" w:rsidRDefault="0008391C" w:rsidP="0008391C">
            <w:pPr>
              <w:pStyle w:val="Tabletext"/>
              <w:tabs>
                <w:tab w:val="left" w:pos="219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A688C">
              <w:rPr>
                <w:rFonts w:asciiTheme="minorHAnsi" w:hAnsiTheme="minorHAnsi"/>
              </w:rPr>
              <w:t>–</w:t>
            </w:r>
          </w:p>
        </w:tc>
      </w:tr>
    </w:tbl>
    <w:p w:rsidR="001455C0" w:rsidRDefault="001455C0">
      <w:pPr>
        <w:sectPr w:rsidR="001455C0" w:rsidSect="00173CFA">
          <w:headerReference w:type="default" r:id="rId45"/>
          <w:headerReference w:type="first" r:id="rId46"/>
          <w:pgSz w:w="16834" w:h="11907" w:orient="landscape"/>
          <w:pgMar w:top="1418" w:right="1418" w:bottom="1418" w:left="1418" w:header="720" w:footer="720" w:gutter="0"/>
          <w:paperSrc w:first="15" w:other="15"/>
          <w:cols w:space="720"/>
          <w:titlePg/>
          <w:docGrid w:linePitch="326"/>
        </w:sectPr>
      </w:pPr>
    </w:p>
    <w:p w:rsidR="001455C0" w:rsidRPr="008F1F4E" w:rsidRDefault="001455C0" w:rsidP="008F1F4E">
      <w:pPr>
        <w:pStyle w:val="AnnexNotitle"/>
      </w:pPr>
      <w:r w:rsidRPr="008F1F4E">
        <w:lastRenderedPageBreak/>
        <w:t>ANEXO 1</w:t>
      </w:r>
    </w:p>
    <w:p w:rsidR="001455C0" w:rsidRPr="00B87FFB" w:rsidRDefault="001455C0" w:rsidP="001455C0">
      <w:pPr>
        <w:pStyle w:val="AnnexNotitle"/>
      </w:pPr>
      <w:r w:rsidRPr="00B87FFB">
        <w:t xml:space="preserve">Reglas relativas al </w:t>
      </w:r>
      <w:r w:rsidRPr="00B87FFB">
        <w:br/>
        <w:t>ARTÍCULO 11 del RR</w:t>
      </w:r>
    </w:p>
    <w:p w:rsidR="001455C0" w:rsidRPr="005808F5" w:rsidRDefault="001455C0" w:rsidP="001455C0">
      <w:pPr>
        <w:shd w:val="clear" w:color="auto" w:fill="FFFFFF"/>
        <w:spacing w:before="0" w:line="360" w:lineRule="atLeast"/>
        <w:outlineLvl w:val="1"/>
        <w:rPr>
          <w:b/>
          <w:szCs w:val="24"/>
        </w:rPr>
      </w:pPr>
      <w:r w:rsidRPr="005808F5">
        <w:rPr>
          <w:b/>
          <w:szCs w:val="24"/>
        </w:rPr>
        <w:t>MOD</w:t>
      </w:r>
    </w:p>
    <w:p w:rsidR="001455C0" w:rsidRPr="005808F5" w:rsidRDefault="001455C0" w:rsidP="001455C0">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outlineLvl w:val="7"/>
        <w:rPr>
          <w:b/>
          <w:color w:val="000000"/>
        </w:rPr>
      </w:pPr>
      <w:r w:rsidRPr="005808F5">
        <w:rPr>
          <w:b/>
          <w:color w:val="000000"/>
        </w:rPr>
        <w:t>11.14</w:t>
      </w:r>
    </w:p>
    <w:p w:rsidR="001455C0" w:rsidRPr="005808F5" w:rsidRDefault="001455C0" w:rsidP="001455C0">
      <w:r w:rsidRPr="005808F5">
        <w:t>1</w:t>
      </w:r>
      <w:r w:rsidRPr="005808F5">
        <w:tab/>
        <w:t>Esta disposición estipula, entre otras cosas, que las asignaciones de frecuencia a estaciones de barco y a estaciones móviles de otros servicios no se notificarán conforme al Artículo</w:t>
      </w:r>
      <w:r>
        <w:t> </w:t>
      </w:r>
      <w:r w:rsidRPr="005808F5">
        <w:rPr>
          <w:b/>
          <w:bCs/>
        </w:rPr>
        <w:t>11</w:t>
      </w:r>
      <w:r w:rsidRPr="005808F5">
        <w:t xml:space="preserve">. Por otra parte, las disposiciones del número </w:t>
      </w:r>
      <w:r w:rsidRPr="005808F5">
        <w:rPr>
          <w:b/>
          <w:bCs/>
        </w:rPr>
        <w:t>11.2</w:t>
      </w:r>
      <w:r w:rsidRPr="005808F5">
        <w:t xml:space="preserve"> estipulan las condiciones bajo las que las estaciones receptoras tienen que ser notificadas a la Oficina. Igualmente, las disposiciones del número </w:t>
      </w:r>
      <w:r w:rsidRPr="005808F5">
        <w:rPr>
          <w:b/>
          <w:bCs/>
        </w:rPr>
        <w:t>11.9</w:t>
      </w:r>
      <w:r w:rsidRPr="005808F5">
        <w:t xml:space="preserve"> estipulan las condiciones bajo las cuales una estación terrestre destinada a recibir transmisiones de estaciones móviles tiene que ser notificada a la Oficina. Combinando las condiciones de todas estas disposiciones, la Junta decide que no sean notificadas a la Ofi</w:t>
      </w:r>
      <w:r>
        <w:t>cina las siguientes categorías:</w:t>
      </w:r>
    </w:p>
    <w:p w:rsidR="001455C0" w:rsidRPr="005808F5" w:rsidRDefault="001455C0" w:rsidP="001455C0">
      <w:pPr>
        <w:pStyle w:val="enumlev1"/>
      </w:pPr>
      <w:r w:rsidRPr="005808F5">
        <w:t>–</w:t>
      </w:r>
      <w:r w:rsidRPr="005808F5">
        <w:tab/>
        <w:t xml:space="preserve">Frecuencias mundiales que utilizan las estaciones radiotelefónicas de banda lateral única de barco y costeras en funcionamiento simple (una sola frecuencia) y para las operaciones interbanda (dos frecuencias) entre barcos (frecuencias indicadas en la Parte B de la Sección I, Sub-sección B del Apéndice </w:t>
      </w:r>
      <w:r w:rsidRPr="005808F5">
        <w:rPr>
          <w:b/>
          <w:bCs/>
        </w:rPr>
        <w:t>17</w:t>
      </w:r>
      <w:r w:rsidRPr="005808F5">
        <w:t>)</w:t>
      </w:r>
      <w:ins w:id="7" w:author="Spanish" w:date="2017-07-31T09:30:00Z">
        <w:r w:rsidRPr="005808F5">
          <w:t>.</w:t>
        </w:r>
      </w:ins>
      <w:del w:id="8" w:author="Spanish" w:date="2017-07-31T09:30:00Z">
        <w:r w:rsidRPr="005808F5" w:rsidDel="00FC15A6">
          <w:delText>;</w:delText>
        </w:r>
      </w:del>
    </w:p>
    <w:p w:rsidR="001455C0" w:rsidRPr="005808F5" w:rsidDel="00265C00" w:rsidRDefault="001455C0" w:rsidP="001455C0">
      <w:pPr>
        <w:pStyle w:val="enumlev1"/>
        <w:rPr>
          <w:del w:id="9" w:author="Bogens, Karlis" w:date="2017-07-26T17:50:00Z"/>
        </w:rPr>
      </w:pPr>
      <w:del w:id="10" w:author="Spanish" w:date="2017-07-31T09:26:00Z">
        <w:r w:rsidRPr="005808F5" w:rsidDel="00FC15A6">
          <w:delText>–</w:delText>
        </w:r>
        <w:r w:rsidRPr="005808F5" w:rsidDel="00FC15A6">
          <w:tab/>
          <w:delText xml:space="preserve">Frecuencias de trabajo mundiales para las estaciones de barco equipadas con telegrafía de banda ancha, facsímil y sistemas especiales de transmisión (frecuencias indicadas en la Parte A del Apéndice </w:delText>
        </w:r>
        <w:r w:rsidRPr="005808F5" w:rsidDel="00FC15A6">
          <w:rPr>
            <w:b/>
            <w:bCs/>
          </w:rPr>
          <w:delText>17</w:delText>
        </w:r>
        <w:r w:rsidRPr="005808F5" w:rsidDel="00FC15A6">
          <w:delText>);</w:delText>
        </w:r>
      </w:del>
    </w:p>
    <w:p w:rsidR="001455C0" w:rsidRPr="005808F5" w:rsidRDefault="001455C0" w:rsidP="001455C0">
      <w:pPr>
        <w:pStyle w:val="enumlev1"/>
      </w:pPr>
      <w:r w:rsidRPr="005808F5">
        <w:t>–</w:t>
      </w:r>
      <w:r w:rsidRPr="005808F5">
        <w:tab/>
        <w:t xml:space="preserve">Frecuencias de trabajo mundiales para las estaciones de barco equipadas con telegrafía de impresión directa en banda estrecha y sistemas de transmisión de datos en funcionamiento no apareado (frecuencias indicadas en la Parte B, Sección III del Apéndice </w:t>
      </w:r>
      <w:r w:rsidRPr="005808F5">
        <w:rPr>
          <w:b/>
          <w:bCs/>
        </w:rPr>
        <w:t>17</w:t>
      </w:r>
      <w:r w:rsidRPr="005808F5">
        <w:t>)</w:t>
      </w:r>
      <w:ins w:id="11" w:author="Spanish" w:date="2017-07-31T09:30:00Z">
        <w:r w:rsidRPr="005808F5">
          <w:t>.</w:t>
        </w:r>
      </w:ins>
      <w:del w:id="12" w:author="Spanish" w:date="2017-07-31T09:30:00Z">
        <w:r w:rsidRPr="005808F5" w:rsidDel="00FC15A6">
          <w:delText>;</w:delText>
        </w:r>
      </w:del>
    </w:p>
    <w:p w:rsidR="001455C0" w:rsidRPr="005808F5" w:rsidDel="00FC15A6" w:rsidRDefault="001455C0" w:rsidP="001455C0">
      <w:pPr>
        <w:pStyle w:val="enumlev1"/>
        <w:rPr>
          <w:del w:id="13" w:author="Spanish" w:date="2017-07-31T09:29:00Z"/>
        </w:rPr>
      </w:pPr>
      <w:del w:id="14" w:author="Spanish" w:date="2017-07-31T09:29:00Z">
        <w:r w:rsidRPr="005808F5" w:rsidDel="00FC15A6">
          <w:delText>–</w:delText>
        </w:r>
        <w:r w:rsidRPr="005808F5" w:rsidDel="00FC15A6">
          <w:tab/>
          <w:delText xml:space="preserve">Frecuencias de llamada de barco que utilizan la telegrafía Morse A1A (frecuencias indicadas en la Parte B, Sección IV del Apéndice </w:delText>
        </w:r>
        <w:r w:rsidRPr="005808F5" w:rsidDel="00FC15A6">
          <w:rPr>
            <w:b/>
            <w:bCs/>
          </w:rPr>
          <w:delText>17</w:delText>
        </w:r>
        <w:r w:rsidRPr="005808F5" w:rsidDel="00FC15A6">
          <w:delText>);</w:delText>
        </w:r>
      </w:del>
    </w:p>
    <w:p w:rsidR="001455C0" w:rsidRPr="005808F5" w:rsidRDefault="001455C0" w:rsidP="001455C0">
      <w:pPr>
        <w:pStyle w:val="enumlev1"/>
      </w:pPr>
      <w:del w:id="15" w:author="Spanish" w:date="2017-07-31T09:29:00Z">
        <w:r w:rsidRPr="005808F5" w:rsidDel="00FC15A6">
          <w:delText>–</w:delText>
        </w:r>
        <w:r w:rsidRPr="005808F5" w:rsidDel="00FC15A6">
          <w:tab/>
          <w:delText xml:space="preserve">Frecuencias de trabajo de barco que utilizan la telegrafía Morse A1A (frecuencias indicadas en la Parte B, Sección V del Apéndice </w:delText>
        </w:r>
        <w:r w:rsidRPr="005808F5" w:rsidDel="00FC15A6">
          <w:rPr>
            <w:b/>
            <w:bCs/>
          </w:rPr>
          <w:delText>17</w:delText>
        </w:r>
        <w:r w:rsidRPr="005808F5" w:rsidDel="00FC15A6">
          <w:delText>).</w:delText>
        </w:r>
      </w:del>
    </w:p>
    <w:p w:rsidR="001455C0" w:rsidRPr="005808F5" w:rsidRDefault="001455C0" w:rsidP="001455C0">
      <w:r w:rsidRPr="005808F5">
        <w:t>2</w:t>
      </w:r>
      <w:r w:rsidRPr="005808F5">
        <w:tab/>
        <w:t xml:space="preserve">Si las frecuencias citadas en el § 1 anterior son utilizadas por otros servicios y/o con fines distintos de los especificados en el Reglamento de Radiocomunicaciones, deben notificarse siguiendo las disposiciones pertinentes del Artículo </w:t>
      </w:r>
      <w:r w:rsidRPr="005808F5">
        <w:rPr>
          <w:b/>
          <w:bCs/>
        </w:rPr>
        <w:t>11</w:t>
      </w:r>
      <w:r w:rsidRPr="005808F5">
        <w:t xml:space="preserve"> y, en algunos casos, con arreglo a las disposiciones del número </w:t>
      </w:r>
      <w:r w:rsidRPr="005808F5">
        <w:rPr>
          <w:b/>
          <w:bCs/>
        </w:rPr>
        <w:t>4.4</w:t>
      </w:r>
      <w:r w:rsidRPr="005808F5">
        <w:t>.</w:t>
      </w:r>
    </w:p>
    <w:p w:rsidR="001455C0" w:rsidRPr="005808F5" w:rsidRDefault="001455C0" w:rsidP="001455C0">
      <w:r w:rsidRPr="005808F5">
        <w:t>3</w:t>
      </w:r>
      <w:r w:rsidRPr="005808F5">
        <w:tab/>
        <w:t xml:space="preserve">Teniendo en cuenta que todas las comunicaciones en los servicios móvil aeronáutico (R) y (OR) en las bandas exclusivas en ondas decamétricas se efectúan en un modo de operación símplex de frecuencia única, la utilización de la frecuencia pertinente queda abarcada adecuadamente mediante la notificación de la estación aeronáutica transmisora y no es necesario la notificación de la estación receptora asociada (para la recepción de las transmisiones a partir de estaciones en aeronave). Por consiguiente, la Junta dio instrucciones a la Oficina para que no acepte ninguna notificación de asignación de frecuencia relacionada con una estación aeronáutica receptora en las bandas regidas por los Apéndices </w:t>
      </w:r>
      <w:r w:rsidRPr="005808F5">
        <w:rPr>
          <w:b/>
          <w:bCs/>
        </w:rPr>
        <w:t>26</w:t>
      </w:r>
      <w:r w:rsidRPr="005808F5">
        <w:t xml:space="preserve"> y </w:t>
      </w:r>
      <w:r w:rsidRPr="005808F5">
        <w:rPr>
          <w:b/>
          <w:bCs/>
        </w:rPr>
        <w:t>27</w:t>
      </w:r>
      <w:r w:rsidRPr="005808F5">
        <w:t>.</w:t>
      </w:r>
    </w:p>
    <w:p w:rsidR="001455C0" w:rsidRPr="005808F5" w:rsidRDefault="001455C0" w:rsidP="001455C0">
      <w:pPr>
        <w:keepNext/>
        <w:keepLines/>
        <w:tabs>
          <w:tab w:val="clear" w:pos="794"/>
          <w:tab w:val="clear" w:pos="1191"/>
          <w:tab w:val="clear" w:pos="1588"/>
          <w:tab w:val="clear" w:pos="1985"/>
        </w:tabs>
        <w:overflowPunct/>
        <w:autoSpaceDE/>
        <w:autoSpaceDN/>
        <w:adjustRightInd/>
        <w:spacing w:before="60" w:line="259" w:lineRule="auto"/>
        <w:textAlignment w:val="auto"/>
        <w:rPr>
          <w:rFonts w:eastAsia="SimSun"/>
          <w:b/>
          <w:bCs/>
          <w:i/>
          <w:iCs/>
          <w:lang w:eastAsia="zh-CN"/>
        </w:rPr>
      </w:pPr>
      <w:r w:rsidRPr="005808F5">
        <w:rPr>
          <w:rFonts w:eastAsia="SimSun"/>
          <w:b/>
          <w:bCs/>
          <w:i/>
          <w:iCs/>
          <w:lang w:eastAsia="zh-CN"/>
        </w:rPr>
        <w:lastRenderedPageBreak/>
        <w:t>Motivo</w:t>
      </w:r>
      <w:r>
        <w:rPr>
          <w:rFonts w:eastAsia="SimSun"/>
          <w:b/>
          <w:bCs/>
          <w:i/>
          <w:iCs/>
          <w:lang w:eastAsia="zh-CN"/>
        </w:rPr>
        <w:t>s:</w:t>
      </w:r>
    </w:p>
    <w:p w:rsidR="001455C0" w:rsidRPr="005808F5" w:rsidRDefault="001455C0" w:rsidP="00C92E75">
      <w:pPr>
        <w:keepNext/>
        <w:keepLines/>
        <w:tabs>
          <w:tab w:val="clear" w:pos="794"/>
          <w:tab w:val="clear" w:pos="1191"/>
          <w:tab w:val="clear" w:pos="1588"/>
          <w:tab w:val="clear" w:pos="1985"/>
        </w:tabs>
        <w:overflowPunct/>
        <w:autoSpaceDE/>
        <w:autoSpaceDN/>
        <w:adjustRightInd/>
        <w:spacing w:before="0" w:after="60" w:line="259" w:lineRule="auto"/>
        <w:jc w:val="both"/>
        <w:textAlignment w:val="auto"/>
        <w:rPr>
          <w:rFonts w:eastAsia="SimSun"/>
          <w:i/>
          <w:iCs/>
          <w:szCs w:val="24"/>
          <w:lang w:eastAsia="zh-CN"/>
        </w:rPr>
      </w:pPr>
      <w:r w:rsidRPr="005808F5">
        <w:rPr>
          <w:rFonts w:eastAsia="SimSun"/>
          <w:i/>
          <w:iCs/>
          <w:szCs w:val="24"/>
          <w:lang w:eastAsia="zh-CN"/>
        </w:rPr>
        <w:t xml:space="preserve">La CMR-12 aprobó la </w:t>
      </w:r>
      <w:bookmarkStart w:id="16" w:name="_GoBack"/>
      <w:r w:rsidRPr="005808F5">
        <w:rPr>
          <w:rFonts w:eastAsia="SimSun"/>
          <w:i/>
          <w:iCs/>
          <w:szCs w:val="24"/>
          <w:lang w:eastAsia="zh-CN"/>
        </w:rPr>
        <w:t xml:space="preserve">revisión del Apéndice </w:t>
      </w:r>
      <w:r w:rsidRPr="005808F5">
        <w:rPr>
          <w:rFonts w:eastAsia="SimSun"/>
          <w:b/>
          <w:bCs/>
          <w:i/>
          <w:iCs/>
          <w:szCs w:val="24"/>
          <w:lang w:eastAsia="zh-CN"/>
        </w:rPr>
        <w:t>17</w:t>
      </w:r>
      <w:r w:rsidRPr="005808F5">
        <w:rPr>
          <w:rFonts w:eastAsia="SimSun"/>
          <w:i/>
          <w:iCs/>
          <w:szCs w:val="24"/>
          <w:lang w:eastAsia="zh-CN"/>
        </w:rPr>
        <w:t xml:space="preserve">, que entró en vigor el 1 de enero de 2017 (véase el Anexo 2 al Apéndice </w:t>
      </w:r>
      <w:r w:rsidRPr="005808F5">
        <w:rPr>
          <w:rFonts w:eastAsia="SimSun"/>
          <w:b/>
          <w:bCs/>
          <w:i/>
          <w:iCs/>
          <w:szCs w:val="24"/>
          <w:lang w:eastAsia="zh-CN"/>
        </w:rPr>
        <w:t>17</w:t>
      </w:r>
      <w:r w:rsidRPr="005808F5">
        <w:rPr>
          <w:rFonts w:eastAsia="SimSun"/>
          <w:i/>
          <w:iCs/>
          <w:szCs w:val="24"/>
          <w:lang w:eastAsia="zh-CN"/>
        </w:rPr>
        <w:t>).</w:t>
      </w:r>
    </w:p>
    <w:p w:rsidR="001455C0" w:rsidRPr="005808F5" w:rsidRDefault="001455C0" w:rsidP="00C92E75">
      <w:pPr>
        <w:keepNext/>
        <w:keepLines/>
        <w:tabs>
          <w:tab w:val="clear" w:pos="794"/>
          <w:tab w:val="clear" w:pos="1191"/>
          <w:tab w:val="clear" w:pos="1588"/>
          <w:tab w:val="clear" w:pos="1985"/>
        </w:tabs>
        <w:overflowPunct/>
        <w:autoSpaceDE/>
        <w:autoSpaceDN/>
        <w:adjustRightInd/>
        <w:spacing w:before="0" w:line="259" w:lineRule="auto"/>
        <w:jc w:val="both"/>
        <w:textAlignment w:val="auto"/>
        <w:rPr>
          <w:rFonts w:eastAsia="SimSun"/>
          <w:i/>
          <w:iCs/>
          <w:szCs w:val="24"/>
          <w:lang w:eastAsia="zh-CN"/>
        </w:rPr>
      </w:pPr>
      <w:r w:rsidRPr="005808F5">
        <w:rPr>
          <w:rFonts w:eastAsia="SimSun"/>
          <w:i/>
          <w:iCs/>
          <w:szCs w:val="24"/>
          <w:lang w:eastAsia="zh-CN"/>
        </w:rPr>
        <w:t xml:space="preserve">La versión actual del Apéndice </w:t>
      </w:r>
      <w:r w:rsidRPr="005808F5">
        <w:rPr>
          <w:rFonts w:eastAsia="SimSun"/>
          <w:b/>
          <w:bCs/>
          <w:i/>
          <w:iCs/>
          <w:szCs w:val="24"/>
          <w:lang w:eastAsia="zh-CN"/>
        </w:rPr>
        <w:t>17</w:t>
      </w:r>
      <w:r w:rsidRPr="005808F5">
        <w:rPr>
          <w:rFonts w:eastAsia="SimSun"/>
          <w:i/>
          <w:iCs/>
          <w:szCs w:val="24"/>
          <w:lang w:eastAsia="zh-CN"/>
        </w:rPr>
        <w:t xml:space="preserve"> ya no contiene las tres categorías de frecuencias</w:t>
      </w:r>
      <w:r>
        <w:rPr>
          <w:rFonts w:eastAsia="SimSun"/>
          <w:i/>
          <w:iCs/>
          <w:szCs w:val="24"/>
          <w:lang w:eastAsia="zh-CN"/>
        </w:rPr>
        <w:t xml:space="preserve"> suprimidas en el apartado anterior, las cuales habían sido</w:t>
      </w:r>
      <w:r w:rsidRPr="005808F5">
        <w:rPr>
          <w:rFonts w:eastAsia="SimSun"/>
          <w:i/>
          <w:iCs/>
          <w:szCs w:val="24"/>
          <w:lang w:eastAsia="zh-CN"/>
        </w:rPr>
        <w:t xml:space="preserve"> designadas </w:t>
      </w:r>
      <w:r>
        <w:rPr>
          <w:rFonts w:eastAsia="SimSun"/>
          <w:i/>
          <w:iCs/>
          <w:szCs w:val="24"/>
          <w:lang w:eastAsia="zh-CN"/>
        </w:rPr>
        <w:t xml:space="preserve">previa y exclusivamente </w:t>
      </w:r>
      <w:r w:rsidRPr="005808F5">
        <w:rPr>
          <w:rFonts w:eastAsia="SimSun"/>
          <w:i/>
          <w:iCs/>
          <w:szCs w:val="24"/>
          <w:lang w:eastAsia="zh-CN"/>
        </w:rPr>
        <w:t xml:space="preserve">para las transmisiones de estaciones de barco y que, por consiguiente, no debían notificarse. Las tres categorías en cuestión han sido sustituidas por transmisiones de datos </w:t>
      </w:r>
      <w:r>
        <w:rPr>
          <w:rFonts w:eastAsia="SimSun"/>
          <w:i/>
          <w:iCs/>
          <w:szCs w:val="24"/>
          <w:lang w:eastAsia="zh-CN"/>
        </w:rPr>
        <w:t>a partir de</w:t>
      </w:r>
      <w:r w:rsidRPr="005808F5">
        <w:rPr>
          <w:rFonts w:eastAsia="SimSun"/>
          <w:i/>
          <w:iCs/>
          <w:szCs w:val="24"/>
          <w:lang w:eastAsia="zh-CN"/>
        </w:rPr>
        <w:t xml:space="preserve"> estaciones de </w:t>
      </w:r>
      <w:bookmarkEnd w:id="16"/>
      <w:r w:rsidRPr="005808F5">
        <w:rPr>
          <w:rFonts w:eastAsia="SimSun"/>
          <w:i/>
          <w:iCs/>
          <w:szCs w:val="24"/>
          <w:lang w:eastAsia="zh-CN"/>
        </w:rPr>
        <w:t>barco y costeras. En consecuencia, estas frecuencias pueden notificarse de conformidad con lo dispuesto en el número</w:t>
      </w:r>
      <w:r>
        <w:rPr>
          <w:rFonts w:eastAsia="SimSun"/>
          <w:i/>
          <w:iCs/>
          <w:szCs w:val="24"/>
          <w:lang w:eastAsia="zh-CN"/>
        </w:rPr>
        <w:t> </w:t>
      </w:r>
      <w:r w:rsidRPr="005808F5">
        <w:rPr>
          <w:rFonts w:eastAsia="SimSun"/>
          <w:b/>
          <w:bCs/>
          <w:i/>
          <w:iCs/>
          <w:szCs w:val="24"/>
          <w:lang w:eastAsia="zh-CN"/>
        </w:rPr>
        <w:t>11.2</w:t>
      </w:r>
      <w:r w:rsidRPr="005808F5">
        <w:rPr>
          <w:rFonts w:eastAsia="SimSun"/>
          <w:i/>
          <w:iCs/>
          <w:szCs w:val="24"/>
          <w:lang w:eastAsia="zh-CN"/>
        </w:rPr>
        <w:t xml:space="preserve"> y deben eliminarse de la Regla de Procedimiento relativa al número</w:t>
      </w:r>
      <w:r w:rsidRPr="005808F5">
        <w:rPr>
          <w:rFonts w:eastAsia="SimSun"/>
          <w:b/>
          <w:bCs/>
          <w:i/>
          <w:iCs/>
          <w:szCs w:val="24"/>
          <w:lang w:eastAsia="zh-CN"/>
        </w:rPr>
        <w:t xml:space="preserve"> 11.14</w:t>
      </w:r>
      <w:r w:rsidRPr="005808F5">
        <w:rPr>
          <w:rFonts w:eastAsia="SimSun"/>
          <w:i/>
          <w:iCs/>
          <w:szCs w:val="24"/>
          <w:lang w:eastAsia="zh-CN"/>
        </w:rPr>
        <w:t>.</w:t>
      </w:r>
    </w:p>
    <w:p w:rsidR="001455C0" w:rsidRPr="00A40F96" w:rsidRDefault="001455C0" w:rsidP="0032202E">
      <w:pPr>
        <w:pStyle w:val="Reasons"/>
        <w:rPr>
          <w:lang w:val="es-ES_tradnl"/>
        </w:rPr>
      </w:pPr>
    </w:p>
    <w:p w:rsidR="001455C0" w:rsidRDefault="001455C0">
      <w:pPr>
        <w:jc w:val="center"/>
      </w:pPr>
      <w:r>
        <w:t>______________</w:t>
      </w:r>
    </w:p>
    <w:sectPr w:rsidR="001455C0" w:rsidSect="001455C0">
      <w:pgSz w:w="11907" w:h="16834"/>
      <w:pgMar w:top="1418" w:right="1418" w:bottom="1418"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8D7" w:rsidRDefault="00D008D7">
      <w:r>
        <w:separator/>
      </w:r>
    </w:p>
  </w:endnote>
  <w:endnote w:type="continuationSeparator" w:id="0">
    <w:p w:rsidR="00D008D7" w:rsidRDefault="00D0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C9" w:rsidRPr="00F760B7" w:rsidRDefault="00F760B7" w:rsidP="00F760B7">
    <w:pPr>
      <w:pStyle w:val="Footer"/>
      <w:rPr>
        <w:lang w:val="en-GB"/>
      </w:rPr>
    </w:pPr>
    <w:r>
      <w:t>(428309)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C9" w:rsidRPr="00F760B7" w:rsidRDefault="00F760B7" w:rsidP="00F760B7">
    <w:pPr>
      <w:pStyle w:val="Footer"/>
      <w:rPr>
        <w:lang w:val="en-GB"/>
      </w:rPr>
    </w:pPr>
    <w:r>
      <w:t>(428309)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8D7" w:rsidRDefault="00D008D7">
      <w:r>
        <w:t>____________________</w:t>
      </w:r>
    </w:p>
  </w:footnote>
  <w:footnote w:type="continuationSeparator" w:id="0">
    <w:p w:rsidR="00D008D7" w:rsidRDefault="00D00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C9" w:rsidRDefault="003661C9"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D008D7">
      <w:rPr>
        <w:rStyle w:val="PageNumber"/>
        <w:noProof/>
      </w:rPr>
      <w:t>3</w:t>
    </w:r>
    <w:r>
      <w:rPr>
        <w:rStyle w:val="PageNumber"/>
      </w:rPr>
      <w:fldChar w:fldCharType="end"/>
    </w:r>
  </w:p>
  <w:p w:rsidR="003661C9" w:rsidRDefault="003661C9" w:rsidP="00D008D7">
    <w:pPr>
      <w:pStyle w:val="Header"/>
      <w:rPr>
        <w:lang w:val="es-ES"/>
      </w:rPr>
    </w:pPr>
    <w:r>
      <w:rPr>
        <w:lang w:val="es-ES"/>
      </w:rPr>
      <w:t>RRB1</w:t>
    </w:r>
    <w:r w:rsidR="009F18F2">
      <w:rPr>
        <w:lang w:val="es-ES"/>
      </w:rPr>
      <w:t>7</w:t>
    </w:r>
    <w:r>
      <w:rPr>
        <w:lang w:val="es-ES"/>
      </w:rPr>
      <w:t>-</w:t>
    </w:r>
    <w:r w:rsidR="00D008D7">
      <w:rPr>
        <w:lang w:val="es-ES"/>
      </w:rPr>
      <w:t>3</w:t>
    </w:r>
    <w:r>
      <w:rPr>
        <w:lang w:val="es-ES"/>
      </w:rPr>
      <w:t>/</w:t>
    </w:r>
    <w:r w:rsidR="00D008D7">
      <w:rPr>
        <w:lang w:val="es-ES"/>
      </w:rPr>
      <w:t>10</w:t>
    </w:r>
    <w:r>
      <w:rPr>
        <w:lang w:val="es-ES"/>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D7" w:rsidRDefault="00D008D7"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C92E75">
      <w:rPr>
        <w:rStyle w:val="PageNumber"/>
        <w:noProof/>
      </w:rPr>
      <w:t>12</w:t>
    </w:r>
    <w:r>
      <w:rPr>
        <w:rStyle w:val="PageNumber"/>
      </w:rPr>
      <w:fldChar w:fldCharType="end"/>
    </w:r>
  </w:p>
  <w:p w:rsidR="00D008D7" w:rsidRDefault="00D008D7" w:rsidP="00D008D7">
    <w:pPr>
      <w:pStyle w:val="Header"/>
      <w:rPr>
        <w:lang w:val="es-ES"/>
      </w:rPr>
    </w:pPr>
    <w:r>
      <w:rPr>
        <w:lang w:val="es-ES"/>
      </w:rPr>
      <w:t>RRB17-3/10-S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D7" w:rsidRDefault="00D008D7" w:rsidP="00D008D7">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C92E75">
      <w:rPr>
        <w:rStyle w:val="PageNumber"/>
        <w:noProof/>
      </w:rPr>
      <w:t>11</w:t>
    </w:r>
    <w:r>
      <w:rPr>
        <w:rStyle w:val="PageNumber"/>
      </w:rPr>
      <w:fldChar w:fldCharType="end"/>
    </w:r>
  </w:p>
  <w:p w:rsidR="00D008D7" w:rsidRPr="00D008D7" w:rsidRDefault="00D008D7" w:rsidP="00D008D7">
    <w:pPr>
      <w:pStyle w:val="Header"/>
      <w:rPr>
        <w:lang w:val="es-ES"/>
      </w:rPr>
    </w:pPr>
    <w:r>
      <w:rPr>
        <w:lang w:val="es-ES"/>
      </w:rPr>
      <w:t>RRB17-3/10-S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76E9"/>
    <w:multiLevelType w:val="hybridMultilevel"/>
    <w:tmpl w:val="EE56F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AF3767"/>
    <w:multiLevelType w:val="hybridMultilevel"/>
    <w:tmpl w:val="5CE67EB6"/>
    <w:lvl w:ilvl="0" w:tplc="08090001">
      <w:start w:val="1"/>
      <w:numFmt w:val="bullet"/>
      <w:lvlText w:val=""/>
      <w:lvlJc w:val="left"/>
      <w:pPr>
        <w:ind w:left="-3207" w:hanging="360"/>
      </w:pPr>
      <w:rPr>
        <w:rFonts w:ascii="Symbol" w:hAnsi="Symbol" w:hint="default"/>
      </w:rPr>
    </w:lvl>
    <w:lvl w:ilvl="1" w:tplc="08090003" w:tentative="1">
      <w:start w:val="1"/>
      <w:numFmt w:val="bullet"/>
      <w:lvlText w:val="o"/>
      <w:lvlJc w:val="left"/>
      <w:pPr>
        <w:ind w:left="-2487" w:hanging="360"/>
      </w:pPr>
      <w:rPr>
        <w:rFonts w:ascii="Courier New" w:hAnsi="Courier New" w:cs="Courier New" w:hint="default"/>
      </w:rPr>
    </w:lvl>
    <w:lvl w:ilvl="2" w:tplc="08090005" w:tentative="1">
      <w:start w:val="1"/>
      <w:numFmt w:val="bullet"/>
      <w:lvlText w:val=""/>
      <w:lvlJc w:val="left"/>
      <w:pPr>
        <w:ind w:left="-1767" w:hanging="360"/>
      </w:pPr>
      <w:rPr>
        <w:rFonts w:ascii="Wingdings" w:hAnsi="Wingdings" w:hint="default"/>
      </w:rPr>
    </w:lvl>
    <w:lvl w:ilvl="3" w:tplc="08090001" w:tentative="1">
      <w:start w:val="1"/>
      <w:numFmt w:val="bullet"/>
      <w:lvlText w:val=""/>
      <w:lvlJc w:val="left"/>
      <w:pPr>
        <w:ind w:left="-1047" w:hanging="360"/>
      </w:pPr>
      <w:rPr>
        <w:rFonts w:ascii="Symbol" w:hAnsi="Symbol" w:hint="default"/>
      </w:rPr>
    </w:lvl>
    <w:lvl w:ilvl="4" w:tplc="08090003" w:tentative="1">
      <w:start w:val="1"/>
      <w:numFmt w:val="bullet"/>
      <w:lvlText w:val="o"/>
      <w:lvlJc w:val="left"/>
      <w:pPr>
        <w:ind w:left="-327" w:hanging="360"/>
      </w:pPr>
      <w:rPr>
        <w:rFonts w:ascii="Courier New" w:hAnsi="Courier New" w:cs="Courier New" w:hint="default"/>
      </w:rPr>
    </w:lvl>
    <w:lvl w:ilvl="5" w:tplc="08090005" w:tentative="1">
      <w:start w:val="1"/>
      <w:numFmt w:val="bullet"/>
      <w:lvlText w:val=""/>
      <w:lvlJc w:val="left"/>
      <w:pPr>
        <w:ind w:left="393" w:hanging="360"/>
      </w:pPr>
      <w:rPr>
        <w:rFonts w:ascii="Wingdings" w:hAnsi="Wingdings" w:hint="default"/>
      </w:rPr>
    </w:lvl>
    <w:lvl w:ilvl="6" w:tplc="08090001" w:tentative="1">
      <w:start w:val="1"/>
      <w:numFmt w:val="bullet"/>
      <w:lvlText w:val=""/>
      <w:lvlJc w:val="left"/>
      <w:pPr>
        <w:ind w:left="1113" w:hanging="360"/>
      </w:pPr>
      <w:rPr>
        <w:rFonts w:ascii="Symbol" w:hAnsi="Symbol" w:hint="default"/>
      </w:rPr>
    </w:lvl>
    <w:lvl w:ilvl="7" w:tplc="08090003" w:tentative="1">
      <w:start w:val="1"/>
      <w:numFmt w:val="bullet"/>
      <w:lvlText w:val="o"/>
      <w:lvlJc w:val="left"/>
      <w:pPr>
        <w:ind w:left="1833" w:hanging="360"/>
      </w:pPr>
      <w:rPr>
        <w:rFonts w:ascii="Courier New" w:hAnsi="Courier New" w:cs="Courier New" w:hint="default"/>
      </w:rPr>
    </w:lvl>
    <w:lvl w:ilvl="8" w:tplc="08090005" w:tentative="1">
      <w:start w:val="1"/>
      <w:numFmt w:val="bullet"/>
      <w:lvlText w:val=""/>
      <w:lvlJc w:val="left"/>
      <w:pPr>
        <w:ind w:left="2553" w:hanging="360"/>
      </w:pPr>
      <w:rPr>
        <w:rFonts w:ascii="Wingdings" w:hAnsi="Wingdings" w:hint="default"/>
      </w:rPr>
    </w:lvl>
  </w:abstractNum>
  <w:abstractNum w:abstractNumId="3" w15:restartNumberingAfterBreak="0">
    <w:nsid w:val="349E404A"/>
    <w:multiLevelType w:val="hybridMultilevel"/>
    <w:tmpl w:val="CD3E785C"/>
    <w:lvl w:ilvl="0" w:tplc="001C88C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8137208"/>
    <w:multiLevelType w:val="hybridMultilevel"/>
    <w:tmpl w:val="FFB4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3E39AA"/>
    <w:multiLevelType w:val="hybridMultilevel"/>
    <w:tmpl w:val="DA023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Bogens, Karlis">
    <w15:presenceInfo w15:providerId="AD" w15:userId="S-1-5-21-8740799-900759487-1415713722-6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D7"/>
    <w:rsid w:val="00014AE9"/>
    <w:rsid w:val="000301CB"/>
    <w:rsid w:val="00066621"/>
    <w:rsid w:val="00075863"/>
    <w:rsid w:val="000828AD"/>
    <w:rsid w:val="0008391C"/>
    <w:rsid w:val="001106DA"/>
    <w:rsid w:val="00110D97"/>
    <w:rsid w:val="001455C0"/>
    <w:rsid w:val="00173CFA"/>
    <w:rsid w:val="001B0379"/>
    <w:rsid w:val="001D5BA2"/>
    <w:rsid w:val="00221EAA"/>
    <w:rsid w:val="002F01B5"/>
    <w:rsid w:val="00334D84"/>
    <w:rsid w:val="003661C9"/>
    <w:rsid w:val="003858D8"/>
    <w:rsid w:val="003A5BB0"/>
    <w:rsid w:val="003D6CD4"/>
    <w:rsid w:val="003F446C"/>
    <w:rsid w:val="0040757E"/>
    <w:rsid w:val="00414D8B"/>
    <w:rsid w:val="004476B6"/>
    <w:rsid w:val="004865FC"/>
    <w:rsid w:val="005244E9"/>
    <w:rsid w:val="00526A8C"/>
    <w:rsid w:val="0058513B"/>
    <w:rsid w:val="005B0B9D"/>
    <w:rsid w:val="00610642"/>
    <w:rsid w:val="006C1D8A"/>
    <w:rsid w:val="006E291F"/>
    <w:rsid w:val="00706B5B"/>
    <w:rsid w:val="007376A4"/>
    <w:rsid w:val="007641E0"/>
    <w:rsid w:val="007733A6"/>
    <w:rsid w:val="007950C3"/>
    <w:rsid w:val="008E1FCE"/>
    <w:rsid w:val="008F1F4E"/>
    <w:rsid w:val="008F6C40"/>
    <w:rsid w:val="009126D5"/>
    <w:rsid w:val="0092175A"/>
    <w:rsid w:val="009538B2"/>
    <w:rsid w:val="00982B0E"/>
    <w:rsid w:val="00991040"/>
    <w:rsid w:val="009A688C"/>
    <w:rsid w:val="009F18F2"/>
    <w:rsid w:val="00A40F96"/>
    <w:rsid w:val="00A93E62"/>
    <w:rsid w:val="00AD6AE8"/>
    <w:rsid w:val="00B41789"/>
    <w:rsid w:val="00B43C44"/>
    <w:rsid w:val="00B72C66"/>
    <w:rsid w:val="00B86360"/>
    <w:rsid w:val="00BB0A06"/>
    <w:rsid w:val="00BC20A7"/>
    <w:rsid w:val="00BD2B15"/>
    <w:rsid w:val="00C16E44"/>
    <w:rsid w:val="00C30D84"/>
    <w:rsid w:val="00C67F77"/>
    <w:rsid w:val="00C73145"/>
    <w:rsid w:val="00C92E75"/>
    <w:rsid w:val="00C95793"/>
    <w:rsid w:val="00CB7A43"/>
    <w:rsid w:val="00CF7B1D"/>
    <w:rsid w:val="00D008D7"/>
    <w:rsid w:val="00D130C8"/>
    <w:rsid w:val="00D65D0F"/>
    <w:rsid w:val="00DB79CA"/>
    <w:rsid w:val="00DC3E81"/>
    <w:rsid w:val="00E16682"/>
    <w:rsid w:val="00E6332C"/>
    <w:rsid w:val="00EA28E9"/>
    <w:rsid w:val="00EB285E"/>
    <w:rsid w:val="00ED11DE"/>
    <w:rsid w:val="00EE7443"/>
    <w:rsid w:val="00F454DB"/>
    <w:rsid w:val="00F760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03D65B5-8D81-4EA0-9B48-A3E7DDF4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TabletextChar">
    <w:name w:val="Table_text Char"/>
    <w:basedOn w:val="DefaultParagraphFont"/>
    <w:link w:val="Tabletext"/>
    <w:locked/>
    <w:rsid w:val="00D008D7"/>
    <w:rPr>
      <w:rFonts w:ascii="Times New Roman" w:hAnsi="Times New Roman"/>
      <w:sz w:val="22"/>
      <w:lang w:val="es-ES_tradnl" w:eastAsia="en-US"/>
    </w:rPr>
  </w:style>
  <w:style w:type="character" w:styleId="Hyperlink">
    <w:name w:val="Hyperlink"/>
    <w:basedOn w:val="DefaultParagraphFont"/>
    <w:uiPriority w:val="99"/>
    <w:rsid w:val="00D008D7"/>
    <w:rPr>
      <w:color w:val="0000FF" w:themeColor="hyperlink"/>
      <w:u w:val="single"/>
    </w:rPr>
  </w:style>
  <w:style w:type="paragraph" w:customStyle="1" w:styleId="TableText0">
    <w:name w:val="Table_Text"/>
    <w:basedOn w:val="Normal"/>
    <w:rsid w:val="00D008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heme="minorEastAsia"/>
      <w:sz w:val="22"/>
      <w:lang w:val="en-GB"/>
    </w:rPr>
  </w:style>
  <w:style w:type="table" w:customStyle="1" w:styleId="ListTable4-Accent11">
    <w:name w:val="List Table 4 - Accent 11"/>
    <w:basedOn w:val="TableNormal"/>
    <w:uiPriority w:val="49"/>
    <w:rsid w:val="00D008D7"/>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D008D7"/>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Default">
    <w:name w:val="Default"/>
    <w:rsid w:val="00D008D7"/>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semiHidden/>
    <w:unhideWhenUsed/>
    <w:rsid w:val="004476B6"/>
    <w:rPr>
      <w:color w:val="800080" w:themeColor="followedHyperlink"/>
      <w:u w:val="single"/>
    </w:rPr>
  </w:style>
  <w:style w:type="paragraph" w:customStyle="1" w:styleId="AnnexNoTitle0">
    <w:name w:val="Annex_NoTitle"/>
    <w:basedOn w:val="Normal"/>
    <w:next w:val="Normalaftertitle"/>
    <w:rsid w:val="001455C0"/>
    <w:pPr>
      <w:keepNext/>
      <w:keepLines/>
      <w:spacing w:before="720" w:after="120" w:line="280" w:lineRule="exact"/>
      <w:jc w:val="center"/>
    </w:pPr>
    <w:rPr>
      <w:rFonts w:ascii="Calibri" w:hAnsi="Calibri" w:cs="Calibri"/>
      <w:b/>
      <w:szCs w:val="22"/>
      <w:lang w:val="en-US"/>
    </w:rPr>
  </w:style>
  <w:style w:type="paragraph" w:customStyle="1" w:styleId="Reasons">
    <w:name w:val="Reasons"/>
    <w:basedOn w:val="Normal"/>
    <w:qFormat/>
    <w:rsid w:val="001455C0"/>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7-RRB17.3-C-0002/es" TargetMode="External"/><Relationship Id="rId18" Type="http://schemas.openxmlformats.org/officeDocument/2006/relationships/hyperlink" Target="https://www.itu.int/md/R17-RRB17.3-C-0002/es" TargetMode="External"/><Relationship Id="rId26" Type="http://schemas.openxmlformats.org/officeDocument/2006/relationships/hyperlink" Target="https://www.itu.int/md/R17-RRB17.3-C-0002/es" TargetMode="External"/><Relationship Id="rId39" Type="http://schemas.openxmlformats.org/officeDocument/2006/relationships/hyperlink" Target="https://www.itu.int/md/R17-RRB17.3-C-0006/es" TargetMode="External"/><Relationship Id="rId3" Type="http://schemas.openxmlformats.org/officeDocument/2006/relationships/styles" Target="styles.xml"/><Relationship Id="rId21" Type="http://schemas.openxmlformats.org/officeDocument/2006/relationships/hyperlink" Target="https://www.itu.int/md/R17-RRB17.3-C-0002/es" TargetMode="External"/><Relationship Id="rId34" Type="http://schemas.openxmlformats.org/officeDocument/2006/relationships/hyperlink" Target="https://www.itu.int/md/R17-RRB17.3-C-0008/es" TargetMode="External"/><Relationship Id="rId42" Type="http://schemas.openxmlformats.org/officeDocument/2006/relationships/hyperlink" Target="https://www.itu.int/md/R17-RRB17.3-C-0007/e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R17-RRB17.3-OJ/es" TargetMode="External"/><Relationship Id="rId17" Type="http://schemas.openxmlformats.org/officeDocument/2006/relationships/hyperlink" Target="https://www.itu.int/md/R17-RRB17.3-C-0002/es" TargetMode="External"/><Relationship Id="rId25" Type="http://schemas.openxmlformats.org/officeDocument/2006/relationships/hyperlink" Target="https://www.itu.int/md/R17-RRB17.3-C-0002/es" TargetMode="External"/><Relationship Id="rId33" Type="http://schemas.openxmlformats.org/officeDocument/2006/relationships/hyperlink" Target="https://www.itu.int/md/R17-RRB17.3-C-0003/es" TargetMode="External"/><Relationship Id="rId38" Type="http://schemas.openxmlformats.org/officeDocument/2006/relationships/hyperlink" Target="https://www.itu.int/md/R17-RRB17.3-SP-0005/es"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tu.int/md/R17-RRB17.3-C-0002/es" TargetMode="External"/><Relationship Id="rId20" Type="http://schemas.openxmlformats.org/officeDocument/2006/relationships/hyperlink" Target="https://www.itu.int/md/R17-RRB17.3-C-0002/es" TargetMode="External"/><Relationship Id="rId29" Type="http://schemas.openxmlformats.org/officeDocument/2006/relationships/hyperlink" Target="https://www.itu.int/md/R17-RRB17.3-C-0001/es" TargetMode="External"/><Relationship Id="rId41" Type="http://schemas.openxmlformats.org/officeDocument/2006/relationships/hyperlink" Target="https://www.itu.int/md/R17-RRB17.3-SP-0002/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tu.int/md/R17-RRB17.3-C-0002/es" TargetMode="External"/><Relationship Id="rId32" Type="http://schemas.openxmlformats.org/officeDocument/2006/relationships/hyperlink" Target="https://www.itu.int/md/R17-RRB17.3-C-0005/es" TargetMode="External"/><Relationship Id="rId37" Type="http://schemas.openxmlformats.org/officeDocument/2006/relationships/hyperlink" Target="https://www.itu.int/md/R17-RRB17.3-SP-0004/es" TargetMode="External"/><Relationship Id="rId40" Type="http://schemas.openxmlformats.org/officeDocument/2006/relationships/hyperlink" Target="https://www.itu.int/md/R17-RRB17.3-SP-0001/e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R17-RRB17.3-C-0002/es" TargetMode="External"/><Relationship Id="rId23" Type="http://schemas.openxmlformats.org/officeDocument/2006/relationships/hyperlink" Target="https://www.itu.int/md/R17-RRB17.3-C-0002/es" TargetMode="External"/><Relationship Id="rId28" Type="http://schemas.openxmlformats.org/officeDocument/2006/relationships/hyperlink" Target="https://www.itu.int/md/R17-RRB17.3-C-0002/es" TargetMode="External"/><Relationship Id="rId36" Type="http://schemas.openxmlformats.org/officeDocument/2006/relationships/hyperlink" Target="https://www.itu.int/md/R17-RRB17.3-SP-0003/es"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tu.int/md/R17-RRB17.3-C-0002/es" TargetMode="External"/><Relationship Id="rId31" Type="http://schemas.openxmlformats.org/officeDocument/2006/relationships/hyperlink" Target="https://www.itu.int/md/R00-CCRR-CIR-0059/es" TargetMode="External"/><Relationship Id="rId44" Type="http://schemas.openxmlformats.org/officeDocument/2006/relationships/hyperlink" Target="https://www.itu.int/md/R17-RRB17.3-C-0010/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R17-RRB17.3-C-0002/es" TargetMode="External"/><Relationship Id="rId22" Type="http://schemas.openxmlformats.org/officeDocument/2006/relationships/hyperlink" Target="https://www.itu.int/md/R17-RRB17.3-C-0002/es" TargetMode="External"/><Relationship Id="rId27" Type="http://schemas.openxmlformats.org/officeDocument/2006/relationships/hyperlink" Target="https://www.itu.int/md/R17-RRB17.3-C-0002/es" TargetMode="External"/><Relationship Id="rId30" Type="http://schemas.openxmlformats.org/officeDocument/2006/relationships/hyperlink" Target="https://www.itu.int/md/R17-RRB17.3-C-0001/es" TargetMode="External"/><Relationship Id="rId35" Type="http://schemas.openxmlformats.org/officeDocument/2006/relationships/hyperlink" Target="https://www.itu.int/md/R17-RRB17.3-C-0004/es" TargetMode="External"/><Relationship Id="rId43" Type="http://schemas.openxmlformats.org/officeDocument/2006/relationships/hyperlink" Target="https://www.itu.int/md/R17-RRB17.3-C-0009/es" TargetMode="External"/><Relationship Id="rId48" Type="http://schemas.microsoft.com/office/2011/relationships/people" Target="people.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RB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A80AF-673C-457A-A29B-6D9E3CEA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PS_RRB17.dotm</Template>
  <TotalTime>7</TotalTime>
  <Pages>12</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Decisiones de la 76a reunión de la Junta del RRB (6-10 de noviembre de 2017)</dc:title>
  <dc:subject>GRUPO ASESOR DE RADIOCOMUNICACIONES</dc:subject>
  <dc:creator>Spanish83</dc:creator>
  <cp:keywords>RAG03-1</cp:keywords>
  <dc:description>PS_RRB.DOT  For: _x000d_Document date: _x000d_Saved by TRA44246 at 19:27:50 on 18.11.2008</dc:description>
  <cp:lastModifiedBy>Gozal, Karine</cp:lastModifiedBy>
  <cp:revision>4</cp:revision>
  <cp:lastPrinted>2017-11-15T13:46:00Z</cp:lastPrinted>
  <dcterms:created xsi:type="dcterms:W3CDTF">2017-11-16T09:09:00Z</dcterms:created>
  <dcterms:modified xsi:type="dcterms:W3CDTF">2017-11-16T09:16:00Z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