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826A77" w:rsidTr="0041460F">
        <w:trPr>
          <w:cantSplit/>
        </w:trPr>
        <w:tc>
          <w:tcPr>
            <w:tcW w:w="6487" w:type="dxa"/>
            <w:vAlign w:val="center"/>
          </w:tcPr>
          <w:p w:rsidR="0041460F" w:rsidRPr="00826A77"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826A77">
              <w:rPr>
                <w:rFonts w:ascii="Verdana" w:hAnsi="Verdana" w:cs="Times New Roman Bold"/>
                <w:b/>
                <w:sz w:val="26"/>
                <w:szCs w:val="26"/>
              </w:rPr>
              <w:t>Radio Regulations Board</w:t>
            </w:r>
          </w:p>
          <w:p w:rsidR="0041460F" w:rsidRPr="00826A77" w:rsidRDefault="0041460F" w:rsidP="00F630C8">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826A77">
              <w:rPr>
                <w:rFonts w:ascii="Verdana" w:hAnsi="Verdana" w:cs="Times New Roman Bold"/>
                <w:b/>
                <w:bCs/>
                <w:sz w:val="20"/>
              </w:rPr>
              <w:t xml:space="preserve">Geneva, </w:t>
            </w:r>
            <w:r w:rsidR="00F630C8" w:rsidRPr="00826A77">
              <w:rPr>
                <w:rFonts w:ascii="Verdana" w:hAnsi="Verdana" w:cs="Times New Roman Bold"/>
                <w:b/>
                <w:bCs/>
                <w:sz w:val="20"/>
              </w:rPr>
              <w:t>6</w:t>
            </w:r>
            <w:r w:rsidR="00530F65" w:rsidRPr="00826A77">
              <w:rPr>
                <w:rFonts w:ascii="Verdana" w:hAnsi="Verdana" w:cs="Times New Roman Bold"/>
                <w:b/>
                <w:bCs/>
                <w:sz w:val="20"/>
              </w:rPr>
              <w:t xml:space="preserve"> – </w:t>
            </w:r>
            <w:r w:rsidR="00F630C8" w:rsidRPr="00826A77">
              <w:rPr>
                <w:rFonts w:ascii="Verdana" w:hAnsi="Verdana" w:cs="Times New Roman Bold"/>
                <w:b/>
                <w:bCs/>
                <w:sz w:val="20"/>
              </w:rPr>
              <w:t>10 November</w:t>
            </w:r>
            <w:r w:rsidRPr="00826A77">
              <w:rPr>
                <w:rFonts w:ascii="Verdana" w:hAnsi="Verdana" w:cs="Times New Roman Bold"/>
                <w:b/>
                <w:bCs/>
                <w:sz w:val="20"/>
              </w:rPr>
              <w:t xml:space="preserve"> 201</w:t>
            </w:r>
            <w:r w:rsidR="00717370" w:rsidRPr="00826A77">
              <w:rPr>
                <w:rFonts w:ascii="Verdana" w:hAnsi="Verdana" w:cs="Times New Roman Bold"/>
                <w:b/>
                <w:bCs/>
                <w:sz w:val="20"/>
              </w:rPr>
              <w:t>7</w:t>
            </w:r>
          </w:p>
        </w:tc>
        <w:tc>
          <w:tcPr>
            <w:tcW w:w="3402" w:type="dxa"/>
          </w:tcPr>
          <w:p w:rsidR="0041460F" w:rsidRPr="00826A77" w:rsidRDefault="00E609D8" w:rsidP="00E609D8">
            <w:pPr>
              <w:shd w:val="solid" w:color="FFFFFF" w:fill="FFFFFF"/>
              <w:spacing w:before="0" w:line="240" w:lineRule="atLeast"/>
            </w:pPr>
            <w:bookmarkStart w:id="0" w:name="ditulogo"/>
            <w:bookmarkEnd w:id="0"/>
            <w:r w:rsidRPr="007C4191">
              <w:rPr>
                <w:noProof/>
                <w:lang w:eastAsia="zh-CN"/>
              </w:rPr>
              <w:drawing>
                <wp:inline distT="0" distB="0" distL="0" distR="0" wp14:anchorId="415E9FCF" wp14:editId="6625A4E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826A77">
        <w:trPr>
          <w:cantSplit/>
        </w:trPr>
        <w:tc>
          <w:tcPr>
            <w:tcW w:w="6487" w:type="dxa"/>
            <w:tcBorders>
              <w:bottom w:val="single" w:sz="12" w:space="0" w:color="auto"/>
            </w:tcBorders>
          </w:tcPr>
          <w:p w:rsidR="002E2E18" w:rsidRPr="00826A77"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826A77" w:rsidRDefault="002E2E18" w:rsidP="002E2E18">
            <w:pPr>
              <w:shd w:val="solid" w:color="FFFFFF" w:fill="FFFFFF"/>
              <w:spacing w:before="0" w:after="48" w:line="240" w:lineRule="atLeast"/>
              <w:rPr>
                <w:sz w:val="20"/>
              </w:rPr>
            </w:pPr>
          </w:p>
        </w:tc>
      </w:tr>
      <w:tr w:rsidR="002E2E18" w:rsidRPr="00826A77">
        <w:trPr>
          <w:cantSplit/>
        </w:trPr>
        <w:tc>
          <w:tcPr>
            <w:tcW w:w="6487" w:type="dxa"/>
            <w:tcBorders>
              <w:top w:val="single" w:sz="12" w:space="0" w:color="auto"/>
            </w:tcBorders>
          </w:tcPr>
          <w:p w:rsidR="002E2E18" w:rsidRPr="00826A77"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826A77" w:rsidRDefault="002E2E18" w:rsidP="002E2E18">
            <w:pPr>
              <w:shd w:val="solid" w:color="FFFFFF" w:fill="FFFFFF"/>
              <w:spacing w:before="0" w:after="48" w:line="240" w:lineRule="atLeast"/>
              <w:rPr>
                <w:sz w:val="20"/>
              </w:rPr>
            </w:pPr>
          </w:p>
        </w:tc>
      </w:tr>
      <w:tr w:rsidR="002E2E18" w:rsidRPr="00826A77">
        <w:trPr>
          <w:cantSplit/>
        </w:trPr>
        <w:tc>
          <w:tcPr>
            <w:tcW w:w="6487" w:type="dxa"/>
            <w:vMerge w:val="restart"/>
          </w:tcPr>
          <w:p w:rsidR="002E2E18" w:rsidRPr="00826A77"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826A77" w:rsidRDefault="00E609D8" w:rsidP="00F630C8">
            <w:pPr>
              <w:shd w:val="solid" w:color="FFFFFF" w:fill="FFFFFF"/>
              <w:spacing w:before="0" w:line="240" w:lineRule="atLeast"/>
              <w:rPr>
                <w:rFonts w:ascii="Verdana" w:hAnsi="Verdana"/>
                <w:sz w:val="20"/>
                <w:lang w:eastAsia="zh-CN"/>
              </w:rPr>
            </w:pPr>
            <w:r w:rsidRPr="00826A77">
              <w:rPr>
                <w:rFonts w:ascii="Verdana" w:hAnsi="Verdana"/>
                <w:b/>
                <w:sz w:val="20"/>
                <w:lang w:eastAsia="zh-CN"/>
              </w:rPr>
              <w:t>Document RRB17-</w:t>
            </w:r>
            <w:r w:rsidR="00F630C8" w:rsidRPr="00826A77">
              <w:rPr>
                <w:rFonts w:ascii="Verdana" w:hAnsi="Verdana"/>
                <w:b/>
                <w:sz w:val="20"/>
                <w:lang w:eastAsia="zh-CN"/>
              </w:rPr>
              <w:t>3</w:t>
            </w:r>
            <w:r w:rsidRPr="00826A77">
              <w:rPr>
                <w:rFonts w:ascii="Verdana" w:hAnsi="Verdana"/>
                <w:b/>
                <w:sz w:val="20"/>
                <w:lang w:eastAsia="zh-CN"/>
              </w:rPr>
              <w:t>/</w:t>
            </w:r>
            <w:r w:rsidR="00F630C8" w:rsidRPr="00826A77">
              <w:rPr>
                <w:rFonts w:ascii="Verdana" w:hAnsi="Verdana"/>
                <w:b/>
                <w:sz w:val="20"/>
                <w:lang w:eastAsia="zh-CN"/>
              </w:rPr>
              <w:t>10</w:t>
            </w:r>
            <w:r w:rsidRPr="00826A77">
              <w:rPr>
                <w:rFonts w:ascii="Verdana" w:hAnsi="Verdana"/>
                <w:b/>
                <w:sz w:val="20"/>
                <w:lang w:eastAsia="zh-CN"/>
              </w:rPr>
              <w:t>-E</w:t>
            </w:r>
          </w:p>
        </w:tc>
      </w:tr>
      <w:tr w:rsidR="002E2E18" w:rsidRPr="00826A77">
        <w:trPr>
          <w:cantSplit/>
        </w:trPr>
        <w:tc>
          <w:tcPr>
            <w:tcW w:w="6487" w:type="dxa"/>
            <w:vMerge/>
          </w:tcPr>
          <w:p w:rsidR="002E2E18" w:rsidRPr="00826A77" w:rsidRDefault="002E2E18" w:rsidP="002E2E18">
            <w:pPr>
              <w:spacing w:before="60"/>
              <w:jc w:val="center"/>
              <w:rPr>
                <w:b/>
                <w:smallCaps/>
                <w:sz w:val="32"/>
                <w:lang w:eastAsia="zh-CN"/>
              </w:rPr>
            </w:pPr>
            <w:bookmarkStart w:id="3" w:name="ddate" w:colFirst="1" w:colLast="1"/>
            <w:bookmarkEnd w:id="2"/>
          </w:p>
        </w:tc>
        <w:tc>
          <w:tcPr>
            <w:tcW w:w="3402" w:type="dxa"/>
          </w:tcPr>
          <w:p w:rsidR="002E2E18" w:rsidRPr="00826A77" w:rsidRDefault="00F630C8" w:rsidP="00F630C8">
            <w:pPr>
              <w:shd w:val="solid" w:color="FFFFFF" w:fill="FFFFFF"/>
              <w:spacing w:before="0" w:line="240" w:lineRule="atLeast"/>
              <w:rPr>
                <w:rFonts w:ascii="Verdana" w:hAnsi="Verdana"/>
                <w:sz w:val="20"/>
                <w:lang w:eastAsia="zh-CN"/>
              </w:rPr>
            </w:pPr>
            <w:r w:rsidRPr="00826A77">
              <w:rPr>
                <w:rFonts w:ascii="Verdana" w:hAnsi="Verdana"/>
                <w:b/>
                <w:sz w:val="20"/>
                <w:lang w:eastAsia="zh-CN"/>
              </w:rPr>
              <w:t>10 November</w:t>
            </w:r>
            <w:r w:rsidR="00E609D8" w:rsidRPr="00826A77">
              <w:rPr>
                <w:rFonts w:ascii="Verdana" w:hAnsi="Verdana"/>
                <w:b/>
                <w:sz w:val="20"/>
                <w:lang w:eastAsia="zh-CN"/>
              </w:rPr>
              <w:t xml:space="preserve"> 2017</w:t>
            </w:r>
          </w:p>
        </w:tc>
      </w:tr>
      <w:tr w:rsidR="002E2E18" w:rsidRPr="00826A77">
        <w:trPr>
          <w:cantSplit/>
        </w:trPr>
        <w:tc>
          <w:tcPr>
            <w:tcW w:w="6487" w:type="dxa"/>
            <w:vMerge/>
          </w:tcPr>
          <w:p w:rsidR="002E2E18" w:rsidRPr="00826A77"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826A77" w:rsidRDefault="00E609D8" w:rsidP="002E2E18">
            <w:pPr>
              <w:shd w:val="solid" w:color="FFFFFF" w:fill="FFFFFF"/>
              <w:spacing w:before="0" w:line="240" w:lineRule="atLeast"/>
              <w:rPr>
                <w:rFonts w:ascii="Verdana" w:eastAsia="SimSun" w:hAnsi="Verdana"/>
                <w:sz w:val="20"/>
                <w:lang w:eastAsia="zh-CN"/>
              </w:rPr>
            </w:pPr>
            <w:r w:rsidRPr="00826A77">
              <w:rPr>
                <w:rFonts w:ascii="Verdana" w:eastAsia="SimSun" w:hAnsi="Verdana"/>
                <w:b/>
                <w:sz w:val="20"/>
                <w:lang w:eastAsia="zh-CN"/>
              </w:rPr>
              <w:t>Original: English</w:t>
            </w:r>
          </w:p>
        </w:tc>
      </w:tr>
      <w:tr w:rsidR="002E2E18" w:rsidRPr="00826A77">
        <w:trPr>
          <w:cantSplit/>
        </w:trPr>
        <w:tc>
          <w:tcPr>
            <w:tcW w:w="9889" w:type="dxa"/>
            <w:gridSpan w:val="2"/>
          </w:tcPr>
          <w:p w:rsidR="002E2E18" w:rsidRPr="00826A77" w:rsidRDefault="002E2E18" w:rsidP="00F817AB">
            <w:pPr>
              <w:pStyle w:val="Source"/>
              <w:spacing w:before="100" w:beforeAutospacing="1"/>
              <w:rPr>
                <w:lang w:eastAsia="zh-CN"/>
              </w:rPr>
            </w:pPr>
            <w:bookmarkStart w:id="5" w:name="dsource" w:colFirst="0" w:colLast="0"/>
            <w:bookmarkEnd w:id="4"/>
          </w:p>
        </w:tc>
      </w:tr>
      <w:tr w:rsidR="002E2E18" w:rsidRPr="00826A77">
        <w:trPr>
          <w:cantSplit/>
        </w:trPr>
        <w:tc>
          <w:tcPr>
            <w:tcW w:w="9889" w:type="dxa"/>
            <w:gridSpan w:val="2"/>
          </w:tcPr>
          <w:p w:rsidR="002E2E18" w:rsidRPr="00826A77" w:rsidRDefault="00F817AB" w:rsidP="00C4556D">
            <w:pPr>
              <w:pStyle w:val="Title1"/>
              <w:rPr>
                <w:lang w:eastAsia="zh-CN"/>
              </w:rPr>
            </w:pPr>
            <w:bookmarkStart w:id="6" w:name="drec" w:colFirst="0" w:colLast="0"/>
            <w:bookmarkStart w:id="7" w:name="dtitle1"/>
            <w:bookmarkEnd w:id="5"/>
            <w:r w:rsidRPr="00826A77">
              <w:t>summary of decisions</w:t>
            </w:r>
            <w:r w:rsidRPr="00826A77">
              <w:br/>
              <w:t>of the</w:t>
            </w:r>
            <w:r w:rsidRPr="00826A77">
              <w:br/>
              <w:t>7</w:t>
            </w:r>
            <w:r w:rsidR="00F630C8" w:rsidRPr="00826A77">
              <w:t>6</w:t>
            </w:r>
            <w:r w:rsidRPr="00826A77">
              <w:rPr>
                <w:vertAlign w:val="superscript"/>
              </w:rPr>
              <w:t>th</w:t>
            </w:r>
            <w:r w:rsidRPr="00826A77">
              <w:t xml:space="preserve"> meeting of the radio regulations board</w:t>
            </w:r>
          </w:p>
        </w:tc>
      </w:tr>
      <w:tr w:rsidR="00F817AB" w:rsidRPr="00826A77">
        <w:trPr>
          <w:cantSplit/>
        </w:trPr>
        <w:tc>
          <w:tcPr>
            <w:tcW w:w="9889" w:type="dxa"/>
            <w:gridSpan w:val="2"/>
          </w:tcPr>
          <w:p w:rsidR="00F817AB" w:rsidRPr="00826A77" w:rsidRDefault="00F630C8" w:rsidP="00F630C8">
            <w:pPr>
              <w:pStyle w:val="Title1"/>
              <w:rPr>
                <w:caps w:val="0"/>
              </w:rPr>
            </w:pPr>
            <w:r w:rsidRPr="00826A77">
              <w:rPr>
                <w:caps w:val="0"/>
                <w:sz w:val="22"/>
                <w:szCs w:val="16"/>
              </w:rPr>
              <w:t xml:space="preserve">6 </w:t>
            </w:r>
            <w:r w:rsidR="00F817AB" w:rsidRPr="00826A77">
              <w:rPr>
                <w:caps w:val="0"/>
                <w:sz w:val="22"/>
                <w:szCs w:val="16"/>
              </w:rPr>
              <w:t xml:space="preserve">– </w:t>
            </w:r>
            <w:r w:rsidRPr="00826A77">
              <w:rPr>
                <w:caps w:val="0"/>
                <w:sz w:val="22"/>
                <w:szCs w:val="16"/>
              </w:rPr>
              <w:t>10 November</w:t>
            </w:r>
            <w:r w:rsidR="00F817AB" w:rsidRPr="00826A77">
              <w:rPr>
                <w:caps w:val="0"/>
                <w:sz w:val="22"/>
                <w:szCs w:val="16"/>
              </w:rPr>
              <w:t xml:space="preserve"> 2017</w:t>
            </w:r>
          </w:p>
        </w:tc>
      </w:tr>
    </w:tbl>
    <w:p w:rsidR="00E609D8" w:rsidRPr="00826A77" w:rsidRDefault="00E609D8" w:rsidP="00F817AB">
      <w:pPr>
        <w:rPr>
          <w:lang w:eastAsia="zh-CN"/>
        </w:rPr>
      </w:pPr>
      <w:bookmarkStart w:id="8" w:name="dbreak"/>
      <w:bookmarkEnd w:id="6"/>
      <w:bookmarkEnd w:id="7"/>
      <w:bookmarkEnd w:id="8"/>
    </w:p>
    <w:p w:rsidR="00F817AB" w:rsidRPr="00826A77" w:rsidRDefault="00F817AB" w:rsidP="00F817AB">
      <w:pPr>
        <w:ind w:left="1588" w:hanging="1588"/>
      </w:pPr>
      <w:r w:rsidRPr="00826A77">
        <w:rPr>
          <w:u w:val="single"/>
        </w:rPr>
        <w:t>Present</w:t>
      </w:r>
      <w:r w:rsidRPr="00826A77">
        <w:t>:</w:t>
      </w:r>
      <w:r w:rsidRPr="00826A77">
        <w:tab/>
      </w:r>
      <w:r w:rsidRPr="00826A77">
        <w:tab/>
      </w:r>
      <w:r w:rsidRPr="00826A77">
        <w:tab/>
      </w:r>
      <w:r w:rsidRPr="00826A77">
        <w:rPr>
          <w:u w:val="single"/>
        </w:rPr>
        <w:t>Members, RRB</w:t>
      </w:r>
      <w:r w:rsidRPr="00826A77">
        <w:br/>
        <w:t>Mr I. KHAIROV, Chairman</w:t>
      </w:r>
    </w:p>
    <w:p w:rsidR="00F817AB" w:rsidRPr="00826A77" w:rsidRDefault="00F817AB" w:rsidP="00F817AB">
      <w:pPr>
        <w:spacing w:before="0"/>
        <w:ind w:left="1588" w:hanging="1588"/>
      </w:pPr>
      <w:r w:rsidRPr="00826A77">
        <w:tab/>
      </w:r>
      <w:r w:rsidRPr="00826A77">
        <w:tab/>
      </w:r>
      <w:r w:rsidRPr="00826A77">
        <w:tab/>
        <w:t>Mr M. BESSI, Vice-Chairman</w:t>
      </w:r>
    </w:p>
    <w:p w:rsidR="00F817AB" w:rsidRPr="00826A77" w:rsidRDefault="00F817AB" w:rsidP="00F630C8">
      <w:pPr>
        <w:spacing w:before="0"/>
        <w:ind w:left="1588" w:hanging="1588"/>
      </w:pPr>
      <w:r w:rsidRPr="00826A77">
        <w:tab/>
      </w:r>
      <w:r w:rsidRPr="00826A77">
        <w:tab/>
      </w:r>
      <w:r w:rsidRPr="00826A77">
        <w:tab/>
        <w:t xml:space="preserve">Mr N. </w:t>
      </w:r>
      <w:r w:rsidR="00F630C8" w:rsidRPr="00826A77">
        <w:t xml:space="preserve">AL </w:t>
      </w:r>
      <w:r w:rsidRPr="00826A77">
        <w:t>HAMMAD</w:t>
      </w:r>
      <w:r w:rsidR="00F630C8" w:rsidRPr="00826A77">
        <w:t>I</w:t>
      </w:r>
      <w:r w:rsidRPr="00826A77">
        <w:t>, Mr D. Q. HOAN, Mr Y. ITO, Ms L. JEANTY</w:t>
      </w:r>
      <w:r w:rsidR="007C4191">
        <w:t>,</w:t>
      </w:r>
      <w:r w:rsidRPr="00826A77">
        <w:br/>
        <w:t>Mr S. K. KIBE, Mr S. KOFFI, Mr A. MAGENTA, Mr V. STRELETS,</w:t>
      </w:r>
      <w:r w:rsidRPr="00826A77">
        <w:br/>
        <w:t>Mr R. L. TERÁN, Ms J. C. WILSON</w:t>
      </w:r>
    </w:p>
    <w:p w:rsidR="00F817AB" w:rsidRPr="00826A77" w:rsidRDefault="00F817AB" w:rsidP="00C4556D">
      <w:pPr>
        <w:tabs>
          <w:tab w:val="left" w:pos="7365"/>
        </w:tabs>
        <w:spacing w:before="240"/>
        <w:ind w:left="1588" w:hanging="1588"/>
      </w:pPr>
      <w:r w:rsidRPr="00826A77">
        <w:tab/>
      </w:r>
      <w:r w:rsidRPr="00826A77">
        <w:tab/>
      </w:r>
      <w:r w:rsidRPr="00826A77">
        <w:tab/>
      </w:r>
      <w:r w:rsidRPr="00826A77">
        <w:rPr>
          <w:u w:val="single"/>
        </w:rPr>
        <w:t>Executive Secretary, RRB</w:t>
      </w:r>
      <w:r w:rsidRPr="00826A77">
        <w:br/>
        <w:t>Mr F. RANCY, Director, BR</w:t>
      </w:r>
    </w:p>
    <w:p w:rsidR="00F817AB" w:rsidRPr="00826A77" w:rsidRDefault="00F817AB" w:rsidP="00C4556D">
      <w:pPr>
        <w:spacing w:before="240"/>
        <w:ind w:left="1588" w:hanging="1588"/>
      </w:pPr>
      <w:r w:rsidRPr="00826A77">
        <w:tab/>
      </w:r>
      <w:r w:rsidRPr="00826A77">
        <w:tab/>
      </w:r>
      <w:r w:rsidRPr="00826A77">
        <w:tab/>
      </w:r>
      <w:r w:rsidRPr="00826A77">
        <w:rPr>
          <w:u w:val="single"/>
        </w:rPr>
        <w:t xml:space="preserve">Précis-Writers </w:t>
      </w:r>
      <w:r w:rsidRPr="00826A77">
        <w:rPr>
          <w:u w:val="single"/>
        </w:rPr>
        <w:br/>
      </w:r>
      <w:r w:rsidRPr="00826A77">
        <w:t>Mr T. ELDRIDGE and Ms A. HADEN</w:t>
      </w:r>
    </w:p>
    <w:p w:rsidR="00F817AB" w:rsidRPr="00826A77" w:rsidRDefault="00F817AB" w:rsidP="005E1949">
      <w:pPr>
        <w:pStyle w:val="Heading1"/>
        <w:rPr>
          <w:b w:val="0"/>
          <w:bCs/>
        </w:rPr>
      </w:pPr>
      <w:r w:rsidRPr="00826A77">
        <w:rPr>
          <w:b w:val="0"/>
          <w:bCs/>
          <w:u w:val="single"/>
        </w:rPr>
        <w:t>Also present</w:t>
      </w:r>
      <w:r w:rsidRPr="00826A77">
        <w:rPr>
          <w:b w:val="0"/>
          <w:bCs/>
        </w:rPr>
        <w:t>:</w:t>
      </w:r>
      <w:r w:rsidRPr="00826A77">
        <w:tab/>
      </w:r>
      <w:r w:rsidR="005E1949" w:rsidRPr="00826A77">
        <w:rPr>
          <w:b w:val="0"/>
          <w:bCs/>
        </w:rPr>
        <w:t>M</w:t>
      </w:r>
      <w:r w:rsidR="00244ACA" w:rsidRPr="00826A77">
        <w:rPr>
          <w:b w:val="0"/>
          <w:bCs/>
        </w:rPr>
        <w:t>r M. MANIEWICZ, Deputy Director and</w:t>
      </w:r>
      <w:r w:rsidRPr="00826A77">
        <w:rPr>
          <w:b w:val="0"/>
          <w:bCs/>
        </w:rPr>
        <w:t xml:space="preserve"> Chief, IAP</w:t>
      </w:r>
    </w:p>
    <w:p w:rsidR="001C3F35" w:rsidRPr="00826A77" w:rsidRDefault="001C3F35" w:rsidP="00DE2070">
      <w:pPr>
        <w:spacing w:before="0"/>
      </w:pPr>
      <w:r w:rsidRPr="00826A77">
        <w:rPr>
          <w:bCs/>
        </w:rPr>
        <w:tab/>
      </w:r>
      <w:r w:rsidRPr="00826A77">
        <w:rPr>
          <w:bCs/>
        </w:rPr>
        <w:tab/>
      </w:r>
      <w:r w:rsidRPr="00826A77">
        <w:rPr>
          <w:bCs/>
        </w:rPr>
        <w:tab/>
        <w:t xml:space="preserve">Mr </w:t>
      </w:r>
      <w:r w:rsidR="00B725DD" w:rsidRPr="00826A77">
        <w:rPr>
          <w:bCs/>
        </w:rPr>
        <w:t xml:space="preserve">A. </w:t>
      </w:r>
      <w:r w:rsidR="00E30013" w:rsidRPr="00826A77">
        <w:rPr>
          <w:bCs/>
        </w:rPr>
        <w:t>VALLET</w:t>
      </w:r>
      <w:r w:rsidR="00B725DD" w:rsidRPr="00826A77">
        <w:rPr>
          <w:bCs/>
        </w:rPr>
        <w:t>,</w:t>
      </w:r>
      <w:r w:rsidRPr="00826A77">
        <w:rPr>
          <w:bCs/>
        </w:rPr>
        <w:t xml:space="preserve"> Chief, SSD</w:t>
      </w:r>
    </w:p>
    <w:p w:rsidR="00F817AB" w:rsidRPr="00826A77" w:rsidRDefault="00F817AB" w:rsidP="00F630C8">
      <w:pPr>
        <w:spacing w:before="0"/>
        <w:ind w:left="1588" w:hanging="1588"/>
      </w:pPr>
      <w:r w:rsidRPr="00826A77">
        <w:tab/>
      </w:r>
      <w:r w:rsidRPr="00826A77">
        <w:tab/>
      </w:r>
      <w:r w:rsidRPr="00826A77">
        <w:tab/>
      </w:r>
      <w:r w:rsidR="00C17F4B" w:rsidRPr="00826A77">
        <w:t>Mr M. SAKAMOTO, Head, SSD/SSC</w:t>
      </w:r>
    </w:p>
    <w:p w:rsidR="001C3F35" w:rsidRPr="00826A77" w:rsidRDefault="001C3F35" w:rsidP="001C3F35">
      <w:pPr>
        <w:spacing w:before="0"/>
        <w:ind w:left="1588" w:hanging="1588"/>
      </w:pPr>
      <w:r w:rsidRPr="00826A77">
        <w:tab/>
      </w:r>
      <w:r w:rsidRPr="00826A77">
        <w:tab/>
      </w:r>
      <w:r w:rsidRPr="00826A77">
        <w:tab/>
        <w:t>Mr J. WANG, Head, SSD/SNP</w:t>
      </w:r>
    </w:p>
    <w:p w:rsidR="001C3F35" w:rsidRPr="00826A77" w:rsidRDefault="001C3F35" w:rsidP="003D68B1">
      <w:pPr>
        <w:spacing w:before="0"/>
        <w:ind w:left="1588" w:hanging="1588"/>
      </w:pPr>
      <w:r w:rsidRPr="00826A77">
        <w:tab/>
      </w:r>
      <w:r w:rsidRPr="00826A77">
        <w:tab/>
      </w:r>
      <w:r w:rsidRPr="00826A77">
        <w:tab/>
        <w:t xml:space="preserve">Mr </w:t>
      </w:r>
      <w:r w:rsidR="00B725DD" w:rsidRPr="00826A77">
        <w:t>C.C. LOO</w:t>
      </w:r>
      <w:r w:rsidRPr="00826A77">
        <w:t>,</w:t>
      </w:r>
      <w:r w:rsidR="00B725DD" w:rsidRPr="00826A77">
        <w:t xml:space="preserve"> acting</w:t>
      </w:r>
      <w:r w:rsidRPr="00826A77">
        <w:t xml:space="preserve"> Head, SSD/SPR</w:t>
      </w:r>
    </w:p>
    <w:p w:rsidR="009920B5" w:rsidRPr="00826A77" w:rsidRDefault="009920B5" w:rsidP="003D68B1">
      <w:pPr>
        <w:spacing w:before="0"/>
        <w:ind w:left="1588" w:hanging="1588"/>
      </w:pPr>
      <w:r w:rsidRPr="00826A77">
        <w:tab/>
      </w:r>
      <w:r w:rsidRPr="00826A77">
        <w:tab/>
      </w:r>
      <w:r w:rsidRPr="00826A77">
        <w:tab/>
        <w:t xml:space="preserve">Mr A. FALOU DINE, </w:t>
      </w:r>
      <w:r w:rsidR="00DB48FF" w:rsidRPr="00826A77">
        <w:t>SSD/SPR</w:t>
      </w:r>
    </w:p>
    <w:p w:rsidR="00F817AB" w:rsidRPr="00826A77" w:rsidRDefault="00F817AB" w:rsidP="00F817AB">
      <w:pPr>
        <w:spacing w:before="0"/>
        <w:ind w:left="1588" w:hanging="1588"/>
      </w:pPr>
      <w:r w:rsidRPr="00826A77">
        <w:tab/>
      </w:r>
      <w:r w:rsidRPr="00826A77">
        <w:tab/>
      </w:r>
      <w:r w:rsidRPr="00826A77">
        <w:tab/>
        <w:t>Mr N. VASSILIEV, Chief, TSD</w:t>
      </w:r>
    </w:p>
    <w:p w:rsidR="001C3F35" w:rsidRPr="00826A77" w:rsidRDefault="00224F76" w:rsidP="001C3F35">
      <w:pPr>
        <w:spacing w:before="0"/>
        <w:ind w:left="1588" w:hanging="1588"/>
      </w:pPr>
      <w:r w:rsidRPr="00826A77">
        <w:tab/>
      </w:r>
      <w:r w:rsidRPr="00826A77">
        <w:tab/>
      </w:r>
      <w:r w:rsidRPr="00826A77">
        <w:tab/>
        <w:t>Mr</w:t>
      </w:r>
      <w:r w:rsidR="001C3F35" w:rsidRPr="00826A77">
        <w:t xml:space="preserve"> B. BA, Head, TSD/TPR</w:t>
      </w:r>
    </w:p>
    <w:p w:rsidR="00F817AB" w:rsidRPr="00826A77" w:rsidRDefault="00F817AB" w:rsidP="00DC0B3D">
      <w:pPr>
        <w:spacing w:before="0"/>
        <w:ind w:left="1588" w:hanging="1588"/>
      </w:pPr>
      <w:r w:rsidRPr="00826A77">
        <w:tab/>
      </w:r>
      <w:r w:rsidRPr="00826A77">
        <w:tab/>
      </w:r>
      <w:r w:rsidRPr="00826A77">
        <w:tab/>
        <w:t>Mr K. BOGENS, Head, TSD/FMD</w:t>
      </w:r>
    </w:p>
    <w:p w:rsidR="001C3F35" w:rsidRPr="00826A77" w:rsidRDefault="001C3F35" w:rsidP="00224F76">
      <w:pPr>
        <w:spacing w:before="0"/>
        <w:ind w:left="1588" w:hanging="1588"/>
      </w:pPr>
      <w:r w:rsidRPr="00826A77">
        <w:tab/>
      </w:r>
      <w:r w:rsidRPr="00826A77">
        <w:tab/>
      </w:r>
      <w:r w:rsidRPr="00826A77">
        <w:tab/>
        <w:t>Ms I. GHAZI, Head, TSD/BCD</w:t>
      </w:r>
    </w:p>
    <w:p w:rsidR="00F817AB" w:rsidRPr="00826A77" w:rsidRDefault="00F817AB" w:rsidP="00646C7F">
      <w:pPr>
        <w:spacing w:before="0"/>
        <w:ind w:left="1588" w:hanging="1588"/>
      </w:pPr>
      <w:r w:rsidRPr="00826A77">
        <w:tab/>
      </w:r>
      <w:r w:rsidRPr="00826A77">
        <w:tab/>
      </w:r>
      <w:r w:rsidRPr="00826A77">
        <w:tab/>
        <w:t>Mr W. IJEH, BR Administrator</w:t>
      </w:r>
    </w:p>
    <w:p w:rsidR="00F817AB" w:rsidRPr="00826A77" w:rsidRDefault="00F817AB" w:rsidP="00F817AB">
      <w:pPr>
        <w:spacing w:before="0"/>
        <w:ind w:left="1588" w:hanging="1588"/>
      </w:pPr>
      <w:r w:rsidRPr="00826A77">
        <w:tab/>
      </w:r>
      <w:r w:rsidRPr="00826A77">
        <w:tab/>
      </w:r>
      <w:r w:rsidRPr="00826A77">
        <w:tab/>
        <w:t>Mr D. BOTHA, SGD</w:t>
      </w:r>
    </w:p>
    <w:p w:rsidR="00F817AB" w:rsidRPr="00826A77" w:rsidRDefault="00F817AB" w:rsidP="00F817AB">
      <w:pPr>
        <w:tabs>
          <w:tab w:val="left" w:pos="7290"/>
        </w:tabs>
        <w:spacing w:before="0"/>
        <w:ind w:left="1588" w:hanging="1588"/>
      </w:pPr>
      <w:r w:rsidRPr="00826A77">
        <w:tab/>
      </w:r>
      <w:r w:rsidRPr="00826A77">
        <w:tab/>
      </w:r>
      <w:r w:rsidRPr="00826A77">
        <w:tab/>
        <w:t>Ms K. GOZAL, Administrative Sec</w:t>
      </w:r>
      <w:r w:rsidR="00244ACA" w:rsidRPr="00826A77">
        <w:t>retary</w:t>
      </w:r>
    </w:p>
    <w:p w:rsidR="00F817AB" w:rsidRPr="00826A77" w:rsidRDefault="00F817AB" w:rsidP="00F817AB">
      <w:pPr>
        <w:rPr>
          <w:lang w:eastAsia="zh-CN"/>
        </w:rPr>
        <w:sectPr w:rsidR="00F817AB" w:rsidRPr="00826A77" w:rsidSect="006A7EA2">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pgNumType w:start="2"/>
          <w:cols w:space="720"/>
          <w:titlePg/>
          <w:docGrid w:linePitch="326"/>
        </w:sectPr>
      </w:pPr>
    </w:p>
    <w:tbl>
      <w:tblPr>
        <w:tblStyle w:val="ListTable4-Accent11"/>
        <w:tblW w:w="13742"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6"/>
        <w:gridCol w:w="6946"/>
        <w:gridCol w:w="2126"/>
      </w:tblGrid>
      <w:tr w:rsidR="00F817AB" w:rsidRPr="00826A77" w:rsidTr="006A7EA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F817AB" w:rsidRPr="00826A77" w:rsidRDefault="00F817AB" w:rsidP="006A7EA2">
            <w:pPr>
              <w:pStyle w:val="Tablehead"/>
              <w:rPr>
                <w:rFonts w:asciiTheme="minorHAnsi" w:hAnsiTheme="minorHAnsi"/>
                <w:b/>
                <w:bCs w:val="0"/>
                <w:color w:val="auto"/>
                <w:szCs w:val="22"/>
              </w:rPr>
            </w:pPr>
            <w:r w:rsidRPr="00826A77">
              <w:rPr>
                <w:rFonts w:asciiTheme="minorHAnsi" w:hAnsiTheme="minorHAnsi"/>
                <w:szCs w:val="22"/>
              </w:rPr>
              <w:lastRenderedPageBreak/>
              <w:br w:type="page"/>
              <w:t>Item</w:t>
            </w:r>
            <w:r w:rsidRPr="00826A77">
              <w:rPr>
                <w:rFonts w:asciiTheme="minorHAnsi" w:hAnsiTheme="minorHAnsi"/>
                <w:szCs w:val="22"/>
              </w:rPr>
              <w:br/>
              <w:t>No.</w:t>
            </w:r>
          </w:p>
        </w:tc>
        <w:tc>
          <w:tcPr>
            <w:tcW w:w="3966" w:type="dxa"/>
            <w:tcBorders>
              <w:top w:val="none" w:sz="0" w:space="0" w:color="auto"/>
              <w:bottom w:val="none" w:sz="0" w:space="0" w:color="auto"/>
            </w:tcBorders>
          </w:tcPr>
          <w:p w:rsidR="00F817AB" w:rsidRPr="00826A77"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826A77">
              <w:rPr>
                <w:rFonts w:asciiTheme="minorHAnsi" w:hAnsiTheme="minorHAnsi"/>
                <w:szCs w:val="22"/>
              </w:rPr>
              <w:t>Subject</w:t>
            </w:r>
          </w:p>
        </w:tc>
        <w:tc>
          <w:tcPr>
            <w:tcW w:w="6946" w:type="dxa"/>
            <w:tcBorders>
              <w:top w:val="none" w:sz="0" w:space="0" w:color="auto"/>
              <w:bottom w:val="none" w:sz="0" w:space="0" w:color="auto"/>
            </w:tcBorders>
          </w:tcPr>
          <w:p w:rsidR="00F817AB" w:rsidRPr="00826A77"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826A77">
              <w:rPr>
                <w:rFonts w:asciiTheme="minorHAnsi" w:hAnsiTheme="minorHAnsi"/>
                <w:szCs w:val="22"/>
              </w:rPr>
              <w:t>Action/decision and reasons</w:t>
            </w:r>
          </w:p>
        </w:tc>
        <w:tc>
          <w:tcPr>
            <w:tcW w:w="2126" w:type="dxa"/>
            <w:tcBorders>
              <w:top w:val="none" w:sz="0" w:space="0" w:color="auto"/>
              <w:bottom w:val="none" w:sz="0" w:space="0" w:color="auto"/>
              <w:right w:val="none" w:sz="0" w:space="0" w:color="auto"/>
            </w:tcBorders>
          </w:tcPr>
          <w:p w:rsidR="00F817AB" w:rsidRPr="00826A77"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826A77">
              <w:rPr>
                <w:rFonts w:asciiTheme="minorHAnsi" w:hAnsiTheme="minorHAnsi"/>
                <w:szCs w:val="22"/>
              </w:rPr>
              <w:t>Follow-up</w:t>
            </w:r>
          </w:p>
        </w:tc>
      </w:tr>
      <w:tr w:rsidR="00F817AB" w:rsidRPr="00826A77" w:rsidTr="006A7E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826A77" w:rsidRDefault="00F817AB" w:rsidP="006A7EA2">
            <w:pPr>
              <w:pStyle w:val="Tabletext"/>
              <w:spacing w:before="120" w:after="120"/>
              <w:jc w:val="center"/>
              <w:rPr>
                <w:rFonts w:asciiTheme="minorHAnsi" w:hAnsiTheme="minorHAnsi"/>
                <w:bCs w:val="0"/>
                <w:szCs w:val="22"/>
              </w:rPr>
            </w:pPr>
            <w:r w:rsidRPr="00826A77">
              <w:rPr>
                <w:rFonts w:asciiTheme="minorHAnsi" w:hAnsiTheme="minorHAnsi"/>
                <w:szCs w:val="22"/>
              </w:rPr>
              <w:t>1</w:t>
            </w:r>
          </w:p>
        </w:tc>
        <w:tc>
          <w:tcPr>
            <w:tcW w:w="3966" w:type="dxa"/>
          </w:tcPr>
          <w:p w:rsidR="00F817AB" w:rsidRPr="00826A77" w:rsidRDefault="00F817AB" w:rsidP="00C4556D">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Opening of the meeting </w:t>
            </w:r>
          </w:p>
        </w:tc>
        <w:tc>
          <w:tcPr>
            <w:tcW w:w="6946" w:type="dxa"/>
          </w:tcPr>
          <w:p w:rsidR="00F817AB" w:rsidRPr="00826A77" w:rsidRDefault="00112E5C" w:rsidP="00E346D2">
            <w:pPr>
              <w:pStyle w:val="Tabletext"/>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The Chairman, Mr I. KHAIROV, welcomed the members of the Board to the 76</w:t>
            </w:r>
            <w:r w:rsidRPr="00826A77">
              <w:rPr>
                <w:rFonts w:asciiTheme="minorHAnsi" w:hAnsiTheme="minorHAnsi"/>
                <w:szCs w:val="22"/>
                <w:vertAlign w:val="superscript"/>
              </w:rPr>
              <w:t>th</w:t>
            </w:r>
            <w:r w:rsidRPr="00826A77">
              <w:rPr>
                <w:rFonts w:asciiTheme="minorHAnsi" w:hAnsiTheme="minorHAnsi"/>
                <w:szCs w:val="22"/>
              </w:rPr>
              <w:t xml:space="preserve"> meeting.</w:t>
            </w:r>
          </w:p>
          <w:p w:rsidR="00112E5C" w:rsidRPr="00826A77" w:rsidRDefault="00112E5C" w:rsidP="00E346D2">
            <w:pPr>
              <w:pStyle w:val="Tabletext"/>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The Director of the Radiocommunication </w:t>
            </w:r>
            <w:r w:rsidR="00541936" w:rsidRPr="00826A77">
              <w:rPr>
                <w:rFonts w:asciiTheme="minorHAnsi" w:hAnsiTheme="minorHAnsi"/>
                <w:szCs w:val="22"/>
              </w:rPr>
              <w:t>B</w:t>
            </w:r>
            <w:r w:rsidRPr="00826A77">
              <w:rPr>
                <w:rFonts w:asciiTheme="minorHAnsi" w:hAnsiTheme="minorHAnsi"/>
                <w:szCs w:val="22"/>
              </w:rPr>
              <w:t>ureau, Mr F. RA</w:t>
            </w:r>
            <w:r w:rsidR="007C4191">
              <w:rPr>
                <w:rFonts w:asciiTheme="minorHAnsi" w:hAnsiTheme="minorHAnsi"/>
                <w:szCs w:val="22"/>
              </w:rPr>
              <w:t>NCY, on behalf of the Secretary</w:t>
            </w:r>
            <w:r w:rsidR="007C4191">
              <w:rPr>
                <w:rFonts w:asciiTheme="minorHAnsi" w:hAnsiTheme="minorHAnsi"/>
                <w:szCs w:val="22"/>
              </w:rPr>
              <w:noBreakHyphen/>
            </w:r>
            <w:r w:rsidRPr="00826A77">
              <w:rPr>
                <w:rFonts w:asciiTheme="minorHAnsi" w:hAnsiTheme="minorHAnsi"/>
                <w:szCs w:val="22"/>
              </w:rPr>
              <w:t>General, Mr H. ZHAO, also welcomed</w:t>
            </w:r>
            <w:r w:rsidR="008A7C74" w:rsidRPr="00826A77">
              <w:rPr>
                <w:rFonts w:asciiTheme="minorHAnsi" w:hAnsiTheme="minorHAnsi"/>
                <w:szCs w:val="22"/>
              </w:rPr>
              <w:t xml:space="preserve"> the members of the Board to the meeting and, noting a busy agenda, wished them success in their work. The Director also introduced the newly appointed </w:t>
            </w:r>
            <w:r w:rsidR="00541936" w:rsidRPr="00826A77">
              <w:rPr>
                <w:rFonts w:asciiTheme="minorHAnsi" w:hAnsiTheme="minorHAnsi"/>
                <w:szCs w:val="22"/>
              </w:rPr>
              <w:t>Chief, SSD</w:t>
            </w:r>
            <w:r w:rsidR="007C4191">
              <w:rPr>
                <w:rFonts w:asciiTheme="minorHAnsi" w:hAnsiTheme="minorHAnsi"/>
                <w:szCs w:val="22"/>
              </w:rPr>
              <w:t>,</w:t>
            </w:r>
            <w:r w:rsidR="00541936" w:rsidRPr="00826A77">
              <w:rPr>
                <w:rFonts w:asciiTheme="minorHAnsi" w:hAnsiTheme="minorHAnsi"/>
                <w:szCs w:val="22"/>
              </w:rPr>
              <w:t xml:space="preserve"> </w:t>
            </w:r>
            <w:r w:rsidR="00A56A18" w:rsidRPr="00826A77">
              <w:rPr>
                <w:rFonts w:asciiTheme="minorHAnsi" w:hAnsiTheme="minorHAnsi"/>
                <w:szCs w:val="22"/>
              </w:rPr>
              <w:t>Mr A. </w:t>
            </w:r>
            <w:r w:rsidR="002522C2" w:rsidRPr="00826A77">
              <w:rPr>
                <w:rFonts w:asciiTheme="minorHAnsi" w:hAnsiTheme="minorHAnsi"/>
                <w:szCs w:val="22"/>
              </w:rPr>
              <w:t>VALLET.</w:t>
            </w:r>
          </w:p>
        </w:tc>
        <w:tc>
          <w:tcPr>
            <w:tcW w:w="2126" w:type="dxa"/>
          </w:tcPr>
          <w:p w:rsidR="00F817AB" w:rsidRPr="00826A77" w:rsidRDefault="00F817AB"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r w:rsidR="00F817AB" w:rsidRPr="00826A77" w:rsidTr="00D11229">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826A77" w:rsidRDefault="00F817AB" w:rsidP="006A7EA2">
            <w:pPr>
              <w:pStyle w:val="Tabletext"/>
              <w:spacing w:before="120" w:after="120" w:line="260" w:lineRule="auto"/>
              <w:jc w:val="center"/>
              <w:rPr>
                <w:rFonts w:asciiTheme="minorHAnsi" w:hAnsiTheme="minorHAnsi"/>
                <w:bCs w:val="0"/>
                <w:szCs w:val="22"/>
              </w:rPr>
            </w:pPr>
            <w:r w:rsidRPr="00826A77">
              <w:rPr>
                <w:rFonts w:asciiTheme="minorHAnsi" w:hAnsiTheme="minorHAnsi"/>
                <w:szCs w:val="22"/>
              </w:rPr>
              <w:t>2</w:t>
            </w:r>
          </w:p>
        </w:tc>
        <w:tc>
          <w:tcPr>
            <w:tcW w:w="3966" w:type="dxa"/>
          </w:tcPr>
          <w:p w:rsidR="00F817AB" w:rsidRPr="00826A77" w:rsidRDefault="00F817AB" w:rsidP="003D68B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Adoption of the agenda</w:t>
            </w:r>
            <w:r w:rsidRPr="00826A77">
              <w:rPr>
                <w:rFonts w:asciiTheme="minorHAnsi" w:hAnsiTheme="minorHAnsi"/>
                <w:szCs w:val="22"/>
              </w:rPr>
              <w:br/>
            </w:r>
            <w:hyperlink r:id="rId15" w:history="1">
              <w:r w:rsidR="006B2683" w:rsidRPr="00826A77">
                <w:rPr>
                  <w:rStyle w:val="Hyperlink"/>
                  <w:rFonts w:asciiTheme="minorHAnsi" w:hAnsiTheme="minorHAnsi"/>
                  <w:szCs w:val="22"/>
                </w:rPr>
                <w:t>(RRB17-3/OJ/1)(Rev.</w:t>
              </w:r>
              <w:r w:rsidR="003D68B1" w:rsidRPr="00826A77">
                <w:rPr>
                  <w:rStyle w:val="Hyperlink"/>
                  <w:rFonts w:asciiTheme="minorHAnsi" w:hAnsiTheme="minorHAnsi"/>
                  <w:szCs w:val="22"/>
                </w:rPr>
                <w:t>2</w:t>
              </w:r>
              <w:r w:rsidR="006B2683" w:rsidRPr="00826A77">
                <w:rPr>
                  <w:rStyle w:val="Hyperlink"/>
                  <w:rFonts w:asciiTheme="minorHAnsi" w:hAnsiTheme="minorHAnsi"/>
                  <w:szCs w:val="22"/>
                </w:rPr>
                <w:t>)</w:t>
              </w:r>
            </w:hyperlink>
          </w:p>
        </w:tc>
        <w:tc>
          <w:tcPr>
            <w:tcW w:w="6946" w:type="dxa"/>
            <w:tcBorders>
              <w:bottom w:val="nil"/>
            </w:tcBorders>
          </w:tcPr>
          <w:p w:rsidR="00F817AB" w:rsidRPr="00826A77" w:rsidRDefault="000D6DFC" w:rsidP="00DA6CEC">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826A77">
              <w:rPr>
                <w:rFonts w:asciiTheme="minorHAnsi" w:hAnsiTheme="minorHAnsi" w:cstheme="majorBidi"/>
                <w:sz w:val="22"/>
                <w:szCs w:val="22"/>
              </w:rPr>
              <w:t>The draft agenda was adopted with modifications as provided in Document RRB17-3/OJ/1(Rev.2).</w:t>
            </w:r>
            <w:r w:rsidR="00CA195D" w:rsidRPr="00826A77">
              <w:rPr>
                <w:rFonts w:asciiTheme="minorHAnsi" w:hAnsiTheme="minorHAnsi" w:cstheme="majorBidi"/>
                <w:sz w:val="22"/>
                <w:szCs w:val="22"/>
              </w:rPr>
              <w:t xml:space="preserve"> </w:t>
            </w:r>
            <w:r w:rsidR="002522C2" w:rsidRPr="00826A77">
              <w:rPr>
                <w:rFonts w:asciiTheme="minorHAnsi" w:hAnsiTheme="minorHAnsi" w:cstheme="majorBidi"/>
                <w:sz w:val="22"/>
                <w:szCs w:val="22"/>
              </w:rPr>
              <w:t>The Board agreed to include Documents RRB17</w:t>
            </w:r>
            <w:r w:rsidR="002522C2" w:rsidRPr="00826A77">
              <w:rPr>
                <w:rFonts w:asciiTheme="minorHAnsi" w:hAnsiTheme="minorHAnsi" w:cstheme="majorBidi"/>
                <w:sz w:val="22"/>
                <w:szCs w:val="22"/>
              </w:rPr>
              <w:noBreakHyphen/>
              <w:t>3/DELAYED/1 and RRB17</w:t>
            </w:r>
            <w:r w:rsidR="002522C2" w:rsidRPr="00826A77">
              <w:rPr>
                <w:rFonts w:asciiTheme="minorHAnsi" w:hAnsiTheme="minorHAnsi" w:cstheme="majorBidi"/>
                <w:sz w:val="22"/>
                <w:szCs w:val="22"/>
              </w:rPr>
              <w:noBreakHyphen/>
              <w:t>3/DELAYED/2 under agenda item 7.1 and Document</w:t>
            </w:r>
            <w:r w:rsidR="00A56A18" w:rsidRPr="00826A77">
              <w:rPr>
                <w:rFonts w:asciiTheme="minorHAnsi" w:hAnsiTheme="minorHAnsi" w:cstheme="majorBidi"/>
                <w:sz w:val="22"/>
                <w:szCs w:val="22"/>
              </w:rPr>
              <w:t>s</w:t>
            </w:r>
            <w:r w:rsidR="002522C2" w:rsidRPr="00826A77">
              <w:rPr>
                <w:rFonts w:asciiTheme="minorHAnsi" w:hAnsiTheme="minorHAnsi" w:cstheme="majorBidi"/>
                <w:sz w:val="22"/>
                <w:szCs w:val="22"/>
              </w:rPr>
              <w:t xml:space="preserve"> RRB17</w:t>
            </w:r>
            <w:r w:rsidR="002522C2" w:rsidRPr="00826A77">
              <w:rPr>
                <w:rFonts w:asciiTheme="minorHAnsi" w:hAnsiTheme="minorHAnsi" w:cstheme="majorBidi"/>
                <w:sz w:val="22"/>
                <w:szCs w:val="22"/>
              </w:rPr>
              <w:noBreakHyphen/>
              <w:t>3/DELAYED/3, RRB17</w:t>
            </w:r>
            <w:r w:rsidR="002522C2" w:rsidRPr="00826A77">
              <w:rPr>
                <w:rFonts w:asciiTheme="minorHAnsi" w:hAnsiTheme="minorHAnsi" w:cstheme="majorBidi"/>
                <w:sz w:val="22"/>
                <w:szCs w:val="22"/>
              </w:rPr>
              <w:noBreakHyphen/>
              <w:t>3/DELAYED/4 and RRB17</w:t>
            </w:r>
            <w:r w:rsidR="002522C2" w:rsidRPr="00826A77">
              <w:rPr>
                <w:rFonts w:asciiTheme="minorHAnsi" w:hAnsiTheme="minorHAnsi" w:cstheme="majorBidi"/>
                <w:sz w:val="22"/>
                <w:szCs w:val="22"/>
              </w:rPr>
              <w:noBreakHyphen/>
              <w:t>3/DELAYED/5</w:t>
            </w:r>
            <w:r w:rsidR="00B70836" w:rsidRPr="00826A77">
              <w:rPr>
                <w:rFonts w:asciiTheme="minorHAnsi" w:hAnsiTheme="minorHAnsi" w:cstheme="majorBidi"/>
                <w:sz w:val="22"/>
                <w:szCs w:val="22"/>
              </w:rPr>
              <w:t xml:space="preserve"> under agenda item 6.1</w:t>
            </w:r>
            <w:r w:rsidR="00A56A18" w:rsidRPr="00826A77">
              <w:rPr>
                <w:rFonts w:asciiTheme="minorHAnsi" w:hAnsiTheme="minorHAnsi" w:cstheme="majorBidi"/>
                <w:sz w:val="22"/>
                <w:szCs w:val="22"/>
              </w:rPr>
              <w:t>,</w:t>
            </w:r>
            <w:r w:rsidR="00B70836" w:rsidRPr="00826A77">
              <w:rPr>
                <w:rFonts w:asciiTheme="minorHAnsi" w:hAnsiTheme="minorHAnsi" w:cstheme="majorBidi"/>
                <w:sz w:val="22"/>
                <w:szCs w:val="22"/>
              </w:rPr>
              <w:t xml:space="preserve"> for information.</w:t>
            </w:r>
          </w:p>
        </w:tc>
        <w:tc>
          <w:tcPr>
            <w:tcW w:w="2126" w:type="dxa"/>
            <w:tcBorders>
              <w:bottom w:val="nil"/>
            </w:tcBorders>
          </w:tcPr>
          <w:p w:rsidR="00F817AB" w:rsidRPr="00826A77" w:rsidRDefault="00F817AB" w:rsidP="006A7EA2">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r w:rsidR="00D11229" w:rsidRPr="00826A77" w:rsidTr="00D11229">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rsidR="00D11229" w:rsidRPr="00826A77" w:rsidRDefault="00D11229" w:rsidP="00CF5314">
            <w:pPr>
              <w:pStyle w:val="Tabletext"/>
              <w:spacing w:before="120" w:after="120" w:line="260" w:lineRule="auto"/>
              <w:jc w:val="center"/>
              <w:rPr>
                <w:rFonts w:asciiTheme="minorHAnsi" w:hAnsiTheme="minorHAnsi"/>
                <w:bCs w:val="0"/>
                <w:szCs w:val="22"/>
              </w:rPr>
            </w:pPr>
            <w:r w:rsidRPr="00826A77">
              <w:rPr>
                <w:rFonts w:asciiTheme="minorHAnsi" w:hAnsiTheme="minorHAnsi"/>
                <w:szCs w:val="22"/>
              </w:rPr>
              <w:t>3</w:t>
            </w:r>
          </w:p>
        </w:tc>
        <w:tc>
          <w:tcPr>
            <w:tcW w:w="3966" w:type="dxa"/>
            <w:vMerge w:val="restart"/>
          </w:tcPr>
          <w:p w:rsidR="00D11229" w:rsidRPr="00826A77" w:rsidRDefault="00D11229" w:rsidP="00236223">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Report by the Director, BR</w:t>
            </w:r>
            <w:r w:rsidRPr="00826A77">
              <w:rPr>
                <w:rFonts w:asciiTheme="minorHAnsi" w:hAnsiTheme="minorHAnsi"/>
                <w:szCs w:val="22"/>
              </w:rPr>
              <w:br/>
            </w:r>
            <w:hyperlink r:id="rId16" w:history="1">
              <w:r w:rsidRPr="00826A77">
                <w:rPr>
                  <w:rStyle w:val="Hyperlink"/>
                  <w:rFonts w:asciiTheme="minorHAnsi" w:hAnsiTheme="minorHAnsi"/>
                  <w:szCs w:val="24"/>
                </w:rPr>
                <w:t xml:space="preserve">(RRB17-3/2; </w:t>
              </w:r>
            </w:hyperlink>
            <w:hyperlink r:id="rId17" w:history="1">
              <w:r w:rsidRPr="00826A77">
                <w:rPr>
                  <w:rStyle w:val="Hyperlink"/>
                  <w:rFonts w:asciiTheme="minorHAnsi" w:eastAsia="Times New Roman" w:hAnsiTheme="minorHAnsi"/>
                  <w:szCs w:val="24"/>
                </w:rPr>
                <w:t>RRB17-3/2(Add.1)</w:t>
              </w:r>
            </w:hyperlink>
            <w:r w:rsidRPr="00826A77">
              <w:rPr>
                <w:rStyle w:val="Hyperlink"/>
                <w:rFonts w:asciiTheme="minorHAnsi" w:hAnsiTheme="minorHAnsi"/>
                <w:szCs w:val="24"/>
              </w:rPr>
              <w:br/>
            </w:r>
            <w:hyperlink r:id="rId18" w:history="1">
              <w:r w:rsidRPr="00826A77">
                <w:rPr>
                  <w:rStyle w:val="Hyperlink"/>
                  <w:rFonts w:asciiTheme="minorHAnsi" w:hAnsiTheme="minorHAnsi"/>
                  <w:szCs w:val="24"/>
                </w:rPr>
                <w:t xml:space="preserve">RRB17-3/2(Add.2); </w:t>
              </w:r>
            </w:hyperlink>
            <w:r w:rsidR="00236223" w:rsidRPr="00826A77">
              <w:rPr>
                <w:rStyle w:val="Hyperlink"/>
                <w:rFonts w:asciiTheme="minorHAnsi" w:eastAsia="Times New Roman" w:hAnsiTheme="minorHAnsi"/>
                <w:szCs w:val="24"/>
              </w:rPr>
              <w:br/>
            </w:r>
            <w:hyperlink r:id="rId19" w:history="1">
              <w:r w:rsidR="00236223" w:rsidRPr="00826A77">
                <w:rPr>
                  <w:rStyle w:val="Hyperlink"/>
                  <w:rFonts w:asciiTheme="minorHAnsi" w:eastAsia="Times New Roman" w:hAnsiTheme="minorHAnsi"/>
                  <w:szCs w:val="24"/>
                </w:rPr>
                <w:t>RRB17-3/2(Add.2)(Add.1);</w:t>
              </w:r>
              <w:r w:rsidR="00236223" w:rsidRPr="00826A77">
                <w:rPr>
                  <w:rStyle w:val="Hyperlink"/>
                  <w:rFonts w:asciiTheme="minorHAnsi" w:eastAsia="Times New Roman" w:hAnsiTheme="minorHAnsi"/>
                  <w:szCs w:val="24"/>
                </w:rPr>
                <w:br/>
                <w:t xml:space="preserve"> </w:t>
              </w:r>
            </w:hyperlink>
            <w:hyperlink r:id="rId20" w:history="1">
              <w:r w:rsidRPr="00826A77">
                <w:rPr>
                  <w:rStyle w:val="Hyperlink"/>
                  <w:rFonts w:asciiTheme="minorHAnsi" w:hAnsiTheme="minorHAnsi"/>
                  <w:szCs w:val="24"/>
                </w:rPr>
                <w:t>RRB17-3/2(Add.3)</w:t>
              </w:r>
            </w:hyperlink>
            <w:r w:rsidR="00236223" w:rsidRPr="00826A77">
              <w:rPr>
                <w:rStyle w:val="Hyperlink"/>
                <w:rFonts w:asciiTheme="minorHAnsi" w:eastAsia="Times New Roman" w:hAnsiTheme="minorHAnsi"/>
                <w:szCs w:val="24"/>
              </w:rPr>
              <w:t xml:space="preserve">; </w:t>
            </w:r>
            <w:hyperlink r:id="rId21" w:history="1">
              <w:r w:rsidRPr="00826A77">
                <w:rPr>
                  <w:rStyle w:val="Hyperlink"/>
                  <w:rFonts w:asciiTheme="minorHAnsi" w:eastAsia="Times New Roman" w:hAnsiTheme="minorHAnsi"/>
                  <w:szCs w:val="24"/>
                </w:rPr>
                <w:t xml:space="preserve">RRB17-3/2(Add.4); </w:t>
              </w:r>
            </w:hyperlink>
            <w:hyperlink r:id="rId22" w:history="1">
              <w:r w:rsidRPr="00826A77">
                <w:rPr>
                  <w:rStyle w:val="Hyperlink"/>
                  <w:rFonts w:asciiTheme="minorHAnsi" w:hAnsiTheme="minorHAnsi"/>
                  <w:szCs w:val="24"/>
                </w:rPr>
                <w:t>RRB17-3/2(Add.5)</w:t>
              </w:r>
            </w:hyperlink>
            <w:r w:rsidR="00236223" w:rsidRPr="00826A77">
              <w:rPr>
                <w:rStyle w:val="Hyperlink"/>
                <w:rFonts w:asciiTheme="minorHAnsi" w:eastAsia="Times New Roman" w:hAnsiTheme="minorHAnsi"/>
                <w:szCs w:val="24"/>
              </w:rPr>
              <w:t xml:space="preserve">; </w:t>
            </w:r>
            <w:hyperlink r:id="rId23" w:history="1">
              <w:r w:rsidRPr="00826A77">
                <w:rPr>
                  <w:rStyle w:val="Hyperlink"/>
                  <w:rFonts w:asciiTheme="minorHAnsi" w:eastAsia="Times New Roman" w:hAnsiTheme="minorHAnsi"/>
                  <w:szCs w:val="24"/>
                </w:rPr>
                <w:t xml:space="preserve">RRB17-3/2(Add.6); </w:t>
              </w:r>
            </w:hyperlink>
            <w:hyperlink r:id="rId24" w:history="1">
              <w:r w:rsidRPr="00826A77">
                <w:rPr>
                  <w:rStyle w:val="Hyperlink"/>
                  <w:rFonts w:asciiTheme="minorHAnsi" w:hAnsiTheme="minorHAnsi"/>
                  <w:szCs w:val="24"/>
                </w:rPr>
                <w:t>RRB17-3/2(Add.7)</w:t>
              </w:r>
            </w:hyperlink>
            <w:r w:rsidR="00236223" w:rsidRPr="00826A77">
              <w:rPr>
                <w:rStyle w:val="Hyperlink"/>
                <w:rFonts w:asciiTheme="minorHAnsi" w:eastAsia="Times New Roman" w:hAnsiTheme="minorHAnsi"/>
                <w:szCs w:val="24"/>
              </w:rPr>
              <w:t xml:space="preserve">; </w:t>
            </w:r>
            <w:hyperlink r:id="rId25" w:history="1">
              <w:r w:rsidRPr="00826A77">
                <w:rPr>
                  <w:rStyle w:val="Hyperlink"/>
                  <w:rFonts w:asciiTheme="minorHAnsi" w:eastAsia="Times New Roman" w:hAnsiTheme="minorHAnsi"/>
                  <w:szCs w:val="24"/>
                </w:rPr>
                <w:t>RRB17-3/2(Add.8);</w:t>
              </w:r>
              <w:r w:rsidR="009E41BE" w:rsidRPr="00826A77">
                <w:rPr>
                  <w:rStyle w:val="Hyperlink"/>
                  <w:rFonts w:asciiTheme="minorHAnsi" w:eastAsia="Times New Roman" w:hAnsiTheme="minorHAnsi"/>
                  <w:szCs w:val="24"/>
                </w:rPr>
                <w:br/>
              </w:r>
              <w:r w:rsidR="00E4696F" w:rsidRPr="00826A77">
                <w:rPr>
                  <w:rStyle w:val="Hyperlink"/>
                  <w:rFonts w:asciiTheme="minorHAnsi" w:eastAsia="Times New Roman" w:hAnsiTheme="minorHAnsi"/>
                  <w:szCs w:val="24"/>
                </w:rPr>
                <w:t>RRB17-3/2(Add.8)(Add.1);</w:t>
              </w:r>
              <w:r w:rsidR="00E4696F" w:rsidRPr="00826A77">
                <w:rPr>
                  <w:rStyle w:val="Hyperlink"/>
                  <w:rFonts w:asciiTheme="minorHAnsi" w:eastAsia="Times New Roman" w:hAnsiTheme="minorHAnsi"/>
                  <w:szCs w:val="24"/>
                </w:rPr>
                <w:br/>
              </w:r>
              <w:hyperlink r:id="rId26" w:history="1">
                <w:r w:rsidRPr="00826A77">
                  <w:rPr>
                    <w:rStyle w:val="Hyperlink"/>
                    <w:rFonts w:asciiTheme="minorHAnsi" w:eastAsia="Times New Roman" w:hAnsiTheme="minorHAnsi"/>
                    <w:szCs w:val="24"/>
                  </w:rPr>
                  <w:t>RRB17-3/2(Add.9)</w:t>
                </w:r>
              </w:hyperlink>
              <w:r w:rsidR="00E4696F" w:rsidRPr="00826A77">
                <w:rPr>
                  <w:rStyle w:val="Hyperlink"/>
                  <w:rFonts w:asciiTheme="minorHAnsi" w:hAnsiTheme="minorHAnsi"/>
                  <w:szCs w:val="24"/>
                </w:rPr>
                <w:t>;</w:t>
              </w:r>
              <w:r w:rsidR="00236223" w:rsidRPr="00826A77">
                <w:rPr>
                  <w:rStyle w:val="Hyperlink"/>
                  <w:rFonts w:asciiTheme="minorHAnsi" w:hAnsiTheme="minorHAnsi"/>
                  <w:szCs w:val="24"/>
                </w:rPr>
                <w:t xml:space="preserve"> </w:t>
              </w:r>
              <w:hyperlink r:id="rId27" w:history="1">
                <w:r w:rsidRPr="00826A77">
                  <w:rPr>
                    <w:rStyle w:val="Hyperlink"/>
                    <w:rFonts w:asciiTheme="minorHAnsi" w:hAnsiTheme="minorHAnsi"/>
                    <w:szCs w:val="24"/>
                  </w:rPr>
                  <w:t>RRB17-3/2(Add.10)</w:t>
                </w:r>
              </w:hyperlink>
              <w:r w:rsidR="00AE5FBF" w:rsidRPr="00826A77">
                <w:rPr>
                  <w:rStyle w:val="Hyperlink"/>
                  <w:rFonts w:asciiTheme="minorHAnsi" w:eastAsia="Times New Roman" w:hAnsiTheme="minorHAnsi"/>
                  <w:szCs w:val="24"/>
                </w:rPr>
                <w:t>;</w:t>
              </w:r>
              <w:r w:rsidR="00924C54" w:rsidRPr="00826A77">
                <w:rPr>
                  <w:rStyle w:val="Hyperlink"/>
                  <w:rFonts w:asciiTheme="minorHAnsi" w:eastAsia="Times New Roman" w:hAnsiTheme="minorHAnsi"/>
                  <w:szCs w:val="24"/>
                </w:rPr>
                <w:br/>
              </w:r>
              <w:r w:rsidR="00AE5FBF" w:rsidRPr="00826A77">
                <w:rPr>
                  <w:rStyle w:val="Hyperlink"/>
                  <w:rFonts w:asciiTheme="minorHAnsi" w:eastAsia="Times New Roman" w:hAnsiTheme="minorHAnsi"/>
                  <w:szCs w:val="24"/>
                </w:rPr>
                <w:t>RRB17-3/2(Add.10)(Add.1)(Rev.1)</w:t>
              </w:r>
              <w:r w:rsidR="00924C54" w:rsidRPr="00826A77">
                <w:rPr>
                  <w:rStyle w:val="Hyperlink"/>
                  <w:rFonts w:asciiTheme="minorHAnsi" w:eastAsia="Times New Roman" w:hAnsiTheme="minorHAnsi"/>
                  <w:szCs w:val="24"/>
                </w:rPr>
                <w:t>;</w:t>
              </w:r>
              <w:r w:rsidR="00236223" w:rsidRPr="00826A77">
                <w:rPr>
                  <w:rStyle w:val="Hyperlink"/>
                  <w:rFonts w:asciiTheme="minorHAnsi" w:eastAsia="Times New Roman" w:hAnsiTheme="minorHAnsi"/>
                  <w:szCs w:val="24"/>
                </w:rPr>
                <w:t xml:space="preserve"> </w:t>
              </w:r>
              <w:r w:rsidR="00924C54" w:rsidRPr="00826A77">
                <w:rPr>
                  <w:rStyle w:val="Hyperlink"/>
                  <w:rFonts w:asciiTheme="minorHAnsi" w:eastAsia="Times New Roman" w:hAnsiTheme="minorHAnsi"/>
                  <w:szCs w:val="24"/>
                </w:rPr>
                <w:br/>
              </w:r>
              <w:r w:rsidR="00AE5FBF" w:rsidRPr="00826A77">
                <w:rPr>
                  <w:rStyle w:val="Hyperlink"/>
                  <w:rFonts w:asciiTheme="minorHAnsi" w:eastAsia="Times New Roman" w:hAnsiTheme="minorHAnsi"/>
                  <w:szCs w:val="24"/>
                </w:rPr>
                <w:t>RRB17-3/2(Add.10)(Add.2);</w:t>
              </w:r>
              <w:r w:rsidR="00236223" w:rsidRPr="00826A77">
                <w:rPr>
                  <w:rStyle w:val="Hyperlink"/>
                  <w:rFonts w:asciiTheme="minorHAnsi" w:eastAsia="Times New Roman" w:hAnsiTheme="minorHAnsi"/>
                  <w:szCs w:val="24"/>
                </w:rPr>
                <w:t xml:space="preserve"> </w:t>
              </w:r>
              <w:r w:rsidR="00924C54" w:rsidRPr="00826A77">
                <w:rPr>
                  <w:rStyle w:val="Hyperlink"/>
                  <w:rFonts w:asciiTheme="minorHAnsi" w:eastAsia="Times New Roman" w:hAnsiTheme="minorHAnsi"/>
                  <w:szCs w:val="24"/>
                </w:rPr>
                <w:br/>
              </w:r>
              <w:r w:rsidR="00AE5FBF" w:rsidRPr="00826A77">
                <w:rPr>
                  <w:rStyle w:val="Hyperlink"/>
                  <w:rFonts w:asciiTheme="minorHAnsi" w:eastAsia="Times New Roman" w:hAnsiTheme="minorHAnsi"/>
                  <w:szCs w:val="24"/>
                </w:rPr>
                <w:t>RRB17-3/2(Add.10)(Add.3</w:t>
              </w:r>
              <w:r w:rsidRPr="00826A77">
                <w:rPr>
                  <w:rStyle w:val="Hyperlink"/>
                  <w:rFonts w:asciiTheme="minorHAnsi" w:eastAsia="Times New Roman" w:hAnsiTheme="minorHAnsi"/>
                  <w:szCs w:val="24"/>
                </w:rPr>
                <w:t>)</w:t>
              </w:r>
            </w:hyperlink>
            <w:r w:rsidR="00AE5FBF" w:rsidRPr="00826A77">
              <w:rPr>
                <w:rStyle w:val="Hyperlink"/>
                <w:rFonts w:asciiTheme="minorHAnsi" w:hAnsiTheme="minorHAnsi"/>
                <w:szCs w:val="24"/>
              </w:rPr>
              <w:t>)</w:t>
            </w:r>
          </w:p>
        </w:tc>
        <w:tc>
          <w:tcPr>
            <w:tcW w:w="6946" w:type="dxa"/>
            <w:tcBorders>
              <w:top w:val="nil"/>
              <w:bottom w:val="dashed" w:sz="4" w:space="0" w:color="8DB3E2" w:themeColor="text2" w:themeTint="66"/>
            </w:tcBorders>
          </w:tcPr>
          <w:p w:rsidR="00D11229" w:rsidRPr="00826A77" w:rsidRDefault="002522C2" w:rsidP="002522C2">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The Board thanked the Director of the Radiocommunication Bureau for the Report and information provided in Document RRB17-3/2 and its Addenda.</w:t>
            </w:r>
          </w:p>
        </w:tc>
        <w:tc>
          <w:tcPr>
            <w:tcW w:w="2126" w:type="dxa"/>
            <w:tcBorders>
              <w:top w:val="nil"/>
              <w:bottom w:val="dashed" w:sz="4" w:space="0" w:color="8DB3E2" w:themeColor="text2" w:themeTint="66"/>
            </w:tcBorders>
          </w:tcPr>
          <w:p w:rsidR="00D11229" w:rsidRPr="00826A77" w:rsidRDefault="00D11229"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D11229" w:rsidRPr="00826A77" w:rsidTr="00D11229">
        <w:trPr>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shd w:val="clear" w:color="auto" w:fill="DBE5F1" w:themeFill="accent1" w:themeFillTint="33"/>
          </w:tcPr>
          <w:p w:rsidR="00D11229" w:rsidRPr="00826A77" w:rsidRDefault="00D11229" w:rsidP="00C4556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D11229" w:rsidRPr="00826A77" w:rsidRDefault="00A56A18">
            <w:pPr>
              <w:pStyle w:val="ListParagraph"/>
              <w:numPr>
                <w:ilvl w:val="0"/>
                <w:numId w:val="6"/>
              </w:numPr>
              <w:spacing w:before="120" w:after="12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826A77">
              <w:rPr>
                <w:rFonts w:cstheme="majorBidi"/>
                <w:lang w:val="en-GB"/>
              </w:rPr>
              <w:t xml:space="preserve">In relation to §2 of Document RRB17-3/2 and </w:t>
            </w:r>
            <w:r w:rsidR="0030449F" w:rsidRPr="00826A77">
              <w:rPr>
                <w:rFonts w:cstheme="majorBidi"/>
                <w:lang w:val="en-GB"/>
              </w:rPr>
              <w:t>RRB17-3/2(</w:t>
            </w:r>
            <w:r w:rsidRPr="00826A77">
              <w:rPr>
                <w:rFonts w:cstheme="majorBidi"/>
                <w:lang w:val="en-GB"/>
              </w:rPr>
              <w:t>Add</w:t>
            </w:r>
            <w:r w:rsidR="0030449F" w:rsidRPr="00826A77">
              <w:rPr>
                <w:rFonts w:cstheme="majorBidi"/>
                <w:lang w:val="en-GB"/>
              </w:rPr>
              <w:t>.</w:t>
            </w:r>
            <w:r w:rsidRPr="00826A77">
              <w:rPr>
                <w:rFonts w:cstheme="majorBidi"/>
                <w:lang w:val="en-GB"/>
              </w:rPr>
              <w:t>7</w:t>
            </w:r>
            <w:r w:rsidR="0030449F" w:rsidRPr="00826A77">
              <w:rPr>
                <w:rFonts w:cstheme="majorBidi"/>
                <w:lang w:val="en-GB"/>
              </w:rPr>
              <w:t>)</w:t>
            </w:r>
            <w:r w:rsidRPr="00826A77">
              <w:rPr>
                <w:rFonts w:cstheme="majorBidi"/>
                <w:lang w:val="en-GB"/>
              </w:rPr>
              <w:t xml:space="preserve">, </w:t>
            </w:r>
            <w:r w:rsidR="0013045A" w:rsidRPr="00826A77">
              <w:rPr>
                <w:rFonts w:cstheme="majorBidi"/>
                <w:lang w:val="en-GB"/>
              </w:rPr>
              <w:t xml:space="preserve">the Board </w:t>
            </w:r>
            <w:r w:rsidR="00DB48FF" w:rsidRPr="00826A77">
              <w:rPr>
                <w:rFonts w:cstheme="majorBidi"/>
                <w:lang w:val="en-GB"/>
              </w:rPr>
              <w:t>indicated its appreciation for</w:t>
            </w:r>
            <w:r w:rsidR="0013045A" w:rsidRPr="00826A77">
              <w:rPr>
                <w:rFonts w:cstheme="majorBidi"/>
                <w:lang w:val="en-GB"/>
              </w:rPr>
              <w:t xml:space="preserve"> the detailed analysis of the reasons for the delays in the processing time for various types of filings and </w:t>
            </w:r>
            <w:r w:rsidR="00DC0B3D" w:rsidRPr="00826A77">
              <w:rPr>
                <w:rFonts w:cstheme="majorBidi"/>
                <w:lang w:val="en-GB"/>
              </w:rPr>
              <w:t xml:space="preserve">the </w:t>
            </w:r>
            <w:r w:rsidR="0030449F" w:rsidRPr="00826A77">
              <w:rPr>
                <w:rFonts w:cstheme="majorBidi"/>
                <w:lang w:val="en-GB"/>
              </w:rPr>
              <w:t xml:space="preserve">proposed </w:t>
            </w:r>
            <w:r w:rsidR="0013045A" w:rsidRPr="00826A77">
              <w:rPr>
                <w:rFonts w:cstheme="majorBidi"/>
                <w:lang w:val="en-GB"/>
              </w:rPr>
              <w:t xml:space="preserve">measures to reduce </w:t>
            </w:r>
            <w:r w:rsidR="00DB48FF" w:rsidRPr="00826A77">
              <w:rPr>
                <w:rFonts w:cstheme="majorBidi"/>
                <w:lang w:val="en-GB"/>
              </w:rPr>
              <w:t>them</w:t>
            </w:r>
            <w:r w:rsidR="00822340" w:rsidRPr="00826A77">
              <w:rPr>
                <w:rFonts w:cstheme="majorBidi"/>
                <w:lang w:val="en-GB"/>
              </w:rPr>
              <w:t xml:space="preserve">. </w:t>
            </w:r>
            <w:r w:rsidR="0013045A" w:rsidRPr="00826A77">
              <w:rPr>
                <w:rFonts w:cstheme="majorBidi"/>
                <w:lang w:val="en-GB"/>
              </w:rPr>
              <w:t xml:space="preserve">The Board </w:t>
            </w:r>
            <w:r w:rsidR="00DC0B3D" w:rsidRPr="00826A77">
              <w:rPr>
                <w:rFonts w:cstheme="majorBidi"/>
                <w:lang w:val="en-GB"/>
              </w:rPr>
              <w:t>expressed</w:t>
            </w:r>
            <w:r w:rsidR="0013045A" w:rsidRPr="00826A77">
              <w:rPr>
                <w:rFonts w:cstheme="majorBidi"/>
                <w:lang w:val="en-GB"/>
              </w:rPr>
              <w:t xml:space="preserve"> concern </w:t>
            </w:r>
            <w:r w:rsidR="00DC0B3D" w:rsidRPr="00826A77">
              <w:rPr>
                <w:rFonts w:cstheme="majorBidi"/>
                <w:lang w:val="en-GB"/>
              </w:rPr>
              <w:t xml:space="preserve">regarding </w:t>
            </w:r>
            <w:r w:rsidR="0013045A" w:rsidRPr="00826A77">
              <w:rPr>
                <w:rFonts w:cstheme="majorBidi"/>
                <w:lang w:val="en-GB"/>
              </w:rPr>
              <w:t>the continued delays in the processing time</w:t>
            </w:r>
            <w:r w:rsidR="0030449F" w:rsidRPr="00826A77">
              <w:rPr>
                <w:rFonts w:cstheme="majorBidi"/>
                <w:lang w:val="en-GB"/>
              </w:rPr>
              <w:t xml:space="preserve"> of filings, but also noted that such delays have been reduced in certain cases.</w:t>
            </w:r>
            <w:r w:rsidR="00822340" w:rsidRPr="00826A77">
              <w:rPr>
                <w:rFonts w:cstheme="majorBidi"/>
                <w:lang w:val="en-GB"/>
              </w:rPr>
              <w:t xml:space="preserve"> </w:t>
            </w:r>
            <w:r w:rsidR="004D4C7E" w:rsidRPr="00826A77">
              <w:rPr>
                <w:rFonts w:cstheme="majorBidi"/>
                <w:lang w:val="en-GB"/>
              </w:rPr>
              <w:t xml:space="preserve">The Board instructed the Bureau to continue to </w:t>
            </w:r>
            <w:r w:rsidR="00D44EC2" w:rsidRPr="00826A77">
              <w:rPr>
                <w:rFonts w:cstheme="majorBidi"/>
                <w:lang w:val="en-GB"/>
              </w:rPr>
              <w:t>apply all measure</w:t>
            </w:r>
            <w:r w:rsidR="005D0D56" w:rsidRPr="00826A77">
              <w:rPr>
                <w:rFonts w:cstheme="majorBidi"/>
                <w:lang w:val="en-GB"/>
              </w:rPr>
              <w:t>s</w:t>
            </w:r>
            <w:r w:rsidR="00140633" w:rsidRPr="00826A77">
              <w:rPr>
                <w:rFonts w:cstheme="majorBidi"/>
                <w:lang w:val="en-GB"/>
              </w:rPr>
              <w:t>, such as increasing human resources and developing relevant software</w:t>
            </w:r>
            <w:r w:rsidR="007C4191">
              <w:rPr>
                <w:rFonts w:cstheme="majorBidi"/>
                <w:lang w:val="en-GB"/>
              </w:rPr>
              <w:t>,</w:t>
            </w:r>
            <w:r w:rsidR="00D44EC2" w:rsidRPr="00826A77">
              <w:rPr>
                <w:rFonts w:cstheme="majorBidi"/>
                <w:lang w:val="en-GB"/>
              </w:rPr>
              <w:t xml:space="preserve"> to reduce the processing time of filings to within the regulatory limits and to report </w:t>
            </w:r>
            <w:r w:rsidR="00140633" w:rsidRPr="00826A77">
              <w:rPr>
                <w:rFonts w:cstheme="majorBidi"/>
                <w:lang w:val="en-GB"/>
              </w:rPr>
              <w:t>on evolution of the situation</w:t>
            </w:r>
            <w:r w:rsidR="00D44EC2" w:rsidRPr="00826A77">
              <w:rPr>
                <w:rFonts w:cstheme="majorBidi"/>
                <w:lang w:val="en-GB"/>
              </w:rPr>
              <w:t xml:space="preserve"> to the Board.</w:t>
            </w:r>
          </w:p>
        </w:tc>
        <w:tc>
          <w:tcPr>
            <w:tcW w:w="2126" w:type="dxa"/>
            <w:tcBorders>
              <w:top w:val="dashed" w:sz="4" w:space="0" w:color="8DB3E2" w:themeColor="text2" w:themeTint="66"/>
              <w:bottom w:val="dashed" w:sz="4" w:space="0" w:color="8DB3E2" w:themeColor="text2" w:themeTint="66"/>
            </w:tcBorders>
            <w:shd w:val="clear" w:color="auto" w:fill="DBE5F1" w:themeFill="accent1" w:themeFillTint="33"/>
          </w:tcPr>
          <w:p w:rsidR="00D11229" w:rsidRPr="00826A77" w:rsidRDefault="00D44EC2" w:rsidP="00670EAF">
            <w:pPr>
              <w:pStyle w:val="Tabletext"/>
              <w:tabs>
                <w:tab w:val="clear" w:pos="284"/>
                <w:tab w:val="clear" w:pos="567"/>
                <w:tab w:val="clear" w:pos="851"/>
                <w:tab w:val="clear" w:pos="1134"/>
                <w:tab w:val="clear" w:pos="1418"/>
                <w:tab w:val="clear" w:pos="1701"/>
                <w:tab w:val="clear" w:pos="2268"/>
                <w:tab w:val="left" w:pos="2195"/>
              </w:tabs>
              <w:spacing w:before="120" w:after="120" w:line="276" w:lineRule="auto"/>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Bureau to report on </w:t>
            </w:r>
            <w:r w:rsidR="00670EAF">
              <w:rPr>
                <w:rFonts w:asciiTheme="minorHAnsi" w:hAnsiTheme="minorHAnsi"/>
                <w:szCs w:val="22"/>
              </w:rPr>
              <w:t>evolution</w:t>
            </w:r>
            <w:r w:rsidRPr="00826A77">
              <w:rPr>
                <w:rFonts w:asciiTheme="minorHAnsi" w:hAnsiTheme="minorHAnsi"/>
                <w:szCs w:val="22"/>
              </w:rPr>
              <w:t xml:space="preserve"> in reducing delays in processing filings.</w:t>
            </w:r>
          </w:p>
        </w:tc>
      </w:tr>
      <w:tr w:rsidR="00D11229" w:rsidRPr="00826A77" w:rsidTr="00D11229">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tcPr>
          <w:p w:rsidR="00D11229" w:rsidRPr="00826A77" w:rsidRDefault="00D11229" w:rsidP="00C4556D">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D11229" w:rsidRPr="00826A77" w:rsidRDefault="005D0D56" w:rsidP="00B459AF">
            <w:pPr>
              <w:pStyle w:val="ListParagraph"/>
              <w:numPr>
                <w:ilvl w:val="0"/>
                <w:numId w:val="6"/>
              </w:numPr>
              <w:spacing w:before="120"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With reference to §4.2 of Document RRB17-3/2</w:t>
            </w:r>
            <w:r w:rsidR="00B63B05" w:rsidRPr="00826A77">
              <w:rPr>
                <w:rFonts w:cstheme="majorBidi"/>
                <w:lang w:val="en-GB"/>
              </w:rPr>
              <w:t xml:space="preserve"> and</w:t>
            </w:r>
            <w:r w:rsidRPr="00826A77">
              <w:rPr>
                <w:rFonts w:cstheme="majorBidi"/>
                <w:lang w:val="en-GB"/>
              </w:rPr>
              <w:t xml:space="preserve"> </w:t>
            </w:r>
            <w:r w:rsidR="00B63B05" w:rsidRPr="00826A77">
              <w:rPr>
                <w:rFonts w:cstheme="majorBidi"/>
                <w:lang w:val="en-GB"/>
              </w:rPr>
              <w:t>RRB17-3/2(</w:t>
            </w:r>
            <w:r w:rsidR="00224F76" w:rsidRPr="00826A77">
              <w:rPr>
                <w:rFonts w:cstheme="majorBidi"/>
                <w:lang w:val="en-GB"/>
              </w:rPr>
              <w:t>Add</w:t>
            </w:r>
            <w:r w:rsidR="00B63B05" w:rsidRPr="00826A77">
              <w:rPr>
                <w:rFonts w:cstheme="majorBidi"/>
                <w:lang w:val="en-GB"/>
              </w:rPr>
              <w:t>.</w:t>
            </w:r>
            <w:r w:rsidR="00224F76" w:rsidRPr="00826A77">
              <w:rPr>
                <w:rFonts w:cstheme="majorBidi"/>
                <w:lang w:val="en-GB"/>
              </w:rPr>
              <w:t>3</w:t>
            </w:r>
            <w:r w:rsidR="00B63B05" w:rsidRPr="00826A77">
              <w:rPr>
                <w:rFonts w:cstheme="majorBidi"/>
                <w:lang w:val="en-GB"/>
              </w:rPr>
              <w:t xml:space="preserve">), the Board </w:t>
            </w:r>
            <w:r w:rsidR="00F1629C" w:rsidRPr="00826A77">
              <w:rPr>
                <w:rFonts w:cstheme="majorBidi"/>
                <w:lang w:val="en-GB"/>
              </w:rPr>
              <w:t>indicated its appreciation to</w:t>
            </w:r>
            <w:r w:rsidR="005778E4" w:rsidRPr="00826A77">
              <w:rPr>
                <w:rFonts w:cstheme="majorBidi"/>
                <w:lang w:val="en-GB"/>
              </w:rPr>
              <w:t xml:space="preserve"> the Bureau and the Legal Adviser</w:t>
            </w:r>
            <w:r w:rsidR="00B63B05" w:rsidRPr="00826A77">
              <w:rPr>
                <w:rFonts w:cstheme="majorBidi"/>
                <w:lang w:val="en-GB"/>
              </w:rPr>
              <w:t xml:space="preserve"> </w:t>
            </w:r>
            <w:r w:rsidR="005778E4" w:rsidRPr="00826A77">
              <w:rPr>
                <w:rFonts w:cstheme="majorBidi"/>
                <w:lang w:val="en-GB"/>
              </w:rPr>
              <w:t xml:space="preserve">for the analysis on </w:t>
            </w:r>
            <w:r w:rsidR="00F1629C" w:rsidRPr="00826A77">
              <w:rPr>
                <w:rFonts w:cstheme="majorBidi"/>
                <w:lang w:val="en-GB"/>
              </w:rPr>
              <w:t xml:space="preserve">the </w:t>
            </w:r>
            <w:r w:rsidR="005778E4" w:rsidRPr="00826A77">
              <w:rPr>
                <w:rFonts w:cstheme="majorBidi"/>
                <w:lang w:val="en-GB"/>
              </w:rPr>
              <w:t xml:space="preserve">application of the </w:t>
            </w:r>
            <w:r w:rsidR="00224F76" w:rsidRPr="00826A77">
              <w:rPr>
                <w:rFonts w:cstheme="majorBidi"/>
                <w:lang w:val="en-GB"/>
              </w:rPr>
              <w:t>GE</w:t>
            </w:r>
            <w:r w:rsidR="005778E4" w:rsidRPr="00826A77">
              <w:rPr>
                <w:rFonts w:cstheme="majorBidi"/>
                <w:lang w:val="en-GB"/>
              </w:rPr>
              <w:t>-</w:t>
            </w:r>
            <w:r w:rsidR="00224F76" w:rsidRPr="00826A77">
              <w:rPr>
                <w:rFonts w:cstheme="majorBidi"/>
                <w:lang w:val="en-GB"/>
              </w:rPr>
              <w:t>84</w:t>
            </w:r>
            <w:r w:rsidR="005778E4" w:rsidRPr="00826A77">
              <w:rPr>
                <w:rFonts w:cstheme="majorBidi"/>
                <w:lang w:val="en-GB"/>
              </w:rPr>
              <w:t xml:space="preserve"> Regional Agreement</w:t>
            </w:r>
            <w:r w:rsidR="00351B33" w:rsidRPr="00826A77">
              <w:rPr>
                <w:rFonts w:cstheme="majorBidi"/>
                <w:lang w:val="en-GB"/>
              </w:rPr>
              <w:t xml:space="preserve"> and the Board endorsed it</w:t>
            </w:r>
            <w:r w:rsidR="00822340" w:rsidRPr="00826A77">
              <w:rPr>
                <w:rFonts w:cstheme="majorBidi"/>
                <w:lang w:val="en-GB"/>
              </w:rPr>
              <w:t>.</w:t>
            </w:r>
            <w:r w:rsidR="00A67569" w:rsidRPr="00826A77">
              <w:rPr>
                <w:rFonts w:cstheme="majorBidi"/>
                <w:lang w:val="en-GB"/>
              </w:rPr>
              <w:t xml:space="preserve"> The Board concluded that </w:t>
            </w:r>
            <w:r w:rsidR="00EE3583" w:rsidRPr="00826A77">
              <w:rPr>
                <w:rFonts w:cstheme="majorBidi"/>
                <w:lang w:val="en-GB"/>
              </w:rPr>
              <w:t>D</w:t>
            </w:r>
            <w:r w:rsidR="00A67569" w:rsidRPr="00826A77">
              <w:rPr>
                <w:rFonts w:cstheme="majorBidi"/>
                <w:lang w:val="en-GB"/>
              </w:rPr>
              <w:t xml:space="preserve">ocument </w:t>
            </w:r>
            <w:r w:rsidR="00EE3583" w:rsidRPr="00826A77">
              <w:rPr>
                <w:rFonts w:cstheme="majorBidi"/>
                <w:lang w:val="en-GB"/>
              </w:rPr>
              <w:t xml:space="preserve">RRB17-3/2(Add.3) </w:t>
            </w:r>
            <w:r w:rsidR="00062223" w:rsidRPr="00826A77">
              <w:rPr>
                <w:rFonts w:cstheme="majorBidi"/>
                <w:lang w:val="en-GB"/>
              </w:rPr>
              <w:t>would serve as an important reference and instructed the Bureau to publish a generalised version under the “Special Topics” section of the RRB website.</w:t>
            </w:r>
          </w:p>
        </w:tc>
        <w:tc>
          <w:tcPr>
            <w:tcW w:w="2126" w:type="dxa"/>
            <w:tcBorders>
              <w:top w:val="dashed" w:sz="4" w:space="0" w:color="8DB3E2" w:themeColor="text2" w:themeTint="66"/>
              <w:bottom w:val="dashed" w:sz="4" w:space="0" w:color="8DB3E2" w:themeColor="text2" w:themeTint="66"/>
            </w:tcBorders>
          </w:tcPr>
          <w:p w:rsidR="00D11229" w:rsidRPr="00826A77" w:rsidRDefault="00062223" w:rsidP="003A1888">
            <w:pPr>
              <w:pStyle w:val="Tabletext"/>
              <w:tabs>
                <w:tab w:val="clear" w:pos="284"/>
                <w:tab w:val="clear" w:pos="567"/>
                <w:tab w:val="clear" w:pos="851"/>
                <w:tab w:val="clear" w:pos="1134"/>
                <w:tab w:val="clear" w:pos="1418"/>
                <w:tab w:val="clear" w:pos="1701"/>
                <w:tab w:val="clear" w:pos="2268"/>
                <w:tab w:val="left" w:pos="2195"/>
              </w:tabs>
              <w:spacing w:before="120" w:after="120" w:line="276" w:lineRule="auto"/>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Bureau to publish a generalised version of </w:t>
            </w:r>
            <w:r w:rsidR="008B065A" w:rsidRPr="00826A77">
              <w:rPr>
                <w:rFonts w:asciiTheme="minorHAnsi" w:hAnsiTheme="minorHAnsi"/>
                <w:szCs w:val="22"/>
              </w:rPr>
              <w:t>RRB17-3/2(Add.3) under “Special Topics” of the RRB website</w:t>
            </w:r>
          </w:p>
        </w:tc>
      </w:tr>
      <w:tr w:rsidR="00D11229" w:rsidRPr="00826A77" w:rsidTr="00D11229">
        <w:trPr>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shd w:val="clear" w:color="auto" w:fill="DBE5F1" w:themeFill="accent1" w:themeFillTint="33"/>
          </w:tcPr>
          <w:p w:rsidR="00D11229" w:rsidRPr="00826A77" w:rsidRDefault="00D11229" w:rsidP="00C4556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BC42B0" w:rsidRPr="00E346D2" w:rsidRDefault="0060592A" w:rsidP="00B459AF">
            <w:pPr>
              <w:pStyle w:val="ListParagraph"/>
              <w:numPr>
                <w:ilvl w:val="0"/>
                <w:numId w:val="6"/>
              </w:numPr>
              <w:spacing w:after="12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E346D2">
              <w:rPr>
                <w:rFonts w:cstheme="majorBidi"/>
                <w:lang w:val="en-GB"/>
              </w:rPr>
              <w:t>Concerning the case of harmful interference to broadcasting stations in the VHF/UHF bands between Italy and its neighbouring countries as addressed in §4.2 of Document RRB17-3/2, RRB17-3/2(Add.4),</w:t>
            </w:r>
            <w:r w:rsidR="00E70377" w:rsidRPr="00E346D2">
              <w:rPr>
                <w:rFonts w:cstheme="majorBidi"/>
                <w:lang w:val="en-GB"/>
              </w:rPr>
              <w:t xml:space="preserve"> </w:t>
            </w:r>
            <w:r w:rsidR="00EE3583" w:rsidRPr="00E346D2">
              <w:rPr>
                <w:rFonts w:cstheme="majorBidi"/>
                <w:lang w:val="en-GB"/>
              </w:rPr>
              <w:t>RRB17</w:t>
            </w:r>
            <w:r w:rsidR="00EE3583" w:rsidRPr="00E346D2">
              <w:rPr>
                <w:rFonts w:cstheme="majorBidi"/>
                <w:lang w:val="en-GB"/>
              </w:rPr>
              <w:noBreakHyphen/>
            </w:r>
            <w:r w:rsidR="00E70377" w:rsidRPr="00E346D2">
              <w:rPr>
                <w:rFonts w:cstheme="majorBidi"/>
                <w:lang w:val="en-GB"/>
              </w:rPr>
              <w:t>3/2(Add.5) and RRB17-3/2(Add.6), the Board noted with satisfaction the efforts made by the Bureau and the administrations, and in particular the</w:t>
            </w:r>
            <w:r w:rsidR="00DF3563" w:rsidRPr="00E346D2">
              <w:rPr>
                <w:rFonts w:cstheme="majorBidi"/>
                <w:lang w:val="en-GB"/>
              </w:rPr>
              <w:t xml:space="preserve"> </w:t>
            </w:r>
            <w:r w:rsidR="007C4191">
              <w:rPr>
                <w:rFonts w:cstheme="majorBidi"/>
                <w:lang w:val="en-GB"/>
              </w:rPr>
              <w:t>multilateral</w:t>
            </w:r>
            <w:r w:rsidR="00DF3563" w:rsidRPr="00E346D2">
              <w:rPr>
                <w:rFonts w:cstheme="majorBidi"/>
                <w:lang w:val="en-GB"/>
              </w:rPr>
              <w:t xml:space="preserve"> meeting</w:t>
            </w:r>
            <w:r w:rsidR="00C15CA6" w:rsidRPr="00E346D2">
              <w:rPr>
                <w:rFonts w:cstheme="majorBidi"/>
                <w:lang w:val="en-GB"/>
              </w:rPr>
              <w:t xml:space="preserve"> that had been convened and its outcome.</w:t>
            </w:r>
            <w:r w:rsidR="008E512C" w:rsidRPr="00E346D2">
              <w:rPr>
                <w:rFonts w:cstheme="majorBidi"/>
                <w:lang w:val="en-GB"/>
              </w:rPr>
              <w:t xml:space="preserve"> </w:t>
            </w:r>
            <w:r w:rsidR="0011777C" w:rsidRPr="00E346D2">
              <w:rPr>
                <w:rFonts w:cstheme="majorBidi"/>
                <w:lang w:val="en-GB"/>
              </w:rPr>
              <w:t>The Board</w:t>
            </w:r>
            <w:r w:rsidR="00F31161" w:rsidRPr="00E346D2">
              <w:rPr>
                <w:rFonts w:cstheme="majorBidi"/>
                <w:lang w:val="en-GB"/>
              </w:rPr>
              <w:t xml:space="preserve"> </w:t>
            </w:r>
            <w:r w:rsidR="00084F7E" w:rsidRPr="00E346D2">
              <w:rPr>
                <w:rFonts w:cstheme="majorBidi"/>
                <w:lang w:val="en-GB"/>
              </w:rPr>
              <w:t xml:space="preserve">also </w:t>
            </w:r>
            <w:r w:rsidR="00F31161" w:rsidRPr="00E346D2">
              <w:rPr>
                <w:rFonts w:cstheme="majorBidi"/>
                <w:lang w:val="en-GB"/>
              </w:rPr>
              <w:t xml:space="preserve">noted with satisfaction the progress made at the meeting and the commitment of the Administration of Italy to continue solving FM </w:t>
            </w:r>
            <w:r w:rsidR="0011777C" w:rsidRPr="00E346D2">
              <w:rPr>
                <w:rFonts w:cstheme="majorBidi"/>
                <w:lang w:val="en-GB"/>
              </w:rPr>
              <w:t xml:space="preserve">harmful </w:t>
            </w:r>
            <w:r w:rsidR="00F31161" w:rsidRPr="00E346D2">
              <w:rPr>
                <w:rFonts w:cstheme="majorBidi"/>
                <w:lang w:val="en-GB"/>
              </w:rPr>
              <w:t xml:space="preserve">interference and </w:t>
            </w:r>
            <w:r w:rsidR="00084F7E" w:rsidRPr="00E346D2">
              <w:rPr>
                <w:rFonts w:cstheme="majorBidi"/>
                <w:lang w:val="en-GB"/>
              </w:rPr>
              <w:t xml:space="preserve">to </w:t>
            </w:r>
            <w:r w:rsidR="00F31161" w:rsidRPr="00E346D2">
              <w:rPr>
                <w:rFonts w:cstheme="majorBidi"/>
                <w:lang w:val="en-GB"/>
              </w:rPr>
              <w:t xml:space="preserve">develop a </w:t>
            </w:r>
            <w:r w:rsidR="002147CE" w:rsidRPr="00E346D2">
              <w:rPr>
                <w:rFonts w:cstheme="majorBidi"/>
                <w:lang w:val="en-GB"/>
              </w:rPr>
              <w:t xml:space="preserve">regulatory framework for a </w:t>
            </w:r>
            <w:r w:rsidR="00F31161" w:rsidRPr="00E346D2">
              <w:rPr>
                <w:rFonts w:cstheme="majorBidi"/>
                <w:lang w:val="en-GB"/>
              </w:rPr>
              <w:t>T-DAB plan for VHF Band III with a view to</w:t>
            </w:r>
            <w:r w:rsidR="0011777C" w:rsidRPr="00E346D2">
              <w:rPr>
                <w:rFonts w:cstheme="majorBidi"/>
                <w:lang w:val="en-GB"/>
              </w:rPr>
              <w:t xml:space="preserve"> migrate</w:t>
            </w:r>
            <w:r w:rsidR="00F31161" w:rsidRPr="00E346D2">
              <w:rPr>
                <w:rFonts w:cstheme="majorBidi"/>
                <w:lang w:val="en-GB"/>
              </w:rPr>
              <w:t xml:space="preserve"> </w:t>
            </w:r>
            <w:r w:rsidR="002147CE" w:rsidRPr="00E346D2">
              <w:rPr>
                <w:rFonts w:cstheme="majorBidi"/>
                <w:lang w:val="en-GB"/>
              </w:rPr>
              <w:t xml:space="preserve">certain </w:t>
            </w:r>
            <w:r w:rsidR="00F31161" w:rsidRPr="00E346D2">
              <w:rPr>
                <w:rFonts w:cstheme="majorBidi"/>
                <w:lang w:val="en-GB"/>
              </w:rPr>
              <w:t xml:space="preserve">non-conforming FM stations </w:t>
            </w:r>
            <w:r w:rsidR="00084F7E" w:rsidRPr="00E346D2">
              <w:rPr>
                <w:rFonts w:cstheme="majorBidi"/>
                <w:lang w:val="en-GB"/>
              </w:rPr>
              <w:t xml:space="preserve">to Band III </w:t>
            </w:r>
            <w:r w:rsidR="0011777C" w:rsidRPr="00E346D2">
              <w:rPr>
                <w:rFonts w:cstheme="majorBidi"/>
                <w:lang w:val="en-GB"/>
              </w:rPr>
              <w:t xml:space="preserve">in </w:t>
            </w:r>
            <w:r w:rsidR="00084F7E" w:rsidRPr="00E346D2">
              <w:rPr>
                <w:rFonts w:cstheme="majorBidi"/>
                <w:lang w:val="en-GB"/>
              </w:rPr>
              <w:t xml:space="preserve">the </w:t>
            </w:r>
            <w:r w:rsidR="0011777C" w:rsidRPr="00E346D2">
              <w:rPr>
                <w:rFonts w:cstheme="majorBidi"/>
                <w:lang w:val="en-GB"/>
              </w:rPr>
              <w:t>future</w:t>
            </w:r>
            <w:r w:rsidR="00D62748" w:rsidRPr="00E346D2">
              <w:rPr>
                <w:rFonts w:cstheme="majorBidi"/>
                <w:lang w:val="en-GB"/>
              </w:rPr>
              <w:t>.</w:t>
            </w:r>
            <w:r w:rsidR="00F31161" w:rsidRPr="00E346D2">
              <w:rPr>
                <w:rFonts w:cstheme="majorBidi"/>
                <w:lang w:val="en-GB"/>
              </w:rPr>
              <w:t xml:space="preserve"> </w:t>
            </w:r>
            <w:r w:rsidR="0056603B" w:rsidRPr="00E346D2">
              <w:rPr>
                <w:rFonts w:cstheme="majorBidi"/>
                <w:lang w:val="en-GB"/>
              </w:rPr>
              <w:t xml:space="preserve">The Board urged administrations to pursue all efforts in order to resolve </w:t>
            </w:r>
            <w:r w:rsidR="00623D89" w:rsidRPr="00E346D2">
              <w:rPr>
                <w:rFonts w:cstheme="majorBidi"/>
                <w:lang w:val="en-GB"/>
              </w:rPr>
              <w:t xml:space="preserve">cases of </w:t>
            </w:r>
            <w:r w:rsidR="0056603B" w:rsidRPr="00E346D2">
              <w:rPr>
                <w:rFonts w:cstheme="majorBidi"/>
                <w:lang w:val="en-GB"/>
              </w:rPr>
              <w:t>harmful interference</w:t>
            </w:r>
            <w:r w:rsidR="00F1629C" w:rsidRPr="00E346D2">
              <w:rPr>
                <w:rFonts w:cstheme="majorBidi"/>
                <w:lang w:val="en-GB"/>
              </w:rPr>
              <w:t xml:space="preserve"> as soon as possible and to participate in future </w:t>
            </w:r>
            <w:r w:rsidR="007C4191">
              <w:rPr>
                <w:rFonts w:cstheme="majorBidi"/>
                <w:lang w:val="en-GB"/>
              </w:rPr>
              <w:t>multilateral</w:t>
            </w:r>
            <w:r w:rsidR="00F1629C" w:rsidRPr="00E346D2">
              <w:rPr>
                <w:rFonts w:cstheme="majorBidi"/>
                <w:lang w:val="en-GB"/>
              </w:rPr>
              <w:t xml:space="preserve"> meetings. </w:t>
            </w:r>
            <w:r w:rsidR="00BC42B0" w:rsidRPr="00E346D2">
              <w:rPr>
                <w:rFonts w:cstheme="majorBidi"/>
                <w:lang w:val="en-GB"/>
              </w:rPr>
              <w:t xml:space="preserve">The Board further urged </w:t>
            </w:r>
            <w:r w:rsidR="00A20F89" w:rsidRPr="00E346D2">
              <w:rPr>
                <w:rFonts w:cstheme="majorBidi"/>
                <w:lang w:val="en-GB"/>
              </w:rPr>
              <w:t xml:space="preserve">the Administration of Italy </w:t>
            </w:r>
            <w:r w:rsidR="00BC42B0" w:rsidRPr="00E346D2">
              <w:rPr>
                <w:rFonts w:cstheme="majorBidi"/>
                <w:lang w:val="en-GB"/>
              </w:rPr>
              <w:t>:</w:t>
            </w:r>
          </w:p>
          <w:p w:rsidR="00BC42B0" w:rsidRPr="00826A77" w:rsidRDefault="00BC42B0" w:rsidP="00DA6CEC">
            <w:pPr>
              <w:spacing w:after="120"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eastAsia="zh-CN"/>
              </w:rPr>
            </w:pPr>
            <w:r w:rsidRPr="00826A77">
              <w:rPr>
                <w:rFonts w:asciiTheme="minorHAnsi" w:hAnsiTheme="minorHAnsi" w:cstheme="majorBidi"/>
                <w:sz w:val="22"/>
                <w:szCs w:val="22"/>
                <w:lang w:eastAsia="zh-CN"/>
              </w:rPr>
              <w:t xml:space="preserve">- to </w:t>
            </w:r>
            <w:r w:rsidR="00A20F89" w:rsidRPr="00826A77">
              <w:rPr>
                <w:rFonts w:asciiTheme="minorHAnsi" w:hAnsiTheme="minorHAnsi" w:cstheme="majorBidi"/>
                <w:sz w:val="22"/>
                <w:szCs w:val="22"/>
                <w:lang w:eastAsia="zh-CN"/>
              </w:rPr>
              <w:t xml:space="preserve">continue to </w:t>
            </w:r>
            <w:r w:rsidR="00B471DB" w:rsidRPr="00826A77">
              <w:rPr>
                <w:rFonts w:asciiTheme="minorHAnsi" w:hAnsiTheme="minorHAnsi" w:cstheme="majorBidi"/>
                <w:sz w:val="22"/>
                <w:szCs w:val="22"/>
                <w:lang w:eastAsia="zh-CN"/>
              </w:rPr>
              <w:t>convene</w:t>
            </w:r>
            <w:r w:rsidRPr="00826A77">
              <w:rPr>
                <w:rFonts w:asciiTheme="minorHAnsi" w:hAnsiTheme="minorHAnsi" w:cstheme="majorBidi"/>
                <w:sz w:val="22"/>
                <w:szCs w:val="22"/>
                <w:lang w:eastAsia="zh-CN"/>
              </w:rPr>
              <w:t xml:space="preserve"> bilateral meetings especially with Croatia and Slovenia, and to </w:t>
            </w:r>
            <w:r w:rsidR="002147CE" w:rsidRPr="00826A77">
              <w:rPr>
                <w:rFonts w:asciiTheme="minorHAnsi" w:hAnsiTheme="minorHAnsi" w:cstheme="majorBidi"/>
                <w:sz w:val="22"/>
                <w:szCs w:val="22"/>
                <w:lang w:eastAsia="zh-CN"/>
              </w:rPr>
              <w:t xml:space="preserve">work </w:t>
            </w:r>
            <w:r w:rsidR="00A20F89" w:rsidRPr="00826A77">
              <w:rPr>
                <w:rFonts w:asciiTheme="minorHAnsi" w:hAnsiTheme="minorHAnsi" w:cstheme="majorBidi"/>
                <w:sz w:val="22"/>
                <w:szCs w:val="22"/>
                <w:lang w:eastAsia="zh-CN"/>
              </w:rPr>
              <w:t>with all administration</w:t>
            </w:r>
            <w:r w:rsidR="000434F4" w:rsidRPr="00826A77">
              <w:rPr>
                <w:rFonts w:asciiTheme="minorHAnsi" w:hAnsiTheme="minorHAnsi" w:cstheme="majorBidi"/>
                <w:sz w:val="22"/>
                <w:szCs w:val="22"/>
                <w:lang w:eastAsia="zh-CN"/>
              </w:rPr>
              <w:t>s</w:t>
            </w:r>
            <w:r w:rsidR="00A20F89" w:rsidRPr="00826A77">
              <w:rPr>
                <w:rFonts w:asciiTheme="minorHAnsi" w:hAnsiTheme="minorHAnsi" w:cstheme="majorBidi"/>
                <w:sz w:val="22"/>
                <w:szCs w:val="22"/>
                <w:lang w:eastAsia="zh-CN"/>
              </w:rPr>
              <w:t xml:space="preserve"> involved</w:t>
            </w:r>
            <w:r w:rsidR="002147CE" w:rsidRPr="00826A77">
              <w:rPr>
                <w:rFonts w:asciiTheme="minorHAnsi" w:hAnsiTheme="minorHAnsi" w:cstheme="majorBidi"/>
                <w:sz w:val="22"/>
                <w:szCs w:val="22"/>
                <w:lang w:eastAsia="zh-CN"/>
              </w:rPr>
              <w:t xml:space="preserve"> to resolve remaining harmful interference problems</w:t>
            </w:r>
            <w:r w:rsidR="001F53D3" w:rsidRPr="00826A77">
              <w:rPr>
                <w:rFonts w:asciiTheme="minorHAnsi" w:hAnsiTheme="minorHAnsi" w:cstheme="majorBidi"/>
                <w:sz w:val="22"/>
                <w:szCs w:val="22"/>
                <w:lang w:eastAsia="zh-CN"/>
              </w:rPr>
              <w:t>;</w:t>
            </w:r>
          </w:p>
          <w:p w:rsidR="00BC42B0" w:rsidRPr="00826A77" w:rsidRDefault="00BC42B0" w:rsidP="00DA6CEC">
            <w:pPr>
              <w:spacing w:after="120"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eastAsia="zh-CN"/>
              </w:rPr>
            </w:pPr>
            <w:r w:rsidRPr="00826A77">
              <w:rPr>
                <w:rFonts w:asciiTheme="minorHAnsi" w:hAnsiTheme="minorHAnsi" w:cstheme="majorBidi"/>
                <w:sz w:val="22"/>
                <w:szCs w:val="22"/>
                <w:lang w:eastAsia="zh-CN"/>
              </w:rPr>
              <w:lastRenderedPageBreak/>
              <w:t>- to continue updating the roadmap, if more details are provided, especially planned action</w:t>
            </w:r>
            <w:r w:rsidR="001F53D3" w:rsidRPr="00826A77">
              <w:rPr>
                <w:rFonts w:asciiTheme="minorHAnsi" w:hAnsiTheme="minorHAnsi" w:cstheme="majorBidi"/>
                <w:sz w:val="22"/>
                <w:szCs w:val="22"/>
                <w:lang w:eastAsia="zh-CN"/>
              </w:rPr>
              <w:t>s concerning the priority lists;</w:t>
            </w:r>
          </w:p>
          <w:p w:rsidR="00BC42B0" w:rsidRPr="00826A77" w:rsidRDefault="00BC42B0" w:rsidP="00DA6CEC">
            <w:pPr>
              <w:spacing w:after="120"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eastAsia="zh-CN"/>
              </w:rPr>
            </w:pPr>
            <w:r w:rsidRPr="00826A77">
              <w:rPr>
                <w:rFonts w:asciiTheme="minorHAnsi" w:hAnsiTheme="minorHAnsi" w:cstheme="majorBidi"/>
                <w:sz w:val="22"/>
                <w:szCs w:val="22"/>
                <w:lang w:eastAsia="zh-CN"/>
              </w:rPr>
              <w:t xml:space="preserve">- </w:t>
            </w:r>
            <w:r w:rsidR="007767A3" w:rsidRPr="00826A77">
              <w:rPr>
                <w:rFonts w:asciiTheme="minorHAnsi" w:hAnsiTheme="minorHAnsi" w:cstheme="majorBidi"/>
                <w:sz w:val="22"/>
                <w:szCs w:val="22"/>
                <w:lang w:eastAsia="zh-CN"/>
              </w:rPr>
              <w:t>to establish a</w:t>
            </w:r>
            <w:r w:rsidRPr="00826A77">
              <w:rPr>
                <w:rFonts w:asciiTheme="minorHAnsi" w:hAnsiTheme="minorHAnsi" w:cstheme="majorBidi"/>
                <w:sz w:val="22"/>
                <w:szCs w:val="22"/>
                <w:lang w:eastAsia="zh-CN"/>
              </w:rPr>
              <w:t xml:space="preserve"> timeline and action plan concerning the T</w:t>
            </w:r>
            <w:r w:rsidR="001F53D3" w:rsidRPr="00826A77">
              <w:rPr>
                <w:rFonts w:asciiTheme="minorHAnsi" w:hAnsiTheme="minorHAnsi" w:cstheme="majorBidi"/>
                <w:sz w:val="22"/>
                <w:szCs w:val="22"/>
                <w:lang w:eastAsia="zh-CN"/>
              </w:rPr>
              <w:t>-</w:t>
            </w:r>
            <w:r w:rsidRPr="00826A77">
              <w:rPr>
                <w:rFonts w:asciiTheme="minorHAnsi" w:hAnsiTheme="minorHAnsi" w:cstheme="majorBidi"/>
                <w:sz w:val="22"/>
                <w:szCs w:val="22"/>
                <w:lang w:eastAsia="zh-CN"/>
              </w:rPr>
              <w:t>DAB and FM national</w:t>
            </w:r>
            <w:r w:rsidR="001F53D3" w:rsidRPr="00826A77">
              <w:rPr>
                <w:rFonts w:asciiTheme="minorHAnsi" w:hAnsiTheme="minorHAnsi" w:cstheme="majorBidi"/>
                <w:sz w:val="22"/>
                <w:szCs w:val="22"/>
                <w:lang w:eastAsia="zh-CN"/>
              </w:rPr>
              <w:t xml:space="preserve"> Plans;</w:t>
            </w:r>
          </w:p>
          <w:p w:rsidR="00BC42B0" w:rsidRPr="00826A77" w:rsidRDefault="00BC42B0" w:rsidP="00DA6CEC">
            <w:pPr>
              <w:spacing w:after="120"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eastAsia="zh-CN"/>
              </w:rPr>
            </w:pPr>
            <w:r w:rsidRPr="00826A77">
              <w:rPr>
                <w:rFonts w:asciiTheme="minorHAnsi" w:hAnsiTheme="minorHAnsi" w:cstheme="majorBidi"/>
                <w:sz w:val="22"/>
                <w:szCs w:val="22"/>
                <w:lang w:eastAsia="zh-CN"/>
              </w:rPr>
              <w:t xml:space="preserve">- </w:t>
            </w:r>
            <w:proofErr w:type="gramStart"/>
            <w:r w:rsidR="007767A3" w:rsidRPr="00826A77">
              <w:rPr>
                <w:rFonts w:asciiTheme="minorHAnsi" w:hAnsiTheme="minorHAnsi" w:cstheme="majorBidi"/>
                <w:sz w:val="22"/>
                <w:szCs w:val="22"/>
                <w:lang w:eastAsia="zh-CN"/>
              </w:rPr>
              <w:t>to</w:t>
            </w:r>
            <w:proofErr w:type="gramEnd"/>
            <w:r w:rsidR="007767A3" w:rsidRPr="00826A77">
              <w:rPr>
                <w:rFonts w:asciiTheme="minorHAnsi" w:hAnsiTheme="minorHAnsi" w:cstheme="majorBidi"/>
                <w:sz w:val="22"/>
                <w:szCs w:val="22"/>
                <w:lang w:eastAsia="zh-CN"/>
              </w:rPr>
              <w:t xml:space="preserve"> </w:t>
            </w:r>
            <w:r w:rsidRPr="00826A77">
              <w:rPr>
                <w:rFonts w:asciiTheme="minorHAnsi" w:hAnsiTheme="minorHAnsi" w:cstheme="majorBidi"/>
                <w:sz w:val="22"/>
                <w:szCs w:val="22"/>
                <w:lang w:eastAsia="zh-CN"/>
              </w:rPr>
              <w:t xml:space="preserve">inform about </w:t>
            </w:r>
            <w:r w:rsidR="001F53D3" w:rsidRPr="00826A77">
              <w:rPr>
                <w:rFonts w:asciiTheme="minorHAnsi" w:hAnsiTheme="minorHAnsi" w:cstheme="majorBidi"/>
                <w:sz w:val="22"/>
                <w:szCs w:val="22"/>
                <w:lang w:eastAsia="zh-CN"/>
              </w:rPr>
              <w:t xml:space="preserve">any update(s) to </w:t>
            </w:r>
            <w:r w:rsidRPr="00826A77">
              <w:rPr>
                <w:rFonts w:asciiTheme="minorHAnsi" w:hAnsiTheme="minorHAnsi" w:cstheme="majorBidi"/>
                <w:sz w:val="22"/>
                <w:szCs w:val="22"/>
                <w:lang w:eastAsia="zh-CN"/>
              </w:rPr>
              <w:t>the broadcasting law.</w:t>
            </w:r>
          </w:p>
          <w:p w:rsidR="00D11229" w:rsidRPr="00826A77" w:rsidRDefault="00F1629C" w:rsidP="00DA6CEC">
            <w:pPr>
              <w:spacing w:after="120"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eastAsia="zh-CN"/>
              </w:rPr>
            </w:pPr>
            <w:r w:rsidRPr="00826A77">
              <w:rPr>
                <w:rFonts w:asciiTheme="minorHAnsi" w:hAnsiTheme="minorHAnsi" w:cstheme="majorBidi"/>
                <w:sz w:val="22"/>
                <w:szCs w:val="22"/>
                <w:lang w:eastAsia="zh-CN"/>
              </w:rPr>
              <w:t xml:space="preserve">The Board instructed the Bureau to </w:t>
            </w:r>
            <w:r w:rsidR="00623D89" w:rsidRPr="00826A77">
              <w:rPr>
                <w:rFonts w:asciiTheme="minorHAnsi" w:hAnsiTheme="minorHAnsi" w:cstheme="majorBidi"/>
                <w:sz w:val="22"/>
                <w:szCs w:val="22"/>
                <w:lang w:eastAsia="zh-CN"/>
              </w:rPr>
              <w:t xml:space="preserve">continue to convene </w:t>
            </w:r>
            <w:r w:rsidR="007C4191">
              <w:rPr>
                <w:rFonts w:asciiTheme="minorHAnsi" w:hAnsiTheme="minorHAnsi" w:cstheme="majorBidi"/>
                <w:sz w:val="22"/>
                <w:szCs w:val="22"/>
                <w:lang w:eastAsia="zh-CN"/>
              </w:rPr>
              <w:t>multilateral</w:t>
            </w:r>
            <w:r w:rsidR="00623D89" w:rsidRPr="00826A77">
              <w:rPr>
                <w:rFonts w:asciiTheme="minorHAnsi" w:hAnsiTheme="minorHAnsi" w:cstheme="majorBidi"/>
                <w:sz w:val="22"/>
                <w:szCs w:val="22"/>
                <w:lang w:eastAsia="zh-CN"/>
              </w:rPr>
              <w:t xml:space="preserve"> meetings</w:t>
            </w:r>
            <w:r w:rsidR="00CB4902" w:rsidRPr="00826A77">
              <w:rPr>
                <w:rFonts w:asciiTheme="minorHAnsi" w:hAnsiTheme="minorHAnsi" w:cstheme="majorBidi"/>
                <w:sz w:val="22"/>
                <w:szCs w:val="22"/>
                <w:lang w:eastAsia="zh-CN"/>
              </w:rPr>
              <w:t>, as necessary</w:t>
            </w:r>
            <w:r w:rsidR="007C4191">
              <w:rPr>
                <w:rFonts w:asciiTheme="minorHAnsi" w:hAnsiTheme="minorHAnsi" w:cstheme="majorBidi"/>
                <w:sz w:val="22"/>
                <w:szCs w:val="22"/>
                <w:lang w:eastAsia="zh-CN"/>
              </w:rPr>
              <w:t>,</w:t>
            </w:r>
            <w:r w:rsidR="00623D89" w:rsidRPr="00826A77">
              <w:rPr>
                <w:rFonts w:asciiTheme="minorHAnsi" w:hAnsiTheme="minorHAnsi" w:cstheme="majorBidi"/>
                <w:sz w:val="22"/>
                <w:szCs w:val="22"/>
                <w:lang w:eastAsia="zh-CN"/>
              </w:rPr>
              <w:t xml:space="preserve"> and report on progress.</w:t>
            </w:r>
          </w:p>
        </w:tc>
        <w:tc>
          <w:tcPr>
            <w:tcW w:w="2126" w:type="dxa"/>
            <w:tcBorders>
              <w:top w:val="dashed" w:sz="4" w:space="0" w:color="8DB3E2" w:themeColor="text2" w:themeTint="66"/>
              <w:bottom w:val="dashed" w:sz="4" w:space="0" w:color="8DB3E2" w:themeColor="text2" w:themeTint="66"/>
            </w:tcBorders>
            <w:shd w:val="clear" w:color="auto" w:fill="DBE5F1" w:themeFill="accent1" w:themeFillTint="33"/>
          </w:tcPr>
          <w:p w:rsidR="00D11229" w:rsidRPr="00826A77" w:rsidRDefault="00247E8A" w:rsidP="007C4191">
            <w:pPr>
              <w:pStyle w:val="Tabletext"/>
              <w:tabs>
                <w:tab w:val="clear" w:pos="284"/>
                <w:tab w:val="clear" w:pos="567"/>
                <w:tab w:val="clear" w:pos="851"/>
                <w:tab w:val="clear" w:pos="1134"/>
                <w:tab w:val="clear" w:pos="1418"/>
                <w:tab w:val="clear" w:pos="1701"/>
                <w:tab w:val="clear" w:pos="2268"/>
                <w:tab w:val="left" w:pos="2195"/>
              </w:tabs>
              <w:spacing w:before="120" w:after="120" w:line="276" w:lineRule="auto"/>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lastRenderedPageBreak/>
              <w:t>Bureau to convene multilateral meetings</w:t>
            </w:r>
            <w:r w:rsidR="00C24C2A">
              <w:rPr>
                <w:rFonts w:asciiTheme="minorHAnsi" w:hAnsiTheme="minorHAnsi"/>
                <w:szCs w:val="22"/>
              </w:rPr>
              <w:t>,</w:t>
            </w:r>
            <w:r w:rsidRPr="00826A77">
              <w:rPr>
                <w:rFonts w:asciiTheme="minorHAnsi" w:hAnsiTheme="minorHAnsi"/>
                <w:szCs w:val="22"/>
              </w:rPr>
              <w:t xml:space="preserve"> </w:t>
            </w:r>
            <w:r w:rsidR="00C24C2A">
              <w:rPr>
                <w:rFonts w:asciiTheme="minorHAnsi" w:hAnsiTheme="minorHAnsi"/>
                <w:szCs w:val="22"/>
              </w:rPr>
              <w:t>as necessary</w:t>
            </w:r>
            <w:r w:rsidR="007C4191">
              <w:rPr>
                <w:rFonts w:asciiTheme="minorHAnsi" w:hAnsiTheme="minorHAnsi"/>
                <w:szCs w:val="22"/>
              </w:rPr>
              <w:t>,</w:t>
            </w:r>
            <w:r w:rsidR="00C24C2A">
              <w:rPr>
                <w:rFonts w:asciiTheme="minorHAnsi" w:hAnsiTheme="minorHAnsi"/>
                <w:szCs w:val="22"/>
              </w:rPr>
              <w:t xml:space="preserve"> </w:t>
            </w:r>
            <w:r w:rsidRPr="00826A77">
              <w:rPr>
                <w:rFonts w:asciiTheme="minorHAnsi" w:hAnsiTheme="minorHAnsi"/>
                <w:szCs w:val="22"/>
              </w:rPr>
              <w:t>and report on progress</w:t>
            </w:r>
          </w:p>
        </w:tc>
      </w:tr>
      <w:tr w:rsidR="00D11229" w:rsidRPr="00826A77" w:rsidTr="00D11229">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tcPr>
          <w:p w:rsidR="00D11229" w:rsidRPr="00826A77" w:rsidRDefault="00D11229" w:rsidP="00C4556D">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F34BBD" w:rsidRPr="00E346D2" w:rsidRDefault="00F34BBD" w:rsidP="00D62748">
            <w:pPr>
              <w:pStyle w:val="ListParagraph"/>
              <w:numPr>
                <w:ilvl w:val="0"/>
                <w:numId w:val="6"/>
              </w:numPr>
              <w:spacing w:before="120"/>
              <w:jc w:val="both"/>
              <w:cnfStyle w:val="000000100000" w:firstRow="0" w:lastRow="0" w:firstColumn="0" w:lastColumn="0" w:oddVBand="0" w:evenVBand="0" w:oddHBand="1" w:evenHBand="0" w:firstRowFirstColumn="0" w:firstRowLastColumn="0" w:lastRowFirstColumn="0" w:lastRowLastColumn="0"/>
              <w:rPr>
                <w:rFonts w:eastAsia="SimSun"/>
                <w:b/>
                <w:bCs/>
                <w:lang w:val="en-GB"/>
              </w:rPr>
            </w:pPr>
            <w:r w:rsidRPr="00E346D2">
              <w:rPr>
                <w:rFonts w:eastAsia="SimSun"/>
                <w:lang w:val="en-GB"/>
              </w:rPr>
              <w:t xml:space="preserve">The Board thanked the Bureau and the Legal Adviser for the detailed analysis and the preliminary draft Rules of Procedure on RR Nos. </w:t>
            </w:r>
            <w:r w:rsidRPr="00E346D2">
              <w:rPr>
                <w:rFonts w:eastAsia="SimSun"/>
                <w:b/>
                <w:bCs/>
                <w:lang w:val="en-GB"/>
              </w:rPr>
              <w:t>4.4</w:t>
            </w:r>
            <w:r w:rsidRPr="00E346D2">
              <w:rPr>
                <w:rFonts w:eastAsia="SimSun"/>
                <w:lang w:val="en-GB"/>
              </w:rPr>
              <w:t xml:space="preserve"> and </w:t>
            </w:r>
            <w:r w:rsidRPr="00E346D2">
              <w:rPr>
                <w:rFonts w:eastAsia="SimSun"/>
                <w:b/>
                <w:bCs/>
                <w:lang w:val="en-GB"/>
              </w:rPr>
              <w:t>9.2B</w:t>
            </w:r>
            <w:r w:rsidRPr="00E346D2">
              <w:rPr>
                <w:rFonts w:eastAsia="SimSun"/>
                <w:lang w:val="en-GB"/>
              </w:rPr>
              <w:t xml:space="preserve"> as provide</w:t>
            </w:r>
            <w:r w:rsidR="00D62748" w:rsidRPr="00E346D2">
              <w:rPr>
                <w:rFonts w:eastAsia="SimSun"/>
                <w:lang w:val="en-GB"/>
              </w:rPr>
              <w:t>d in Document RRB17-3/2(Add.2).</w:t>
            </w:r>
            <w:r w:rsidRPr="00E346D2">
              <w:rPr>
                <w:rFonts w:eastAsia="SimSun"/>
                <w:lang w:val="en-GB"/>
              </w:rPr>
              <w:t xml:space="preserve"> In considering the preliminary draft Rule of Procedure, the Board reaffirmed the following principles that should prevail in the application of RR No. </w:t>
            </w:r>
            <w:r w:rsidRPr="00E346D2">
              <w:rPr>
                <w:rFonts w:eastAsia="SimSun"/>
                <w:b/>
                <w:bCs/>
                <w:lang w:val="en-GB"/>
              </w:rPr>
              <w:t>4.4</w:t>
            </w:r>
            <w:r w:rsidRPr="00E346D2">
              <w:rPr>
                <w:rFonts w:eastAsia="SimSun"/>
                <w:lang w:val="en-GB"/>
              </w:rPr>
              <w:t>:</w:t>
            </w:r>
          </w:p>
          <w:p w:rsidR="00F34BBD" w:rsidRPr="00826A77" w:rsidRDefault="00F34BBD" w:rsidP="00DA6CEC">
            <w:pPr>
              <w:numPr>
                <w:ilvl w:val="0"/>
                <w:numId w:val="9"/>
              </w:numPr>
              <w:tabs>
                <w:tab w:val="clear" w:pos="794"/>
                <w:tab w:val="clear" w:pos="1191"/>
                <w:tab w:val="clear" w:pos="1588"/>
                <w:tab w:val="clear" w:pos="1985"/>
              </w:tabs>
              <w:overflowPunct/>
              <w:autoSpaceDE/>
              <w:autoSpaceDN/>
              <w:adjustRightInd/>
              <w:spacing w:before="0" w:after="120" w:line="276" w:lineRule="auto"/>
              <w:ind w:left="714" w:hanging="357"/>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sz w:val="22"/>
                <w:szCs w:val="22"/>
                <w:lang w:eastAsia="zh-CN"/>
              </w:rPr>
            </w:pPr>
            <w:r w:rsidRPr="00826A77">
              <w:rPr>
                <w:rFonts w:asciiTheme="minorHAnsi" w:eastAsia="SimSun" w:hAnsiTheme="minorHAnsi"/>
                <w:sz w:val="22"/>
                <w:szCs w:val="22"/>
                <w:lang w:eastAsia="zh-CN"/>
              </w:rPr>
              <w:t xml:space="preserve">the obligation on administrations to notify </w:t>
            </w:r>
            <w:r w:rsidR="00C31160" w:rsidRPr="00826A77">
              <w:rPr>
                <w:rFonts w:asciiTheme="minorHAnsi" w:eastAsia="SimSun" w:hAnsiTheme="minorHAnsi"/>
                <w:sz w:val="22"/>
                <w:szCs w:val="22"/>
                <w:lang w:eastAsia="zh-CN"/>
              </w:rPr>
              <w:t xml:space="preserve">their </w:t>
            </w:r>
            <w:r w:rsidRPr="00826A77">
              <w:rPr>
                <w:rFonts w:asciiTheme="minorHAnsi" w:eastAsia="SimSun" w:hAnsiTheme="minorHAnsi"/>
                <w:sz w:val="22"/>
                <w:szCs w:val="22"/>
                <w:lang w:eastAsia="zh-CN"/>
              </w:rPr>
              <w:t xml:space="preserve">assignments </w:t>
            </w:r>
            <w:r w:rsidR="00C31160" w:rsidRPr="00826A77">
              <w:rPr>
                <w:rFonts w:asciiTheme="minorHAnsi" w:eastAsia="SimSun" w:hAnsiTheme="minorHAnsi"/>
                <w:sz w:val="22"/>
                <w:szCs w:val="22"/>
                <w:lang w:eastAsia="zh-CN"/>
              </w:rPr>
              <w:t xml:space="preserve">in the application of </w:t>
            </w:r>
            <w:r w:rsidR="00C31160" w:rsidRPr="00E346D2">
              <w:rPr>
                <w:rFonts w:asciiTheme="minorHAnsi" w:eastAsia="SimSun" w:hAnsiTheme="minorHAnsi" w:cstheme="minorBidi"/>
                <w:sz w:val="22"/>
                <w:szCs w:val="22"/>
                <w:lang w:eastAsia="zh-CN"/>
              </w:rPr>
              <w:t xml:space="preserve">RR No. </w:t>
            </w:r>
            <w:r w:rsidR="00C31160" w:rsidRPr="00E346D2">
              <w:rPr>
                <w:rFonts w:asciiTheme="minorHAnsi" w:eastAsia="SimSun" w:hAnsiTheme="minorHAnsi" w:cstheme="minorBidi"/>
                <w:b/>
                <w:bCs/>
                <w:sz w:val="22"/>
                <w:szCs w:val="22"/>
                <w:lang w:eastAsia="zh-CN"/>
              </w:rPr>
              <w:t>4.4</w:t>
            </w:r>
            <w:r w:rsidRPr="00826A77">
              <w:rPr>
                <w:rFonts w:asciiTheme="minorHAnsi" w:eastAsia="SimSun" w:hAnsiTheme="minorHAnsi"/>
                <w:sz w:val="22"/>
                <w:szCs w:val="22"/>
                <w:lang w:eastAsia="zh-CN"/>
              </w:rPr>
              <w:t>;</w:t>
            </w:r>
          </w:p>
          <w:p w:rsidR="009E4379" w:rsidRPr="00E346D2" w:rsidRDefault="00F34BBD" w:rsidP="003A1888">
            <w:pPr>
              <w:pStyle w:val="ListParagraph"/>
              <w:numPr>
                <w:ilvl w:val="0"/>
                <w:numId w:val="9"/>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ajorBidi"/>
                <w:lang w:val="en-GB"/>
              </w:rPr>
            </w:pPr>
            <w:proofErr w:type="gramStart"/>
            <w:r w:rsidRPr="00E346D2">
              <w:rPr>
                <w:rFonts w:eastAsia="SimSun"/>
                <w:lang w:val="en-GB"/>
              </w:rPr>
              <w:t>the</w:t>
            </w:r>
            <w:proofErr w:type="gramEnd"/>
            <w:r w:rsidRPr="00E346D2">
              <w:rPr>
                <w:rFonts w:eastAsia="SimSun"/>
                <w:lang w:val="en-GB"/>
              </w:rPr>
              <w:t xml:space="preserve"> obligation on administration</w:t>
            </w:r>
            <w:r w:rsidR="00251FDE" w:rsidRPr="00E346D2">
              <w:rPr>
                <w:rFonts w:eastAsia="SimSun"/>
                <w:lang w:val="en-GB"/>
              </w:rPr>
              <w:t>s</w:t>
            </w:r>
            <w:r w:rsidRPr="00E346D2">
              <w:rPr>
                <w:rFonts w:eastAsia="SimSun"/>
                <w:lang w:val="en-GB"/>
              </w:rPr>
              <w:t xml:space="preserve"> to immediately eliminate harmful interference should it occur.</w:t>
            </w:r>
          </w:p>
          <w:p w:rsidR="00D11229" w:rsidRPr="00826A77" w:rsidRDefault="00F34BBD" w:rsidP="00DA6CEC">
            <w:pPr>
              <w:tabs>
                <w:tab w:val="clear" w:pos="794"/>
                <w:tab w:val="clear" w:pos="1191"/>
                <w:tab w:val="clear" w:pos="1588"/>
                <w:tab w:val="clear" w:pos="1985"/>
              </w:tabs>
              <w:overflowPunct/>
              <w:autoSpaceDE/>
              <w:autoSpaceDN/>
              <w:adjustRightInd/>
              <w:spacing w:before="0" w:after="160" w:line="276" w:lineRule="auto"/>
              <w:ind w:left="357"/>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826A77">
              <w:rPr>
                <w:rFonts w:asciiTheme="minorHAnsi" w:eastAsia="SimSun" w:hAnsiTheme="minorHAnsi"/>
                <w:sz w:val="22"/>
                <w:szCs w:val="22"/>
                <w:lang w:eastAsia="zh-CN"/>
              </w:rPr>
              <w:t>The Board requested the Bureau to provide, for its 77</w:t>
            </w:r>
            <w:r w:rsidRPr="00826A77">
              <w:rPr>
                <w:rFonts w:asciiTheme="minorHAnsi" w:eastAsia="SimSun" w:hAnsiTheme="minorHAnsi"/>
                <w:sz w:val="22"/>
                <w:szCs w:val="22"/>
                <w:vertAlign w:val="superscript"/>
                <w:lang w:eastAsia="zh-CN"/>
              </w:rPr>
              <w:t>th</w:t>
            </w:r>
            <w:r w:rsidRPr="00826A77">
              <w:rPr>
                <w:rFonts w:asciiTheme="minorHAnsi" w:eastAsia="SimSun" w:hAnsiTheme="minorHAnsi"/>
                <w:sz w:val="22"/>
                <w:szCs w:val="22"/>
                <w:lang w:eastAsia="zh-CN"/>
              </w:rPr>
              <w:t xml:space="preserve"> meeting, an analysis of the history of RR No. </w:t>
            </w:r>
            <w:r w:rsidRPr="00826A77">
              <w:rPr>
                <w:rFonts w:asciiTheme="minorHAnsi" w:eastAsia="SimSun" w:hAnsiTheme="minorHAnsi"/>
                <w:b/>
                <w:bCs/>
                <w:sz w:val="22"/>
                <w:szCs w:val="22"/>
                <w:lang w:eastAsia="zh-CN"/>
              </w:rPr>
              <w:t>4.4</w:t>
            </w:r>
            <w:r w:rsidRPr="00826A77">
              <w:rPr>
                <w:rFonts w:asciiTheme="minorHAnsi" w:eastAsia="SimSun" w:hAnsiTheme="minorHAnsi"/>
                <w:sz w:val="22"/>
                <w:szCs w:val="22"/>
                <w:lang w:eastAsia="zh-CN"/>
              </w:rPr>
              <w:t xml:space="preserve"> and its application</w:t>
            </w:r>
            <w:r w:rsidR="00F61FFB" w:rsidRPr="00826A77">
              <w:rPr>
                <w:rFonts w:asciiTheme="minorHAnsi" w:eastAsia="SimSun" w:hAnsiTheme="minorHAnsi"/>
                <w:sz w:val="22"/>
                <w:szCs w:val="22"/>
                <w:lang w:eastAsia="zh-CN"/>
              </w:rPr>
              <w:t>, as well as an updated preliminary draft Rule of Procedure on this provision</w:t>
            </w:r>
            <w:r w:rsidRPr="00826A77">
              <w:rPr>
                <w:rFonts w:asciiTheme="minorHAnsi" w:eastAsia="SimSun" w:hAnsiTheme="minorHAnsi"/>
                <w:sz w:val="22"/>
                <w:szCs w:val="22"/>
                <w:lang w:eastAsia="zh-CN"/>
              </w:rPr>
              <w:t xml:space="preserve">, so that the procedure of consultation of administrations on a draft Rule of Procedure can be initiated </w:t>
            </w:r>
            <w:r w:rsidR="001063C1" w:rsidRPr="00826A77">
              <w:rPr>
                <w:rFonts w:asciiTheme="minorHAnsi" w:eastAsia="SimSun" w:hAnsiTheme="minorHAnsi"/>
                <w:sz w:val="22"/>
                <w:szCs w:val="22"/>
                <w:lang w:eastAsia="zh-CN"/>
              </w:rPr>
              <w:t>thereafter</w:t>
            </w:r>
            <w:r w:rsidRPr="00826A77">
              <w:rPr>
                <w:rFonts w:asciiTheme="minorHAnsi" w:eastAsia="SimSun" w:hAnsiTheme="minorHAnsi"/>
                <w:sz w:val="22"/>
                <w:szCs w:val="22"/>
                <w:lang w:eastAsia="zh-CN"/>
              </w:rPr>
              <w:t>.</w:t>
            </w:r>
          </w:p>
        </w:tc>
        <w:tc>
          <w:tcPr>
            <w:tcW w:w="2126" w:type="dxa"/>
            <w:tcBorders>
              <w:top w:val="dashed" w:sz="4" w:space="0" w:color="8DB3E2" w:themeColor="text2" w:themeTint="66"/>
              <w:bottom w:val="dashed" w:sz="4" w:space="0" w:color="8DB3E2" w:themeColor="text2" w:themeTint="66"/>
            </w:tcBorders>
          </w:tcPr>
          <w:p w:rsidR="00D11229" w:rsidRPr="00826A77" w:rsidRDefault="00B264CA" w:rsidP="003A1888">
            <w:pPr>
              <w:pStyle w:val="Tabletext"/>
              <w:tabs>
                <w:tab w:val="clear" w:pos="284"/>
                <w:tab w:val="clear" w:pos="567"/>
                <w:tab w:val="clear" w:pos="851"/>
                <w:tab w:val="clear" w:pos="1134"/>
                <w:tab w:val="clear" w:pos="1418"/>
                <w:tab w:val="clear" w:pos="1701"/>
                <w:tab w:val="clear" w:pos="2268"/>
                <w:tab w:val="left" w:pos="2195"/>
              </w:tabs>
              <w:spacing w:before="120" w:after="120" w:line="276" w:lineRule="auto"/>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Bureau to </w:t>
            </w:r>
            <w:r w:rsidR="005A75E8" w:rsidRPr="00826A77">
              <w:rPr>
                <w:rFonts w:asciiTheme="minorHAnsi" w:hAnsiTheme="minorHAnsi"/>
                <w:szCs w:val="22"/>
              </w:rPr>
              <w:t>prepare an</w:t>
            </w:r>
            <w:r w:rsidR="00691A43" w:rsidRPr="00826A77">
              <w:rPr>
                <w:rFonts w:asciiTheme="minorHAnsi" w:hAnsiTheme="minorHAnsi"/>
                <w:szCs w:val="22"/>
              </w:rPr>
              <w:t xml:space="preserve"> updated preliminary</w:t>
            </w:r>
            <w:r w:rsidRPr="00826A77">
              <w:rPr>
                <w:rFonts w:asciiTheme="minorHAnsi" w:hAnsiTheme="minorHAnsi"/>
                <w:szCs w:val="22"/>
              </w:rPr>
              <w:t xml:space="preserve"> draft Rule of Procedure</w:t>
            </w:r>
            <w:r w:rsidR="00691A43" w:rsidRPr="00826A77">
              <w:rPr>
                <w:rFonts w:asciiTheme="minorHAnsi" w:hAnsiTheme="minorHAnsi"/>
                <w:szCs w:val="22"/>
              </w:rPr>
              <w:t>.</w:t>
            </w:r>
          </w:p>
          <w:p w:rsidR="00251FDE" w:rsidRPr="00826A77" w:rsidRDefault="00251FDE" w:rsidP="003A1888">
            <w:pPr>
              <w:pStyle w:val="Tabletext"/>
              <w:tabs>
                <w:tab w:val="clear" w:pos="284"/>
                <w:tab w:val="clear" w:pos="567"/>
                <w:tab w:val="clear" w:pos="851"/>
                <w:tab w:val="clear" w:pos="1134"/>
                <w:tab w:val="clear" w:pos="1418"/>
                <w:tab w:val="clear" w:pos="1701"/>
                <w:tab w:val="clear" w:pos="2268"/>
                <w:tab w:val="left" w:pos="2195"/>
              </w:tabs>
              <w:spacing w:before="120" w:after="120" w:line="276" w:lineRule="auto"/>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Bureau to prepare</w:t>
            </w:r>
            <w:r w:rsidRPr="00826A77">
              <w:t xml:space="preserve"> </w:t>
            </w:r>
            <w:r w:rsidRPr="00826A77">
              <w:rPr>
                <w:rFonts w:asciiTheme="minorHAnsi" w:hAnsiTheme="minorHAnsi"/>
                <w:szCs w:val="22"/>
              </w:rPr>
              <w:t xml:space="preserve">an analysis of the history of RR No. </w:t>
            </w:r>
            <w:r w:rsidRPr="00826A77">
              <w:rPr>
                <w:rFonts w:asciiTheme="minorHAnsi" w:hAnsiTheme="minorHAnsi"/>
                <w:b/>
                <w:bCs/>
                <w:szCs w:val="22"/>
              </w:rPr>
              <w:t>4.4</w:t>
            </w:r>
            <w:r w:rsidRPr="00826A77">
              <w:rPr>
                <w:rFonts w:asciiTheme="minorHAnsi" w:hAnsiTheme="minorHAnsi"/>
                <w:szCs w:val="22"/>
              </w:rPr>
              <w:t xml:space="preserve"> and its application</w:t>
            </w:r>
            <w:r w:rsidR="00691A43" w:rsidRPr="00826A77">
              <w:rPr>
                <w:rFonts w:asciiTheme="minorHAnsi" w:hAnsiTheme="minorHAnsi"/>
                <w:szCs w:val="22"/>
              </w:rPr>
              <w:t>.</w:t>
            </w:r>
          </w:p>
        </w:tc>
      </w:tr>
      <w:tr w:rsidR="00D11229" w:rsidRPr="00826A77" w:rsidTr="00D11229">
        <w:trPr>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shd w:val="clear" w:color="auto" w:fill="DBE5F1" w:themeFill="accent1" w:themeFillTint="33"/>
          </w:tcPr>
          <w:p w:rsidR="00D11229" w:rsidRPr="00826A77" w:rsidRDefault="00D11229" w:rsidP="00C4556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D11229" w:rsidRPr="00826A77" w:rsidRDefault="00162D59" w:rsidP="00D62748">
            <w:pPr>
              <w:pStyle w:val="ListParagraph"/>
              <w:numPr>
                <w:ilvl w:val="0"/>
                <w:numId w:val="6"/>
              </w:numPr>
              <w:spacing w:before="120" w:after="12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In considering §§</w:t>
            </w:r>
            <w:r w:rsidR="006410BE" w:rsidRPr="00826A77">
              <w:rPr>
                <w:rFonts w:cstheme="majorBidi"/>
                <w:lang w:val="en-GB"/>
              </w:rPr>
              <w:t xml:space="preserve">8.1 to 8.4 of Document </w:t>
            </w:r>
            <w:r w:rsidR="0000282F" w:rsidRPr="00826A77">
              <w:rPr>
                <w:rFonts w:cstheme="majorBidi"/>
                <w:lang w:val="en-GB"/>
              </w:rPr>
              <w:t xml:space="preserve">RRB17-3/2 on the application of Resolution </w:t>
            </w:r>
            <w:r w:rsidR="0000282F" w:rsidRPr="00826A77">
              <w:rPr>
                <w:rFonts w:cstheme="majorBidi"/>
                <w:b/>
                <w:bCs/>
                <w:lang w:val="en-GB"/>
              </w:rPr>
              <w:t>85 (WRC-03)</w:t>
            </w:r>
            <w:r w:rsidR="00E60EF1" w:rsidRPr="00826A77">
              <w:rPr>
                <w:rFonts w:cstheme="majorBidi"/>
                <w:b/>
                <w:bCs/>
                <w:lang w:val="en-GB"/>
              </w:rPr>
              <w:t>,</w:t>
            </w:r>
            <w:r w:rsidR="0000282F" w:rsidRPr="00826A77">
              <w:rPr>
                <w:rFonts w:cstheme="majorBidi"/>
                <w:lang w:val="en-GB"/>
              </w:rPr>
              <w:t xml:space="preserve"> the Board took note </w:t>
            </w:r>
            <w:r w:rsidR="00E60EF1" w:rsidRPr="00826A77">
              <w:rPr>
                <w:rFonts w:cstheme="majorBidi"/>
                <w:lang w:val="en-GB"/>
              </w:rPr>
              <w:t>of the various efforts of</w:t>
            </w:r>
            <w:r w:rsidR="0000282F" w:rsidRPr="00826A77">
              <w:rPr>
                <w:rFonts w:cstheme="majorBidi"/>
                <w:lang w:val="en-GB"/>
              </w:rPr>
              <w:t xml:space="preserve"> </w:t>
            </w:r>
            <w:r w:rsidR="0000282F" w:rsidRPr="00826A77">
              <w:rPr>
                <w:rFonts w:cstheme="majorBidi"/>
                <w:lang w:val="en-GB"/>
              </w:rPr>
              <w:lastRenderedPageBreak/>
              <w:t xml:space="preserve">the Bureau to process filings and review findings of frequency assignments to </w:t>
            </w:r>
            <w:r w:rsidR="00D62748" w:rsidRPr="00826A77">
              <w:rPr>
                <w:rFonts w:cstheme="majorBidi"/>
                <w:lang w:val="en-GB"/>
              </w:rPr>
              <w:t xml:space="preserve">non-GSO FSS satellite systems. </w:t>
            </w:r>
            <w:r w:rsidR="0000282F" w:rsidRPr="00826A77">
              <w:rPr>
                <w:rFonts w:cstheme="majorBidi"/>
                <w:lang w:val="en-GB"/>
              </w:rPr>
              <w:t xml:space="preserve">The Board </w:t>
            </w:r>
            <w:r w:rsidR="003639D0" w:rsidRPr="00826A77">
              <w:rPr>
                <w:rFonts w:cstheme="majorBidi"/>
                <w:lang w:val="en-GB"/>
              </w:rPr>
              <w:t>instructed the Bureau to continue with the implementation of the proposed measures to expedite the treatment of the filings and to report on progress in these efforts.</w:t>
            </w:r>
            <w:r w:rsidR="00D62748" w:rsidRPr="00826A77">
              <w:rPr>
                <w:rFonts w:cstheme="majorBidi"/>
                <w:lang w:val="en-GB"/>
              </w:rPr>
              <w:t xml:space="preserve"> </w:t>
            </w:r>
            <w:r w:rsidR="00235D0D" w:rsidRPr="00826A77">
              <w:rPr>
                <w:rFonts w:cstheme="majorBidi"/>
                <w:lang w:val="en-GB"/>
              </w:rPr>
              <w:t>T</w:t>
            </w:r>
            <w:r w:rsidR="00AD3DA5" w:rsidRPr="00826A77">
              <w:rPr>
                <w:rFonts w:cstheme="majorBidi"/>
                <w:lang w:val="en-GB"/>
              </w:rPr>
              <w:t>he</w:t>
            </w:r>
            <w:r w:rsidR="00235D0D" w:rsidRPr="00826A77">
              <w:rPr>
                <w:rFonts w:cstheme="majorBidi"/>
                <w:lang w:val="en-GB"/>
              </w:rPr>
              <w:t>se measures include,</w:t>
            </w:r>
            <w:r w:rsidR="00AD3DA5" w:rsidRPr="00826A77">
              <w:rPr>
                <w:rFonts w:cstheme="majorBidi"/>
                <w:lang w:val="en-GB"/>
              </w:rPr>
              <w:t xml:space="preserve"> </w:t>
            </w:r>
            <w:r w:rsidR="00235D0D" w:rsidRPr="00826A77">
              <w:rPr>
                <w:rFonts w:cstheme="majorBidi"/>
                <w:lang w:val="en-GB"/>
              </w:rPr>
              <w:t xml:space="preserve">where necessary, </w:t>
            </w:r>
            <w:r w:rsidR="00060D93" w:rsidRPr="00826A77">
              <w:rPr>
                <w:rFonts w:cstheme="majorBidi"/>
                <w:lang w:val="en-GB"/>
              </w:rPr>
              <w:t>performing a two-stage publication o</w:t>
            </w:r>
            <w:r w:rsidR="00AD3DA5" w:rsidRPr="00826A77">
              <w:rPr>
                <w:rFonts w:cstheme="majorBidi"/>
                <w:lang w:val="en-GB"/>
              </w:rPr>
              <w:t xml:space="preserve">f the administrations affected </w:t>
            </w:r>
            <w:r w:rsidR="009A551F" w:rsidRPr="00826A77">
              <w:rPr>
                <w:rFonts w:cstheme="majorBidi"/>
                <w:lang w:val="en-GB"/>
              </w:rPr>
              <w:t>pursuant to</w:t>
            </w:r>
            <w:r w:rsidR="00AD3DA5" w:rsidRPr="00826A77">
              <w:rPr>
                <w:rFonts w:cstheme="majorBidi"/>
                <w:lang w:val="en-GB"/>
              </w:rPr>
              <w:t xml:space="preserve"> RR No.</w:t>
            </w:r>
            <w:r w:rsidR="00060D93" w:rsidRPr="00826A77">
              <w:rPr>
                <w:rFonts w:cstheme="majorBidi"/>
                <w:lang w:val="en-GB"/>
              </w:rPr>
              <w:t> </w:t>
            </w:r>
            <w:r w:rsidR="00AD3DA5" w:rsidRPr="00826A77">
              <w:rPr>
                <w:rFonts w:cstheme="majorBidi"/>
                <w:b/>
                <w:bCs/>
                <w:lang w:val="en-GB"/>
              </w:rPr>
              <w:t>9.7B</w:t>
            </w:r>
            <w:r w:rsidR="00055378" w:rsidRPr="00826A77">
              <w:rPr>
                <w:rFonts w:cstheme="majorBidi"/>
                <w:lang w:val="en-GB"/>
              </w:rPr>
              <w:t>, in order to avoid delaying the whole process</w:t>
            </w:r>
            <w:r w:rsidR="00AD3DA5" w:rsidRPr="00826A77">
              <w:rPr>
                <w:rFonts w:cstheme="majorBidi"/>
                <w:lang w:val="en-GB"/>
              </w:rPr>
              <w:t>.</w:t>
            </w:r>
          </w:p>
        </w:tc>
        <w:tc>
          <w:tcPr>
            <w:tcW w:w="2126" w:type="dxa"/>
            <w:tcBorders>
              <w:top w:val="dashed" w:sz="4" w:space="0" w:color="8DB3E2" w:themeColor="text2" w:themeTint="66"/>
              <w:bottom w:val="dashed" w:sz="4" w:space="0" w:color="8DB3E2" w:themeColor="text2" w:themeTint="66"/>
            </w:tcBorders>
            <w:shd w:val="clear" w:color="auto" w:fill="DBE5F1" w:themeFill="accent1" w:themeFillTint="33"/>
          </w:tcPr>
          <w:p w:rsidR="00D11229" w:rsidRPr="00826A77" w:rsidRDefault="00E07962" w:rsidP="003A1888">
            <w:pPr>
              <w:pStyle w:val="Tabletext"/>
              <w:tabs>
                <w:tab w:val="clear" w:pos="284"/>
                <w:tab w:val="clear" w:pos="567"/>
                <w:tab w:val="clear" w:pos="851"/>
                <w:tab w:val="clear" w:pos="1134"/>
                <w:tab w:val="clear" w:pos="1418"/>
                <w:tab w:val="clear" w:pos="1701"/>
                <w:tab w:val="clear" w:pos="2268"/>
                <w:tab w:val="left" w:pos="2195"/>
              </w:tabs>
              <w:spacing w:before="120" w:after="120" w:line="276" w:lineRule="auto"/>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lastRenderedPageBreak/>
              <w:t xml:space="preserve">Bureau to report on progress in relation </w:t>
            </w:r>
            <w:r w:rsidRPr="00826A77">
              <w:rPr>
                <w:rFonts w:asciiTheme="minorHAnsi" w:hAnsiTheme="minorHAnsi"/>
                <w:szCs w:val="22"/>
              </w:rPr>
              <w:lastRenderedPageBreak/>
              <w:t>to non-GSO FSS systems under Res. </w:t>
            </w:r>
            <w:r w:rsidRPr="00826A77">
              <w:rPr>
                <w:rFonts w:asciiTheme="minorHAnsi" w:hAnsiTheme="minorHAnsi"/>
                <w:b/>
                <w:bCs/>
                <w:szCs w:val="22"/>
              </w:rPr>
              <w:t>85 (WRC-03)</w:t>
            </w:r>
            <w:r w:rsidRPr="00826A77">
              <w:rPr>
                <w:rFonts w:asciiTheme="minorHAnsi" w:hAnsiTheme="minorHAnsi"/>
                <w:szCs w:val="22"/>
              </w:rPr>
              <w:t>.</w:t>
            </w:r>
          </w:p>
        </w:tc>
      </w:tr>
      <w:tr w:rsidR="00D11229" w:rsidRPr="00826A77" w:rsidTr="00D11229">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tcPr>
          <w:p w:rsidR="00D11229" w:rsidRPr="00826A77" w:rsidRDefault="00D11229" w:rsidP="00C4556D">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7829D4" w:rsidRPr="00826A77" w:rsidRDefault="004045F2" w:rsidP="00162D59">
            <w:pPr>
              <w:pStyle w:val="ListParagraph"/>
              <w:numPr>
                <w:ilvl w:val="0"/>
                <w:numId w:val="6"/>
              </w:numPr>
              <w:spacing w:before="120"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In relation to the cost recovery model as proposed in Document</w:t>
            </w:r>
            <w:r w:rsidR="00162D59">
              <w:rPr>
                <w:rFonts w:cstheme="majorBidi"/>
                <w:lang w:val="en-GB"/>
              </w:rPr>
              <w:t> </w:t>
            </w:r>
            <w:r w:rsidRPr="00826A77">
              <w:rPr>
                <w:rFonts w:cstheme="majorBidi"/>
                <w:lang w:val="en-GB"/>
              </w:rPr>
              <w:t>RRB17</w:t>
            </w:r>
            <w:r w:rsidR="00380C8E" w:rsidRPr="00826A77">
              <w:rPr>
                <w:rFonts w:cstheme="majorBidi"/>
                <w:lang w:val="en-GB"/>
              </w:rPr>
              <w:noBreakHyphen/>
            </w:r>
            <w:r w:rsidRPr="00826A77">
              <w:rPr>
                <w:rFonts w:cstheme="majorBidi"/>
                <w:lang w:val="en-GB"/>
              </w:rPr>
              <w:t>3/2(Add.8) and the comments from ITU-R Working Parties 4A, 4C, 7B and 7C</w:t>
            </w:r>
            <w:r w:rsidR="00162D59">
              <w:rPr>
                <w:rFonts w:cstheme="majorBidi"/>
                <w:lang w:val="en-GB"/>
              </w:rPr>
              <w:t xml:space="preserve"> as contained in Document RRB17</w:t>
            </w:r>
            <w:r w:rsidR="00162D59">
              <w:rPr>
                <w:rFonts w:cstheme="majorBidi"/>
                <w:lang w:val="en-GB"/>
              </w:rPr>
              <w:noBreakHyphen/>
            </w:r>
            <w:r w:rsidRPr="00826A77">
              <w:rPr>
                <w:rFonts w:cstheme="majorBidi"/>
                <w:lang w:val="en-GB"/>
              </w:rPr>
              <w:t>3/2(Add.8</w:t>
            </w:r>
            <w:proofErr w:type="gramStart"/>
            <w:r w:rsidRPr="00826A77">
              <w:rPr>
                <w:rFonts w:cstheme="majorBidi"/>
                <w:lang w:val="en-GB"/>
              </w:rPr>
              <w:t>)(</w:t>
            </w:r>
            <w:proofErr w:type="gramEnd"/>
            <w:r w:rsidRPr="00826A77">
              <w:rPr>
                <w:rFonts w:cstheme="majorBidi"/>
                <w:lang w:val="en-GB"/>
              </w:rPr>
              <w:t>Add.1)</w:t>
            </w:r>
            <w:r w:rsidR="00C84EF1" w:rsidRPr="00826A77">
              <w:rPr>
                <w:rFonts w:cstheme="majorBidi"/>
                <w:lang w:val="en-GB"/>
              </w:rPr>
              <w:t>,</w:t>
            </w:r>
            <w:r w:rsidRPr="00826A77">
              <w:rPr>
                <w:rFonts w:cstheme="majorBidi"/>
                <w:lang w:val="en-GB"/>
              </w:rPr>
              <w:t xml:space="preserve"> the Board noted that although this matter </w:t>
            </w:r>
            <w:r w:rsidR="00C84EF1" w:rsidRPr="00826A77">
              <w:rPr>
                <w:rFonts w:cstheme="majorBidi"/>
                <w:lang w:val="en-GB"/>
              </w:rPr>
              <w:t xml:space="preserve">is within the responsibilities of </w:t>
            </w:r>
            <w:r w:rsidR="007C4191">
              <w:rPr>
                <w:rFonts w:cstheme="majorBidi"/>
                <w:lang w:val="en-GB"/>
              </w:rPr>
              <w:t xml:space="preserve">the </w:t>
            </w:r>
            <w:r w:rsidR="00C84EF1" w:rsidRPr="00826A77">
              <w:rPr>
                <w:rFonts w:cstheme="majorBidi"/>
                <w:lang w:val="en-GB"/>
              </w:rPr>
              <w:t xml:space="preserve">Council, the cost recovery model </w:t>
            </w:r>
            <w:r w:rsidR="000434F4" w:rsidRPr="00826A77">
              <w:rPr>
                <w:rFonts w:cstheme="majorBidi"/>
                <w:lang w:val="en-GB"/>
              </w:rPr>
              <w:t>has</w:t>
            </w:r>
            <w:r w:rsidR="00C84EF1" w:rsidRPr="00826A77">
              <w:rPr>
                <w:rFonts w:cstheme="majorBidi"/>
                <w:lang w:val="en-GB"/>
              </w:rPr>
              <w:t xml:space="preserve"> an impact on the process of the examination and treatment of filings.</w:t>
            </w:r>
            <w:r w:rsidR="00D62748" w:rsidRPr="00826A77">
              <w:rPr>
                <w:rFonts w:cstheme="majorBidi"/>
                <w:lang w:val="en-GB"/>
              </w:rPr>
              <w:t xml:space="preserve"> </w:t>
            </w:r>
            <w:r w:rsidR="00982F2B" w:rsidRPr="00826A77">
              <w:rPr>
                <w:rFonts w:cstheme="majorBidi"/>
                <w:lang w:val="en-GB"/>
              </w:rPr>
              <w:t>The Board observed that modifications to the cost recovery model</w:t>
            </w:r>
            <w:r w:rsidR="00CE6C76" w:rsidRPr="00826A77">
              <w:rPr>
                <w:rFonts w:cstheme="majorBidi"/>
                <w:lang w:val="en-GB"/>
              </w:rPr>
              <w:t xml:space="preserve"> should</w:t>
            </w:r>
            <w:r w:rsidR="007829D4" w:rsidRPr="00826A77">
              <w:rPr>
                <w:rFonts w:cstheme="majorBidi"/>
                <w:lang w:val="en-GB"/>
              </w:rPr>
              <w:t>:</w:t>
            </w:r>
          </w:p>
          <w:p w:rsidR="00DC7269" w:rsidRPr="00826A77" w:rsidRDefault="00DC7269" w:rsidP="00F97C98">
            <w:pPr>
              <w:pStyle w:val="ListParagraph"/>
              <w:numPr>
                <w:ilvl w:val="1"/>
                <w:numId w:val="6"/>
              </w:numPr>
              <w:spacing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Be simple and understandable;</w:t>
            </w:r>
          </w:p>
          <w:p w:rsidR="00D11229" w:rsidRPr="00826A77" w:rsidRDefault="00CE6C76" w:rsidP="00F97C98">
            <w:pPr>
              <w:pStyle w:val="ListParagraph"/>
              <w:numPr>
                <w:ilvl w:val="1"/>
                <w:numId w:val="6"/>
              </w:numPr>
              <w:spacing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B</w:t>
            </w:r>
            <w:r w:rsidR="007829D4" w:rsidRPr="00826A77">
              <w:rPr>
                <w:rFonts w:cstheme="majorBidi"/>
                <w:lang w:val="en-GB"/>
              </w:rPr>
              <w:t>e fully transparent</w:t>
            </w:r>
            <w:r w:rsidR="002C6B45" w:rsidRPr="00826A77">
              <w:rPr>
                <w:rFonts w:cstheme="majorBidi"/>
                <w:lang w:val="en-GB"/>
              </w:rPr>
              <w:t xml:space="preserve"> and properly reflect the</w:t>
            </w:r>
            <w:r w:rsidR="00051683" w:rsidRPr="00826A77">
              <w:rPr>
                <w:rFonts w:cstheme="majorBidi"/>
                <w:lang w:val="en-GB"/>
              </w:rPr>
              <w:t xml:space="preserve"> </w:t>
            </w:r>
            <w:r w:rsidR="00DC7269" w:rsidRPr="00826A77">
              <w:rPr>
                <w:rFonts w:cstheme="majorBidi"/>
                <w:lang w:val="en-GB"/>
              </w:rPr>
              <w:t>use of the</w:t>
            </w:r>
            <w:r w:rsidR="00E718EB" w:rsidRPr="00826A77">
              <w:rPr>
                <w:rFonts w:cstheme="majorBidi"/>
                <w:lang w:val="en-GB"/>
              </w:rPr>
              <w:t xml:space="preserve"> resources </w:t>
            </w:r>
            <w:r w:rsidR="002C6B45" w:rsidRPr="00826A77">
              <w:rPr>
                <w:rFonts w:cstheme="majorBidi"/>
                <w:lang w:val="en-GB"/>
              </w:rPr>
              <w:t>by the Bureau</w:t>
            </w:r>
            <w:r w:rsidRPr="00826A77">
              <w:rPr>
                <w:rFonts w:cstheme="majorBidi"/>
                <w:lang w:val="en-GB"/>
              </w:rPr>
              <w:t>;</w:t>
            </w:r>
          </w:p>
          <w:p w:rsidR="005F35B5" w:rsidRPr="00826A77" w:rsidRDefault="00CE6C76" w:rsidP="00B43C96">
            <w:pPr>
              <w:pStyle w:val="ListParagraph"/>
              <w:numPr>
                <w:ilvl w:val="1"/>
                <w:numId w:val="6"/>
              </w:numPr>
              <w:spacing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 xml:space="preserve">Not </w:t>
            </w:r>
            <w:r w:rsidR="00DC7269" w:rsidRPr="00826A77">
              <w:rPr>
                <w:rFonts w:cstheme="majorBidi"/>
                <w:lang w:val="en-GB"/>
              </w:rPr>
              <w:t xml:space="preserve">affect </w:t>
            </w:r>
            <w:r w:rsidR="00E20E3B" w:rsidRPr="00826A77">
              <w:rPr>
                <w:rFonts w:cstheme="majorBidi"/>
                <w:lang w:val="en-GB"/>
              </w:rPr>
              <w:t xml:space="preserve">smaller </w:t>
            </w:r>
            <w:r w:rsidR="00DC7269" w:rsidRPr="00826A77">
              <w:rPr>
                <w:rFonts w:cstheme="majorBidi"/>
                <w:lang w:val="en-GB"/>
              </w:rPr>
              <w:t>or</w:t>
            </w:r>
            <w:r w:rsidR="00E20E3B" w:rsidRPr="00826A77">
              <w:rPr>
                <w:rFonts w:cstheme="majorBidi"/>
                <w:lang w:val="en-GB"/>
              </w:rPr>
              <w:t xml:space="preserve"> </w:t>
            </w:r>
            <w:r w:rsidR="002C6B45" w:rsidRPr="00826A77">
              <w:rPr>
                <w:rFonts w:cstheme="majorBidi"/>
                <w:lang w:val="en-GB"/>
              </w:rPr>
              <w:t>simple</w:t>
            </w:r>
            <w:r w:rsidR="00E20E3B" w:rsidRPr="00826A77">
              <w:rPr>
                <w:rFonts w:cstheme="majorBidi"/>
                <w:lang w:val="en-GB"/>
              </w:rPr>
              <w:t>r</w:t>
            </w:r>
            <w:r w:rsidRPr="00826A77">
              <w:rPr>
                <w:rFonts w:cstheme="majorBidi"/>
                <w:lang w:val="en-GB"/>
              </w:rPr>
              <w:t xml:space="preserve"> systems</w:t>
            </w:r>
            <w:r w:rsidR="00DC7269" w:rsidRPr="00826A77">
              <w:rPr>
                <w:rFonts w:cstheme="majorBidi"/>
                <w:lang w:val="en-GB"/>
              </w:rPr>
              <w:t xml:space="preserve">, </w:t>
            </w:r>
            <w:r w:rsidR="00C12D7A" w:rsidRPr="00826A77">
              <w:rPr>
                <w:rFonts w:cstheme="majorBidi"/>
                <w:lang w:val="en-GB"/>
              </w:rPr>
              <w:t>in particular when they</w:t>
            </w:r>
            <w:r w:rsidR="00DC7269" w:rsidRPr="00826A77">
              <w:rPr>
                <w:rFonts w:cstheme="majorBidi"/>
                <w:lang w:val="en-GB"/>
              </w:rPr>
              <w:t xml:space="preserve"> are not subject </w:t>
            </w:r>
            <w:r w:rsidR="00C12D7A" w:rsidRPr="00826A77">
              <w:rPr>
                <w:rFonts w:cstheme="majorBidi"/>
                <w:lang w:val="en-GB"/>
              </w:rPr>
              <w:t xml:space="preserve">to coordination or </w:t>
            </w:r>
            <w:proofErr w:type="spellStart"/>
            <w:r w:rsidR="00DC7269" w:rsidRPr="00826A77">
              <w:rPr>
                <w:rFonts w:cstheme="majorBidi"/>
                <w:lang w:val="en-GB"/>
              </w:rPr>
              <w:t>epfd</w:t>
            </w:r>
            <w:proofErr w:type="spellEnd"/>
            <w:r w:rsidR="00DC7269" w:rsidRPr="00826A77">
              <w:rPr>
                <w:rFonts w:cstheme="majorBidi"/>
                <w:lang w:val="en-GB"/>
              </w:rPr>
              <w:t xml:space="preserve"> limits</w:t>
            </w:r>
            <w:r w:rsidR="00485F0A" w:rsidRPr="00826A77">
              <w:rPr>
                <w:rFonts w:cstheme="majorBidi"/>
                <w:lang w:val="en-GB"/>
              </w:rPr>
              <w:t>.</w:t>
            </w:r>
          </w:p>
          <w:p w:rsidR="005A7271" w:rsidRPr="00826A77" w:rsidRDefault="005A7271" w:rsidP="007F33AB">
            <w:pPr>
              <w:spacing w:after="120"/>
              <w:ind w:left="3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lang w:eastAsia="zh-CN"/>
              </w:rPr>
            </w:pPr>
            <w:r w:rsidRPr="00826A77">
              <w:rPr>
                <w:rFonts w:asciiTheme="minorHAnsi" w:hAnsiTheme="minorHAnsi" w:cstheme="majorBidi"/>
                <w:sz w:val="22"/>
                <w:szCs w:val="22"/>
                <w:lang w:eastAsia="zh-CN"/>
              </w:rPr>
              <w:t>The Board encouraged the Bureau to provide:</w:t>
            </w:r>
          </w:p>
          <w:p w:rsidR="00CE6C76" w:rsidRPr="00826A77" w:rsidRDefault="005E60EA" w:rsidP="00B43C96">
            <w:pPr>
              <w:pStyle w:val="ListParagraph"/>
              <w:numPr>
                <w:ilvl w:val="1"/>
                <w:numId w:val="6"/>
              </w:numPr>
              <w:spacing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Projections</w:t>
            </w:r>
            <w:r w:rsidR="00CE6C76" w:rsidRPr="00826A77">
              <w:rPr>
                <w:rFonts w:cstheme="majorBidi"/>
                <w:lang w:val="en-GB"/>
              </w:rPr>
              <w:t xml:space="preserve"> on what the application of the new model would lead to</w:t>
            </w:r>
            <w:r w:rsidR="004A0D18" w:rsidRPr="00826A77">
              <w:rPr>
                <w:rFonts w:cstheme="majorBidi"/>
                <w:lang w:val="en-GB"/>
              </w:rPr>
              <w:t>, compared with the current model</w:t>
            </w:r>
            <w:r w:rsidR="00CE6C76" w:rsidRPr="00826A77">
              <w:rPr>
                <w:rFonts w:cstheme="majorBidi"/>
                <w:lang w:val="en-GB"/>
              </w:rPr>
              <w:t>;</w:t>
            </w:r>
          </w:p>
          <w:p w:rsidR="00CE6C76" w:rsidRPr="00826A77" w:rsidRDefault="005A7271" w:rsidP="00B43C96">
            <w:pPr>
              <w:pStyle w:val="ListParagraph"/>
              <w:numPr>
                <w:ilvl w:val="1"/>
                <w:numId w:val="6"/>
              </w:numPr>
              <w:spacing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A</w:t>
            </w:r>
            <w:r w:rsidR="00296807" w:rsidRPr="00826A77">
              <w:rPr>
                <w:rFonts w:cstheme="majorBidi"/>
                <w:lang w:val="en-GB"/>
              </w:rPr>
              <w:t xml:space="preserve"> comparison of </w:t>
            </w:r>
            <w:r w:rsidR="00D30997" w:rsidRPr="00826A77">
              <w:rPr>
                <w:rFonts w:cstheme="majorBidi"/>
                <w:lang w:val="en-GB"/>
              </w:rPr>
              <w:t xml:space="preserve">current </w:t>
            </w:r>
            <w:r w:rsidR="003469BF" w:rsidRPr="00826A77">
              <w:rPr>
                <w:rFonts w:cstheme="majorBidi"/>
                <w:lang w:val="en-GB"/>
              </w:rPr>
              <w:t xml:space="preserve">and </w:t>
            </w:r>
            <w:r w:rsidR="00311C14" w:rsidRPr="00826A77">
              <w:rPr>
                <w:rFonts w:cstheme="majorBidi"/>
                <w:lang w:val="en-GB"/>
              </w:rPr>
              <w:t xml:space="preserve">estimated </w:t>
            </w:r>
            <w:r w:rsidR="003469BF" w:rsidRPr="00826A77">
              <w:rPr>
                <w:rFonts w:cstheme="majorBidi"/>
                <w:lang w:val="en-GB"/>
              </w:rPr>
              <w:t xml:space="preserve">future </w:t>
            </w:r>
            <w:r w:rsidR="00D30997" w:rsidRPr="00826A77">
              <w:rPr>
                <w:rFonts w:cstheme="majorBidi"/>
                <w:lang w:val="en-GB"/>
              </w:rPr>
              <w:t>costs (staff and software</w:t>
            </w:r>
            <w:r w:rsidR="003E38DF" w:rsidRPr="00826A77">
              <w:rPr>
                <w:rFonts w:cstheme="majorBidi"/>
                <w:lang w:val="en-GB"/>
              </w:rPr>
              <w:t>).</w:t>
            </w:r>
          </w:p>
          <w:p w:rsidR="001E5A63" w:rsidRPr="00826A77" w:rsidRDefault="003E38DF" w:rsidP="007C4191">
            <w:pPr>
              <w:pStyle w:val="ListParagraph"/>
              <w:spacing w:after="120"/>
              <w:ind w:left="36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lastRenderedPageBreak/>
              <w:t xml:space="preserve">The Board further observed that the cost ceiling in the current model was equivalent to </w:t>
            </w:r>
            <w:r w:rsidR="008C5A16" w:rsidRPr="00826A77">
              <w:rPr>
                <w:rFonts w:cstheme="majorBidi"/>
                <w:lang w:val="en-GB"/>
              </w:rPr>
              <w:t>h</w:t>
            </w:r>
            <w:r w:rsidRPr="00826A77">
              <w:rPr>
                <w:rFonts w:cstheme="majorBidi"/>
                <w:lang w:val="en-GB"/>
              </w:rPr>
              <w:t>a</w:t>
            </w:r>
            <w:r w:rsidR="008C5A16" w:rsidRPr="00826A77">
              <w:rPr>
                <w:rFonts w:cstheme="majorBidi"/>
                <w:lang w:val="en-GB"/>
              </w:rPr>
              <w:t>ving</w:t>
            </w:r>
            <w:r w:rsidRPr="00826A77">
              <w:rPr>
                <w:rFonts w:cstheme="majorBidi"/>
                <w:lang w:val="en-GB"/>
              </w:rPr>
              <w:t xml:space="preserve"> </w:t>
            </w:r>
            <w:r w:rsidR="008C5A16" w:rsidRPr="00826A77">
              <w:rPr>
                <w:rFonts w:cstheme="majorBidi"/>
                <w:lang w:val="en-GB"/>
              </w:rPr>
              <w:t xml:space="preserve">a flat fee </w:t>
            </w:r>
            <w:r w:rsidRPr="00826A77">
              <w:rPr>
                <w:rFonts w:cstheme="majorBidi"/>
                <w:lang w:val="en-GB"/>
              </w:rPr>
              <w:t xml:space="preserve">for more complex </w:t>
            </w:r>
            <w:r w:rsidR="005F35B5" w:rsidRPr="00826A77">
              <w:rPr>
                <w:rFonts w:cstheme="majorBidi"/>
                <w:lang w:val="en-GB"/>
              </w:rPr>
              <w:t>satellite networks, irrespective of their complexity and the amount of effort required for th</w:t>
            </w:r>
            <w:r w:rsidR="00E8389D" w:rsidRPr="00826A77">
              <w:rPr>
                <w:rFonts w:cstheme="majorBidi"/>
                <w:lang w:val="en-GB"/>
              </w:rPr>
              <w:t xml:space="preserve">eir examination and treatment. </w:t>
            </w:r>
            <w:r w:rsidR="005F35B5" w:rsidRPr="00826A77">
              <w:rPr>
                <w:rFonts w:cstheme="majorBidi"/>
                <w:lang w:val="en-GB"/>
              </w:rPr>
              <w:t xml:space="preserve">The Board encouraged the Bureau to continue to develop the model in consultation with the relevant ITU-R </w:t>
            </w:r>
            <w:r w:rsidR="007C4191">
              <w:rPr>
                <w:rFonts w:cstheme="majorBidi"/>
                <w:lang w:val="en-GB"/>
              </w:rPr>
              <w:t>w</w:t>
            </w:r>
            <w:r w:rsidR="005F35B5" w:rsidRPr="00826A77">
              <w:rPr>
                <w:rFonts w:cstheme="majorBidi"/>
                <w:lang w:val="en-GB"/>
              </w:rPr>
              <w:t xml:space="preserve">orking </w:t>
            </w:r>
            <w:r w:rsidR="007C4191">
              <w:rPr>
                <w:rFonts w:cstheme="majorBidi"/>
                <w:lang w:val="en-GB"/>
              </w:rPr>
              <w:t>p</w:t>
            </w:r>
            <w:r w:rsidR="005F35B5" w:rsidRPr="00826A77">
              <w:rPr>
                <w:rFonts w:cstheme="majorBidi"/>
                <w:lang w:val="en-GB"/>
              </w:rPr>
              <w:t xml:space="preserve">arties before submitting it to </w:t>
            </w:r>
            <w:r w:rsidR="007C4191">
              <w:rPr>
                <w:rFonts w:cstheme="majorBidi"/>
                <w:lang w:val="en-GB"/>
              </w:rPr>
              <w:t xml:space="preserve">the </w:t>
            </w:r>
            <w:r w:rsidR="005F35B5" w:rsidRPr="00826A77">
              <w:rPr>
                <w:rFonts w:cstheme="majorBidi"/>
                <w:lang w:val="en-GB"/>
              </w:rPr>
              <w:t>Council for consideration.</w:t>
            </w:r>
          </w:p>
        </w:tc>
        <w:tc>
          <w:tcPr>
            <w:tcW w:w="2126" w:type="dxa"/>
            <w:tcBorders>
              <w:top w:val="dashed" w:sz="4" w:space="0" w:color="8DB3E2" w:themeColor="text2" w:themeTint="66"/>
              <w:bottom w:val="dashed" w:sz="4" w:space="0" w:color="8DB3E2" w:themeColor="text2" w:themeTint="66"/>
            </w:tcBorders>
          </w:tcPr>
          <w:p w:rsidR="00D11229" w:rsidRPr="00826A77" w:rsidRDefault="00D11229"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D11229" w:rsidRPr="00826A77" w:rsidTr="00D11229">
        <w:trPr>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shd w:val="clear" w:color="auto" w:fill="DBE5F1" w:themeFill="accent1" w:themeFillTint="33"/>
          </w:tcPr>
          <w:p w:rsidR="00D11229" w:rsidRPr="00826A77" w:rsidRDefault="00D11229" w:rsidP="00C4556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D11229" w:rsidRPr="00826A77" w:rsidRDefault="00E8389D" w:rsidP="005409FC">
            <w:pPr>
              <w:pStyle w:val="ListParagraph"/>
              <w:numPr>
                <w:ilvl w:val="0"/>
                <w:numId w:val="6"/>
              </w:numPr>
              <w:spacing w:before="120" w:after="12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826A77">
              <w:rPr>
                <w:rFonts w:cstheme="majorBidi"/>
                <w:lang w:val="en-GB"/>
              </w:rPr>
              <w:t>The Board noted the information provided in Document </w:t>
            </w:r>
            <w:r w:rsidR="00D35147" w:rsidRPr="00826A77">
              <w:rPr>
                <w:rFonts w:cstheme="majorBidi"/>
                <w:lang w:val="en-GB"/>
              </w:rPr>
              <w:t>RRB17</w:t>
            </w:r>
            <w:r w:rsidR="00D35147" w:rsidRPr="00826A77">
              <w:rPr>
                <w:rFonts w:cstheme="majorBidi"/>
                <w:lang w:val="en-GB"/>
              </w:rPr>
              <w:noBreakHyphen/>
              <w:t>3/2(Add.1) on the budget.</w:t>
            </w:r>
            <w:r w:rsidRPr="00826A77">
              <w:rPr>
                <w:rFonts w:cstheme="majorBidi"/>
                <w:lang w:val="en-GB"/>
              </w:rPr>
              <w:t xml:space="preserve"> The Board expressed its concern on the reductions in the budget for 2018 and 2019, noting that WRC-19 and its preparation </w:t>
            </w:r>
            <w:r w:rsidR="0097607B">
              <w:rPr>
                <w:rFonts w:cstheme="majorBidi"/>
                <w:lang w:val="en-GB"/>
              </w:rPr>
              <w:t xml:space="preserve">will </w:t>
            </w:r>
            <w:r w:rsidRPr="00826A77">
              <w:rPr>
                <w:rFonts w:cstheme="majorBidi"/>
                <w:lang w:val="en-GB"/>
              </w:rPr>
              <w:t xml:space="preserve">take place during this period, and that the new composition of the Board </w:t>
            </w:r>
            <w:r w:rsidR="007C4191">
              <w:rPr>
                <w:rFonts w:cstheme="majorBidi"/>
                <w:lang w:val="en-GB"/>
              </w:rPr>
              <w:t xml:space="preserve">as </w:t>
            </w:r>
            <w:r w:rsidRPr="00826A77">
              <w:rPr>
                <w:rFonts w:cstheme="majorBidi"/>
                <w:lang w:val="en-GB"/>
              </w:rPr>
              <w:t>from 2019 may entail additional travelling, translation and interpretation costs.</w:t>
            </w:r>
          </w:p>
        </w:tc>
        <w:tc>
          <w:tcPr>
            <w:tcW w:w="2126" w:type="dxa"/>
            <w:tcBorders>
              <w:top w:val="dashed" w:sz="4" w:space="0" w:color="8DB3E2" w:themeColor="text2" w:themeTint="66"/>
              <w:bottom w:val="dashed" w:sz="4" w:space="0" w:color="8DB3E2" w:themeColor="text2" w:themeTint="66"/>
            </w:tcBorders>
            <w:shd w:val="clear" w:color="auto" w:fill="DBE5F1" w:themeFill="accent1" w:themeFillTint="33"/>
          </w:tcPr>
          <w:p w:rsidR="00D11229" w:rsidRPr="00826A77" w:rsidRDefault="00D11229"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D11229" w:rsidRPr="00826A77" w:rsidTr="00D11229">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D11229" w:rsidRPr="00826A77" w:rsidRDefault="00D11229" w:rsidP="00CF5314">
            <w:pPr>
              <w:pStyle w:val="Tabletext"/>
              <w:spacing w:before="120" w:after="120" w:line="260" w:lineRule="auto"/>
              <w:jc w:val="center"/>
              <w:rPr>
                <w:rFonts w:asciiTheme="minorHAnsi" w:hAnsiTheme="minorHAnsi"/>
                <w:szCs w:val="22"/>
              </w:rPr>
            </w:pPr>
          </w:p>
        </w:tc>
        <w:tc>
          <w:tcPr>
            <w:tcW w:w="3966" w:type="dxa"/>
            <w:vMerge/>
          </w:tcPr>
          <w:p w:rsidR="00D11229" w:rsidRPr="00826A77" w:rsidRDefault="00D11229" w:rsidP="00C4556D">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D11229" w:rsidRPr="00826A77" w:rsidRDefault="00E8389D" w:rsidP="00D35147">
            <w:pPr>
              <w:pStyle w:val="ListParagraph"/>
              <w:numPr>
                <w:ilvl w:val="0"/>
                <w:numId w:val="6"/>
              </w:numPr>
              <w:spacing w:before="120" w:after="12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826A77">
              <w:rPr>
                <w:rFonts w:cstheme="majorBidi"/>
                <w:lang w:val="en-GB"/>
              </w:rPr>
              <w:t>The Board noted the information provided in §9 of Document RRB17</w:t>
            </w:r>
            <w:r w:rsidRPr="00826A77">
              <w:rPr>
                <w:rFonts w:cstheme="majorBidi"/>
                <w:lang w:val="en-GB"/>
              </w:rPr>
              <w:noBreakHyphen/>
              <w:t>3/2 concerning the bringing into use of the frequency assignments in the bands 19 700 – 19 878 MHz and 29 500 – 29 678 MHz to the F-SAT-N-E-33E satellite network under RR No. </w:t>
            </w:r>
            <w:r w:rsidRPr="00826A77">
              <w:rPr>
                <w:rFonts w:cstheme="majorBidi"/>
                <w:b/>
                <w:bCs/>
                <w:lang w:val="en-GB"/>
              </w:rPr>
              <w:t xml:space="preserve">11.44B </w:t>
            </w:r>
            <w:r w:rsidRPr="00826A77">
              <w:rPr>
                <w:rFonts w:cstheme="majorBidi"/>
                <w:lang w:val="en-GB"/>
              </w:rPr>
              <w:t>(WRC-12). Having taken due consideration of the fact that RR No. </w:t>
            </w:r>
            <w:r w:rsidRPr="00826A77">
              <w:rPr>
                <w:rFonts w:cstheme="majorBidi"/>
                <w:b/>
                <w:bCs/>
                <w:lang w:val="en-GB"/>
              </w:rPr>
              <w:t xml:space="preserve">11.44B </w:t>
            </w:r>
            <w:r w:rsidRPr="00826A77">
              <w:rPr>
                <w:rFonts w:cstheme="majorBidi"/>
                <w:lang w:val="en-GB"/>
              </w:rPr>
              <w:t>(WRC-12) did not provide guidance for such cases, an issue that was subsequently addressed by WRC-15, and further noting the fact that the decision did not affect satellite networks of other administrations, the Board noted the decision of the Bureau.</w:t>
            </w:r>
          </w:p>
        </w:tc>
        <w:tc>
          <w:tcPr>
            <w:tcW w:w="2126" w:type="dxa"/>
            <w:tcBorders>
              <w:top w:val="dashed" w:sz="4" w:space="0" w:color="8DB3E2" w:themeColor="text2" w:themeTint="66"/>
              <w:bottom w:val="dashed" w:sz="4" w:space="0" w:color="8DB3E2" w:themeColor="text2" w:themeTint="66"/>
            </w:tcBorders>
          </w:tcPr>
          <w:p w:rsidR="00D11229" w:rsidRPr="00826A77" w:rsidRDefault="00D11229" w:rsidP="007F33AB">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D35147" w:rsidRPr="00826A77" w:rsidTr="00006B34">
        <w:trPr>
          <w:trHeight w:val="302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D35147" w:rsidRPr="00826A77" w:rsidRDefault="00D35147" w:rsidP="00CF5314">
            <w:pPr>
              <w:pStyle w:val="Tabletext"/>
              <w:spacing w:before="120" w:after="120" w:line="260" w:lineRule="auto"/>
              <w:jc w:val="center"/>
              <w:rPr>
                <w:rFonts w:asciiTheme="minorHAnsi" w:hAnsiTheme="minorHAnsi"/>
                <w:szCs w:val="22"/>
              </w:rPr>
            </w:pPr>
          </w:p>
        </w:tc>
        <w:tc>
          <w:tcPr>
            <w:tcW w:w="3966" w:type="dxa"/>
            <w:vMerge/>
            <w:shd w:val="clear" w:color="auto" w:fill="DBE5F1" w:themeFill="accent1" w:themeFillTint="33"/>
          </w:tcPr>
          <w:p w:rsidR="00D35147" w:rsidRPr="00826A77" w:rsidRDefault="00D35147" w:rsidP="00C4556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shd w:val="clear" w:color="auto" w:fill="DBE5F1" w:themeFill="accent1" w:themeFillTint="33"/>
          </w:tcPr>
          <w:p w:rsidR="00D35147" w:rsidRPr="00826A77" w:rsidRDefault="00D35147" w:rsidP="005409FC">
            <w:pPr>
              <w:pStyle w:val="ListParagraph"/>
              <w:numPr>
                <w:ilvl w:val="0"/>
                <w:numId w:val="6"/>
              </w:numPr>
              <w:spacing w:before="120" w:after="12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826A77">
              <w:rPr>
                <w:rFonts w:cstheme="majorBidi"/>
                <w:lang w:val="en-GB"/>
              </w:rPr>
              <w:t>The Board also noted the information provided in §10 of Document RRB17</w:t>
            </w:r>
            <w:r w:rsidRPr="00826A77">
              <w:rPr>
                <w:rFonts w:cstheme="majorBidi"/>
                <w:lang w:val="en-GB"/>
              </w:rPr>
              <w:noBreakHyphen/>
              <w:t>3/2 on the reinstatement of frequency assignments to the NIGCOMSAT-1R satellite network, as well as the particular situation involving the Turkish satellite network at 42°E. Taking further note of the fact that the satellite is operational and provides essential communication services to developing countries, the Board noted the decision of the Bureau on this matter. The Board encouraged the Administrations of Nigeria and Turkey to continue their coordination efforts.</w:t>
            </w:r>
          </w:p>
        </w:tc>
        <w:tc>
          <w:tcPr>
            <w:tcW w:w="2126" w:type="dxa"/>
            <w:tcBorders>
              <w:top w:val="dashed" w:sz="4" w:space="0" w:color="8DB3E2" w:themeColor="text2" w:themeTint="66"/>
            </w:tcBorders>
            <w:shd w:val="clear" w:color="auto" w:fill="DBE5F1" w:themeFill="accent1" w:themeFillTint="33"/>
          </w:tcPr>
          <w:p w:rsidR="00D35147" w:rsidRPr="00826A77" w:rsidRDefault="00D35147"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FD5FA1" w:rsidRPr="00826A77" w:rsidTr="00D11229">
        <w:trPr>
          <w:cnfStyle w:val="000000100000" w:firstRow="0" w:lastRow="0" w:firstColumn="0" w:lastColumn="0" w:oddVBand="0" w:evenVBand="0" w:oddHBand="1" w:evenHBand="0" w:firstRowFirstColumn="0" w:firstRowLastColumn="0" w:lastRowFirstColumn="0" w:lastRowLastColumn="0"/>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FD5FA1" w:rsidRPr="00826A77" w:rsidRDefault="00FD5FA1" w:rsidP="006A7EA2">
            <w:pPr>
              <w:pStyle w:val="Tabletext"/>
              <w:spacing w:before="120" w:after="120" w:line="260" w:lineRule="auto"/>
              <w:jc w:val="center"/>
              <w:rPr>
                <w:rFonts w:asciiTheme="minorHAnsi" w:hAnsiTheme="minorHAnsi"/>
                <w:szCs w:val="22"/>
              </w:rPr>
            </w:pPr>
            <w:r w:rsidRPr="00826A77">
              <w:rPr>
                <w:rFonts w:asciiTheme="minorHAnsi" w:hAnsiTheme="minorHAnsi"/>
                <w:szCs w:val="22"/>
              </w:rPr>
              <w:t>4</w:t>
            </w:r>
          </w:p>
        </w:tc>
        <w:tc>
          <w:tcPr>
            <w:tcW w:w="3966" w:type="dxa"/>
          </w:tcPr>
          <w:p w:rsidR="00FD5FA1" w:rsidRPr="00826A77" w:rsidRDefault="00FD5FA1" w:rsidP="003708C0">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826A77">
              <w:rPr>
                <w:rFonts w:asciiTheme="minorHAnsi" w:hAnsiTheme="minorHAnsi"/>
                <w:szCs w:val="24"/>
              </w:rPr>
              <w:t>Rules of Procedure</w:t>
            </w:r>
          </w:p>
        </w:tc>
        <w:tc>
          <w:tcPr>
            <w:tcW w:w="6946" w:type="dxa"/>
            <w:tcBorders>
              <w:top w:val="nil"/>
            </w:tcBorders>
          </w:tcPr>
          <w:p w:rsidR="00FD5FA1" w:rsidRPr="00826A77" w:rsidRDefault="00FD5FA1" w:rsidP="008A1FEE">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Borders>
              <w:top w:val="nil"/>
            </w:tcBorders>
          </w:tcPr>
          <w:p w:rsidR="00FD5FA1" w:rsidRPr="00826A77" w:rsidRDefault="00FD5FA1" w:rsidP="00C4477F">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126E6A" w:rsidRPr="00826A77" w:rsidTr="00126E6A">
        <w:trPr>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126E6A" w:rsidRPr="00826A77" w:rsidRDefault="00126E6A" w:rsidP="006A7EA2">
            <w:pPr>
              <w:pStyle w:val="Tabletext"/>
              <w:spacing w:before="120" w:after="120" w:line="260" w:lineRule="auto"/>
              <w:jc w:val="center"/>
              <w:rPr>
                <w:rFonts w:asciiTheme="minorHAnsi" w:hAnsiTheme="minorHAnsi"/>
                <w:szCs w:val="22"/>
              </w:rPr>
            </w:pPr>
            <w:r w:rsidRPr="00826A77">
              <w:rPr>
                <w:rFonts w:asciiTheme="minorHAnsi" w:hAnsiTheme="minorHAnsi"/>
                <w:szCs w:val="22"/>
              </w:rPr>
              <w:t>4.1</w:t>
            </w:r>
          </w:p>
        </w:tc>
        <w:tc>
          <w:tcPr>
            <w:tcW w:w="3966" w:type="dxa"/>
          </w:tcPr>
          <w:p w:rsidR="005473A1" w:rsidRPr="00826A77" w:rsidRDefault="00126E6A" w:rsidP="0008338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826A77">
              <w:rPr>
                <w:rFonts w:asciiTheme="minorHAnsi" w:hAnsiTheme="minorHAnsi" w:cstheme="majorBidi"/>
                <w:szCs w:val="24"/>
              </w:rPr>
              <w:t>List of Rules of Procedure</w:t>
            </w:r>
            <w:r w:rsidR="005473A1" w:rsidRPr="00826A77">
              <w:rPr>
                <w:rFonts w:asciiTheme="minorHAnsi" w:hAnsiTheme="minorHAnsi" w:cstheme="majorBidi"/>
                <w:szCs w:val="24"/>
              </w:rPr>
              <w:br/>
            </w:r>
            <w:hyperlink r:id="rId28" w:history="1">
              <w:r w:rsidR="005473A1" w:rsidRPr="00826A77">
                <w:rPr>
                  <w:rStyle w:val="Hyperlink"/>
                  <w:rFonts w:asciiTheme="minorHAnsi" w:hAnsiTheme="minorHAnsi"/>
                  <w:szCs w:val="24"/>
                  <w:lang w:eastAsia="zh-CN"/>
                </w:rPr>
                <w:t xml:space="preserve">(RRB17-3/1; </w:t>
              </w:r>
            </w:hyperlink>
            <w:hyperlink r:id="rId29" w:history="1">
              <w:r w:rsidR="005473A1" w:rsidRPr="00826A77">
                <w:rPr>
                  <w:rStyle w:val="Hyperlink"/>
                  <w:rFonts w:asciiTheme="minorHAnsi" w:eastAsia="Times New Roman" w:hAnsiTheme="minorHAnsi"/>
                  <w:szCs w:val="24"/>
                  <w:lang w:eastAsia="zh-CN"/>
                </w:rPr>
                <w:t>RRB16-2/3(Rev.6))</w:t>
              </w:r>
            </w:hyperlink>
          </w:p>
        </w:tc>
        <w:tc>
          <w:tcPr>
            <w:tcW w:w="6946" w:type="dxa"/>
            <w:tcBorders>
              <w:top w:val="nil"/>
            </w:tcBorders>
          </w:tcPr>
          <w:p w:rsidR="00126E6A" w:rsidRPr="00826A77" w:rsidRDefault="004C77AB" w:rsidP="00DA6CEC">
            <w:pPr>
              <w:tabs>
                <w:tab w:val="clear" w:pos="794"/>
                <w:tab w:val="clear" w:pos="1191"/>
                <w:tab w:val="clear" w:pos="1588"/>
                <w:tab w:val="clear" w:pos="1985"/>
                <w:tab w:val="left" w:pos="662"/>
                <w:tab w:val="left" w:pos="1830"/>
              </w:tabs>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Based on information provided by the Bureau, t</w:t>
            </w:r>
            <w:r w:rsidR="007C4191">
              <w:rPr>
                <w:rFonts w:asciiTheme="minorHAnsi" w:hAnsiTheme="minorHAnsi"/>
                <w:sz w:val="22"/>
                <w:szCs w:val="22"/>
              </w:rPr>
              <w:t>he Board decided to update the L</w:t>
            </w:r>
            <w:r w:rsidRPr="00826A77">
              <w:rPr>
                <w:rFonts w:asciiTheme="minorHAnsi" w:hAnsiTheme="minorHAnsi"/>
                <w:sz w:val="22"/>
                <w:szCs w:val="22"/>
              </w:rPr>
              <w:t xml:space="preserve">ist of proposed Rules of Procedure in Document </w:t>
            </w:r>
            <w:r w:rsidR="002B2209" w:rsidRPr="00826A77">
              <w:rPr>
                <w:rFonts w:asciiTheme="minorHAnsi" w:hAnsiTheme="minorHAnsi"/>
                <w:sz w:val="22"/>
                <w:szCs w:val="22"/>
              </w:rPr>
              <w:t>RRB17-3/1</w:t>
            </w:r>
            <w:r w:rsidR="00EB6A27" w:rsidRPr="00826A77">
              <w:rPr>
                <w:rFonts w:asciiTheme="minorHAnsi" w:hAnsiTheme="minorHAnsi"/>
                <w:sz w:val="22"/>
                <w:szCs w:val="22"/>
              </w:rPr>
              <w:t xml:space="preserve"> (</w:t>
            </w:r>
            <w:r w:rsidRPr="00826A77">
              <w:rPr>
                <w:rFonts w:asciiTheme="minorHAnsi" w:hAnsiTheme="minorHAnsi"/>
                <w:sz w:val="22"/>
                <w:szCs w:val="22"/>
              </w:rPr>
              <w:t>RRB16</w:t>
            </w:r>
            <w:r w:rsidR="00EB6A27" w:rsidRPr="00826A77">
              <w:rPr>
                <w:rFonts w:asciiTheme="minorHAnsi" w:hAnsiTheme="minorHAnsi"/>
                <w:sz w:val="22"/>
                <w:szCs w:val="22"/>
              </w:rPr>
              <w:noBreakHyphen/>
            </w:r>
            <w:r w:rsidRPr="00826A77">
              <w:rPr>
                <w:rFonts w:asciiTheme="minorHAnsi" w:hAnsiTheme="minorHAnsi"/>
                <w:sz w:val="22"/>
                <w:szCs w:val="22"/>
              </w:rPr>
              <w:t>2/3(Rev.6)</w:t>
            </w:r>
            <w:r w:rsidR="00EB6A27" w:rsidRPr="00826A77">
              <w:rPr>
                <w:rFonts w:asciiTheme="minorHAnsi" w:hAnsiTheme="minorHAnsi"/>
                <w:sz w:val="22"/>
                <w:szCs w:val="22"/>
              </w:rPr>
              <w:t>)</w:t>
            </w:r>
            <w:r w:rsidRPr="00826A77">
              <w:rPr>
                <w:rFonts w:asciiTheme="minorHAnsi" w:hAnsiTheme="minorHAnsi"/>
                <w:sz w:val="22"/>
                <w:szCs w:val="22"/>
              </w:rPr>
              <w:t>.</w:t>
            </w:r>
          </w:p>
        </w:tc>
        <w:tc>
          <w:tcPr>
            <w:tcW w:w="2126" w:type="dxa"/>
            <w:tcBorders>
              <w:top w:val="nil"/>
            </w:tcBorders>
          </w:tcPr>
          <w:p w:rsidR="00126E6A" w:rsidRPr="00826A77" w:rsidRDefault="005473A1" w:rsidP="003A1888">
            <w:pPr>
              <w:pStyle w:val="Tabletext"/>
              <w:tabs>
                <w:tab w:val="left" w:pos="2195"/>
              </w:tab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Executive Secretary to publish the updated List of proposed Rules of Procedure on the website.</w:t>
            </w:r>
          </w:p>
        </w:tc>
      </w:tr>
      <w:tr w:rsidR="003708C0" w:rsidRPr="00826A77" w:rsidTr="00126E6A">
        <w:trPr>
          <w:cnfStyle w:val="000000100000" w:firstRow="0" w:lastRow="0" w:firstColumn="0" w:lastColumn="0" w:oddVBand="0" w:evenVBand="0" w:oddHBand="1" w:evenHBand="0" w:firstRowFirstColumn="0" w:firstRowLastColumn="0" w:lastRowFirstColumn="0" w:lastRowLastColumn="0"/>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3708C0" w:rsidRPr="00826A77" w:rsidRDefault="003708C0" w:rsidP="006A7EA2">
            <w:pPr>
              <w:pStyle w:val="Tabletext"/>
              <w:spacing w:before="120" w:after="120" w:line="260" w:lineRule="auto"/>
              <w:jc w:val="center"/>
              <w:rPr>
                <w:rFonts w:asciiTheme="minorHAnsi" w:hAnsiTheme="minorHAnsi"/>
                <w:szCs w:val="22"/>
              </w:rPr>
            </w:pPr>
            <w:r w:rsidRPr="00826A77">
              <w:rPr>
                <w:rFonts w:asciiTheme="minorHAnsi" w:hAnsiTheme="minorHAnsi"/>
                <w:szCs w:val="22"/>
              </w:rPr>
              <w:t>4.2</w:t>
            </w:r>
          </w:p>
        </w:tc>
        <w:tc>
          <w:tcPr>
            <w:tcW w:w="3966" w:type="dxa"/>
          </w:tcPr>
          <w:p w:rsidR="003708C0" w:rsidRPr="00826A77" w:rsidRDefault="003708C0" w:rsidP="005473A1">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826A77">
              <w:rPr>
                <w:rFonts w:asciiTheme="minorHAnsi" w:hAnsiTheme="minorHAnsi"/>
                <w:szCs w:val="24"/>
              </w:rPr>
              <w:t xml:space="preserve">Draft Rules of Procedure to reflect the changes in Appendix </w:t>
            </w:r>
            <w:r w:rsidRPr="00826A77">
              <w:rPr>
                <w:rFonts w:asciiTheme="minorHAnsi" w:hAnsiTheme="minorHAnsi"/>
                <w:b/>
                <w:bCs/>
                <w:szCs w:val="24"/>
              </w:rPr>
              <w:t>17</w:t>
            </w:r>
            <w:r w:rsidRPr="00826A77">
              <w:rPr>
                <w:rFonts w:asciiTheme="minorHAnsi" w:hAnsiTheme="minorHAnsi"/>
                <w:szCs w:val="24"/>
              </w:rPr>
              <w:t xml:space="preserve"> to the Radio Regulations</w:t>
            </w:r>
            <w:r w:rsidRPr="00826A77">
              <w:rPr>
                <w:rFonts w:asciiTheme="minorHAnsi" w:hAnsiTheme="minorHAnsi"/>
                <w:szCs w:val="24"/>
              </w:rPr>
              <w:br/>
            </w:r>
            <w:hyperlink r:id="rId30" w:history="1">
              <w:r w:rsidRPr="00826A77">
                <w:rPr>
                  <w:rStyle w:val="Hyperlink"/>
                  <w:rFonts w:asciiTheme="minorHAnsi" w:hAnsiTheme="minorHAnsi"/>
                  <w:szCs w:val="24"/>
                </w:rPr>
                <w:t>(CCRR/59)</w:t>
              </w:r>
            </w:hyperlink>
          </w:p>
        </w:tc>
        <w:tc>
          <w:tcPr>
            <w:tcW w:w="6946" w:type="dxa"/>
            <w:tcBorders>
              <w:top w:val="nil"/>
            </w:tcBorders>
          </w:tcPr>
          <w:p w:rsidR="003708C0" w:rsidRPr="00826A77" w:rsidRDefault="004C77AB" w:rsidP="00DA6CEC">
            <w:pPr>
              <w:tabs>
                <w:tab w:val="clear" w:pos="794"/>
                <w:tab w:val="clear" w:pos="1191"/>
                <w:tab w:val="clear" w:pos="1588"/>
                <w:tab w:val="clear" w:pos="1985"/>
                <w:tab w:val="left" w:pos="662"/>
                <w:tab w:val="left" w:pos="1830"/>
              </w:tabs>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The Board discussed in detail the draft Rules of Procedure circulated to administrations in Circular Letter CCRR/59, along with comments received from administrations (Document RRB17-3/5). The Board adopted the Rules of Procedure as contained in Annex 1</w:t>
            </w:r>
            <w:r w:rsidR="0086054D">
              <w:rPr>
                <w:rFonts w:asciiTheme="minorHAnsi" w:hAnsiTheme="minorHAnsi"/>
                <w:sz w:val="22"/>
                <w:szCs w:val="22"/>
              </w:rPr>
              <w:t xml:space="preserve"> to this summary of decision,</w:t>
            </w:r>
            <w:r w:rsidR="008A3094" w:rsidRPr="00826A77">
              <w:rPr>
                <w:rFonts w:asciiTheme="minorHAnsi" w:hAnsiTheme="minorHAnsi"/>
                <w:sz w:val="22"/>
                <w:szCs w:val="22"/>
              </w:rPr>
              <w:t xml:space="preserve"> without modification</w:t>
            </w:r>
            <w:r w:rsidRPr="00826A77">
              <w:rPr>
                <w:rFonts w:asciiTheme="minorHAnsi" w:hAnsiTheme="minorHAnsi"/>
                <w:sz w:val="22"/>
                <w:szCs w:val="22"/>
              </w:rPr>
              <w:t>.</w:t>
            </w:r>
          </w:p>
        </w:tc>
        <w:tc>
          <w:tcPr>
            <w:tcW w:w="2126" w:type="dxa"/>
            <w:tcBorders>
              <w:top w:val="nil"/>
            </w:tcBorders>
          </w:tcPr>
          <w:p w:rsidR="003708C0" w:rsidRPr="00E346D2" w:rsidRDefault="003708C0" w:rsidP="003A1888">
            <w:pPr>
              <w:pStyle w:val="Default"/>
              <w:overflowPunct w:val="0"/>
              <w:spacing w:before="40" w:after="120"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26A77">
              <w:rPr>
                <w:rFonts w:asciiTheme="minorHAnsi" w:hAnsiTheme="minorHAnsi" w:cstheme="majorBidi"/>
                <w:sz w:val="22"/>
                <w:szCs w:val="22"/>
                <w:lang w:val="en-GB"/>
              </w:rPr>
              <w:t xml:space="preserve">Executive Secretary </w:t>
            </w:r>
            <w:r w:rsidRPr="00E346D2">
              <w:rPr>
                <w:rFonts w:asciiTheme="minorHAnsi" w:hAnsiTheme="minorHAnsi" w:cstheme="majorBidi"/>
                <w:sz w:val="22"/>
                <w:szCs w:val="22"/>
                <w:lang w:val="en-GB"/>
              </w:rPr>
              <w:t>to update the Rules of Procedure accordingly</w:t>
            </w:r>
            <w:r w:rsidRPr="00E346D2">
              <w:rPr>
                <w:rFonts w:asciiTheme="minorHAnsi" w:hAnsiTheme="minorHAnsi"/>
                <w:sz w:val="22"/>
                <w:szCs w:val="22"/>
                <w:lang w:val="en-GB"/>
              </w:rPr>
              <w:t>.</w:t>
            </w:r>
          </w:p>
        </w:tc>
      </w:tr>
      <w:tr w:rsidR="003708C0" w:rsidRPr="00826A77" w:rsidTr="00126E6A">
        <w:trPr>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3708C0" w:rsidRPr="00826A77" w:rsidRDefault="003708C0" w:rsidP="006A7EA2">
            <w:pPr>
              <w:pStyle w:val="Tabletext"/>
              <w:spacing w:before="120" w:after="120" w:line="260" w:lineRule="auto"/>
              <w:jc w:val="center"/>
              <w:rPr>
                <w:rFonts w:asciiTheme="minorHAnsi" w:hAnsiTheme="minorHAnsi"/>
                <w:szCs w:val="22"/>
              </w:rPr>
            </w:pPr>
            <w:r w:rsidRPr="00826A77">
              <w:rPr>
                <w:rFonts w:asciiTheme="minorHAnsi" w:hAnsiTheme="minorHAnsi"/>
                <w:szCs w:val="22"/>
              </w:rPr>
              <w:lastRenderedPageBreak/>
              <w:t>4.3</w:t>
            </w:r>
          </w:p>
        </w:tc>
        <w:tc>
          <w:tcPr>
            <w:tcW w:w="3966" w:type="dxa"/>
          </w:tcPr>
          <w:p w:rsidR="003708C0" w:rsidRPr="00826A77" w:rsidRDefault="003708C0" w:rsidP="003708C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826A77">
              <w:rPr>
                <w:rFonts w:asciiTheme="minorHAnsi" w:hAnsiTheme="minorHAnsi" w:cstheme="majorBidi"/>
                <w:szCs w:val="24"/>
              </w:rPr>
              <w:t>Comments from Administrations</w:t>
            </w:r>
            <w:r w:rsidRPr="00826A77">
              <w:rPr>
                <w:rFonts w:asciiTheme="minorHAnsi" w:hAnsiTheme="minorHAnsi" w:cstheme="majorBidi"/>
                <w:szCs w:val="24"/>
              </w:rPr>
              <w:br/>
            </w:r>
            <w:hyperlink r:id="rId31" w:history="1">
              <w:r w:rsidRPr="00E346D2">
                <w:rPr>
                  <w:rStyle w:val="Hyperlink"/>
                  <w:rFonts w:asciiTheme="minorHAnsi" w:hAnsiTheme="minorHAnsi"/>
                  <w:szCs w:val="22"/>
                  <w:lang w:eastAsia="zh-CN"/>
                </w:rPr>
                <w:t>(RRB17-3/5)</w:t>
              </w:r>
            </w:hyperlink>
          </w:p>
        </w:tc>
        <w:tc>
          <w:tcPr>
            <w:tcW w:w="6946" w:type="dxa"/>
            <w:tcBorders>
              <w:top w:val="nil"/>
            </w:tcBorders>
          </w:tcPr>
          <w:p w:rsidR="003708C0" w:rsidRPr="00826A77" w:rsidRDefault="004C77AB" w:rsidP="008A1FE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w:t>
            </w:r>
          </w:p>
        </w:tc>
        <w:tc>
          <w:tcPr>
            <w:tcW w:w="2126" w:type="dxa"/>
            <w:tcBorders>
              <w:top w:val="nil"/>
            </w:tcBorders>
          </w:tcPr>
          <w:p w:rsidR="003708C0" w:rsidRPr="00826A77" w:rsidRDefault="00824F68" w:rsidP="003708C0">
            <w:pPr>
              <w:pStyle w:val="Default"/>
              <w:spacing w:before="4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val="en-GB"/>
              </w:rPr>
            </w:pPr>
            <w:r w:rsidRPr="00826A77">
              <w:rPr>
                <w:rFonts w:asciiTheme="minorHAnsi" w:hAnsiTheme="minorHAnsi" w:cstheme="majorBidi"/>
                <w:sz w:val="22"/>
                <w:szCs w:val="22"/>
                <w:lang w:val="en-GB"/>
              </w:rPr>
              <w:t>-</w:t>
            </w:r>
          </w:p>
        </w:tc>
      </w:tr>
      <w:tr w:rsidR="009E5DD0" w:rsidRPr="00826A77" w:rsidTr="006A7EA2">
        <w:trPr>
          <w:cnfStyle w:val="000000100000" w:firstRow="0" w:lastRow="0" w:firstColumn="0" w:lastColumn="0" w:oddVBand="0" w:evenVBand="0" w:oddHBand="1" w:evenHBand="0" w:firstRowFirstColumn="0" w:firstRowLastColumn="0" w:lastRowFirstColumn="0" w:lastRowLastColumn="0"/>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9E5DD0" w:rsidRPr="00826A77" w:rsidRDefault="009E5DD0" w:rsidP="009E5DD0">
            <w:pPr>
              <w:pStyle w:val="Tabletext"/>
              <w:spacing w:before="120" w:after="120" w:line="260" w:lineRule="auto"/>
              <w:jc w:val="center"/>
              <w:rPr>
                <w:rFonts w:asciiTheme="minorHAnsi" w:hAnsiTheme="minorHAnsi"/>
                <w:szCs w:val="22"/>
              </w:rPr>
            </w:pPr>
            <w:r w:rsidRPr="00826A77">
              <w:rPr>
                <w:rFonts w:asciiTheme="minorHAnsi" w:hAnsiTheme="minorHAnsi"/>
                <w:szCs w:val="22"/>
              </w:rPr>
              <w:t>5</w:t>
            </w:r>
          </w:p>
        </w:tc>
        <w:tc>
          <w:tcPr>
            <w:tcW w:w="3966" w:type="dxa"/>
          </w:tcPr>
          <w:p w:rsidR="009E5DD0" w:rsidRPr="00826A77" w:rsidRDefault="009E5DD0" w:rsidP="00C4556D">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Iridium satellite system (HIBLEO-2) interference to the radio astronomy service</w:t>
            </w:r>
          </w:p>
        </w:tc>
        <w:tc>
          <w:tcPr>
            <w:tcW w:w="6946" w:type="dxa"/>
          </w:tcPr>
          <w:p w:rsidR="009E5DD0" w:rsidRPr="00826A77" w:rsidRDefault="004C77AB" w:rsidP="009E5DD0">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w:t>
            </w:r>
          </w:p>
        </w:tc>
        <w:tc>
          <w:tcPr>
            <w:tcW w:w="2126" w:type="dxa"/>
          </w:tcPr>
          <w:p w:rsidR="009E5DD0" w:rsidRPr="00826A77" w:rsidRDefault="009E5DD0" w:rsidP="009E5DD0">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r w:rsidR="00730B57" w:rsidRPr="00826A77" w:rsidTr="00730B57">
        <w:trPr>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730B57" w:rsidRPr="00826A77" w:rsidRDefault="00730B57" w:rsidP="009E5DD0">
            <w:pPr>
              <w:pStyle w:val="Tabletext"/>
              <w:spacing w:before="120" w:after="120" w:line="260" w:lineRule="auto"/>
              <w:jc w:val="center"/>
              <w:rPr>
                <w:rFonts w:asciiTheme="minorHAnsi" w:hAnsiTheme="minorHAnsi"/>
                <w:bCs w:val="0"/>
                <w:szCs w:val="22"/>
              </w:rPr>
            </w:pPr>
            <w:r w:rsidRPr="00826A77">
              <w:rPr>
                <w:rFonts w:asciiTheme="minorHAnsi" w:hAnsiTheme="minorHAnsi"/>
                <w:szCs w:val="22"/>
              </w:rPr>
              <w:t>5.1</w:t>
            </w:r>
          </w:p>
        </w:tc>
        <w:tc>
          <w:tcPr>
            <w:tcW w:w="3966" w:type="dxa"/>
          </w:tcPr>
          <w:p w:rsidR="00730B57" w:rsidRPr="00826A77" w:rsidRDefault="00730B57" w:rsidP="00F334E0">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826A77">
              <w:rPr>
                <w:rFonts w:asciiTheme="minorHAnsi" w:hAnsiTheme="minorHAnsi"/>
                <w:sz w:val="22"/>
                <w:szCs w:val="22"/>
              </w:rPr>
              <w:t>Submission by the Administrations of Italy, Latvia, Lithuania, the Netherlands, Spain and Switzerland concerning the Iridium satellite system (HIBLEO-2) causing harmful interference to the radio astronomy service in the frequency band 1 610.6 </w:t>
            </w:r>
            <w:r w:rsidRPr="00826A77">
              <w:rPr>
                <w:rFonts w:asciiTheme="minorHAnsi" w:hAnsiTheme="minorHAnsi"/>
                <w:sz w:val="22"/>
                <w:szCs w:val="22"/>
              </w:rPr>
              <w:noBreakHyphen/>
              <w:t xml:space="preserve"> 1 613.8 MHZ </w:t>
            </w:r>
            <w:r w:rsidRPr="00826A77">
              <w:rPr>
                <w:rFonts w:asciiTheme="minorHAnsi" w:hAnsiTheme="minorHAnsi"/>
                <w:sz w:val="22"/>
                <w:szCs w:val="22"/>
              </w:rPr>
              <w:br/>
            </w:r>
            <w:hyperlink r:id="rId32" w:history="1">
              <w:r w:rsidRPr="00826A77">
                <w:rPr>
                  <w:rStyle w:val="Hyperlink"/>
                  <w:rFonts w:asciiTheme="minorHAnsi" w:hAnsiTheme="minorHAnsi"/>
                  <w:sz w:val="22"/>
                  <w:szCs w:val="22"/>
                </w:rPr>
                <w:t>(RRB17-3/3)</w:t>
              </w:r>
            </w:hyperlink>
          </w:p>
        </w:tc>
        <w:tc>
          <w:tcPr>
            <w:tcW w:w="6946" w:type="dxa"/>
            <w:vMerge w:val="restart"/>
            <w:vAlign w:val="center"/>
          </w:tcPr>
          <w:p w:rsidR="00730B57" w:rsidRPr="00826A77" w:rsidRDefault="00730B57" w:rsidP="00A65A72">
            <w:pPr>
              <w:tabs>
                <w:tab w:val="clear" w:pos="794"/>
                <w:tab w:val="clear" w:pos="1191"/>
                <w:tab w:val="clear" w:pos="1588"/>
                <w:tab w:val="clear" w:pos="1985"/>
                <w:tab w:val="left" w:pos="662"/>
                <w:tab w:val="left" w:pos="1830"/>
              </w:tabs>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 xml:space="preserve">The Board carefully considered </w:t>
            </w:r>
            <w:r w:rsidR="00A65A72">
              <w:rPr>
                <w:rFonts w:asciiTheme="minorHAnsi" w:hAnsiTheme="minorHAnsi"/>
                <w:sz w:val="22"/>
                <w:szCs w:val="22"/>
              </w:rPr>
              <w:t>§</w:t>
            </w:r>
            <w:r w:rsidRPr="00826A77">
              <w:rPr>
                <w:rFonts w:asciiTheme="minorHAnsi" w:hAnsiTheme="minorHAnsi"/>
                <w:sz w:val="22"/>
                <w:szCs w:val="22"/>
              </w:rPr>
              <w:t>4.3 of Document RRB17-3/2 and the submissions from the Administrations of Italy, Latvia, Lithuania, the Netherlands, Spain and Switzerland as contained in Document RRB17-3/3 and the Administration of the United States as contained in Document RRB17-3/8. The Board noted with satisfaction the continued dialogue and cooperation between the administrations on this matter and urged them to continue these efforts and to share the measurement results. Furthermore, the Board invited the administrations to report on any progress and instructed the Bureau to provide the necessary assistance to administrations.</w:t>
            </w:r>
          </w:p>
        </w:tc>
        <w:tc>
          <w:tcPr>
            <w:tcW w:w="2126" w:type="dxa"/>
            <w:vMerge w:val="restart"/>
            <w:vAlign w:val="center"/>
          </w:tcPr>
          <w:p w:rsidR="00730B57" w:rsidRDefault="00730B57" w:rsidP="0086054D">
            <w:pPr>
              <w:pStyle w:val="Tabletext"/>
              <w:tabs>
                <w:tab w:val="clear" w:pos="567"/>
                <w:tab w:val="clear" w:pos="851"/>
                <w:tab w:val="clear" w:pos="1134"/>
                <w:tab w:val="clear" w:pos="1418"/>
                <w:tab w:val="clear" w:pos="1701"/>
                <w:tab w:val="clear" w:pos="2268"/>
                <w:tab w:val="left" w:pos="2195"/>
              </w:tab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Executive Secretary </w:t>
            </w:r>
            <w:r w:rsidR="0086054D">
              <w:rPr>
                <w:rFonts w:asciiTheme="minorHAnsi" w:hAnsiTheme="minorHAnsi"/>
                <w:szCs w:val="22"/>
              </w:rPr>
              <w:t>to</w:t>
            </w:r>
            <w:r w:rsidRPr="00826A77">
              <w:rPr>
                <w:rFonts w:asciiTheme="minorHAnsi" w:hAnsiTheme="minorHAnsi"/>
                <w:szCs w:val="22"/>
              </w:rPr>
              <w:t xml:space="preserve"> communicate these decisions to the administrations concerned.</w:t>
            </w:r>
          </w:p>
          <w:p w:rsidR="00AC5C0D" w:rsidRPr="00826A77" w:rsidRDefault="00AC5C0D" w:rsidP="003A1888">
            <w:pPr>
              <w:pStyle w:val="Tabletext"/>
              <w:tabs>
                <w:tab w:val="clear" w:pos="567"/>
                <w:tab w:val="clear" w:pos="851"/>
                <w:tab w:val="clear" w:pos="1134"/>
                <w:tab w:val="clear" w:pos="1418"/>
                <w:tab w:val="clear" w:pos="1701"/>
                <w:tab w:val="clear" w:pos="2268"/>
                <w:tab w:val="left" w:pos="2195"/>
              </w:tab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Bureau to provide assistance to administrations</w:t>
            </w:r>
          </w:p>
        </w:tc>
      </w:tr>
      <w:tr w:rsidR="00730B57" w:rsidRPr="00826A77" w:rsidTr="006A7EA2">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730B57" w:rsidRPr="00826A77" w:rsidRDefault="00730B57" w:rsidP="00FA636E">
            <w:pPr>
              <w:pStyle w:val="Tabletext"/>
              <w:spacing w:before="120" w:after="120" w:line="260" w:lineRule="auto"/>
              <w:jc w:val="center"/>
              <w:rPr>
                <w:rFonts w:asciiTheme="minorHAnsi" w:hAnsiTheme="minorHAnsi"/>
                <w:szCs w:val="22"/>
              </w:rPr>
            </w:pPr>
            <w:r w:rsidRPr="00826A77">
              <w:rPr>
                <w:rFonts w:asciiTheme="minorHAnsi" w:hAnsiTheme="minorHAnsi"/>
                <w:szCs w:val="22"/>
              </w:rPr>
              <w:t>5.2</w:t>
            </w:r>
          </w:p>
        </w:tc>
        <w:tc>
          <w:tcPr>
            <w:tcW w:w="3966" w:type="dxa"/>
          </w:tcPr>
          <w:p w:rsidR="00730B57" w:rsidRPr="00826A77" w:rsidRDefault="00730B57" w:rsidP="00F334E0">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Submission from the Administration of the United States in response to Document RRB17-3/3, "Submission by the Administrations of Italy, Latvia, Lithuania, the Netherlands, Spain and Switzerland concerning the IRIDIUM satellite system (HIBLEO-2) causing harmful interference to the radio astronomy service in the frequency band 1 610.6-1 613.8 MHz"</w:t>
            </w:r>
            <w:r w:rsidRPr="00826A77">
              <w:rPr>
                <w:rFonts w:asciiTheme="minorHAnsi" w:hAnsiTheme="minorHAnsi"/>
                <w:sz w:val="22"/>
                <w:szCs w:val="22"/>
              </w:rPr>
              <w:br/>
            </w:r>
            <w:hyperlink r:id="rId33" w:history="1">
              <w:r w:rsidRPr="00826A77">
                <w:rPr>
                  <w:rFonts w:asciiTheme="minorHAnsi" w:hAnsiTheme="minorHAnsi"/>
                  <w:color w:val="0000FF"/>
                  <w:sz w:val="22"/>
                  <w:szCs w:val="22"/>
                  <w:u w:val="single"/>
                </w:rPr>
                <w:t>(RRB17-3/8)</w:t>
              </w:r>
            </w:hyperlink>
          </w:p>
        </w:tc>
        <w:tc>
          <w:tcPr>
            <w:tcW w:w="6946" w:type="dxa"/>
            <w:vMerge/>
          </w:tcPr>
          <w:p w:rsidR="00730B57" w:rsidRPr="00826A77" w:rsidRDefault="00730B57" w:rsidP="00FA636E">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vMerge/>
          </w:tcPr>
          <w:p w:rsidR="00730B57" w:rsidRPr="00826A77" w:rsidRDefault="00730B57" w:rsidP="00FA636E">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p>
        </w:tc>
      </w:tr>
      <w:tr w:rsidR="00FA636E" w:rsidRPr="00826A77" w:rsidTr="006A7EA2">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FA636E" w:rsidRPr="00826A77" w:rsidRDefault="00FA636E" w:rsidP="00FA636E">
            <w:pPr>
              <w:pStyle w:val="Tabletext"/>
              <w:spacing w:before="120" w:after="120" w:line="260" w:lineRule="auto"/>
              <w:jc w:val="center"/>
              <w:rPr>
                <w:rFonts w:asciiTheme="minorHAnsi" w:hAnsiTheme="minorHAnsi"/>
                <w:szCs w:val="22"/>
              </w:rPr>
            </w:pPr>
            <w:r w:rsidRPr="00826A77">
              <w:rPr>
                <w:rFonts w:asciiTheme="minorHAnsi" w:hAnsiTheme="minorHAnsi"/>
                <w:szCs w:val="22"/>
              </w:rPr>
              <w:lastRenderedPageBreak/>
              <w:t>6</w:t>
            </w:r>
          </w:p>
        </w:tc>
        <w:tc>
          <w:tcPr>
            <w:tcW w:w="3966" w:type="dxa"/>
          </w:tcPr>
          <w:p w:rsidR="00FA636E" w:rsidRPr="00826A77" w:rsidRDefault="0072247E" w:rsidP="00FA636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Requests for change of the notifying administration</w:t>
            </w:r>
          </w:p>
        </w:tc>
        <w:tc>
          <w:tcPr>
            <w:tcW w:w="6946" w:type="dxa"/>
          </w:tcPr>
          <w:p w:rsidR="00FA636E" w:rsidRPr="00826A77" w:rsidRDefault="00FA636E" w:rsidP="00FA636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w:t>
            </w:r>
          </w:p>
        </w:tc>
        <w:tc>
          <w:tcPr>
            <w:tcW w:w="2126" w:type="dxa"/>
          </w:tcPr>
          <w:p w:rsidR="00FA636E" w:rsidRPr="00826A77" w:rsidRDefault="00FA636E" w:rsidP="00FA636E">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26A77">
              <w:rPr>
                <w:rFonts w:asciiTheme="minorHAnsi" w:hAnsiTheme="minorHAnsi"/>
                <w:sz w:val="22"/>
                <w:szCs w:val="22"/>
                <w:lang w:val="en-GB"/>
              </w:rPr>
              <w:t>-</w:t>
            </w:r>
          </w:p>
        </w:tc>
      </w:tr>
      <w:tr w:rsidR="00FA636E" w:rsidRPr="00826A77" w:rsidTr="006A7EA2">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FA636E" w:rsidRPr="00826A77" w:rsidRDefault="00FA636E" w:rsidP="00FA636E">
            <w:pPr>
              <w:pStyle w:val="Tabletext"/>
              <w:spacing w:before="120" w:after="120" w:line="260" w:lineRule="auto"/>
              <w:jc w:val="center"/>
              <w:rPr>
                <w:rFonts w:asciiTheme="minorHAnsi" w:hAnsiTheme="minorHAnsi"/>
                <w:szCs w:val="22"/>
              </w:rPr>
            </w:pPr>
            <w:r w:rsidRPr="00826A77">
              <w:rPr>
                <w:rFonts w:asciiTheme="minorHAnsi" w:hAnsiTheme="minorHAnsi"/>
                <w:szCs w:val="22"/>
              </w:rPr>
              <w:t>6.1</w:t>
            </w:r>
          </w:p>
        </w:tc>
        <w:tc>
          <w:tcPr>
            <w:tcW w:w="3966" w:type="dxa"/>
          </w:tcPr>
          <w:p w:rsidR="00FA636E" w:rsidRPr="00826A77" w:rsidRDefault="0072247E" w:rsidP="00F334E0">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826A77">
              <w:rPr>
                <w:rFonts w:asciiTheme="minorHAnsi" w:hAnsiTheme="minorHAnsi"/>
                <w:szCs w:val="24"/>
              </w:rPr>
              <w:t>Submission by the Administration of Qatar regarding a change of notifying administration for the ESHAILSAT-26E-2 and ESHAILSAT-26E-3 satellite networks</w:t>
            </w:r>
            <w:r w:rsidR="00FA636E" w:rsidRPr="00826A77">
              <w:rPr>
                <w:rFonts w:asciiTheme="minorHAnsi" w:hAnsiTheme="minorHAnsi" w:cstheme="majorBidi"/>
                <w:szCs w:val="24"/>
              </w:rPr>
              <w:br/>
            </w:r>
            <w:r w:rsidRPr="00826A77">
              <w:rPr>
                <w:rFonts w:asciiTheme="minorHAnsi" w:hAnsiTheme="minorHAnsi"/>
                <w:szCs w:val="24"/>
              </w:rPr>
              <w:t>(</w:t>
            </w:r>
            <w:hyperlink r:id="rId34" w:history="1">
              <w:r w:rsidRPr="00826A77">
                <w:rPr>
                  <w:rStyle w:val="Hyperlink"/>
                  <w:rFonts w:asciiTheme="minorHAnsi" w:hAnsiTheme="minorHAnsi"/>
                  <w:szCs w:val="24"/>
                </w:rPr>
                <w:t>RRB17-3/4</w:t>
              </w:r>
            </w:hyperlink>
            <w:r w:rsidR="00E03DDB" w:rsidRPr="00826A77">
              <w:rPr>
                <w:rFonts w:asciiTheme="minorHAnsi" w:eastAsia="Times New Roman" w:hAnsiTheme="minorHAnsi"/>
                <w:szCs w:val="24"/>
              </w:rPr>
              <w:t xml:space="preserve">; </w:t>
            </w:r>
            <w:hyperlink r:id="rId35" w:history="1">
              <w:r w:rsidR="00E03DDB" w:rsidRPr="00826A77">
                <w:rPr>
                  <w:rStyle w:val="Hyperlink"/>
                  <w:rFonts w:asciiTheme="minorHAnsi" w:eastAsia="Times New Roman" w:hAnsiTheme="minorHAnsi"/>
                  <w:szCs w:val="24"/>
                </w:rPr>
                <w:t>RRB17-3/DELAYED/3</w:t>
              </w:r>
            </w:hyperlink>
            <w:r w:rsidR="00646C7F" w:rsidRPr="00826A77">
              <w:rPr>
                <w:rFonts w:asciiTheme="minorHAnsi" w:hAnsiTheme="minorHAnsi"/>
                <w:szCs w:val="24"/>
              </w:rPr>
              <w:t xml:space="preserve">; </w:t>
            </w:r>
            <w:hyperlink r:id="rId36" w:history="1">
              <w:r w:rsidR="00646C7F" w:rsidRPr="00826A77">
                <w:rPr>
                  <w:rStyle w:val="Hyperlink"/>
                  <w:rFonts w:asciiTheme="minorHAnsi" w:hAnsiTheme="minorHAnsi"/>
                  <w:szCs w:val="24"/>
                </w:rPr>
                <w:t>RRB17-3/DELAYED/4</w:t>
              </w:r>
            </w:hyperlink>
            <w:r w:rsidR="00646C7F" w:rsidRPr="00826A77">
              <w:rPr>
                <w:rFonts w:asciiTheme="minorHAnsi" w:eastAsia="Times New Roman" w:hAnsiTheme="minorHAnsi"/>
                <w:szCs w:val="24"/>
              </w:rPr>
              <w:t xml:space="preserve">; </w:t>
            </w:r>
            <w:hyperlink r:id="rId37" w:history="1">
              <w:r w:rsidR="00646C7F" w:rsidRPr="00826A77">
                <w:rPr>
                  <w:rStyle w:val="Hyperlink"/>
                  <w:rFonts w:asciiTheme="minorHAnsi" w:eastAsia="Times New Roman" w:hAnsiTheme="minorHAnsi"/>
                  <w:szCs w:val="24"/>
                </w:rPr>
                <w:t>RRB17-3/DELAYED/</w:t>
              </w:r>
            </w:hyperlink>
            <w:r w:rsidR="00646C7F" w:rsidRPr="00826A77">
              <w:rPr>
                <w:rStyle w:val="Hyperlink"/>
                <w:rFonts w:asciiTheme="minorHAnsi" w:hAnsiTheme="minorHAnsi"/>
                <w:szCs w:val="24"/>
              </w:rPr>
              <w:t>5</w:t>
            </w:r>
            <w:r w:rsidR="00646C7F" w:rsidRPr="00826A77">
              <w:rPr>
                <w:rFonts w:asciiTheme="minorHAnsi" w:hAnsiTheme="minorHAnsi"/>
                <w:szCs w:val="22"/>
              </w:rPr>
              <w:t>)</w:t>
            </w:r>
          </w:p>
        </w:tc>
        <w:tc>
          <w:tcPr>
            <w:tcW w:w="6946" w:type="dxa"/>
          </w:tcPr>
          <w:p w:rsidR="009D6099" w:rsidRPr="00826A77" w:rsidRDefault="007D436B" w:rsidP="00AC5C0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 xml:space="preserve">The Board considered the request from the Administration of Qatar as provided in Document RRB17-3/4 and </w:t>
            </w:r>
            <w:r w:rsidR="004C7329" w:rsidRPr="00826A77">
              <w:rPr>
                <w:rFonts w:asciiTheme="minorHAnsi" w:hAnsiTheme="minorHAnsi"/>
                <w:sz w:val="22"/>
                <w:szCs w:val="22"/>
              </w:rPr>
              <w:t xml:space="preserve">considered </w:t>
            </w:r>
            <w:r w:rsidR="002F5018" w:rsidRPr="00826A77">
              <w:rPr>
                <w:rFonts w:asciiTheme="minorHAnsi" w:hAnsiTheme="minorHAnsi"/>
                <w:sz w:val="22"/>
                <w:szCs w:val="22"/>
              </w:rPr>
              <w:t>Documents RRB17</w:t>
            </w:r>
            <w:r w:rsidR="002F5018" w:rsidRPr="00826A77">
              <w:rPr>
                <w:rFonts w:asciiTheme="minorHAnsi" w:hAnsiTheme="minorHAnsi"/>
                <w:sz w:val="22"/>
                <w:szCs w:val="22"/>
              </w:rPr>
              <w:noBreakHyphen/>
            </w:r>
            <w:r w:rsidRPr="00826A77">
              <w:rPr>
                <w:rFonts w:asciiTheme="minorHAnsi" w:hAnsiTheme="minorHAnsi"/>
                <w:sz w:val="22"/>
                <w:szCs w:val="22"/>
              </w:rPr>
              <w:t>3/DELAYED/3, RRB17-3/DELAYED/4 and RRB17-3/DELAYED/5 for information</w:t>
            </w:r>
            <w:r w:rsidR="00D35147" w:rsidRPr="00826A77">
              <w:rPr>
                <w:rFonts w:asciiTheme="minorHAnsi" w:hAnsiTheme="minorHAnsi"/>
                <w:sz w:val="22"/>
                <w:szCs w:val="22"/>
              </w:rPr>
              <w:t xml:space="preserve">. </w:t>
            </w:r>
            <w:r w:rsidRPr="00826A77">
              <w:rPr>
                <w:rFonts w:asciiTheme="minorHAnsi" w:hAnsiTheme="minorHAnsi"/>
                <w:sz w:val="22"/>
                <w:szCs w:val="22"/>
              </w:rPr>
              <w:t xml:space="preserve">The Board indicated that requests for the </w:t>
            </w:r>
            <w:r w:rsidR="00D8705D" w:rsidRPr="00826A77">
              <w:rPr>
                <w:rFonts w:asciiTheme="minorHAnsi" w:hAnsiTheme="minorHAnsi"/>
                <w:sz w:val="22"/>
                <w:szCs w:val="22"/>
              </w:rPr>
              <w:t>c</w:t>
            </w:r>
            <w:r w:rsidR="00D8705D" w:rsidRPr="00AC5C0D">
              <w:rPr>
                <w:rFonts w:asciiTheme="minorHAnsi" w:hAnsiTheme="minorHAnsi"/>
                <w:sz w:val="22"/>
                <w:szCs w:val="22"/>
              </w:rPr>
              <w:t>hange of the notifying administration</w:t>
            </w:r>
            <w:r w:rsidR="00D44C1D" w:rsidRPr="00826A77">
              <w:rPr>
                <w:rFonts w:asciiTheme="minorHAnsi" w:hAnsiTheme="minorHAnsi"/>
                <w:sz w:val="22"/>
                <w:szCs w:val="22"/>
              </w:rPr>
              <w:t>, including</w:t>
            </w:r>
            <w:r w:rsidR="00D8705D" w:rsidRPr="00826A77">
              <w:rPr>
                <w:rFonts w:asciiTheme="minorHAnsi" w:hAnsiTheme="minorHAnsi"/>
                <w:sz w:val="22"/>
                <w:szCs w:val="22"/>
              </w:rPr>
              <w:t xml:space="preserve"> the transfer of rights from a group of administrations to one of them</w:t>
            </w:r>
            <w:r w:rsidR="00D44C1D" w:rsidRPr="00AC5C0D">
              <w:rPr>
                <w:rFonts w:asciiTheme="minorHAnsi" w:hAnsiTheme="minorHAnsi"/>
                <w:sz w:val="22"/>
                <w:szCs w:val="22"/>
              </w:rPr>
              <w:t>,</w:t>
            </w:r>
            <w:r w:rsidR="00AA6C0F" w:rsidRPr="00826A77">
              <w:rPr>
                <w:rFonts w:asciiTheme="minorHAnsi" w:hAnsiTheme="minorHAnsi"/>
                <w:sz w:val="22"/>
                <w:szCs w:val="22"/>
              </w:rPr>
              <w:t xml:space="preserve"> have been considered on a case-by-case basis and on the </w:t>
            </w:r>
            <w:r w:rsidR="00D44C1D" w:rsidRPr="00826A77">
              <w:rPr>
                <w:rFonts w:asciiTheme="minorHAnsi" w:hAnsiTheme="minorHAnsi"/>
                <w:sz w:val="22"/>
                <w:szCs w:val="22"/>
              </w:rPr>
              <w:t>bas</w:t>
            </w:r>
            <w:r w:rsidR="00D44C1D" w:rsidRPr="00AC5C0D">
              <w:rPr>
                <w:rFonts w:asciiTheme="minorHAnsi" w:hAnsiTheme="minorHAnsi"/>
                <w:sz w:val="22"/>
                <w:szCs w:val="22"/>
              </w:rPr>
              <w:t xml:space="preserve">is </w:t>
            </w:r>
            <w:r w:rsidR="00AA6C0F" w:rsidRPr="00826A77">
              <w:rPr>
                <w:rFonts w:asciiTheme="minorHAnsi" w:hAnsiTheme="minorHAnsi"/>
                <w:sz w:val="22"/>
                <w:szCs w:val="22"/>
              </w:rPr>
              <w:t xml:space="preserve">of </w:t>
            </w:r>
            <w:r w:rsidR="00201DE5" w:rsidRPr="00826A77">
              <w:rPr>
                <w:rFonts w:asciiTheme="minorHAnsi" w:hAnsiTheme="minorHAnsi"/>
                <w:sz w:val="22"/>
                <w:szCs w:val="22"/>
              </w:rPr>
              <w:t xml:space="preserve">a </w:t>
            </w:r>
            <w:r w:rsidR="00AA6C0F" w:rsidRPr="00826A77">
              <w:rPr>
                <w:rFonts w:asciiTheme="minorHAnsi" w:hAnsiTheme="minorHAnsi"/>
                <w:sz w:val="22"/>
                <w:szCs w:val="22"/>
              </w:rPr>
              <w:t xml:space="preserve">written agreement </w:t>
            </w:r>
            <w:r w:rsidR="008A0434" w:rsidRPr="00826A77">
              <w:rPr>
                <w:rFonts w:asciiTheme="minorHAnsi" w:hAnsiTheme="minorHAnsi"/>
                <w:sz w:val="22"/>
                <w:szCs w:val="22"/>
              </w:rPr>
              <w:t>wit</w:t>
            </w:r>
            <w:r w:rsidR="008A0434" w:rsidRPr="00AC5C0D">
              <w:rPr>
                <w:rFonts w:asciiTheme="minorHAnsi" w:hAnsiTheme="minorHAnsi"/>
                <w:sz w:val="22"/>
                <w:szCs w:val="22"/>
              </w:rPr>
              <w:t xml:space="preserve">hout conditions </w:t>
            </w:r>
            <w:r w:rsidR="0004646F" w:rsidRPr="00826A77">
              <w:rPr>
                <w:rFonts w:asciiTheme="minorHAnsi" w:hAnsiTheme="minorHAnsi"/>
                <w:sz w:val="22"/>
                <w:szCs w:val="22"/>
              </w:rPr>
              <w:t xml:space="preserve">on </w:t>
            </w:r>
            <w:r w:rsidR="0004646F" w:rsidRPr="00AC5C0D">
              <w:rPr>
                <w:rFonts w:asciiTheme="minorHAnsi" w:hAnsiTheme="minorHAnsi"/>
                <w:sz w:val="22"/>
                <w:szCs w:val="22"/>
              </w:rPr>
              <w:t xml:space="preserve">behalf of </w:t>
            </w:r>
            <w:r w:rsidR="0004646F" w:rsidRPr="00826A77">
              <w:rPr>
                <w:rFonts w:asciiTheme="minorHAnsi" w:hAnsiTheme="minorHAnsi"/>
                <w:sz w:val="22"/>
                <w:szCs w:val="22"/>
              </w:rPr>
              <w:t>the Member States involved</w:t>
            </w:r>
            <w:r w:rsidR="00D8705D" w:rsidRPr="00826A77">
              <w:rPr>
                <w:rFonts w:asciiTheme="minorHAnsi" w:hAnsiTheme="minorHAnsi"/>
                <w:sz w:val="22"/>
                <w:szCs w:val="22"/>
              </w:rPr>
              <w:t xml:space="preserve"> </w:t>
            </w:r>
            <w:r w:rsidR="00597A1B" w:rsidRPr="00826A77">
              <w:rPr>
                <w:rFonts w:asciiTheme="minorHAnsi" w:hAnsiTheme="minorHAnsi"/>
                <w:sz w:val="22"/>
                <w:szCs w:val="22"/>
              </w:rPr>
              <w:t>under the terms of its constitutive Act</w:t>
            </w:r>
            <w:r w:rsidR="00924ED5" w:rsidRPr="00AC5C0D">
              <w:rPr>
                <w:rFonts w:asciiTheme="minorHAnsi" w:hAnsiTheme="minorHAnsi"/>
                <w:sz w:val="22"/>
                <w:szCs w:val="22"/>
              </w:rPr>
              <w:t>.</w:t>
            </w:r>
          </w:p>
          <w:p w:rsidR="00FA636E" w:rsidRPr="00826A77" w:rsidRDefault="002A56F2" w:rsidP="00E346D2">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On the basis of the above considerations</w:t>
            </w:r>
            <w:r w:rsidR="00346DE5" w:rsidRPr="00826A77">
              <w:rPr>
                <w:rFonts w:asciiTheme="minorHAnsi" w:hAnsiTheme="minorHAnsi"/>
                <w:sz w:val="22"/>
                <w:szCs w:val="22"/>
              </w:rPr>
              <w:t>,</w:t>
            </w:r>
            <w:r w:rsidRPr="00826A77">
              <w:rPr>
                <w:rFonts w:asciiTheme="minorHAnsi" w:hAnsiTheme="minorHAnsi"/>
                <w:sz w:val="22"/>
                <w:szCs w:val="22"/>
              </w:rPr>
              <w:t xml:space="preserve"> </w:t>
            </w:r>
            <w:r w:rsidRPr="000E2AEE">
              <w:rPr>
                <w:rFonts w:asciiTheme="minorHAnsi" w:hAnsiTheme="minorHAnsi"/>
                <w:sz w:val="22"/>
                <w:szCs w:val="22"/>
              </w:rPr>
              <w:t>t</w:t>
            </w:r>
            <w:r w:rsidR="009019A6" w:rsidRPr="00826A77">
              <w:rPr>
                <w:rFonts w:asciiTheme="minorHAnsi" w:hAnsiTheme="minorHAnsi"/>
                <w:sz w:val="22"/>
                <w:szCs w:val="22"/>
              </w:rPr>
              <w:t xml:space="preserve">he Board </w:t>
            </w:r>
            <w:r w:rsidRPr="00826A77">
              <w:rPr>
                <w:rFonts w:asciiTheme="minorHAnsi" w:hAnsiTheme="minorHAnsi"/>
                <w:sz w:val="22"/>
                <w:szCs w:val="22"/>
              </w:rPr>
              <w:t>decide</w:t>
            </w:r>
            <w:r w:rsidRPr="000E2AEE">
              <w:rPr>
                <w:rFonts w:asciiTheme="minorHAnsi" w:hAnsiTheme="minorHAnsi"/>
                <w:sz w:val="22"/>
                <w:szCs w:val="22"/>
              </w:rPr>
              <w:t xml:space="preserve">d not to </w:t>
            </w:r>
            <w:r w:rsidR="00346DE5" w:rsidRPr="00826A77">
              <w:rPr>
                <w:rFonts w:asciiTheme="minorHAnsi" w:hAnsiTheme="minorHAnsi"/>
                <w:sz w:val="22"/>
                <w:szCs w:val="22"/>
              </w:rPr>
              <w:t>accede</w:t>
            </w:r>
            <w:r w:rsidR="006203CD" w:rsidRPr="00826A77">
              <w:rPr>
                <w:rFonts w:asciiTheme="minorHAnsi" w:hAnsiTheme="minorHAnsi"/>
                <w:sz w:val="22"/>
                <w:szCs w:val="22"/>
              </w:rPr>
              <w:t xml:space="preserve"> under current conditions</w:t>
            </w:r>
            <w:r w:rsidR="00346DE5" w:rsidRPr="00826A77">
              <w:rPr>
                <w:rFonts w:asciiTheme="minorHAnsi" w:hAnsiTheme="minorHAnsi"/>
                <w:sz w:val="22"/>
                <w:szCs w:val="22"/>
              </w:rPr>
              <w:t xml:space="preserve"> to</w:t>
            </w:r>
            <w:r w:rsidRPr="00826A77">
              <w:rPr>
                <w:rFonts w:asciiTheme="minorHAnsi" w:hAnsiTheme="minorHAnsi"/>
                <w:sz w:val="22"/>
                <w:szCs w:val="22"/>
              </w:rPr>
              <w:t xml:space="preserve"> </w:t>
            </w:r>
            <w:r w:rsidR="00E748B8" w:rsidRPr="000E2AEE">
              <w:rPr>
                <w:rFonts w:asciiTheme="minorHAnsi" w:hAnsiTheme="minorHAnsi"/>
                <w:sz w:val="22"/>
                <w:szCs w:val="22"/>
              </w:rPr>
              <w:t xml:space="preserve">the request for </w:t>
            </w:r>
            <w:r w:rsidR="004C7329" w:rsidRPr="00826A77">
              <w:rPr>
                <w:rFonts w:asciiTheme="minorHAnsi" w:hAnsiTheme="minorHAnsi"/>
                <w:sz w:val="22"/>
                <w:szCs w:val="22"/>
              </w:rPr>
              <w:t xml:space="preserve">a change </w:t>
            </w:r>
            <w:r w:rsidR="00346DE5" w:rsidRPr="00826A77">
              <w:rPr>
                <w:rFonts w:asciiTheme="minorHAnsi" w:hAnsiTheme="minorHAnsi"/>
                <w:sz w:val="22"/>
                <w:szCs w:val="22"/>
              </w:rPr>
              <w:t>of t</w:t>
            </w:r>
            <w:r w:rsidR="00346DE5" w:rsidRPr="000E2AEE">
              <w:rPr>
                <w:rFonts w:asciiTheme="minorHAnsi" w:hAnsiTheme="minorHAnsi"/>
                <w:sz w:val="22"/>
                <w:szCs w:val="22"/>
              </w:rPr>
              <w:t xml:space="preserve">he code </w:t>
            </w:r>
            <w:r w:rsidR="004C7329" w:rsidRPr="00826A77">
              <w:rPr>
                <w:rFonts w:asciiTheme="minorHAnsi" w:hAnsiTheme="minorHAnsi"/>
                <w:sz w:val="22"/>
                <w:szCs w:val="22"/>
              </w:rPr>
              <w:t xml:space="preserve">of </w:t>
            </w:r>
            <w:r w:rsidR="00E748B8" w:rsidRPr="00826A77">
              <w:rPr>
                <w:rFonts w:asciiTheme="minorHAnsi" w:hAnsiTheme="minorHAnsi"/>
                <w:sz w:val="22"/>
                <w:szCs w:val="22"/>
              </w:rPr>
              <w:t xml:space="preserve">the </w:t>
            </w:r>
            <w:r w:rsidR="004C7329" w:rsidRPr="00826A77">
              <w:rPr>
                <w:rFonts w:asciiTheme="minorHAnsi" w:hAnsiTheme="minorHAnsi"/>
                <w:sz w:val="22"/>
                <w:szCs w:val="22"/>
              </w:rPr>
              <w:t>notifying administration for the ESHAILSAT-26E-2 and ESHAILSAT-26E-3 satellite networks</w:t>
            </w:r>
            <w:r w:rsidR="00D35147" w:rsidRPr="00826A77">
              <w:rPr>
                <w:rFonts w:asciiTheme="minorHAnsi" w:hAnsiTheme="minorHAnsi"/>
                <w:sz w:val="22"/>
                <w:szCs w:val="22"/>
              </w:rPr>
              <w:t xml:space="preserve">. </w:t>
            </w:r>
            <w:r w:rsidR="00410E69" w:rsidRPr="00826A77">
              <w:rPr>
                <w:rFonts w:asciiTheme="minorHAnsi" w:hAnsiTheme="minorHAnsi"/>
                <w:sz w:val="22"/>
                <w:szCs w:val="22"/>
              </w:rPr>
              <w:t>However,</w:t>
            </w:r>
            <w:r w:rsidR="00CD5064" w:rsidRPr="00826A77">
              <w:rPr>
                <w:rFonts w:asciiTheme="minorHAnsi" w:hAnsiTheme="minorHAnsi"/>
                <w:sz w:val="22"/>
                <w:szCs w:val="22"/>
              </w:rPr>
              <w:t xml:space="preserve"> </w:t>
            </w:r>
            <w:r w:rsidR="006203CD" w:rsidRPr="000E2AEE">
              <w:rPr>
                <w:rFonts w:asciiTheme="minorHAnsi" w:hAnsiTheme="minorHAnsi"/>
                <w:sz w:val="22"/>
                <w:szCs w:val="22"/>
              </w:rPr>
              <w:t xml:space="preserve">a new </w:t>
            </w:r>
            <w:r w:rsidR="00410E69" w:rsidRPr="00826A77">
              <w:rPr>
                <w:rFonts w:asciiTheme="minorHAnsi" w:hAnsiTheme="minorHAnsi"/>
                <w:sz w:val="22"/>
                <w:szCs w:val="22"/>
              </w:rPr>
              <w:t xml:space="preserve">request could be </w:t>
            </w:r>
            <w:r w:rsidR="00410E69" w:rsidRPr="000E2AEE">
              <w:rPr>
                <w:rFonts w:asciiTheme="minorHAnsi" w:hAnsiTheme="minorHAnsi"/>
                <w:sz w:val="22"/>
                <w:szCs w:val="22"/>
              </w:rPr>
              <w:t xml:space="preserve">submitted to the Board for a decision, should </w:t>
            </w:r>
            <w:r w:rsidR="00004CF4" w:rsidRPr="00826A77">
              <w:rPr>
                <w:rFonts w:asciiTheme="minorHAnsi" w:hAnsiTheme="minorHAnsi"/>
                <w:sz w:val="22"/>
                <w:szCs w:val="22"/>
              </w:rPr>
              <w:t>ap</w:t>
            </w:r>
            <w:r w:rsidR="00004CF4" w:rsidRPr="000E2AEE">
              <w:rPr>
                <w:rFonts w:asciiTheme="minorHAnsi" w:hAnsiTheme="minorHAnsi"/>
                <w:sz w:val="22"/>
                <w:szCs w:val="22"/>
              </w:rPr>
              <w:t>propriate</w:t>
            </w:r>
            <w:r w:rsidR="00410E69" w:rsidRPr="00826A77">
              <w:rPr>
                <w:rFonts w:asciiTheme="minorHAnsi" w:hAnsiTheme="minorHAnsi"/>
                <w:sz w:val="22"/>
                <w:szCs w:val="22"/>
              </w:rPr>
              <w:t xml:space="preserve"> </w:t>
            </w:r>
            <w:r w:rsidR="006203CD" w:rsidRPr="00826A77">
              <w:rPr>
                <w:rFonts w:asciiTheme="minorHAnsi" w:hAnsiTheme="minorHAnsi"/>
                <w:sz w:val="22"/>
                <w:szCs w:val="22"/>
              </w:rPr>
              <w:t>conditi</w:t>
            </w:r>
            <w:r w:rsidR="006203CD" w:rsidRPr="000E2AEE">
              <w:rPr>
                <w:rFonts w:asciiTheme="minorHAnsi" w:hAnsiTheme="minorHAnsi"/>
                <w:sz w:val="22"/>
                <w:szCs w:val="22"/>
              </w:rPr>
              <w:t xml:space="preserve">ons </w:t>
            </w:r>
            <w:r w:rsidR="006203CD" w:rsidRPr="00826A77">
              <w:rPr>
                <w:rFonts w:asciiTheme="minorHAnsi" w:hAnsiTheme="minorHAnsi"/>
                <w:sz w:val="22"/>
                <w:szCs w:val="22"/>
              </w:rPr>
              <w:t xml:space="preserve">be </w:t>
            </w:r>
            <w:r w:rsidR="006203CD" w:rsidRPr="000E2AEE">
              <w:rPr>
                <w:rFonts w:asciiTheme="minorHAnsi" w:hAnsiTheme="minorHAnsi"/>
                <w:sz w:val="22"/>
                <w:szCs w:val="22"/>
              </w:rPr>
              <w:t>presented</w:t>
            </w:r>
            <w:r w:rsidR="00D35147" w:rsidRPr="000E2AEE">
              <w:rPr>
                <w:rFonts w:asciiTheme="minorHAnsi" w:hAnsiTheme="minorHAnsi"/>
                <w:sz w:val="22"/>
                <w:szCs w:val="22"/>
              </w:rPr>
              <w:t>.</w:t>
            </w:r>
          </w:p>
        </w:tc>
        <w:tc>
          <w:tcPr>
            <w:tcW w:w="2126" w:type="dxa"/>
          </w:tcPr>
          <w:p w:rsidR="00FA636E" w:rsidRPr="00826A77" w:rsidRDefault="00FA636E" w:rsidP="0086054D">
            <w:pPr>
              <w:pStyle w:val="Tabletext"/>
              <w:tabs>
                <w:tab w:val="left" w:pos="2195"/>
              </w:tabs>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Executive Secretary </w:t>
            </w:r>
            <w:r w:rsidR="0086054D">
              <w:rPr>
                <w:rFonts w:asciiTheme="minorHAnsi" w:hAnsiTheme="minorHAnsi"/>
                <w:szCs w:val="22"/>
              </w:rPr>
              <w:t>to</w:t>
            </w:r>
            <w:r w:rsidRPr="00826A77">
              <w:rPr>
                <w:rFonts w:asciiTheme="minorHAnsi" w:hAnsiTheme="minorHAnsi"/>
                <w:szCs w:val="22"/>
              </w:rPr>
              <w:t xml:space="preserve"> communicate this</w:t>
            </w:r>
            <w:r w:rsidR="0072247E" w:rsidRPr="00826A77">
              <w:rPr>
                <w:rFonts w:asciiTheme="minorHAnsi" w:hAnsiTheme="minorHAnsi"/>
                <w:szCs w:val="22"/>
              </w:rPr>
              <w:t xml:space="preserve"> decision to the administration</w:t>
            </w:r>
            <w:r w:rsidR="00004CF4" w:rsidRPr="00AC5C0D">
              <w:rPr>
                <w:rFonts w:asciiTheme="minorHAnsi" w:hAnsiTheme="minorHAnsi"/>
                <w:szCs w:val="22"/>
              </w:rPr>
              <w:t>s</w:t>
            </w:r>
            <w:r w:rsidRPr="00826A77">
              <w:rPr>
                <w:rFonts w:asciiTheme="minorHAnsi" w:hAnsiTheme="minorHAnsi"/>
                <w:szCs w:val="22"/>
              </w:rPr>
              <w:t xml:space="preserve"> concerned.</w:t>
            </w:r>
          </w:p>
        </w:tc>
      </w:tr>
      <w:tr w:rsidR="00FA636E" w:rsidRPr="00826A77" w:rsidTr="00990250">
        <w:trPr>
          <w:trHeight w:val="1034"/>
          <w:jc w:val="center"/>
        </w:trPr>
        <w:tc>
          <w:tcPr>
            <w:cnfStyle w:val="001000000000" w:firstRow="0" w:lastRow="0" w:firstColumn="1" w:lastColumn="0" w:oddVBand="0" w:evenVBand="0" w:oddHBand="0" w:evenHBand="0" w:firstRowFirstColumn="0" w:firstRowLastColumn="0" w:lastRowFirstColumn="0" w:lastRowLastColumn="0"/>
            <w:tcW w:w="704" w:type="dxa"/>
          </w:tcPr>
          <w:p w:rsidR="00FA636E" w:rsidRPr="00826A77" w:rsidRDefault="00FA636E" w:rsidP="00FA636E">
            <w:pPr>
              <w:pStyle w:val="Tabletext"/>
              <w:spacing w:before="120" w:after="120" w:line="260" w:lineRule="auto"/>
              <w:jc w:val="center"/>
              <w:rPr>
                <w:rFonts w:asciiTheme="minorHAnsi" w:hAnsiTheme="minorHAnsi"/>
                <w:szCs w:val="22"/>
              </w:rPr>
            </w:pPr>
            <w:r w:rsidRPr="00826A77">
              <w:rPr>
                <w:rFonts w:asciiTheme="minorHAnsi" w:hAnsiTheme="minorHAnsi"/>
                <w:szCs w:val="22"/>
              </w:rPr>
              <w:t>7</w:t>
            </w:r>
          </w:p>
        </w:tc>
        <w:tc>
          <w:tcPr>
            <w:tcW w:w="3966" w:type="dxa"/>
          </w:tcPr>
          <w:p w:rsidR="00FA636E" w:rsidRPr="00826A77" w:rsidRDefault="0072247E" w:rsidP="0072247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826A77">
              <w:rPr>
                <w:rFonts w:asciiTheme="minorHAnsi" w:hAnsiTheme="minorHAnsi"/>
                <w:szCs w:val="24"/>
              </w:rPr>
              <w:t>Requests for extension of the date of bringing into use of frequency assignments</w:t>
            </w:r>
          </w:p>
        </w:tc>
        <w:tc>
          <w:tcPr>
            <w:tcW w:w="6946" w:type="dxa"/>
          </w:tcPr>
          <w:p w:rsidR="00FA636E" w:rsidRPr="00826A77" w:rsidRDefault="004C77AB" w:rsidP="00FA636E">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w:t>
            </w:r>
          </w:p>
        </w:tc>
        <w:tc>
          <w:tcPr>
            <w:tcW w:w="2126" w:type="dxa"/>
          </w:tcPr>
          <w:p w:rsidR="00FA636E" w:rsidRPr="00826A77" w:rsidRDefault="004C77AB" w:rsidP="00FA636E">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r w:rsidR="0072247E" w:rsidRPr="00826A77" w:rsidTr="00F334E0">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704" w:type="dxa"/>
          </w:tcPr>
          <w:p w:rsidR="0072247E" w:rsidRPr="00826A77" w:rsidRDefault="0072247E" w:rsidP="0072247E">
            <w:pPr>
              <w:pStyle w:val="Tabletext"/>
              <w:spacing w:before="120" w:after="120" w:line="260" w:lineRule="auto"/>
              <w:jc w:val="center"/>
              <w:rPr>
                <w:rFonts w:asciiTheme="minorHAnsi" w:hAnsiTheme="minorHAnsi"/>
                <w:szCs w:val="22"/>
              </w:rPr>
            </w:pPr>
            <w:r w:rsidRPr="00826A77">
              <w:rPr>
                <w:rFonts w:asciiTheme="minorHAnsi" w:hAnsiTheme="minorHAnsi"/>
                <w:szCs w:val="22"/>
              </w:rPr>
              <w:t>7.1</w:t>
            </w:r>
          </w:p>
        </w:tc>
        <w:tc>
          <w:tcPr>
            <w:tcW w:w="3966" w:type="dxa"/>
          </w:tcPr>
          <w:p w:rsidR="0072247E" w:rsidRPr="00826A77" w:rsidRDefault="0072247E" w:rsidP="00990250">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826A77">
              <w:rPr>
                <w:rFonts w:asciiTheme="minorHAnsi" w:hAnsiTheme="minorHAnsi"/>
                <w:szCs w:val="24"/>
              </w:rPr>
              <w:t>Submission by the Administration of India requesting an extension of the date of bringing into use of frequency assignments to the INSAT-EXK82.5E satellite network</w:t>
            </w:r>
            <w:r w:rsidRPr="00826A77">
              <w:rPr>
                <w:rFonts w:asciiTheme="minorHAnsi" w:hAnsiTheme="minorHAnsi"/>
                <w:szCs w:val="24"/>
              </w:rPr>
              <w:br/>
            </w:r>
            <w:hyperlink r:id="rId38" w:history="1">
              <w:r w:rsidRPr="00826A77">
                <w:rPr>
                  <w:rFonts w:asciiTheme="minorHAnsi" w:hAnsiTheme="minorHAnsi"/>
                  <w:color w:val="0000FF"/>
                  <w:szCs w:val="22"/>
                  <w:u w:val="single"/>
                </w:rPr>
                <w:t>(RRB17-3/6</w:t>
              </w:r>
            </w:hyperlink>
            <w:r w:rsidR="00B725DD" w:rsidRPr="00826A77">
              <w:rPr>
                <w:rFonts w:asciiTheme="minorHAnsi" w:eastAsia="Times New Roman" w:hAnsiTheme="minorHAnsi"/>
                <w:color w:val="0000FF"/>
                <w:szCs w:val="22"/>
                <w:u w:val="single"/>
              </w:rPr>
              <w:t xml:space="preserve">; </w:t>
            </w:r>
            <w:hyperlink r:id="rId39" w:history="1">
              <w:r w:rsidR="00B725DD" w:rsidRPr="00826A77">
                <w:rPr>
                  <w:rStyle w:val="Hyperlink"/>
                  <w:rFonts w:asciiTheme="minorHAnsi" w:eastAsia="Times New Roman" w:hAnsiTheme="minorHAnsi"/>
                  <w:szCs w:val="22"/>
                </w:rPr>
                <w:t>RRB17-3/DELAYED/1</w:t>
              </w:r>
            </w:hyperlink>
            <w:r w:rsidR="00E03DDB" w:rsidRPr="00826A77">
              <w:rPr>
                <w:rStyle w:val="Hyperlink"/>
                <w:rFonts w:asciiTheme="minorHAnsi" w:hAnsiTheme="minorHAnsi"/>
                <w:szCs w:val="22"/>
              </w:rPr>
              <w:t>;</w:t>
            </w:r>
            <w:r w:rsidR="00B725DD" w:rsidRPr="00826A77">
              <w:rPr>
                <w:rFonts w:asciiTheme="minorHAnsi" w:hAnsiTheme="minorHAnsi"/>
                <w:color w:val="0000FF"/>
                <w:szCs w:val="22"/>
                <w:u w:val="single"/>
              </w:rPr>
              <w:br/>
            </w:r>
            <w:hyperlink r:id="rId40" w:history="1">
              <w:r w:rsidR="00B725DD" w:rsidRPr="00826A77">
                <w:rPr>
                  <w:rStyle w:val="Hyperlink"/>
                  <w:rFonts w:asciiTheme="minorHAnsi" w:hAnsiTheme="minorHAnsi"/>
                  <w:szCs w:val="22"/>
                </w:rPr>
                <w:t>RRB17-3/DELAYED/2</w:t>
              </w:r>
            </w:hyperlink>
            <w:r w:rsidR="00B725DD" w:rsidRPr="00826A77">
              <w:rPr>
                <w:rFonts w:asciiTheme="minorHAnsi" w:eastAsia="Times New Roman" w:hAnsiTheme="minorHAnsi"/>
                <w:color w:val="0000FF"/>
                <w:szCs w:val="22"/>
                <w:u w:val="single"/>
              </w:rPr>
              <w:t>)</w:t>
            </w:r>
          </w:p>
        </w:tc>
        <w:tc>
          <w:tcPr>
            <w:tcW w:w="6946" w:type="dxa"/>
          </w:tcPr>
          <w:p w:rsidR="0072247E" w:rsidRPr="00826A77" w:rsidRDefault="00BC70BE">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 xml:space="preserve">The </w:t>
            </w:r>
            <w:r w:rsidR="00660FB3" w:rsidRPr="00826A77">
              <w:rPr>
                <w:rFonts w:asciiTheme="minorHAnsi" w:hAnsiTheme="minorHAnsi"/>
                <w:sz w:val="22"/>
                <w:szCs w:val="22"/>
              </w:rPr>
              <w:t xml:space="preserve">Board </w:t>
            </w:r>
            <w:r w:rsidRPr="00826A77">
              <w:rPr>
                <w:rFonts w:asciiTheme="minorHAnsi" w:hAnsiTheme="minorHAnsi"/>
                <w:sz w:val="22"/>
                <w:szCs w:val="22"/>
              </w:rPr>
              <w:t xml:space="preserve">carefully considered </w:t>
            </w:r>
            <w:r w:rsidR="004C7329" w:rsidRPr="00826A77">
              <w:rPr>
                <w:rFonts w:asciiTheme="minorHAnsi" w:hAnsiTheme="minorHAnsi"/>
                <w:sz w:val="22"/>
                <w:szCs w:val="22"/>
              </w:rPr>
              <w:t xml:space="preserve">Document RRB17-3/6 and </w:t>
            </w:r>
            <w:r w:rsidR="00660FB3" w:rsidRPr="00826A77">
              <w:rPr>
                <w:rFonts w:asciiTheme="minorHAnsi" w:hAnsiTheme="minorHAnsi"/>
                <w:sz w:val="22"/>
                <w:szCs w:val="22"/>
              </w:rPr>
              <w:t xml:space="preserve">further </w:t>
            </w:r>
            <w:r w:rsidR="004C7329" w:rsidRPr="00826A77">
              <w:rPr>
                <w:rFonts w:asciiTheme="minorHAnsi" w:hAnsiTheme="minorHAnsi"/>
                <w:sz w:val="22"/>
                <w:szCs w:val="22"/>
              </w:rPr>
              <w:t>considered Documents</w:t>
            </w:r>
            <w:r w:rsidR="00692211" w:rsidRPr="00826A77">
              <w:rPr>
                <w:rFonts w:asciiTheme="minorHAnsi" w:hAnsiTheme="minorHAnsi"/>
                <w:sz w:val="22"/>
                <w:szCs w:val="22"/>
              </w:rPr>
              <w:t xml:space="preserve"> RRB17-3/DELAYED/1 and RRB17-3/DELAYED/</w:t>
            </w:r>
            <w:r w:rsidR="00004CF4" w:rsidRPr="000E2AEE">
              <w:rPr>
                <w:rFonts w:asciiTheme="minorHAnsi" w:hAnsiTheme="minorHAnsi"/>
                <w:sz w:val="22"/>
                <w:szCs w:val="22"/>
              </w:rPr>
              <w:t>2</w:t>
            </w:r>
            <w:r w:rsidR="00692211" w:rsidRPr="000E2AEE">
              <w:rPr>
                <w:rFonts w:asciiTheme="minorHAnsi" w:hAnsiTheme="minorHAnsi"/>
                <w:sz w:val="22"/>
                <w:szCs w:val="22"/>
              </w:rPr>
              <w:t xml:space="preserve"> for information</w:t>
            </w:r>
            <w:r w:rsidR="004C7329" w:rsidRPr="00826A77">
              <w:rPr>
                <w:rFonts w:asciiTheme="minorHAnsi" w:hAnsiTheme="minorHAnsi"/>
                <w:sz w:val="22"/>
                <w:szCs w:val="22"/>
              </w:rPr>
              <w:t xml:space="preserve"> as provided by the Administration of India</w:t>
            </w:r>
            <w:r w:rsidR="00D35147" w:rsidRPr="00826A77">
              <w:rPr>
                <w:rFonts w:asciiTheme="minorHAnsi" w:hAnsiTheme="minorHAnsi"/>
                <w:sz w:val="22"/>
                <w:szCs w:val="22"/>
              </w:rPr>
              <w:t xml:space="preserve">. </w:t>
            </w:r>
            <w:r w:rsidR="00692211" w:rsidRPr="00826A77">
              <w:rPr>
                <w:rFonts w:asciiTheme="minorHAnsi" w:hAnsiTheme="minorHAnsi"/>
                <w:sz w:val="22"/>
                <w:szCs w:val="22"/>
              </w:rPr>
              <w:t xml:space="preserve">The Board took note of the efforts that the Administration of India had made to comply with the provisions of the Radio Regulations and that a satellite </w:t>
            </w:r>
            <w:r w:rsidR="00BD7690" w:rsidRPr="00826A77">
              <w:rPr>
                <w:rFonts w:asciiTheme="minorHAnsi" w:hAnsiTheme="minorHAnsi"/>
                <w:sz w:val="22"/>
                <w:szCs w:val="22"/>
              </w:rPr>
              <w:t>is</w:t>
            </w:r>
            <w:r w:rsidR="00692211" w:rsidRPr="00826A77">
              <w:rPr>
                <w:rFonts w:asciiTheme="minorHAnsi" w:hAnsiTheme="minorHAnsi"/>
                <w:sz w:val="22"/>
                <w:szCs w:val="22"/>
              </w:rPr>
              <w:t xml:space="preserve"> </w:t>
            </w:r>
            <w:r w:rsidR="00E90F3C" w:rsidRPr="00826A77">
              <w:rPr>
                <w:rFonts w:asciiTheme="minorHAnsi" w:hAnsiTheme="minorHAnsi"/>
                <w:sz w:val="22"/>
                <w:szCs w:val="22"/>
              </w:rPr>
              <w:t xml:space="preserve">currently operational in conformity with the technical characteristics of the </w:t>
            </w:r>
            <w:r w:rsidR="000E4E85" w:rsidRPr="00826A77">
              <w:rPr>
                <w:rFonts w:asciiTheme="minorHAnsi" w:hAnsiTheme="minorHAnsi"/>
                <w:sz w:val="22"/>
                <w:szCs w:val="22"/>
              </w:rPr>
              <w:t>INSAT</w:t>
            </w:r>
            <w:r w:rsidR="000E4E85" w:rsidRPr="00826A77">
              <w:rPr>
                <w:rFonts w:asciiTheme="minorHAnsi" w:hAnsiTheme="minorHAnsi"/>
                <w:sz w:val="22"/>
                <w:szCs w:val="22"/>
              </w:rPr>
              <w:noBreakHyphen/>
            </w:r>
            <w:r w:rsidR="00E90F3C" w:rsidRPr="00826A77">
              <w:rPr>
                <w:rFonts w:asciiTheme="minorHAnsi" w:hAnsiTheme="minorHAnsi"/>
                <w:sz w:val="22"/>
                <w:szCs w:val="22"/>
              </w:rPr>
              <w:t>EXK82.5E satellite network</w:t>
            </w:r>
            <w:r w:rsidR="00D35147" w:rsidRPr="00826A77">
              <w:rPr>
                <w:rFonts w:asciiTheme="minorHAnsi" w:hAnsiTheme="minorHAnsi"/>
                <w:sz w:val="22"/>
                <w:szCs w:val="22"/>
              </w:rPr>
              <w:t xml:space="preserve">. </w:t>
            </w:r>
            <w:r w:rsidR="00E90F3C" w:rsidRPr="00826A77">
              <w:rPr>
                <w:rFonts w:asciiTheme="minorHAnsi" w:hAnsiTheme="minorHAnsi"/>
                <w:sz w:val="22"/>
                <w:szCs w:val="22"/>
              </w:rPr>
              <w:t xml:space="preserve">After </w:t>
            </w:r>
            <w:r w:rsidR="003C2714" w:rsidRPr="00826A77">
              <w:rPr>
                <w:rFonts w:asciiTheme="minorHAnsi" w:hAnsiTheme="minorHAnsi"/>
                <w:sz w:val="22"/>
                <w:szCs w:val="22"/>
              </w:rPr>
              <w:t>thorough</w:t>
            </w:r>
            <w:r w:rsidR="00E90F3C" w:rsidRPr="00826A77">
              <w:rPr>
                <w:rFonts w:asciiTheme="minorHAnsi" w:hAnsiTheme="minorHAnsi"/>
                <w:sz w:val="22"/>
                <w:szCs w:val="22"/>
              </w:rPr>
              <w:t xml:space="preserve"> examination of all the </w:t>
            </w:r>
            <w:r w:rsidR="00E90F3C" w:rsidRPr="00826A77">
              <w:rPr>
                <w:rFonts w:asciiTheme="minorHAnsi" w:hAnsiTheme="minorHAnsi"/>
                <w:sz w:val="22"/>
                <w:szCs w:val="22"/>
              </w:rPr>
              <w:lastRenderedPageBreak/>
              <w:t>information provided</w:t>
            </w:r>
            <w:r w:rsidR="003C2714" w:rsidRPr="00826A77">
              <w:rPr>
                <w:rFonts w:asciiTheme="minorHAnsi" w:hAnsiTheme="minorHAnsi"/>
                <w:sz w:val="22"/>
                <w:szCs w:val="22"/>
              </w:rPr>
              <w:t>,</w:t>
            </w:r>
            <w:r w:rsidR="00E90F3C" w:rsidRPr="00826A77">
              <w:rPr>
                <w:rFonts w:asciiTheme="minorHAnsi" w:hAnsiTheme="minorHAnsi"/>
                <w:sz w:val="22"/>
                <w:szCs w:val="22"/>
              </w:rPr>
              <w:t xml:space="preserve"> the Board concluded that </w:t>
            </w:r>
            <w:r w:rsidR="00B158D9" w:rsidRPr="00826A77">
              <w:rPr>
                <w:rFonts w:asciiTheme="minorHAnsi" w:hAnsiTheme="minorHAnsi"/>
                <w:sz w:val="22"/>
                <w:szCs w:val="22"/>
              </w:rPr>
              <w:t>the fa</w:t>
            </w:r>
            <w:r w:rsidR="00B158D9" w:rsidRPr="00807E38">
              <w:rPr>
                <w:rFonts w:asciiTheme="minorHAnsi" w:hAnsiTheme="minorHAnsi"/>
                <w:sz w:val="22"/>
                <w:szCs w:val="22"/>
              </w:rPr>
              <w:t>cts of this case</w:t>
            </w:r>
            <w:r w:rsidR="00E90F3C" w:rsidRPr="00826A77">
              <w:rPr>
                <w:rFonts w:asciiTheme="minorHAnsi" w:hAnsiTheme="minorHAnsi"/>
                <w:sz w:val="22"/>
                <w:szCs w:val="22"/>
              </w:rPr>
              <w:t xml:space="preserve"> did not meet the requirements for a </w:t>
            </w:r>
            <w:r w:rsidR="00B158D9" w:rsidRPr="00826A77">
              <w:rPr>
                <w:rFonts w:asciiTheme="minorHAnsi" w:hAnsiTheme="minorHAnsi"/>
                <w:sz w:val="22"/>
                <w:szCs w:val="22"/>
              </w:rPr>
              <w:t>situ</w:t>
            </w:r>
            <w:r w:rsidR="00B158D9" w:rsidRPr="00807E38">
              <w:rPr>
                <w:rFonts w:asciiTheme="minorHAnsi" w:hAnsiTheme="minorHAnsi"/>
                <w:sz w:val="22"/>
                <w:szCs w:val="22"/>
              </w:rPr>
              <w:t xml:space="preserve">ation </w:t>
            </w:r>
            <w:r w:rsidR="00E90F3C" w:rsidRPr="00826A77">
              <w:rPr>
                <w:rFonts w:asciiTheme="minorHAnsi" w:hAnsiTheme="minorHAnsi"/>
                <w:sz w:val="22"/>
                <w:szCs w:val="22"/>
              </w:rPr>
              <w:t xml:space="preserve">of </w:t>
            </w:r>
            <w:r w:rsidR="00E90F3C" w:rsidRPr="00826A77">
              <w:rPr>
                <w:rFonts w:asciiTheme="minorHAnsi" w:hAnsiTheme="minorHAnsi"/>
                <w:i/>
                <w:iCs/>
                <w:sz w:val="22"/>
                <w:szCs w:val="22"/>
              </w:rPr>
              <w:t>force majeure</w:t>
            </w:r>
            <w:r w:rsidR="00E90F3C" w:rsidRPr="00826A77">
              <w:rPr>
                <w:rFonts w:asciiTheme="minorHAnsi" w:hAnsiTheme="minorHAnsi"/>
                <w:sz w:val="22"/>
                <w:szCs w:val="22"/>
              </w:rPr>
              <w:t xml:space="preserve"> </w:t>
            </w:r>
            <w:r w:rsidR="00BD7690" w:rsidRPr="00826A77">
              <w:rPr>
                <w:rFonts w:asciiTheme="minorHAnsi" w:hAnsiTheme="minorHAnsi"/>
                <w:sz w:val="22"/>
                <w:szCs w:val="22"/>
              </w:rPr>
              <w:t xml:space="preserve">and </w:t>
            </w:r>
            <w:r w:rsidR="00DE03A7" w:rsidRPr="00826A77">
              <w:rPr>
                <w:rFonts w:asciiTheme="minorHAnsi" w:hAnsiTheme="minorHAnsi"/>
                <w:sz w:val="22"/>
                <w:szCs w:val="22"/>
              </w:rPr>
              <w:t xml:space="preserve">that </w:t>
            </w:r>
            <w:r w:rsidR="00BD7690" w:rsidRPr="00826A77">
              <w:rPr>
                <w:rFonts w:asciiTheme="minorHAnsi" w:hAnsiTheme="minorHAnsi"/>
                <w:sz w:val="22"/>
                <w:szCs w:val="22"/>
              </w:rPr>
              <w:t>the Board could not accede to</w:t>
            </w:r>
            <w:r w:rsidR="003C2714" w:rsidRPr="00826A77">
              <w:rPr>
                <w:rFonts w:asciiTheme="minorHAnsi" w:hAnsiTheme="minorHAnsi"/>
                <w:sz w:val="22"/>
                <w:szCs w:val="22"/>
              </w:rPr>
              <w:t xml:space="preserve"> the appeal of the Administration of India on the decision of the Bureau to suppress the frequency assignments to the INSAT</w:t>
            </w:r>
            <w:r w:rsidR="003C2714" w:rsidRPr="00826A77">
              <w:rPr>
                <w:rFonts w:asciiTheme="minorHAnsi" w:hAnsiTheme="minorHAnsi"/>
                <w:sz w:val="22"/>
                <w:szCs w:val="22"/>
              </w:rPr>
              <w:noBreakHyphen/>
              <w:t>EXK82.5E satellite network</w:t>
            </w:r>
            <w:r w:rsidR="00D35147" w:rsidRPr="00826A77">
              <w:rPr>
                <w:rFonts w:asciiTheme="minorHAnsi" w:hAnsiTheme="minorHAnsi"/>
                <w:sz w:val="22"/>
                <w:szCs w:val="22"/>
              </w:rPr>
              <w:t xml:space="preserve">. </w:t>
            </w:r>
            <w:r w:rsidR="00E079F6" w:rsidRPr="00826A77">
              <w:rPr>
                <w:rFonts w:asciiTheme="minorHAnsi" w:hAnsiTheme="minorHAnsi"/>
                <w:sz w:val="22"/>
                <w:szCs w:val="22"/>
              </w:rPr>
              <w:t>H</w:t>
            </w:r>
            <w:r w:rsidR="00E079F6" w:rsidRPr="00807E38">
              <w:rPr>
                <w:rFonts w:asciiTheme="minorHAnsi" w:hAnsiTheme="minorHAnsi"/>
                <w:sz w:val="22"/>
                <w:szCs w:val="22"/>
              </w:rPr>
              <w:t>owever, t</w:t>
            </w:r>
            <w:r w:rsidR="003C2714" w:rsidRPr="00826A77">
              <w:rPr>
                <w:rFonts w:asciiTheme="minorHAnsi" w:hAnsiTheme="minorHAnsi"/>
                <w:sz w:val="22"/>
                <w:szCs w:val="22"/>
              </w:rPr>
              <w:t>he Board instructed the Bureau to continue to take into account the frequency assignments to the INSAT</w:t>
            </w:r>
            <w:r w:rsidR="003C2714" w:rsidRPr="00826A77">
              <w:rPr>
                <w:rFonts w:asciiTheme="minorHAnsi" w:hAnsiTheme="minorHAnsi"/>
                <w:sz w:val="22"/>
                <w:szCs w:val="22"/>
              </w:rPr>
              <w:noBreakHyphen/>
              <w:t>EXK82.5E satellite network until the end of WRC-19</w:t>
            </w:r>
            <w:r w:rsidR="00E079F6" w:rsidRPr="00826A77">
              <w:rPr>
                <w:rFonts w:asciiTheme="minorHAnsi" w:hAnsiTheme="minorHAnsi"/>
                <w:sz w:val="22"/>
                <w:szCs w:val="22"/>
              </w:rPr>
              <w:t xml:space="preserve"> with</w:t>
            </w:r>
            <w:r w:rsidR="00E079F6" w:rsidRPr="00807E38">
              <w:rPr>
                <w:rFonts w:asciiTheme="minorHAnsi" w:hAnsiTheme="minorHAnsi"/>
                <w:sz w:val="22"/>
                <w:szCs w:val="22"/>
              </w:rPr>
              <w:t xml:space="preserve">out taking any </w:t>
            </w:r>
            <w:r w:rsidR="00E079F6" w:rsidRPr="00826A77">
              <w:rPr>
                <w:rFonts w:asciiTheme="minorHAnsi" w:hAnsiTheme="minorHAnsi"/>
                <w:sz w:val="22"/>
                <w:szCs w:val="22"/>
              </w:rPr>
              <w:t>subsequent actions in relation to this satellite network</w:t>
            </w:r>
            <w:r w:rsidR="00DE03A7" w:rsidRPr="00826A77">
              <w:rPr>
                <w:rFonts w:asciiTheme="minorHAnsi" w:hAnsiTheme="minorHAnsi"/>
                <w:sz w:val="22"/>
                <w:szCs w:val="22"/>
              </w:rPr>
              <w:t xml:space="preserve">, </w:t>
            </w:r>
            <w:r w:rsidR="00692011" w:rsidRPr="00826A77">
              <w:rPr>
                <w:rFonts w:asciiTheme="minorHAnsi" w:hAnsiTheme="minorHAnsi"/>
                <w:sz w:val="22"/>
                <w:szCs w:val="22"/>
              </w:rPr>
              <w:t>thus not foreclosing the</w:t>
            </w:r>
            <w:r w:rsidR="00DE03A7" w:rsidRPr="00826A77">
              <w:rPr>
                <w:rFonts w:asciiTheme="minorHAnsi" w:hAnsiTheme="minorHAnsi"/>
                <w:sz w:val="22"/>
                <w:szCs w:val="22"/>
              </w:rPr>
              <w:t xml:space="preserve"> possibility for this decision to be appealed t</w:t>
            </w:r>
            <w:r w:rsidR="00910C3B" w:rsidRPr="00826A77">
              <w:rPr>
                <w:rFonts w:asciiTheme="minorHAnsi" w:hAnsiTheme="minorHAnsi"/>
                <w:sz w:val="22"/>
                <w:szCs w:val="22"/>
              </w:rPr>
              <w:t>o</w:t>
            </w:r>
            <w:r w:rsidR="00DE03A7" w:rsidRPr="00826A77">
              <w:rPr>
                <w:rFonts w:asciiTheme="minorHAnsi" w:hAnsiTheme="minorHAnsi"/>
                <w:sz w:val="22"/>
                <w:szCs w:val="22"/>
              </w:rPr>
              <w:t xml:space="preserve"> WRC-19</w:t>
            </w:r>
            <w:r w:rsidR="003C2714" w:rsidRPr="00826A77">
              <w:rPr>
                <w:rFonts w:asciiTheme="minorHAnsi" w:hAnsiTheme="minorHAnsi"/>
                <w:sz w:val="22"/>
                <w:szCs w:val="22"/>
              </w:rPr>
              <w:t>.</w:t>
            </w:r>
          </w:p>
        </w:tc>
        <w:tc>
          <w:tcPr>
            <w:tcW w:w="2126" w:type="dxa"/>
          </w:tcPr>
          <w:p w:rsidR="0072247E" w:rsidRPr="00826A77" w:rsidRDefault="0072247E" w:rsidP="00263312">
            <w:pPr>
              <w:pStyle w:val="Tabletext"/>
              <w:tabs>
                <w:tab w:val="left" w:pos="2195"/>
              </w:tabs>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lastRenderedPageBreak/>
              <w:t xml:space="preserve">Executive Secretary </w:t>
            </w:r>
            <w:r w:rsidR="00263312">
              <w:rPr>
                <w:rFonts w:asciiTheme="minorHAnsi" w:hAnsiTheme="minorHAnsi"/>
                <w:szCs w:val="22"/>
              </w:rPr>
              <w:t>to</w:t>
            </w:r>
            <w:r w:rsidRPr="00826A77">
              <w:rPr>
                <w:rFonts w:asciiTheme="minorHAnsi" w:hAnsiTheme="minorHAnsi"/>
                <w:szCs w:val="22"/>
              </w:rPr>
              <w:t xml:space="preserve"> communicate this decision to the administration concerned.</w:t>
            </w:r>
          </w:p>
          <w:p w:rsidR="003C2714" w:rsidRPr="00826A77" w:rsidRDefault="003C2714" w:rsidP="003A1888">
            <w:pPr>
              <w:pStyle w:val="Tabletext"/>
              <w:tabs>
                <w:tab w:val="left" w:pos="2195"/>
              </w:tabs>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Bureau to continue to take into account </w:t>
            </w:r>
            <w:r w:rsidRPr="00826A77">
              <w:rPr>
                <w:rFonts w:asciiTheme="minorHAnsi" w:hAnsiTheme="minorHAnsi"/>
                <w:szCs w:val="22"/>
              </w:rPr>
              <w:lastRenderedPageBreak/>
              <w:t xml:space="preserve">the frequency assignments to </w:t>
            </w:r>
            <w:r w:rsidR="002A0588" w:rsidRPr="00826A77">
              <w:rPr>
                <w:rFonts w:asciiTheme="minorHAnsi" w:hAnsiTheme="minorHAnsi"/>
                <w:szCs w:val="22"/>
              </w:rPr>
              <w:t xml:space="preserve">the </w:t>
            </w:r>
            <w:r w:rsidRPr="00826A77">
              <w:rPr>
                <w:rFonts w:asciiTheme="minorHAnsi" w:hAnsiTheme="minorHAnsi"/>
                <w:szCs w:val="22"/>
              </w:rPr>
              <w:t>INSAT-EXK82.5E satellite network</w:t>
            </w:r>
            <w:r w:rsidR="002A0588" w:rsidRPr="00826A77">
              <w:rPr>
                <w:rFonts w:asciiTheme="minorHAnsi" w:hAnsiTheme="minorHAnsi"/>
                <w:szCs w:val="22"/>
              </w:rPr>
              <w:t xml:space="preserve"> until the end of WRC-19.</w:t>
            </w:r>
          </w:p>
        </w:tc>
      </w:tr>
      <w:tr w:rsidR="0072247E" w:rsidRPr="00826A77" w:rsidTr="006A7EA2">
        <w:trPr>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72247E" w:rsidRPr="00826A77" w:rsidRDefault="0072247E" w:rsidP="0072247E">
            <w:pPr>
              <w:pStyle w:val="Tabletext"/>
              <w:spacing w:before="120" w:after="120" w:line="260" w:lineRule="auto"/>
              <w:jc w:val="center"/>
              <w:rPr>
                <w:rFonts w:asciiTheme="minorHAnsi" w:hAnsiTheme="minorHAnsi"/>
                <w:szCs w:val="22"/>
              </w:rPr>
            </w:pPr>
            <w:r w:rsidRPr="00826A77">
              <w:rPr>
                <w:rFonts w:asciiTheme="minorHAnsi" w:hAnsiTheme="minorHAnsi"/>
                <w:szCs w:val="22"/>
              </w:rPr>
              <w:lastRenderedPageBreak/>
              <w:t>7.2</w:t>
            </w:r>
          </w:p>
        </w:tc>
        <w:tc>
          <w:tcPr>
            <w:tcW w:w="3966" w:type="dxa"/>
          </w:tcPr>
          <w:p w:rsidR="0072247E" w:rsidRPr="00826A77" w:rsidRDefault="0072247E" w:rsidP="00990250">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826A77">
              <w:rPr>
                <w:rFonts w:asciiTheme="minorHAnsi" w:hAnsiTheme="minorHAnsi" w:cstheme="majorBidi"/>
                <w:szCs w:val="24"/>
              </w:rPr>
              <w:t>Submission by the Administration of Indonesia requesting an extension of the regulatory period for the bringing into use of the frequency assignments to the PALAPA-C4-K satellite network</w:t>
            </w:r>
            <w:r w:rsidRPr="00826A77">
              <w:rPr>
                <w:rFonts w:asciiTheme="minorHAnsi" w:hAnsiTheme="minorHAnsi" w:cstheme="majorBidi"/>
                <w:szCs w:val="24"/>
              </w:rPr>
              <w:br/>
            </w:r>
            <w:hyperlink r:id="rId41" w:history="1">
              <w:r w:rsidRPr="00826A77">
                <w:rPr>
                  <w:rStyle w:val="Hyperlink"/>
                  <w:rFonts w:asciiTheme="minorHAnsi" w:hAnsiTheme="minorHAnsi"/>
                  <w:szCs w:val="24"/>
                </w:rPr>
                <w:t>(RRB17-3/7)</w:t>
              </w:r>
            </w:hyperlink>
          </w:p>
        </w:tc>
        <w:tc>
          <w:tcPr>
            <w:tcW w:w="6946" w:type="dxa"/>
          </w:tcPr>
          <w:p w:rsidR="0072247E" w:rsidRPr="00826A77" w:rsidRDefault="0015011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 xml:space="preserve">The Board considered the request from the Administration of Indonesia </w:t>
            </w:r>
            <w:r w:rsidR="00EB199B" w:rsidRPr="00826A77">
              <w:rPr>
                <w:rFonts w:asciiTheme="minorHAnsi" w:hAnsiTheme="minorHAnsi"/>
                <w:sz w:val="22"/>
                <w:szCs w:val="22"/>
              </w:rPr>
              <w:t>as contained in Document RRB17-3/7</w:t>
            </w:r>
            <w:r w:rsidR="00D35147" w:rsidRPr="00826A77">
              <w:rPr>
                <w:rFonts w:asciiTheme="minorHAnsi" w:hAnsiTheme="minorHAnsi"/>
                <w:sz w:val="22"/>
                <w:szCs w:val="22"/>
              </w:rPr>
              <w:t xml:space="preserve">. </w:t>
            </w:r>
            <w:r w:rsidR="00EB199B" w:rsidRPr="00826A77">
              <w:rPr>
                <w:rFonts w:asciiTheme="minorHAnsi" w:hAnsiTheme="minorHAnsi"/>
                <w:sz w:val="22"/>
                <w:szCs w:val="22"/>
              </w:rPr>
              <w:t xml:space="preserve">The Board noted that there </w:t>
            </w:r>
            <w:r w:rsidR="00692011" w:rsidRPr="00826A77">
              <w:rPr>
                <w:rFonts w:asciiTheme="minorHAnsi" w:hAnsiTheme="minorHAnsi"/>
                <w:sz w:val="22"/>
                <w:szCs w:val="22"/>
              </w:rPr>
              <w:t>is</w:t>
            </w:r>
            <w:r w:rsidR="00EB199B" w:rsidRPr="00826A77">
              <w:rPr>
                <w:rFonts w:asciiTheme="minorHAnsi" w:hAnsiTheme="minorHAnsi"/>
                <w:sz w:val="22"/>
                <w:szCs w:val="22"/>
              </w:rPr>
              <w:t xml:space="preserve"> </w:t>
            </w:r>
            <w:r w:rsidR="0025720D" w:rsidRPr="00826A77">
              <w:rPr>
                <w:rFonts w:asciiTheme="minorHAnsi" w:hAnsiTheme="minorHAnsi"/>
                <w:sz w:val="22"/>
                <w:szCs w:val="22"/>
              </w:rPr>
              <w:t>an</w:t>
            </w:r>
            <w:r w:rsidR="00EB199B" w:rsidRPr="00826A77">
              <w:rPr>
                <w:rFonts w:asciiTheme="minorHAnsi" w:hAnsiTheme="minorHAnsi"/>
                <w:sz w:val="22"/>
                <w:szCs w:val="22"/>
              </w:rPr>
              <w:t xml:space="preserve"> </w:t>
            </w:r>
            <w:r w:rsidR="0025720D" w:rsidRPr="00826A77">
              <w:rPr>
                <w:rFonts w:asciiTheme="minorHAnsi" w:hAnsiTheme="minorHAnsi"/>
                <w:sz w:val="22"/>
                <w:szCs w:val="22"/>
              </w:rPr>
              <w:t xml:space="preserve">operational </w:t>
            </w:r>
            <w:r w:rsidR="00EB199B" w:rsidRPr="00826A77">
              <w:rPr>
                <w:rFonts w:asciiTheme="minorHAnsi" w:hAnsiTheme="minorHAnsi"/>
                <w:sz w:val="22"/>
                <w:szCs w:val="22"/>
              </w:rPr>
              <w:t xml:space="preserve">satellite </w:t>
            </w:r>
            <w:r w:rsidR="0025720D" w:rsidRPr="00826A77">
              <w:rPr>
                <w:rFonts w:asciiTheme="minorHAnsi" w:hAnsiTheme="minorHAnsi"/>
                <w:sz w:val="22"/>
                <w:szCs w:val="22"/>
              </w:rPr>
              <w:t>with the technical characteristics of the PALAPA-C4-K satellite network</w:t>
            </w:r>
            <w:r w:rsidR="000E4E85" w:rsidRPr="00826A77">
              <w:rPr>
                <w:rFonts w:asciiTheme="minorHAnsi" w:hAnsiTheme="minorHAnsi"/>
                <w:sz w:val="22"/>
                <w:szCs w:val="22"/>
              </w:rPr>
              <w:t xml:space="preserve"> at the time of considering this request</w:t>
            </w:r>
            <w:r w:rsidR="00FA225E" w:rsidRPr="00826A77">
              <w:rPr>
                <w:rFonts w:asciiTheme="minorHAnsi" w:hAnsiTheme="minorHAnsi"/>
                <w:sz w:val="22"/>
                <w:szCs w:val="22"/>
              </w:rPr>
              <w:t xml:space="preserve"> and</w:t>
            </w:r>
            <w:r w:rsidR="0025720D" w:rsidRPr="00826A77">
              <w:rPr>
                <w:rFonts w:asciiTheme="minorHAnsi" w:hAnsiTheme="minorHAnsi"/>
                <w:sz w:val="22"/>
                <w:szCs w:val="22"/>
              </w:rPr>
              <w:t xml:space="preserve"> that Indonesia has a geographical </w:t>
            </w:r>
            <w:r w:rsidR="00FA225E" w:rsidRPr="00826A77">
              <w:rPr>
                <w:rFonts w:asciiTheme="minorHAnsi" w:hAnsiTheme="minorHAnsi"/>
                <w:sz w:val="22"/>
                <w:szCs w:val="22"/>
              </w:rPr>
              <w:t xml:space="preserve">composition of its territories </w:t>
            </w:r>
            <w:r w:rsidR="008F5C0C" w:rsidRPr="00826A77">
              <w:rPr>
                <w:rFonts w:asciiTheme="minorHAnsi" w:hAnsiTheme="minorHAnsi"/>
                <w:sz w:val="22"/>
                <w:szCs w:val="22"/>
              </w:rPr>
              <w:t>to</w:t>
            </w:r>
            <w:r w:rsidR="00F07EFE" w:rsidRPr="00826A77">
              <w:rPr>
                <w:rFonts w:asciiTheme="minorHAnsi" w:hAnsiTheme="minorHAnsi"/>
                <w:sz w:val="22"/>
                <w:szCs w:val="22"/>
              </w:rPr>
              <w:t xml:space="preserve"> which </w:t>
            </w:r>
            <w:r w:rsidR="008F5C0C" w:rsidRPr="00826A77">
              <w:rPr>
                <w:rFonts w:asciiTheme="minorHAnsi" w:hAnsiTheme="minorHAnsi"/>
                <w:sz w:val="22"/>
                <w:szCs w:val="22"/>
              </w:rPr>
              <w:t xml:space="preserve">telecommunication services can be provided economically only via </w:t>
            </w:r>
            <w:r w:rsidR="00F07EFE" w:rsidRPr="00826A77">
              <w:rPr>
                <w:rFonts w:asciiTheme="minorHAnsi" w:hAnsiTheme="minorHAnsi"/>
                <w:sz w:val="22"/>
                <w:szCs w:val="22"/>
              </w:rPr>
              <w:t>satellite telecommunication services</w:t>
            </w:r>
            <w:r w:rsidR="00D35147" w:rsidRPr="00826A77">
              <w:rPr>
                <w:rFonts w:asciiTheme="minorHAnsi" w:hAnsiTheme="minorHAnsi"/>
                <w:sz w:val="22"/>
                <w:szCs w:val="22"/>
              </w:rPr>
              <w:t xml:space="preserve">. </w:t>
            </w:r>
            <w:r w:rsidR="00485B3C" w:rsidRPr="00826A77">
              <w:rPr>
                <w:rFonts w:asciiTheme="minorHAnsi" w:hAnsiTheme="minorHAnsi"/>
                <w:sz w:val="22"/>
                <w:szCs w:val="22"/>
              </w:rPr>
              <w:t xml:space="preserve">After careful examination of the information provided, the Board concluded that </w:t>
            </w:r>
            <w:r w:rsidR="007F58B5" w:rsidRPr="00826A77">
              <w:rPr>
                <w:rFonts w:asciiTheme="minorHAnsi" w:hAnsiTheme="minorHAnsi"/>
                <w:sz w:val="22"/>
                <w:szCs w:val="22"/>
              </w:rPr>
              <w:t xml:space="preserve">the </w:t>
            </w:r>
            <w:r w:rsidR="00B70FD7" w:rsidRPr="00826A77">
              <w:rPr>
                <w:rFonts w:asciiTheme="minorHAnsi" w:hAnsiTheme="minorHAnsi"/>
                <w:sz w:val="22"/>
                <w:szCs w:val="22"/>
              </w:rPr>
              <w:t>facts of</w:t>
            </w:r>
            <w:r w:rsidR="00B70FD7" w:rsidRPr="009C284E">
              <w:rPr>
                <w:rFonts w:asciiTheme="minorHAnsi" w:hAnsiTheme="minorHAnsi"/>
                <w:sz w:val="22"/>
                <w:szCs w:val="22"/>
              </w:rPr>
              <w:t xml:space="preserve"> this case </w:t>
            </w:r>
            <w:r w:rsidR="007F58B5" w:rsidRPr="00826A77">
              <w:rPr>
                <w:rFonts w:asciiTheme="minorHAnsi" w:hAnsiTheme="minorHAnsi"/>
                <w:sz w:val="22"/>
                <w:szCs w:val="22"/>
              </w:rPr>
              <w:t xml:space="preserve">did not meet the requirements for a </w:t>
            </w:r>
            <w:r w:rsidR="00B70FD7" w:rsidRPr="00826A77">
              <w:rPr>
                <w:rFonts w:asciiTheme="minorHAnsi" w:hAnsiTheme="minorHAnsi"/>
                <w:sz w:val="22"/>
                <w:szCs w:val="22"/>
              </w:rPr>
              <w:t>situ</w:t>
            </w:r>
            <w:r w:rsidR="00B70FD7" w:rsidRPr="009C284E">
              <w:rPr>
                <w:rFonts w:asciiTheme="minorHAnsi" w:hAnsiTheme="minorHAnsi"/>
                <w:sz w:val="22"/>
                <w:szCs w:val="22"/>
              </w:rPr>
              <w:t xml:space="preserve">ation </w:t>
            </w:r>
            <w:r w:rsidR="007F58B5" w:rsidRPr="00826A77">
              <w:rPr>
                <w:rFonts w:asciiTheme="minorHAnsi" w:hAnsiTheme="minorHAnsi"/>
                <w:sz w:val="22"/>
                <w:szCs w:val="22"/>
              </w:rPr>
              <w:t xml:space="preserve">of </w:t>
            </w:r>
            <w:r w:rsidR="007F58B5" w:rsidRPr="00826A77">
              <w:rPr>
                <w:rFonts w:asciiTheme="minorHAnsi" w:hAnsiTheme="minorHAnsi"/>
                <w:i/>
                <w:iCs/>
                <w:sz w:val="22"/>
                <w:szCs w:val="22"/>
              </w:rPr>
              <w:t>force majeure</w:t>
            </w:r>
            <w:r w:rsidR="007F58B5" w:rsidRPr="00826A77">
              <w:rPr>
                <w:rFonts w:asciiTheme="minorHAnsi" w:hAnsiTheme="minorHAnsi"/>
                <w:sz w:val="22"/>
                <w:szCs w:val="22"/>
              </w:rPr>
              <w:t xml:space="preserve"> or of co-passenger delay and therefore </w:t>
            </w:r>
            <w:r w:rsidR="006E416F" w:rsidRPr="00826A77">
              <w:rPr>
                <w:rFonts w:asciiTheme="minorHAnsi" w:hAnsiTheme="minorHAnsi"/>
                <w:sz w:val="22"/>
                <w:szCs w:val="22"/>
              </w:rPr>
              <w:t>it was not in its authority to grant</w:t>
            </w:r>
            <w:r w:rsidR="00485B3C" w:rsidRPr="00826A77">
              <w:rPr>
                <w:rFonts w:asciiTheme="minorHAnsi" w:hAnsiTheme="minorHAnsi"/>
                <w:sz w:val="22"/>
                <w:szCs w:val="22"/>
              </w:rPr>
              <w:t xml:space="preserve"> an extension of the regulatory period for the bringing into use of the frequency assignments to the PALAPA-C4-K satellite net</w:t>
            </w:r>
            <w:r w:rsidR="00D96DBB" w:rsidRPr="00826A77">
              <w:rPr>
                <w:rFonts w:asciiTheme="minorHAnsi" w:hAnsiTheme="minorHAnsi"/>
                <w:sz w:val="22"/>
                <w:szCs w:val="22"/>
              </w:rPr>
              <w:t>work</w:t>
            </w:r>
            <w:r w:rsidR="00D35147" w:rsidRPr="00826A77">
              <w:rPr>
                <w:rFonts w:asciiTheme="minorHAnsi" w:hAnsiTheme="minorHAnsi"/>
                <w:sz w:val="22"/>
                <w:szCs w:val="22"/>
              </w:rPr>
              <w:t xml:space="preserve">. </w:t>
            </w:r>
            <w:r w:rsidR="00EC018C" w:rsidRPr="00826A77">
              <w:rPr>
                <w:rFonts w:asciiTheme="minorHAnsi" w:hAnsiTheme="minorHAnsi"/>
                <w:sz w:val="22"/>
                <w:szCs w:val="22"/>
              </w:rPr>
              <w:t xml:space="preserve">Consequently, the Board </w:t>
            </w:r>
            <w:r w:rsidR="006E416F" w:rsidRPr="00826A77">
              <w:rPr>
                <w:rFonts w:asciiTheme="minorHAnsi" w:hAnsiTheme="minorHAnsi"/>
                <w:sz w:val="22"/>
                <w:szCs w:val="22"/>
              </w:rPr>
              <w:t>was not able to accede to</w:t>
            </w:r>
            <w:r w:rsidR="00D96DBB" w:rsidRPr="00826A77">
              <w:rPr>
                <w:rFonts w:asciiTheme="minorHAnsi" w:hAnsiTheme="minorHAnsi"/>
                <w:sz w:val="22"/>
                <w:szCs w:val="22"/>
              </w:rPr>
              <w:t xml:space="preserve"> the request from the</w:t>
            </w:r>
            <w:r w:rsidR="00692011" w:rsidRPr="00826A77">
              <w:rPr>
                <w:rFonts w:asciiTheme="minorHAnsi" w:hAnsiTheme="minorHAnsi"/>
                <w:sz w:val="22"/>
                <w:szCs w:val="22"/>
              </w:rPr>
              <w:t xml:space="preserve"> Administration of Indonesia</w:t>
            </w:r>
            <w:r w:rsidR="00D35147" w:rsidRPr="00826A77">
              <w:rPr>
                <w:rFonts w:asciiTheme="minorHAnsi" w:hAnsiTheme="minorHAnsi"/>
                <w:sz w:val="22"/>
                <w:szCs w:val="22"/>
              </w:rPr>
              <w:t xml:space="preserve">. </w:t>
            </w:r>
            <w:r w:rsidR="000F34F5" w:rsidRPr="00826A77">
              <w:rPr>
                <w:rFonts w:asciiTheme="minorHAnsi" w:hAnsiTheme="minorHAnsi"/>
                <w:sz w:val="22"/>
                <w:szCs w:val="22"/>
              </w:rPr>
              <w:t>H</w:t>
            </w:r>
            <w:r w:rsidR="000F34F5" w:rsidRPr="009C284E">
              <w:rPr>
                <w:rFonts w:asciiTheme="minorHAnsi" w:hAnsiTheme="minorHAnsi"/>
                <w:sz w:val="22"/>
                <w:szCs w:val="22"/>
              </w:rPr>
              <w:t>owever, t</w:t>
            </w:r>
            <w:r w:rsidR="00D96DBB" w:rsidRPr="00826A77">
              <w:rPr>
                <w:rFonts w:asciiTheme="minorHAnsi" w:hAnsiTheme="minorHAnsi"/>
                <w:sz w:val="22"/>
                <w:szCs w:val="22"/>
              </w:rPr>
              <w:t xml:space="preserve">he Board instructed the Bureau to continue to take into account the frequency assignments to </w:t>
            </w:r>
            <w:r w:rsidR="00D96DBB" w:rsidRPr="00826A77">
              <w:rPr>
                <w:rFonts w:asciiTheme="minorHAnsi" w:hAnsiTheme="minorHAnsi" w:cstheme="majorBidi"/>
                <w:sz w:val="22"/>
                <w:szCs w:val="22"/>
              </w:rPr>
              <w:t>the PALAPA-C4-K satellite network until the end of WRC</w:t>
            </w:r>
            <w:r w:rsidR="00D96DBB" w:rsidRPr="00826A77">
              <w:rPr>
                <w:rFonts w:asciiTheme="minorHAnsi" w:hAnsiTheme="minorHAnsi" w:cstheme="majorBidi"/>
                <w:sz w:val="22"/>
                <w:szCs w:val="22"/>
              </w:rPr>
              <w:noBreakHyphen/>
              <w:t>19</w:t>
            </w:r>
            <w:r w:rsidR="00692011" w:rsidRPr="00826A77">
              <w:rPr>
                <w:rFonts w:asciiTheme="minorHAnsi" w:hAnsiTheme="minorHAnsi" w:cstheme="majorBidi"/>
                <w:sz w:val="22"/>
                <w:szCs w:val="22"/>
              </w:rPr>
              <w:t>, thus not foreclosing the possibility for this</w:t>
            </w:r>
            <w:r w:rsidR="007F58B5" w:rsidRPr="00826A77">
              <w:rPr>
                <w:rFonts w:asciiTheme="minorHAnsi" w:hAnsiTheme="minorHAnsi" w:cstheme="majorBidi"/>
                <w:sz w:val="22"/>
                <w:szCs w:val="22"/>
              </w:rPr>
              <w:t xml:space="preserve"> decision to be appealed t</w:t>
            </w:r>
            <w:r w:rsidR="00910C3B" w:rsidRPr="00826A77">
              <w:rPr>
                <w:rFonts w:asciiTheme="minorHAnsi" w:hAnsiTheme="minorHAnsi" w:cstheme="majorBidi"/>
                <w:sz w:val="22"/>
                <w:szCs w:val="22"/>
              </w:rPr>
              <w:t>o</w:t>
            </w:r>
            <w:r w:rsidR="007F58B5" w:rsidRPr="00826A77">
              <w:rPr>
                <w:rFonts w:asciiTheme="minorHAnsi" w:hAnsiTheme="minorHAnsi" w:cstheme="majorBidi"/>
                <w:sz w:val="22"/>
                <w:szCs w:val="22"/>
              </w:rPr>
              <w:t xml:space="preserve"> WRC</w:t>
            </w:r>
            <w:r w:rsidR="007F58B5" w:rsidRPr="00826A77">
              <w:rPr>
                <w:rFonts w:asciiTheme="minorHAnsi" w:hAnsiTheme="minorHAnsi" w:cstheme="majorBidi"/>
                <w:sz w:val="22"/>
                <w:szCs w:val="22"/>
              </w:rPr>
              <w:noBreakHyphen/>
            </w:r>
            <w:r w:rsidR="00692011" w:rsidRPr="00826A77">
              <w:rPr>
                <w:rFonts w:asciiTheme="minorHAnsi" w:hAnsiTheme="minorHAnsi" w:cstheme="majorBidi"/>
                <w:sz w:val="22"/>
                <w:szCs w:val="22"/>
              </w:rPr>
              <w:t>19</w:t>
            </w:r>
            <w:r w:rsidR="00692011" w:rsidRPr="00826A77">
              <w:rPr>
                <w:rFonts w:asciiTheme="minorHAnsi" w:hAnsiTheme="minorHAnsi" w:cstheme="majorBidi"/>
                <w:szCs w:val="24"/>
              </w:rPr>
              <w:t>.</w:t>
            </w:r>
          </w:p>
        </w:tc>
        <w:tc>
          <w:tcPr>
            <w:tcW w:w="2126" w:type="dxa"/>
          </w:tcPr>
          <w:p w:rsidR="0072247E" w:rsidRPr="00826A77" w:rsidRDefault="0072247E" w:rsidP="00263312">
            <w:pPr>
              <w:pStyle w:val="Tabletext"/>
              <w:tabs>
                <w:tab w:val="left" w:pos="2195"/>
              </w:tab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Executive Secretary </w:t>
            </w:r>
            <w:r w:rsidR="00263312">
              <w:rPr>
                <w:rFonts w:asciiTheme="minorHAnsi" w:hAnsiTheme="minorHAnsi"/>
                <w:szCs w:val="22"/>
              </w:rPr>
              <w:t>to</w:t>
            </w:r>
            <w:r w:rsidRPr="00826A77">
              <w:rPr>
                <w:rFonts w:asciiTheme="minorHAnsi" w:hAnsiTheme="minorHAnsi"/>
                <w:szCs w:val="22"/>
              </w:rPr>
              <w:t xml:space="preserve"> communicate this decision to the administration concerned.</w:t>
            </w:r>
          </w:p>
          <w:p w:rsidR="00F334E0" w:rsidRPr="00826A77" w:rsidRDefault="00F334E0" w:rsidP="003A1888">
            <w:pPr>
              <w:pStyle w:val="Tabletext"/>
              <w:tabs>
                <w:tab w:val="left" w:pos="2195"/>
              </w:tab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 xml:space="preserve">Bureau to continue to take into account the frequency assignments to the </w:t>
            </w:r>
            <w:r w:rsidR="00907A94" w:rsidRPr="00826A77">
              <w:rPr>
                <w:rFonts w:asciiTheme="minorHAnsi" w:hAnsiTheme="minorHAnsi" w:cstheme="majorBidi"/>
                <w:szCs w:val="22"/>
              </w:rPr>
              <w:t>PALAPA-C4-K</w:t>
            </w:r>
            <w:r w:rsidRPr="00826A77">
              <w:rPr>
                <w:rFonts w:asciiTheme="minorHAnsi" w:hAnsiTheme="minorHAnsi"/>
                <w:szCs w:val="22"/>
              </w:rPr>
              <w:t xml:space="preserve"> satellite network until the end of WRC-19.</w:t>
            </w:r>
          </w:p>
        </w:tc>
      </w:tr>
      <w:tr w:rsidR="0072247E" w:rsidRPr="00826A77" w:rsidTr="006A7EA2">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72247E" w:rsidRPr="00826A77" w:rsidRDefault="0072247E" w:rsidP="0072247E">
            <w:pPr>
              <w:pStyle w:val="Tabletext"/>
              <w:spacing w:before="120" w:after="120" w:line="260" w:lineRule="auto"/>
              <w:jc w:val="center"/>
              <w:rPr>
                <w:rFonts w:asciiTheme="minorHAnsi" w:hAnsiTheme="minorHAnsi"/>
                <w:szCs w:val="22"/>
              </w:rPr>
            </w:pPr>
            <w:r w:rsidRPr="00826A77">
              <w:rPr>
                <w:rFonts w:asciiTheme="minorHAnsi" w:hAnsiTheme="minorHAnsi"/>
                <w:szCs w:val="22"/>
              </w:rPr>
              <w:lastRenderedPageBreak/>
              <w:t>7.3</w:t>
            </w:r>
          </w:p>
        </w:tc>
        <w:tc>
          <w:tcPr>
            <w:tcW w:w="3966" w:type="dxa"/>
          </w:tcPr>
          <w:p w:rsidR="0072247E" w:rsidRPr="00826A77" w:rsidRDefault="0072247E" w:rsidP="00990250">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826A77">
              <w:rPr>
                <w:rFonts w:asciiTheme="minorHAnsi" w:hAnsiTheme="minorHAnsi" w:cstheme="majorBidi"/>
                <w:szCs w:val="24"/>
              </w:rPr>
              <w:t>Submission by the Administration of China requesting an extension of the regulatory deadline for the bringing into use of the frequency assignments to the CHINASAT-DL5 satellite network</w:t>
            </w:r>
            <w:r w:rsidRPr="00826A77">
              <w:rPr>
                <w:rFonts w:asciiTheme="minorHAnsi" w:hAnsiTheme="minorHAnsi" w:cstheme="majorBidi"/>
                <w:szCs w:val="24"/>
              </w:rPr>
              <w:br/>
            </w:r>
            <w:hyperlink r:id="rId42" w:history="1">
              <w:r w:rsidRPr="00826A77">
                <w:rPr>
                  <w:rStyle w:val="Hyperlink"/>
                  <w:rFonts w:asciiTheme="minorHAnsi" w:hAnsiTheme="minorHAnsi"/>
                  <w:szCs w:val="24"/>
                </w:rPr>
                <w:t>(RRB17-3/9)</w:t>
              </w:r>
            </w:hyperlink>
          </w:p>
        </w:tc>
        <w:tc>
          <w:tcPr>
            <w:tcW w:w="6946" w:type="dxa"/>
          </w:tcPr>
          <w:p w:rsidR="0072247E" w:rsidRPr="00826A77" w:rsidRDefault="006218C8">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 xml:space="preserve">The Board considered the request from the Administration of China as contained in Document RRB17-3/9 and expressed its sympathy to the Administration of China on the loss of the </w:t>
            </w:r>
            <w:r w:rsidR="00487AFB" w:rsidRPr="00E346D2">
              <w:rPr>
                <w:rFonts w:asciiTheme="minorHAnsi" w:hAnsiTheme="minorHAnsi" w:cstheme="majorBidi"/>
                <w:sz w:val="22"/>
                <w:szCs w:val="22"/>
              </w:rPr>
              <w:t>CHINASAT</w:t>
            </w:r>
            <w:r w:rsidR="00487AFB" w:rsidRPr="00E346D2">
              <w:rPr>
                <w:rFonts w:asciiTheme="minorHAnsi" w:hAnsiTheme="minorHAnsi" w:cstheme="majorBidi"/>
                <w:sz w:val="22"/>
                <w:szCs w:val="22"/>
              </w:rPr>
              <w:noBreakHyphen/>
            </w:r>
            <w:r w:rsidR="00B70FD7" w:rsidRPr="00E346D2">
              <w:rPr>
                <w:rFonts w:asciiTheme="minorHAnsi" w:hAnsiTheme="minorHAnsi" w:cstheme="majorBidi"/>
                <w:sz w:val="22"/>
                <w:szCs w:val="22"/>
              </w:rPr>
              <w:t>DL5</w:t>
            </w:r>
            <w:r w:rsidR="00B70FD7" w:rsidRPr="00826A77">
              <w:rPr>
                <w:rFonts w:asciiTheme="minorHAnsi" w:hAnsiTheme="minorHAnsi" w:cstheme="majorBidi"/>
                <w:szCs w:val="24"/>
              </w:rPr>
              <w:t xml:space="preserve"> </w:t>
            </w:r>
            <w:r w:rsidRPr="00826A77">
              <w:rPr>
                <w:rFonts w:asciiTheme="minorHAnsi" w:hAnsiTheme="minorHAnsi"/>
                <w:sz w:val="22"/>
                <w:szCs w:val="22"/>
              </w:rPr>
              <w:t>satellite</w:t>
            </w:r>
            <w:r w:rsidR="00B70FD7" w:rsidRPr="00826A77">
              <w:rPr>
                <w:rFonts w:asciiTheme="minorHAnsi" w:hAnsiTheme="minorHAnsi"/>
                <w:sz w:val="22"/>
                <w:szCs w:val="22"/>
              </w:rPr>
              <w:t xml:space="preserve"> </w:t>
            </w:r>
            <w:r w:rsidR="00B70FD7" w:rsidRPr="009C284E">
              <w:rPr>
                <w:rFonts w:asciiTheme="minorHAnsi" w:hAnsiTheme="minorHAnsi"/>
                <w:sz w:val="22"/>
                <w:szCs w:val="22"/>
              </w:rPr>
              <w:t>due to launch failure</w:t>
            </w:r>
            <w:r w:rsidR="00D35147" w:rsidRPr="00826A77">
              <w:rPr>
                <w:rFonts w:asciiTheme="minorHAnsi" w:hAnsiTheme="minorHAnsi"/>
                <w:sz w:val="22"/>
                <w:szCs w:val="22"/>
              </w:rPr>
              <w:t xml:space="preserve">. </w:t>
            </w:r>
            <w:r w:rsidR="00C225B0" w:rsidRPr="00826A77">
              <w:rPr>
                <w:rFonts w:asciiTheme="minorHAnsi" w:hAnsiTheme="minorHAnsi"/>
                <w:sz w:val="22"/>
                <w:szCs w:val="22"/>
              </w:rPr>
              <w:t>After thorough consideration of the information provided</w:t>
            </w:r>
            <w:r w:rsidR="00876B4C" w:rsidRPr="00826A77">
              <w:rPr>
                <w:rFonts w:asciiTheme="minorHAnsi" w:hAnsiTheme="minorHAnsi"/>
                <w:sz w:val="22"/>
                <w:szCs w:val="22"/>
              </w:rPr>
              <w:t>,</w:t>
            </w:r>
            <w:r w:rsidR="00C225B0" w:rsidRPr="00826A77">
              <w:rPr>
                <w:rFonts w:asciiTheme="minorHAnsi" w:hAnsiTheme="minorHAnsi"/>
                <w:sz w:val="22"/>
                <w:szCs w:val="22"/>
              </w:rPr>
              <w:t xml:space="preserve"> the Board concluded that the </w:t>
            </w:r>
            <w:r w:rsidR="00487AFB" w:rsidRPr="00826A77">
              <w:rPr>
                <w:rFonts w:asciiTheme="minorHAnsi" w:hAnsiTheme="minorHAnsi"/>
                <w:sz w:val="22"/>
                <w:szCs w:val="22"/>
              </w:rPr>
              <w:t xml:space="preserve">facts </w:t>
            </w:r>
            <w:r w:rsidR="00487AFB" w:rsidRPr="009C284E">
              <w:rPr>
                <w:rFonts w:asciiTheme="minorHAnsi" w:hAnsiTheme="minorHAnsi"/>
                <w:sz w:val="22"/>
                <w:szCs w:val="22"/>
              </w:rPr>
              <w:t xml:space="preserve">of the case </w:t>
            </w:r>
            <w:r w:rsidR="00C225B0" w:rsidRPr="00826A77">
              <w:rPr>
                <w:rFonts w:asciiTheme="minorHAnsi" w:hAnsiTheme="minorHAnsi"/>
                <w:sz w:val="22"/>
                <w:szCs w:val="22"/>
              </w:rPr>
              <w:t xml:space="preserve">met all </w:t>
            </w:r>
            <w:r w:rsidR="00487AFB" w:rsidRPr="00826A77">
              <w:rPr>
                <w:rFonts w:asciiTheme="minorHAnsi" w:hAnsiTheme="minorHAnsi"/>
                <w:sz w:val="22"/>
                <w:szCs w:val="22"/>
              </w:rPr>
              <w:t>condit</w:t>
            </w:r>
            <w:r w:rsidR="00487AFB" w:rsidRPr="009C284E">
              <w:rPr>
                <w:rFonts w:asciiTheme="minorHAnsi" w:hAnsiTheme="minorHAnsi"/>
                <w:sz w:val="22"/>
                <w:szCs w:val="22"/>
              </w:rPr>
              <w:t xml:space="preserve">ions </w:t>
            </w:r>
            <w:r w:rsidR="00C225B0" w:rsidRPr="00826A77">
              <w:rPr>
                <w:rFonts w:asciiTheme="minorHAnsi" w:hAnsiTheme="minorHAnsi"/>
                <w:sz w:val="22"/>
                <w:szCs w:val="22"/>
              </w:rPr>
              <w:t xml:space="preserve">to qualify as a </w:t>
            </w:r>
            <w:r w:rsidR="00487AFB" w:rsidRPr="00826A77">
              <w:rPr>
                <w:rFonts w:asciiTheme="minorHAnsi" w:hAnsiTheme="minorHAnsi"/>
                <w:sz w:val="22"/>
                <w:szCs w:val="22"/>
              </w:rPr>
              <w:t>sit</w:t>
            </w:r>
            <w:r w:rsidR="00487AFB" w:rsidRPr="009C284E">
              <w:rPr>
                <w:rFonts w:asciiTheme="minorHAnsi" w:hAnsiTheme="minorHAnsi"/>
                <w:sz w:val="22"/>
                <w:szCs w:val="22"/>
              </w:rPr>
              <w:t xml:space="preserve">uation </w:t>
            </w:r>
            <w:r w:rsidR="00C225B0" w:rsidRPr="00826A77">
              <w:rPr>
                <w:rFonts w:asciiTheme="minorHAnsi" w:hAnsiTheme="minorHAnsi"/>
                <w:sz w:val="22"/>
                <w:szCs w:val="22"/>
              </w:rPr>
              <w:t xml:space="preserve">of </w:t>
            </w:r>
            <w:r w:rsidR="00C225B0" w:rsidRPr="00826A77">
              <w:rPr>
                <w:rFonts w:asciiTheme="minorHAnsi" w:hAnsiTheme="minorHAnsi"/>
                <w:i/>
                <w:iCs/>
                <w:sz w:val="22"/>
                <w:szCs w:val="22"/>
              </w:rPr>
              <w:t>force majeure</w:t>
            </w:r>
            <w:r w:rsidR="00D35147" w:rsidRPr="00826A77">
              <w:rPr>
                <w:rFonts w:asciiTheme="minorHAnsi" w:hAnsiTheme="minorHAnsi"/>
                <w:sz w:val="22"/>
                <w:szCs w:val="22"/>
              </w:rPr>
              <w:t xml:space="preserve">. </w:t>
            </w:r>
            <w:r w:rsidR="00C225B0" w:rsidRPr="00826A77">
              <w:rPr>
                <w:rFonts w:asciiTheme="minorHAnsi" w:hAnsiTheme="minorHAnsi"/>
                <w:sz w:val="22"/>
                <w:szCs w:val="22"/>
              </w:rPr>
              <w:t xml:space="preserve">The Board further recognised that the Administration of China </w:t>
            </w:r>
            <w:r w:rsidR="00876B4C" w:rsidRPr="00826A77">
              <w:rPr>
                <w:rFonts w:asciiTheme="minorHAnsi" w:hAnsiTheme="minorHAnsi"/>
                <w:sz w:val="22"/>
                <w:szCs w:val="22"/>
              </w:rPr>
              <w:t xml:space="preserve">had </w:t>
            </w:r>
            <w:r w:rsidR="00C225B0" w:rsidRPr="00826A77">
              <w:rPr>
                <w:rFonts w:asciiTheme="minorHAnsi" w:hAnsiTheme="minorHAnsi"/>
                <w:sz w:val="22"/>
                <w:szCs w:val="22"/>
              </w:rPr>
              <w:t>provided the information required under Resolution </w:t>
            </w:r>
            <w:r w:rsidR="00C225B0" w:rsidRPr="00826A77">
              <w:rPr>
                <w:rFonts w:asciiTheme="minorHAnsi" w:hAnsiTheme="minorHAnsi"/>
                <w:b/>
                <w:bCs/>
                <w:sz w:val="22"/>
                <w:szCs w:val="22"/>
              </w:rPr>
              <w:t>49(Rev.WRC-15)</w:t>
            </w:r>
            <w:r w:rsidR="00C225B0" w:rsidRPr="00826A77">
              <w:rPr>
                <w:rFonts w:asciiTheme="minorHAnsi" w:hAnsiTheme="minorHAnsi"/>
                <w:sz w:val="22"/>
                <w:szCs w:val="22"/>
              </w:rPr>
              <w:t xml:space="preserve"> </w:t>
            </w:r>
            <w:r w:rsidR="0074048C" w:rsidRPr="00826A77">
              <w:rPr>
                <w:rFonts w:asciiTheme="minorHAnsi" w:hAnsiTheme="minorHAnsi"/>
                <w:sz w:val="22"/>
                <w:szCs w:val="22"/>
              </w:rPr>
              <w:t>and that the request</w:t>
            </w:r>
            <w:r w:rsidR="00876B4C" w:rsidRPr="00826A77">
              <w:rPr>
                <w:rFonts w:asciiTheme="minorHAnsi" w:hAnsiTheme="minorHAnsi"/>
                <w:sz w:val="22"/>
                <w:szCs w:val="22"/>
              </w:rPr>
              <w:t xml:space="preserve"> for extension of the regulatory deadline</w:t>
            </w:r>
            <w:r w:rsidR="0074048C" w:rsidRPr="00826A77">
              <w:rPr>
                <w:rFonts w:asciiTheme="minorHAnsi" w:hAnsiTheme="minorHAnsi"/>
                <w:sz w:val="22"/>
                <w:szCs w:val="22"/>
              </w:rPr>
              <w:t xml:space="preserve"> was for a limited and defined period</w:t>
            </w:r>
            <w:r w:rsidR="00D35147" w:rsidRPr="00826A77">
              <w:rPr>
                <w:rFonts w:asciiTheme="minorHAnsi" w:hAnsiTheme="minorHAnsi"/>
                <w:sz w:val="22"/>
                <w:szCs w:val="22"/>
              </w:rPr>
              <w:t xml:space="preserve">. </w:t>
            </w:r>
            <w:r w:rsidR="0074048C" w:rsidRPr="00826A77">
              <w:rPr>
                <w:rFonts w:asciiTheme="minorHAnsi" w:hAnsiTheme="minorHAnsi"/>
                <w:sz w:val="22"/>
                <w:szCs w:val="22"/>
              </w:rPr>
              <w:t>Consequently, the Board decided to accede to the request from the Administration of China to extend the regulatory deadline for the bringing into use of the frequency assignments to the CHINASAT-DL5 satellite network in the 10.95 </w:t>
            </w:r>
            <w:r w:rsidR="0074048C" w:rsidRPr="00826A77">
              <w:rPr>
                <w:rFonts w:asciiTheme="minorHAnsi" w:hAnsiTheme="minorHAnsi"/>
                <w:sz w:val="22"/>
                <w:szCs w:val="22"/>
              </w:rPr>
              <w:noBreakHyphen/>
              <w:t xml:space="preserve"> 11.2 GHz, </w:t>
            </w:r>
            <w:r w:rsidR="00876B4C" w:rsidRPr="00826A77">
              <w:rPr>
                <w:rFonts w:asciiTheme="minorHAnsi" w:hAnsiTheme="minorHAnsi"/>
                <w:sz w:val="22"/>
                <w:szCs w:val="22"/>
              </w:rPr>
              <w:t>20.1 </w:t>
            </w:r>
            <w:r w:rsidR="00876B4C" w:rsidRPr="00826A77">
              <w:rPr>
                <w:rFonts w:asciiTheme="minorHAnsi" w:hAnsiTheme="minorHAnsi"/>
                <w:sz w:val="22"/>
                <w:szCs w:val="22"/>
              </w:rPr>
              <w:noBreakHyphen/>
              <w:t xml:space="preserve"> 21.2 GHz and </w:t>
            </w:r>
            <w:r w:rsidR="0074048C" w:rsidRPr="00826A77">
              <w:rPr>
                <w:rFonts w:asciiTheme="minorHAnsi" w:hAnsiTheme="minorHAnsi"/>
                <w:sz w:val="22"/>
                <w:szCs w:val="22"/>
              </w:rPr>
              <w:t>29.9 </w:t>
            </w:r>
            <w:r w:rsidR="0074048C" w:rsidRPr="00826A77">
              <w:rPr>
                <w:rFonts w:asciiTheme="minorHAnsi" w:hAnsiTheme="minorHAnsi"/>
                <w:sz w:val="22"/>
                <w:szCs w:val="22"/>
              </w:rPr>
              <w:noBreakHyphen/>
              <w:t> 31.0 GHz frequency bands until 31 December 2019.</w:t>
            </w:r>
          </w:p>
        </w:tc>
        <w:tc>
          <w:tcPr>
            <w:tcW w:w="2126" w:type="dxa"/>
          </w:tcPr>
          <w:p w:rsidR="0072247E" w:rsidRPr="00826A77" w:rsidRDefault="0072247E" w:rsidP="003A1888">
            <w:pPr>
              <w:pStyle w:val="Tabletext"/>
              <w:tabs>
                <w:tab w:val="left" w:pos="2195"/>
              </w:tabs>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Executive Secretary will communicate this decision to the administration concerned.</w:t>
            </w:r>
          </w:p>
        </w:tc>
      </w:tr>
      <w:tr w:rsidR="003424EA" w:rsidRPr="00826A77" w:rsidTr="003A1888">
        <w:trPr>
          <w:trHeight w:val="494"/>
          <w:jc w:val="center"/>
        </w:trPr>
        <w:tc>
          <w:tcPr>
            <w:cnfStyle w:val="001000000000" w:firstRow="0" w:lastRow="0" w:firstColumn="1" w:lastColumn="0" w:oddVBand="0" w:evenVBand="0" w:oddHBand="0" w:evenHBand="0" w:firstRowFirstColumn="0" w:firstRowLastColumn="0" w:lastRowFirstColumn="0" w:lastRowLastColumn="0"/>
            <w:tcW w:w="704" w:type="dxa"/>
          </w:tcPr>
          <w:p w:rsidR="003424EA" w:rsidRPr="00826A77" w:rsidRDefault="003424EA" w:rsidP="0072247E">
            <w:pPr>
              <w:pStyle w:val="Tabletext"/>
              <w:spacing w:before="120" w:after="120" w:line="260" w:lineRule="auto"/>
              <w:jc w:val="center"/>
              <w:rPr>
                <w:rFonts w:asciiTheme="minorHAnsi" w:hAnsiTheme="minorHAnsi"/>
                <w:szCs w:val="22"/>
              </w:rPr>
            </w:pPr>
            <w:r w:rsidRPr="00826A77">
              <w:rPr>
                <w:rFonts w:asciiTheme="minorHAnsi" w:hAnsiTheme="minorHAnsi"/>
                <w:szCs w:val="22"/>
              </w:rPr>
              <w:t>8</w:t>
            </w:r>
          </w:p>
        </w:tc>
        <w:tc>
          <w:tcPr>
            <w:tcW w:w="3966" w:type="dxa"/>
          </w:tcPr>
          <w:p w:rsidR="003424EA" w:rsidRPr="00826A77" w:rsidRDefault="003424EA" w:rsidP="0072247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826A77">
              <w:rPr>
                <w:rFonts w:asciiTheme="minorHAnsi" w:hAnsiTheme="minorHAnsi" w:cstheme="majorBidi"/>
                <w:szCs w:val="24"/>
              </w:rPr>
              <w:t>Election of the Chairman and Vice-Chairman for 2018</w:t>
            </w:r>
          </w:p>
        </w:tc>
        <w:tc>
          <w:tcPr>
            <w:tcW w:w="6946" w:type="dxa"/>
          </w:tcPr>
          <w:p w:rsidR="00C4556D" w:rsidRPr="00826A77" w:rsidRDefault="00C4556D" w:rsidP="003A1888">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Having regard to No. 144 of the ITU Convention, the Board agreed that Mr</w:t>
            </w:r>
            <w:r w:rsidR="00753BEA" w:rsidRPr="00826A77">
              <w:rPr>
                <w:rFonts w:asciiTheme="minorHAnsi" w:hAnsiTheme="minorHAnsi"/>
                <w:sz w:val="22"/>
                <w:szCs w:val="22"/>
              </w:rPr>
              <w:t xml:space="preserve"> M. </w:t>
            </w:r>
            <w:r w:rsidRPr="00826A77">
              <w:rPr>
                <w:rFonts w:asciiTheme="minorHAnsi" w:hAnsiTheme="minorHAnsi"/>
                <w:sz w:val="22"/>
                <w:szCs w:val="22"/>
              </w:rPr>
              <w:t>BESSI, Vice-Chairman of the Board for 20</w:t>
            </w:r>
            <w:r w:rsidR="00753BEA" w:rsidRPr="00826A77">
              <w:rPr>
                <w:rFonts w:asciiTheme="minorHAnsi" w:hAnsiTheme="minorHAnsi"/>
                <w:sz w:val="22"/>
                <w:szCs w:val="22"/>
              </w:rPr>
              <w:t>1</w:t>
            </w:r>
            <w:r w:rsidRPr="00826A77">
              <w:rPr>
                <w:rFonts w:asciiTheme="minorHAnsi" w:hAnsiTheme="minorHAnsi"/>
                <w:sz w:val="22"/>
                <w:szCs w:val="22"/>
              </w:rPr>
              <w:t>7, would serve as its Chairman in 2018.</w:t>
            </w:r>
          </w:p>
          <w:p w:rsidR="003424EA" w:rsidRPr="00AC5B06" w:rsidRDefault="00C4556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 xml:space="preserve">The Board agreed to elect </w:t>
            </w:r>
            <w:r w:rsidR="00D84EA2" w:rsidRPr="00826A77">
              <w:rPr>
                <w:rFonts w:asciiTheme="minorHAnsi" w:hAnsiTheme="minorHAnsi"/>
                <w:sz w:val="22"/>
                <w:szCs w:val="22"/>
              </w:rPr>
              <w:t xml:space="preserve">Ms </w:t>
            </w:r>
            <w:r w:rsidR="00D84EA2" w:rsidRPr="00AC5B06">
              <w:rPr>
                <w:rFonts w:asciiTheme="minorHAnsi" w:hAnsiTheme="minorHAnsi"/>
                <w:sz w:val="22"/>
                <w:szCs w:val="22"/>
              </w:rPr>
              <w:t>J. WILSON</w:t>
            </w:r>
            <w:r w:rsidR="00D84EA2" w:rsidRPr="00826A77">
              <w:rPr>
                <w:rFonts w:asciiTheme="minorHAnsi" w:hAnsiTheme="minorHAnsi"/>
                <w:sz w:val="22"/>
                <w:szCs w:val="22"/>
              </w:rPr>
              <w:t xml:space="preserve"> </w:t>
            </w:r>
            <w:r w:rsidRPr="00826A77">
              <w:rPr>
                <w:rFonts w:asciiTheme="minorHAnsi" w:hAnsiTheme="minorHAnsi"/>
                <w:sz w:val="22"/>
                <w:szCs w:val="22"/>
              </w:rPr>
              <w:t>as its Vice-Chairman for 2018.</w:t>
            </w:r>
          </w:p>
          <w:p w:rsidR="00D84EA2" w:rsidRPr="00826A77" w:rsidRDefault="008C59F2">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sz w:val="22"/>
                <w:szCs w:val="22"/>
              </w:rPr>
              <w:t xml:space="preserve">The Board </w:t>
            </w:r>
            <w:r w:rsidR="00AC5B06">
              <w:rPr>
                <w:rFonts w:asciiTheme="minorHAnsi" w:hAnsiTheme="minorHAnsi"/>
                <w:sz w:val="22"/>
                <w:szCs w:val="22"/>
              </w:rPr>
              <w:t xml:space="preserve">also </w:t>
            </w:r>
            <w:r w:rsidRPr="00826A77">
              <w:rPr>
                <w:rFonts w:asciiTheme="minorHAnsi" w:hAnsiTheme="minorHAnsi"/>
                <w:sz w:val="22"/>
                <w:szCs w:val="22"/>
              </w:rPr>
              <w:t>agreed to elect Ms L. JEANTY as Chairman of the Working Group on Rules of Procedure.</w:t>
            </w:r>
          </w:p>
        </w:tc>
        <w:tc>
          <w:tcPr>
            <w:tcW w:w="2126" w:type="dxa"/>
          </w:tcPr>
          <w:p w:rsidR="003424EA" w:rsidRPr="00826A77" w:rsidRDefault="0018762F" w:rsidP="0072247E">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r w:rsidR="0072247E" w:rsidRPr="00826A77" w:rsidTr="006A7EA2">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Pr>
          <w:p w:rsidR="0072247E" w:rsidRPr="00826A77" w:rsidRDefault="003424EA" w:rsidP="0072247E">
            <w:pPr>
              <w:pStyle w:val="Tabletext"/>
              <w:spacing w:before="120" w:after="120" w:line="260" w:lineRule="auto"/>
              <w:jc w:val="center"/>
              <w:rPr>
                <w:rFonts w:asciiTheme="minorHAnsi" w:hAnsiTheme="minorHAnsi"/>
                <w:szCs w:val="22"/>
              </w:rPr>
            </w:pPr>
            <w:r w:rsidRPr="00826A77">
              <w:rPr>
                <w:rFonts w:asciiTheme="minorHAnsi" w:hAnsiTheme="minorHAnsi"/>
                <w:szCs w:val="22"/>
              </w:rPr>
              <w:t>9</w:t>
            </w:r>
          </w:p>
        </w:tc>
        <w:tc>
          <w:tcPr>
            <w:tcW w:w="3966" w:type="dxa"/>
          </w:tcPr>
          <w:p w:rsidR="0072247E" w:rsidRPr="00826A77" w:rsidRDefault="003424EA" w:rsidP="00824F68">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826A77">
              <w:rPr>
                <w:rFonts w:asciiTheme="minorHAnsi" w:hAnsiTheme="minorHAnsi" w:cstheme="majorBidi"/>
                <w:szCs w:val="24"/>
              </w:rPr>
              <w:t>Confirmation of the next meeting for 201</w:t>
            </w:r>
            <w:r w:rsidR="00824F68" w:rsidRPr="00826A77">
              <w:rPr>
                <w:rFonts w:asciiTheme="minorHAnsi" w:hAnsiTheme="minorHAnsi" w:cstheme="majorBidi"/>
                <w:szCs w:val="24"/>
              </w:rPr>
              <w:t>8</w:t>
            </w:r>
            <w:r w:rsidRPr="00826A77">
              <w:rPr>
                <w:rFonts w:asciiTheme="minorHAnsi" w:hAnsiTheme="minorHAnsi" w:cstheme="majorBidi"/>
                <w:szCs w:val="24"/>
              </w:rPr>
              <w:t>, and consideration of tentative meeting schedule for 2018</w:t>
            </w:r>
          </w:p>
        </w:tc>
        <w:tc>
          <w:tcPr>
            <w:tcW w:w="6946" w:type="dxa"/>
          </w:tcPr>
          <w:p w:rsidR="00B329AD" w:rsidRPr="00826A77" w:rsidRDefault="00B329AD" w:rsidP="00263312">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826A77">
              <w:rPr>
                <w:rFonts w:asciiTheme="minorHAnsi" w:hAnsiTheme="minorHAnsi" w:cstheme="majorBidi"/>
                <w:color w:val="000000"/>
                <w:sz w:val="22"/>
                <w:szCs w:val="22"/>
              </w:rPr>
              <w:t xml:space="preserve">The Board confirmed the dates for the 77th meeting as 19 </w:t>
            </w:r>
            <w:r w:rsidR="00263312">
              <w:rPr>
                <w:rFonts w:asciiTheme="minorHAnsi" w:hAnsiTheme="minorHAnsi" w:cstheme="majorBidi"/>
                <w:color w:val="000000"/>
                <w:sz w:val="22"/>
                <w:szCs w:val="22"/>
              </w:rPr>
              <w:t>-</w:t>
            </w:r>
            <w:r w:rsidRPr="00826A77">
              <w:rPr>
                <w:rFonts w:asciiTheme="minorHAnsi" w:hAnsiTheme="minorHAnsi" w:cstheme="majorBidi"/>
                <w:color w:val="000000"/>
                <w:sz w:val="22"/>
                <w:szCs w:val="22"/>
              </w:rPr>
              <w:t xml:space="preserve"> 23 March 2018 in Room L and further tentatively confirmed the dates for the second meeting in 2018 as follows:</w:t>
            </w:r>
          </w:p>
          <w:p w:rsidR="00B329AD" w:rsidRPr="00826A77" w:rsidRDefault="00263312" w:rsidP="00B329AD">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78th meeting: 16 -</w:t>
            </w:r>
            <w:r w:rsidR="00B329AD" w:rsidRPr="00826A77">
              <w:rPr>
                <w:rFonts w:asciiTheme="minorHAnsi" w:hAnsiTheme="minorHAnsi" w:cstheme="majorBidi"/>
                <w:color w:val="000000"/>
                <w:sz w:val="22"/>
                <w:szCs w:val="22"/>
              </w:rPr>
              <w:t xml:space="preserve"> 20 July 2018</w:t>
            </w:r>
          </w:p>
          <w:p w:rsidR="00B329AD" w:rsidRPr="00826A77" w:rsidRDefault="00B329AD" w:rsidP="00263312">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826A77">
              <w:rPr>
                <w:rFonts w:asciiTheme="minorHAnsi" w:hAnsiTheme="minorHAnsi" w:cstheme="majorBidi"/>
                <w:color w:val="000000"/>
                <w:sz w:val="22"/>
                <w:szCs w:val="22"/>
              </w:rPr>
              <w:lastRenderedPageBreak/>
              <w:t xml:space="preserve">The Board also tentatively confirmed the dates for </w:t>
            </w:r>
            <w:r w:rsidR="00263312">
              <w:rPr>
                <w:rFonts w:asciiTheme="minorHAnsi" w:hAnsiTheme="minorHAnsi" w:cstheme="majorBidi"/>
                <w:color w:val="000000"/>
                <w:sz w:val="22"/>
                <w:szCs w:val="22"/>
              </w:rPr>
              <w:t>the third</w:t>
            </w:r>
            <w:r w:rsidRPr="00826A77">
              <w:rPr>
                <w:rFonts w:asciiTheme="minorHAnsi" w:hAnsiTheme="minorHAnsi" w:cstheme="majorBidi"/>
                <w:color w:val="000000"/>
                <w:sz w:val="22"/>
                <w:szCs w:val="22"/>
              </w:rPr>
              <w:t xml:space="preserve"> meeting in 2018 as follows:</w:t>
            </w:r>
          </w:p>
          <w:p w:rsidR="0072247E" w:rsidRPr="00826A77" w:rsidRDefault="00263312" w:rsidP="00B329AD">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79th meeting: 26 -</w:t>
            </w:r>
            <w:r w:rsidR="00B329AD" w:rsidRPr="00826A77">
              <w:rPr>
                <w:rFonts w:asciiTheme="minorHAnsi" w:hAnsiTheme="minorHAnsi" w:cstheme="majorBidi"/>
                <w:color w:val="000000"/>
                <w:sz w:val="22"/>
                <w:szCs w:val="22"/>
              </w:rPr>
              <w:t xml:space="preserve"> 30 November 2018</w:t>
            </w:r>
          </w:p>
        </w:tc>
        <w:tc>
          <w:tcPr>
            <w:tcW w:w="2126" w:type="dxa"/>
          </w:tcPr>
          <w:p w:rsidR="0072247E" w:rsidRPr="00826A77" w:rsidRDefault="0018762F" w:rsidP="0072247E">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lastRenderedPageBreak/>
              <w:t>-</w:t>
            </w:r>
          </w:p>
        </w:tc>
      </w:tr>
      <w:tr w:rsidR="003424EA" w:rsidRPr="00826A77" w:rsidTr="00773317">
        <w:trPr>
          <w:trHeight w:val="576"/>
          <w:jc w:val="center"/>
        </w:trPr>
        <w:tc>
          <w:tcPr>
            <w:cnfStyle w:val="001000000000" w:firstRow="0" w:lastRow="0" w:firstColumn="1" w:lastColumn="0" w:oddVBand="0" w:evenVBand="0" w:oddHBand="0" w:evenHBand="0" w:firstRowFirstColumn="0" w:firstRowLastColumn="0" w:lastRowFirstColumn="0" w:lastRowLastColumn="0"/>
            <w:tcW w:w="704" w:type="dxa"/>
          </w:tcPr>
          <w:p w:rsidR="0072247E" w:rsidRPr="00826A77" w:rsidRDefault="003424EA" w:rsidP="0072247E">
            <w:pPr>
              <w:pStyle w:val="Tabletext"/>
              <w:spacing w:before="120" w:after="120" w:line="260" w:lineRule="auto"/>
              <w:jc w:val="center"/>
              <w:rPr>
                <w:rFonts w:asciiTheme="minorHAnsi" w:hAnsiTheme="minorHAnsi"/>
                <w:szCs w:val="22"/>
              </w:rPr>
            </w:pPr>
            <w:r w:rsidRPr="00826A77">
              <w:rPr>
                <w:rFonts w:asciiTheme="minorHAnsi" w:hAnsiTheme="minorHAnsi"/>
                <w:szCs w:val="22"/>
              </w:rPr>
              <w:t>10</w:t>
            </w:r>
          </w:p>
        </w:tc>
        <w:tc>
          <w:tcPr>
            <w:tcW w:w="3966" w:type="dxa"/>
          </w:tcPr>
          <w:p w:rsidR="0072247E" w:rsidRPr="00826A77" w:rsidRDefault="003424EA" w:rsidP="0072247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A77">
              <w:rPr>
                <w:rFonts w:asciiTheme="minorHAnsi" w:hAnsiTheme="minorHAnsi"/>
              </w:rPr>
              <w:t>Any other business</w:t>
            </w:r>
          </w:p>
        </w:tc>
        <w:tc>
          <w:tcPr>
            <w:tcW w:w="6946" w:type="dxa"/>
          </w:tcPr>
          <w:p w:rsidR="0072247E" w:rsidRPr="00826A77" w:rsidRDefault="00964019" w:rsidP="00263312">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826A77">
              <w:rPr>
                <w:rFonts w:asciiTheme="minorHAnsi" w:hAnsiTheme="minorHAnsi" w:cstheme="majorBidi"/>
                <w:color w:val="000000"/>
                <w:sz w:val="22"/>
                <w:szCs w:val="22"/>
              </w:rPr>
              <w:t>The Board noted the progres</w:t>
            </w:r>
            <w:r w:rsidRPr="00AC5B06">
              <w:rPr>
                <w:rFonts w:asciiTheme="minorHAnsi" w:hAnsiTheme="minorHAnsi" w:cstheme="majorBidi"/>
                <w:color w:val="000000"/>
                <w:sz w:val="22"/>
                <w:szCs w:val="22"/>
              </w:rPr>
              <w:t xml:space="preserve">s of the work carried out by Ms </w:t>
            </w:r>
            <w:r w:rsidR="004460C4" w:rsidRPr="00826A77">
              <w:rPr>
                <w:rFonts w:asciiTheme="minorHAnsi" w:hAnsiTheme="minorHAnsi" w:cstheme="majorBidi"/>
                <w:color w:val="000000"/>
                <w:sz w:val="22"/>
                <w:szCs w:val="22"/>
              </w:rPr>
              <w:t>J. WILSON</w:t>
            </w:r>
            <w:r w:rsidRPr="00826A77">
              <w:rPr>
                <w:rFonts w:asciiTheme="minorHAnsi" w:hAnsiTheme="minorHAnsi" w:cstheme="majorBidi"/>
                <w:color w:val="000000"/>
                <w:sz w:val="22"/>
                <w:szCs w:val="22"/>
              </w:rPr>
              <w:t xml:space="preserve"> in the development of the draft </w:t>
            </w:r>
            <w:r w:rsidR="006C1AAF" w:rsidRPr="00826A77">
              <w:rPr>
                <w:rFonts w:asciiTheme="minorHAnsi" w:hAnsiTheme="minorHAnsi" w:cstheme="majorBidi"/>
                <w:color w:val="000000"/>
                <w:sz w:val="22"/>
                <w:szCs w:val="22"/>
              </w:rPr>
              <w:t>R</w:t>
            </w:r>
            <w:r w:rsidRPr="00826A77">
              <w:rPr>
                <w:rFonts w:asciiTheme="minorHAnsi" w:hAnsiTheme="minorHAnsi" w:cstheme="majorBidi"/>
                <w:color w:val="000000"/>
                <w:sz w:val="22"/>
                <w:szCs w:val="22"/>
              </w:rPr>
              <w:t>eport on Res</w:t>
            </w:r>
            <w:r w:rsidR="00263312">
              <w:rPr>
                <w:rFonts w:asciiTheme="minorHAnsi" w:hAnsiTheme="minorHAnsi" w:cstheme="majorBidi"/>
                <w:color w:val="000000"/>
                <w:sz w:val="22"/>
                <w:szCs w:val="22"/>
              </w:rPr>
              <w:t>olution</w:t>
            </w:r>
            <w:r w:rsidRPr="00826A77">
              <w:rPr>
                <w:rFonts w:asciiTheme="minorHAnsi" w:hAnsiTheme="minorHAnsi" w:cstheme="majorBidi"/>
                <w:color w:val="000000"/>
                <w:sz w:val="22"/>
                <w:szCs w:val="22"/>
              </w:rPr>
              <w:t xml:space="preserve"> </w:t>
            </w:r>
            <w:r w:rsidRPr="00E346D2">
              <w:rPr>
                <w:rFonts w:asciiTheme="minorHAnsi" w:hAnsiTheme="minorHAnsi" w:cstheme="majorBidi"/>
                <w:b/>
                <w:bCs/>
                <w:color w:val="000000"/>
                <w:sz w:val="22"/>
                <w:szCs w:val="22"/>
              </w:rPr>
              <w:t>80</w:t>
            </w:r>
            <w:r w:rsidR="006C1AAF" w:rsidRPr="00826A77">
              <w:rPr>
                <w:rFonts w:asciiTheme="minorHAnsi" w:hAnsiTheme="minorHAnsi" w:cstheme="majorBidi"/>
                <w:b/>
                <w:bCs/>
                <w:color w:val="000000"/>
                <w:sz w:val="22"/>
                <w:szCs w:val="22"/>
              </w:rPr>
              <w:t> </w:t>
            </w:r>
            <w:r w:rsidR="004460C4" w:rsidRPr="00E346D2">
              <w:rPr>
                <w:rFonts w:asciiTheme="minorHAnsi" w:hAnsiTheme="minorHAnsi" w:cstheme="majorBidi"/>
                <w:b/>
                <w:bCs/>
                <w:color w:val="000000"/>
                <w:sz w:val="22"/>
                <w:szCs w:val="22"/>
              </w:rPr>
              <w:t>(Rev. WRC-07)</w:t>
            </w:r>
            <w:r w:rsidRPr="00826A77">
              <w:rPr>
                <w:rFonts w:asciiTheme="minorHAnsi" w:hAnsiTheme="minorHAnsi" w:cstheme="majorBidi"/>
                <w:color w:val="000000"/>
                <w:sz w:val="22"/>
                <w:szCs w:val="22"/>
              </w:rPr>
              <w:t>.</w:t>
            </w:r>
          </w:p>
        </w:tc>
        <w:tc>
          <w:tcPr>
            <w:tcW w:w="2126" w:type="dxa"/>
          </w:tcPr>
          <w:p w:rsidR="0072247E" w:rsidRPr="00826A77" w:rsidRDefault="0072247E" w:rsidP="0072247E">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r w:rsidR="0072247E" w:rsidRPr="00826A77" w:rsidTr="0077331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tcPr>
          <w:p w:rsidR="0072247E" w:rsidRPr="00826A77" w:rsidRDefault="0072247E" w:rsidP="0072247E">
            <w:pPr>
              <w:pStyle w:val="Tabletext"/>
              <w:spacing w:before="120" w:after="120" w:line="260" w:lineRule="auto"/>
              <w:jc w:val="center"/>
              <w:rPr>
                <w:rFonts w:asciiTheme="minorHAnsi" w:hAnsiTheme="minorHAnsi"/>
                <w:szCs w:val="22"/>
              </w:rPr>
            </w:pPr>
            <w:r w:rsidRPr="00826A77">
              <w:rPr>
                <w:rFonts w:asciiTheme="minorHAnsi" w:hAnsiTheme="minorHAnsi"/>
                <w:szCs w:val="22"/>
              </w:rPr>
              <w:t>1</w:t>
            </w:r>
            <w:r w:rsidR="003424EA" w:rsidRPr="00826A77">
              <w:rPr>
                <w:rFonts w:asciiTheme="minorHAnsi" w:hAnsiTheme="minorHAnsi"/>
                <w:szCs w:val="22"/>
              </w:rPr>
              <w:t>1</w:t>
            </w:r>
          </w:p>
        </w:tc>
        <w:tc>
          <w:tcPr>
            <w:tcW w:w="3966" w:type="dxa"/>
          </w:tcPr>
          <w:p w:rsidR="0072247E" w:rsidRPr="00826A77" w:rsidRDefault="0072247E" w:rsidP="0072247E">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26A77">
              <w:rPr>
                <w:rFonts w:asciiTheme="minorHAnsi" w:hAnsiTheme="minorHAnsi"/>
              </w:rPr>
              <w:t>Approval of the Summary of Decisions</w:t>
            </w:r>
            <w:r w:rsidRPr="00826A77">
              <w:rPr>
                <w:rFonts w:asciiTheme="minorHAnsi" w:hAnsiTheme="minorHAnsi"/>
              </w:rPr>
              <w:br/>
            </w:r>
            <w:hyperlink r:id="rId43" w:history="1">
              <w:r w:rsidR="003424EA" w:rsidRPr="00826A77">
                <w:rPr>
                  <w:rStyle w:val="Hyperlink"/>
                  <w:rFonts w:asciiTheme="minorHAnsi" w:hAnsiTheme="minorHAnsi"/>
                </w:rPr>
                <w:t>(RRB17-3/10)</w:t>
              </w:r>
            </w:hyperlink>
          </w:p>
        </w:tc>
        <w:tc>
          <w:tcPr>
            <w:tcW w:w="6946" w:type="dxa"/>
          </w:tcPr>
          <w:p w:rsidR="0072247E" w:rsidRPr="00826A77" w:rsidRDefault="0018762F" w:rsidP="003A1888">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826A77">
              <w:rPr>
                <w:rFonts w:asciiTheme="minorHAnsi" w:hAnsiTheme="minorHAnsi" w:cstheme="majorBidi"/>
                <w:color w:val="000000"/>
                <w:sz w:val="22"/>
                <w:szCs w:val="22"/>
              </w:rPr>
              <w:t>The Board approved the summary of decisions as contained in Document RRB17-3/10.</w:t>
            </w:r>
          </w:p>
        </w:tc>
        <w:tc>
          <w:tcPr>
            <w:tcW w:w="2126" w:type="dxa"/>
          </w:tcPr>
          <w:p w:rsidR="0072247E" w:rsidRPr="00826A77" w:rsidRDefault="0018762F" w:rsidP="0072247E">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r w:rsidR="003424EA" w:rsidRPr="00826A77" w:rsidTr="00773317">
        <w:trPr>
          <w:trHeight w:val="620"/>
          <w:jc w:val="center"/>
        </w:trPr>
        <w:tc>
          <w:tcPr>
            <w:cnfStyle w:val="001000000000" w:firstRow="0" w:lastRow="0" w:firstColumn="1" w:lastColumn="0" w:oddVBand="0" w:evenVBand="0" w:oddHBand="0" w:evenHBand="0" w:firstRowFirstColumn="0" w:firstRowLastColumn="0" w:lastRowFirstColumn="0" w:lastRowLastColumn="0"/>
            <w:tcW w:w="704" w:type="dxa"/>
          </w:tcPr>
          <w:p w:rsidR="0072247E" w:rsidRPr="00826A77" w:rsidRDefault="0072247E" w:rsidP="00AC5B06">
            <w:pPr>
              <w:pStyle w:val="Tabletext"/>
              <w:spacing w:before="120" w:after="120" w:line="260" w:lineRule="auto"/>
              <w:jc w:val="center"/>
              <w:rPr>
                <w:rFonts w:asciiTheme="minorHAnsi" w:hAnsiTheme="minorHAnsi"/>
                <w:szCs w:val="22"/>
              </w:rPr>
            </w:pPr>
            <w:r w:rsidRPr="00826A77">
              <w:rPr>
                <w:rFonts w:asciiTheme="minorHAnsi" w:hAnsiTheme="minorHAnsi"/>
                <w:szCs w:val="22"/>
              </w:rPr>
              <w:t>1</w:t>
            </w:r>
            <w:r w:rsidR="00AC5B06">
              <w:rPr>
                <w:rFonts w:asciiTheme="minorHAnsi" w:hAnsiTheme="minorHAnsi"/>
                <w:szCs w:val="22"/>
              </w:rPr>
              <w:t>2</w:t>
            </w:r>
          </w:p>
        </w:tc>
        <w:tc>
          <w:tcPr>
            <w:tcW w:w="3966" w:type="dxa"/>
          </w:tcPr>
          <w:p w:rsidR="0072247E" w:rsidRPr="00826A77" w:rsidRDefault="0072247E" w:rsidP="0072247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A77">
              <w:rPr>
                <w:rFonts w:asciiTheme="minorHAnsi" w:hAnsiTheme="minorHAnsi"/>
              </w:rPr>
              <w:t>Closure of the meeting</w:t>
            </w:r>
          </w:p>
        </w:tc>
        <w:tc>
          <w:tcPr>
            <w:tcW w:w="6946" w:type="dxa"/>
          </w:tcPr>
          <w:p w:rsidR="0072247E" w:rsidRPr="00826A77" w:rsidRDefault="0072247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26A77">
              <w:rPr>
                <w:rFonts w:asciiTheme="minorHAnsi" w:hAnsiTheme="minorHAnsi" w:cstheme="majorBidi"/>
                <w:sz w:val="22"/>
                <w:szCs w:val="22"/>
              </w:rPr>
              <w:t xml:space="preserve">The meeting closed at </w:t>
            </w:r>
            <w:r w:rsidR="00C4036D" w:rsidRPr="00826A77">
              <w:rPr>
                <w:rFonts w:asciiTheme="minorHAnsi" w:hAnsiTheme="minorHAnsi" w:cstheme="majorBidi"/>
                <w:sz w:val="22"/>
                <w:szCs w:val="22"/>
              </w:rPr>
              <w:t>11h</w:t>
            </w:r>
            <w:r w:rsidR="00C4036D" w:rsidRPr="00AC5B06">
              <w:rPr>
                <w:rFonts w:asciiTheme="minorHAnsi" w:hAnsiTheme="minorHAnsi" w:cstheme="majorBidi"/>
                <w:sz w:val="22"/>
                <w:szCs w:val="22"/>
              </w:rPr>
              <w:t>59</w:t>
            </w:r>
            <w:r w:rsidR="00C4036D" w:rsidRPr="00826A77">
              <w:rPr>
                <w:rFonts w:asciiTheme="minorHAnsi" w:hAnsiTheme="minorHAnsi" w:cstheme="majorBidi"/>
                <w:sz w:val="22"/>
                <w:szCs w:val="22"/>
              </w:rPr>
              <w:t xml:space="preserve"> </w:t>
            </w:r>
            <w:r w:rsidRPr="00826A77">
              <w:rPr>
                <w:rFonts w:asciiTheme="minorHAnsi" w:hAnsiTheme="minorHAnsi" w:cstheme="majorBidi"/>
                <w:sz w:val="22"/>
                <w:szCs w:val="22"/>
              </w:rPr>
              <w:t>hours.</w:t>
            </w:r>
          </w:p>
        </w:tc>
        <w:tc>
          <w:tcPr>
            <w:tcW w:w="2126" w:type="dxa"/>
          </w:tcPr>
          <w:p w:rsidR="0072247E" w:rsidRPr="00826A77" w:rsidRDefault="0018762F" w:rsidP="0072247E">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26A77">
              <w:rPr>
                <w:rFonts w:asciiTheme="minorHAnsi" w:hAnsiTheme="minorHAnsi"/>
                <w:szCs w:val="22"/>
              </w:rPr>
              <w:t>-</w:t>
            </w:r>
          </w:p>
        </w:tc>
      </w:tr>
    </w:tbl>
    <w:p w:rsidR="00C62F6B" w:rsidRPr="00826A77" w:rsidRDefault="00C62F6B" w:rsidP="00F817AB">
      <w:pPr>
        <w:keepNext/>
        <w:keepLines/>
        <w:tabs>
          <w:tab w:val="clear" w:pos="794"/>
          <w:tab w:val="clear" w:pos="1191"/>
          <w:tab w:val="clear" w:pos="1588"/>
          <w:tab w:val="clear" w:pos="1985"/>
          <w:tab w:val="left" w:pos="1134"/>
          <w:tab w:val="left" w:pos="1871"/>
          <w:tab w:val="left" w:pos="2268"/>
        </w:tabs>
        <w:spacing w:after="80"/>
        <w:jc w:val="center"/>
      </w:pPr>
    </w:p>
    <w:p w:rsidR="00C62F6B" w:rsidRPr="00826A77" w:rsidRDefault="00C62F6B" w:rsidP="00F817AB">
      <w:pPr>
        <w:keepNext/>
        <w:keepLines/>
        <w:tabs>
          <w:tab w:val="clear" w:pos="794"/>
          <w:tab w:val="clear" w:pos="1191"/>
          <w:tab w:val="clear" w:pos="1588"/>
          <w:tab w:val="clear" w:pos="1985"/>
          <w:tab w:val="left" w:pos="1134"/>
          <w:tab w:val="left" w:pos="1871"/>
          <w:tab w:val="left" w:pos="2268"/>
        </w:tabs>
        <w:spacing w:after="80"/>
        <w:jc w:val="center"/>
        <w:sectPr w:rsidR="00C62F6B" w:rsidRPr="00826A77" w:rsidSect="009E3039">
          <w:footerReference w:type="default" r:id="rId44"/>
          <w:headerReference w:type="first" r:id="rId45"/>
          <w:footerReference w:type="first" r:id="rId46"/>
          <w:pgSz w:w="16834" w:h="11907" w:orient="landscape" w:code="9"/>
          <w:pgMar w:top="1134" w:right="1418" w:bottom="1134" w:left="1418" w:header="720" w:footer="720" w:gutter="0"/>
          <w:paperSrc w:first="15" w:other="15"/>
          <w:pgNumType w:start="2"/>
          <w:cols w:space="720"/>
          <w:titlePg/>
          <w:docGrid w:linePitch="326"/>
        </w:sectPr>
      </w:pPr>
    </w:p>
    <w:p w:rsidR="00C62F6B" w:rsidRPr="004B5F82" w:rsidRDefault="00C62F6B" w:rsidP="00791160">
      <w:pPr>
        <w:keepNext/>
        <w:keepLines/>
        <w:tabs>
          <w:tab w:val="clear" w:pos="794"/>
          <w:tab w:val="clear" w:pos="1191"/>
          <w:tab w:val="clear" w:pos="1588"/>
          <w:tab w:val="clear" w:pos="1985"/>
          <w:tab w:val="left" w:pos="1134"/>
          <w:tab w:val="left" w:pos="1871"/>
          <w:tab w:val="left" w:pos="2268"/>
        </w:tabs>
        <w:spacing w:before="0" w:after="80"/>
        <w:jc w:val="center"/>
        <w:rPr>
          <w:rFonts w:asciiTheme="minorHAnsi" w:hAnsiTheme="minorHAnsi"/>
        </w:rPr>
      </w:pPr>
      <w:r w:rsidRPr="004B5F82">
        <w:rPr>
          <w:rFonts w:asciiTheme="minorHAnsi" w:hAnsiTheme="minorHAnsi"/>
        </w:rPr>
        <w:lastRenderedPageBreak/>
        <w:t>ANNEX 1</w:t>
      </w:r>
    </w:p>
    <w:p w:rsidR="00C62F6B" w:rsidRPr="00826A77" w:rsidRDefault="00C62F6B" w:rsidP="00C62F6B">
      <w:pPr>
        <w:tabs>
          <w:tab w:val="clear" w:pos="794"/>
          <w:tab w:val="clear" w:pos="1191"/>
          <w:tab w:val="clear" w:pos="1588"/>
          <w:tab w:val="clear" w:pos="1985"/>
          <w:tab w:val="left" w:pos="3093"/>
          <w:tab w:val="center" w:pos="4680"/>
        </w:tabs>
        <w:overflowPunct/>
        <w:autoSpaceDE/>
        <w:autoSpaceDN/>
        <w:adjustRightInd/>
        <w:spacing w:before="0" w:line="259" w:lineRule="auto"/>
        <w:jc w:val="center"/>
        <w:textAlignment w:val="auto"/>
        <w:rPr>
          <w:rFonts w:ascii="Calibri" w:eastAsia="SimSun" w:hAnsi="Calibri" w:cs="Arial"/>
          <w:b/>
          <w:bCs/>
          <w:sz w:val="28"/>
          <w:szCs w:val="28"/>
          <w:lang w:eastAsia="zh-CN"/>
        </w:rPr>
      </w:pPr>
      <w:r w:rsidRPr="00826A77">
        <w:rPr>
          <w:rFonts w:ascii="Calibri" w:eastAsia="SimSun" w:hAnsi="Calibri" w:cs="Arial"/>
          <w:b/>
          <w:bCs/>
          <w:sz w:val="28"/>
          <w:szCs w:val="28"/>
          <w:lang w:eastAsia="zh-CN"/>
        </w:rPr>
        <w:t>Rules conc</w:t>
      </w:r>
      <w:r w:rsidRPr="004B5F82">
        <w:rPr>
          <w:rFonts w:ascii="Calibri" w:eastAsia="SimSun" w:hAnsi="Calibri" w:cs="Arial"/>
          <w:b/>
          <w:bCs/>
          <w:sz w:val="28"/>
          <w:szCs w:val="28"/>
          <w:lang w:eastAsia="zh-CN"/>
        </w:rPr>
        <w:t xml:space="preserve">erning </w:t>
      </w:r>
    </w:p>
    <w:p w:rsidR="00C62F6B" w:rsidRPr="00826A77" w:rsidRDefault="00C62F6B" w:rsidP="00C62F6B">
      <w:pPr>
        <w:tabs>
          <w:tab w:val="clear" w:pos="794"/>
          <w:tab w:val="clear" w:pos="1191"/>
          <w:tab w:val="clear" w:pos="1588"/>
          <w:tab w:val="clear" w:pos="1985"/>
          <w:tab w:val="left" w:pos="3093"/>
          <w:tab w:val="center" w:pos="4680"/>
        </w:tabs>
        <w:overflowPunct/>
        <w:autoSpaceDE/>
        <w:autoSpaceDN/>
        <w:adjustRightInd/>
        <w:spacing w:before="0" w:line="259" w:lineRule="auto"/>
        <w:jc w:val="center"/>
        <w:textAlignment w:val="auto"/>
        <w:rPr>
          <w:rFonts w:ascii="Calibri" w:eastAsia="SimSun" w:hAnsi="Calibri" w:cs="Arial"/>
          <w:b/>
          <w:bCs/>
          <w:sz w:val="28"/>
          <w:szCs w:val="28"/>
          <w:lang w:eastAsia="zh-CN"/>
        </w:rPr>
      </w:pPr>
      <w:r w:rsidRPr="00826A77">
        <w:rPr>
          <w:rFonts w:ascii="Calibri" w:eastAsia="SimSun" w:hAnsi="Calibri" w:cs="Arial"/>
          <w:b/>
          <w:bCs/>
          <w:sz w:val="28"/>
          <w:szCs w:val="28"/>
          <w:lang w:eastAsia="zh-CN"/>
        </w:rPr>
        <w:t>ARTICLE 11 of the RR</w:t>
      </w:r>
    </w:p>
    <w:p w:rsidR="00C62F6B" w:rsidRPr="00826A77" w:rsidRDefault="00C62F6B" w:rsidP="00C62F6B">
      <w:pPr>
        <w:shd w:val="clear" w:color="auto" w:fill="FFFFFF"/>
        <w:spacing w:before="0" w:line="360" w:lineRule="atLeast"/>
        <w:jc w:val="both"/>
        <w:outlineLvl w:val="1"/>
        <w:rPr>
          <w:rFonts w:ascii="Calibri" w:hAnsi="Calibri"/>
          <w:b/>
          <w:szCs w:val="24"/>
        </w:rPr>
      </w:pPr>
      <w:r w:rsidRPr="00826A77">
        <w:rPr>
          <w:rFonts w:ascii="Calibri" w:hAnsi="Calibri"/>
          <w:b/>
          <w:szCs w:val="24"/>
        </w:rPr>
        <w:t>MOD</w:t>
      </w:r>
    </w:p>
    <w:p w:rsidR="00C62F6B" w:rsidRPr="00826A77" w:rsidRDefault="00C62F6B" w:rsidP="00C62F6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jc w:val="both"/>
        <w:outlineLvl w:val="7"/>
        <w:rPr>
          <w:rFonts w:ascii="Calibri" w:hAnsi="Calibri"/>
          <w:b/>
          <w:color w:val="000000"/>
        </w:rPr>
      </w:pPr>
      <w:r w:rsidRPr="00826A77">
        <w:rPr>
          <w:rFonts w:ascii="Calibri" w:hAnsi="Calibri"/>
          <w:b/>
          <w:color w:val="000000"/>
        </w:rPr>
        <w:t>11.14</w:t>
      </w:r>
    </w:p>
    <w:p w:rsidR="00C62F6B" w:rsidRPr="00826A77" w:rsidRDefault="00C62F6B" w:rsidP="00791160">
      <w:pPr>
        <w:tabs>
          <w:tab w:val="clear" w:pos="794"/>
          <w:tab w:val="clear" w:pos="1191"/>
          <w:tab w:val="clear" w:pos="1588"/>
          <w:tab w:val="clear" w:pos="1985"/>
          <w:tab w:val="left" w:pos="1134"/>
          <w:tab w:val="left" w:pos="1871"/>
          <w:tab w:val="left" w:pos="2268"/>
        </w:tabs>
        <w:jc w:val="both"/>
        <w:rPr>
          <w:rFonts w:ascii="Calibri" w:hAnsi="Calibri"/>
          <w:color w:val="000000"/>
        </w:rPr>
      </w:pPr>
      <w:r w:rsidRPr="00826A77">
        <w:rPr>
          <w:rFonts w:ascii="Calibri" w:hAnsi="Calibri"/>
          <w:color w:val="000000"/>
        </w:rPr>
        <w:t>1</w:t>
      </w:r>
      <w:r w:rsidRPr="00826A77">
        <w:rPr>
          <w:rFonts w:ascii="Calibri" w:hAnsi="Calibri"/>
          <w:color w:val="000000"/>
        </w:rPr>
        <w:tab/>
        <w:t xml:space="preserve">This provision stipulates, </w:t>
      </w:r>
      <w:r w:rsidRPr="00826A77">
        <w:rPr>
          <w:rFonts w:ascii="Calibri" w:hAnsi="Calibri"/>
          <w:i/>
          <w:color w:val="000000"/>
        </w:rPr>
        <w:t>inter alia,</w:t>
      </w:r>
      <w:r w:rsidRPr="00826A77">
        <w:rPr>
          <w:rFonts w:ascii="Calibri" w:hAnsi="Calibri"/>
          <w:color w:val="000000"/>
        </w:rPr>
        <w:t xml:space="preserve"> that frequency assignments to ship stations and to mobile stations of other services shall not be notified under Article </w:t>
      </w:r>
      <w:r w:rsidRPr="00826A77">
        <w:rPr>
          <w:rFonts w:ascii="Calibri" w:hAnsi="Calibri"/>
          <w:b/>
          <w:color w:val="000000"/>
        </w:rPr>
        <w:t>11</w:t>
      </w:r>
      <w:r w:rsidRPr="00826A77">
        <w:rPr>
          <w:rFonts w:ascii="Calibri" w:hAnsi="Calibri"/>
          <w:color w:val="000000"/>
        </w:rPr>
        <w:t>. On the other hand, the provisions of No. </w:t>
      </w:r>
      <w:r w:rsidRPr="00826A77">
        <w:rPr>
          <w:rFonts w:ascii="Calibri" w:hAnsi="Calibri"/>
          <w:b/>
          <w:color w:val="000000"/>
        </w:rPr>
        <w:t>11.2</w:t>
      </w:r>
      <w:r w:rsidRPr="00826A77">
        <w:rPr>
          <w:rFonts w:ascii="Calibri" w:hAnsi="Calibri"/>
          <w:color w:val="000000"/>
        </w:rPr>
        <w:t xml:space="preserve"> stipulate the conditions under which receiving stations are to be notified to the Bureau. Similarly, the provisions of No. </w:t>
      </w:r>
      <w:r w:rsidRPr="00826A77">
        <w:rPr>
          <w:rFonts w:ascii="Calibri" w:hAnsi="Calibri"/>
          <w:b/>
          <w:color w:val="000000"/>
        </w:rPr>
        <w:t>11.9</w:t>
      </w:r>
      <w:r w:rsidRPr="00826A77">
        <w:rPr>
          <w:rFonts w:ascii="Calibri" w:hAnsi="Calibri"/>
          <w:color w:val="000000"/>
        </w:rPr>
        <w:t xml:space="preserve"> stipulate the conditions under which a land station for reception from mobile stations is to be notified to the Bureau. In combining the conditions of all these provisions, the Board concluded that the following categories are not to be notified to the Bureau:</w:t>
      </w:r>
    </w:p>
    <w:p w:rsidR="00C62F6B" w:rsidRPr="00826A77" w:rsidRDefault="00C62F6B" w:rsidP="00C06D84">
      <w:pPr>
        <w:tabs>
          <w:tab w:val="clear" w:pos="794"/>
          <w:tab w:val="clear" w:pos="1191"/>
          <w:tab w:val="clear" w:pos="1588"/>
          <w:tab w:val="clear" w:pos="1985"/>
          <w:tab w:val="left" w:pos="1134"/>
          <w:tab w:val="left" w:pos="1871"/>
          <w:tab w:val="left" w:pos="2608"/>
          <w:tab w:val="left" w:pos="3345"/>
        </w:tabs>
        <w:spacing w:before="80"/>
        <w:ind w:left="454" w:hanging="454"/>
        <w:jc w:val="both"/>
        <w:rPr>
          <w:rFonts w:ascii="Calibri" w:hAnsi="Calibri"/>
          <w:color w:val="000000"/>
        </w:rPr>
      </w:pPr>
      <w:r w:rsidRPr="00826A77">
        <w:rPr>
          <w:rFonts w:ascii="Calibri" w:hAnsi="Calibri"/>
          <w:color w:val="000000"/>
        </w:rPr>
        <w:t>–</w:t>
      </w:r>
      <w:r w:rsidRPr="00826A77">
        <w:rPr>
          <w:rFonts w:ascii="Calibri" w:hAnsi="Calibri"/>
          <w:color w:val="000000"/>
        </w:rPr>
        <w:tab/>
        <w:t xml:space="preserve">Worldwide frequencies for use by ship and coast SSB radiotelephone stations by simplex (single-frequency) operation and for </w:t>
      </w:r>
      <w:proofErr w:type="spellStart"/>
      <w:r w:rsidRPr="00826A77">
        <w:rPr>
          <w:rFonts w:ascii="Calibri" w:hAnsi="Calibri"/>
          <w:color w:val="000000"/>
        </w:rPr>
        <w:t>intership</w:t>
      </w:r>
      <w:proofErr w:type="spellEnd"/>
      <w:r w:rsidRPr="00826A77">
        <w:rPr>
          <w:rFonts w:ascii="Calibri" w:hAnsi="Calibri"/>
          <w:color w:val="000000"/>
        </w:rPr>
        <w:t xml:space="preserve"> cross-band (two-frequency) operation (frequencies indicated in Part B, Section I, Sub-Section B of Appendix </w:t>
      </w:r>
      <w:r w:rsidRPr="00826A77">
        <w:rPr>
          <w:rFonts w:ascii="Calibri" w:hAnsi="Calibri"/>
          <w:b/>
          <w:color w:val="000000"/>
        </w:rPr>
        <w:t>17</w:t>
      </w:r>
      <w:r w:rsidRPr="00826A77">
        <w:rPr>
          <w:rFonts w:ascii="Calibri" w:hAnsi="Calibri"/>
          <w:color w:val="000000"/>
        </w:rPr>
        <w:t>);</w:t>
      </w:r>
    </w:p>
    <w:p w:rsidR="00C62F6B" w:rsidRPr="00826A77" w:rsidDel="00265C00" w:rsidRDefault="00C62F6B" w:rsidP="00C06D84">
      <w:pPr>
        <w:tabs>
          <w:tab w:val="clear" w:pos="794"/>
          <w:tab w:val="clear" w:pos="1191"/>
          <w:tab w:val="clear" w:pos="1588"/>
          <w:tab w:val="clear" w:pos="1985"/>
          <w:tab w:val="left" w:pos="1134"/>
          <w:tab w:val="left" w:pos="1871"/>
          <w:tab w:val="left" w:pos="2608"/>
          <w:tab w:val="left" w:pos="3345"/>
        </w:tabs>
        <w:spacing w:before="80"/>
        <w:ind w:left="454" w:hanging="454"/>
        <w:jc w:val="both"/>
        <w:rPr>
          <w:del w:id="10" w:author="Bogens, Karlis" w:date="2017-07-26T17:50:00Z"/>
          <w:rFonts w:ascii="Calibri" w:hAnsi="Calibri"/>
          <w:color w:val="000000"/>
        </w:rPr>
      </w:pPr>
      <w:del w:id="11" w:author="Bogens, Karlis" w:date="2017-07-26T17:50:00Z">
        <w:r w:rsidRPr="00826A77">
          <w:rPr>
            <w:rFonts w:ascii="Calibri" w:hAnsi="Calibri"/>
            <w:color w:val="000000"/>
          </w:rPr>
          <w:delText>–</w:delText>
        </w:r>
        <w:r w:rsidRPr="00826A77" w:rsidDel="00265C00">
          <w:rPr>
            <w:rFonts w:ascii="Calibri" w:hAnsi="Calibri"/>
            <w:color w:val="000000"/>
          </w:rPr>
          <w:tab/>
          <w:delText>Worldwide working frequencies for ship stations equipped for wideband telegraphy, facsimile and special transmission systems (frequencies indicated in Part A of Appendix </w:delText>
        </w:r>
        <w:r w:rsidRPr="00826A77" w:rsidDel="00265C00">
          <w:rPr>
            <w:rFonts w:ascii="Calibri" w:hAnsi="Calibri"/>
            <w:b/>
            <w:color w:val="000000"/>
          </w:rPr>
          <w:delText>17</w:delText>
        </w:r>
        <w:r w:rsidRPr="00826A77" w:rsidDel="00265C00">
          <w:rPr>
            <w:rFonts w:ascii="Calibri" w:hAnsi="Calibri"/>
            <w:color w:val="000000"/>
          </w:rPr>
          <w:delText>);</w:delText>
        </w:r>
      </w:del>
    </w:p>
    <w:p w:rsidR="00C62F6B" w:rsidRPr="00826A77" w:rsidDel="00676819" w:rsidRDefault="00C62F6B" w:rsidP="00C06D84">
      <w:pPr>
        <w:tabs>
          <w:tab w:val="clear" w:pos="794"/>
          <w:tab w:val="clear" w:pos="1191"/>
          <w:tab w:val="clear" w:pos="1588"/>
          <w:tab w:val="clear" w:pos="1985"/>
          <w:tab w:val="left" w:pos="1134"/>
          <w:tab w:val="left" w:pos="1871"/>
          <w:tab w:val="left" w:pos="2608"/>
          <w:tab w:val="left" w:pos="3345"/>
        </w:tabs>
        <w:spacing w:before="80"/>
        <w:ind w:left="454" w:hanging="454"/>
        <w:jc w:val="both"/>
        <w:rPr>
          <w:del w:id="12" w:author="GF" w:date="2017-08-03T11:25:00Z"/>
          <w:rFonts w:ascii="Calibri" w:hAnsi="Calibri"/>
          <w:color w:val="000000"/>
        </w:rPr>
      </w:pPr>
      <w:del w:id="13" w:author="GF" w:date="2017-08-03T11:25:00Z">
        <w:r w:rsidRPr="00826A77">
          <w:rPr>
            <w:rFonts w:ascii="Calibri" w:hAnsi="Calibri"/>
            <w:color w:val="000000"/>
          </w:rPr>
          <w:delText>–</w:delText>
        </w:r>
      </w:del>
      <w:r w:rsidRPr="00826A77">
        <w:rPr>
          <w:rFonts w:ascii="Calibri" w:hAnsi="Calibri"/>
          <w:color w:val="000000"/>
        </w:rPr>
        <w:tab/>
        <w:t>Worldwide working frequencies for ship stations equipped for NBDP telegraphy and data transmission systems on a non-paired basis (frequencies indicated in Part B, Section III of Appendix </w:t>
      </w:r>
      <w:r w:rsidRPr="00826A77">
        <w:rPr>
          <w:rFonts w:ascii="Calibri" w:hAnsi="Calibri"/>
          <w:b/>
          <w:color w:val="000000"/>
        </w:rPr>
        <w:t>17</w:t>
      </w:r>
      <w:r w:rsidRPr="00826A77">
        <w:rPr>
          <w:rFonts w:ascii="Calibri" w:hAnsi="Calibri"/>
          <w:color w:val="000000"/>
        </w:rPr>
        <w:t>);</w:t>
      </w:r>
    </w:p>
    <w:p w:rsidR="00C62F6B" w:rsidRPr="00826A77" w:rsidDel="00265C00" w:rsidRDefault="00C62F6B" w:rsidP="00C06D84">
      <w:pPr>
        <w:tabs>
          <w:tab w:val="clear" w:pos="794"/>
          <w:tab w:val="clear" w:pos="1191"/>
          <w:tab w:val="clear" w:pos="1588"/>
          <w:tab w:val="clear" w:pos="1985"/>
          <w:tab w:val="left" w:pos="1134"/>
          <w:tab w:val="left" w:pos="1871"/>
          <w:tab w:val="left" w:pos="2608"/>
          <w:tab w:val="left" w:pos="3345"/>
        </w:tabs>
        <w:spacing w:before="80"/>
        <w:ind w:left="454" w:hanging="454"/>
        <w:jc w:val="both"/>
        <w:rPr>
          <w:del w:id="14" w:author="Bogens, Karlis" w:date="2017-07-26T17:50:00Z"/>
          <w:rFonts w:ascii="Calibri" w:hAnsi="Calibri"/>
          <w:color w:val="000000"/>
        </w:rPr>
      </w:pPr>
      <w:del w:id="15" w:author="Bogens, Karlis" w:date="2017-07-26T17:50:00Z">
        <w:r w:rsidRPr="00826A77">
          <w:rPr>
            <w:rFonts w:ascii="Calibri" w:hAnsi="Calibri"/>
            <w:color w:val="000000"/>
          </w:rPr>
          <w:delText>–</w:delText>
        </w:r>
        <w:r w:rsidRPr="00826A77" w:rsidDel="00265C00">
          <w:rPr>
            <w:rFonts w:ascii="Calibri" w:hAnsi="Calibri"/>
            <w:color w:val="000000"/>
          </w:rPr>
          <w:tab/>
          <w:delText>Ship calling frequencies using A1A Morse telegraphy (frequencies indicated in Part B, Section IV of Appendix </w:delText>
        </w:r>
        <w:r w:rsidRPr="00826A77" w:rsidDel="00265C00">
          <w:rPr>
            <w:rFonts w:ascii="Calibri" w:hAnsi="Calibri"/>
            <w:b/>
            <w:color w:val="000000"/>
          </w:rPr>
          <w:delText>17</w:delText>
        </w:r>
        <w:r w:rsidRPr="00826A77" w:rsidDel="00265C00">
          <w:rPr>
            <w:rFonts w:ascii="Calibri" w:hAnsi="Calibri"/>
            <w:color w:val="000000"/>
          </w:rPr>
          <w:delText>);</w:delText>
        </w:r>
      </w:del>
    </w:p>
    <w:p w:rsidR="00C62F6B" w:rsidRPr="00826A77" w:rsidRDefault="00C62F6B" w:rsidP="00C06D84">
      <w:pPr>
        <w:tabs>
          <w:tab w:val="clear" w:pos="794"/>
          <w:tab w:val="clear" w:pos="1191"/>
          <w:tab w:val="clear" w:pos="1588"/>
          <w:tab w:val="clear" w:pos="1985"/>
          <w:tab w:val="left" w:pos="1134"/>
          <w:tab w:val="left" w:pos="1871"/>
          <w:tab w:val="left" w:pos="2608"/>
          <w:tab w:val="left" w:pos="3345"/>
        </w:tabs>
        <w:spacing w:before="80"/>
        <w:ind w:left="454" w:hanging="454"/>
        <w:jc w:val="both"/>
        <w:rPr>
          <w:rFonts w:ascii="Calibri" w:hAnsi="Calibri"/>
          <w:color w:val="000000"/>
        </w:rPr>
      </w:pPr>
      <w:r w:rsidRPr="00826A77" w:rsidDel="00265C00">
        <w:rPr>
          <w:rFonts w:ascii="Calibri" w:hAnsi="Calibri"/>
          <w:color w:val="000000"/>
        </w:rPr>
        <w:t>–</w:t>
      </w:r>
      <w:del w:id="16" w:author="Bogens, Karlis" w:date="2017-07-26T17:50:00Z">
        <w:r w:rsidRPr="00826A77" w:rsidDel="00265C00">
          <w:rPr>
            <w:rFonts w:ascii="Calibri" w:hAnsi="Calibri"/>
            <w:color w:val="000000"/>
          </w:rPr>
          <w:tab/>
          <w:delText>Ship working frequencies using A1A Morse telegraphy (frequencies indicated in Part B, Section V of Appendix </w:delText>
        </w:r>
        <w:r w:rsidRPr="00826A77" w:rsidDel="00265C00">
          <w:rPr>
            <w:rFonts w:ascii="Calibri" w:hAnsi="Calibri"/>
            <w:b/>
            <w:color w:val="000000"/>
          </w:rPr>
          <w:delText>17</w:delText>
        </w:r>
        <w:r w:rsidRPr="00826A77" w:rsidDel="00265C00">
          <w:rPr>
            <w:rFonts w:ascii="Calibri" w:hAnsi="Calibri"/>
            <w:color w:val="000000"/>
          </w:rPr>
          <w:delText>).</w:delText>
        </w:r>
      </w:del>
    </w:p>
    <w:p w:rsidR="00C62F6B" w:rsidRPr="00826A77" w:rsidRDefault="00C62F6B" w:rsidP="00C06D84">
      <w:pPr>
        <w:tabs>
          <w:tab w:val="clear" w:pos="794"/>
          <w:tab w:val="clear" w:pos="1191"/>
          <w:tab w:val="clear" w:pos="1588"/>
          <w:tab w:val="clear" w:pos="1985"/>
          <w:tab w:val="left" w:pos="1134"/>
          <w:tab w:val="left" w:pos="1871"/>
          <w:tab w:val="left" w:pos="2268"/>
        </w:tabs>
        <w:spacing w:before="60"/>
        <w:jc w:val="both"/>
        <w:rPr>
          <w:rFonts w:ascii="Calibri" w:hAnsi="Calibri"/>
          <w:color w:val="000000"/>
        </w:rPr>
      </w:pPr>
      <w:r w:rsidRPr="00826A77">
        <w:rPr>
          <w:rFonts w:ascii="Calibri" w:hAnsi="Calibri"/>
          <w:color w:val="000000"/>
        </w:rPr>
        <w:t>2</w:t>
      </w:r>
      <w:r w:rsidRPr="00826A77">
        <w:rPr>
          <w:rFonts w:ascii="Calibri" w:hAnsi="Calibri"/>
          <w:color w:val="000000"/>
        </w:rPr>
        <w:tab/>
        <w:t>If the frequencies referred to in § 1 above are used by other services and/or for purposes other than those specified in the Radio Regulations, they should be notified under the relevant provisions of Article </w:t>
      </w:r>
      <w:r w:rsidRPr="00826A77">
        <w:rPr>
          <w:rFonts w:ascii="Calibri" w:hAnsi="Calibri"/>
          <w:b/>
          <w:color w:val="000000"/>
        </w:rPr>
        <w:t>11</w:t>
      </w:r>
      <w:r w:rsidRPr="00826A77">
        <w:rPr>
          <w:rFonts w:ascii="Calibri" w:hAnsi="Calibri"/>
          <w:color w:val="000000"/>
        </w:rPr>
        <w:t xml:space="preserve"> and in some cases under the provisions of No. </w:t>
      </w:r>
      <w:r w:rsidRPr="00826A77">
        <w:rPr>
          <w:rFonts w:ascii="Calibri" w:hAnsi="Calibri"/>
          <w:b/>
          <w:color w:val="000000"/>
        </w:rPr>
        <w:t>4.4</w:t>
      </w:r>
      <w:r w:rsidRPr="00826A77">
        <w:rPr>
          <w:rFonts w:ascii="Calibri" w:hAnsi="Calibri"/>
          <w:color w:val="000000"/>
        </w:rPr>
        <w:t>.</w:t>
      </w:r>
    </w:p>
    <w:p w:rsidR="00C62F6B" w:rsidRPr="00826A77" w:rsidRDefault="00C62F6B" w:rsidP="00C06D84">
      <w:pPr>
        <w:tabs>
          <w:tab w:val="clear" w:pos="794"/>
          <w:tab w:val="clear" w:pos="1191"/>
          <w:tab w:val="clear" w:pos="1588"/>
          <w:tab w:val="clear" w:pos="1985"/>
          <w:tab w:val="left" w:pos="1134"/>
          <w:tab w:val="left" w:pos="1871"/>
          <w:tab w:val="left" w:pos="2268"/>
        </w:tabs>
        <w:spacing w:before="60"/>
        <w:jc w:val="both"/>
        <w:rPr>
          <w:rFonts w:ascii="Calibri" w:hAnsi="Calibri"/>
          <w:color w:val="000000"/>
        </w:rPr>
      </w:pPr>
      <w:r w:rsidRPr="00826A77">
        <w:rPr>
          <w:rFonts w:ascii="Calibri" w:hAnsi="Calibri"/>
          <w:color w:val="000000"/>
        </w:rPr>
        <w:t>3</w:t>
      </w:r>
      <w:r w:rsidRPr="00826A77">
        <w:rPr>
          <w:rFonts w:ascii="Calibri" w:hAnsi="Calibri"/>
          <w:color w:val="000000"/>
        </w:rPr>
        <w:tab/>
        <w:t>Bearing in mind that all communications in the aeronautical mobile (R) and (OR) services in the HF exclusive bands are made in a single frequency simplex mode of operation, the use of the relevant frequency is adequately covered through the notification of the transmitting aeronautical station and the notification of the associated receiving station (for reception of the transmissions from aircraft stations) is not necessary. Therefore, the Board instructed the Bureau not to accept any frequency assignment notice related to a receiving aeronautical station in the bands governed by Appendices </w:t>
      </w:r>
      <w:r w:rsidRPr="00826A77">
        <w:rPr>
          <w:rFonts w:ascii="Calibri" w:hAnsi="Calibri"/>
          <w:b/>
          <w:color w:val="000000"/>
        </w:rPr>
        <w:t>26</w:t>
      </w:r>
      <w:r w:rsidRPr="00826A77">
        <w:rPr>
          <w:rFonts w:ascii="Calibri" w:hAnsi="Calibri"/>
          <w:color w:val="000000"/>
        </w:rPr>
        <w:t xml:space="preserve"> and </w:t>
      </w:r>
      <w:r w:rsidRPr="00826A77">
        <w:rPr>
          <w:rFonts w:ascii="Calibri" w:hAnsi="Calibri"/>
          <w:b/>
          <w:color w:val="000000"/>
        </w:rPr>
        <w:t>27</w:t>
      </w:r>
      <w:r w:rsidRPr="00826A77">
        <w:rPr>
          <w:rFonts w:ascii="Calibri" w:hAnsi="Calibri"/>
          <w:color w:val="000000"/>
        </w:rPr>
        <w:t>.</w:t>
      </w:r>
    </w:p>
    <w:p w:rsidR="00C62F6B" w:rsidRPr="00826A77" w:rsidRDefault="00C62F6B" w:rsidP="00C62F6B">
      <w:pPr>
        <w:tabs>
          <w:tab w:val="clear" w:pos="794"/>
          <w:tab w:val="clear" w:pos="1191"/>
          <w:tab w:val="clear" w:pos="1588"/>
          <w:tab w:val="clear" w:pos="1985"/>
        </w:tabs>
        <w:overflowPunct/>
        <w:autoSpaceDE/>
        <w:autoSpaceDN/>
        <w:adjustRightInd/>
        <w:spacing w:before="60" w:line="259" w:lineRule="auto"/>
        <w:jc w:val="both"/>
        <w:textAlignment w:val="auto"/>
        <w:rPr>
          <w:rFonts w:ascii="Calibri" w:eastAsia="SimSun" w:hAnsi="Calibri"/>
          <w:b/>
          <w:bCs/>
          <w:i/>
          <w:iCs/>
          <w:lang w:eastAsia="zh-CN"/>
        </w:rPr>
      </w:pPr>
      <w:r w:rsidRPr="00826A77">
        <w:rPr>
          <w:rFonts w:ascii="Calibri" w:eastAsia="SimSun" w:hAnsi="Calibri"/>
          <w:b/>
          <w:bCs/>
          <w:i/>
          <w:iCs/>
          <w:lang w:eastAsia="zh-CN"/>
        </w:rPr>
        <w:t xml:space="preserve">Reasons: </w:t>
      </w:r>
    </w:p>
    <w:p w:rsidR="00C62F6B" w:rsidRPr="00826A77" w:rsidRDefault="00C62F6B" w:rsidP="00C06D84">
      <w:pPr>
        <w:tabs>
          <w:tab w:val="clear" w:pos="794"/>
          <w:tab w:val="clear" w:pos="1191"/>
          <w:tab w:val="clear" w:pos="1588"/>
          <w:tab w:val="clear" w:pos="1985"/>
        </w:tabs>
        <w:overflowPunct/>
        <w:autoSpaceDE/>
        <w:autoSpaceDN/>
        <w:adjustRightInd/>
        <w:spacing w:before="0" w:line="259" w:lineRule="auto"/>
        <w:jc w:val="both"/>
        <w:textAlignment w:val="auto"/>
        <w:rPr>
          <w:rFonts w:ascii="Calibri" w:eastAsia="SimSun" w:hAnsi="Calibri"/>
          <w:i/>
          <w:iCs/>
          <w:szCs w:val="24"/>
          <w:lang w:eastAsia="zh-CN"/>
          <w:rPrChange w:id="17" w:author="Botha, David" w:date="2017-11-10T13:07:00Z">
            <w:rPr>
              <w:rFonts w:ascii="Calibri" w:eastAsia="SimSun" w:hAnsi="Calibri"/>
              <w:i/>
              <w:iCs/>
              <w:szCs w:val="24"/>
              <w:lang w:val="en-US" w:eastAsia="zh-CN"/>
            </w:rPr>
          </w:rPrChange>
        </w:rPr>
      </w:pPr>
      <w:r w:rsidRPr="00826A77">
        <w:rPr>
          <w:rFonts w:ascii="Calibri" w:eastAsia="SimSun" w:hAnsi="Calibri"/>
          <w:i/>
          <w:iCs/>
          <w:szCs w:val="24"/>
          <w:lang w:eastAsia="zh-CN"/>
          <w:rPrChange w:id="18" w:author="Botha, David" w:date="2017-11-10T13:07:00Z">
            <w:rPr>
              <w:rFonts w:ascii="Calibri" w:eastAsia="SimSun" w:hAnsi="Calibri"/>
              <w:i/>
              <w:iCs/>
              <w:szCs w:val="24"/>
              <w:lang w:val="en-US" w:eastAsia="zh-CN"/>
            </w:rPr>
          </w:rPrChange>
        </w:rPr>
        <w:t xml:space="preserve">WRC-12 approved the revision of Appendix </w:t>
      </w:r>
      <w:r w:rsidRPr="00826A77">
        <w:rPr>
          <w:rFonts w:ascii="Calibri" w:eastAsia="SimSun" w:hAnsi="Calibri"/>
          <w:b/>
          <w:bCs/>
          <w:i/>
          <w:iCs/>
          <w:szCs w:val="24"/>
          <w:lang w:eastAsia="zh-CN"/>
          <w:rPrChange w:id="19" w:author="Botha, David" w:date="2017-11-10T13:07:00Z">
            <w:rPr>
              <w:rFonts w:ascii="Calibri" w:eastAsia="SimSun" w:hAnsi="Calibri"/>
              <w:b/>
              <w:bCs/>
              <w:i/>
              <w:iCs/>
              <w:szCs w:val="24"/>
              <w:lang w:val="en-US" w:eastAsia="zh-CN"/>
            </w:rPr>
          </w:rPrChange>
        </w:rPr>
        <w:t xml:space="preserve">17 </w:t>
      </w:r>
      <w:r w:rsidRPr="00826A77">
        <w:rPr>
          <w:rFonts w:ascii="Calibri" w:eastAsia="SimSun" w:hAnsi="Calibri"/>
          <w:i/>
          <w:iCs/>
          <w:szCs w:val="24"/>
          <w:lang w:eastAsia="zh-CN"/>
          <w:rPrChange w:id="20" w:author="Botha, David" w:date="2017-11-10T13:07:00Z">
            <w:rPr>
              <w:rFonts w:ascii="Calibri" w:eastAsia="SimSun" w:hAnsi="Calibri"/>
              <w:i/>
              <w:iCs/>
              <w:szCs w:val="24"/>
              <w:lang w:val="en-US" w:eastAsia="zh-CN"/>
            </w:rPr>
          </w:rPrChange>
        </w:rPr>
        <w:t xml:space="preserve">that entered into force on 1 January 2017, </w:t>
      </w:r>
      <w:r w:rsidR="008D0998" w:rsidRPr="00826A77">
        <w:rPr>
          <w:rFonts w:ascii="Calibri" w:eastAsia="SimSun" w:hAnsi="Calibri"/>
          <w:i/>
          <w:iCs/>
          <w:szCs w:val="24"/>
          <w:lang w:eastAsia="zh-CN"/>
          <w:rPrChange w:id="21" w:author="Botha, David" w:date="2017-11-10T13:07:00Z">
            <w:rPr>
              <w:rFonts w:ascii="Calibri" w:eastAsia="SimSun" w:hAnsi="Calibri"/>
              <w:i/>
              <w:iCs/>
              <w:szCs w:val="24"/>
              <w:lang w:val="en-US" w:eastAsia="zh-CN"/>
            </w:rPr>
          </w:rPrChange>
        </w:rPr>
        <w:t>see Annex </w:t>
      </w:r>
      <w:r w:rsidRPr="00826A77">
        <w:rPr>
          <w:rFonts w:ascii="Calibri" w:eastAsia="SimSun" w:hAnsi="Calibri"/>
          <w:i/>
          <w:iCs/>
          <w:szCs w:val="24"/>
          <w:lang w:eastAsia="zh-CN"/>
          <w:rPrChange w:id="22" w:author="Botha, David" w:date="2017-11-10T13:07:00Z">
            <w:rPr>
              <w:rFonts w:ascii="Calibri" w:eastAsia="SimSun" w:hAnsi="Calibri"/>
              <w:i/>
              <w:iCs/>
              <w:szCs w:val="24"/>
              <w:lang w:val="en-US" w:eastAsia="zh-CN"/>
            </w:rPr>
          </w:rPrChange>
        </w:rPr>
        <w:t xml:space="preserve">2 to Appendix </w:t>
      </w:r>
      <w:r w:rsidRPr="00826A77">
        <w:rPr>
          <w:rFonts w:ascii="Calibri" w:eastAsia="SimSun" w:hAnsi="Calibri"/>
          <w:b/>
          <w:bCs/>
          <w:i/>
          <w:iCs/>
          <w:szCs w:val="24"/>
          <w:lang w:eastAsia="zh-CN"/>
          <w:rPrChange w:id="23" w:author="Botha, David" w:date="2017-11-10T13:07:00Z">
            <w:rPr>
              <w:rFonts w:ascii="Calibri" w:eastAsia="SimSun" w:hAnsi="Calibri"/>
              <w:b/>
              <w:bCs/>
              <w:i/>
              <w:iCs/>
              <w:szCs w:val="24"/>
              <w:lang w:val="en-US" w:eastAsia="zh-CN"/>
            </w:rPr>
          </w:rPrChange>
        </w:rPr>
        <w:t>17</w:t>
      </w:r>
      <w:r w:rsidRPr="00826A77">
        <w:rPr>
          <w:rFonts w:ascii="Calibri" w:eastAsia="SimSun" w:hAnsi="Calibri"/>
          <w:i/>
          <w:iCs/>
          <w:szCs w:val="24"/>
          <w:lang w:eastAsia="zh-CN"/>
          <w:rPrChange w:id="24" w:author="Botha, David" w:date="2017-11-10T13:07:00Z">
            <w:rPr>
              <w:rFonts w:ascii="Calibri" w:eastAsia="SimSun" w:hAnsi="Calibri"/>
              <w:i/>
              <w:iCs/>
              <w:szCs w:val="24"/>
              <w:lang w:val="en-US" w:eastAsia="zh-CN"/>
            </w:rPr>
          </w:rPrChange>
        </w:rPr>
        <w:t>.</w:t>
      </w:r>
    </w:p>
    <w:p w:rsidR="00C62F6B" w:rsidRPr="00826A77" w:rsidRDefault="00C62F6B" w:rsidP="00C62F6B">
      <w:pPr>
        <w:tabs>
          <w:tab w:val="clear" w:pos="794"/>
          <w:tab w:val="clear" w:pos="1191"/>
          <w:tab w:val="clear" w:pos="1588"/>
          <w:tab w:val="clear" w:pos="1985"/>
        </w:tabs>
        <w:overflowPunct/>
        <w:autoSpaceDE/>
        <w:autoSpaceDN/>
        <w:adjustRightInd/>
        <w:spacing w:before="0" w:line="259" w:lineRule="auto"/>
        <w:jc w:val="both"/>
        <w:textAlignment w:val="auto"/>
        <w:rPr>
          <w:rFonts w:ascii="Calibri" w:eastAsia="SimSun" w:hAnsi="Calibri"/>
          <w:i/>
          <w:iCs/>
          <w:szCs w:val="24"/>
          <w:lang w:eastAsia="zh-CN"/>
          <w:rPrChange w:id="25" w:author="Botha, David" w:date="2017-11-10T13:07:00Z">
            <w:rPr>
              <w:rFonts w:ascii="Calibri" w:eastAsia="SimSun" w:hAnsi="Calibri"/>
              <w:i/>
              <w:iCs/>
              <w:szCs w:val="24"/>
              <w:lang w:val="en-US" w:eastAsia="zh-CN"/>
            </w:rPr>
          </w:rPrChange>
        </w:rPr>
      </w:pPr>
      <w:r w:rsidRPr="00826A77">
        <w:rPr>
          <w:rFonts w:ascii="Calibri" w:eastAsia="SimSun" w:hAnsi="Calibri"/>
          <w:i/>
          <w:iCs/>
          <w:szCs w:val="24"/>
          <w:lang w:eastAsia="zh-CN"/>
          <w:rPrChange w:id="26" w:author="Botha, David" w:date="2017-11-10T13:07:00Z">
            <w:rPr>
              <w:rFonts w:ascii="Calibri" w:eastAsia="SimSun" w:hAnsi="Calibri"/>
              <w:i/>
              <w:iCs/>
              <w:szCs w:val="24"/>
              <w:lang w:val="en-US" w:eastAsia="zh-CN"/>
            </w:rPr>
          </w:rPrChange>
        </w:rPr>
        <w:t xml:space="preserve">The current version of Appendix </w:t>
      </w:r>
      <w:r w:rsidRPr="00826A77">
        <w:rPr>
          <w:rFonts w:ascii="Calibri" w:eastAsia="SimSun" w:hAnsi="Calibri"/>
          <w:b/>
          <w:bCs/>
          <w:i/>
          <w:iCs/>
          <w:szCs w:val="24"/>
          <w:lang w:eastAsia="zh-CN"/>
          <w:rPrChange w:id="27" w:author="Botha, David" w:date="2017-11-10T13:07:00Z">
            <w:rPr>
              <w:rFonts w:ascii="Calibri" w:eastAsia="SimSun" w:hAnsi="Calibri"/>
              <w:b/>
              <w:bCs/>
              <w:i/>
              <w:iCs/>
              <w:szCs w:val="24"/>
              <w:lang w:val="en-US" w:eastAsia="zh-CN"/>
            </w:rPr>
          </w:rPrChange>
        </w:rPr>
        <w:t>17</w:t>
      </w:r>
      <w:r w:rsidRPr="00826A77">
        <w:rPr>
          <w:rFonts w:ascii="Calibri" w:eastAsia="SimSun" w:hAnsi="Calibri"/>
          <w:i/>
          <w:iCs/>
          <w:szCs w:val="24"/>
          <w:lang w:eastAsia="zh-CN"/>
          <w:rPrChange w:id="28" w:author="Botha, David" w:date="2017-11-10T13:07:00Z">
            <w:rPr>
              <w:rFonts w:ascii="Calibri" w:eastAsia="SimSun" w:hAnsi="Calibri"/>
              <w:i/>
              <w:iCs/>
              <w:szCs w:val="24"/>
              <w:lang w:val="en-US" w:eastAsia="zh-CN"/>
            </w:rPr>
          </w:rPrChange>
        </w:rPr>
        <w:t xml:space="preserve"> no longer contains the three categories of frequencies, shown above as deleted, which were previously designated only for ship station transmissions and therefore had not to be notified. The three categories in question have been replaced by data transmissions from both coast and ship stations. Consequently, these frequencies can be notified pursuant to the provisions of No. </w:t>
      </w:r>
      <w:r w:rsidRPr="00826A77">
        <w:rPr>
          <w:rFonts w:ascii="Calibri" w:eastAsia="SimSun" w:hAnsi="Calibri"/>
          <w:b/>
          <w:bCs/>
          <w:i/>
          <w:iCs/>
          <w:szCs w:val="24"/>
          <w:lang w:eastAsia="zh-CN"/>
          <w:rPrChange w:id="29" w:author="Botha, David" w:date="2017-11-10T13:07:00Z">
            <w:rPr>
              <w:rFonts w:ascii="Calibri" w:eastAsia="SimSun" w:hAnsi="Calibri"/>
              <w:b/>
              <w:bCs/>
              <w:i/>
              <w:iCs/>
              <w:szCs w:val="24"/>
              <w:lang w:val="en-US" w:eastAsia="zh-CN"/>
            </w:rPr>
          </w:rPrChange>
        </w:rPr>
        <w:t>11.2</w:t>
      </w:r>
      <w:r w:rsidRPr="00826A77">
        <w:rPr>
          <w:rFonts w:ascii="Calibri" w:eastAsia="SimSun" w:hAnsi="Calibri"/>
          <w:i/>
          <w:iCs/>
          <w:szCs w:val="24"/>
          <w:lang w:eastAsia="zh-CN"/>
          <w:rPrChange w:id="30" w:author="Botha, David" w:date="2017-11-10T13:07:00Z">
            <w:rPr>
              <w:rFonts w:ascii="Calibri" w:eastAsia="SimSun" w:hAnsi="Calibri"/>
              <w:i/>
              <w:iCs/>
              <w:szCs w:val="24"/>
              <w:lang w:val="en-US" w:eastAsia="zh-CN"/>
            </w:rPr>
          </w:rPrChange>
        </w:rPr>
        <w:t xml:space="preserve"> and should be removed from the Rule of Procedure on No. </w:t>
      </w:r>
      <w:r w:rsidRPr="00826A77">
        <w:rPr>
          <w:rFonts w:ascii="Calibri" w:eastAsia="SimSun" w:hAnsi="Calibri"/>
          <w:b/>
          <w:bCs/>
          <w:i/>
          <w:iCs/>
          <w:szCs w:val="24"/>
          <w:lang w:eastAsia="zh-CN"/>
          <w:rPrChange w:id="31" w:author="Botha, David" w:date="2017-11-10T13:07:00Z">
            <w:rPr>
              <w:rFonts w:ascii="Calibri" w:eastAsia="SimSun" w:hAnsi="Calibri"/>
              <w:b/>
              <w:bCs/>
              <w:i/>
              <w:iCs/>
              <w:szCs w:val="24"/>
              <w:lang w:val="en-US" w:eastAsia="zh-CN"/>
            </w:rPr>
          </w:rPrChange>
        </w:rPr>
        <w:t>11.14</w:t>
      </w:r>
      <w:r w:rsidRPr="00826A77">
        <w:rPr>
          <w:rFonts w:ascii="Calibri" w:eastAsia="SimSun" w:hAnsi="Calibri"/>
          <w:i/>
          <w:iCs/>
          <w:szCs w:val="24"/>
          <w:lang w:eastAsia="zh-CN"/>
          <w:rPrChange w:id="32" w:author="Botha, David" w:date="2017-11-10T13:07:00Z">
            <w:rPr>
              <w:rFonts w:ascii="Calibri" w:eastAsia="SimSun" w:hAnsi="Calibri"/>
              <w:i/>
              <w:iCs/>
              <w:szCs w:val="24"/>
              <w:lang w:val="en-US" w:eastAsia="zh-CN"/>
            </w:rPr>
          </w:rPrChange>
        </w:rPr>
        <w:t>.</w:t>
      </w:r>
    </w:p>
    <w:p w:rsidR="00F817AB" w:rsidRPr="00826A77" w:rsidRDefault="00F817AB" w:rsidP="009E3039">
      <w:pPr>
        <w:keepNext/>
        <w:keepLines/>
        <w:tabs>
          <w:tab w:val="clear" w:pos="794"/>
          <w:tab w:val="clear" w:pos="1191"/>
          <w:tab w:val="clear" w:pos="1588"/>
          <w:tab w:val="clear" w:pos="1985"/>
          <w:tab w:val="left" w:pos="1134"/>
          <w:tab w:val="left" w:pos="1871"/>
          <w:tab w:val="left" w:pos="2268"/>
        </w:tabs>
        <w:spacing w:before="0"/>
        <w:jc w:val="center"/>
      </w:pPr>
      <w:r w:rsidRPr="00826A77">
        <w:t>________________</w:t>
      </w:r>
    </w:p>
    <w:sectPr w:rsidR="00F817AB" w:rsidRPr="00826A77" w:rsidSect="00791160">
      <w:pgSz w:w="11907" w:h="16834" w:code="9"/>
      <w:pgMar w:top="1134"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C6" w:rsidRDefault="00F43FC6">
      <w:r>
        <w:separator/>
      </w:r>
    </w:p>
  </w:endnote>
  <w:endnote w:type="continuationSeparator" w:id="0">
    <w:p w:rsidR="00F43FC6" w:rsidRDefault="00F4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C0" w:rsidRDefault="00540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Pr="00865CDF" w:rsidRDefault="004A4475" w:rsidP="006A7EA2">
    <w:pPr>
      <w:pStyle w:val="Footer"/>
      <w:rPr>
        <w:lang w:val="en-US"/>
      </w:rPr>
    </w:pPr>
    <w:r>
      <w:rPr>
        <w:lang w:val="en-US"/>
      </w:rPr>
      <w:t>(407302)</w:t>
    </w:r>
  </w:p>
  <w:p w:rsidR="004A4475" w:rsidRDefault="004A4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C0" w:rsidRPr="00540EC0" w:rsidRDefault="00540EC0">
    <w:pPr>
      <w:pStyle w:val="Footer"/>
      <w:rPr>
        <w:lang w:val="en-US"/>
      </w:rPr>
    </w:pPr>
    <w:r>
      <w:rPr>
        <w:lang w:val="en-US"/>
      </w:rPr>
      <w:t>(428309)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C0" w:rsidRPr="00540EC0" w:rsidRDefault="00540EC0" w:rsidP="00540EC0">
    <w:pPr>
      <w:pStyle w:val="Footer"/>
      <w:rPr>
        <w:lang w:val="en-US"/>
      </w:rPr>
    </w:pPr>
    <w:r>
      <w:rPr>
        <w:lang w:val="en-US"/>
      </w:rPr>
      <w:t>(428309)</w:t>
    </w:r>
  </w:p>
  <w:p w:rsidR="004A4475" w:rsidRPr="00F817AB" w:rsidRDefault="004A4475" w:rsidP="00F817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C0" w:rsidRPr="00540EC0" w:rsidRDefault="00540EC0" w:rsidP="00540EC0">
    <w:pPr>
      <w:pStyle w:val="Footer"/>
      <w:rPr>
        <w:lang w:val="en-US"/>
      </w:rPr>
    </w:pPr>
    <w:bookmarkStart w:id="9" w:name="_GoBack"/>
    <w:bookmarkEnd w:id="9"/>
    <w:r>
      <w:rPr>
        <w:lang w:val="en-US"/>
      </w:rPr>
      <w:t>(428309)</w:t>
    </w:r>
  </w:p>
  <w:p w:rsidR="004A4475" w:rsidRPr="00F817AB" w:rsidRDefault="004A4475" w:rsidP="00F81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C6" w:rsidRDefault="00F43FC6">
      <w:r>
        <w:t>____________________</w:t>
      </w:r>
    </w:p>
  </w:footnote>
  <w:footnote w:type="continuationSeparator" w:id="0">
    <w:p w:rsidR="00F43FC6" w:rsidRDefault="00F43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C0" w:rsidRDefault="00540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634135"/>
      <w:docPartObj>
        <w:docPartGallery w:val="Page Numbers (Top of Page)"/>
        <w:docPartUnique/>
      </w:docPartObj>
    </w:sdtPr>
    <w:sdtEndPr>
      <w:rPr>
        <w:noProof/>
      </w:rPr>
    </w:sdtEndPr>
    <w:sdtContent>
      <w:p w:rsidR="004A4475" w:rsidRDefault="004A4475" w:rsidP="00F817AB">
        <w:pPr>
          <w:pStyle w:val="Header"/>
        </w:pPr>
        <w:r>
          <w:fldChar w:fldCharType="begin"/>
        </w:r>
        <w:r>
          <w:instrText xml:space="preserve"> PAGE   \* MERGEFORMAT </w:instrText>
        </w:r>
        <w:r>
          <w:fldChar w:fldCharType="separate"/>
        </w:r>
        <w:r w:rsidR="00540EC0">
          <w:rPr>
            <w:noProof/>
          </w:rPr>
          <w:t>12</w:t>
        </w:r>
        <w:r>
          <w:rPr>
            <w:noProof/>
          </w:rPr>
          <w:fldChar w:fldCharType="end"/>
        </w:r>
        <w:r w:rsidR="003A1888">
          <w:rPr>
            <w:noProof/>
          </w:rPr>
          <w:br/>
          <w:t>RRB17-3</w:t>
        </w:r>
        <w:r w:rsidR="00FE45A3">
          <w:rPr>
            <w:noProof/>
          </w:rPr>
          <w:t>/10</w:t>
        </w:r>
        <w:r>
          <w:rPr>
            <w:noProof/>
          </w:rPr>
          <w:t>-E</w:t>
        </w:r>
      </w:p>
    </w:sdtContent>
  </w:sdt>
  <w:p w:rsidR="004A4475" w:rsidRPr="002E5BC7" w:rsidRDefault="004A4475" w:rsidP="006A7E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C0" w:rsidRDefault="00540E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00403"/>
      <w:docPartObj>
        <w:docPartGallery w:val="Page Numbers (Top of Page)"/>
        <w:docPartUnique/>
      </w:docPartObj>
    </w:sdtPr>
    <w:sdtEndPr>
      <w:rPr>
        <w:noProof/>
      </w:rPr>
    </w:sdtEndPr>
    <w:sdtContent>
      <w:p w:rsidR="009E3039" w:rsidRDefault="009E3039">
        <w:pPr>
          <w:pStyle w:val="Header"/>
        </w:pPr>
        <w:r>
          <w:fldChar w:fldCharType="begin"/>
        </w:r>
        <w:r>
          <w:instrText xml:space="preserve"> PAGE   \* MERGEFORMAT </w:instrText>
        </w:r>
        <w:r>
          <w:fldChar w:fldCharType="separate"/>
        </w:r>
        <w:r w:rsidR="00540EC0">
          <w:rPr>
            <w:noProof/>
          </w:rPr>
          <w:t>13</w:t>
        </w:r>
        <w:r>
          <w:rPr>
            <w:noProof/>
          </w:rPr>
          <w:fldChar w:fldCharType="end"/>
        </w:r>
        <w:r>
          <w:rPr>
            <w:noProof/>
          </w:rPr>
          <w:br/>
          <w:t>RRB17-3/10-E</w:t>
        </w:r>
      </w:p>
    </w:sdtContent>
  </w:sdt>
  <w:p w:rsidR="0017114D" w:rsidRDefault="00171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9"/>
  </w:num>
  <w:num w:numId="6">
    <w:abstractNumId w:val="2"/>
  </w:num>
  <w:num w:numId="7">
    <w:abstractNumId w:val="0"/>
  </w:num>
  <w:num w:numId="8">
    <w:abstractNumId w:val="8"/>
  </w:num>
  <w:num w:numId="9">
    <w:abstractNumId w:val="4"/>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ens, Karlis">
    <w15:presenceInfo w15:providerId="AD" w15:userId="S-1-5-21-8740799-900759487-1415713722-6686"/>
  </w15:person>
  <w15:person w15:author="GF">
    <w15:presenceInfo w15:providerId="None" w15:userId="GF"/>
  </w15:person>
  <w15:person w15:author="Botha, David">
    <w15:presenceInfo w15:providerId="AD" w15:userId="S-1-5-21-8740799-900759487-1415713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282F"/>
    <w:rsid w:val="00004CF4"/>
    <w:rsid w:val="000119E9"/>
    <w:rsid w:val="00015B0F"/>
    <w:rsid w:val="00031E50"/>
    <w:rsid w:val="00042031"/>
    <w:rsid w:val="000434F4"/>
    <w:rsid w:val="0004629F"/>
    <w:rsid w:val="0004646F"/>
    <w:rsid w:val="0005035F"/>
    <w:rsid w:val="00051683"/>
    <w:rsid w:val="00051E74"/>
    <w:rsid w:val="00055378"/>
    <w:rsid w:val="000564F7"/>
    <w:rsid w:val="00060D93"/>
    <w:rsid w:val="00062223"/>
    <w:rsid w:val="000658F1"/>
    <w:rsid w:val="000661BA"/>
    <w:rsid w:val="00066781"/>
    <w:rsid w:val="0007298C"/>
    <w:rsid w:val="00073661"/>
    <w:rsid w:val="000736E5"/>
    <w:rsid w:val="0008032C"/>
    <w:rsid w:val="0008338C"/>
    <w:rsid w:val="00084F7E"/>
    <w:rsid w:val="000904EE"/>
    <w:rsid w:val="000A28E0"/>
    <w:rsid w:val="000A564E"/>
    <w:rsid w:val="000A7BCE"/>
    <w:rsid w:val="000B314C"/>
    <w:rsid w:val="000B3998"/>
    <w:rsid w:val="000C00E6"/>
    <w:rsid w:val="000D6DFC"/>
    <w:rsid w:val="000D7725"/>
    <w:rsid w:val="000D79C2"/>
    <w:rsid w:val="000E2AEE"/>
    <w:rsid w:val="000E4E85"/>
    <w:rsid w:val="000E7911"/>
    <w:rsid w:val="000F34F5"/>
    <w:rsid w:val="000F35E1"/>
    <w:rsid w:val="000F58A6"/>
    <w:rsid w:val="001063C1"/>
    <w:rsid w:val="001120B8"/>
    <w:rsid w:val="00112AEC"/>
    <w:rsid w:val="00112E5C"/>
    <w:rsid w:val="00113CC3"/>
    <w:rsid w:val="00114832"/>
    <w:rsid w:val="0011777C"/>
    <w:rsid w:val="00126E6A"/>
    <w:rsid w:val="0012710B"/>
    <w:rsid w:val="00127ABD"/>
    <w:rsid w:val="0013045A"/>
    <w:rsid w:val="001360D8"/>
    <w:rsid w:val="00140633"/>
    <w:rsid w:val="001463F3"/>
    <w:rsid w:val="0015011D"/>
    <w:rsid w:val="0015341D"/>
    <w:rsid w:val="00162D59"/>
    <w:rsid w:val="00164571"/>
    <w:rsid w:val="0016492C"/>
    <w:rsid w:val="00165B2D"/>
    <w:rsid w:val="0017114D"/>
    <w:rsid w:val="00173F8F"/>
    <w:rsid w:val="00175E15"/>
    <w:rsid w:val="00176FBC"/>
    <w:rsid w:val="00186199"/>
    <w:rsid w:val="001864FC"/>
    <w:rsid w:val="001868B5"/>
    <w:rsid w:val="0018762F"/>
    <w:rsid w:val="001A1EC6"/>
    <w:rsid w:val="001A2674"/>
    <w:rsid w:val="001A26A4"/>
    <w:rsid w:val="001C3F35"/>
    <w:rsid w:val="001D1C8C"/>
    <w:rsid w:val="001D2F2F"/>
    <w:rsid w:val="001E0A03"/>
    <w:rsid w:val="001E2C2C"/>
    <w:rsid w:val="001E2EFF"/>
    <w:rsid w:val="001E5A63"/>
    <w:rsid w:val="001E694A"/>
    <w:rsid w:val="001F12B2"/>
    <w:rsid w:val="001F16A3"/>
    <w:rsid w:val="001F20B0"/>
    <w:rsid w:val="001F2388"/>
    <w:rsid w:val="001F53D3"/>
    <w:rsid w:val="001F7BE6"/>
    <w:rsid w:val="00201DE5"/>
    <w:rsid w:val="00205363"/>
    <w:rsid w:val="002147CE"/>
    <w:rsid w:val="00215EF9"/>
    <w:rsid w:val="00220925"/>
    <w:rsid w:val="00222BF9"/>
    <w:rsid w:val="00222FC2"/>
    <w:rsid w:val="00224F76"/>
    <w:rsid w:val="002257AE"/>
    <w:rsid w:val="00227091"/>
    <w:rsid w:val="0023095C"/>
    <w:rsid w:val="0023104E"/>
    <w:rsid w:val="002319D7"/>
    <w:rsid w:val="00232966"/>
    <w:rsid w:val="0023425D"/>
    <w:rsid w:val="00235D0D"/>
    <w:rsid w:val="00236223"/>
    <w:rsid w:val="0024003B"/>
    <w:rsid w:val="00244ACA"/>
    <w:rsid w:val="00247A38"/>
    <w:rsid w:val="00247E8A"/>
    <w:rsid w:val="00250838"/>
    <w:rsid w:val="00251FDE"/>
    <w:rsid w:val="002522C2"/>
    <w:rsid w:val="0025720D"/>
    <w:rsid w:val="002629B2"/>
    <w:rsid w:val="00263312"/>
    <w:rsid w:val="00265BD4"/>
    <w:rsid w:val="002918EB"/>
    <w:rsid w:val="00296807"/>
    <w:rsid w:val="002A0588"/>
    <w:rsid w:val="002A10A1"/>
    <w:rsid w:val="002A4E62"/>
    <w:rsid w:val="002A56F2"/>
    <w:rsid w:val="002A73DE"/>
    <w:rsid w:val="002B0BA1"/>
    <w:rsid w:val="002B2209"/>
    <w:rsid w:val="002B32F5"/>
    <w:rsid w:val="002B6456"/>
    <w:rsid w:val="002C1FD7"/>
    <w:rsid w:val="002C2CB5"/>
    <w:rsid w:val="002C3C43"/>
    <w:rsid w:val="002C6B45"/>
    <w:rsid w:val="002C72E3"/>
    <w:rsid w:val="002D712D"/>
    <w:rsid w:val="002E1B58"/>
    <w:rsid w:val="002E2E18"/>
    <w:rsid w:val="002F01A8"/>
    <w:rsid w:val="002F0F67"/>
    <w:rsid w:val="002F1E9D"/>
    <w:rsid w:val="002F5018"/>
    <w:rsid w:val="0030449F"/>
    <w:rsid w:val="00307864"/>
    <w:rsid w:val="00311C14"/>
    <w:rsid w:val="00313059"/>
    <w:rsid w:val="0031750A"/>
    <w:rsid w:val="00333269"/>
    <w:rsid w:val="00336309"/>
    <w:rsid w:val="00337ECC"/>
    <w:rsid w:val="00340B5B"/>
    <w:rsid w:val="003415C0"/>
    <w:rsid w:val="003424EA"/>
    <w:rsid w:val="00344743"/>
    <w:rsid w:val="00344F14"/>
    <w:rsid w:val="003469BF"/>
    <w:rsid w:val="00346DE5"/>
    <w:rsid w:val="00346EB1"/>
    <w:rsid w:val="00350EBC"/>
    <w:rsid w:val="00351219"/>
    <w:rsid w:val="00351B33"/>
    <w:rsid w:val="00352E23"/>
    <w:rsid w:val="00355F0F"/>
    <w:rsid w:val="0035755F"/>
    <w:rsid w:val="003639D0"/>
    <w:rsid w:val="003708C0"/>
    <w:rsid w:val="00372933"/>
    <w:rsid w:val="00377D1A"/>
    <w:rsid w:val="00380C8E"/>
    <w:rsid w:val="00382990"/>
    <w:rsid w:val="0038790E"/>
    <w:rsid w:val="0039292F"/>
    <w:rsid w:val="00393F7E"/>
    <w:rsid w:val="003A1888"/>
    <w:rsid w:val="003A30A5"/>
    <w:rsid w:val="003B3AF0"/>
    <w:rsid w:val="003C2714"/>
    <w:rsid w:val="003C2EBB"/>
    <w:rsid w:val="003C345F"/>
    <w:rsid w:val="003D060D"/>
    <w:rsid w:val="003D311F"/>
    <w:rsid w:val="003D3CFB"/>
    <w:rsid w:val="003D68B1"/>
    <w:rsid w:val="003E38DF"/>
    <w:rsid w:val="003E4245"/>
    <w:rsid w:val="003F3106"/>
    <w:rsid w:val="004045F2"/>
    <w:rsid w:val="0040564D"/>
    <w:rsid w:val="00410E69"/>
    <w:rsid w:val="0041460F"/>
    <w:rsid w:val="004147E5"/>
    <w:rsid w:val="00424928"/>
    <w:rsid w:val="00433191"/>
    <w:rsid w:val="00435308"/>
    <w:rsid w:val="0044151D"/>
    <w:rsid w:val="004460C4"/>
    <w:rsid w:val="004473D2"/>
    <w:rsid w:val="00463D5C"/>
    <w:rsid w:val="00467A40"/>
    <w:rsid w:val="0047156D"/>
    <w:rsid w:val="00473509"/>
    <w:rsid w:val="00475ACE"/>
    <w:rsid w:val="004765DB"/>
    <w:rsid w:val="00477825"/>
    <w:rsid w:val="004818F6"/>
    <w:rsid w:val="00483A1D"/>
    <w:rsid w:val="00485B3C"/>
    <w:rsid w:val="00485F0A"/>
    <w:rsid w:val="00487AFB"/>
    <w:rsid w:val="00487BB0"/>
    <w:rsid w:val="004A0776"/>
    <w:rsid w:val="004A0D18"/>
    <w:rsid w:val="004A4475"/>
    <w:rsid w:val="004B014A"/>
    <w:rsid w:val="004B144B"/>
    <w:rsid w:val="004B33DD"/>
    <w:rsid w:val="004B5F82"/>
    <w:rsid w:val="004C29BD"/>
    <w:rsid w:val="004C7329"/>
    <w:rsid w:val="004C77AB"/>
    <w:rsid w:val="004D4C7E"/>
    <w:rsid w:val="004E2532"/>
    <w:rsid w:val="004F44AE"/>
    <w:rsid w:val="004F642B"/>
    <w:rsid w:val="00501B4F"/>
    <w:rsid w:val="0050230D"/>
    <w:rsid w:val="00502D47"/>
    <w:rsid w:val="00503374"/>
    <w:rsid w:val="00504669"/>
    <w:rsid w:val="00506DD5"/>
    <w:rsid w:val="00517FBE"/>
    <w:rsid w:val="0052690F"/>
    <w:rsid w:val="00530F65"/>
    <w:rsid w:val="005312B7"/>
    <w:rsid w:val="00534EEE"/>
    <w:rsid w:val="005409FC"/>
    <w:rsid w:val="00540EC0"/>
    <w:rsid w:val="00541936"/>
    <w:rsid w:val="00546BBB"/>
    <w:rsid w:val="005473A1"/>
    <w:rsid w:val="00547BD5"/>
    <w:rsid w:val="00553880"/>
    <w:rsid w:val="00556A95"/>
    <w:rsid w:val="00560F88"/>
    <w:rsid w:val="00562F87"/>
    <w:rsid w:val="005639FA"/>
    <w:rsid w:val="00564D4E"/>
    <w:rsid w:val="0056603B"/>
    <w:rsid w:val="0057521B"/>
    <w:rsid w:val="0057783D"/>
    <w:rsid w:val="005778E4"/>
    <w:rsid w:val="00587069"/>
    <w:rsid w:val="00597A1B"/>
    <w:rsid w:val="005A27AB"/>
    <w:rsid w:val="005A3AED"/>
    <w:rsid w:val="005A7271"/>
    <w:rsid w:val="005A75E8"/>
    <w:rsid w:val="005B78A1"/>
    <w:rsid w:val="005C1243"/>
    <w:rsid w:val="005C20F1"/>
    <w:rsid w:val="005D0D56"/>
    <w:rsid w:val="005D0DCA"/>
    <w:rsid w:val="005E1949"/>
    <w:rsid w:val="005E60EA"/>
    <w:rsid w:val="005F2B0A"/>
    <w:rsid w:val="005F35B5"/>
    <w:rsid w:val="0060253A"/>
    <w:rsid w:val="0060428E"/>
    <w:rsid w:val="0060592A"/>
    <w:rsid w:val="006134DA"/>
    <w:rsid w:val="006203CD"/>
    <w:rsid w:val="006218C8"/>
    <w:rsid w:val="00623D89"/>
    <w:rsid w:val="006348BB"/>
    <w:rsid w:val="0063583A"/>
    <w:rsid w:val="00635F66"/>
    <w:rsid w:val="006410BE"/>
    <w:rsid w:val="00641349"/>
    <w:rsid w:val="00646C7F"/>
    <w:rsid w:val="00660FB3"/>
    <w:rsid w:val="006611FB"/>
    <w:rsid w:val="00666A8C"/>
    <w:rsid w:val="00667DDF"/>
    <w:rsid w:val="00670EAF"/>
    <w:rsid w:val="00672CE8"/>
    <w:rsid w:val="00681732"/>
    <w:rsid w:val="00682017"/>
    <w:rsid w:val="00691A43"/>
    <w:rsid w:val="00692011"/>
    <w:rsid w:val="00692211"/>
    <w:rsid w:val="006A0EA5"/>
    <w:rsid w:val="006A7EA2"/>
    <w:rsid w:val="006B2683"/>
    <w:rsid w:val="006C0F71"/>
    <w:rsid w:val="006C1AAF"/>
    <w:rsid w:val="006D0438"/>
    <w:rsid w:val="006D30BA"/>
    <w:rsid w:val="006D4E48"/>
    <w:rsid w:val="006D6129"/>
    <w:rsid w:val="006E416F"/>
    <w:rsid w:val="006F79FB"/>
    <w:rsid w:val="00701513"/>
    <w:rsid w:val="00701C53"/>
    <w:rsid w:val="00702F84"/>
    <w:rsid w:val="00706F4F"/>
    <w:rsid w:val="00711002"/>
    <w:rsid w:val="00712CC8"/>
    <w:rsid w:val="00712F29"/>
    <w:rsid w:val="00714381"/>
    <w:rsid w:val="007158C3"/>
    <w:rsid w:val="00716632"/>
    <w:rsid w:val="00717370"/>
    <w:rsid w:val="0072247E"/>
    <w:rsid w:val="00727641"/>
    <w:rsid w:val="00730B57"/>
    <w:rsid w:val="00732756"/>
    <w:rsid w:val="0074048C"/>
    <w:rsid w:val="007428F4"/>
    <w:rsid w:val="0074481B"/>
    <w:rsid w:val="0075199C"/>
    <w:rsid w:val="00752FB8"/>
    <w:rsid w:val="00753BEA"/>
    <w:rsid w:val="00753EDE"/>
    <w:rsid w:val="00756F49"/>
    <w:rsid w:val="00760233"/>
    <w:rsid w:val="00773317"/>
    <w:rsid w:val="00774B58"/>
    <w:rsid w:val="007767A3"/>
    <w:rsid w:val="007829D4"/>
    <w:rsid w:val="00783E25"/>
    <w:rsid w:val="0078600F"/>
    <w:rsid w:val="00791160"/>
    <w:rsid w:val="00792B10"/>
    <w:rsid w:val="007A7AA8"/>
    <w:rsid w:val="007B1D35"/>
    <w:rsid w:val="007B769F"/>
    <w:rsid w:val="007C1985"/>
    <w:rsid w:val="007C4191"/>
    <w:rsid w:val="007D436B"/>
    <w:rsid w:val="007E0DCD"/>
    <w:rsid w:val="007E4F88"/>
    <w:rsid w:val="007E54F1"/>
    <w:rsid w:val="007E6435"/>
    <w:rsid w:val="007F33AB"/>
    <w:rsid w:val="007F58B5"/>
    <w:rsid w:val="007F7EB4"/>
    <w:rsid w:val="0080207C"/>
    <w:rsid w:val="00802C7D"/>
    <w:rsid w:val="00807E38"/>
    <w:rsid w:val="008102C0"/>
    <w:rsid w:val="00811291"/>
    <w:rsid w:val="0081304C"/>
    <w:rsid w:val="00821476"/>
    <w:rsid w:val="00822340"/>
    <w:rsid w:val="00824F68"/>
    <w:rsid w:val="0082612D"/>
    <w:rsid w:val="00826A77"/>
    <w:rsid w:val="0082760D"/>
    <w:rsid w:val="008304EC"/>
    <w:rsid w:val="00833FCB"/>
    <w:rsid w:val="00842603"/>
    <w:rsid w:val="008524B2"/>
    <w:rsid w:val="0086054D"/>
    <w:rsid w:val="00862210"/>
    <w:rsid w:val="00863CA6"/>
    <w:rsid w:val="00867B7F"/>
    <w:rsid w:val="00870306"/>
    <w:rsid w:val="00870E97"/>
    <w:rsid w:val="00875F16"/>
    <w:rsid w:val="00876B4C"/>
    <w:rsid w:val="008772DE"/>
    <w:rsid w:val="00884B1A"/>
    <w:rsid w:val="00884B1E"/>
    <w:rsid w:val="0089276B"/>
    <w:rsid w:val="008A0434"/>
    <w:rsid w:val="008A109A"/>
    <w:rsid w:val="008A1FEE"/>
    <w:rsid w:val="008A3094"/>
    <w:rsid w:val="008A3D75"/>
    <w:rsid w:val="008A66DE"/>
    <w:rsid w:val="008A7C74"/>
    <w:rsid w:val="008B040F"/>
    <w:rsid w:val="008B065A"/>
    <w:rsid w:val="008B0828"/>
    <w:rsid w:val="008C0DC9"/>
    <w:rsid w:val="008C1139"/>
    <w:rsid w:val="008C379D"/>
    <w:rsid w:val="008C59F2"/>
    <w:rsid w:val="008C5A16"/>
    <w:rsid w:val="008C5FF5"/>
    <w:rsid w:val="008C722B"/>
    <w:rsid w:val="008D0998"/>
    <w:rsid w:val="008D72A1"/>
    <w:rsid w:val="008D7E76"/>
    <w:rsid w:val="008E07B4"/>
    <w:rsid w:val="008E22E9"/>
    <w:rsid w:val="008E2D11"/>
    <w:rsid w:val="008E4992"/>
    <w:rsid w:val="008E512C"/>
    <w:rsid w:val="008F290F"/>
    <w:rsid w:val="008F5C0C"/>
    <w:rsid w:val="008F7FB2"/>
    <w:rsid w:val="00900D77"/>
    <w:rsid w:val="009019A6"/>
    <w:rsid w:val="00901EF6"/>
    <w:rsid w:val="00907A94"/>
    <w:rsid w:val="00910C3B"/>
    <w:rsid w:val="00916BBF"/>
    <w:rsid w:val="00924C54"/>
    <w:rsid w:val="00924ED5"/>
    <w:rsid w:val="0092742B"/>
    <w:rsid w:val="00933CFB"/>
    <w:rsid w:val="00935C97"/>
    <w:rsid w:val="009412FD"/>
    <w:rsid w:val="00942BD0"/>
    <w:rsid w:val="00953B09"/>
    <w:rsid w:val="00956D62"/>
    <w:rsid w:val="00964019"/>
    <w:rsid w:val="00965486"/>
    <w:rsid w:val="009746B9"/>
    <w:rsid w:val="0097607B"/>
    <w:rsid w:val="00982F2B"/>
    <w:rsid w:val="00990250"/>
    <w:rsid w:val="009920B5"/>
    <w:rsid w:val="00993255"/>
    <w:rsid w:val="009934D3"/>
    <w:rsid w:val="009941F3"/>
    <w:rsid w:val="00995E10"/>
    <w:rsid w:val="00996881"/>
    <w:rsid w:val="009A551F"/>
    <w:rsid w:val="009A56C9"/>
    <w:rsid w:val="009B3278"/>
    <w:rsid w:val="009B58F8"/>
    <w:rsid w:val="009B7467"/>
    <w:rsid w:val="009C1887"/>
    <w:rsid w:val="009C284E"/>
    <w:rsid w:val="009D6099"/>
    <w:rsid w:val="009E3039"/>
    <w:rsid w:val="009E41BE"/>
    <w:rsid w:val="009E4379"/>
    <w:rsid w:val="009E5DD0"/>
    <w:rsid w:val="009F22FB"/>
    <w:rsid w:val="009F7E39"/>
    <w:rsid w:val="00A069C4"/>
    <w:rsid w:val="00A20F89"/>
    <w:rsid w:val="00A27ED0"/>
    <w:rsid w:val="00A306C7"/>
    <w:rsid w:val="00A328DD"/>
    <w:rsid w:val="00A35934"/>
    <w:rsid w:val="00A40147"/>
    <w:rsid w:val="00A56A18"/>
    <w:rsid w:val="00A65A72"/>
    <w:rsid w:val="00A67569"/>
    <w:rsid w:val="00A71453"/>
    <w:rsid w:val="00A72EC9"/>
    <w:rsid w:val="00A74646"/>
    <w:rsid w:val="00A74F14"/>
    <w:rsid w:val="00A80E2A"/>
    <w:rsid w:val="00A93379"/>
    <w:rsid w:val="00AA03AF"/>
    <w:rsid w:val="00AA6C0F"/>
    <w:rsid w:val="00AA79A1"/>
    <w:rsid w:val="00AC1E6A"/>
    <w:rsid w:val="00AC5B06"/>
    <w:rsid w:val="00AC5C0D"/>
    <w:rsid w:val="00AC65F7"/>
    <w:rsid w:val="00AC788C"/>
    <w:rsid w:val="00AC7B11"/>
    <w:rsid w:val="00AD0539"/>
    <w:rsid w:val="00AD2EE1"/>
    <w:rsid w:val="00AD3DA5"/>
    <w:rsid w:val="00AE5FBF"/>
    <w:rsid w:val="00B01863"/>
    <w:rsid w:val="00B05D12"/>
    <w:rsid w:val="00B158D9"/>
    <w:rsid w:val="00B16F04"/>
    <w:rsid w:val="00B264CA"/>
    <w:rsid w:val="00B329AD"/>
    <w:rsid w:val="00B3586D"/>
    <w:rsid w:val="00B43C96"/>
    <w:rsid w:val="00B44849"/>
    <w:rsid w:val="00B459AF"/>
    <w:rsid w:val="00B471DB"/>
    <w:rsid w:val="00B5036E"/>
    <w:rsid w:val="00B5330C"/>
    <w:rsid w:val="00B53F9E"/>
    <w:rsid w:val="00B554B0"/>
    <w:rsid w:val="00B63B05"/>
    <w:rsid w:val="00B64649"/>
    <w:rsid w:val="00B70836"/>
    <w:rsid w:val="00B70FD7"/>
    <w:rsid w:val="00B725DD"/>
    <w:rsid w:val="00B7406A"/>
    <w:rsid w:val="00B84BD7"/>
    <w:rsid w:val="00B857CB"/>
    <w:rsid w:val="00B85D89"/>
    <w:rsid w:val="00B87695"/>
    <w:rsid w:val="00B92947"/>
    <w:rsid w:val="00B96CFE"/>
    <w:rsid w:val="00BA13F1"/>
    <w:rsid w:val="00BA1F61"/>
    <w:rsid w:val="00BB3136"/>
    <w:rsid w:val="00BB5D9B"/>
    <w:rsid w:val="00BC2F42"/>
    <w:rsid w:val="00BC42B0"/>
    <w:rsid w:val="00BC70BE"/>
    <w:rsid w:val="00BD18C0"/>
    <w:rsid w:val="00BD7690"/>
    <w:rsid w:val="00BE23E1"/>
    <w:rsid w:val="00BE440E"/>
    <w:rsid w:val="00BF4A09"/>
    <w:rsid w:val="00BF6F4E"/>
    <w:rsid w:val="00C00401"/>
    <w:rsid w:val="00C025D2"/>
    <w:rsid w:val="00C03DF4"/>
    <w:rsid w:val="00C06C41"/>
    <w:rsid w:val="00C06D84"/>
    <w:rsid w:val="00C07E62"/>
    <w:rsid w:val="00C10C80"/>
    <w:rsid w:val="00C12D7A"/>
    <w:rsid w:val="00C15CA6"/>
    <w:rsid w:val="00C17F4B"/>
    <w:rsid w:val="00C225B0"/>
    <w:rsid w:val="00C24829"/>
    <w:rsid w:val="00C24C2A"/>
    <w:rsid w:val="00C31160"/>
    <w:rsid w:val="00C40008"/>
    <w:rsid w:val="00C4036D"/>
    <w:rsid w:val="00C43430"/>
    <w:rsid w:val="00C4477F"/>
    <w:rsid w:val="00C4556D"/>
    <w:rsid w:val="00C5318A"/>
    <w:rsid w:val="00C53544"/>
    <w:rsid w:val="00C56DF8"/>
    <w:rsid w:val="00C62F6B"/>
    <w:rsid w:val="00C6528B"/>
    <w:rsid w:val="00C703AD"/>
    <w:rsid w:val="00C75DEC"/>
    <w:rsid w:val="00C8033C"/>
    <w:rsid w:val="00C81C41"/>
    <w:rsid w:val="00C83AFC"/>
    <w:rsid w:val="00C83FE3"/>
    <w:rsid w:val="00C84EF1"/>
    <w:rsid w:val="00CA195D"/>
    <w:rsid w:val="00CA5260"/>
    <w:rsid w:val="00CA6ACB"/>
    <w:rsid w:val="00CB0042"/>
    <w:rsid w:val="00CB4902"/>
    <w:rsid w:val="00CC0568"/>
    <w:rsid w:val="00CC07D1"/>
    <w:rsid w:val="00CC12F0"/>
    <w:rsid w:val="00CC2BFF"/>
    <w:rsid w:val="00CC63A2"/>
    <w:rsid w:val="00CD2F7C"/>
    <w:rsid w:val="00CD5064"/>
    <w:rsid w:val="00CD63C5"/>
    <w:rsid w:val="00CD752D"/>
    <w:rsid w:val="00CE6C76"/>
    <w:rsid w:val="00CF3F09"/>
    <w:rsid w:val="00CF5314"/>
    <w:rsid w:val="00CF5908"/>
    <w:rsid w:val="00D01FF8"/>
    <w:rsid w:val="00D0746E"/>
    <w:rsid w:val="00D11229"/>
    <w:rsid w:val="00D112A5"/>
    <w:rsid w:val="00D1561F"/>
    <w:rsid w:val="00D22DA1"/>
    <w:rsid w:val="00D25384"/>
    <w:rsid w:val="00D26D8B"/>
    <w:rsid w:val="00D277A5"/>
    <w:rsid w:val="00D30997"/>
    <w:rsid w:val="00D32C41"/>
    <w:rsid w:val="00D35147"/>
    <w:rsid w:val="00D36DD6"/>
    <w:rsid w:val="00D3748B"/>
    <w:rsid w:val="00D427AA"/>
    <w:rsid w:val="00D4350F"/>
    <w:rsid w:val="00D44C1D"/>
    <w:rsid w:val="00D44EC2"/>
    <w:rsid w:val="00D518A2"/>
    <w:rsid w:val="00D57400"/>
    <w:rsid w:val="00D62748"/>
    <w:rsid w:val="00D6422C"/>
    <w:rsid w:val="00D738A9"/>
    <w:rsid w:val="00D762E2"/>
    <w:rsid w:val="00D77A24"/>
    <w:rsid w:val="00D82568"/>
    <w:rsid w:val="00D82662"/>
    <w:rsid w:val="00D84EA2"/>
    <w:rsid w:val="00D8705D"/>
    <w:rsid w:val="00D90F42"/>
    <w:rsid w:val="00D96DBB"/>
    <w:rsid w:val="00DA515B"/>
    <w:rsid w:val="00DA6CEC"/>
    <w:rsid w:val="00DB1579"/>
    <w:rsid w:val="00DB48FF"/>
    <w:rsid w:val="00DB7948"/>
    <w:rsid w:val="00DC0B3D"/>
    <w:rsid w:val="00DC20A5"/>
    <w:rsid w:val="00DC39BD"/>
    <w:rsid w:val="00DC7269"/>
    <w:rsid w:val="00DD04DB"/>
    <w:rsid w:val="00DE03A7"/>
    <w:rsid w:val="00DE0A6C"/>
    <w:rsid w:val="00DE2070"/>
    <w:rsid w:val="00DE24BE"/>
    <w:rsid w:val="00DE61D3"/>
    <w:rsid w:val="00DE7C47"/>
    <w:rsid w:val="00DF3563"/>
    <w:rsid w:val="00DF60A4"/>
    <w:rsid w:val="00E03DDB"/>
    <w:rsid w:val="00E07962"/>
    <w:rsid w:val="00E079F6"/>
    <w:rsid w:val="00E1168F"/>
    <w:rsid w:val="00E176FB"/>
    <w:rsid w:val="00E20E3B"/>
    <w:rsid w:val="00E2282E"/>
    <w:rsid w:val="00E25A36"/>
    <w:rsid w:val="00E26CB8"/>
    <w:rsid w:val="00E30013"/>
    <w:rsid w:val="00E322EC"/>
    <w:rsid w:val="00E33487"/>
    <w:rsid w:val="00E346D2"/>
    <w:rsid w:val="00E435BD"/>
    <w:rsid w:val="00E45099"/>
    <w:rsid w:val="00E4696F"/>
    <w:rsid w:val="00E52C15"/>
    <w:rsid w:val="00E574E1"/>
    <w:rsid w:val="00E576AD"/>
    <w:rsid w:val="00E60491"/>
    <w:rsid w:val="00E609D8"/>
    <w:rsid w:val="00E60EF1"/>
    <w:rsid w:val="00E6284E"/>
    <w:rsid w:val="00E700BF"/>
    <w:rsid w:val="00E70377"/>
    <w:rsid w:val="00E718EB"/>
    <w:rsid w:val="00E7270D"/>
    <w:rsid w:val="00E72B0F"/>
    <w:rsid w:val="00E748B8"/>
    <w:rsid w:val="00E749E6"/>
    <w:rsid w:val="00E7605C"/>
    <w:rsid w:val="00E8389D"/>
    <w:rsid w:val="00E844F2"/>
    <w:rsid w:val="00E859B1"/>
    <w:rsid w:val="00E85C57"/>
    <w:rsid w:val="00E90F3C"/>
    <w:rsid w:val="00E93D87"/>
    <w:rsid w:val="00EA4D45"/>
    <w:rsid w:val="00EB031A"/>
    <w:rsid w:val="00EB199B"/>
    <w:rsid w:val="00EB342B"/>
    <w:rsid w:val="00EB3872"/>
    <w:rsid w:val="00EB6A27"/>
    <w:rsid w:val="00EC018C"/>
    <w:rsid w:val="00EC1BE4"/>
    <w:rsid w:val="00EC3AE5"/>
    <w:rsid w:val="00EC48AB"/>
    <w:rsid w:val="00EC71A4"/>
    <w:rsid w:val="00ED1FFA"/>
    <w:rsid w:val="00ED3388"/>
    <w:rsid w:val="00ED67A5"/>
    <w:rsid w:val="00EE3583"/>
    <w:rsid w:val="00EF2BF6"/>
    <w:rsid w:val="00EF645B"/>
    <w:rsid w:val="00F0178D"/>
    <w:rsid w:val="00F04FBB"/>
    <w:rsid w:val="00F07EFE"/>
    <w:rsid w:val="00F101DE"/>
    <w:rsid w:val="00F11AFF"/>
    <w:rsid w:val="00F1327A"/>
    <w:rsid w:val="00F13716"/>
    <w:rsid w:val="00F14744"/>
    <w:rsid w:val="00F1629C"/>
    <w:rsid w:val="00F20FA4"/>
    <w:rsid w:val="00F21AB5"/>
    <w:rsid w:val="00F22740"/>
    <w:rsid w:val="00F227B3"/>
    <w:rsid w:val="00F31161"/>
    <w:rsid w:val="00F334E0"/>
    <w:rsid w:val="00F33A50"/>
    <w:rsid w:val="00F33A67"/>
    <w:rsid w:val="00F34065"/>
    <w:rsid w:val="00F34BBD"/>
    <w:rsid w:val="00F43B88"/>
    <w:rsid w:val="00F43FC6"/>
    <w:rsid w:val="00F521E5"/>
    <w:rsid w:val="00F61FFB"/>
    <w:rsid w:val="00F6232B"/>
    <w:rsid w:val="00F630C8"/>
    <w:rsid w:val="00F63224"/>
    <w:rsid w:val="00F70AE5"/>
    <w:rsid w:val="00F72E3D"/>
    <w:rsid w:val="00F771C3"/>
    <w:rsid w:val="00F817AB"/>
    <w:rsid w:val="00F97C98"/>
    <w:rsid w:val="00FA225E"/>
    <w:rsid w:val="00FA636E"/>
    <w:rsid w:val="00FB1436"/>
    <w:rsid w:val="00FC063C"/>
    <w:rsid w:val="00FC3B53"/>
    <w:rsid w:val="00FC66D6"/>
    <w:rsid w:val="00FD0CB1"/>
    <w:rsid w:val="00FD5FA1"/>
    <w:rsid w:val="00FE0381"/>
    <w:rsid w:val="00FE1DB0"/>
    <w:rsid w:val="00FE45A3"/>
    <w:rsid w:val="00FE5B49"/>
    <w:rsid w:val="00FF1CFB"/>
    <w:rsid w:val="00FF2FFC"/>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3FE92FC-E589-4C00-8EF1-DA33DDCA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iPriority w:val="99"/>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tu.int/md/R17-RRB17.3-C-0002/en" TargetMode="External"/><Relationship Id="rId26" Type="http://schemas.openxmlformats.org/officeDocument/2006/relationships/hyperlink" Target="http://www.itu.int/md/R17-RRB17.3-C-0002/en" TargetMode="External"/><Relationship Id="rId39" Type="http://schemas.openxmlformats.org/officeDocument/2006/relationships/hyperlink" Target="https://www.itu.int/md/R17-RRB17.3-SP-0001/en" TargetMode="External"/><Relationship Id="rId3" Type="http://schemas.openxmlformats.org/officeDocument/2006/relationships/styles" Target="styles.xml"/><Relationship Id="rId21" Type="http://schemas.openxmlformats.org/officeDocument/2006/relationships/hyperlink" Target="http://www.itu.int/md/R17-RRB17.3-C-0002/en" TargetMode="External"/><Relationship Id="rId34" Type="http://schemas.openxmlformats.org/officeDocument/2006/relationships/hyperlink" Target="http://www.itu.int/md/R17-RRB17.3-C-0004/en" TargetMode="External"/><Relationship Id="rId42" Type="http://schemas.openxmlformats.org/officeDocument/2006/relationships/hyperlink" Target="http://www.itu.int/md/R17-RRB17.3-C-0009/e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md/R17-RRB17.3-C-0002/en" TargetMode="External"/><Relationship Id="rId25" Type="http://schemas.openxmlformats.org/officeDocument/2006/relationships/hyperlink" Target="http://www.itu.int/md/R17-RRB17.3-C-0002/en" TargetMode="External"/><Relationship Id="rId33" Type="http://schemas.openxmlformats.org/officeDocument/2006/relationships/hyperlink" Target="http://www.itu.int/md/R17-RRB17.3-C-0008/en" TargetMode="External"/><Relationship Id="rId38" Type="http://schemas.openxmlformats.org/officeDocument/2006/relationships/hyperlink" Target="http://www.itu.int/md/R17-RRB17.3-C-0006/en"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md/R17-RRB17.3-C-0002/en" TargetMode="External"/><Relationship Id="rId20" Type="http://schemas.openxmlformats.org/officeDocument/2006/relationships/hyperlink" Target="http://www.itu.int/md/R17-RRB17.3-C-0002/en" TargetMode="External"/><Relationship Id="rId29" Type="http://schemas.openxmlformats.org/officeDocument/2006/relationships/hyperlink" Target="https://www.itu.int/md/R17-RRB17.3-C-0001/en" TargetMode="External"/><Relationship Id="rId41" Type="http://schemas.openxmlformats.org/officeDocument/2006/relationships/hyperlink" Target="http://www.itu.int/md/R17-RRB17.3-C-000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md/R17-RRB17.3-C-0002/en" TargetMode="External"/><Relationship Id="rId32" Type="http://schemas.openxmlformats.org/officeDocument/2006/relationships/hyperlink" Target="http://www.itu.int/md/R17-RRB17.3-C-0003/en" TargetMode="External"/><Relationship Id="rId37" Type="http://schemas.openxmlformats.org/officeDocument/2006/relationships/hyperlink" Target="https://www.itu.int/md/R17-RRB17.3-SP-0005/en" TargetMode="External"/><Relationship Id="rId40" Type="http://schemas.openxmlformats.org/officeDocument/2006/relationships/hyperlink" Target="https://www.itu.int/md/R17-RRB17.3-SP-0002/en"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md/R17-RRB17.3-OJ/en" TargetMode="External"/><Relationship Id="rId23" Type="http://schemas.openxmlformats.org/officeDocument/2006/relationships/hyperlink" Target="http://www.itu.int/md/R17-RRB17.3-C-0002/en" TargetMode="External"/><Relationship Id="rId28" Type="http://schemas.openxmlformats.org/officeDocument/2006/relationships/hyperlink" Target="https://www.itu.int/md/R17-RRB17.3-C-0001/en" TargetMode="External"/><Relationship Id="rId36" Type="http://schemas.openxmlformats.org/officeDocument/2006/relationships/hyperlink" Target="https://www.itu.int/md/R17-RRB17.3-SP-0004/en"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tu.int/md/R17-RRB17.3-C-0002/en" TargetMode="External"/><Relationship Id="rId31" Type="http://schemas.openxmlformats.org/officeDocument/2006/relationships/hyperlink" Target="https://www.itu.int/md/R17-RRB17.3-C-0005/en"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tu.int/md/R17-RRB17.3-C-0002/en" TargetMode="External"/><Relationship Id="rId27" Type="http://schemas.openxmlformats.org/officeDocument/2006/relationships/hyperlink" Target="http://www.itu.int/md/R17-RRB17.3-C-0002/en" TargetMode="External"/><Relationship Id="rId30" Type="http://schemas.openxmlformats.org/officeDocument/2006/relationships/hyperlink" Target="https://www.itu.int/md/R00-CCRR-CIR-0059/en" TargetMode="External"/><Relationship Id="rId35" Type="http://schemas.openxmlformats.org/officeDocument/2006/relationships/hyperlink" Target="https://www.itu.int/md/R17-RRB17.3-SP-0003/en" TargetMode="External"/><Relationship Id="rId43" Type="http://schemas.openxmlformats.org/officeDocument/2006/relationships/hyperlink" Target="http://www.itu.int/md/R17-RRB17.3-C-0010/en" TargetMode="External"/><Relationship Id="rId48" Type="http://schemas.microsoft.com/office/2011/relationships/people" Target="peop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7149-EF69-46F3-BC2D-21613A18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1</TotalTime>
  <Pages>13</Pages>
  <Words>3304</Words>
  <Characters>20476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76TH RRB MEETING (6-10 NOVEMBER 2017)</dc:title>
  <dc:subject/>
  <dc:creator>ITU</dc:creator>
  <cp:keywords/>
  <dc:description/>
  <cp:lastModifiedBy>Gozal, Karine</cp:lastModifiedBy>
  <cp:revision>4</cp:revision>
  <cp:lastPrinted>2017-11-09T17:22:00Z</cp:lastPrinted>
  <dcterms:created xsi:type="dcterms:W3CDTF">2017-11-10T14:21:00Z</dcterms:created>
  <dcterms:modified xsi:type="dcterms:W3CDTF">2017-11-10T14:50:00Z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