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6520"/>
        <w:gridCol w:w="3119"/>
      </w:tblGrid>
      <w:tr w:rsidR="00034CD2" w:rsidRPr="00034CD2" w:rsidTr="00B77D7C">
        <w:trPr>
          <w:cantSplit/>
          <w:trHeight w:val="1276"/>
          <w:jc w:val="center"/>
        </w:trPr>
        <w:tc>
          <w:tcPr>
            <w:tcW w:w="3382" w:type="pct"/>
            <w:vAlign w:val="center"/>
          </w:tcPr>
          <w:p w:rsidR="00034CD2" w:rsidRPr="00034CD2" w:rsidRDefault="00B77D7C"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rsidR="00034CD2" w:rsidRPr="00034CD2" w:rsidRDefault="00034CD2" w:rsidP="0084346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843460">
              <w:rPr>
                <w:rFonts w:ascii="Verdana Bold" w:eastAsiaTheme="minorEastAsia" w:hAnsi="Verdana Bold"/>
                <w:b/>
                <w:bCs/>
                <w:sz w:val="20"/>
                <w:szCs w:val="34"/>
                <w:lang w:eastAsia="zh-CN" w:bidi="ar-SY"/>
              </w:rPr>
              <w:t>10-6</w:t>
            </w:r>
            <w:r w:rsidRPr="00034CD2">
              <w:rPr>
                <w:rFonts w:ascii="Verdana Bold" w:eastAsiaTheme="minorEastAsia" w:hAnsi="Verdana Bold" w:hint="cs"/>
                <w:b/>
                <w:bCs/>
                <w:sz w:val="18"/>
                <w:szCs w:val="32"/>
                <w:rtl/>
                <w:lang w:eastAsia="zh-CN" w:bidi="ar-SY"/>
              </w:rPr>
              <w:t xml:space="preserve"> </w:t>
            </w:r>
            <w:r w:rsidR="00843460">
              <w:rPr>
                <w:rFonts w:ascii="Verdana Bold" w:eastAsiaTheme="minorEastAsia" w:hAnsi="Verdana Bold" w:hint="cs"/>
                <w:b/>
                <w:bCs/>
                <w:sz w:val="18"/>
                <w:szCs w:val="32"/>
                <w:rtl/>
                <w:lang w:eastAsia="zh-CN" w:bidi="ar-SY"/>
              </w:rPr>
              <w:t>نوفمبر</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B77D7C">
        <w:trPr>
          <w:cantSplit/>
          <w:trHeight w:val="20"/>
          <w:jc w:val="center"/>
        </w:trPr>
        <w:tc>
          <w:tcPr>
            <w:tcW w:w="3382" w:type="pct"/>
            <w:tcBorders>
              <w:bottom w:val="single" w:sz="12" w:space="0" w:color="auto"/>
            </w:tcBorders>
          </w:tcPr>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00" w:lineRule="exact"/>
              <w:rPr>
                <w:rFonts w:eastAsiaTheme="minorEastAsia"/>
                <w:rtl/>
                <w:lang w:eastAsia="zh-CN" w:bidi="ar-EG"/>
              </w:rPr>
            </w:pPr>
          </w:p>
        </w:tc>
        <w:tc>
          <w:tcPr>
            <w:tcW w:w="1618" w:type="pct"/>
            <w:tcBorders>
              <w:bottom w:val="single" w:sz="12" w:space="0" w:color="auto"/>
            </w:tcBorders>
          </w:tcPr>
          <w:p w:rsidR="00034CD2" w:rsidRPr="00034CD2" w:rsidRDefault="00034CD2" w:rsidP="0046277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00" w:lineRule="exact"/>
              <w:rPr>
                <w:rFonts w:eastAsiaTheme="minorEastAsia"/>
                <w:lang w:eastAsia="zh-CN" w:bidi="ar-SY"/>
              </w:rPr>
            </w:pPr>
          </w:p>
        </w:tc>
      </w:tr>
      <w:tr w:rsidR="00034CD2" w:rsidRPr="00034CD2" w:rsidTr="00B77D7C">
        <w:trPr>
          <w:cantSplit/>
          <w:trHeight w:val="20"/>
          <w:jc w:val="center"/>
        </w:trPr>
        <w:tc>
          <w:tcPr>
            <w:tcW w:w="3382"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B77D7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2F3AD4" w:rsidRPr="00034CD2" w:rsidTr="00B77D7C">
        <w:trPr>
          <w:cantSplit/>
          <w:jc w:val="center"/>
        </w:trPr>
        <w:tc>
          <w:tcPr>
            <w:tcW w:w="3382" w:type="pct"/>
            <w:vMerge w:val="restart"/>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p>
        </w:tc>
        <w:tc>
          <w:tcPr>
            <w:tcW w:w="1618" w:type="pct"/>
            <w:vAlign w:val="center"/>
          </w:tcPr>
          <w:p w:rsidR="002F3AD4" w:rsidRPr="00034CD2" w:rsidRDefault="002F3AD4" w:rsidP="006944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7-</w:t>
            </w:r>
            <w:r w:rsidR="00694488">
              <w:rPr>
                <w:rFonts w:ascii="Verdana Bold" w:eastAsiaTheme="minorEastAsia" w:hAnsi="Verdana Bold"/>
                <w:b/>
                <w:bCs/>
                <w:sz w:val="19"/>
                <w:lang w:eastAsia="zh-CN" w:bidi="ar-SY"/>
              </w:rPr>
              <w:t>3</w:t>
            </w:r>
            <w:r w:rsidRPr="00034CD2">
              <w:rPr>
                <w:rFonts w:ascii="Verdana Bold" w:eastAsiaTheme="minorEastAsia" w:hAnsi="Verdana Bold"/>
                <w:b/>
                <w:bCs/>
                <w:sz w:val="19"/>
                <w:lang w:eastAsia="zh-CN" w:bidi="ar-SY"/>
              </w:rPr>
              <w:t>/</w:t>
            </w:r>
            <w:r w:rsidR="00694488">
              <w:rPr>
                <w:rFonts w:ascii="Verdana Bold" w:eastAsiaTheme="minorEastAsia" w:hAnsi="Verdana Bold"/>
                <w:b/>
                <w:bCs/>
                <w:sz w:val="19"/>
                <w:lang w:eastAsia="zh-CN" w:bidi="ar-SY"/>
              </w:rPr>
              <w:t>10</w:t>
            </w:r>
            <w:r w:rsidRPr="00034CD2">
              <w:rPr>
                <w:rFonts w:ascii="Verdana Bold" w:eastAsiaTheme="minorEastAsia" w:hAnsi="Verdana Bold"/>
                <w:b/>
                <w:bCs/>
                <w:sz w:val="19"/>
                <w:lang w:eastAsia="zh-CN" w:bidi="ar-SY"/>
              </w:rPr>
              <w:t>-A</w:t>
            </w:r>
          </w:p>
        </w:tc>
      </w:tr>
      <w:tr w:rsidR="002F3AD4" w:rsidRPr="00034CD2" w:rsidTr="00B77D7C">
        <w:trPr>
          <w:cantSplit/>
          <w:jc w:val="center"/>
        </w:trPr>
        <w:tc>
          <w:tcPr>
            <w:tcW w:w="3382" w:type="pct"/>
            <w:vMerge/>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Theme="minorHAnsi" w:eastAsiaTheme="minorEastAsia" w:hAnsiTheme="minorHAnsi"/>
                <w:b/>
                <w:bCs/>
                <w:sz w:val="19"/>
                <w:rtl/>
                <w:lang w:eastAsia="zh-CN" w:bidi="ar-EG"/>
              </w:rPr>
            </w:pPr>
          </w:p>
        </w:tc>
        <w:tc>
          <w:tcPr>
            <w:tcW w:w="1618" w:type="pct"/>
            <w:vAlign w:val="center"/>
          </w:tcPr>
          <w:p w:rsidR="002F3AD4" w:rsidRPr="00034CD2" w:rsidRDefault="00694488" w:rsidP="006944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10</w:t>
            </w:r>
            <w:r w:rsidR="002F3AD4"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نوفمبر</w:t>
            </w:r>
            <w:r w:rsidR="002F3AD4" w:rsidRPr="00034CD2">
              <w:rPr>
                <w:rFonts w:ascii="Verdana Bold" w:eastAsiaTheme="minorEastAsia" w:hAnsi="Verdana Bold" w:hint="cs"/>
                <w:b/>
                <w:bCs/>
                <w:sz w:val="19"/>
                <w:rtl/>
                <w:lang w:eastAsia="zh-CN" w:bidi="ar-EG"/>
              </w:rPr>
              <w:t xml:space="preserve"> </w:t>
            </w:r>
            <w:r w:rsidR="002F3AD4">
              <w:rPr>
                <w:rFonts w:ascii="Verdana Bold" w:eastAsiaTheme="minorEastAsia" w:hAnsi="Verdana Bold"/>
                <w:b/>
                <w:bCs/>
                <w:sz w:val="19"/>
                <w:lang w:eastAsia="zh-CN" w:bidi="ar-SY"/>
              </w:rPr>
              <w:t>2017</w:t>
            </w:r>
          </w:p>
        </w:tc>
      </w:tr>
      <w:tr w:rsidR="002F3AD4" w:rsidRPr="00034CD2" w:rsidTr="00B77D7C">
        <w:trPr>
          <w:cantSplit/>
          <w:jc w:val="center"/>
        </w:trPr>
        <w:tc>
          <w:tcPr>
            <w:tcW w:w="3382" w:type="pct"/>
            <w:vMerge/>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rtl/>
                <w:lang w:eastAsia="zh-CN" w:bidi="ar-EG"/>
              </w:rPr>
            </w:pPr>
          </w:p>
        </w:tc>
        <w:tc>
          <w:tcPr>
            <w:tcW w:w="1618" w:type="pct"/>
            <w:vAlign w:val="center"/>
          </w:tcPr>
          <w:p w:rsidR="002F3AD4" w:rsidRPr="00034CD2" w:rsidRDefault="002F3AD4" w:rsidP="002F3A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280" w:lineRule="exac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6F43CF">
              <w:rPr>
                <w:rFonts w:ascii="Verdana Bold" w:eastAsiaTheme="minorEastAsia" w:hAnsi="Verdana Bold" w:hint="cs"/>
                <w:b/>
                <w:bCs/>
                <w:sz w:val="19"/>
                <w:rtl/>
                <w:lang w:eastAsia="zh-CN" w:bidi="ar-EG"/>
              </w:rPr>
              <w:t>بالإنكليزية</w:t>
            </w:r>
          </w:p>
        </w:tc>
      </w:tr>
      <w:tr w:rsidR="00034CD2" w:rsidRPr="00034CD2" w:rsidTr="00B77D7C">
        <w:trPr>
          <w:cantSplit/>
          <w:jc w:val="center"/>
        </w:trPr>
        <w:tc>
          <w:tcPr>
            <w:tcW w:w="5000" w:type="pct"/>
            <w:gridSpan w:val="2"/>
          </w:tcPr>
          <w:p w:rsidR="0011621E" w:rsidRPr="00AE34EC" w:rsidRDefault="0011621E" w:rsidP="000A29C6">
            <w:pPr>
              <w:pStyle w:val="Title1"/>
              <w:spacing w:before="600" w:after="0"/>
              <w:rPr>
                <w:rFonts w:eastAsiaTheme="minorEastAsia"/>
                <w:rtl/>
                <w:lang w:eastAsia="zh-CN" w:bidi="ar-SA"/>
              </w:rPr>
            </w:pPr>
            <w:r w:rsidRPr="0011621E">
              <w:rPr>
                <w:rFonts w:eastAsiaTheme="minorEastAsia"/>
                <w:rtl/>
                <w:lang w:eastAsia="zh-CN" w:bidi="ar-SA"/>
              </w:rPr>
              <w:t>خلاصة قرارات</w:t>
            </w:r>
            <w:r w:rsidRPr="0011621E">
              <w:rPr>
                <w:rFonts w:eastAsiaTheme="minorEastAsia"/>
                <w:rtl/>
                <w:lang w:eastAsia="zh-CN" w:bidi="ar-SA"/>
              </w:rPr>
              <w:br/>
              <w:t xml:space="preserve">الاجتماع </w:t>
            </w:r>
            <w:r w:rsidR="00694488">
              <w:rPr>
                <w:rFonts w:eastAsiaTheme="minorEastAsia" w:hint="cs"/>
                <w:rtl/>
                <w:lang w:eastAsia="zh-CN" w:bidi="ar-SA"/>
              </w:rPr>
              <w:t>السادس</w:t>
            </w:r>
            <w:r w:rsidRPr="0011621E">
              <w:rPr>
                <w:rFonts w:eastAsiaTheme="minorEastAsia"/>
                <w:rtl/>
                <w:lang w:eastAsia="zh-CN" w:bidi="ar-SA"/>
              </w:rPr>
              <w:t xml:space="preserve"> والسبعين للجنة لوائح الراديو</w:t>
            </w:r>
          </w:p>
        </w:tc>
      </w:tr>
      <w:tr w:rsidR="00034CD2" w:rsidRPr="00034CD2" w:rsidTr="00B77D7C">
        <w:trPr>
          <w:cantSplit/>
          <w:jc w:val="center"/>
        </w:trPr>
        <w:tc>
          <w:tcPr>
            <w:tcW w:w="5000" w:type="pct"/>
            <w:gridSpan w:val="2"/>
          </w:tcPr>
          <w:p w:rsidR="00034CD2" w:rsidRPr="00034CD2" w:rsidRDefault="00694488" w:rsidP="00574624">
            <w:pPr>
              <w:spacing w:before="240"/>
              <w:jc w:val="center"/>
              <w:rPr>
                <w:rFonts w:eastAsiaTheme="minorEastAsia"/>
                <w:rtl/>
                <w:lang w:eastAsia="zh-CN" w:bidi="ar-SY"/>
              </w:rPr>
            </w:pPr>
            <w:r>
              <w:rPr>
                <w:rFonts w:eastAsiaTheme="minorEastAsia"/>
              </w:rPr>
              <w:t>10-6</w:t>
            </w:r>
            <w:r w:rsidR="00955D6A" w:rsidRPr="00AE34EC">
              <w:rPr>
                <w:rFonts w:eastAsiaTheme="minorEastAsia"/>
                <w:rtl/>
              </w:rPr>
              <w:t xml:space="preserve"> </w:t>
            </w:r>
            <w:r>
              <w:rPr>
                <w:rFonts w:eastAsiaTheme="minorEastAsia" w:hint="cs"/>
                <w:rtl/>
              </w:rPr>
              <w:t>نوفمبر </w:t>
            </w:r>
            <w:r w:rsidR="00955D6A" w:rsidRPr="00AE34EC">
              <w:rPr>
                <w:rFonts w:eastAsiaTheme="minorEastAsia"/>
              </w:rPr>
              <w:t>2017</w:t>
            </w:r>
          </w:p>
        </w:tc>
      </w:tr>
    </w:tbl>
    <w:p w:rsidR="00955D6A" w:rsidRDefault="00955D6A" w:rsidP="000A29C6">
      <w:pPr>
        <w:spacing w:before="0" w:line="180" w:lineRule="auto"/>
        <w:jc w:val="left"/>
        <w:rPr>
          <w:u w:val="single"/>
          <w:rtl/>
          <w:lang w:bidi="ar-EG"/>
        </w:rPr>
      </w:pPr>
    </w:p>
    <w:p w:rsidR="0011621E" w:rsidRPr="0011621E" w:rsidRDefault="0011621E" w:rsidP="000A29C6">
      <w:pPr>
        <w:spacing w:before="0" w:line="180" w:lineRule="auto"/>
        <w:jc w:val="left"/>
        <w:rPr>
          <w:rtl/>
        </w:rPr>
      </w:pPr>
      <w:r w:rsidRPr="0011621E">
        <w:rPr>
          <w:u w:val="single"/>
          <w:rtl/>
          <w:lang w:bidi="ar-EG"/>
        </w:rPr>
        <w:t>الحاضرون</w:t>
      </w:r>
      <w:r w:rsidRPr="0011621E">
        <w:rPr>
          <w:rtl/>
          <w:lang w:bidi="ar-EG"/>
        </w:rPr>
        <w:t>:</w:t>
      </w:r>
      <w:r w:rsidRPr="0011621E">
        <w:rPr>
          <w:lang w:bidi="ar-EG"/>
        </w:rPr>
        <w:tab/>
      </w:r>
      <w:r w:rsidRPr="0011621E">
        <w:rPr>
          <w:u w:val="single"/>
          <w:rtl/>
          <w:lang w:bidi="ar-EG"/>
        </w:rPr>
        <w:t>أعضاء لجنة لوائح الراديو</w:t>
      </w:r>
      <w:r w:rsidR="001D67B5">
        <w:rPr>
          <w:rtl/>
          <w:lang w:bidi="ar-EG"/>
        </w:rPr>
        <w:br/>
      </w:r>
      <w:r w:rsidRPr="0011621E">
        <w:rPr>
          <w:rtl/>
          <w:lang w:bidi="ar-EG"/>
        </w:rPr>
        <w:tab/>
      </w:r>
      <w:r w:rsidRPr="0011621E">
        <w:rPr>
          <w:rtl/>
        </w:rPr>
        <w:t>السيد إ. خيروف، الرئيس</w:t>
      </w:r>
    </w:p>
    <w:p w:rsidR="0011621E" w:rsidRPr="0011621E" w:rsidRDefault="0011621E" w:rsidP="000A29C6">
      <w:pPr>
        <w:spacing w:before="0" w:line="180" w:lineRule="auto"/>
        <w:rPr>
          <w:lang w:bidi="ar-EG"/>
        </w:rPr>
      </w:pPr>
      <w:r w:rsidRPr="0011621E">
        <w:rPr>
          <w:lang w:bidi="ar-EG"/>
        </w:rPr>
        <w:tab/>
      </w:r>
      <w:r w:rsidRPr="0011621E">
        <w:rPr>
          <w:rtl/>
          <w:lang w:bidi="ar-EG"/>
        </w:rPr>
        <w:t>السيد م. بيسي، نائب الرئيس</w:t>
      </w:r>
    </w:p>
    <w:p w:rsidR="001C4B0E" w:rsidRDefault="0011621E" w:rsidP="000A29C6">
      <w:pPr>
        <w:spacing w:before="0" w:line="180" w:lineRule="auto"/>
        <w:jc w:val="left"/>
        <w:rPr>
          <w:rtl/>
          <w:lang w:bidi="ar-EG"/>
        </w:rPr>
      </w:pPr>
      <w:r w:rsidRPr="0011621E">
        <w:rPr>
          <w:rtl/>
          <w:lang w:bidi="ar-EG"/>
        </w:rPr>
        <w:tab/>
      </w:r>
      <w:r w:rsidR="00694488">
        <w:rPr>
          <w:rFonts w:hint="cs"/>
          <w:rtl/>
          <w:lang w:bidi="ar-EG"/>
        </w:rPr>
        <w:t xml:space="preserve">السيد </w:t>
      </w:r>
      <w:r w:rsidR="00843460">
        <w:rPr>
          <w:rFonts w:hint="cs"/>
          <w:rtl/>
          <w:lang w:bidi="ar-EG"/>
        </w:rPr>
        <w:t>ن. الحمادي،</w:t>
      </w:r>
      <w:r w:rsidR="00694488">
        <w:rPr>
          <w:rFonts w:hint="cs"/>
          <w:rtl/>
          <w:lang w:bidi="ar-EG"/>
        </w:rPr>
        <w:t xml:space="preserve"> </w:t>
      </w:r>
      <w:r w:rsidRPr="0011621E">
        <w:rPr>
          <w:rtl/>
          <w:lang w:bidi="ar-EG"/>
        </w:rPr>
        <w:t xml:space="preserve">السيد د. ك. هوان، السيد ي. إتو، </w:t>
      </w:r>
      <w:r w:rsidRPr="0011621E">
        <w:rPr>
          <w:rtl/>
        </w:rPr>
        <w:t>السيدة ل. جينتي</w:t>
      </w:r>
      <w:r w:rsidR="006B10DB">
        <w:rPr>
          <w:rtl/>
        </w:rPr>
        <w:br/>
      </w:r>
      <w:r w:rsidRPr="0011621E">
        <w:rPr>
          <w:rtl/>
        </w:rPr>
        <w:tab/>
      </w:r>
      <w:r w:rsidRPr="0011621E">
        <w:rPr>
          <w:rtl/>
          <w:lang w:bidi="ar-EG"/>
        </w:rPr>
        <w:t>السيد س. ك. كيبي، السيد س. كوفي، السيد أ. ماجنتا، السيد ف. ستريليتس</w:t>
      </w:r>
      <w:r w:rsidR="006B10DB">
        <w:rPr>
          <w:rtl/>
          <w:lang w:bidi="ar-EG"/>
        </w:rPr>
        <w:br/>
      </w:r>
      <w:r w:rsidRPr="0011621E">
        <w:rPr>
          <w:rtl/>
          <w:lang w:bidi="ar-EG"/>
        </w:rPr>
        <w:tab/>
        <w:t>السيد ر. ل. تيران، السيدة ج. ك. ويلسون</w:t>
      </w:r>
    </w:p>
    <w:p w:rsidR="0011621E" w:rsidRPr="0011621E" w:rsidRDefault="0011621E" w:rsidP="000A29C6">
      <w:pPr>
        <w:spacing w:before="240" w:line="180" w:lineRule="auto"/>
        <w:jc w:val="left"/>
        <w:rPr>
          <w:rtl/>
          <w:lang w:bidi="ar-EG"/>
        </w:rPr>
      </w:pPr>
      <w:r w:rsidRPr="0011621E">
        <w:rPr>
          <w:rtl/>
          <w:lang w:bidi="ar-EG"/>
        </w:rPr>
        <w:tab/>
      </w:r>
      <w:r w:rsidRPr="0011621E">
        <w:rPr>
          <w:u w:val="single"/>
          <w:rtl/>
          <w:lang w:bidi="ar-EG"/>
        </w:rPr>
        <w:t>الأمين التنفيذي للجنة لوائح الراديو</w:t>
      </w:r>
      <w:r w:rsidR="001C4B0E">
        <w:rPr>
          <w:rtl/>
          <w:lang w:bidi="ar-EG"/>
        </w:rPr>
        <w:br/>
      </w:r>
      <w:r w:rsidRPr="0011621E">
        <w:rPr>
          <w:rtl/>
          <w:lang w:bidi="ar-EG"/>
        </w:rPr>
        <w:tab/>
        <w:t>السيد ف. رانسي، مدير مكتب الاتصالات الراديوية</w:t>
      </w:r>
    </w:p>
    <w:p w:rsidR="0011621E" w:rsidRPr="0011621E" w:rsidRDefault="0011621E" w:rsidP="000A29C6">
      <w:pPr>
        <w:spacing w:before="240" w:line="180" w:lineRule="auto"/>
        <w:jc w:val="left"/>
        <w:rPr>
          <w:rtl/>
        </w:rPr>
      </w:pPr>
      <w:r w:rsidRPr="0011621E">
        <w:rPr>
          <w:rtl/>
          <w:lang w:bidi="ar-EG"/>
        </w:rPr>
        <w:tab/>
      </w:r>
      <w:r w:rsidRPr="0011621E">
        <w:rPr>
          <w:u w:val="single"/>
          <w:rtl/>
          <w:lang w:bidi="ar-EG"/>
        </w:rPr>
        <w:t>كاتبا المحاضر</w:t>
      </w:r>
      <w:r w:rsidR="001C4B0E">
        <w:rPr>
          <w:rtl/>
          <w:lang w:bidi="ar-EG"/>
        </w:rPr>
        <w:br/>
      </w:r>
      <w:r w:rsidRPr="0011621E">
        <w:rPr>
          <w:rtl/>
          <w:lang w:bidi="ar-EG"/>
        </w:rPr>
        <w:tab/>
        <w:t>السيد ت. إلدريدج والسيدة أ. هادن</w:t>
      </w:r>
    </w:p>
    <w:p w:rsidR="00E67D32" w:rsidRDefault="0011621E" w:rsidP="000A29C6">
      <w:pPr>
        <w:spacing w:before="240" w:line="180" w:lineRule="auto"/>
        <w:jc w:val="left"/>
        <w:rPr>
          <w:lang w:bidi="ar-EG"/>
        </w:rPr>
      </w:pPr>
      <w:r w:rsidRPr="0011621E">
        <w:rPr>
          <w:u w:val="single"/>
          <w:rtl/>
          <w:lang w:bidi="ar-EG"/>
        </w:rPr>
        <w:t>حضر الاجتماع أيضاً</w:t>
      </w:r>
      <w:r w:rsidRPr="0011621E">
        <w:rPr>
          <w:rtl/>
          <w:lang w:bidi="ar-EG"/>
        </w:rPr>
        <w:t>:</w:t>
      </w:r>
      <w:r w:rsidRPr="0011621E">
        <w:rPr>
          <w:rtl/>
          <w:lang w:bidi="ar-EG"/>
        </w:rPr>
        <w:tab/>
      </w:r>
      <w:r w:rsidR="00694488" w:rsidRPr="0006550B">
        <w:rPr>
          <w:rFonts w:hint="cs"/>
          <w:spacing w:val="-4"/>
          <w:rtl/>
          <w:lang w:bidi="ar-EG"/>
        </w:rPr>
        <w:t xml:space="preserve">السيد </w:t>
      </w:r>
      <w:r w:rsidR="0006550B" w:rsidRPr="0006550B">
        <w:rPr>
          <w:rFonts w:hint="cs"/>
          <w:spacing w:val="-4"/>
          <w:rtl/>
        </w:rPr>
        <w:t xml:space="preserve">م. </w:t>
      </w:r>
      <w:r w:rsidR="00694488" w:rsidRPr="0006550B">
        <w:rPr>
          <w:spacing w:val="-4"/>
          <w:rtl/>
        </w:rPr>
        <w:t>مانيفيتش، نائب مدير مكتب الاتصالات الراديوية ورئيس دائرة المعلوماتية والإدارة والمنشورات</w:t>
      </w:r>
      <w:r w:rsidR="00694488" w:rsidRPr="0006550B">
        <w:rPr>
          <w:spacing w:val="-4"/>
          <w:rtl/>
        </w:rPr>
        <w:br/>
      </w:r>
      <w:r w:rsidR="00694488">
        <w:rPr>
          <w:rtl/>
          <w:lang w:bidi="ar-EG"/>
        </w:rPr>
        <w:tab/>
      </w:r>
      <w:r w:rsidR="00694488">
        <w:rPr>
          <w:rtl/>
          <w:lang w:bidi="ar-EG"/>
        </w:rPr>
        <w:tab/>
      </w:r>
      <w:r w:rsidR="00694488">
        <w:rPr>
          <w:rtl/>
          <w:lang w:bidi="ar-EG"/>
        </w:rPr>
        <w:tab/>
      </w:r>
      <w:r w:rsidR="00694488">
        <w:rPr>
          <w:rFonts w:hint="cs"/>
          <w:rtl/>
          <w:lang w:bidi="ar-EG"/>
        </w:rPr>
        <w:t xml:space="preserve">السيد </w:t>
      </w:r>
      <w:r w:rsidR="00843460">
        <w:rPr>
          <w:rFonts w:hint="cs"/>
          <w:rtl/>
          <w:lang w:bidi="ar-EG"/>
        </w:rPr>
        <w:t xml:space="preserve">أ. فاليت، رئيس </w:t>
      </w:r>
      <w:r w:rsidR="00843460">
        <w:rPr>
          <w:color w:val="000000"/>
          <w:rtl/>
        </w:rPr>
        <w:t>دائرة الخدمات الفضائية</w:t>
      </w:r>
      <w:r w:rsidR="00694488">
        <w:rPr>
          <w:rtl/>
          <w:lang w:bidi="ar-EG"/>
        </w:rPr>
        <w:br/>
      </w:r>
      <w:r w:rsidR="00694488">
        <w:rPr>
          <w:rtl/>
          <w:lang w:bidi="ar-EG"/>
        </w:rPr>
        <w:tab/>
      </w:r>
      <w:r w:rsidR="00694488">
        <w:rPr>
          <w:rtl/>
          <w:lang w:bidi="ar-EG"/>
        </w:rPr>
        <w:tab/>
      </w:r>
      <w:r w:rsidR="00694488">
        <w:rPr>
          <w:rtl/>
          <w:lang w:bidi="ar-EG"/>
        </w:rPr>
        <w:tab/>
      </w:r>
      <w:r w:rsidR="00694488" w:rsidRPr="00843460">
        <w:rPr>
          <w:rFonts w:hint="cs"/>
          <w:rtl/>
          <w:lang w:bidi="ar-EG"/>
        </w:rPr>
        <w:t xml:space="preserve">السيد </w:t>
      </w:r>
      <w:r w:rsidR="00694488" w:rsidRPr="00843460">
        <w:rPr>
          <w:rtl/>
        </w:rPr>
        <w:t>م. ساكاموتو، رئيس شعبة تنسيق الأنظمة الفضائية/دائرة الخدمات الفضائية</w:t>
      </w:r>
      <w:r w:rsidR="00694488">
        <w:rPr>
          <w:rtl/>
          <w:lang w:bidi="ar-EG"/>
        </w:rPr>
        <w:br/>
      </w:r>
      <w:r w:rsidR="00694488">
        <w:rPr>
          <w:lang w:bidi="ar-EG"/>
        </w:rPr>
        <w:tab/>
      </w:r>
      <w:r w:rsidR="00694488">
        <w:rPr>
          <w:lang w:bidi="ar-EG"/>
        </w:rPr>
        <w:tab/>
      </w:r>
      <w:r w:rsidR="00694488">
        <w:rPr>
          <w:lang w:bidi="ar-EG"/>
        </w:rPr>
        <w:tab/>
      </w:r>
      <w:r w:rsidR="00843460">
        <w:rPr>
          <w:color w:val="000000"/>
          <w:rtl/>
        </w:rPr>
        <w:t>السيد ج. وانغ، رئيس شعبة التبليغ والخطط للخدمات الفضائية/دائرة الخدمات الفضائية</w:t>
      </w:r>
      <w:r w:rsidR="001C4B0E">
        <w:rPr>
          <w:rtl/>
        </w:rPr>
        <w:br/>
      </w:r>
      <w:r w:rsidRPr="0011621E">
        <w:rPr>
          <w:rtl/>
          <w:lang w:bidi="ar-EG"/>
        </w:rPr>
        <w:tab/>
      </w:r>
      <w:r w:rsidR="002D5607">
        <w:rPr>
          <w:rtl/>
          <w:lang w:bidi="ar-EG"/>
        </w:rPr>
        <w:tab/>
      </w:r>
      <w:r w:rsidRPr="0011621E">
        <w:rPr>
          <w:rtl/>
          <w:lang w:bidi="ar-EG"/>
        </w:rPr>
        <w:tab/>
      </w:r>
      <w:r w:rsidR="00D0533A" w:rsidRPr="000A29C6">
        <w:rPr>
          <w:color w:val="000000"/>
          <w:spacing w:val="-6"/>
          <w:rtl/>
        </w:rPr>
        <w:t>السيد س. س. لو، القائم بأعمال رئيس قسم المنشورات والتسجيلات الفضائية/دائرة الخدمات الفضائية</w:t>
      </w:r>
      <w:r w:rsidR="00694488">
        <w:rPr>
          <w:rtl/>
          <w:lang w:bidi="ar-EG"/>
        </w:rPr>
        <w:br/>
      </w:r>
      <w:r w:rsidRPr="002D5607">
        <w:rPr>
          <w:spacing w:val="-6"/>
          <w:rtl/>
        </w:rPr>
        <w:tab/>
      </w:r>
      <w:r w:rsidR="002D5607" w:rsidRPr="002D5607">
        <w:rPr>
          <w:spacing w:val="-6"/>
          <w:rtl/>
        </w:rPr>
        <w:tab/>
      </w:r>
      <w:r w:rsidRPr="002D5607">
        <w:rPr>
          <w:spacing w:val="-6"/>
          <w:rtl/>
        </w:rPr>
        <w:tab/>
      </w:r>
      <w:r w:rsidR="00D0533A">
        <w:rPr>
          <w:rFonts w:hint="cs"/>
          <w:rtl/>
          <w:lang w:bidi="ar-EG"/>
        </w:rPr>
        <w:t xml:space="preserve">السيد أ. فالو دين، </w:t>
      </w:r>
      <w:r w:rsidR="00D0533A">
        <w:rPr>
          <w:color w:val="000000"/>
          <w:rtl/>
        </w:rPr>
        <w:t>قسم المنشورات والتسجيلات الفضائية/دائرة الخدمات الفضائية</w:t>
      </w:r>
      <w:r w:rsidR="001C4B0E" w:rsidRPr="002D5607">
        <w:rPr>
          <w:spacing w:val="-6"/>
          <w:rtl/>
        </w:rPr>
        <w:br/>
      </w:r>
      <w:r w:rsidRPr="002D5607">
        <w:rPr>
          <w:spacing w:val="-6"/>
          <w:rtl/>
        </w:rPr>
        <w:tab/>
      </w:r>
      <w:r w:rsidR="002D5607" w:rsidRPr="002D5607">
        <w:rPr>
          <w:spacing w:val="-6"/>
          <w:rtl/>
        </w:rPr>
        <w:tab/>
      </w:r>
      <w:r w:rsidRPr="002D5607">
        <w:rPr>
          <w:spacing w:val="-6"/>
          <w:rtl/>
        </w:rPr>
        <w:tab/>
      </w:r>
      <w:r w:rsidR="00D0533A" w:rsidRPr="00D0533A">
        <w:rPr>
          <w:rtl/>
        </w:rPr>
        <w:t>السيد ن. فاسيلييف، رئيس دائرة الخدمات الأرضية</w:t>
      </w:r>
      <w:r w:rsidR="00694488">
        <w:rPr>
          <w:spacing w:val="-6"/>
          <w:rtl/>
          <w:lang w:bidi="ar-EG"/>
        </w:rPr>
        <w:br/>
      </w:r>
      <w:r w:rsidR="00694488">
        <w:rPr>
          <w:spacing w:val="-6"/>
          <w:rtl/>
          <w:lang w:bidi="ar-EG"/>
        </w:rPr>
        <w:tab/>
      </w:r>
      <w:r w:rsidR="00694488">
        <w:rPr>
          <w:spacing w:val="-6"/>
          <w:rtl/>
          <w:lang w:bidi="ar-EG"/>
        </w:rPr>
        <w:tab/>
      </w:r>
      <w:r w:rsidR="00694488">
        <w:rPr>
          <w:spacing w:val="-6"/>
          <w:rtl/>
          <w:lang w:bidi="ar-EG"/>
        </w:rPr>
        <w:tab/>
      </w:r>
      <w:r w:rsidR="00D0533A">
        <w:rPr>
          <w:color w:val="000000"/>
          <w:rtl/>
        </w:rPr>
        <w:t>السيد ب. با، رئيس شعبة النشر والتسجيل للخدمات الأرضية/دائرة الخدمات الأرضية</w:t>
      </w:r>
      <w:r w:rsidR="00694488">
        <w:rPr>
          <w:spacing w:val="-6"/>
          <w:rtl/>
          <w:lang w:bidi="ar-EG"/>
        </w:rPr>
        <w:br/>
      </w:r>
      <w:r w:rsidR="00694488">
        <w:rPr>
          <w:rtl/>
        </w:rPr>
        <w:tab/>
      </w:r>
      <w:r w:rsidR="00694488">
        <w:rPr>
          <w:rtl/>
        </w:rPr>
        <w:tab/>
      </w:r>
      <w:r w:rsidR="00694488">
        <w:rPr>
          <w:rtl/>
        </w:rPr>
        <w:tab/>
      </w:r>
      <w:r w:rsidR="00694488" w:rsidRPr="00D0533A">
        <w:rPr>
          <w:rtl/>
        </w:rPr>
        <w:t>السيد ك. بوجينس، رئيس شعبة الخدمات الثابتة والمتنقلة/دائرة الخدمات الأرضية</w:t>
      </w:r>
      <w:r w:rsidR="001C4B0E">
        <w:rPr>
          <w:rtl/>
          <w:lang w:bidi="ar-EG"/>
        </w:rPr>
        <w:br/>
      </w:r>
      <w:r w:rsidRPr="0011621E">
        <w:rPr>
          <w:rtl/>
          <w:lang w:bidi="ar-EG"/>
        </w:rPr>
        <w:tab/>
      </w:r>
      <w:r w:rsidR="002D5607">
        <w:rPr>
          <w:rtl/>
          <w:lang w:bidi="ar-EG"/>
        </w:rPr>
        <w:tab/>
      </w:r>
      <w:r w:rsidRPr="0011621E">
        <w:rPr>
          <w:rtl/>
          <w:lang w:bidi="ar-EG"/>
        </w:rPr>
        <w:tab/>
        <w:t xml:space="preserve">السيدة إ. غازي، رئيسة </w:t>
      </w:r>
      <w:r w:rsidRPr="0011621E">
        <w:rPr>
          <w:rtl/>
        </w:rPr>
        <w:t>شعبة الخدمات الإذاعية/دائرة الخدمات الأرضية</w:t>
      </w:r>
      <w:r w:rsidR="001C4B0E">
        <w:rPr>
          <w:rtl/>
        </w:rPr>
        <w:br/>
      </w:r>
      <w:r w:rsidR="00694488">
        <w:rPr>
          <w:rtl/>
        </w:rPr>
        <w:tab/>
      </w:r>
      <w:r w:rsidR="00694488">
        <w:rPr>
          <w:rtl/>
        </w:rPr>
        <w:tab/>
      </w:r>
      <w:r w:rsidR="00694488">
        <w:rPr>
          <w:rtl/>
        </w:rPr>
        <w:tab/>
      </w:r>
      <w:r w:rsidR="00694488" w:rsidRPr="00FA6C75">
        <w:rPr>
          <w:rtl/>
        </w:rPr>
        <w:t>السيد و. إيجيه، مسؤول إداري، مكتب الاتصالات الراديوية</w:t>
      </w:r>
      <w:r w:rsidR="00694488">
        <w:rPr>
          <w:rtl/>
        </w:rPr>
        <w:br/>
      </w:r>
      <w:r w:rsidRPr="0011621E">
        <w:rPr>
          <w:rtl/>
        </w:rPr>
        <w:lastRenderedPageBreak/>
        <w:tab/>
      </w:r>
      <w:r w:rsidR="002D5607">
        <w:rPr>
          <w:rtl/>
        </w:rPr>
        <w:tab/>
      </w:r>
      <w:r w:rsidRPr="0011621E">
        <w:rPr>
          <w:rtl/>
        </w:rPr>
        <w:tab/>
      </w:r>
      <w:r w:rsidRPr="0011621E">
        <w:rPr>
          <w:rtl/>
          <w:lang w:bidi="ar-EG"/>
        </w:rPr>
        <w:t>السيد د. بوثا، دائرة لجان الدراسات</w:t>
      </w:r>
      <w:r w:rsidR="001C4B0E">
        <w:rPr>
          <w:rtl/>
        </w:rPr>
        <w:br/>
      </w:r>
      <w:r w:rsidRPr="0011621E">
        <w:rPr>
          <w:rtl/>
        </w:rPr>
        <w:tab/>
      </w:r>
      <w:r w:rsidR="002D5607">
        <w:rPr>
          <w:rtl/>
        </w:rPr>
        <w:tab/>
      </w:r>
      <w:r w:rsidRPr="0011621E">
        <w:rPr>
          <w:rtl/>
        </w:rPr>
        <w:tab/>
      </w:r>
      <w:r w:rsidRPr="0011621E">
        <w:rPr>
          <w:rtl/>
          <w:lang w:bidi="ar-EG"/>
        </w:rPr>
        <w:t>السيدة ك. غوزال، سكرتيرة إدارية</w:t>
      </w:r>
    </w:p>
    <w:p w:rsidR="00E67D32" w:rsidRDefault="00E67D32" w:rsidP="00694488">
      <w:pPr>
        <w:spacing w:before="240"/>
        <w:jc w:val="left"/>
        <w:rPr>
          <w:rtl/>
          <w:lang w:bidi="ar-EG"/>
        </w:rPr>
        <w:sectPr w:rsidR="00E67D32" w:rsidSect="008B5B5D">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134" w:bottom="1134" w:left="1134" w:header="709" w:footer="709" w:gutter="0"/>
          <w:cols w:space="708"/>
          <w:titlePg/>
          <w:docGrid w:linePitch="360"/>
        </w:sectPr>
      </w:pPr>
    </w:p>
    <w:tbl>
      <w:tblPr>
        <w:tblStyle w:val="ListTable4-Accent11"/>
        <w:tblpPr w:topFromText="180" w:bottomFromText="180" w:vertAnchor="text" w:tblpXSpec="center" w:tblpYSpec="top"/>
        <w:tblOverlap w:val="never"/>
        <w:bidiVisual/>
        <w:tblW w:w="5000" w:type="pct"/>
        <w:jc w:val="center"/>
        <w:tblInd w:w="0" w:type="dxa"/>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696"/>
        <w:gridCol w:w="4793"/>
        <w:gridCol w:w="7062"/>
        <w:gridCol w:w="2294"/>
      </w:tblGrid>
      <w:tr w:rsidR="00A07F11" w:rsidRPr="000A29C6" w:rsidTr="00B1431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DC54CE" w:rsidP="000A29C6">
            <w:pPr>
              <w:pStyle w:val="Tablehead"/>
              <w:spacing w:line="340" w:lineRule="exact"/>
              <w:rPr>
                <w:rFonts w:ascii="Times New Roman" w:hAnsi="Times New Roman"/>
                <w:b/>
                <w:bCs/>
                <w:color w:val="auto"/>
                <w:position w:val="2"/>
                <w:sz w:val="22"/>
                <w:szCs w:val="30"/>
              </w:rPr>
            </w:pPr>
            <w:r w:rsidRPr="000A29C6">
              <w:rPr>
                <w:rFonts w:ascii="Times New Roman" w:hAnsi="Times New Roman" w:hint="cs"/>
                <w:position w:val="2"/>
                <w:sz w:val="22"/>
                <w:szCs w:val="30"/>
                <w:rtl/>
              </w:rPr>
              <w:lastRenderedPageBreak/>
              <w:t>البند رقم</w:t>
            </w:r>
          </w:p>
        </w:tc>
        <w:tc>
          <w:tcPr>
            <w:tcW w:w="4793" w:type="dxa"/>
          </w:tcPr>
          <w:p w:rsidR="00A07F11" w:rsidRPr="000A29C6" w:rsidRDefault="00DC54CE" w:rsidP="000A29C6">
            <w:pPr>
              <w:pStyle w:val="Tablehead"/>
              <w:spacing w:line="34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b/>
                <w:bCs/>
                <w:color w:val="auto"/>
                <w:position w:val="2"/>
                <w:sz w:val="22"/>
                <w:szCs w:val="30"/>
              </w:rPr>
            </w:pPr>
            <w:r w:rsidRPr="000A29C6">
              <w:rPr>
                <w:rFonts w:ascii="Times New Roman" w:hAnsi="Times New Roman" w:hint="cs"/>
                <w:position w:val="2"/>
                <w:sz w:val="22"/>
                <w:szCs w:val="30"/>
                <w:rtl/>
              </w:rPr>
              <w:t>الموضوع</w:t>
            </w:r>
          </w:p>
        </w:tc>
        <w:tc>
          <w:tcPr>
            <w:tcW w:w="7062" w:type="dxa"/>
          </w:tcPr>
          <w:p w:rsidR="00A07F11" w:rsidRPr="000A29C6" w:rsidRDefault="00DC54CE" w:rsidP="000A29C6">
            <w:pPr>
              <w:pStyle w:val="Tablehead"/>
              <w:spacing w:line="34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b/>
                <w:bCs/>
                <w:color w:val="auto"/>
                <w:position w:val="2"/>
                <w:sz w:val="22"/>
                <w:szCs w:val="30"/>
              </w:rPr>
            </w:pPr>
            <w:r w:rsidRPr="000A29C6">
              <w:rPr>
                <w:rFonts w:ascii="Times New Roman" w:hAnsi="Times New Roman" w:hint="cs"/>
                <w:position w:val="2"/>
                <w:sz w:val="22"/>
                <w:szCs w:val="30"/>
                <w:rtl/>
              </w:rPr>
              <w:t>الإجراء/القرار ومسوغاته</w:t>
            </w:r>
          </w:p>
        </w:tc>
        <w:tc>
          <w:tcPr>
            <w:tcW w:w="2294" w:type="dxa"/>
          </w:tcPr>
          <w:p w:rsidR="00A07F11" w:rsidRPr="000A29C6" w:rsidRDefault="00DC54CE" w:rsidP="000A29C6">
            <w:pPr>
              <w:pStyle w:val="Tablehead"/>
              <w:tabs>
                <w:tab w:val="clear" w:pos="1134"/>
              </w:tabs>
              <w:spacing w:line="34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b/>
                <w:bCs/>
                <w:color w:val="auto"/>
                <w:position w:val="2"/>
                <w:sz w:val="22"/>
                <w:szCs w:val="30"/>
              </w:rPr>
            </w:pPr>
            <w:r w:rsidRPr="000A29C6">
              <w:rPr>
                <w:rFonts w:ascii="Times New Roman" w:hAnsi="Times New Roman" w:hint="cs"/>
                <w:position w:val="2"/>
                <w:sz w:val="22"/>
                <w:szCs w:val="30"/>
                <w:rtl/>
              </w:rPr>
              <w:t>المتابعة</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bCs w:val="0"/>
                <w:position w:val="2"/>
                <w:sz w:val="22"/>
                <w:szCs w:val="30"/>
              </w:rPr>
            </w:pPr>
            <w:r w:rsidRPr="000A29C6">
              <w:rPr>
                <w:position w:val="2"/>
                <w:sz w:val="22"/>
                <w:szCs w:val="30"/>
              </w:rPr>
              <w:t>1</w:t>
            </w:r>
          </w:p>
        </w:tc>
        <w:tc>
          <w:tcPr>
            <w:tcW w:w="4793" w:type="dxa"/>
          </w:tcPr>
          <w:p w:rsidR="00A07F11" w:rsidRPr="000A29C6" w:rsidRDefault="00DC54CE"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position w:val="2"/>
                <w:sz w:val="22"/>
                <w:szCs w:val="30"/>
                <w:rtl/>
              </w:rPr>
              <w:t>افتتاح الاجتماع</w:t>
            </w:r>
          </w:p>
        </w:tc>
        <w:tc>
          <w:tcPr>
            <w:tcW w:w="7062" w:type="dxa"/>
          </w:tcPr>
          <w:p w:rsidR="00DC54CE" w:rsidRPr="00D9601D" w:rsidRDefault="00DC54CE" w:rsidP="00AC3D52">
            <w:pPr>
              <w:pStyle w:val="Tabletext"/>
              <w:spacing w:line="340" w:lineRule="exact"/>
              <w:jc w:val="both"/>
              <w:cnfStyle w:val="000000100000" w:firstRow="0" w:lastRow="0" w:firstColumn="0" w:lastColumn="0" w:oddVBand="0" w:evenVBand="0" w:oddHBand="1" w:evenHBand="0" w:firstRowFirstColumn="0" w:firstRowLastColumn="0" w:lastRowFirstColumn="0" w:lastRowLastColumn="0"/>
              <w:rPr>
                <w:position w:val="2"/>
                <w:sz w:val="22"/>
                <w:szCs w:val="30"/>
              </w:rPr>
            </w:pPr>
            <w:r w:rsidRPr="00D9601D">
              <w:rPr>
                <w:position w:val="2"/>
                <w:sz w:val="22"/>
                <w:szCs w:val="30"/>
                <w:rtl/>
              </w:rPr>
              <w:t xml:space="preserve">رحب الرئيس، السيد إ. خيروف، بأعضاء اللجنة في </w:t>
            </w:r>
            <w:r w:rsidR="005C147E" w:rsidRPr="00D9601D">
              <w:rPr>
                <w:rFonts w:hint="cs"/>
                <w:position w:val="2"/>
                <w:sz w:val="22"/>
                <w:szCs w:val="30"/>
                <w:rtl/>
              </w:rPr>
              <w:t>اجتماعها</w:t>
            </w:r>
            <w:r w:rsidRPr="00D9601D">
              <w:rPr>
                <w:position w:val="2"/>
                <w:sz w:val="22"/>
                <w:szCs w:val="30"/>
                <w:rtl/>
              </w:rPr>
              <w:t xml:space="preserve"> </w:t>
            </w:r>
            <w:r w:rsidRPr="00D9601D">
              <w:rPr>
                <w:rFonts w:hint="cs"/>
                <w:position w:val="2"/>
                <w:sz w:val="22"/>
                <w:szCs w:val="30"/>
                <w:rtl/>
              </w:rPr>
              <w:t>السادس</w:t>
            </w:r>
            <w:r w:rsidRPr="00D9601D">
              <w:rPr>
                <w:position w:val="2"/>
                <w:sz w:val="22"/>
                <w:szCs w:val="30"/>
                <w:rtl/>
              </w:rPr>
              <w:t xml:space="preserve"> والسبعين.</w:t>
            </w:r>
          </w:p>
          <w:p w:rsidR="00A07F11" w:rsidRPr="00285998" w:rsidRDefault="000A29C6" w:rsidP="00797615">
            <w:pPr>
              <w:pStyle w:val="Tabletext"/>
              <w:spacing w:line="340" w:lineRule="exact"/>
              <w:jc w:val="both"/>
              <w:cnfStyle w:val="000000100000" w:firstRow="0" w:lastRow="0" w:firstColumn="0" w:lastColumn="0" w:oddVBand="0" w:evenVBand="0" w:oddHBand="1" w:evenHBand="0" w:firstRowFirstColumn="0" w:firstRowLastColumn="0" w:lastRowFirstColumn="0" w:lastRowLastColumn="0"/>
              <w:rPr>
                <w:spacing w:val="-4"/>
                <w:position w:val="2"/>
                <w:sz w:val="22"/>
                <w:szCs w:val="30"/>
                <w:highlight w:val="yellow"/>
                <w:rtl/>
                <w:lang w:val="en-US"/>
              </w:rPr>
            </w:pPr>
            <w:r w:rsidRPr="00285998">
              <w:rPr>
                <w:rFonts w:hint="cs"/>
                <w:spacing w:val="-4"/>
                <w:position w:val="2"/>
                <w:sz w:val="22"/>
                <w:szCs w:val="30"/>
                <w:rtl/>
                <w:lang w:val="en-US" w:bidi="ar-SA"/>
              </w:rPr>
              <w:t xml:space="preserve">كما </w:t>
            </w:r>
            <w:r w:rsidR="005C147E" w:rsidRPr="00285998">
              <w:rPr>
                <w:rFonts w:hint="cs"/>
                <w:spacing w:val="-4"/>
                <w:position w:val="2"/>
                <w:sz w:val="22"/>
                <w:szCs w:val="30"/>
                <w:rtl/>
                <w:lang w:val="en-US" w:bidi="ar-SA"/>
              </w:rPr>
              <w:t>رحب</w:t>
            </w:r>
            <w:r w:rsidR="00DC54CE" w:rsidRPr="00285998">
              <w:rPr>
                <w:spacing w:val="-4"/>
                <w:position w:val="2"/>
                <w:sz w:val="22"/>
                <w:szCs w:val="30"/>
                <w:rtl/>
                <w:lang w:val="en-US" w:bidi="ar-SA"/>
              </w:rPr>
              <w:t xml:space="preserve"> مدير مكتب الاتصالات الراديوية، السيد ف. رانسي، نيابةً عن السيد هولين جاو، </w:t>
            </w:r>
            <w:r w:rsidR="00797615" w:rsidRPr="00285998">
              <w:rPr>
                <w:rFonts w:hint="cs"/>
                <w:spacing w:val="-4"/>
                <w:position w:val="2"/>
                <w:sz w:val="22"/>
                <w:szCs w:val="30"/>
                <w:rtl/>
                <w:lang w:val="en-US" w:bidi="ar-SA"/>
              </w:rPr>
              <w:t>الأمين العام</w:t>
            </w:r>
            <w:r w:rsidR="00DC54CE" w:rsidRPr="00285998">
              <w:rPr>
                <w:spacing w:val="-4"/>
                <w:position w:val="2"/>
                <w:sz w:val="22"/>
                <w:szCs w:val="30"/>
                <w:rtl/>
                <w:lang w:val="en-US" w:bidi="ar-SA"/>
              </w:rPr>
              <w:t>، بأعضاء اللجنة في الاجتماع</w:t>
            </w:r>
            <w:r w:rsidR="009C7849" w:rsidRPr="00285998">
              <w:rPr>
                <w:rFonts w:hint="cs"/>
                <w:spacing w:val="-4"/>
                <w:position w:val="2"/>
                <w:sz w:val="22"/>
                <w:szCs w:val="30"/>
                <w:rtl/>
                <w:lang w:val="en-US" w:bidi="ar-SA"/>
              </w:rPr>
              <w:t xml:space="preserve">، </w:t>
            </w:r>
            <w:r w:rsidR="00DC54CE" w:rsidRPr="00285998">
              <w:rPr>
                <w:spacing w:val="-4"/>
                <w:position w:val="2"/>
                <w:sz w:val="22"/>
                <w:szCs w:val="30"/>
                <w:rtl/>
                <w:lang w:val="en-US" w:bidi="ar"/>
              </w:rPr>
              <w:t xml:space="preserve">وتمنى لهم </w:t>
            </w:r>
            <w:r w:rsidR="003A06BD" w:rsidRPr="00285998">
              <w:rPr>
                <w:rFonts w:hint="cs"/>
                <w:spacing w:val="-4"/>
                <w:position w:val="2"/>
                <w:sz w:val="22"/>
                <w:szCs w:val="30"/>
                <w:rtl/>
                <w:lang w:val="en-US" w:bidi="ar"/>
              </w:rPr>
              <w:t>النجاح في</w:t>
            </w:r>
            <w:r w:rsidRPr="00285998">
              <w:rPr>
                <w:rFonts w:hint="eastAsia"/>
                <w:spacing w:val="-4"/>
                <w:position w:val="2"/>
                <w:sz w:val="22"/>
                <w:szCs w:val="30"/>
                <w:rtl/>
                <w:lang w:val="en-US" w:bidi="ar"/>
              </w:rPr>
              <w:t> </w:t>
            </w:r>
            <w:r w:rsidR="003A06BD" w:rsidRPr="00285998">
              <w:rPr>
                <w:rFonts w:hint="cs"/>
                <w:spacing w:val="-4"/>
                <w:position w:val="2"/>
                <w:sz w:val="22"/>
                <w:szCs w:val="30"/>
                <w:rtl/>
                <w:lang w:val="en-US" w:bidi="ar"/>
              </w:rPr>
              <w:t>عملهم</w:t>
            </w:r>
            <w:r w:rsidR="005C147E" w:rsidRPr="00285998">
              <w:rPr>
                <w:rFonts w:hint="cs"/>
                <w:spacing w:val="-4"/>
                <w:position w:val="2"/>
                <w:sz w:val="22"/>
                <w:szCs w:val="30"/>
                <w:rtl/>
                <w:lang w:val="en-US" w:bidi="ar-SA"/>
              </w:rPr>
              <w:t xml:space="preserve"> مشيراً إلى </w:t>
            </w:r>
            <w:r w:rsidRPr="00285998">
              <w:rPr>
                <w:rFonts w:hint="cs"/>
                <w:spacing w:val="-4"/>
                <w:position w:val="2"/>
                <w:sz w:val="22"/>
                <w:szCs w:val="30"/>
                <w:rtl/>
                <w:lang w:val="en-US" w:bidi="ar-SA"/>
              </w:rPr>
              <w:t xml:space="preserve">وجود </w:t>
            </w:r>
            <w:r w:rsidR="005C147E" w:rsidRPr="00285998">
              <w:rPr>
                <w:rFonts w:hint="cs"/>
                <w:spacing w:val="-4"/>
                <w:position w:val="2"/>
                <w:sz w:val="22"/>
                <w:szCs w:val="30"/>
                <w:rtl/>
                <w:lang w:val="en-US" w:bidi="ar-SA"/>
              </w:rPr>
              <w:t>جدول أعمال حافل</w:t>
            </w:r>
            <w:r w:rsidR="003A06BD" w:rsidRPr="00285998">
              <w:rPr>
                <w:rFonts w:hint="cs"/>
                <w:spacing w:val="-4"/>
                <w:position w:val="2"/>
                <w:sz w:val="22"/>
                <w:szCs w:val="30"/>
                <w:rtl/>
                <w:lang w:val="en-US" w:bidi="ar"/>
              </w:rPr>
              <w:t xml:space="preserve">. وقدّم </w:t>
            </w:r>
            <w:r w:rsidR="005C147E" w:rsidRPr="00285998">
              <w:rPr>
                <w:rFonts w:hint="cs"/>
                <w:spacing w:val="-4"/>
                <w:position w:val="2"/>
                <w:sz w:val="22"/>
                <w:szCs w:val="30"/>
                <w:rtl/>
                <w:lang w:val="en-US" w:bidi="ar"/>
              </w:rPr>
              <w:t>المدير</w:t>
            </w:r>
            <w:r w:rsidR="003A06BD" w:rsidRPr="00285998">
              <w:rPr>
                <w:rFonts w:hint="cs"/>
                <w:spacing w:val="-4"/>
                <w:position w:val="2"/>
                <w:sz w:val="22"/>
                <w:szCs w:val="30"/>
                <w:rtl/>
                <w:lang w:val="en-US" w:bidi="ar"/>
              </w:rPr>
              <w:t xml:space="preserve"> أيضاً رئيس دائرة الخدمات الفضائية</w:t>
            </w:r>
            <w:r w:rsidR="005C147E" w:rsidRPr="00285998">
              <w:rPr>
                <w:rFonts w:hint="cs"/>
                <w:spacing w:val="-4"/>
                <w:position w:val="2"/>
                <w:sz w:val="22"/>
                <w:szCs w:val="30"/>
                <w:rtl/>
                <w:lang w:val="en-US" w:bidi="ar"/>
              </w:rPr>
              <w:t xml:space="preserve"> المعيّن حديثاً، السيد</w:t>
            </w:r>
            <w:r w:rsidR="00797615" w:rsidRPr="00285998">
              <w:rPr>
                <w:rFonts w:hint="eastAsia"/>
                <w:spacing w:val="-4"/>
                <w:position w:val="2"/>
                <w:sz w:val="22"/>
                <w:szCs w:val="30"/>
                <w:rtl/>
                <w:lang w:val="en-US" w:bidi="ar"/>
              </w:rPr>
              <w:t> </w:t>
            </w:r>
            <w:r w:rsidR="005C147E" w:rsidRPr="00285998">
              <w:rPr>
                <w:rFonts w:hint="cs"/>
                <w:spacing w:val="-4"/>
                <w:position w:val="2"/>
                <w:sz w:val="22"/>
                <w:szCs w:val="30"/>
                <w:rtl/>
                <w:lang w:val="en-US" w:bidi="ar"/>
              </w:rPr>
              <w:t>أ.</w:t>
            </w:r>
            <w:r w:rsidR="00797615" w:rsidRPr="00285998">
              <w:rPr>
                <w:rFonts w:hint="eastAsia"/>
                <w:spacing w:val="-4"/>
                <w:position w:val="2"/>
                <w:sz w:val="22"/>
                <w:szCs w:val="30"/>
                <w:rtl/>
                <w:lang w:val="en-US" w:bidi="ar"/>
              </w:rPr>
              <w:t> </w:t>
            </w:r>
            <w:r w:rsidR="005C147E" w:rsidRPr="00285998">
              <w:rPr>
                <w:rFonts w:hint="cs"/>
                <w:spacing w:val="-4"/>
                <w:position w:val="2"/>
                <w:sz w:val="22"/>
                <w:szCs w:val="30"/>
                <w:rtl/>
                <w:lang w:val="en-US" w:bidi="ar"/>
              </w:rPr>
              <w:t>فاليت</w:t>
            </w:r>
            <w:r w:rsidR="003A06BD" w:rsidRPr="00285998">
              <w:rPr>
                <w:rFonts w:hint="cs"/>
                <w:spacing w:val="-4"/>
                <w:position w:val="2"/>
                <w:sz w:val="22"/>
                <w:szCs w:val="30"/>
                <w:rtl/>
                <w:lang w:val="en-US" w:bidi="ar"/>
              </w:rPr>
              <w:t>.</w:t>
            </w:r>
          </w:p>
        </w:tc>
        <w:tc>
          <w:tcPr>
            <w:tcW w:w="2294" w:type="dxa"/>
          </w:tcPr>
          <w:p w:rsidR="00A07F11" w:rsidRPr="000A29C6" w:rsidRDefault="00A07F11" w:rsidP="000A29C6">
            <w:pPr>
              <w:pStyle w:val="Tabletext"/>
              <w:tabs>
                <w:tab w:val="clear" w:pos="1134"/>
                <w:tab w:val="left" w:pos="2195"/>
              </w:tabs>
              <w:spacing w:line="340" w:lineRule="exact"/>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position w:val="2"/>
                <w:sz w:val="22"/>
                <w:szCs w:val="30"/>
              </w:rPr>
              <w:t>-</w:t>
            </w: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bCs w:val="0"/>
                <w:position w:val="2"/>
                <w:sz w:val="22"/>
                <w:szCs w:val="30"/>
              </w:rPr>
            </w:pPr>
            <w:r w:rsidRPr="000A29C6">
              <w:rPr>
                <w:position w:val="2"/>
                <w:sz w:val="22"/>
                <w:szCs w:val="30"/>
              </w:rPr>
              <w:t>2</w:t>
            </w:r>
          </w:p>
        </w:tc>
        <w:tc>
          <w:tcPr>
            <w:tcW w:w="4793" w:type="dxa"/>
          </w:tcPr>
          <w:p w:rsidR="00A07F11" w:rsidRPr="000A29C6" w:rsidRDefault="00635B4A"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rtl/>
                <w:lang w:val="en-US"/>
              </w:rPr>
            </w:pPr>
            <w:r w:rsidRPr="000A29C6">
              <w:rPr>
                <w:rFonts w:hint="cs"/>
                <w:position w:val="2"/>
                <w:sz w:val="22"/>
                <w:szCs w:val="30"/>
                <w:rtl/>
                <w:lang w:val="en-US"/>
              </w:rPr>
              <w:t>اعتماد جدول الأعمال</w:t>
            </w:r>
            <w:r w:rsidRPr="000A29C6">
              <w:rPr>
                <w:position w:val="2"/>
                <w:sz w:val="22"/>
                <w:szCs w:val="30"/>
                <w:rtl/>
                <w:lang w:val="en-US"/>
              </w:rPr>
              <w:br/>
            </w:r>
            <w:hyperlink r:id="rId17" w:history="1">
              <w:r w:rsidRPr="000A29C6">
                <w:rPr>
                  <w:rStyle w:val="Hyperlink"/>
                  <w:position w:val="2"/>
                </w:rPr>
                <w:t>(RRB17-3/OJ/1)(Rev.2)</w:t>
              </w:r>
            </w:hyperlink>
          </w:p>
        </w:tc>
        <w:tc>
          <w:tcPr>
            <w:tcW w:w="7062" w:type="dxa"/>
            <w:tcBorders>
              <w:bottom w:val="nil"/>
            </w:tcBorders>
          </w:tcPr>
          <w:p w:rsidR="00A07F11" w:rsidRPr="00271811" w:rsidRDefault="00DC54CE" w:rsidP="00797615">
            <w:pPr>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highlight w:val="yellow"/>
                <w:rtl/>
                <w:lang w:bidi="ar-EG"/>
              </w:rPr>
            </w:pPr>
            <w:r w:rsidRPr="00271811">
              <w:rPr>
                <w:position w:val="2"/>
                <w:sz w:val="22"/>
                <w:rtl/>
              </w:rPr>
              <w:t>اعتُمد مشروع جدول الأعمال مع إدخال بعض التعديلات على النحو المبيَّن في الوثيقة</w:t>
            </w:r>
            <w:r w:rsidR="00B14311" w:rsidRPr="00271811">
              <w:rPr>
                <w:rFonts w:hint="cs"/>
                <w:position w:val="2"/>
                <w:sz w:val="22"/>
                <w:rtl/>
              </w:rPr>
              <w:t> </w:t>
            </w:r>
            <w:r w:rsidRPr="00271811">
              <w:rPr>
                <w:position w:val="2"/>
                <w:sz w:val="22"/>
              </w:rPr>
              <w:t>RRB17</w:t>
            </w:r>
            <w:r w:rsidRPr="00271811">
              <w:rPr>
                <w:position w:val="2"/>
                <w:sz w:val="22"/>
              </w:rPr>
              <w:noBreakHyphen/>
              <w:t>3/OJ/1(Rev.2)</w:t>
            </w:r>
            <w:r w:rsidRPr="00271811">
              <w:rPr>
                <w:position w:val="2"/>
                <w:sz w:val="22"/>
                <w:rtl/>
              </w:rPr>
              <w:t>.</w:t>
            </w:r>
            <w:r w:rsidRPr="00271811">
              <w:rPr>
                <w:rFonts w:hint="cs"/>
                <w:position w:val="2"/>
                <w:sz w:val="22"/>
                <w:rtl/>
              </w:rPr>
              <w:t xml:space="preserve"> </w:t>
            </w:r>
            <w:r w:rsidR="00BD65B8" w:rsidRPr="00271811">
              <w:rPr>
                <w:rFonts w:hint="cs"/>
                <w:position w:val="2"/>
                <w:sz w:val="22"/>
                <w:rtl/>
              </w:rPr>
              <w:t>و</w:t>
            </w:r>
            <w:r w:rsidR="00BD65B8" w:rsidRPr="00271811">
              <w:rPr>
                <w:rFonts w:hint="cs"/>
                <w:position w:val="2"/>
                <w:sz w:val="22"/>
                <w:rtl/>
                <w:lang w:bidi="ar-EG"/>
              </w:rPr>
              <w:t>وافقت اللجنة على إدراج الوثيقتين</w:t>
            </w:r>
            <w:r w:rsidRPr="00271811">
              <w:rPr>
                <w:rFonts w:hint="cs"/>
                <w:position w:val="2"/>
                <w:sz w:val="22"/>
                <w:rtl/>
              </w:rPr>
              <w:t xml:space="preserve"> </w:t>
            </w:r>
            <w:r w:rsidRPr="00271811">
              <w:rPr>
                <w:position w:val="2"/>
                <w:sz w:val="22"/>
              </w:rPr>
              <w:t>RRB17</w:t>
            </w:r>
            <w:r w:rsidR="00797615" w:rsidRPr="00271811">
              <w:rPr>
                <w:position w:val="2"/>
                <w:sz w:val="22"/>
              </w:rPr>
              <w:noBreakHyphen/>
            </w:r>
            <w:r w:rsidRPr="00271811">
              <w:rPr>
                <w:position w:val="2"/>
                <w:sz w:val="22"/>
              </w:rPr>
              <w:t>3/DELAYED/1</w:t>
            </w:r>
            <w:r w:rsidRPr="00271811">
              <w:rPr>
                <w:rFonts w:hint="cs"/>
                <w:position w:val="2"/>
                <w:sz w:val="22"/>
                <w:rtl/>
              </w:rPr>
              <w:t xml:space="preserve"> و</w:t>
            </w:r>
            <w:r w:rsidRPr="00271811">
              <w:rPr>
                <w:position w:val="2"/>
                <w:sz w:val="22"/>
              </w:rPr>
              <w:t>RRB17-3/DELAYED/2</w:t>
            </w:r>
            <w:r w:rsidRPr="00271811">
              <w:rPr>
                <w:rFonts w:hint="cs"/>
                <w:position w:val="2"/>
                <w:sz w:val="22"/>
                <w:rtl/>
              </w:rPr>
              <w:t xml:space="preserve"> </w:t>
            </w:r>
            <w:r w:rsidR="00BD65B8" w:rsidRPr="00271811">
              <w:rPr>
                <w:rFonts w:hint="cs"/>
                <w:position w:val="2"/>
                <w:sz w:val="22"/>
                <w:rtl/>
              </w:rPr>
              <w:t>تحت البند</w:t>
            </w:r>
            <w:r w:rsidR="000A29C6" w:rsidRPr="00271811">
              <w:rPr>
                <w:rFonts w:hint="eastAsia"/>
                <w:position w:val="2"/>
                <w:sz w:val="22"/>
                <w:rtl/>
              </w:rPr>
              <w:t> </w:t>
            </w:r>
            <w:r w:rsidR="00BD65B8" w:rsidRPr="00271811">
              <w:rPr>
                <w:position w:val="2"/>
                <w:sz w:val="22"/>
              </w:rPr>
              <w:t>1.7</w:t>
            </w:r>
            <w:r w:rsidR="00BD65B8" w:rsidRPr="00271811">
              <w:rPr>
                <w:rFonts w:hint="cs"/>
                <w:position w:val="2"/>
                <w:sz w:val="22"/>
                <w:rtl/>
              </w:rPr>
              <w:t xml:space="preserve"> من جدول الأعمال والوثائق </w:t>
            </w:r>
            <w:r w:rsidRPr="00271811">
              <w:rPr>
                <w:position w:val="2"/>
                <w:sz w:val="22"/>
                <w:lang w:val="en-GB"/>
              </w:rPr>
              <w:t>RRB17</w:t>
            </w:r>
            <w:r w:rsidRPr="00271811">
              <w:rPr>
                <w:position w:val="2"/>
                <w:sz w:val="22"/>
                <w:lang w:val="en-GB"/>
              </w:rPr>
              <w:noBreakHyphen/>
              <w:t>3/DELAYED/3</w:t>
            </w:r>
            <w:r w:rsidRPr="00271811">
              <w:rPr>
                <w:rFonts w:hint="cs"/>
                <w:position w:val="2"/>
                <w:sz w:val="22"/>
                <w:rtl/>
              </w:rPr>
              <w:t xml:space="preserve"> و</w:t>
            </w:r>
            <w:r w:rsidRPr="00271811">
              <w:rPr>
                <w:position w:val="2"/>
                <w:sz w:val="22"/>
                <w:lang w:val="en-GB"/>
              </w:rPr>
              <w:t>RRB17</w:t>
            </w:r>
            <w:r w:rsidRPr="00271811">
              <w:rPr>
                <w:position w:val="2"/>
                <w:sz w:val="22"/>
                <w:lang w:val="en-GB"/>
              </w:rPr>
              <w:noBreakHyphen/>
              <w:t>3/DELAYED/4</w:t>
            </w:r>
            <w:r w:rsidRPr="00271811">
              <w:rPr>
                <w:rFonts w:hint="cs"/>
                <w:position w:val="2"/>
                <w:sz w:val="22"/>
                <w:rtl/>
              </w:rPr>
              <w:t xml:space="preserve"> و</w:t>
            </w:r>
            <w:r w:rsidRPr="00271811">
              <w:rPr>
                <w:position w:val="2"/>
                <w:sz w:val="22"/>
                <w:lang w:val="en-GB"/>
              </w:rPr>
              <w:t>RRB17</w:t>
            </w:r>
            <w:r w:rsidRPr="00271811">
              <w:rPr>
                <w:position w:val="2"/>
                <w:sz w:val="22"/>
                <w:lang w:val="en-GB"/>
              </w:rPr>
              <w:noBreakHyphen/>
              <w:t>3/DELAYED/5</w:t>
            </w:r>
            <w:r w:rsidR="00BD65B8" w:rsidRPr="00271811">
              <w:rPr>
                <w:rFonts w:hint="cs"/>
                <w:position w:val="2"/>
                <w:sz w:val="22"/>
                <w:rtl/>
              </w:rPr>
              <w:t xml:space="preserve"> تحت البند</w:t>
            </w:r>
            <w:r w:rsidR="000A29C6" w:rsidRPr="00271811">
              <w:rPr>
                <w:rFonts w:hint="eastAsia"/>
                <w:position w:val="2"/>
                <w:sz w:val="22"/>
                <w:rtl/>
              </w:rPr>
              <w:t> </w:t>
            </w:r>
            <w:r w:rsidR="00BD65B8" w:rsidRPr="00271811">
              <w:rPr>
                <w:position w:val="2"/>
                <w:sz w:val="22"/>
              </w:rPr>
              <w:t>1.6</w:t>
            </w:r>
            <w:r w:rsidR="00BD65B8" w:rsidRPr="00271811">
              <w:rPr>
                <w:rFonts w:hint="cs"/>
                <w:position w:val="2"/>
                <w:sz w:val="22"/>
                <w:rtl/>
                <w:lang w:bidi="ar-EG"/>
              </w:rPr>
              <w:t xml:space="preserve"> من جدول الأعمال على سبيل </w:t>
            </w:r>
            <w:r w:rsidR="000A29C6" w:rsidRPr="00271811">
              <w:rPr>
                <w:rFonts w:hint="cs"/>
                <w:position w:val="2"/>
                <w:sz w:val="22"/>
                <w:rtl/>
                <w:lang w:bidi="ar-EG"/>
              </w:rPr>
              <w:t>العلم</w:t>
            </w:r>
            <w:r w:rsidR="00BD65B8" w:rsidRPr="00271811">
              <w:rPr>
                <w:rFonts w:hint="cs"/>
                <w:position w:val="2"/>
                <w:sz w:val="22"/>
                <w:rtl/>
                <w:lang w:bidi="ar-EG"/>
              </w:rPr>
              <w:t>.</w:t>
            </w:r>
          </w:p>
        </w:tc>
        <w:tc>
          <w:tcPr>
            <w:tcW w:w="2294" w:type="dxa"/>
            <w:tcBorders>
              <w:bottom w:val="nil"/>
            </w:tcBorders>
          </w:tcPr>
          <w:p w:rsidR="00A07F11" w:rsidRPr="000A29C6" w:rsidRDefault="00A07F11" w:rsidP="000A29C6">
            <w:pPr>
              <w:pStyle w:val="Tabletext"/>
              <w:tabs>
                <w:tab w:val="clear" w:pos="1134"/>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position w:val="2"/>
                <w:sz w:val="22"/>
                <w:szCs w:val="30"/>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vMerge w:val="restart"/>
          </w:tcPr>
          <w:p w:rsidR="00A07F11" w:rsidRPr="000A29C6" w:rsidRDefault="00A07F11" w:rsidP="000A29C6">
            <w:pPr>
              <w:pStyle w:val="Tabletext"/>
              <w:spacing w:line="340" w:lineRule="exact"/>
              <w:rPr>
                <w:bCs w:val="0"/>
                <w:position w:val="2"/>
                <w:sz w:val="22"/>
                <w:szCs w:val="30"/>
              </w:rPr>
            </w:pPr>
            <w:r w:rsidRPr="000A29C6">
              <w:rPr>
                <w:position w:val="2"/>
                <w:sz w:val="22"/>
                <w:szCs w:val="30"/>
              </w:rPr>
              <w:t>3</w:t>
            </w:r>
          </w:p>
        </w:tc>
        <w:tc>
          <w:tcPr>
            <w:tcW w:w="4793" w:type="dxa"/>
            <w:vMerge w:val="restart"/>
          </w:tcPr>
          <w:p w:rsidR="00A07F11" w:rsidRPr="000A29C6" w:rsidRDefault="00DC54CE"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position w:val="2"/>
                <w:sz w:val="22"/>
                <w:szCs w:val="30"/>
                <w:rtl/>
                <w:lang w:bidi="ar-SA"/>
              </w:rPr>
              <w:t>تقرير مقدم من مدير مكتب الاتصالات الراديوية</w:t>
            </w:r>
            <w:r w:rsidRPr="000A29C6">
              <w:rPr>
                <w:position w:val="2"/>
                <w:sz w:val="22"/>
                <w:szCs w:val="30"/>
              </w:rPr>
              <w:br/>
            </w:r>
            <w:hyperlink r:id="rId18" w:history="1">
              <w:r w:rsidRPr="000A29C6">
                <w:rPr>
                  <w:rFonts w:hint="cs"/>
                  <w:position w:val="2"/>
                  <w:sz w:val="22"/>
                  <w:szCs w:val="30"/>
                  <w:rtl/>
                  <w:lang w:bidi="ar-SA"/>
                </w:rPr>
                <w:t>(</w:t>
              </w:r>
              <w:r w:rsidRPr="000A29C6">
                <w:rPr>
                  <w:rStyle w:val="Hyperlink"/>
                  <w:position w:val="2"/>
                </w:rPr>
                <w:t>RRB17-3/2</w:t>
              </w:r>
              <w:r w:rsidRPr="000A29C6">
                <w:rPr>
                  <w:position w:val="2"/>
                  <w:sz w:val="22"/>
                  <w:szCs w:val="30"/>
                  <w:rtl/>
                  <w:lang w:bidi="ar-SA"/>
                </w:rPr>
                <w:t xml:space="preserve">؛ </w:t>
              </w:r>
            </w:hyperlink>
            <w:hyperlink r:id="rId19" w:history="1">
              <w:r w:rsidRPr="000A29C6">
                <w:rPr>
                  <w:rStyle w:val="Hyperlink"/>
                  <w:position w:val="2"/>
                </w:rPr>
                <w:t>RRB17-3/2(Add.1)</w:t>
              </w:r>
            </w:hyperlink>
            <w:r w:rsidRPr="000A29C6">
              <w:rPr>
                <w:position w:val="2"/>
                <w:sz w:val="22"/>
                <w:szCs w:val="30"/>
                <w:u w:val="single"/>
              </w:rPr>
              <w:br/>
            </w:r>
            <w:hyperlink r:id="rId20" w:history="1">
              <w:r w:rsidRPr="000A29C6">
                <w:rPr>
                  <w:rStyle w:val="Hyperlink"/>
                  <w:position w:val="2"/>
                </w:rPr>
                <w:t>RRB17-3/2(Add.2)</w:t>
              </w:r>
              <w:r w:rsidRPr="000A29C6">
                <w:rPr>
                  <w:position w:val="2"/>
                  <w:sz w:val="22"/>
                  <w:szCs w:val="30"/>
                  <w:rtl/>
                </w:rPr>
                <w:t xml:space="preserve">؛ </w:t>
              </w:r>
            </w:hyperlink>
            <w:r w:rsidRPr="000A29C6">
              <w:rPr>
                <w:position w:val="2"/>
                <w:sz w:val="22"/>
                <w:szCs w:val="30"/>
                <w:u w:val="single"/>
              </w:rPr>
              <w:br/>
            </w:r>
            <w:hyperlink r:id="rId21" w:history="1">
              <w:r w:rsidRPr="000A29C6">
                <w:rPr>
                  <w:rStyle w:val="Hyperlink"/>
                  <w:position w:val="2"/>
                </w:rPr>
                <w:t>RRB17-3/2(Add.2)(Add.1)</w:t>
              </w:r>
              <w:r w:rsidRPr="000A29C6">
                <w:rPr>
                  <w:rStyle w:val="Hyperlink"/>
                  <w:rFonts w:hint="cs"/>
                  <w:position w:val="2"/>
                  <w:rtl/>
                  <w:lang w:bidi="ar-SA"/>
                </w:rPr>
                <w:t>؛</w:t>
              </w:r>
              <w:r w:rsidRPr="000A29C6">
                <w:rPr>
                  <w:rStyle w:val="Hyperlink"/>
                  <w:position w:val="2"/>
                </w:rPr>
                <w:br/>
              </w:r>
            </w:hyperlink>
            <w:hyperlink r:id="rId22" w:history="1">
              <w:r w:rsidRPr="000A29C6">
                <w:rPr>
                  <w:rStyle w:val="Hyperlink"/>
                  <w:position w:val="2"/>
                </w:rPr>
                <w:t>RRB17-3/2(Add.3)</w:t>
              </w:r>
            </w:hyperlink>
            <w:r w:rsidRPr="000A29C6">
              <w:rPr>
                <w:position w:val="2"/>
                <w:sz w:val="22"/>
                <w:szCs w:val="30"/>
                <w:rtl/>
                <w:lang w:bidi="ar-SA"/>
              </w:rPr>
              <w:t xml:space="preserve">؛ </w:t>
            </w:r>
            <w:hyperlink r:id="rId23" w:history="1">
              <w:r w:rsidRPr="000A29C6">
                <w:rPr>
                  <w:rStyle w:val="Hyperlink"/>
                  <w:position w:val="2"/>
                </w:rPr>
                <w:t>RRB17-3/2(Add.4)</w:t>
              </w:r>
              <w:r w:rsidRPr="000A29C6">
                <w:rPr>
                  <w:position w:val="2"/>
                  <w:sz w:val="22"/>
                  <w:szCs w:val="30"/>
                  <w:rtl/>
                </w:rPr>
                <w:t xml:space="preserve">؛ </w:t>
              </w:r>
            </w:hyperlink>
            <w:hyperlink r:id="rId24" w:history="1">
              <w:r w:rsidRPr="000A29C6">
                <w:rPr>
                  <w:rStyle w:val="Hyperlink"/>
                  <w:position w:val="2"/>
                </w:rPr>
                <w:t>RRB17</w:t>
              </w:r>
              <w:r w:rsidR="000A29C6" w:rsidRPr="000A29C6">
                <w:rPr>
                  <w:rStyle w:val="Hyperlink"/>
                  <w:position w:val="2"/>
                </w:rPr>
                <w:noBreakHyphen/>
              </w:r>
              <w:r w:rsidRPr="000A29C6">
                <w:rPr>
                  <w:rStyle w:val="Hyperlink"/>
                  <w:position w:val="2"/>
                </w:rPr>
                <w:t>3/2(Add.5)</w:t>
              </w:r>
            </w:hyperlink>
            <w:r w:rsidRPr="000A29C6">
              <w:rPr>
                <w:position w:val="2"/>
                <w:sz w:val="22"/>
                <w:szCs w:val="30"/>
                <w:rtl/>
                <w:lang w:bidi="ar-SA"/>
              </w:rPr>
              <w:t xml:space="preserve">؛ </w:t>
            </w:r>
            <w:hyperlink r:id="rId25" w:history="1">
              <w:r w:rsidRPr="000A29C6">
                <w:rPr>
                  <w:rStyle w:val="Hyperlink"/>
                  <w:position w:val="2"/>
                </w:rPr>
                <w:t>RRB17-3/2(Add.6)</w:t>
              </w:r>
              <w:r w:rsidRPr="000A29C6">
                <w:rPr>
                  <w:position w:val="2"/>
                  <w:sz w:val="22"/>
                  <w:szCs w:val="30"/>
                  <w:rtl/>
                </w:rPr>
                <w:t xml:space="preserve">؛ </w:t>
              </w:r>
            </w:hyperlink>
            <w:hyperlink r:id="rId26" w:history="1">
              <w:r w:rsidRPr="000A29C6">
                <w:rPr>
                  <w:rStyle w:val="Hyperlink"/>
                  <w:position w:val="2"/>
                </w:rPr>
                <w:t>RRB17</w:t>
              </w:r>
              <w:r w:rsidR="000A29C6" w:rsidRPr="000A29C6">
                <w:rPr>
                  <w:rStyle w:val="Hyperlink"/>
                  <w:position w:val="2"/>
                </w:rPr>
                <w:noBreakHyphen/>
              </w:r>
              <w:r w:rsidRPr="000A29C6">
                <w:rPr>
                  <w:rStyle w:val="Hyperlink"/>
                  <w:position w:val="2"/>
                </w:rPr>
                <w:t>3/2(Add.7)</w:t>
              </w:r>
            </w:hyperlink>
            <w:r w:rsidRPr="000A29C6">
              <w:rPr>
                <w:position w:val="2"/>
                <w:sz w:val="22"/>
                <w:szCs w:val="30"/>
                <w:rtl/>
                <w:lang w:bidi="ar-SA"/>
              </w:rPr>
              <w:t xml:space="preserve">؛ </w:t>
            </w:r>
            <w:hyperlink r:id="rId27" w:history="1">
              <w:r w:rsidRPr="000A29C6">
                <w:rPr>
                  <w:rStyle w:val="Hyperlink"/>
                  <w:position w:val="2"/>
                </w:rPr>
                <w:t>RRB17-3/2(Add.8)</w:t>
              </w:r>
              <w:r w:rsidRPr="000A29C6">
                <w:rPr>
                  <w:rFonts w:hint="cs"/>
                  <w:position w:val="2"/>
                  <w:sz w:val="22"/>
                  <w:szCs w:val="30"/>
                  <w:rtl/>
                </w:rPr>
                <w:t>؛</w:t>
              </w:r>
              <w:r w:rsidRPr="000A29C6">
                <w:rPr>
                  <w:rStyle w:val="Hyperlink"/>
                  <w:position w:val="2"/>
                </w:rPr>
                <w:br/>
                <w:t>RRB17-3/2(Add.8)(Add.1)</w:t>
              </w:r>
              <w:r w:rsidRPr="000A29C6">
                <w:rPr>
                  <w:rFonts w:hint="cs"/>
                  <w:position w:val="2"/>
                  <w:sz w:val="22"/>
                  <w:szCs w:val="30"/>
                  <w:rtl/>
                </w:rPr>
                <w:t>؛</w:t>
              </w:r>
              <w:r w:rsidRPr="000A29C6">
                <w:rPr>
                  <w:rStyle w:val="Hyperlink"/>
                  <w:position w:val="2"/>
                </w:rPr>
                <w:br/>
              </w:r>
              <w:hyperlink r:id="rId28" w:history="1">
                <w:r w:rsidRPr="000A29C6">
                  <w:rPr>
                    <w:rStyle w:val="Hyperlink"/>
                    <w:position w:val="2"/>
                  </w:rPr>
                  <w:t>RRB17-3/2(Add.9)</w:t>
                </w:r>
              </w:hyperlink>
              <w:r w:rsidRPr="000A29C6">
                <w:rPr>
                  <w:position w:val="2"/>
                  <w:sz w:val="22"/>
                  <w:szCs w:val="30"/>
                  <w:rtl/>
                  <w:lang w:bidi="ar-SA"/>
                </w:rPr>
                <w:t xml:space="preserve">؛ </w:t>
              </w:r>
              <w:r w:rsidRPr="000A29C6">
                <w:rPr>
                  <w:rStyle w:val="Hyperlink"/>
                  <w:position w:val="2"/>
                </w:rPr>
                <w:t>RRB17-3/2(Add.10)</w:t>
              </w:r>
              <w:r w:rsidRPr="000A29C6">
                <w:rPr>
                  <w:rFonts w:hint="cs"/>
                  <w:position w:val="2"/>
                  <w:sz w:val="22"/>
                  <w:szCs w:val="30"/>
                  <w:rtl/>
                  <w:lang w:bidi="ar-SA"/>
                </w:rPr>
                <w:t xml:space="preserve">؛ </w:t>
              </w:r>
              <w:r w:rsidRPr="000A29C6">
                <w:rPr>
                  <w:rStyle w:val="Hyperlink"/>
                  <w:position w:val="2"/>
                </w:rPr>
                <w:t>RRB17</w:t>
              </w:r>
              <w:r w:rsidR="00A623C2" w:rsidRPr="000A29C6">
                <w:rPr>
                  <w:rStyle w:val="Hyperlink"/>
                  <w:position w:val="2"/>
                </w:rPr>
                <w:noBreakHyphen/>
              </w:r>
              <w:r w:rsidRPr="000A29C6">
                <w:rPr>
                  <w:rStyle w:val="Hyperlink"/>
                  <w:position w:val="2"/>
                </w:rPr>
                <w:t>3/2(Add.10)(Add.1)(Rev.1)</w:t>
              </w:r>
              <w:r w:rsidRPr="000A29C6">
                <w:rPr>
                  <w:position w:val="2"/>
                  <w:sz w:val="22"/>
                  <w:szCs w:val="30"/>
                  <w:rtl/>
                  <w:lang w:bidi="ar-SA"/>
                </w:rPr>
                <w:t xml:space="preserve">؛ </w:t>
              </w:r>
              <w:r w:rsidRPr="000A29C6">
                <w:rPr>
                  <w:rStyle w:val="Hyperlink"/>
                  <w:position w:val="2"/>
                </w:rPr>
                <w:br/>
                <w:t>RRB17-3/2(Add.10)(Add.2)</w:t>
              </w:r>
              <w:r w:rsidRPr="000A29C6">
                <w:rPr>
                  <w:position w:val="2"/>
                  <w:sz w:val="22"/>
                  <w:szCs w:val="30"/>
                  <w:rtl/>
                  <w:lang w:bidi="ar-SA"/>
                </w:rPr>
                <w:t xml:space="preserve">؛ </w:t>
              </w:r>
              <w:r w:rsidRPr="000A29C6">
                <w:rPr>
                  <w:rStyle w:val="Hyperlink"/>
                  <w:position w:val="2"/>
                </w:rPr>
                <w:br/>
                <w:t>RRB17-3/2(Add.10)(Add.3)</w:t>
              </w:r>
            </w:hyperlink>
            <w:r w:rsidRPr="000A29C6">
              <w:rPr>
                <w:rFonts w:hint="cs"/>
                <w:position w:val="2"/>
                <w:sz w:val="22"/>
                <w:szCs w:val="30"/>
                <w:u w:val="single"/>
                <w:rtl/>
                <w:lang w:bidi="ar-SA"/>
              </w:rPr>
              <w:t>)</w:t>
            </w:r>
          </w:p>
        </w:tc>
        <w:tc>
          <w:tcPr>
            <w:tcW w:w="7062" w:type="dxa"/>
            <w:tcBorders>
              <w:top w:val="nil"/>
              <w:bottom w:val="dashed" w:sz="4" w:space="0" w:color="ACB9CA" w:themeColor="text2" w:themeTint="66"/>
            </w:tcBorders>
          </w:tcPr>
          <w:p w:rsidR="00A07F11" w:rsidRPr="000A29C6" w:rsidRDefault="00DC54CE" w:rsidP="00AC3D52">
            <w:pPr>
              <w:pStyle w:val="ListParagraph"/>
              <w:bidi/>
              <w:spacing w:before="60" w:after="60" w:line="340" w:lineRule="exact"/>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position w:val="2"/>
                <w:sz w:val="22"/>
                <w:szCs w:val="30"/>
                <w:highlight w:val="yellow"/>
                <w:lang w:val="en-GB"/>
              </w:rPr>
            </w:pPr>
            <w:r w:rsidRPr="000A29C6">
              <w:rPr>
                <w:rFonts w:ascii="Times New Roman" w:hAnsi="Times New Roman" w:cs="Traditional Arabic" w:hint="cs"/>
                <w:position w:val="2"/>
                <w:sz w:val="22"/>
                <w:szCs w:val="30"/>
                <w:rtl/>
                <w:lang w:val="en-GB" w:bidi="ar"/>
              </w:rPr>
              <w:t>شكرت اللجنة مدير مكتب الاتصالات الراديوية على التقرير والمعلومات الواردة في</w:t>
            </w:r>
            <w:r w:rsidRPr="000A29C6">
              <w:rPr>
                <w:rFonts w:ascii="Times New Roman" w:hAnsi="Times New Roman" w:cs="Traditional Arabic" w:hint="eastAsia"/>
                <w:position w:val="2"/>
                <w:sz w:val="22"/>
                <w:szCs w:val="30"/>
                <w:rtl/>
                <w:lang w:val="en-GB" w:bidi="ar"/>
              </w:rPr>
              <w:t> </w:t>
            </w:r>
            <w:r w:rsidRPr="000A29C6">
              <w:rPr>
                <w:rFonts w:ascii="Times New Roman" w:hAnsi="Times New Roman" w:cs="Traditional Arabic" w:hint="cs"/>
                <w:position w:val="2"/>
                <w:sz w:val="22"/>
                <w:szCs w:val="30"/>
                <w:rtl/>
                <w:lang w:val="en-GB" w:bidi="ar"/>
              </w:rPr>
              <w:t>الوثيقة</w:t>
            </w:r>
            <w:r w:rsidRPr="000A29C6">
              <w:rPr>
                <w:rFonts w:ascii="Times New Roman" w:hAnsi="Times New Roman" w:cs="Traditional Arabic" w:hint="eastAsia"/>
                <w:position w:val="2"/>
                <w:sz w:val="22"/>
                <w:szCs w:val="30"/>
                <w:rtl/>
                <w:lang w:val="en-GB" w:bidi="ar"/>
              </w:rPr>
              <w:t> </w:t>
            </w:r>
            <w:r w:rsidRPr="000A29C6">
              <w:rPr>
                <w:rFonts w:ascii="Times New Roman" w:hAnsi="Times New Roman" w:cs="Traditional Arabic"/>
                <w:position w:val="2"/>
                <w:sz w:val="22"/>
                <w:szCs w:val="30"/>
                <w:lang w:val="en-GB"/>
              </w:rPr>
              <w:t>RRB17-3/2</w:t>
            </w:r>
            <w:r w:rsidR="0039125E" w:rsidRPr="000A29C6">
              <w:rPr>
                <w:rFonts w:ascii="Times New Roman" w:hAnsi="Times New Roman" w:cs="Traditional Arabic" w:hint="cs"/>
                <w:b/>
                <w:position w:val="2"/>
                <w:sz w:val="22"/>
                <w:szCs w:val="30"/>
                <w:rtl/>
                <w:lang w:val="en-GB"/>
              </w:rPr>
              <w:t xml:space="preserve"> وإضافاتها.</w:t>
            </w:r>
          </w:p>
        </w:tc>
        <w:tc>
          <w:tcPr>
            <w:tcW w:w="2294" w:type="dxa"/>
            <w:tcBorders>
              <w:top w:val="nil"/>
              <w:bottom w:val="dashed" w:sz="4" w:space="0" w:color="ACB9CA" w:themeColor="text2" w:themeTint="66"/>
            </w:tcBorders>
          </w:tcPr>
          <w:p w:rsidR="00A07F11" w:rsidRPr="000A29C6" w:rsidRDefault="00A07F11" w:rsidP="000A29C6">
            <w:pPr>
              <w:pStyle w:val="Tabletext"/>
              <w:tabs>
                <w:tab w:val="clear" w:pos="1134"/>
                <w:tab w:val="left" w:pos="2195"/>
              </w:tabs>
              <w:spacing w:line="340" w:lineRule="exact"/>
              <w:cnfStyle w:val="000000100000" w:firstRow="0" w:lastRow="0" w:firstColumn="0" w:lastColumn="0" w:oddVBand="0" w:evenVBand="0" w:oddHBand="1" w:evenHBand="0" w:firstRowFirstColumn="0" w:firstRowLastColumn="0" w:lastRowFirstColumn="0" w:lastRowLastColumn="0"/>
              <w:rPr>
                <w:position w:val="2"/>
                <w:sz w:val="22"/>
                <w:szCs w:val="30"/>
              </w:rPr>
            </w:pP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vMerge/>
            <w:shd w:val="clear" w:color="auto" w:fill="DEEAF6" w:themeFill="accent1" w:themeFillTint="33"/>
          </w:tcPr>
          <w:p w:rsidR="00A07F11" w:rsidRPr="000A29C6" w:rsidRDefault="00A07F11" w:rsidP="000A29C6">
            <w:pPr>
              <w:pStyle w:val="Tabletext"/>
              <w:spacing w:line="340" w:lineRule="exact"/>
              <w:rPr>
                <w:position w:val="2"/>
                <w:sz w:val="22"/>
                <w:szCs w:val="30"/>
              </w:rPr>
            </w:pPr>
          </w:p>
        </w:tc>
        <w:tc>
          <w:tcPr>
            <w:tcW w:w="4793" w:type="dxa"/>
            <w:vMerge/>
            <w:shd w:val="clear" w:color="auto" w:fill="DEEAF6" w:themeFill="accent1" w:themeFillTint="33"/>
          </w:tcPr>
          <w:p w:rsidR="00A07F11" w:rsidRPr="000A29C6" w:rsidRDefault="00A07F11"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rPr>
            </w:pPr>
          </w:p>
        </w:tc>
        <w:tc>
          <w:tcPr>
            <w:tcW w:w="7062"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0A29C6" w:rsidRDefault="00DC54CE" w:rsidP="00966D62">
            <w:pPr>
              <w:pStyle w:val="ListParagraph"/>
              <w:bidi/>
              <w:spacing w:before="60" w:after="60" w:line="340" w:lineRule="exact"/>
              <w:ind w:left="459" w:hanging="4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position w:val="2"/>
                <w:sz w:val="22"/>
                <w:szCs w:val="30"/>
                <w:rtl/>
                <w:lang w:bidi="ar-EG"/>
              </w:rPr>
            </w:pPr>
            <w:r w:rsidRPr="000A29C6">
              <w:rPr>
                <w:rFonts w:ascii="Times New Roman" w:hAnsi="Times New Roman" w:cs="Traditional Arabic" w:hint="eastAsia"/>
                <w:position w:val="2"/>
                <w:sz w:val="22"/>
                <w:szCs w:val="30"/>
                <w:rtl/>
                <w:lang w:bidi="ar-EG"/>
              </w:rPr>
              <w:t> </w:t>
            </w:r>
            <w:r w:rsidRPr="000A29C6">
              <w:rPr>
                <w:rFonts w:ascii="Times New Roman" w:hAnsi="Times New Roman" w:cs="Traditional Arabic" w:hint="cs"/>
                <w:position w:val="2"/>
                <w:sz w:val="22"/>
                <w:szCs w:val="30"/>
                <w:rtl/>
                <w:lang w:bidi="ar-EG"/>
              </w:rPr>
              <w:t>أ )</w:t>
            </w:r>
            <w:r w:rsidRPr="000A29C6">
              <w:rPr>
                <w:rFonts w:ascii="Times New Roman" w:hAnsi="Times New Roman" w:cs="Traditional Arabic"/>
                <w:position w:val="2"/>
                <w:sz w:val="22"/>
                <w:szCs w:val="30"/>
                <w:rtl/>
                <w:lang w:bidi="ar-EG"/>
              </w:rPr>
              <w:tab/>
            </w:r>
            <w:r w:rsidR="00F51D1A" w:rsidRPr="000A29C6">
              <w:rPr>
                <w:rFonts w:ascii="Times New Roman" w:hAnsi="Times New Roman" w:cs="Traditional Arabic" w:hint="cs"/>
                <w:position w:val="2"/>
                <w:sz w:val="22"/>
                <w:szCs w:val="30"/>
                <w:rtl/>
                <w:lang w:bidi="ar-EG"/>
              </w:rPr>
              <w:t xml:space="preserve">فيما يتعلق بالفقرة </w:t>
            </w:r>
            <w:r w:rsidR="00F51D1A" w:rsidRPr="000A29C6">
              <w:rPr>
                <w:rFonts w:ascii="Times New Roman" w:hAnsi="Times New Roman" w:cs="Traditional Arabic"/>
                <w:position w:val="2"/>
                <w:sz w:val="22"/>
                <w:szCs w:val="30"/>
                <w:lang w:bidi="ar-EG"/>
              </w:rPr>
              <w:t>2</w:t>
            </w:r>
            <w:r w:rsidR="00F51D1A" w:rsidRPr="000A29C6">
              <w:rPr>
                <w:rFonts w:ascii="Times New Roman" w:hAnsi="Times New Roman" w:cs="Traditional Arabic" w:hint="cs"/>
                <w:position w:val="2"/>
                <w:sz w:val="22"/>
                <w:szCs w:val="30"/>
                <w:rtl/>
                <w:lang w:bidi="ar-EG"/>
              </w:rPr>
              <w:t xml:space="preserve"> من الوثيقة </w:t>
            </w:r>
            <w:r w:rsidR="00F51D1A" w:rsidRPr="000A29C6">
              <w:rPr>
                <w:rFonts w:ascii="Times New Roman" w:hAnsi="Times New Roman" w:cs="Traditional Arabic"/>
                <w:position w:val="2"/>
                <w:sz w:val="22"/>
                <w:szCs w:val="30"/>
                <w:lang w:val="en-GB"/>
              </w:rPr>
              <w:t>RRB17-3/2</w:t>
            </w:r>
            <w:r w:rsidR="000A29C6" w:rsidRPr="000A29C6">
              <w:rPr>
                <w:rFonts w:ascii="Times New Roman" w:hAnsi="Times New Roman" w:cs="Traditional Arabic" w:hint="cs"/>
                <w:position w:val="2"/>
                <w:sz w:val="22"/>
                <w:szCs w:val="30"/>
                <w:rtl/>
                <w:lang w:val="en-GB"/>
              </w:rPr>
              <w:t xml:space="preserve"> </w:t>
            </w:r>
            <w:r w:rsidR="00BB21BC">
              <w:rPr>
                <w:rFonts w:ascii="Times New Roman" w:hAnsi="Times New Roman" w:cs="Traditional Arabic" w:hint="cs"/>
                <w:position w:val="2"/>
                <w:sz w:val="22"/>
                <w:szCs w:val="30"/>
                <w:rtl/>
                <w:lang w:val="en-GB"/>
              </w:rPr>
              <w:t>والوثيقة </w:t>
            </w:r>
            <w:r w:rsidR="00BB21BC" w:rsidRPr="000A29C6">
              <w:rPr>
                <w:rFonts w:ascii="Times New Roman" w:hAnsi="Times New Roman" w:cs="Traditional Arabic"/>
                <w:position w:val="2"/>
                <w:sz w:val="22"/>
                <w:szCs w:val="30"/>
                <w:lang w:val="en-GB"/>
              </w:rPr>
              <w:t>RRB17-3/2</w:t>
            </w:r>
            <w:r w:rsidR="00BB21BC">
              <w:rPr>
                <w:rFonts w:ascii="Times New Roman" w:hAnsi="Times New Roman" w:cs="Traditional Arabic"/>
                <w:position w:val="2"/>
                <w:sz w:val="22"/>
                <w:szCs w:val="30"/>
                <w:lang w:val="en-GB"/>
              </w:rPr>
              <w:t>(Add.7)</w:t>
            </w:r>
            <w:r w:rsidR="00F51D1A" w:rsidRPr="000A29C6">
              <w:rPr>
                <w:rFonts w:ascii="Times New Roman" w:hAnsi="Times New Roman" w:cs="Traditional Arabic" w:hint="cs"/>
                <w:position w:val="2"/>
                <w:sz w:val="22"/>
                <w:szCs w:val="30"/>
                <w:rtl/>
                <w:lang w:bidi="ar-EG"/>
              </w:rPr>
              <w:t xml:space="preserve">، </w:t>
            </w:r>
            <w:r w:rsidR="00243F8E" w:rsidRPr="000A29C6">
              <w:rPr>
                <w:rFonts w:ascii="Times New Roman" w:hAnsi="Times New Roman" w:cs="Traditional Arabic" w:hint="cs"/>
                <w:position w:val="2"/>
                <w:sz w:val="22"/>
                <w:szCs w:val="30"/>
                <w:rtl/>
                <w:lang w:bidi="ar-EG"/>
              </w:rPr>
              <w:t>أعربت اللجنة عن تقديرها للتحليل المفصل لأسباب التأخير في</w:t>
            </w:r>
            <w:r w:rsidR="000A29C6">
              <w:rPr>
                <w:rFonts w:ascii="Times New Roman" w:hAnsi="Times New Roman" w:cs="Traditional Arabic" w:hint="eastAsia"/>
                <w:position w:val="2"/>
                <w:sz w:val="22"/>
                <w:szCs w:val="30"/>
                <w:rtl/>
                <w:lang w:bidi="ar-EG"/>
              </w:rPr>
              <w:t> </w:t>
            </w:r>
            <w:r w:rsidR="00243F8E" w:rsidRPr="000A29C6">
              <w:rPr>
                <w:rFonts w:ascii="Times New Roman" w:hAnsi="Times New Roman" w:cs="Traditional Arabic" w:hint="cs"/>
                <w:position w:val="2"/>
                <w:sz w:val="22"/>
                <w:szCs w:val="30"/>
                <w:rtl/>
                <w:lang w:bidi="ar-EG"/>
              </w:rPr>
              <w:t xml:space="preserve">وقت معالجة </w:t>
            </w:r>
            <w:r w:rsidR="00AC3D52">
              <w:rPr>
                <w:rFonts w:ascii="Times New Roman" w:hAnsi="Times New Roman" w:cs="Traditional Arabic" w:hint="cs"/>
                <w:position w:val="2"/>
                <w:sz w:val="22"/>
                <w:szCs w:val="30"/>
                <w:rtl/>
                <w:lang w:bidi="ar-EG"/>
              </w:rPr>
              <w:t>مختلف أنواع</w:t>
            </w:r>
            <w:r w:rsidR="00243F8E" w:rsidRPr="000A29C6">
              <w:rPr>
                <w:rFonts w:ascii="Times New Roman" w:hAnsi="Times New Roman" w:cs="Traditional Arabic" w:hint="cs"/>
                <w:position w:val="2"/>
                <w:sz w:val="22"/>
                <w:szCs w:val="30"/>
                <w:rtl/>
                <w:lang w:bidi="ar-EG"/>
              </w:rPr>
              <w:t xml:space="preserve"> بطاقات التبليغ والتدابير المقترحة للحد من هذا التأخير. وأعربت اللجنة عن قلقها إزاء التأخير المستمر في وقت معالجة بطاقات التبليغ، </w:t>
            </w:r>
            <w:r w:rsidR="004F1851" w:rsidRPr="000A29C6">
              <w:rPr>
                <w:rFonts w:ascii="Times New Roman" w:hAnsi="Times New Roman" w:cs="Traditional Arabic" w:hint="cs"/>
                <w:position w:val="2"/>
                <w:sz w:val="22"/>
                <w:szCs w:val="30"/>
                <w:rtl/>
                <w:lang w:bidi="ar-EG"/>
              </w:rPr>
              <w:t>ولكن</w:t>
            </w:r>
            <w:r w:rsidR="00243F8E" w:rsidRPr="000A29C6">
              <w:rPr>
                <w:rFonts w:ascii="Times New Roman" w:hAnsi="Times New Roman" w:cs="Traditional Arabic" w:hint="cs"/>
                <w:position w:val="2"/>
                <w:sz w:val="22"/>
                <w:szCs w:val="30"/>
                <w:rtl/>
                <w:lang w:bidi="ar-EG"/>
              </w:rPr>
              <w:t xml:space="preserve"> أشارت أيضاً إلى </w:t>
            </w:r>
            <w:r w:rsidR="00AC3D52">
              <w:rPr>
                <w:rFonts w:ascii="Times New Roman" w:hAnsi="Times New Roman" w:cs="Traditional Arabic" w:hint="cs"/>
                <w:position w:val="2"/>
                <w:sz w:val="22"/>
                <w:szCs w:val="30"/>
                <w:rtl/>
                <w:lang w:bidi="ar-EG"/>
              </w:rPr>
              <w:t>أنه تم خفض</w:t>
            </w:r>
            <w:r w:rsidR="00E95512" w:rsidRPr="000A29C6">
              <w:rPr>
                <w:rFonts w:ascii="Times New Roman" w:hAnsi="Times New Roman" w:cs="Traditional Arabic" w:hint="cs"/>
                <w:position w:val="2"/>
                <w:sz w:val="22"/>
                <w:szCs w:val="30"/>
                <w:rtl/>
                <w:lang w:bidi="ar-EG"/>
              </w:rPr>
              <w:t xml:space="preserve"> هذا التأخير في</w:t>
            </w:r>
            <w:r w:rsidR="000A29C6">
              <w:rPr>
                <w:rFonts w:ascii="Times New Roman" w:hAnsi="Times New Roman" w:cs="Traditional Arabic" w:hint="eastAsia"/>
                <w:position w:val="2"/>
                <w:sz w:val="22"/>
                <w:szCs w:val="30"/>
                <w:rtl/>
                <w:lang w:bidi="ar-EG"/>
              </w:rPr>
              <w:t> </w:t>
            </w:r>
            <w:r w:rsidR="00E95512" w:rsidRPr="000A29C6">
              <w:rPr>
                <w:rFonts w:ascii="Times New Roman" w:hAnsi="Times New Roman" w:cs="Traditional Arabic" w:hint="cs"/>
                <w:position w:val="2"/>
                <w:sz w:val="22"/>
                <w:szCs w:val="30"/>
                <w:rtl/>
                <w:lang w:bidi="ar-EG"/>
              </w:rPr>
              <w:t xml:space="preserve">حالات معيّنة. وكلفت اللجنة المكتب بمواصلة تطبيق جميع التدابير كزيادة الموارد البشرية وتطوير البرمجيات ذات الصلة لتقليل وقت معالجة بطاقات التبليغ ضمن </w:t>
            </w:r>
            <w:r w:rsidR="00355851" w:rsidRPr="000A29C6">
              <w:rPr>
                <w:rFonts w:ascii="Times New Roman" w:hAnsi="Times New Roman" w:cs="Traditional Arabic" w:hint="cs"/>
                <w:position w:val="2"/>
                <w:sz w:val="22"/>
                <w:szCs w:val="30"/>
                <w:rtl/>
                <w:lang w:bidi="ar-EG"/>
              </w:rPr>
              <w:t>المهل</w:t>
            </w:r>
            <w:r w:rsidR="00E95512" w:rsidRPr="000A29C6">
              <w:rPr>
                <w:rFonts w:ascii="Times New Roman" w:hAnsi="Times New Roman" w:cs="Traditional Arabic" w:hint="cs"/>
                <w:position w:val="2"/>
                <w:sz w:val="22"/>
                <w:szCs w:val="30"/>
                <w:rtl/>
                <w:lang w:bidi="ar-EG"/>
              </w:rPr>
              <w:t xml:space="preserve"> التنظيمية </w:t>
            </w:r>
            <w:r w:rsidR="004F1851" w:rsidRPr="000A29C6">
              <w:rPr>
                <w:rFonts w:ascii="Times New Roman" w:hAnsi="Times New Roman" w:cs="Traditional Arabic" w:hint="cs"/>
                <w:position w:val="2"/>
                <w:sz w:val="22"/>
                <w:szCs w:val="30"/>
                <w:rtl/>
                <w:lang w:bidi="ar-EG"/>
              </w:rPr>
              <w:t>وتقديم</w:t>
            </w:r>
            <w:r w:rsidR="00E95512" w:rsidRPr="000A29C6">
              <w:rPr>
                <w:rFonts w:ascii="Times New Roman" w:hAnsi="Times New Roman" w:cs="Traditional Arabic" w:hint="cs"/>
                <w:position w:val="2"/>
                <w:sz w:val="22"/>
                <w:szCs w:val="30"/>
                <w:rtl/>
                <w:lang w:bidi="ar-EG"/>
              </w:rPr>
              <w:t xml:space="preserve"> تقرير عن تطور </w:t>
            </w:r>
            <w:r w:rsidR="00AC3D52">
              <w:rPr>
                <w:rFonts w:ascii="Times New Roman" w:hAnsi="Times New Roman" w:cs="Traditional Arabic" w:hint="cs"/>
                <w:position w:val="2"/>
                <w:sz w:val="22"/>
                <w:szCs w:val="30"/>
                <w:rtl/>
                <w:lang w:bidi="ar-EG"/>
              </w:rPr>
              <w:t>الوضع</w:t>
            </w:r>
            <w:r w:rsidR="004F1851" w:rsidRPr="000A29C6">
              <w:rPr>
                <w:rFonts w:ascii="Times New Roman" w:hAnsi="Times New Roman" w:cs="Traditional Arabic" w:hint="cs"/>
                <w:position w:val="2"/>
                <w:sz w:val="22"/>
                <w:szCs w:val="30"/>
                <w:rtl/>
                <w:lang w:bidi="ar-EG"/>
              </w:rPr>
              <w:t xml:space="preserve"> إلى اللجنة</w:t>
            </w:r>
            <w:r w:rsidR="00E95512" w:rsidRPr="000A29C6">
              <w:rPr>
                <w:rFonts w:ascii="Times New Roman" w:hAnsi="Times New Roman" w:cs="Traditional Arabic" w:hint="cs"/>
                <w:position w:val="2"/>
                <w:sz w:val="22"/>
                <w:szCs w:val="30"/>
                <w:rtl/>
                <w:lang w:bidi="ar-EG"/>
              </w:rPr>
              <w:t>.</w:t>
            </w:r>
          </w:p>
        </w:tc>
        <w:tc>
          <w:tcPr>
            <w:tcW w:w="2294"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EE6125" w:rsidRDefault="004E10AD" w:rsidP="00EE6125">
            <w:pPr>
              <w:pStyle w:val="Tabletext"/>
              <w:tabs>
                <w:tab w:val="clear" w:pos="1134"/>
                <w:tab w:val="left" w:pos="2195"/>
              </w:tabs>
              <w:spacing w:line="340" w:lineRule="exact"/>
              <w:ind w:right="28"/>
              <w:cnfStyle w:val="000000000000" w:firstRow="0" w:lastRow="0" w:firstColumn="0" w:lastColumn="0" w:oddVBand="0" w:evenVBand="0" w:oddHBand="0" w:evenHBand="0" w:firstRowFirstColumn="0" w:firstRowLastColumn="0" w:lastRowFirstColumn="0" w:lastRowLastColumn="0"/>
              <w:rPr>
                <w:position w:val="2"/>
                <w:sz w:val="22"/>
                <w:szCs w:val="30"/>
                <w:rtl/>
                <w:lang w:val="en-US"/>
              </w:rPr>
            </w:pPr>
            <w:r w:rsidRPr="00EE6125">
              <w:rPr>
                <w:rFonts w:hint="cs"/>
                <w:position w:val="2"/>
                <w:sz w:val="22"/>
                <w:szCs w:val="30"/>
                <w:rtl/>
                <w:lang w:val="en-US"/>
              </w:rPr>
              <w:t xml:space="preserve">ينبغي أن يقدم </w:t>
            </w:r>
            <w:r w:rsidR="007F0A63" w:rsidRPr="00EE6125">
              <w:rPr>
                <w:rFonts w:hint="cs"/>
                <w:position w:val="2"/>
                <w:sz w:val="22"/>
                <w:szCs w:val="30"/>
                <w:rtl/>
                <w:lang w:val="en-US"/>
              </w:rPr>
              <w:t>المكتب</w:t>
            </w:r>
            <w:r w:rsidRPr="00EE6125">
              <w:rPr>
                <w:rFonts w:hint="cs"/>
                <w:position w:val="2"/>
                <w:sz w:val="22"/>
                <w:szCs w:val="30"/>
                <w:rtl/>
                <w:lang w:val="en-US"/>
              </w:rPr>
              <w:t xml:space="preserve"> تقريراً عن التطور </w:t>
            </w:r>
            <w:r w:rsidR="00C809F8" w:rsidRPr="00EE6125">
              <w:rPr>
                <w:rFonts w:hint="cs"/>
                <w:position w:val="2"/>
                <w:sz w:val="22"/>
                <w:szCs w:val="30"/>
                <w:rtl/>
                <w:lang w:val="en-US"/>
              </w:rPr>
              <w:t xml:space="preserve">في </w:t>
            </w:r>
            <w:r w:rsidR="00F978C8" w:rsidRPr="00EE6125">
              <w:rPr>
                <w:rFonts w:hint="cs"/>
                <w:position w:val="2"/>
                <w:sz w:val="22"/>
                <w:szCs w:val="30"/>
                <w:rtl/>
                <w:lang w:val="en-US"/>
              </w:rPr>
              <w:t>تقليل</w:t>
            </w:r>
            <w:r w:rsidRPr="00EE6125">
              <w:rPr>
                <w:rFonts w:hint="cs"/>
                <w:position w:val="2"/>
                <w:sz w:val="22"/>
                <w:szCs w:val="30"/>
                <w:rtl/>
                <w:lang w:val="en-US"/>
              </w:rPr>
              <w:t xml:space="preserve"> التأخير في</w:t>
            </w:r>
            <w:r w:rsidR="000A29C6" w:rsidRPr="00EE6125">
              <w:rPr>
                <w:rFonts w:hint="eastAsia"/>
                <w:position w:val="2"/>
                <w:sz w:val="22"/>
                <w:szCs w:val="30"/>
                <w:rtl/>
                <w:lang w:val="en-US"/>
              </w:rPr>
              <w:t> </w:t>
            </w:r>
            <w:r w:rsidRPr="00EE6125">
              <w:rPr>
                <w:rFonts w:hint="cs"/>
                <w:position w:val="2"/>
                <w:sz w:val="22"/>
                <w:szCs w:val="30"/>
                <w:rtl/>
                <w:lang w:val="en-US"/>
              </w:rPr>
              <w:t>معالجة بطاقات</w:t>
            </w:r>
            <w:r w:rsidR="00EE6125">
              <w:rPr>
                <w:rFonts w:hint="eastAsia"/>
                <w:position w:val="2"/>
                <w:sz w:val="22"/>
                <w:szCs w:val="30"/>
                <w:rtl/>
                <w:lang w:val="en-US"/>
              </w:rPr>
              <w:t> </w:t>
            </w:r>
            <w:r w:rsidRPr="00EE6125">
              <w:rPr>
                <w:rFonts w:hint="cs"/>
                <w:position w:val="2"/>
                <w:sz w:val="22"/>
                <w:szCs w:val="30"/>
                <w:rtl/>
                <w:lang w:val="en-US"/>
              </w:rPr>
              <w:t>التبليغ</w:t>
            </w:r>
            <w:r w:rsidR="00EB5601" w:rsidRPr="00EE6125">
              <w:rPr>
                <w:rFonts w:hint="cs"/>
                <w:position w:val="2"/>
                <w:sz w:val="22"/>
                <w:szCs w:val="30"/>
                <w:rtl/>
                <w:lang w:val="en-US"/>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vMerge/>
          </w:tcPr>
          <w:p w:rsidR="00A07F11" w:rsidRPr="000A29C6" w:rsidRDefault="00A07F11" w:rsidP="000A29C6">
            <w:pPr>
              <w:pStyle w:val="Tabletext"/>
              <w:spacing w:line="340" w:lineRule="exact"/>
              <w:rPr>
                <w:position w:val="2"/>
                <w:sz w:val="22"/>
                <w:szCs w:val="30"/>
                <w:lang w:val="en-US"/>
              </w:rPr>
            </w:pPr>
          </w:p>
        </w:tc>
        <w:tc>
          <w:tcPr>
            <w:tcW w:w="4793" w:type="dxa"/>
            <w:vMerge/>
          </w:tcPr>
          <w:p w:rsidR="00A07F11" w:rsidRPr="000A29C6" w:rsidRDefault="00A07F11"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tcPr>
          <w:p w:rsidR="00A07F11" w:rsidRPr="000A29C6" w:rsidRDefault="00DC54CE" w:rsidP="00E34D97">
            <w:pPr>
              <w:pStyle w:val="ListParagraph"/>
              <w:bidi/>
              <w:spacing w:before="60" w:after="60" w:line="340" w:lineRule="exact"/>
              <w:ind w:left="459" w:hanging="45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position w:val="2"/>
                <w:sz w:val="22"/>
                <w:szCs w:val="30"/>
                <w:rtl/>
                <w:lang w:val="en-GB" w:bidi="ar-EG"/>
              </w:rPr>
            </w:pPr>
            <w:r w:rsidRPr="000A29C6">
              <w:rPr>
                <w:rFonts w:ascii="Times New Roman" w:hAnsi="Times New Roman" w:cs="Traditional Arabic" w:hint="cs"/>
                <w:position w:val="2"/>
                <w:sz w:val="22"/>
                <w:szCs w:val="30"/>
                <w:rtl/>
                <w:lang w:bidi="ar-EG"/>
              </w:rPr>
              <w:t>ب)</w:t>
            </w:r>
            <w:r w:rsidRPr="000A29C6">
              <w:rPr>
                <w:rFonts w:ascii="Times New Roman" w:hAnsi="Times New Roman" w:cs="Traditional Arabic"/>
                <w:position w:val="2"/>
                <w:sz w:val="22"/>
                <w:szCs w:val="30"/>
                <w:rtl/>
                <w:lang w:bidi="ar-EG"/>
              </w:rPr>
              <w:tab/>
            </w:r>
            <w:r w:rsidR="00371C98" w:rsidRPr="00DA78D6">
              <w:rPr>
                <w:rFonts w:ascii="Times New Roman" w:hAnsi="Times New Roman" w:cs="Traditional Arabic" w:hint="cs"/>
                <w:position w:val="2"/>
                <w:sz w:val="22"/>
                <w:szCs w:val="30"/>
                <w:rtl/>
                <w:lang w:bidi="ar-EG"/>
              </w:rPr>
              <w:t xml:space="preserve">فيما يتعلق بالفقرة </w:t>
            </w:r>
            <w:r w:rsidR="00371C98" w:rsidRPr="00DA78D6">
              <w:rPr>
                <w:rFonts w:ascii="Times New Roman" w:hAnsi="Times New Roman" w:cs="Traditional Arabic"/>
                <w:position w:val="2"/>
                <w:sz w:val="22"/>
                <w:szCs w:val="30"/>
                <w:lang w:bidi="ar-EG"/>
              </w:rPr>
              <w:t>2.4</w:t>
            </w:r>
            <w:r w:rsidR="00371C98" w:rsidRPr="00DA78D6">
              <w:rPr>
                <w:rFonts w:ascii="Times New Roman" w:hAnsi="Times New Roman" w:cs="Traditional Arabic" w:hint="cs"/>
                <w:position w:val="2"/>
                <w:sz w:val="22"/>
                <w:szCs w:val="30"/>
                <w:rtl/>
                <w:lang w:bidi="ar-EG"/>
              </w:rPr>
              <w:t xml:space="preserve"> من الوثيقة </w:t>
            </w:r>
            <w:r w:rsidR="00371C98" w:rsidRPr="00DA78D6">
              <w:rPr>
                <w:rFonts w:ascii="Times New Roman" w:hAnsi="Times New Roman" w:cs="Traditional Arabic"/>
                <w:position w:val="2"/>
                <w:sz w:val="22"/>
                <w:szCs w:val="30"/>
                <w:lang w:val="en-GB"/>
              </w:rPr>
              <w:t>RRB17-3/2</w:t>
            </w:r>
            <w:r w:rsidR="00371C98" w:rsidRPr="00DA78D6">
              <w:rPr>
                <w:rFonts w:ascii="Times New Roman" w:hAnsi="Times New Roman" w:cs="Traditional Arabic" w:hint="cs"/>
                <w:position w:val="2"/>
                <w:sz w:val="22"/>
                <w:szCs w:val="30"/>
                <w:rtl/>
                <w:lang w:bidi="ar-EG"/>
              </w:rPr>
              <w:t xml:space="preserve"> </w:t>
            </w:r>
            <w:r w:rsidR="00764F26" w:rsidRPr="00DA78D6">
              <w:rPr>
                <w:rFonts w:ascii="Times New Roman" w:hAnsi="Times New Roman" w:cs="Traditional Arabic" w:hint="cs"/>
                <w:position w:val="2"/>
                <w:sz w:val="22"/>
                <w:szCs w:val="30"/>
                <w:rtl/>
                <w:lang w:bidi="ar-EG"/>
              </w:rPr>
              <w:t>والوثيقة </w:t>
            </w:r>
            <w:r w:rsidR="00764F26" w:rsidRPr="00DA78D6">
              <w:rPr>
                <w:rFonts w:ascii="Times New Roman" w:hAnsi="Times New Roman" w:cs="Traditional Arabic"/>
                <w:position w:val="2"/>
                <w:sz w:val="22"/>
                <w:szCs w:val="30"/>
                <w:lang w:val="en-GB"/>
              </w:rPr>
              <w:t>RRB17-3/2</w:t>
            </w:r>
            <w:r w:rsidR="00764F26" w:rsidRPr="00DA78D6">
              <w:rPr>
                <w:rFonts w:ascii="Times New Roman" w:hAnsi="Times New Roman" w:cs="Traditional Arabic"/>
                <w:position w:val="2"/>
                <w:sz w:val="22"/>
                <w:szCs w:val="30"/>
              </w:rPr>
              <w:t>(Add.3)</w:t>
            </w:r>
            <w:r w:rsidR="00371C98" w:rsidRPr="00DA78D6">
              <w:rPr>
                <w:rFonts w:ascii="Times New Roman" w:hAnsi="Times New Roman" w:cs="Traditional Arabic" w:hint="cs"/>
                <w:position w:val="2"/>
                <w:sz w:val="22"/>
                <w:szCs w:val="30"/>
                <w:rtl/>
                <w:lang w:bidi="ar-EG"/>
              </w:rPr>
              <w:t>، أعربت اللجنة عن تقديرها للمكتب والمستشار القانوني على التحليل المتعلق بتطبيق الاتفاق الإقليمي</w:t>
            </w:r>
            <w:r w:rsidR="00AC3D52" w:rsidRPr="00DA78D6">
              <w:rPr>
                <w:rFonts w:ascii="Times New Roman" w:hAnsi="Times New Roman" w:cs="Traditional Arabic" w:hint="eastAsia"/>
                <w:position w:val="2"/>
                <w:sz w:val="22"/>
                <w:szCs w:val="30"/>
                <w:rtl/>
                <w:lang w:bidi="ar-EG"/>
              </w:rPr>
              <w:t> </w:t>
            </w:r>
            <w:r w:rsidR="00371C98" w:rsidRPr="00DA78D6">
              <w:rPr>
                <w:rFonts w:ascii="Times New Roman" w:hAnsi="Times New Roman" w:cs="Traditional Arabic"/>
                <w:position w:val="2"/>
                <w:sz w:val="22"/>
                <w:szCs w:val="30"/>
                <w:lang w:bidi="ar-EG"/>
              </w:rPr>
              <w:t>GE</w:t>
            </w:r>
            <w:r w:rsidR="00AC3D52" w:rsidRPr="00DA78D6">
              <w:rPr>
                <w:rFonts w:ascii="Times New Roman" w:hAnsi="Times New Roman" w:cs="Traditional Arabic"/>
                <w:position w:val="2"/>
                <w:sz w:val="22"/>
                <w:szCs w:val="30"/>
                <w:lang w:bidi="ar-EG"/>
              </w:rPr>
              <w:noBreakHyphen/>
            </w:r>
            <w:r w:rsidR="00371C98" w:rsidRPr="00DA78D6">
              <w:rPr>
                <w:rFonts w:ascii="Times New Roman" w:hAnsi="Times New Roman" w:cs="Traditional Arabic"/>
                <w:position w:val="2"/>
                <w:sz w:val="22"/>
                <w:szCs w:val="30"/>
                <w:lang w:bidi="ar-EG"/>
              </w:rPr>
              <w:t>84</w:t>
            </w:r>
            <w:r w:rsidR="00371C98" w:rsidRPr="00DA78D6">
              <w:rPr>
                <w:rFonts w:ascii="Times New Roman" w:hAnsi="Times New Roman" w:cs="Traditional Arabic" w:hint="cs"/>
                <w:position w:val="2"/>
                <w:sz w:val="22"/>
                <w:szCs w:val="30"/>
                <w:rtl/>
                <w:lang w:bidi="ar-EG"/>
              </w:rPr>
              <w:t xml:space="preserve"> وأقرت اللجنة هذا التحليل.</w:t>
            </w:r>
            <w:r w:rsidR="00604D98" w:rsidRPr="00DA78D6">
              <w:rPr>
                <w:rFonts w:ascii="Times New Roman" w:hAnsi="Times New Roman" w:cs="Traditional Arabic" w:hint="cs"/>
                <w:position w:val="2"/>
                <w:sz w:val="22"/>
                <w:szCs w:val="30"/>
                <w:rtl/>
                <w:lang w:bidi="ar-EG"/>
              </w:rPr>
              <w:t xml:space="preserve"> وخلصت اللجنة إلى أن الوثيقة</w:t>
            </w:r>
            <w:r w:rsidR="00AC3D52" w:rsidRPr="00DA78D6">
              <w:rPr>
                <w:rFonts w:ascii="Times New Roman" w:hAnsi="Times New Roman" w:cs="Traditional Arabic" w:hint="cs"/>
                <w:position w:val="2"/>
                <w:sz w:val="22"/>
                <w:szCs w:val="30"/>
                <w:rtl/>
                <w:lang w:val="en-GB"/>
              </w:rPr>
              <w:t> </w:t>
            </w:r>
            <w:r w:rsidR="00604D98" w:rsidRPr="00DA78D6">
              <w:rPr>
                <w:rFonts w:ascii="Times New Roman" w:hAnsi="Times New Roman" w:cs="Traditional Arabic"/>
                <w:position w:val="2"/>
                <w:sz w:val="22"/>
                <w:szCs w:val="30"/>
                <w:lang w:val="en-GB"/>
              </w:rPr>
              <w:t>RRB17-3/2(Add.3)</w:t>
            </w:r>
            <w:r w:rsidR="00AC3D52" w:rsidRPr="00DA78D6">
              <w:rPr>
                <w:rFonts w:ascii="Times New Roman" w:hAnsi="Times New Roman" w:cs="Traditional Arabic" w:hint="cs"/>
                <w:position w:val="2"/>
                <w:sz w:val="22"/>
                <w:szCs w:val="30"/>
                <w:rtl/>
                <w:lang w:val="en-GB"/>
              </w:rPr>
              <w:t xml:space="preserve"> </w:t>
            </w:r>
            <w:r w:rsidR="00604D98" w:rsidRPr="00DA78D6">
              <w:rPr>
                <w:rFonts w:ascii="Times New Roman" w:hAnsi="Times New Roman" w:cs="Traditional Arabic" w:hint="cs"/>
                <w:position w:val="2"/>
                <w:sz w:val="22"/>
                <w:szCs w:val="30"/>
                <w:rtl/>
                <w:lang w:val="en-GB" w:bidi="ar-EG"/>
              </w:rPr>
              <w:t xml:space="preserve">ستكون بمثابة مرجع مهم وكلفت المدير بنشر نسخة معممة </w:t>
            </w:r>
            <w:r w:rsidR="004A7DF5" w:rsidRPr="00DA78D6">
              <w:rPr>
                <w:rFonts w:ascii="Times New Roman" w:hAnsi="Times New Roman" w:cs="Traditional Arabic" w:hint="cs"/>
                <w:position w:val="2"/>
                <w:sz w:val="22"/>
                <w:szCs w:val="30"/>
                <w:rtl/>
                <w:lang w:val="en-GB" w:bidi="ar-EG"/>
              </w:rPr>
              <w:t xml:space="preserve">منها </w:t>
            </w:r>
            <w:r w:rsidR="00604D98" w:rsidRPr="00DA78D6">
              <w:rPr>
                <w:rFonts w:ascii="Times New Roman" w:hAnsi="Times New Roman" w:cs="Traditional Arabic" w:hint="cs"/>
                <w:position w:val="2"/>
                <w:sz w:val="22"/>
                <w:szCs w:val="30"/>
                <w:rtl/>
                <w:lang w:val="en-GB" w:bidi="ar-EG"/>
              </w:rPr>
              <w:t>تحت قسم "مواضيع خاصة" في الموقع الإلكتروني للجنة.</w:t>
            </w:r>
          </w:p>
        </w:tc>
        <w:tc>
          <w:tcPr>
            <w:tcW w:w="2294" w:type="dxa"/>
            <w:tcBorders>
              <w:top w:val="dashed" w:sz="4" w:space="0" w:color="ACB9CA" w:themeColor="text2" w:themeTint="66"/>
              <w:bottom w:val="dashed" w:sz="4" w:space="0" w:color="ACB9CA" w:themeColor="text2" w:themeTint="66"/>
            </w:tcBorders>
          </w:tcPr>
          <w:p w:rsidR="00A07F11" w:rsidRPr="00F265F7" w:rsidRDefault="00D25C60" w:rsidP="00F978C8">
            <w:pPr>
              <w:pStyle w:val="Tabletext"/>
              <w:tabs>
                <w:tab w:val="clear" w:pos="1134"/>
                <w:tab w:val="left" w:pos="2195"/>
              </w:tabs>
              <w:spacing w:line="340" w:lineRule="exact"/>
              <w:ind w:right="28"/>
              <w:cnfStyle w:val="000000100000" w:firstRow="0" w:lastRow="0" w:firstColumn="0" w:lastColumn="0" w:oddVBand="0" w:evenVBand="0" w:oddHBand="1" w:evenHBand="0" w:firstRowFirstColumn="0" w:firstRowLastColumn="0" w:lastRowFirstColumn="0" w:lastRowLastColumn="0"/>
              <w:rPr>
                <w:position w:val="2"/>
                <w:sz w:val="22"/>
                <w:szCs w:val="30"/>
                <w:rtl/>
                <w:lang w:val="en-US"/>
              </w:rPr>
            </w:pPr>
            <w:r w:rsidRPr="00F265F7">
              <w:rPr>
                <w:rFonts w:hint="cs"/>
                <w:position w:val="2"/>
                <w:sz w:val="22"/>
                <w:szCs w:val="30"/>
                <w:rtl/>
              </w:rPr>
              <w:t xml:space="preserve">ينبغي </w:t>
            </w:r>
            <w:r w:rsidR="00B93EE4" w:rsidRPr="00F265F7">
              <w:rPr>
                <w:rFonts w:hint="cs"/>
                <w:position w:val="2"/>
                <w:sz w:val="22"/>
                <w:szCs w:val="30"/>
                <w:rtl/>
              </w:rPr>
              <w:t>ل</w:t>
            </w:r>
            <w:r w:rsidRPr="00F265F7">
              <w:rPr>
                <w:rFonts w:hint="cs"/>
                <w:position w:val="2"/>
                <w:sz w:val="22"/>
                <w:szCs w:val="30"/>
                <w:rtl/>
              </w:rPr>
              <w:t xml:space="preserve">لمكتب </w:t>
            </w:r>
            <w:r w:rsidR="00B93EE4" w:rsidRPr="00F265F7">
              <w:rPr>
                <w:rFonts w:hint="cs"/>
                <w:position w:val="2"/>
                <w:sz w:val="22"/>
                <w:szCs w:val="30"/>
                <w:rtl/>
              </w:rPr>
              <w:t xml:space="preserve">أن ينشر نسخة </w:t>
            </w:r>
            <w:r w:rsidRPr="00F265F7">
              <w:rPr>
                <w:rFonts w:hint="cs"/>
                <w:position w:val="2"/>
                <w:sz w:val="22"/>
                <w:szCs w:val="30"/>
                <w:rtl/>
              </w:rPr>
              <w:t xml:space="preserve">معممة من الوثيقة </w:t>
            </w:r>
            <w:r w:rsidRPr="00F265F7">
              <w:rPr>
                <w:position w:val="2"/>
                <w:sz w:val="22"/>
                <w:szCs w:val="30"/>
              </w:rPr>
              <w:t>RRB17</w:t>
            </w:r>
            <w:r w:rsidR="000A29C6" w:rsidRPr="00F265F7">
              <w:rPr>
                <w:position w:val="2"/>
                <w:sz w:val="22"/>
                <w:szCs w:val="30"/>
              </w:rPr>
              <w:noBreakHyphen/>
            </w:r>
            <w:r w:rsidRPr="00F265F7">
              <w:rPr>
                <w:position w:val="2"/>
                <w:sz w:val="22"/>
                <w:szCs w:val="30"/>
              </w:rPr>
              <w:t>3/2(Add.3)</w:t>
            </w:r>
            <w:r w:rsidRPr="00F265F7">
              <w:rPr>
                <w:rFonts w:hint="cs"/>
                <w:position w:val="2"/>
                <w:sz w:val="22"/>
                <w:szCs w:val="30"/>
                <w:rtl/>
              </w:rPr>
              <w:t xml:space="preserve"> تحت قسم "مواضيع</w:t>
            </w:r>
            <w:r w:rsidR="000A29C6" w:rsidRPr="00F265F7">
              <w:rPr>
                <w:rFonts w:hint="cs"/>
                <w:position w:val="2"/>
                <w:sz w:val="22"/>
                <w:szCs w:val="30"/>
                <w:rtl/>
              </w:rPr>
              <w:t xml:space="preserve"> </w:t>
            </w:r>
            <w:r w:rsidRPr="00F265F7">
              <w:rPr>
                <w:rFonts w:hint="cs"/>
                <w:position w:val="2"/>
                <w:sz w:val="22"/>
                <w:szCs w:val="30"/>
                <w:rtl/>
              </w:rPr>
              <w:t>خاصة" في</w:t>
            </w:r>
            <w:r w:rsidR="00BB21BC" w:rsidRPr="00F265F7">
              <w:rPr>
                <w:rFonts w:hint="eastAsia"/>
                <w:position w:val="2"/>
                <w:sz w:val="22"/>
                <w:szCs w:val="30"/>
                <w:rtl/>
              </w:rPr>
              <w:t> </w:t>
            </w:r>
            <w:r w:rsidRPr="00F265F7">
              <w:rPr>
                <w:rFonts w:hint="cs"/>
                <w:position w:val="2"/>
                <w:sz w:val="22"/>
                <w:szCs w:val="30"/>
                <w:rtl/>
              </w:rPr>
              <w:t xml:space="preserve">الموقع </w:t>
            </w:r>
            <w:r w:rsidR="000A29C6" w:rsidRPr="00F265F7">
              <w:rPr>
                <w:position w:val="2"/>
                <w:sz w:val="22"/>
                <w:szCs w:val="30"/>
                <w:rtl/>
              </w:rPr>
              <w:br/>
            </w:r>
            <w:r w:rsidRPr="00F265F7">
              <w:rPr>
                <w:rFonts w:hint="cs"/>
                <w:position w:val="2"/>
                <w:sz w:val="22"/>
                <w:szCs w:val="30"/>
                <w:rtl/>
              </w:rPr>
              <w:t>الإلكتروني للجنة.</w:t>
            </w: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vMerge/>
            <w:shd w:val="clear" w:color="auto" w:fill="DEEAF6" w:themeFill="accent1" w:themeFillTint="33"/>
          </w:tcPr>
          <w:p w:rsidR="00A07F11" w:rsidRPr="000A29C6" w:rsidRDefault="00A07F11" w:rsidP="000A29C6">
            <w:pPr>
              <w:pStyle w:val="Tabletext"/>
              <w:spacing w:line="340" w:lineRule="exact"/>
              <w:rPr>
                <w:position w:val="2"/>
                <w:sz w:val="22"/>
                <w:szCs w:val="30"/>
                <w:lang w:val="en-US"/>
              </w:rPr>
            </w:pPr>
          </w:p>
        </w:tc>
        <w:tc>
          <w:tcPr>
            <w:tcW w:w="4793" w:type="dxa"/>
            <w:vMerge/>
            <w:shd w:val="clear" w:color="auto" w:fill="DEEAF6" w:themeFill="accent1" w:themeFillTint="33"/>
          </w:tcPr>
          <w:p w:rsidR="00A07F11" w:rsidRPr="000A29C6" w:rsidRDefault="00A07F11"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0A29C6" w:rsidRDefault="00DC54CE" w:rsidP="003B126D">
            <w:pPr>
              <w:tabs>
                <w:tab w:val="clear" w:pos="1134"/>
                <w:tab w:val="left" w:pos="754"/>
              </w:tabs>
              <w:spacing w:before="60" w:after="60" w:line="340" w:lineRule="exact"/>
              <w:ind w:left="459" w:hanging="459"/>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0A29C6">
              <w:rPr>
                <w:rFonts w:hint="cs"/>
                <w:position w:val="2"/>
                <w:sz w:val="22"/>
                <w:rtl/>
                <w:lang w:val="en-GB"/>
              </w:rPr>
              <w:t>ج)</w:t>
            </w:r>
            <w:r w:rsidRPr="00AC3D52">
              <w:rPr>
                <w:spacing w:val="-6"/>
                <w:position w:val="2"/>
                <w:sz w:val="22"/>
                <w:rtl/>
                <w:lang w:val="en-GB"/>
              </w:rPr>
              <w:tab/>
            </w:r>
            <w:r w:rsidR="00523CBC" w:rsidRPr="00B14311">
              <w:rPr>
                <w:rFonts w:hint="cs"/>
                <w:spacing w:val="-2"/>
                <w:position w:val="2"/>
                <w:sz w:val="22"/>
                <w:rtl/>
                <w:lang w:bidi="ar-EG"/>
              </w:rPr>
              <w:t xml:space="preserve">فيما يتعلق بحالة التداخل الضار على المحطات الإذاعية في نطاقات </w:t>
            </w:r>
            <w:r w:rsidR="00523CBC" w:rsidRPr="00B14311">
              <w:rPr>
                <w:color w:val="000000"/>
                <w:spacing w:val="-2"/>
                <w:position w:val="2"/>
                <w:sz w:val="22"/>
                <w:rtl/>
              </w:rPr>
              <w:t>الموجات المترية</w:t>
            </w:r>
            <w:r w:rsidR="000A29C6" w:rsidRPr="00B14311">
              <w:rPr>
                <w:rFonts w:hint="cs"/>
                <w:color w:val="000000"/>
                <w:spacing w:val="-2"/>
                <w:position w:val="2"/>
                <w:sz w:val="22"/>
                <w:rtl/>
              </w:rPr>
              <w:t> </w:t>
            </w:r>
            <w:r w:rsidR="00523CBC" w:rsidRPr="00B14311">
              <w:rPr>
                <w:color w:val="000000"/>
                <w:spacing w:val="-2"/>
                <w:position w:val="2"/>
                <w:sz w:val="22"/>
              </w:rPr>
              <w:t>(VHF)</w:t>
            </w:r>
            <w:r w:rsidR="000A29C6" w:rsidRPr="00B14311">
              <w:rPr>
                <w:rFonts w:hint="cs"/>
                <w:color w:val="000000"/>
                <w:spacing w:val="-2"/>
                <w:position w:val="2"/>
                <w:sz w:val="22"/>
                <w:rtl/>
              </w:rPr>
              <w:t xml:space="preserve"> </w:t>
            </w:r>
            <w:r w:rsidR="00523CBC" w:rsidRPr="00B14311">
              <w:rPr>
                <w:color w:val="000000"/>
                <w:spacing w:val="-2"/>
                <w:position w:val="2"/>
                <w:sz w:val="22"/>
                <w:rtl/>
              </w:rPr>
              <w:t>والموجات الديسيمترية</w:t>
            </w:r>
            <w:r w:rsidR="000A29C6" w:rsidRPr="00B14311">
              <w:rPr>
                <w:rFonts w:hint="cs"/>
                <w:color w:val="000000"/>
                <w:spacing w:val="-2"/>
                <w:position w:val="2"/>
                <w:sz w:val="22"/>
                <w:rtl/>
              </w:rPr>
              <w:t> </w:t>
            </w:r>
            <w:r w:rsidR="00523CBC" w:rsidRPr="00B14311">
              <w:rPr>
                <w:color w:val="000000"/>
                <w:spacing w:val="-2"/>
                <w:position w:val="2"/>
                <w:sz w:val="22"/>
              </w:rPr>
              <w:t>(UHF)</w:t>
            </w:r>
            <w:r w:rsidR="000A29C6" w:rsidRPr="00B14311">
              <w:rPr>
                <w:rFonts w:hint="cs"/>
                <w:color w:val="000000"/>
                <w:spacing w:val="-2"/>
                <w:position w:val="2"/>
                <w:sz w:val="22"/>
                <w:rtl/>
              </w:rPr>
              <w:t xml:space="preserve"> </w:t>
            </w:r>
            <w:r w:rsidR="00523CBC" w:rsidRPr="00B14311">
              <w:rPr>
                <w:color w:val="000000"/>
                <w:spacing w:val="-2"/>
                <w:position w:val="2"/>
                <w:sz w:val="22"/>
                <w:rtl/>
              </w:rPr>
              <w:t>بين إيطاليا والبلدان المجاورة لها</w:t>
            </w:r>
            <w:r w:rsidR="00523CBC" w:rsidRPr="00B14311">
              <w:rPr>
                <w:rFonts w:hint="cs"/>
                <w:spacing w:val="-2"/>
                <w:position w:val="2"/>
                <w:sz w:val="22"/>
                <w:rtl/>
              </w:rPr>
              <w:t xml:space="preserve"> التي تتناولها الفقرة</w:t>
            </w:r>
            <w:r w:rsidR="00B14311" w:rsidRPr="00B14311">
              <w:rPr>
                <w:rFonts w:hint="eastAsia"/>
                <w:spacing w:val="-2"/>
                <w:position w:val="2"/>
                <w:sz w:val="22"/>
                <w:rtl/>
              </w:rPr>
              <w:t> </w:t>
            </w:r>
            <w:r w:rsidR="00523CBC" w:rsidRPr="00B14311">
              <w:rPr>
                <w:spacing w:val="-2"/>
                <w:position w:val="2"/>
                <w:sz w:val="22"/>
              </w:rPr>
              <w:t>2.4</w:t>
            </w:r>
            <w:r w:rsidR="00523CBC" w:rsidRPr="00B14311">
              <w:rPr>
                <w:rFonts w:hint="cs"/>
                <w:spacing w:val="-2"/>
                <w:position w:val="2"/>
                <w:sz w:val="22"/>
                <w:rtl/>
                <w:lang w:bidi="ar-EG"/>
              </w:rPr>
              <w:t xml:space="preserve"> من الوثيقة </w:t>
            </w:r>
            <w:r w:rsidR="00523CBC" w:rsidRPr="00B14311">
              <w:rPr>
                <w:spacing w:val="-2"/>
                <w:position w:val="2"/>
                <w:sz w:val="22"/>
                <w:lang w:val="en-GB"/>
              </w:rPr>
              <w:t>RRB17-3/2</w:t>
            </w:r>
            <w:r w:rsidR="00523CBC" w:rsidRPr="00B14311">
              <w:rPr>
                <w:rFonts w:hint="cs"/>
                <w:spacing w:val="-2"/>
                <w:position w:val="2"/>
                <w:sz w:val="22"/>
                <w:rtl/>
                <w:lang w:bidi="ar-EG"/>
              </w:rPr>
              <w:t xml:space="preserve"> والوثائق </w:t>
            </w:r>
            <w:r w:rsidR="00523CBC" w:rsidRPr="00B14311">
              <w:rPr>
                <w:spacing w:val="-2"/>
                <w:position w:val="2"/>
                <w:sz w:val="22"/>
                <w:lang w:val="en-GB"/>
              </w:rPr>
              <w:t>RRB17</w:t>
            </w:r>
            <w:r w:rsidR="000A29C6" w:rsidRPr="00B14311">
              <w:rPr>
                <w:spacing w:val="-2"/>
                <w:position w:val="2"/>
                <w:sz w:val="22"/>
                <w:lang w:val="en-GB"/>
              </w:rPr>
              <w:noBreakHyphen/>
            </w:r>
            <w:r w:rsidR="00523CBC" w:rsidRPr="00B14311">
              <w:rPr>
                <w:spacing w:val="-2"/>
                <w:position w:val="2"/>
                <w:sz w:val="22"/>
                <w:lang w:val="en-GB"/>
              </w:rPr>
              <w:t>3/2(Add.4)</w:t>
            </w:r>
            <w:r w:rsidR="00523CBC" w:rsidRPr="00B14311">
              <w:rPr>
                <w:rFonts w:hint="cs"/>
                <w:spacing w:val="-2"/>
                <w:position w:val="2"/>
                <w:sz w:val="22"/>
                <w:rtl/>
                <w:lang w:bidi="ar-EG"/>
              </w:rPr>
              <w:t xml:space="preserve"> و</w:t>
            </w:r>
            <w:r w:rsidR="00523CBC" w:rsidRPr="00B14311">
              <w:rPr>
                <w:spacing w:val="-2"/>
                <w:position w:val="2"/>
                <w:sz w:val="22"/>
                <w:lang w:val="en-GB"/>
              </w:rPr>
              <w:t>RRB17</w:t>
            </w:r>
            <w:r w:rsidR="00523CBC" w:rsidRPr="00B14311">
              <w:rPr>
                <w:spacing w:val="-2"/>
                <w:position w:val="2"/>
                <w:sz w:val="22"/>
                <w:lang w:val="en-GB"/>
              </w:rPr>
              <w:noBreakHyphen/>
              <w:t>3/2(Add.5)</w:t>
            </w:r>
            <w:r w:rsidR="000A29C6" w:rsidRPr="00B14311">
              <w:rPr>
                <w:rFonts w:hint="cs"/>
                <w:spacing w:val="-2"/>
                <w:position w:val="2"/>
                <w:sz w:val="22"/>
                <w:rtl/>
                <w:lang w:val="en-GB"/>
              </w:rPr>
              <w:t xml:space="preserve"> </w:t>
            </w:r>
            <w:r w:rsidR="00523CBC" w:rsidRPr="00B14311">
              <w:rPr>
                <w:rFonts w:hint="cs"/>
                <w:spacing w:val="-2"/>
                <w:position w:val="2"/>
                <w:sz w:val="22"/>
                <w:rtl/>
                <w:lang w:val="en-GB" w:bidi="ar-EG"/>
              </w:rPr>
              <w:t>و</w:t>
            </w:r>
            <w:r w:rsidR="00523CBC" w:rsidRPr="00B14311">
              <w:rPr>
                <w:spacing w:val="-2"/>
                <w:position w:val="2"/>
                <w:sz w:val="22"/>
                <w:lang w:val="en-GB"/>
              </w:rPr>
              <w:t>RRB17-3/2(Add.6)</w:t>
            </w:r>
            <w:r w:rsidR="00523CBC" w:rsidRPr="00B14311">
              <w:rPr>
                <w:rFonts w:hint="cs"/>
                <w:spacing w:val="-2"/>
                <w:position w:val="2"/>
                <w:sz w:val="22"/>
                <w:rtl/>
                <w:lang w:bidi="ar-EG"/>
              </w:rPr>
              <w:t>،</w:t>
            </w:r>
            <w:r w:rsidR="00523CBC" w:rsidRPr="00B14311">
              <w:rPr>
                <w:rFonts w:hint="cs"/>
                <w:position w:val="2"/>
                <w:sz w:val="22"/>
                <w:rtl/>
                <w:lang w:bidi="ar-EG"/>
              </w:rPr>
              <w:t xml:space="preserve"> لاحظت اللجنة بارتياح الجهود التي بذلها المكتب والإدارات، وخصوصاً الاجتماع متعدد الأطراف الذي عُقد والنتيجة التي توصل إليها.</w:t>
            </w:r>
            <w:r w:rsidR="00D56D9E" w:rsidRPr="00B14311">
              <w:rPr>
                <w:rFonts w:hint="cs"/>
                <w:position w:val="2"/>
                <w:sz w:val="22"/>
                <w:rtl/>
                <w:lang w:bidi="ar-EG"/>
              </w:rPr>
              <w:t xml:space="preserve"> ولاحظت اللجنة أيضاً بارتياح التقدم المحرز في</w:t>
            </w:r>
            <w:r w:rsidR="00AC3D52" w:rsidRPr="00B14311">
              <w:rPr>
                <w:rFonts w:hint="eastAsia"/>
                <w:position w:val="2"/>
                <w:sz w:val="22"/>
                <w:rtl/>
                <w:lang w:bidi="ar-EG"/>
              </w:rPr>
              <w:t> </w:t>
            </w:r>
            <w:r w:rsidR="00D56D9E" w:rsidRPr="00B14311">
              <w:rPr>
                <w:rFonts w:hint="cs"/>
                <w:position w:val="2"/>
                <w:sz w:val="22"/>
                <w:rtl/>
                <w:lang w:bidi="ar-EG"/>
              </w:rPr>
              <w:t>الاجتماع والتزام إدارة إيطاليا بالاستمرار في</w:t>
            </w:r>
            <w:r w:rsidR="000A29C6" w:rsidRPr="00B14311">
              <w:rPr>
                <w:rFonts w:hint="eastAsia"/>
                <w:position w:val="2"/>
                <w:sz w:val="22"/>
                <w:rtl/>
                <w:lang w:bidi="ar-EG"/>
              </w:rPr>
              <w:t> </w:t>
            </w:r>
            <w:r w:rsidR="00D56D9E" w:rsidRPr="00B14311">
              <w:rPr>
                <w:rFonts w:hint="cs"/>
                <w:position w:val="2"/>
                <w:sz w:val="22"/>
                <w:rtl/>
                <w:lang w:bidi="ar-EG"/>
              </w:rPr>
              <w:t>تسوية حالة التداخل الضار في</w:t>
            </w:r>
            <w:r w:rsidR="00AC3D52" w:rsidRPr="00B14311">
              <w:rPr>
                <w:rFonts w:hint="eastAsia"/>
                <w:position w:val="2"/>
                <w:sz w:val="22"/>
                <w:rtl/>
                <w:lang w:bidi="ar-EG"/>
              </w:rPr>
              <w:t> </w:t>
            </w:r>
            <w:r w:rsidR="00D56D9E" w:rsidRPr="00B14311">
              <w:rPr>
                <w:rFonts w:hint="cs"/>
                <w:position w:val="2"/>
                <w:sz w:val="22"/>
                <w:rtl/>
                <w:lang w:bidi="ar-EG"/>
              </w:rPr>
              <w:t>النطاق</w:t>
            </w:r>
            <w:r w:rsidR="00AC3D52" w:rsidRPr="00B14311">
              <w:rPr>
                <w:rFonts w:hint="eastAsia"/>
                <w:position w:val="2"/>
                <w:sz w:val="22"/>
                <w:rtl/>
                <w:lang w:bidi="ar-EG"/>
              </w:rPr>
              <w:t> </w:t>
            </w:r>
            <w:r w:rsidR="00D56D9E" w:rsidRPr="00B14311">
              <w:rPr>
                <w:position w:val="2"/>
                <w:sz w:val="22"/>
                <w:lang w:bidi="ar-EG"/>
              </w:rPr>
              <w:t>FM</w:t>
            </w:r>
            <w:r w:rsidR="00D56D9E" w:rsidRPr="00B14311">
              <w:rPr>
                <w:rFonts w:hint="cs"/>
                <w:position w:val="2"/>
                <w:sz w:val="22"/>
                <w:rtl/>
                <w:lang w:bidi="ar-EG"/>
              </w:rPr>
              <w:t xml:space="preserve"> ووضع إطار تنظيمي لخطة</w:t>
            </w:r>
            <w:r w:rsidR="000A29C6" w:rsidRPr="00B14311">
              <w:rPr>
                <w:rFonts w:hint="eastAsia"/>
                <w:position w:val="2"/>
                <w:sz w:val="22"/>
                <w:rtl/>
                <w:lang w:bidi="ar-EG"/>
              </w:rPr>
              <w:t> </w:t>
            </w:r>
            <w:r w:rsidR="00AC3D52" w:rsidRPr="00B14311">
              <w:rPr>
                <w:rFonts w:hint="cs"/>
                <w:position w:val="2"/>
                <w:sz w:val="22"/>
                <w:rtl/>
                <w:lang w:bidi="ar-EG"/>
              </w:rPr>
              <w:t>من أجل الإذاعة الصوتية الرقمية للأرض </w:t>
            </w:r>
            <w:r w:rsidR="00AC3D52" w:rsidRPr="00B14311">
              <w:rPr>
                <w:position w:val="2"/>
                <w:sz w:val="22"/>
                <w:lang w:bidi="ar-EG"/>
              </w:rPr>
              <w:t>(</w:t>
            </w:r>
            <w:r w:rsidR="00D56D9E" w:rsidRPr="00B14311">
              <w:rPr>
                <w:position w:val="2"/>
                <w:sz w:val="22"/>
                <w:lang w:bidi="ar-EG"/>
              </w:rPr>
              <w:t>T</w:t>
            </w:r>
            <w:r w:rsidR="000A29C6" w:rsidRPr="00B14311">
              <w:rPr>
                <w:position w:val="2"/>
                <w:sz w:val="22"/>
                <w:lang w:bidi="ar-EG"/>
              </w:rPr>
              <w:noBreakHyphen/>
            </w:r>
            <w:r w:rsidR="00D56D9E" w:rsidRPr="00B14311">
              <w:rPr>
                <w:position w:val="2"/>
                <w:sz w:val="22"/>
                <w:lang w:bidi="ar-EG"/>
              </w:rPr>
              <w:t>DAB</w:t>
            </w:r>
            <w:r w:rsidR="00AC3D52" w:rsidRPr="00B14311">
              <w:rPr>
                <w:position w:val="2"/>
                <w:sz w:val="22"/>
                <w:lang w:bidi="ar-EG"/>
              </w:rPr>
              <w:t>)</w:t>
            </w:r>
            <w:r w:rsidR="00D56D9E" w:rsidRPr="00B14311">
              <w:rPr>
                <w:rFonts w:hint="cs"/>
                <w:position w:val="2"/>
                <w:sz w:val="22"/>
                <w:rtl/>
                <w:lang w:bidi="ar-EG"/>
              </w:rPr>
              <w:t xml:space="preserve"> فيما</w:t>
            </w:r>
            <w:r w:rsidR="00AC3D52" w:rsidRPr="00B14311">
              <w:rPr>
                <w:rFonts w:hint="eastAsia"/>
                <w:position w:val="2"/>
                <w:sz w:val="22"/>
                <w:rtl/>
                <w:lang w:bidi="ar-EG"/>
              </w:rPr>
              <w:t> </w:t>
            </w:r>
            <w:r w:rsidR="00D56D9E" w:rsidRPr="00B14311">
              <w:rPr>
                <w:rFonts w:hint="cs"/>
                <w:position w:val="2"/>
                <w:sz w:val="22"/>
                <w:rtl/>
                <w:lang w:bidi="ar-EG"/>
              </w:rPr>
              <w:t xml:space="preserve">يخص </w:t>
            </w:r>
            <w:r w:rsidR="00D56D9E" w:rsidRPr="00B14311">
              <w:rPr>
                <w:color w:val="000000"/>
                <w:position w:val="2"/>
                <w:sz w:val="22"/>
                <w:rtl/>
              </w:rPr>
              <w:t>النطاق</w:t>
            </w:r>
            <w:r w:rsidR="000A29C6" w:rsidRPr="00B14311">
              <w:rPr>
                <w:rFonts w:hint="cs"/>
                <w:color w:val="000000"/>
                <w:position w:val="2"/>
                <w:sz w:val="22"/>
                <w:rtl/>
              </w:rPr>
              <w:t> </w:t>
            </w:r>
            <w:r w:rsidR="00D56D9E" w:rsidRPr="00B14311">
              <w:rPr>
                <w:color w:val="000000"/>
                <w:position w:val="2"/>
                <w:sz w:val="22"/>
              </w:rPr>
              <w:t>III</w:t>
            </w:r>
            <w:r w:rsidR="000A29C6" w:rsidRPr="00B14311">
              <w:rPr>
                <w:rFonts w:hint="cs"/>
                <w:color w:val="000000"/>
                <w:position w:val="2"/>
                <w:sz w:val="22"/>
                <w:rtl/>
              </w:rPr>
              <w:t xml:space="preserve"> </w:t>
            </w:r>
            <w:r w:rsidR="00D56D9E" w:rsidRPr="00B14311">
              <w:rPr>
                <w:color w:val="000000"/>
                <w:position w:val="2"/>
                <w:sz w:val="22"/>
                <w:rtl/>
              </w:rPr>
              <w:t>من نطاق الموجات المترية</w:t>
            </w:r>
            <w:r w:rsidR="000A29C6" w:rsidRPr="00B14311">
              <w:rPr>
                <w:rFonts w:hint="cs"/>
                <w:color w:val="000000"/>
                <w:position w:val="2"/>
                <w:sz w:val="22"/>
                <w:rtl/>
              </w:rPr>
              <w:t> </w:t>
            </w:r>
            <w:r w:rsidR="00D56D9E" w:rsidRPr="00B14311">
              <w:rPr>
                <w:color w:val="000000"/>
                <w:position w:val="2"/>
                <w:sz w:val="22"/>
              </w:rPr>
              <w:t>(VHF)</w:t>
            </w:r>
            <w:r w:rsidR="000A29C6" w:rsidRPr="00B14311">
              <w:rPr>
                <w:rFonts w:hint="cs"/>
                <w:color w:val="000000"/>
                <w:position w:val="2"/>
                <w:sz w:val="22"/>
                <w:rtl/>
              </w:rPr>
              <w:t xml:space="preserve"> </w:t>
            </w:r>
            <w:r w:rsidR="00D56D9E" w:rsidRPr="00B14311">
              <w:rPr>
                <w:rFonts w:hint="cs"/>
                <w:color w:val="000000"/>
                <w:position w:val="2"/>
                <w:sz w:val="22"/>
                <w:rtl/>
                <w:lang w:bidi="ar-EG"/>
              </w:rPr>
              <w:t xml:space="preserve">بهدف </w:t>
            </w:r>
            <w:r w:rsidR="00814088" w:rsidRPr="00B14311">
              <w:rPr>
                <w:rFonts w:hint="cs"/>
                <w:color w:val="000000"/>
                <w:position w:val="2"/>
                <w:sz w:val="22"/>
                <w:rtl/>
                <w:lang w:bidi="ar-EG"/>
              </w:rPr>
              <w:t xml:space="preserve">نقل بعض المحطات </w:t>
            </w:r>
            <w:r w:rsidR="00814088" w:rsidRPr="00B14311">
              <w:rPr>
                <w:color w:val="000000"/>
                <w:position w:val="2"/>
                <w:sz w:val="22"/>
                <w:lang w:bidi="ar-EG"/>
              </w:rPr>
              <w:t>FM</w:t>
            </w:r>
            <w:r w:rsidR="00814088" w:rsidRPr="00B14311">
              <w:rPr>
                <w:rFonts w:hint="cs"/>
                <w:color w:val="000000"/>
                <w:position w:val="2"/>
                <w:sz w:val="22"/>
                <w:rtl/>
                <w:lang w:bidi="ar-EG"/>
              </w:rPr>
              <w:t xml:space="preserve"> غير </w:t>
            </w:r>
            <w:r w:rsidR="00814088" w:rsidRPr="00B14311">
              <w:rPr>
                <w:rFonts w:hint="cs"/>
                <w:position w:val="2"/>
                <w:sz w:val="22"/>
                <w:rtl/>
                <w:lang w:bidi="ar-EG"/>
              </w:rPr>
              <w:t>المطابقة إلى النطاق</w:t>
            </w:r>
            <w:r w:rsidR="00AC3D52" w:rsidRPr="00B14311">
              <w:rPr>
                <w:rFonts w:hint="eastAsia"/>
                <w:position w:val="2"/>
                <w:sz w:val="22"/>
                <w:rtl/>
                <w:lang w:bidi="ar-EG"/>
              </w:rPr>
              <w:t> </w:t>
            </w:r>
            <w:r w:rsidR="00814088" w:rsidRPr="00B14311">
              <w:rPr>
                <w:position w:val="2"/>
                <w:sz w:val="22"/>
                <w:lang w:bidi="ar-EG"/>
              </w:rPr>
              <w:t>III</w:t>
            </w:r>
            <w:r w:rsidR="00814088" w:rsidRPr="00B14311">
              <w:rPr>
                <w:rFonts w:hint="cs"/>
                <w:position w:val="2"/>
                <w:sz w:val="22"/>
                <w:rtl/>
                <w:lang w:bidi="ar-EG"/>
              </w:rPr>
              <w:t xml:space="preserve"> في</w:t>
            </w:r>
            <w:r w:rsidR="000A29C6" w:rsidRPr="00B14311">
              <w:rPr>
                <w:rFonts w:hint="eastAsia"/>
                <w:position w:val="2"/>
                <w:sz w:val="22"/>
                <w:rtl/>
                <w:lang w:bidi="ar-EG"/>
              </w:rPr>
              <w:t> </w:t>
            </w:r>
            <w:r w:rsidR="00814088" w:rsidRPr="00B14311">
              <w:rPr>
                <w:rFonts w:hint="cs"/>
                <w:position w:val="2"/>
                <w:sz w:val="22"/>
                <w:rtl/>
                <w:lang w:bidi="ar-EG"/>
              </w:rPr>
              <w:t xml:space="preserve">المستقبل. وحثت اللجنة الإدارات على </w:t>
            </w:r>
            <w:r w:rsidR="00AC3D52" w:rsidRPr="00B14311">
              <w:rPr>
                <w:rFonts w:hint="cs"/>
                <w:position w:val="2"/>
                <w:sz w:val="22"/>
                <w:rtl/>
                <w:lang w:bidi="ar-EG"/>
              </w:rPr>
              <w:t>الاستمرار في</w:t>
            </w:r>
            <w:r w:rsidR="00AC3D52" w:rsidRPr="00B14311">
              <w:rPr>
                <w:rFonts w:hint="eastAsia"/>
                <w:position w:val="2"/>
                <w:sz w:val="22"/>
                <w:rtl/>
                <w:lang w:bidi="ar-EG"/>
              </w:rPr>
              <w:t> </w:t>
            </w:r>
            <w:r w:rsidR="00AC3D52" w:rsidRPr="00B14311">
              <w:rPr>
                <w:rFonts w:hint="cs"/>
                <w:position w:val="2"/>
                <w:sz w:val="22"/>
                <w:rtl/>
                <w:lang w:bidi="ar-EG"/>
              </w:rPr>
              <w:t>بذل</w:t>
            </w:r>
            <w:r w:rsidR="00814088" w:rsidRPr="00B14311">
              <w:rPr>
                <w:rFonts w:hint="cs"/>
                <w:position w:val="2"/>
                <w:sz w:val="22"/>
                <w:rtl/>
                <w:lang w:bidi="ar-EG"/>
              </w:rPr>
              <w:t xml:space="preserve"> </w:t>
            </w:r>
            <w:r w:rsidR="003B126D">
              <w:rPr>
                <w:rFonts w:hint="cs"/>
                <w:position w:val="2"/>
                <w:sz w:val="22"/>
                <w:rtl/>
                <w:lang w:bidi="ar-EG"/>
              </w:rPr>
              <w:t>جميع</w:t>
            </w:r>
            <w:r w:rsidR="00814088" w:rsidRPr="00B14311">
              <w:rPr>
                <w:rFonts w:hint="cs"/>
                <w:position w:val="2"/>
                <w:sz w:val="22"/>
                <w:rtl/>
                <w:lang w:bidi="ar-EG"/>
              </w:rPr>
              <w:t xml:space="preserve"> الجهود بغية تسوية حالات التداخل الضار في أقرب وقت ممكن والمشاركة في</w:t>
            </w:r>
            <w:r w:rsidR="00AC3D52" w:rsidRPr="00B14311">
              <w:rPr>
                <w:rFonts w:hint="eastAsia"/>
                <w:position w:val="2"/>
                <w:sz w:val="22"/>
                <w:rtl/>
                <w:lang w:bidi="ar-EG"/>
              </w:rPr>
              <w:t> </w:t>
            </w:r>
            <w:r w:rsidR="00814088" w:rsidRPr="00B14311">
              <w:rPr>
                <w:rFonts w:hint="cs"/>
                <w:position w:val="2"/>
                <w:sz w:val="22"/>
                <w:rtl/>
                <w:lang w:bidi="ar-EG"/>
              </w:rPr>
              <w:t>الا</w:t>
            </w:r>
            <w:r w:rsidR="00EC1B97" w:rsidRPr="00B14311">
              <w:rPr>
                <w:rFonts w:hint="cs"/>
                <w:position w:val="2"/>
                <w:sz w:val="22"/>
                <w:rtl/>
                <w:lang w:bidi="ar-EG"/>
              </w:rPr>
              <w:t xml:space="preserve">جتماعات متعددة الأطراف </w:t>
            </w:r>
            <w:r w:rsidR="00FB106E" w:rsidRPr="00B14311">
              <w:rPr>
                <w:rFonts w:hint="cs"/>
                <w:position w:val="2"/>
                <w:sz w:val="22"/>
                <w:rtl/>
                <w:lang w:bidi="ar-EG"/>
              </w:rPr>
              <w:t>في</w:t>
            </w:r>
            <w:r w:rsidR="000A29C6" w:rsidRPr="00B14311">
              <w:rPr>
                <w:rFonts w:hint="eastAsia"/>
                <w:position w:val="2"/>
                <w:sz w:val="22"/>
                <w:rtl/>
                <w:lang w:bidi="ar-EG"/>
              </w:rPr>
              <w:t> </w:t>
            </w:r>
            <w:r w:rsidR="00FB106E" w:rsidRPr="00B14311">
              <w:rPr>
                <w:rFonts w:hint="cs"/>
                <w:position w:val="2"/>
                <w:sz w:val="22"/>
                <w:rtl/>
                <w:lang w:bidi="ar-EG"/>
              </w:rPr>
              <w:t>المستقبل</w:t>
            </w:r>
            <w:r w:rsidR="00EC1B97" w:rsidRPr="00B14311">
              <w:rPr>
                <w:rFonts w:hint="cs"/>
                <w:position w:val="2"/>
                <w:sz w:val="22"/>
                <w:rtl/>
                <w:lang w:bidi="ar-EG"/>
              </w:rPr>
              <w:t>. وحثت اللجنة كذلك إدارة إيطاليا على:</w:t>
            </w:r>
          </w:p>
          <w:p w:rsidR="00DC54CE" w:rsidRPr="000A29C6" w:rsidRDefault="00DC54CE" w:rsidP="00AC3D52">
            <w:pPr>
              <w:spacing w:before="60" w:after="60" w:line="340" w:lineRule="exact"/>
              <w:ind w:left="884" w:hanging="459"/>
              <w:cnfStyle w:val="000000000000" w:firstRow="0" w:lastRow="0" w:firstColumn="0" w:lastColumn="0" w:oddVBand="0" w:evenVBand="0" w:oddHBand="0" w:evenHBand="0" w:firstRowFirstColumn="0" w:firstRowLastColumn="0" w:lastRowFirstColumn="0" w:lastRowLastColumn="0"/>
              <w:rPr>
                <w:position w:val="2"/>
                <w:sz w:val="22"/>
                <w:rtl/>
                <w:lang w:val="en-GB"/>
              </w:rPr>
            </w:pPr>
            <w:r w:rsidRPr="000A29C6">
              <w:rPr>
                <w:rFonts w:hint="cs"/>
                <w:position w:val="2"/>
                <w:sz w:val="22"/>
                <w:rtl/>
                <w:lang w:val="en-GB"/>
              </w:rPr>
              <w:t>-</w:t>
            </w:r>
            <w:r w:rsidRPr="000A29C6">
              <w:rPr>
                <w:position w:val="2"/>
                <w:sz w:val="22"/>
                <w:rtl/>
                <w:lang w:val="en-GB"/>
              </w:rPr>
              <w:tab/>
            </w:r>
            <w:r w:rsidR="00EC1B97" w:rsidRPr="000A29C6">
              <w:rPr>
                <w:rFonts w:hint="cs"/>
                <w:position w:val="2"/>
                <w:sz w:val="22"/>
                <w:rtl/>
                <w:lang w:val="en-GB"/>
              </w:rPr>
              <w:t>مواصلة عقد اجتماعات ثنائية لا سيما مع كرواتيا وسلوفينيا، والعمل مع جميع الإدارات المعنية لتسوية مشاكل</w:t>
            </w:r>
            <w:r w:rsidR="00484556" w:rsidRPr="000A29C6">
              <w:rPr>
                <w:rFonts w:hint="cs"/>
                <w:position w:val="2"/>
                <w:sz w:val="22"/>
                <w:rtl/>
                <w:lang w:val="en-GB"/>
              </w:rPr>
              <w:t xml:space="preserve"> التداخل الضار </w:t>
            </w:r>
            <w:r w:rsidR="00AC3D52">
              <w:rPr>
                <w:rFonts w:hint="cs"/>
                <w:position w:val="2"/>
                <w:sz w:val="22"/>
                <w:rtl/>
                <w:lang w:val="en-GB"/>
              </w:rPr>
              <w:t>المتبقية</w:t>
            </w:r>
            <w:r w:rsidR="00484556" w:rsidRPr="000A29C6">
              <w:rPr>
                <w:rFonts w:hint="cs"/>
                <w:position w:val="2"/>
                <w:sz w:val="22"/>
                <w:rtl/>
                <w:lang w:val="en-GB"/>
              </w:rPr>
              <w:t>؛</w:t>
            </w:r>
          </w:p>
          <w:p w:rsidR="00DC54CE" w:rsidRPr="000A29C6" w:rsidRDefault="00DC54CE" w:rsidP="00AC3D52">
            <w:pPr>
              <w:spacing w:before="60" w:after="60" w:line="340" w:lineRule="exact"/>
              <w:ind w:left="884" w:hanging="459"/>
              <w:cnfStyle w:val="000000000000" w:firstRow="0" w:lastRow="0" w:firstColumn="0" w:lastColumn="0" w:oddVBand="0" w:evenVBand="0" w:oddHBand="0" w:evenHBand="0" w:firstRowFirstColumn="0" w:firstRowLastColumn="0" w:lastRowFirstColumn="0" w:lastRowLastColumn="0"/>
              <w:rPr>
                <w:position w:val="2"/>
                <w:sz w:val="22"/>
                <w:rtl/>
                <w:lang w:val="en-GB"/>
              </w:rPr>
            </w:pPr>
            <w:r w:rsidRPr="000A29C6">
              <w:rPr>
                <w:rFonts w:hint="cs"/>
                <w:position w:val="2"/>
                <w:sz w:val="22"/>
                <w:rtl/>
                <w:lang w:val="en-GB"/>
              </w:rPr>
              <w:lastRenderedPageBreak/>
              <w:t>-</w:t>
            </w:r>
            <w:r w:rsidRPr="000A29C6">
              <w:rPr>
                <w:position w:val="2"/>
                <w:sz w:val="22"/>
                <w:rtl/>
                <w:lang w:val="en-GB"/>
              </w:rPr>
              <w:tab/>
            </w:r>
            <w:r w:rsidR="00484556" w:rsidRPr="000A29C6">
              <w:rPr>
                <w:rFonts w:hint="cs"/>
                <w:position w:val="2"/>
                <w:sz w:val="22"/>
                <w:rtl/>
                <w:lang w:val="en-GB"/>
              </w:rPr>
              <w:t>مواصلة تحديث خارطة الطريق، إذا أُتيح مزيد من التفاصيل، لا سيما الإجراءات ا</w:t>
            </w:r>
            <w:r w:rsidR="00032BD0" w:rsidRPr="000A29C6">
              <w:rPr>
                <w:rFonts w:hint="cs"/>
                <w:position w:val="2"/>
                <w:sz w:val="22"/>
                <w:rtl/>
                <w:lang w:val="en-GB"/>
              </w:rPr>
              <w:t>لمخطط</w:t>
            </w:r>
            <w:r w:rsidR="00FB106E" w:rsidRPr="000A29C6">
              <w:rPr>
                <w:rFonts w:hint="cs"/>
                <w:position w:val="2"/>
                <w:sz w:val="22"/>
                <w:rtl/>
                <w:lang w:val="en-GB"/>
              </w:rPr>
              <w:t>ة</w:t>
            </w:r>
            <w:r w:rsidR="00032BD0" w:rsidRPr="000A29C6">
              <w:rPr>
                <w:rFonts w:hint="cs"/>
                <w:position w:val="2"/>
                <w:sz w:val="22"/>
                <w:rtl/>
                <w:lang w:val="en-GB"/>
              </w:rPr>
              <w:t xml:space="preserve"> فيما يتعلق بقوائم الأولويات</w:t>
            </w:r>
            <w:r w:rsidR="00484556" w:rsidRPr="000A29C6">
              <w:rPr>
                <w:rFonts w:hint="cs"/>
                <w:position w:val="2"/>
                <w:sz w:val="22"/>
                <w:rtl/>
                <w:lang w:val="en-GB"/>
              </w:rPr>
              <w:t>؛</w:t>
            </w:r>
          </w:p>
          <w:p w:rsidR="009B0169" w:rsidRPr="000A29C6" w:rsidRDefault="00DC54CE" w:rsidP="00AC3D52">
            <w:pPr>
              <w:pStyle w:val="enumlev10"/>
              <w:spacing w:before="60" w:after="60" w:line="340" w:lineRule="exact"/>
              <w:ind w:left="884" w:hanging="459"/>
              <w:cnfStyle w:val="000000000000" w:firstRow="0" w:lastRow="0" w:firstColumn="0" w:lastColumn="0" w:oddVBand="0" w:evenVBand="0" w:oddHBand="0" w:evenHBand="0" w:firstRowFirstColumn="0" w:firstRowLastColumn="0" w:lastRowFirstColumn="0" w:lastRowLastColumn="0"/>
              <w:rPr>
                <w:rFonts w:ascii="Times New Roman" w:hAnsi="Times New Roman"/>
                <w:position w:val="2"/>
                <w:sz w:val="22"/>
                <w:rtl/>
              </w:rPr>
            </w:pPr>
            <w:r w:rsidRPr="000A29C6">
              <w:rPr>
                <w:rFonts w:ascii="Times New Roman" w:hAnsi="Times New Roman" w:hint="cs"/>
                <w:position w:val="2"/>
                <w:sz w:val="22"/>
                <w:rtl/>
                <w:lang w:val="en-GB"/>
              </w:rPr>
              <w:t>-</w:t>
            </w:r>
            <w:r w:rsidRPr="000A29C6">
              <w:rPr>
                <w:rFonts w:ascii="Times New Roman" w:hAnsi="Times New Roman"/>
                <w:position w:val="2"/>
                <w:sz w:val="22"/>
                <w:rtl/>
                <w:lang w:val="en-GB"/>
              </w:rPr>
              <w:tab/>
            </w:r>
            <w:r w:rsidR="009B0169" w:rsidRPr="000A29C6">
              <w:rPr>
                <w:rFonts w:ascii="Times New Roman" w:hAnsi="Times New Roman" w:hint="cs"/>
                <w:position w:val="2"/>
                <w:sz w:val="22"/>
                <w:rtl/>
                <w:lang w:val="en-GB"/>
              </w:rPr>
              <w:t xml:space="preserve">إعداد جدول زمني وخطة عمل </w:t>
            </w:r>
            <w:r w:rsidR="002710E2" w:rsidRPr="000A29C6">
              <w:rPr>
                <w:rFonts w:ascii="Times New Roman" w:hAnsi="Times New Roman" w:hint="cs"/>
                <w:position w:val="2"/>
                <w:sz w:val="22"/>
                <w:rtl/>
                <w:lang w:val="en-GB"/>
              </w:rPr>
              <w:t>بشأن</w:t>
            </w:r>
            <w:r w:rsidR="009B0169" w:rsidRPr="000A29C6">
              <w:rPr>
                <w:rFonts w:ascii="Times New Roman" w:hAnsi="Times New Roman" w:hint="cs"/>
                <w:position w:val="2"/>
                <w:sz w:val="22"/>
                <w:rtl/>
                <w:lang w:val="en-GB" w:bidi="ar-EG"/>
              </w:rPr>
              <w:t xml:space="preserve"> </w:t>
            </w:r>
            <w:r w:rsidR="009B0169" w:rsidRPr="000A29C6">
              <w:rPr>
                <w:rFonts w:ascii="Times New Roman" w:hAnsi="Times New Roman" w:hint="cs"/>
                <w:position w:val="2"/>
                <w:sz w:val="22"/>
                <w:rtl/>
              </w:rPr>
              <w:t>الخطط الوطنية</w:t>
            </w:r>
            <w:r w:rsidR="009B0169" w:rsidRPr="000A29C6">
              <w:rPr>
                <w:rFonts w:ascii="Times New Roman" w:hAnsi="Times New Roman"/>
                <w:position w:val="2"/>
                <w:sz w:val="22"/>
                <w:rtl/>
              </w:rPr>
              <w:t xml:space="preserve"> </w:t>
            </w:r>
            <w:r w:rsidR="009B0169" w:rsidRPr="000A29C6">
              <w:rPr>
                <w:rFonts w:ascii="Times New Roman" w:hAnsi="Times New Roman" w:hint="cs"/>
                <w:position w:val="2"/>
                <w:sz w:val="22"/>
                <w:rtl/>
              </w:rPr>
              <w:t>ل</w:t>
            </w:r>
            <w:r w:rsidR="009B0169" w:rsidRPr="000A29C6">
              <w:rPr>
                <w:rFonts w:ascii="Times New Roman" w:hAnsi="Times New Roman"/>
                <w:position w:val="2"/>
                <w:sz w:val="22"/>
                <w:rtl/>
              </w:rPr>
              <w:t>لإذاعة الصوتية الرقمية للأرض</w:t>
            </w:r>
            <w:r w:rsidR="00AC3D52">
              <w:rPr>
                <w:rFonts w:ascii="Times New Roman" w:hAnsi="Times New Roman" w:hint="cs"/>
                <w:position w:val="2"/>
                <w:sz w:val="22"/>
                <w:rtl/>
              </w:rPr>
              <w:t> </w:t>
            </w:r>
            <w:r w:rsidR="009B0169" w:rsidRPr="000A29C6">
              <w:rPr>
                <w:rFonts w:ascii="Times New Roman" w:hAnsi="Times New Roman"/>
                <w:position w:val="2"/>
                <w:sz w:val="22"/>
              </w:rPr>
              <w:t>(T-DAB)</w:t>
            </w:r>
            <w:r w:rsidR="009B0169" w:rsidRPr="000A29C6">
              <w:rPr>
                <w:rFonts w:ascii="Times New Roman" w:hAnsi="Times New Roman"/>
                <w:position w:val="2"/>
                <w:sz w:val="22"/>
                <w:rtl/>
              </w:rPr>
              <w:t xml:space="preserve"> </w:t>
            </w:r>
            <w:r w:rsidR="009B0169" w:rsidRPr="000A29C6">
              <w:rPr>
                <w:rFonts w:ascii="Times New Roman" w:hAnsi="Times New Roman" w:hint="cs"/>
                <w:position w:val="2"/>
                <w:sz w:val="22"/>
                <w:rtl/>
              </w:rPr>
              <w:t>والإذاعة بالتشكيل</w:t>
            </w:r>
            <w:r w:rsidR="009B0169" w:rsidRPr="000A29C6">
              <w:rPr>
                <w:rFonts w:ascii="Times New Roman" w:hAnsi="Times New Roman"/>
                <w:position w:val="2"/>
                <w:sz w:val="22"/>
                <w:rtl/>
              </w:rPr>
              <w:t xml:space="preserve"> الترددي </w:t>
            </w:r>
            <w:r w:rsidR="009B0169" w:rsidRPr="000A29C6">
              <w:rPr>
                <w:rFonts w:ascii="Times New Roman" w:hAnsi="Times New Roman"/>
                <w:position w:val="2"/>
                <w:sz w:val="22"/>
              </w:rPr>
              <w:t>(FM)</w:t>
            </w:r>
            <w:r w:rsidR="00BB6D25" w:rsidRPr="000A29C6">
              <w:rPr>
                <w:rFonts w:ascii="Times New Roman" w:hAnsi="Times New Roman" w:hint="cs"/>
                <w:position w:val="2"/>
                <w:sz w:val="22"/>
                <w:rtl/>
              </w:rPr>
              <w:t>؛</w:t>
            </w:r>
          </w:p>
          <w:p w:rsidR="00DC54CE" w:rsidRPr="000A29C6" w:rsidRDefault="00DC54CE" w:rsidP="00AC3D52">
            <w:pPr>
              <w:tabs>
                <w:tab w:val="clear" w:pos="1134"/>
                <w:tab w:val="left" w:pos="754"/>
              </w:tabs>
              <w:spacing w:before="60" w:after="60" w:line="340" w:lineRule="exact"/>
              <w:ind w:left="884" w:hanging="459"/>
              <w:cnfStyle w:val="000000000000" w:firstRow="0" w:lastRow="0" w:firstColumn="0" w:lastColumn="0" w:oddVBand="0" w:evenVBand="0" w:oddHBand="0" w:evenHBand="0" w:firstRowFirstColumn="0" w:firstRowLastColumn="0" w:lastRowFirstColumn="0" w:lastRowLastColumn="0"/>
              <w:rPr>
                <w:position w:val="2"/>
                <w:sz w:val="22"/>
                <w:rtl/>
                <w:lang w:val="en-GB"/>
              </w:rPr>
            </w:pPr>
            <w:r w:rsidRPr="000A29C6">
              <w:rPr>
                <w:rFonts w:hint="cs"/>
                <w:position w:val="2"/>
                <w:sz w:val="22"/>
                <w:rtl/>
                <w:lang w:val="en-GB"/>
              </w:rPr>
              <w:t>-</w:t>
            </w:r>
            <w:r w:rsidR="00A37A60" w:rsidRPr="000A29C6">
              <w:rPr>
                <w:position w:val="2"/>
                <w:sz w:val="22"/>
                <w:rtl/>
                <w:lang w:val="en-GB"/>
              </w:rPr>
              <w:tab/>
            </w:r>
            <w:r w:rsidR="00A37A60" w:rsidRPr="000A29C6">
              <w:rPr>
                <w:rFonts w:hint="cs"/>
                <w:position w:val="2"/>
                <w:sz w:val="22"/>
                <w:rtl/>
                <w:lang w:val="en-GB"/>
              </w:rPr>
              <w:t>تقديم معلومات بشأن أي تحديث لقانون الإذاعة.</w:t>
            </w:r>
          </w:p>
          <w:p w:rsidR="00A07F11" w:rsidRPr="000A29C6" w:rsidRDefault="00AC3D52" w:rsidP="00AC3D52">
            <w:pPr>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lang w:eastAsia="zh-CN"/>
              </w:rPr>
            </w:pPr>
            <w:r>
              <w:rPr>
                <w:rFonts w:hint="cs"/>
                <w:position w:val="2"/>
                <w:sz w:val="22"/>
                <w:rtl/>
                <w:lang w:val="en-GB"/>
              </w:rPr>
              <w:t xml:space="preserve">وقد </w:t>
            </w:r>
            <w:r w:rsidR="00916F73" w:rsidRPr="000A29C6">
              <w:rPr>
                <w:rFonts w:hint="cs"/>
                <w:position w:val="2"/>
                <w:sz w:val="22"/>
                <w:rtl/>
                <w:lang w:val="en-GB"/>
              </w:rPr>
              <w:t>كلفت اللجنة المكتب بالاستمرار في عقد اجتماعات متعددة الأطراف</w:t>
            </w:r>
            <w:r w:rsidR="00145D6F">
              <w:rPr>
                <w:rFonts w:hint="cs"/>
                <w:position w:val="2"/>
                <w:sz w:val="22"/>
                <w:rtl/>
                <w:lang w:val="en-GB"/>
              </w:rPr>
              <w:t>،</w:t>
            </w:r>
            <w:r w:rsidR="00916F73" w:rsidRPr="000A29C6">
              <w:rPr>
                <w:rFonts w:hint="cs"/>
                <w:position w:val="2"/>
                <w:sz w:val="22"/>
                <w:rtl/>
                <w:lang w:val="en-GB"/>
              </w:rPr>
              <w:t xml:space="preserve"> حسب </w:t>
            </w:r>
            <w:r>
              <w:rPr>
                <w:rFonts w:hint="cs"/>
                <w:position w:val="2"/>
                <w:sz w:val="22"/>
                <w:rtl/>
                <w:lang w:val="en-GB"/>
              </w:rPr>
              <w:t>الحاجة</w:t>
            </w:r>
            <w:r w:rsidR="00916F73" w:rsidRPr="000A29C6">
              <w:rPr>
                <w:rFonts w:hint="cs"/>
                <w:position w:val="2"/>
                <w:sz w:val="22"/>
                <w:rtl/>
                <w:lang w:val="en-GB"/>
              </w:rPr>
              <w:t>، وتقديم تقرير عن التقدم المحرز بهذا الشأن.</w:t>
            </w:r>
          </w:p>
        </w:tc>
        <w:tc>
          <w:tcPr>
            <w:tcW w:w="2294"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E854DC" w:rsidRDefault="00E04882" w:rsidP="000A29C6">
            <w:pPr>
              <w:pStyle w:val="Tabletext"/>
              <w:tabs>
                <w:tab w:val="clear" w:pos="1134"/>
                <w:tab w:val="left" w:pos="2195"/>
              </w:tabs>
              <w:spacing w:line="340" w:lineRule="exact"/>
              <w:ind w:right="28"/>
              <w:cnfStyle w:val="000000000000" w:firstRow="0" w:lastRow="0" w:firstColumn="0" w:lastColumn="0" w:oddVBand="0" w:evenVBand="0" w:oddHBand="0" w:evenHBand="0" w:firstRowFirstColumn="0" w:firstRowLastColumn="0" w:lastRowFirstColumn="0" w:lastRowLastColumn="0"/>
              <w:rPr>
                <w:position w:val="2"/>
                <w:sz w:val="22"/>
                <w:szCs w:val="30"/>
                <w:lang w:val="en-US"/>
              </w:rPr>
            </w:pPr>
            <w:r w:rsidRPr="00E854DC">
              <w:rPr>
                <w:rFonts w:hint="cs"/>
                <w:position w:val="2"/>
                <w:sz w:val="22"/>
                <w:szCs w:val="30"/>
                <w:rtl/>
              </w:rPr>
              <w:lastRenderedPageBreak/>
              <w:t xml:space="preserve">ينبغي </w:t>
            </w:r>
            <w:r w:rsidR="00B93EE4" w:rsidRPr="00E854DC">
              <w:rPr>
                <w:rFonts w:hint="cs"/>
                <w:position w:val="2"/>
                <w:sz w:val="22"/>
                <w:szCs w:val="30"/>
                <w:rtl/>
              </w:rPr>
              <w:t>ل</w:t>
            </w:r>
            <w:r w:rsidRPr="00E854DC">
              <w:rPr>
                <w:rFonts w:hint="cs"/>
                <w:position w:val="2"/>
                <w:sz w:val="22"/>
                <w:szCs w:val="30"/>
                <w:rtl/>
              </w:rPr>
              <w:t xml:space="preserve">لمكتب </w:t>
            </w:r>
            <w:r w:rsidR="00B93EE4" w:rsidRPr="00E854DC">
              <w:rPr>
                <w:rFonts w:hint="cs"/>
                <w:position w:val="2"/>
                <w:sz w:val="22"/>
                <w:szCs w:val="30"/>
                <w:rtl/>
              </w:rPr>
              <w:t xml:space="preserve">أن يعقد </w:t>
            </w:r>
            <w:r w:rsidRPr="00E854DC">
              <w:rPr>
                <w:rFonts w:hint="cs"/>
                <w:position w:val="2"/>
                <w:sz w:val="22"/>
                <w:szCs w:val="30"/>
                <w:rtl/>
              </w:rPr>
              <w:t xml:space="preserve">اجتماعات متعددة الأطراف، حسب </w:t>
            </w:r>
            <w:r w:rsidR="00B93EE4" w:rsidRPr="00E854DC">
              <w:rPr>
                <w:rFonts w:hint="cs"/>
                <w:position w:val="2"/>
                <w:sz w:val="22"/>
                <w:szCs w:val="30"/>
                <w:rtl/>
              </w:rPr>
              <w:t>الضرورة</w:t>
            </w:r>
            <w:r w:rsidRPr="00E854DC">
              <w:rPr>
                <w:rFonts w:hint="cs"/>
                <w:position w:val="2"/>
                <w:sz w:val="22"/>
                <w:szCs w:val="30"/>
                <w:rtl/>
              </w:rPr>
              <w:t>، وأن يقدم تقريراً عن التقدم المحرز بهذا الشأن</w:t>
            </w:r>
            <w:r w:rsidR="00A65010" w:rsidRPr="00E854DC">
              <w:rPr>
                <w:rFonts w:hint="cs"/>
                <w:position w:val="2"/>
                <w:sz w:val="22"/>
                <w:szCs w:val="30"/>
                <w:rtl/>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vMerge/>
          </w:tcPr>
          <w:p w:rsidR="00A07F11" w:rsidRPr="000A29C6" w:rsidRDefault="00A07F11" w:rsidP="000A29C6">
            <w:pPr>
              <w:pStyle w:val="Tabletext"/>
              <w:spacing w:line="340" w:lineRule="exact"/>
              <w:rPr>
                <w:position w:val="2"/>
                <w:sz w:val="22"/>
                <w:szCs w:val="30"/>
                <w:lang w:val="en-US"/>
              </w:rPr>
            </w:pPr>
          </w:p>
        </w:tc>
        <w:tc>
          <w:tcPr>
            <w:tcW w:w="4793" w:type="dxa"/>
            <w:vMerge/>
          </w:tcPr>
          <w:p w:rsidR="00A07F11" w:rsidRPr="000A29C6" w:rsidRDefault="00A07F11"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tcPr>
          <w:p w:rsidR="00DC54CE" w:rsidRPr="00145D6F" w:rsidRDefault="00DC54CE" w:rsidP="00145D6F">
            <w:pPr>
              <w:spacing w:before="60" w:after="60" w:line="340" w:lineRule="exact"/>
              <w:ind w:left="459" w:hanging="459"/>
              <w:cnfStyle w:val="000000100000" w:firstRow="0" w:lastRow="0" w:firstColumn="0" w:lastColumn="0" w:oddVBand="0" w:evenVBand="0" w:oddHBand="1" w:evenHBand="0" w:firstRowFirstColumn="0" w:firstRowLastColumn="0" w:lastRowFirstColumn="0" w:lastRowLastColumn="0"/>
              <w:rPr>
                <w:spacing w:val="-5"/>
                <w:position w:val="2"/>
                <w:sz w:val="22"/>
                <w:rtl/>
                <w:lang w:bidi="ar-EG"/>
              </w:rPr>
            </w:pPr>
            <w:r w:rsidRPr="00145D6F">
              <w:rPr>
                <w:spacing w:val="-4"/>
                <w:position w:val="2"/>
                <w:sz w:val="22"/>
                <w:rtl/>
                <w:lang w:bidi="ar"/>
              </w:rPr>
              <w:t>د )</w:t>
            </w:r>
            <w:r w:rsidRPr="00145D6F">
              <w:rPr>
                <w:spacing w:val="-4"/>
                <w:position w:val="2"/>
                <w:sz w:val="22"/>
                <w:rtl/>
                <w:lang w:bidi="ar"/>
              </w:rPr>
              <w:tab/>
            </w:r>
            <w:r w:rsidR="001C7E4B" w:rsidRPr="00145D6F">
              <w:rPr>
                <w:rFonts w:hint="cs"/>
                <w:spacing w:val="-5"/>
                <w:position w:val="2"/>
                <w:sz w:val="22"/>
                <w:rtl/>
              </w:rPr>
              <w:t xml:space="preserve">شكرت اللجنة المكتب والمستشار القانوني على التحليل المفصل والمشروع الأولي للقواعد الإجرائية بشأن الرقمين </w:t>
            </w:r>
            <w:r w:rsidR="001C7E4B" w:rsidRPr="00145D6F">
              <w:rPr>
                <w:b/>
                <w:bCs/>
                <w:spacing w:val="-5"/>
                <w:position w:val="2"/>
                <w:sz w:val="22"/>
              </w:rPr>
              <w:t>4.4</w:t>
            </w:r>
            <w:r w:rsidR="001C7E4B" w:rsidRPr="00145D6F">
              <w:rPr>
                <w:rFonts w:hint="cs"/>
                <w:spacing w:val="-5"/>
                <w:position w:val="2"/>
                <w:sz w:val="22"/>
                <w:rtl/>
                <w:lang w:bidi="ar-EG"/>
              </w:rPr>
              <w:t xml:space="preserve"> و</w:t>
            </w:r>
            <w:r w:rsidR="001C7E4B" w:rsidRPr="00145D6F">
              <w:rPr>
                <w:b/>
                <w:bCs/>
                <w:spacing w:val="-5"/>
                <w:position w:val="2"/>
                <w:sz w:val="22"/>
                <w:lang w:bidi="ar-EG"/>
              </w:rPr>
              <w:t>2B.9</w:t>
            </w:r>
            <w:r w:rsidR="001C7E4B" w:rsidRPr="00145D6F">
              <w:rPr>
                <w:rFonts w:hint="cs"/>
                <w:spacing w:val="-5"/>
                <w:position w:val="2"/>
                <w:sz w:val="22"/>
                <w:rtl/>
                <w:lang w:bidi="ar-EG"/>
              </w:rPr>
              <w:t xml:space="preserve"> من لوائح الراديو على النحو الوارد في</w:t>
            </w:r>
            <w:r w:rsidR="00B14311" w:rsidRPr="00145D6F">
              <w:rPr>
                <w:rFonts w:hint="eastAsia"/>
                <w:spacing w:val="-5"/>
                <w:position w:val="2"/>
                <w:sz w:val="22"/>
                <w:rtl/>
                <w:lang w:bidi="ar-EG"/>
              </w:rPr>
              <w:t> </w:t>
            </w:r>
            <w:r w:rsidR="001C7E4B" w:rsidRPr="00145D6F">
              <w:rPr>
                <w:rFonts w:hint="cs"/>
                <w:spacing w:val="-5"/>
                <w:position w:val="2"/>
                <w:sz w:val="22"/>
                <w:rtl/>
                <w:lang w:bidi="ar-EG"/>
              </w:rPr>
              <w:t>الوثيقة</w:t>
            </w:r>
            <w:r w:rsidR="00B14311" w:rsidRPr="00145D6F">
              <w:rPr>
                <w:rFonts w:hint="eastAsia"/>
                <w:spacing w:val="-5"/>
                <w:position w:val="2"/>
                <w:sz w:val="22"/>
                <w:rtl/>
                <w:lang w:bidi="ar-EG"/>
              </w:rPr>
              <w:t> </w:t>
            </w:r>
            <w:r w:rsidR="001C7E4B" w:rsidRPr="00145D6F">
              <w:rPr>
                <w:rFonts w:eastAsia="SimSun"/>
                <w:spacing w:val="-5"/>
                <w:position w:val="2"/>
                <w:sz w:val="22"/>
                <w:lang w:val="en-GB"/>
              </w:rPr>
              <w:t>RRB17</w:t>
            </w:r>
            <w:r w:rsidR="00145D6F" w:rsidRPr="00145D6F">
              <w:rPr>
                <w:rFonts w:eastAsia="SimSun"/>
                <w:spacing w:val="-5"/>
                <w:position w:val="2"/>
                <w:sz w:val="22"/>
                <w:lang w:val="en-GB"/>
              </w:rPr>
              <w:noBreakHyphen/>
            </w:r>
            <w:r w:rsidR="001C7E4B" w:rsidRPr="00145D6F">
              <w:rPr>
                <w:rFonts w:eastAsia="SimSun"/>
                <w:spacing w:val="-5"/>
                <w:position w:val="2"/>
                <w:sz w:val="22"/>
                <w:lang w:val="en-GB"/>
              </w:rPr>
              <w:t>3/2(Add.2)</w:t>
            </w:r>
            <w:r w:rsidR="001C7E4B" w:rsidRPr="00145D6F">
              <w:rPr>
                <w:rFonts w:hint="cs"/>
                <w:spacing w:val="-5"/>
                <w:position w:val="2"/>
                <w:sz w:val="22"/>
                <w:rtl/>
                <w:lang w:bidi="ar-EG"/>
              </w:rPr>
              <w:t>.</w:t>
            </w:r>
            <w:r w:rsidR="00F7143C" w:rsidRPr="00145D6F">
              <w:rPr>
                <w:rFonts w:hint="cs"/>
                <w:spacing w:val="-5"/>
                <w:position w:val="2"/>
                <w:sz w:val="22"/>
                <w:rtl/>
                <w:lang w:bidi="ar-EG"/>
              </w:rPr>
              <w:t xml:space="preserve"> و</w:t>
            </w:r>
            <w:r w:rsidR="004D5FDA" w:rsidRPr="00145D6F">
              <w:rPr>
                <w:rFonts w:hint="cs"/>
                <w:spacing w:val="-5"/>
                <w:position w:val="2"/>
                <w:sz w:val="22"/>
                <w:rtl/>
                <w:lang w:bidi="ar-EG"/>
              </w:rPr>
              <w:t>لدى</w:t>
            </w:r>
            <w:r w:rsidR="00F7143C" w:rsidRPr="00145D6F">
              <w:rPr>
                <w:rFonts w:hint="cs"/>
                <w:spacing w:val="-5"/>
                <w:position w:val="2"/>
                <w:sz w:val="22"/>
                <w:rtl/>
                <w:lang w:bidi="ar-EG"/>
              </w:rPr>
              <w:t xml:space="preserve"> النظر في المشروع </w:t>
            </w:r>
            <w:r w:rsidR="004D5FDA" w:rsidRPr="00145D6F">
              <w:rPr>
                <w:rFonts w:hint="cs"/>
                <w:spacing w:val="-5"/>
                <w:position w:val="2"/>
                <w:sz w:val="22"/>
                <w:rtl/>
                <w:lang w:bidi="ar-EG"/>
              </w:rPr>
              <w:t>الأولي</w:t>
            </w:r>
            <w:r w:rsidR="00F7143C" w:rsidRPr="00145D6F">
              <w:rPr>
                <w:rFonts w:hint="cs"/>
                <w:spacing w:val="-5"/>
                <w:position w:val="2"/>
                <w:sz w:val="22"/>
                <w:rtl/>
                <w:lang w:bidi="ar-EG"/>
              </w:rPr>
              <w:t xml:space="preserve"> للقواعد الإجرائية، أعادت اللجنة </w:t>
            </w:r>
            <w:r w:rsidR="00C960EE" w:rsidRPr="00145D6F">
              <w:rPr>
                <w:rFonts w:hint="cs"/>
                <w:spacing w:val="-5"/>
                <w:position w:val="2"/>
                <w:sz w:val="22"/>
                <w:rtl/>
                <w:lang w:bidi="ar-EG"/>
              </w:rPr>
              <w:t>ال</w:t>
            </w:r>
            <w:r w:rsidR="00F7143C" w:rsidRPr="00145D6F">
              <w:rPr>
                <w:rFonts w:hint="cs"/>
                <w:spacing w:val="-5"/>
                <w:position w:val="2"/>
                <w:sz w:val="22"/>
                <w:rtl/>
                <w:lang w:bidi="ar-EG"/>
              </w:rPr>
              <w:t xml:space="preserve">تأكيد </w:t>
            </w:r>
            <w:r w:rsidR="00C960EE" w:rsidRPr="00145D6F">
              <w:rPr>
                <w:rFonts w:hint="cs"/>
                <w:spacing w:val="-5"/>
                <w:position w:val="2"/>
                <w:sz w:val="22"/>
                <w:rtl/>
                <w:lang w:bidi="ar-EG"/>
              </w:rPr>
              <w:t xml:space="preserve">على </w:t>
            </w:r>
            <w:r w:rsidR="00F7143C" w:rsidRPr="00145D6F">
              <w:rPr>
                <w:rFonts w:hint="cs"/>
                <w:spacing w:val="-5"/>
                <w:position w:val="2"/>
                <w:sz w:val="22"/>
                <w:rtl/>
                <w:lang w:bidi="ar-EG"/>
              </w:rPr>
              <w:t>المبادئ التالية التي ينبغي أن تسود في</w:t>
            </w:r>
            <w:r w:rsidR="00C960EE" w:rsidRPr="00145D6F">
              <w:rPr>
                <w:rFonts w:hint="eastAsia"/>
                <w:spacing w:val="-5"/>
                <w:position w:val="2"/>
                <w:sz w:val="22"/>
                <w:rtl/>
                <w:lang w:bidi="ar-EG"/>
              </w:rPr>
              <w:t> </w:t>
            </w:r>
            <w:r w:rsidR="00F7143C" w:rsidRPr="00145D6F">
              <w:rPr>
                <w:rFonts w:hint="cs"/>
                <w:spacing w:val="-5"/>
                <w:position w:val="2"/>
                <w:sz w:val="22"/>
                <w:rtl/>
                <w:lang w:bidi="ar-EG"/>
              </w:rPr>
              <w:t>تطبيق الرقم</w:t>
            </w:r>
            <w:r w:rsidR="00B14311" w:rsidRPr="00145D6F">
              <w:rPr>
                <w:rFonts w:hint="eastAsia"/>
                <w:spacing w:val="-5"/>
                <w:position w:val="2"/>
                <w:sz w:val="22"/>
                <w:rtl/>
                <w:lang w:bidi="ar-EG"/>
              </w:rPr>
              <w:t> </w:t>
            </w:r>
            <w:r w:rsidR="00F7143C" w:rsidRPr="00145D6F">
              <w:rPr>
                <w:b/>
                <w:bCs/>
                <w:spacing w:val="-5"/>
                <w:position w:val="2"/>
                <w:sz w:val="22"/>
                <w:lang w:bidi="ar-EG"/>
              </w:rPr>
              <w:t>4.4</w:t>
            </w:r>
            <w:r w:rsidR="00F7143C" w:rsidRPr="00145D6F">
              <w:rPr>
                <w:rFonts w:hint="cs"/>
                <w:spacing w:val="-5"/>
                <w:position w:val="2"/>
                <w:sz w:val="22"/>
                <w:rtl/>
                <w:lang w:bidi="ar-EG"/>
              </w:rPr>
              <w:t xml:space="preserve"> من لوائح الراديو:</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bidi="ar-EG"/>
              </w:rPr>
            </w:pPr>
            <w:r w:rsidRPr="00AC3D52">
              <w:rPr>
                <w:rFonts w:cs="Times New Roman" w:hint="cs"/>
                <w:position w:val="2"/>
                <w:sz w:val="22"/>
                <w:szCs w:val="22"/>
                <w:rtl/>
              </w:rPr>
              <w:t>●</w:t>
            </w:r>
            <w:r w:rsidRPr="000A29C6">
              <w:rPr>
                <w:position w:val="2"/>
                <w:sz w:val="22"/>
                <w:rtl/>
              </w:rPr>
              <w:tab/>
            </w:r>
            <w:r w:rsidR="00DA3A64" w:rsidRPr="000A29C6">
              <w:rPr>
                <w:rFonts w:hint="cs"/>
                <w:position w:val="2"/>
                <w:sz w:val="22"/>
                <w:rtl/>
                <w:lang w:bidi="ar-EG"/>
              </w:rPr>
              <w:t xml:space="preserve">التزام الإدارات بالتبليغ عن تخصيصاتها </w:t>
            </w:r>
            <w:r w:rsidR="00407C62" w:rsidRPr="000A29C6">
              <w:rPr>
                <w:rFonts w:hint="cs"/>
                <w:position w:val="2"/>
                <w:sz w:val="22"/>
                <w:rtl/>
                <w:lang w:bidi="ar-EG"/>
              </w:rPr>
              <w:t>تطبيقاً</w:t>
            </w:r>
            <w:r w:rsidR="00DA3A64" w:rsidRPr="000A29C6">
              <w:rPr>
                <w:rFonts w:hint="cs"/>
                <w:position w:val="2"/>
                <w:sz w:val="22"/>
                <w:rtl/>
                <w:lang w:bidi="ar-EG"/>
              </w:rPr>
              <w:t xml:space="preserve"> </w:t>
            </w:r>
            <w:r w:rsidR="00407C62" w:rsidRPr="000A29C6">
              <w:rPr>
                <w:rFonts w:hint="cs"/>
                <w:position w:val="2"/>
                <w:sz w:val="22"/>
                <w:rtl/>
                <w:lang w:bidi="ar-EG"/>
              </w:rPr>
              <w:t>ل</w:t>
            </w:r>
            <w:r w:rsidR="00DA3A64" w:rsidRPr="000A29C6">
              <w:rPr>
                <w:rFonts w:hint="cs"/>
                <w:position w:val="2"/>
                <w:sz w:val="22"/>
                <w:rtl/>
                <w:lang w:bidi="ar-EG"/>
              </w:rPr>
              <w:t xml:space="preserve">لرقم </w:t>
            </w:r>
            <w:r w:rsidR="00DA3A64" w:rsidRPr="000A29C6">
              <w:rPr>
                <w:b/>
                <w:bCs/>
                <w:position w:val="2"/>
                <w:sz w:val="22"/>
                <w:lang w:bidi="ar-EG"/>
              </w:rPr>
              <w:t>4.4</w:t>
            </w:r>
            <w:r w:rsidR="00DA3A64" w:rsidRPr="000A29C6">
              <w:rPr>
                <w:rFonts w:hint="cs"/>
                <w:position w:val="2"/>
                <w:sz w:val="22"/>
                <w:rtl/>
                <w:lang w:bidi="ar-EG"/>
              </w:rPr>
              <w:t xml:space="preserve"> من لوائح الراديو؛</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bidi="ar-EG"/>
              </w:rPr>
            </w:pPr>
            <w:r w:rsidRPr="00AC3D52">
              <w:rPr>
                <w:rFonts w:cs="Times New Roman" w:hint="cs"/>
                <w:position w:val="2"/>
                <w:sz w:val="22"/>
                <w:szCs w:val="22"/>
                <w:rtl/>
              </w:rPr>
              <w:t>●</w:t>
            </w:r>
            <w:r w:rsidRPr="000A29C6">
              <w:rPr>
                <w:position w:val="2"/>
                <w:sz w:val="22"/>
                <w:rtl/>
              </w:rPr>
              <w:tab/>
            </w:r>
            <w:r w:rsidR="00407C62" w:rsidRPr="000A29C6">
              <w:rPr>
                <w:rFonts w:hint="cs"/>
                <w:position w:val="2"/>
                <w:sz w:val="22"/>
                <w:rtl/>
                <w:lang w:bidi="ar-EG"/>
              </w:rPr>
              <w:t xml:space="preserve">التزام الإدارات بإزالة التداخل الضار فوراً </w:t>
            </w:r>
            <w:r w:rsidR="004D5FDA" w:rsidRPr="000A29C6">
              <w:rPr>
                <w:rFonts w:hint="cs"/>
                <w:position w:val="2"/>
                <w:sz w:val="22"/>
                <w:rtl/>
                <w:lang w:bidi="ar-EG"/>
              </w:rPr>
              <w:t>في حال وقوعه</w:t>
            </w:r>
            <w:r w:rsidR="00407C62" w:rsidRPr="000A29C6">
              <w:rPr>
                <w:rFonts w:hint="cs"/>
                <w:position w:val="2"/>
                <w:sz w:val="22"/>
                <w:rtl/>
                <w:lang w:bidi="ar-EG"/>
              </w:rPr>
              <w:t>.</w:t>
            </w:r>
          </w:p>
          <w:p w:rsidR="00A07F11" w:rsidRPr="00C960EE" w:rsidRDefault="00C960EE" w:rsidP="00B14311">
            <w:pPr>
              <w:spacing w:before="60" w:after="60" w:line="340" w:lineRule="exact"/>
              <w:ind w:left="459" w:hanging="459"/>
              <w:cnfStyle w:val="000000100000" w:firstRow="0" w:lastRow="0" w:firstColumn="0" w:lastColumn="0" w:oddVBand="0" w:evenVBand="0" w:oddHBand="1" w:evenHBand="0" w:firstRowFirstColumn="0" w:firstRowLastColumn="0" w:lastRowFirstColumn="0" w:lastRowLastColumn="0"/>
              <w:rPr>
                <w:spacing w:val="-2"/>
                <w:position w:val="2"/>
                <w:sz w:val="22"/>
                <w:rtl/>
                <w:lang w:bidi="ar-EG"/>
              </w:rPr>
            </w:pPr>
            <w:r>
              <w:rPr>
                <w:position w:val="2"/>
                <w:sz w:val="22"/>
                <w:rtl/>
              </w:rPr>
              <w:tab/>
            </w:r>
            <w:r w:rsidRPr="00C960EE">
              <w:rPr>
                <w:rFonts w:hint="cs"/>
                <w:spacing w:val="-2"/>
                <w:position w:val="2"/>
                <w:sz w:val="22"/>
                <w:rtl/>
              </w:rPr>
              <w:t>و</w:t>
            </w:r>
            <w:r w:rsidR="00127B9F" w:rsidRPr="00C960EE">
              <w:rPr>
                <w:rFonts w:hint="cs"/>
                <w:spacing w:val="-2"/>
                <w:position w:val="2"/>
                <w:sz w:val="22"/>
                <w:rtl/>
              </w:rPr>
              <w:t>طلبت اللجنة من المكتب أن يقدم</w:t>
            </w:r>
            <w:r w:rsidR="00EA6CCE" w:rsidRPr="00C960EE">
              <w:rPr>
                <w:rFonts w:hint="cs"/>
                <w:spacing w:val="-2"/>
                <w:position w:val="2"/>
                <w:sz w:val="22"/>
                <w:rtl/>
              </w:rPr>
              <w:t xml:space="preserve"> تحليلاً لتاريخ الرقم </w:t>
            </w:r>
            <w:r w:rsidR="00EA6CCE" w:rsidRPr="00C960EE">
              <w:rPr>
                <w:b/>
                <w:bCs/>
                <w:spacing w:val="-2"/>
                <w:position w:val="2"/>
                <w:sz w:val="22"/>
              </w:rPr>
              <w:t>4.4</w:t>
            </w:r>
            <w:r w:rsidR="00EA6CCE" w:rsidRPr="00C960EE">
              <w:rPr>
                <w:rFonts w:hint="cs"/>
                <w:spacing w:val="-2"/>
                <w:position w:val="2"/>
                <w:sz w:val="22"/>
                <w:rtl/>
                <w:lang w:bidi="ar-EG"/>
              </w:rPr>
              <w:t xml:space="preserve"> من لوائح الراديو وتطبيقه</w:t>
            </w:r>
            <w:r w:rsidR="00127B9F" w:rsidRPr="00C960EE">
              <w:rPr>
                <w:rFonts w:hint="cs"/>
                <w:spacing w:val="-2"/>
                <w:position w:val="2"/>
                <w:sz w:val="22"/>
                <w:rtl/>
              </w:rPr>
              <w:t xml:space="preserve"> في</w:t>
            </w:r>
            <w:r w:rsidR="00B14311">
              <w:rPr>
                <w:rFonts w:hint="eastAsia"/>
                <w:spacing w:val="-2"/>
                <w:position w:val="2"/>
                <w:sz w:val="22"/>
                <w:rtl/>
              </w:rPr>
              <w:t> </w:t>
            </w:r>
            <w:r w:rsidR="00127B9F" w:rsidRPr="00C960EE">
              <w:rPr>
                <w:rFonts w:hint="cs"/>
                <w:spacing w:val="-2"/>
                <w:position w:val="2"/>
                <w:sz w:val="22"/>
                <w:rtl/>
              </w:rPr>
              <w:t>اجتماعها السابع والسبعين</w:t>
            </w:r>
            <w:r w:rsidR="00EA6CCE" w:rsidRPr="00C960EE">
              <w:rPr>
                <w:rFonts w:hint="cs"/>
                <w:spacing w:val="-2"/>
                <w:position w:val="2"/>
                <w:sz w:val="22"/>
                <w:rtl/>
                <w:lang w:bidi="ar-EG"/>
              </w:rPr>
              <w:t xml:space="preserve">، </w:t>
            </w:r>
            <w:r w:rsidR="00127B9F" w:rsidRPr="00C960EE">
              <w:rPr>
                <w:rFonts w:hint="cs"/>
                <w:spacing w:val="-2"/>
                <w:position w:val="2"/>
                <w:sz w:val="22"/>
                <w:rtl/>
                <w:lang w:bidi="ar-EG"/>
              </w:rPr>
              <w:t>إلى جانب</w:t>
            </w:r>
            <w:r w:rsidR="00EA6CCE" w:rsidRPr="00C960EE">
              <w:rPr>
                <w:rFonts w:hint="cs"/>
                <w:spacing w:val="-2"/>
                <w:position w:val="2"/>
                <w:sz w:val="22"/>
                <w:rtl/>
                <w:lang w:bidi="ar-EG"/>
              </w:rPr>
              <w:t xml:space="preserve"> مشروع أولي للقاعدة الإجرائية المتعلقة بهذا الحكم </w:t>
            </w:r>
            <w:r w:rsidRPr="00C960EE">
              <w:rPr>
                <w:rFonts w:hint="cs"/>
                <w:spacing w:val="-2"/>
                <w:position w:val="2"/>
                <w:sz w:val="22"/>
                <w:rtl/>
                <w:lang w:bidi="ar-EG"/>
              </w:rPr>
              <w:t>لكي يتسنى البدء في </w:t>
            </w:r>
            <w:r w:rsidR="00EA6CCE" w:rsidRPr="00C960EE">
              <w:rPr>
                <w:rFonts w:hint="cs"/>
                <w:spacing w:val="-2"/>
                <w:position w:val="2"/>
                <w:sz w:val="22"/>
                <w:rtl/>
                <w:lang w:bidi="ar-EG"/>
              </w:rPr>
              <w:t xml:space="preserve">إجراء </w:t>
            </w:r>
            <w:r w:rsidR="00127B9F" w:rsidRPr="00C960EE">
              <w:rPr>
                <w:rFonts w:hint="cs"/>
                <w:spacing w:val="-2"/>
                <w:position w:val="2"/>
                <w:sz w:val="22"/>
                <w:rtl/>
                <w:lang w:bidi="ar-EG"/>
              </w:rPr>
              <w:t>المشاورة مع</w:t>
            </w:r>
            <w:r w:rsidR="00EA6CCE" w:rsidRPr="00C960EE">
              <w:rPr>
                <w:rFonts w:hint="cs"/>
                <w:spacing w:val="-2"/>
                <w:position w:val="2"/>
                <w:sz w:val="22"/>
                <w:rtl/>
                <w:lang w:bidi="ar-EG"/>
              </w:rPr>
              <w:t xml:space="preserve"> الإدارات بشأن</w:t>
            </w:r>
            <w:r w:rsidRPr="00C960EE">
              <w:rPr>
                <w:rFonts w:hint="cs"/>
                <w:spacing w:val="-2"/>
                <w:position w:val="2"/>
                <w:sz w:val="22"/>
                <w:rtl/>
                <w:lang w:bidi="ar-EG"/>
              </w:rPr>
              <w:t>ه</w:t>
            </w:r>
            <w:r w:rsidR="00EA6CCE" w:rsidRPr="00C960EE">
              <w:rPr>
                <w:rFonts w:hint="cs"/>
                <w:spacing w:val="-2"/>
                <w:position w:val="2"/>
                <w:sz w:val="22"/>
                <w:rtl/>
                <w:lang w:bidi="ar-EG"/>
              </w:rPr>
              <w:t>.</w:t>
            </w:r>
          </w:p>
        </w:tc>
        <w:tc>
          <w:tcPr>
            <w:tcW w:w="2294" w:type="dxa"/>
            <w:tcBorders>
              <w:top w:val="dashed" w:sz="4" w:space="0" w:color="ACB9CA" w:themeColor="text2" w:themeTint="66"/>
              <w:bottom w:val="dashed" w:sz="4" w:space="0" w:color="ACB9CA" w:themeColor="text2" w:themeTint="66"/>
            </w:tcBorders>
          </w:tcPr>
          <w:p w:rsidR="00A07F11" w:rsidRPr="00AC3D52" w:rsidRDefault="00E21B0D" w:rsidP="000A29C6">
            <w:pPr>
              <w:pStyle w:val="Tabletext"/>
              <w:tabs>
                <w:tab w:val="clear" w:pos="1134"/>
                <w:tab w:val="left" w:pos="2195"/>
              </w:tabs>
              <w:spacing w:line="340" w:lineRule="exact"/>
              <w:ind w:right="28"/>
              <w:cnfStyle w:val="000000100000" w:firstRow="0" w:lastRow="0" w:firstColumn="0" w:lastColumn="0" w:oddVBand="0" w:evenVBand="0" w:oddHBand="1" w:evenHBand="0" w:firstRowFirstColumn="0" w:firstRowLastColumn="0" w:lastRowFirstColumn="0" w:lastRowLastColumn="0"/>
              <w:rPr>
                <w:position w:val="2"/>
                <w:sz w:val="22"/>
                <w:szCs w:val="30"/>
                <w:rtl/>
              </w:rPr>
            </w:pPr>
            <w:r w:rsidRPr="00AC3D52">
              <w:rPr>
                <w:rFonts w:hint="cs"/>
                <w:position w:val="2"/>
                <w:sz w:val="22"/>
                <w:szCs w:val="30"/>
                <w:rtl/>
              </w:rPr>
              <w:t xml:space="preserve">ينبغي </w:t>
            </w:r>
            <w:r w:rsidR="00972640" w:rsidRPr="00AC3D52">
              <w:rPr>
                <w:rFonts w:hint="cs"/>
                <w:position w:val="2"/>
                <w:sz w:val="22"/>
                <w:szCs w:val="30"/>
                <w:rtl/>
              </w:rPr>
              <w:t>ل</w:t>
            </w:r>
            <w:r w:rsidRPr="00AC3D52">
              <w:rPr>
                <w:rFonts w:hint="cs"/>
                <w:position w:val="2"/>
                <w:sz w:val="22"/>
                <w:szCs w:val="30"/>
                <w:rtl/>
              </w:rPr>
              <w:t>لمكتب</w:t>
            </w:r>
            <w:r w:rsidR="00972640" w:rsidRPr="00AC3D52">
              <w:rPr>
                <w:rFonts w:hint="cs"/>
                <w:position w:val="2"/>
                <w:sz w:val="22"/>
                <w:szCs w:val="30"/>
                <w:rtl/>
              </w:rPr>
              <w:t xml:space="preserve"> </w:t>
            </w:r>
            <w:r w:rsidR="00F604E7" w:rsidRPr="00AC3D52">
              <w:rPr>
                <w:rFonts w:hint="cs"/>
                <w:position w:val="2"/>
                <w:sz w:val="22"/>
                <w:szCs w:val="30"/>
                <w:rtl/>
              </w:rPr>
              <w:t xml:space="preserve">إعداد مشروع </w:t>
            </w:r>
            <w:r w:rsidR="004D5FDA" w:rsidRPr="00AC3D52">
              <w:rPr>
                <w:rFonts w:hint="cs"/>
                <w:position w:val="2"/>
                <w:sz w:val="22"/>
                <w:szCs w:val="30"/>
                <w:rtl/>
              </w:rPr>
              <w:t>أولي</w:t>
            </w:r>
            <w:r w:rsidR="00C960EE">
              <w:rPr>
                <w:rFonts w:hint="cs"/>
                <w:position w:val="2"/>
                <w:sz w:val="22"/>
                <w:szCs w:val="30"/>
                <w:rtl/>
              </w:rPr>
              <w:t xml:space="preserve"> محد</w:t>
            </w:r>
            <w:r w:rsidR="003B126D">
              <w:rPr>
                <w:rFonts w:hint="cs"/>
                <w:position w:val="2"/>
                <w:sz w:val="22"/>
                <w:szCs w:val="30"/>
                <w:rtl/>
              </w:rPr>
              <w:t>َّ</w:t>
            </w:r>
            <w:r w:rsidR="00C960EE">
              <w:rPr>
                <w:rFonts w:hint="cs"/>
                <w:position w:val="2"/>
                <w:sz w:val="22"/>
                <w:szCs w:val="30"/>
                <w:rtl/>
              </w:rPr>
              <w:t>ث</w:t>
            </w:r>
            <w:r w:rsidRPr="00AC3D52">
              <w:rPr>
                <w:rFonts w:hint="cs"/>
                <w:position w:val="2"/>
                <w:sz w:val="22"/>
                <w:szCs w:val="30"/>
                <w:rtl/>
              </w:rPr>
              <w:t xml:space="preserve"> </w:t>
            </w:r>
            <w:r w:rsidR="00F20536" w:rsidRPr="00AC3D52">
              <w:rPr>
                <w:rFonts w:hint="cs"/>
                <w:position w:val="2"/>
                <w:sz w:val="22"/>
                <w:szCs w:val="30"/>
                <w:rtl/>
              </w:rPr>
              <w:t>للقاعدة</w:t>
            </w:r>
            <w:r w:rsidRPr="00AC3D52">
              <w:rPr>
                <w:rFonts w:hint="cs"/>
                <w:position w:val="2"/>
                <w:sz w:val="22"/>
                <w:szCs w:val="30"/>
                <w:rtl/>
              </w:rPr>
              <w:t xml:space="preserve"> الإجرائية.</w:t>
            </w:r>
          </w:p>
          <w:p w:rsidR="00E21B0D" w:rsidRPr="00AC3D52" w:rsidRDefault="00E21B0D" w:rsidP="000A29C6">
            <w:pPr>
              <w:pStyle w:val="Tabletext"/>
              <w:tabs>
                <w:tab w:val="clear" w:pos="1134"/>
                <w:tab w:val="left" w:pos="2195"/>
              </w:tabs>
              <w:spacing w:line="340" w:lineRule="exact"/>
              <w:ind w:right="28"/>
              <w:cnfStyle w:val="000000100000" w:firstRow="0" w:lastRow="0" w:firstColumn="0" w:lastColumn="0" w:oddVBand="0" w:evenVBand="0" w:oddHBand="1" w:evenHBand="0" w:firstRowFirstColumn="0" w:firstRowLastColumn="0" w:lastRowFirstColumn="0" w:lastRowLastColumn="0"/>
              <w:rPr>
                <w:position w:val="2"/>
                <w:sz w:val="22"/>
                <w:szCs w:val="30"/>
                <w:rtl/>
              </w:rPr>
            </w:pPr>
          </w:p>
          <w:p w:rsidR="00E21B0D" w:rsidRPr="000A29C6" w:rsidRDefault="00E21B0D" w:rsidP="000A29C6">
            <w:pPr>
              <w:pStyle w:val="Tabletext"/>
              <w:tabs>
                <w:tab w:val="clear" w:pos="1134"/>
                <w:tab w:val="left" w:pos="2195"/>
              </w:tabs>
              <w:spacing w:line="340" w:lineRule="exact"/>
              <w:ind w:right="28"/>
              <w:cnfStyle w:val="000000100000" w:firstRow="0" w:lastRow="0" w:firstColumn="0" w:lastColumn="0" w:oddVBand="0" w:evenVBand="0" w:oddHBand="1" w:evenHBand="0" w:firstRowFirstColumn="0" w:firstRowLastColumn="0" w:lastRowFirstColumn="0" w:lastRowLastColumn="0"/>
              <w:rPr>
                <w:position w:val="2"/>
                <w:sz w:val="22"/>
                <w:szCs w:val="30"/>
                <w:rtl/>
                <w:lang w:val="en-US"/>
              </w:rPr>
            </w:pPr>
            <w:r w:rsidRPr="00AC3D52">
              <w:rPr>
                <w:rFonts w:hint="cs"/>
                <w:position w:val="2"/>
                <w:sz w:val="22"/>
                <w:szCs w:val="30"/>
                <w:rtl/>
              </w:rPr>
              <w:t xml:space="preserve">ينبغي </w:t>
            </w:r>
            <w:r w:rsidR="00972640" w:rsidRPr="00AC3D52">
              <w:rPr>
                <w:rFonts w:hint="cs"/>
                <w:position w:val="2"/>
                <w:sz w:val="22"/>
                <w:szCs w:val="30"/>
                <w:rtl/>
              </w:rPr>
              <w:t>ل</w:t>
            </w:r>
            <w:r w:rsidRPr="00AC3D52">
              <w:rPr>
                <w:rFonts w:hint="cs"/>
                <w:position w:val="2"/>
                <w:sz w:val="22"/>
                <w:szCs w:val="30"/>
                <w:rtl/>
              </w:rPr>
              <w:t xml:space="preserve">لمكتب </w:t>
            </w:r>
            <w:r w:rsidR="00F604E7" w:rsidRPr="00AC3D52">
              <w:rPr>
                <w:rFonts w:hint="cs"/>
                <w:position w:val="2"/>
                <w:sz w:val="22"/>
                <w:szCs w:val="30"/>
                <w:rtl/>
              </w:rPr>
              <w:t>إعداد تحليل</w:t>
            </w:r>
            <w:r w:rsidR="00972640" w:rsidRPr="00AC3D52">
              <w:rPr>
                <w:rFonts w:hint="cs"/>
                <w:position w:val="2"/>
                <w:sz w:val="22"/>
                <w:szCs w:val="30"/>
                <w:rtl/>
              </w:rPr>
              <w:t xml:space="preserve"> </w:t>
            </w:r>
            <w:r w:rsidRPr="00AC3D52">
              <w:rPr>
                <w:rFonts w:hint="cs"/>
                <w:position w:val="2"/>
                <w:sz w:val="22"/>
                <w:szCs w:val="30"/>
                <w:rtl/>
              </w:rPr>
              <w:t xml:space="preserve">لتاريخ الرقم </w:t>
            </w:r>
            <w:r w:rsidRPr="00AC3D52">
              <w:rPr>
                <w:b/>
                <w:bCs/>
                <w:position w:val="2"/>
                <w:sz w:val="22"/>
                <w:szCs w:val="30"/>
                <w:lang w:val="en-US"/>
              </w:rPr>
              <w:t>4.4</w:t>
            </w:r>
            <w:r w:rsidRPr="00AC3D52">
              <w:rPr>
                <w:rFonts w:hint="cs"/>
                <w:b/>
                <w:bCs/>
                <w:position w:val="2"/>
                <w:sz w:val="22"/>
                <w:szCs w:val="30"/>
                <w:rtl/>
                <w:lang w:val="en-US"/>
              </w:rPr>
              <w:t xml:space="preserve"> </w:t>
            </w:r>
            <w:r w:rsidRPr="00AC3D52">
              <w:rPr>
                <w:rFonts w:hint="cs"/>
                <w:position w:val="2"/>
                <w:sz w:val="22"/>
                <w:szCs w:val="30"/>
                <w:rtl/>
                <w:lang w:val="en-US"/>
              </w:rPr>
              <w:t>من لوائح الراديو وتطبيقه.</w:t>
            </w: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vMerge/>
            <w:shd w:val="clear" w:color="auto" w:fill="DEEAF6" w:themeFill="accent1" w:themeFillTint="33"/>
          </w:tcPr>
          <w:p w:rsidR="00A07F11" w:rsidRPr="000A29C6" w:rsidRDefault="00A07F11" w:rsidP="000A29C6">
            <w:pPr>
              <w:pStyle w:val="Tabletext"/>
              <w:spacing w:line="340" w:lineRule="exact"/>
              <w:rPr>
                <w:position w:val="2"/>
                <w:sz w:val="22"/>
                <w:szCs w:val="30"/>
                <w:lang w:val="en-US"/>
              </w:rPr>
            </w:pPr>
          </w:p>
        </w:tc>
        <w:tc>
          <w:tcPr>
            <w:tcW w:w="4793" w:type="dxa"/>
            <w:vMerge/>
            <w:shd w:val="clear" w:color="auto" w:fill="DEEAF6" w:themeFill="accent1" w:themeFillTint="33"/>
          </w:tcPr>
          <w:p w:rsidR="00A07F11" w:rsidRPr="000A29C6" w:rsidRDefault="00A07F11"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0A29C6" w:rsidRDefault="00DC54CE" w:rsidP="0028184A">
            <w:pPr>
              <w:spacing w:before="60" w:after="60" w:line="340" w:lineRule="exact"/>
              <w:ind w:left="459" w:hanging="459"/>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0A29C6">
              <w:rPr>
                <w:position w:val="2"/>
                <w:sz w:val="22"/>
                <w:rtl/>
                <w:lang w:val="en-GB" w:bidi="ar"/>
              </w:rPr>
              <w:t>ه )</w:t>
            </w:r>
            <w:r w:rsidRPr="000A29C6">
              <w:rPr>
                <w:position w:val="2"/>
                <w:sz w:val="22"/>
                <w:rtl/>
                <w:lang w:val="en-GB" w:bidi="ar"/>
              </w:rPr>
              <w:tab/>
            </w:r>
            <w:r w:rsidR="001335E2" w:rsidRPr="000A29C6">
              <w:rPr>
                <w:rFonts w:hint="cs"/>
                <w:position w:val="2"/>
                <w:sz w:val="22"/>
                <w:rtl/>
                <w:lang w:val="en-GB"/>
              </w:rPr>
              <w:t>عند النظر في الفقرات</w:t>
            </w:r>
            <w:r w:rsidR="00C960EE">
              <w:rPr>
                <w:rFonts w:hint="cs"/>
                <w:position w:val="2"/>
                <w:sz w:val="22"/>
                <w:rtl/>
                <w:lang w:val="en-GB"/>
              </w:rPr>
              <w:t xml:space="preserve"> من</w:t>
            </w:r>
            <w:r w:rsidR="001335E2" w:rsidRPr="000A29C6">
              <w:rPr>
                <w:rFonts w:hint="cs"/>
                <w:position w:val="2"/>
                <w:sz w:val="22"/>
                <w:rtl/>
                <w:lang w:val="en-GB"/>
              </w:rPr>
              <w:t xml:space="preserve"> </w:t>
            </w:r>
            <w:r w:rsidR="001335E2" w:rsidRPr="000A29C6">
              <w:rPr>
                <w:position w:val="2"/>
                <w:sz w:val="22"/>
              </w:rPr>
              <w:t>1.8</w:t>
            </w:r>
            <w:r w:rsidR="001335E2" w:rsidRPr="000A29C6">
              <w:rPr>
                <w:rFonts w:hint="cs"/>
                <w:position w:val="2"/>
                <w:sz w:val="22"/>
                <w:rtl/>
                <w:lang w:bidi="ar-EG"/>
              </w:rPr>
              <w:t xml:space="preserve"> إلى </w:t>
            </w:r>
            <w:r w:rsidR="001335E2" w:rsidRPr="000A29C6">
              <w:rPr>
                <w:position w:val="2"/>
                <w:sz w:val="22"/>
                <w:lang w:bidi="ar-EG"/>
              </w:rPr>
              <w:t>4.8</w:t>
            </w:r>
            <w:r w:rsidR="001335E2" w:rsidRPr="000A29C6">
              <w:rPr>
                <w:rFonts w:hint="cs"/>
                <w:position w:val="2"/>
                <w:sz w:val="22"/>
                <w:rtl/>
                <w:lang w:bidi="ar-EG"/>
              </w:rPr>
              <w:t xml:space="preserve"> من الوثيقة </w:t>
            </w:r>
            <w:r w:rsidR="001335E2" w:rsidRPr="000A29C6">
              <w:rPr>
                <w:position w:val="2"/>
                <w:sz w:val="22"/>
                <w:lang w:val="en-GB"/>
              </w:rPr>
              <w:t xml:space="preserve"> RRB17-3/2</w:t>
            </w:r>
            <w:r w:rsidR="001335E2" w:rsidRPr="000A29C6">
              <w:rPr>
                <w:rFonts w:hint="cs"/>
                <w:position w:val="2"/>
                <w:sz w:val="22"/>
                <w:rtl/>
                <w:lang w:bidi="ar-EG"/>
              </w:rPr>
              <w:t>بشأن تطبيق القرار</w:t>
            </w:r>
            <w:r w:rsidR="00B14311">
              <w:rPr>
                <w:rFonts w:hint="eastAsia"/>
                <w:position w:val="2"/>
                <w:sz w:val="22"/>
                <w:rtl/>
                <w:lang w:bidi="ar-EG"/>
              </w:rPr>
              <w:t> </w:t>
            </w:r>
            <w:r w:rsidR="001335E2" w:rsidRPr="000A29C6">
              <w:rPr>
                <w:b/>
                <w:bCs/>
                <w:position w:val="2"/>
                <w:sz w:val="22"/>
                <w:lang w:val="en-GB"/>
              </w:rPr>
              <w:t>85 (WRC-03)</w:t>
            </w:r>
            <w:r w:rsidR="001335E2" w:rsidRPr="000A29C6">
              <w:rPr>
                <w:rFonts w:hint="cs"/>
                <w:position w:val="2"/>
                <w:sz w:val="22"/>
                <w:rtl/>
                <w:lang w:bidi="ar-EG"/>
              </w:rPr>
              <w:t xml:space="preserve">، </w:t>
            </w:r>
            <w:r w:rsidR="002F3891" w:rsidRPr="000A29C6">
              <w:rPr>
                <w:rFonts w:hint="cs"/>
                <w:position w:val="2"/>
                <w:sz w:val="22"/>
                <w:rtl/>
                <w:lang w:bidi="ar-EG"/>
              </w:rPr>
              <w:t xml:space="preserve">أحاطت اللجنة علماً بمختلف الجهود التي يبذلها المكتب لمعالجة بطاقات التبليغ </w:t>
            </w:r>
            <w:r w:rsidR="00C960EE">
              <w:rPr>
                <w:rFonts w:hint="cs"/>
                <w:position w:val="2"/>
                <w:sz w:val="22"/>
                <w:rtl/>
                <w:lang w:bidi="ar-EG"/>
              </w:rPr>
              <w:t>ومراجعة</w:t>
            </w:r>
            <w:r w:rsidR="002F3891" w:rsidRPr="000A29C6">
              <w:rPr>
                <w:rFonts w:hint="cs"/>
                <w:position w:val="2"/>
                <w:sz w:val="22"/>
                <w:rtl/>
                <w:lang w:bidi="ar-EG"/>
              </w:rPr>
              <w:t xml:space="preserve"> نتائج تخصيصات تردد</w:t>
            </w:r>
            <w:r w:rsidR="00C960EE">
              <w:rPr>
                <w:rFonts w:hint="cs"/>
                <w:position w:val="2"/>
                <w:sz w:val="22"/>
                <w:rtl/>
                <w:lang w:bidi="ar-EG"/>
              </w:rPr>
              <w:t>ات الأنظمة</w:t>
            </w:r>
            <w:r w:rsidR="002F3891" w:rsidRPr="000A29C6">
              <w:rPr>
                <w:rFonts w:hint="cs"/>
                <w:position w:val="2"/>
                <w:sz w:val="22"/>
                <w:rtl/>
                <w:lang w:bidi="ar-EG"/>
              </w:rPr>
              <w:t xml:space="preserve"> الساتلية غير المستقرة بالنسبة إلى الأرض. وكلفت اللجنة المكتب بالاستمرار في تنفيذ التدابير المقترحة للإسراع بمعالجة بطاقات التبليغ وتقديم تقرير عن التقدم المحرز في هذه الجهود.</w:t>
            </w:r>
            <w:r w:rsidR="00662681" w:rsidRPr="000A29C6">
              <w:rPr>
                <w:rFonts w:hint="cs"/>
                <w:position w:val="2"/>
                <w:sz w:val="22"/>
                <w:rtl/>
                <w:lang w:bidi="ar-EG"/>
              </w:rPr>
              <w:t xml:space="preserve"> وتشمل هذه التدابير، </w:t>
            </w:r>
            <w:r w:rsidR="00EE14F3" w:rsidRPr="000A29C6">
              <w:rPr>
                <w:rFonts w:hint="cs"/>
                <w:position w:val="2"/>
                <w:sz w:val="22"/>
                <w:rtl/>
                <w:lang w:bidi="ar-EG"/>
              </w:rPr>
              <w:t xml:space="preserve">إذا </w:t>
            </w:r>
            <w:r w:rsidR="00C960EE">
              <w:rPr>
                <w:rFonts w:hint="cs"/>
                <w:position w:val="2"/>
                <w:sz w:val="22"/>
                <w:rtl/>
                <w:lang w:bidi="ar-EG"/>
              </w:rPr>
              <w:t>استدعى</w:t>
            </w:r>
            <w:r w:rsidR="00EE14F3" w:rsidRPr="000A29C6">
              <w:rPr>
                <w:rFonts w:hint="cs"/>
                <w:position w:val="2"/>
                <w:sz w:val="22"/>
                <w:rtl/>
                <w:lang w:bidi="ar-EG"/>
              </w:rPr>
              <w:t xml:space="preserve"> الأمر</w:t>
            </w:r>
            <w:r w:rsidR="00662681" w:rsidRPr="000A29C6">
              <w:rPr>
                <w:rFonts w:hint="cs"/>
                <w:position w:val="2"/>
                <w:sz w:val="22"/>
                <w:rtl/>
                <w:lang w:bidi="ar-EG"/>
              </w:rPr>
              <w:t xml:space="preserve">، نشر </w:t>
            </w:r>
            <w:r w:rsidR="00EE14F3" w:rsidRPr="000A29C6">
              <w:rPr>
                <w:rFonts w:hint="cs"/>
                <w:position w:val="2"/>
                <w:sz w:val="22"/>
                <w:rtl/>
                <w:lang w:bidi="ar-EG"/>
              </w:rPr>
              <w:t>ا</w:t>
            </w:r>
            <w:r w:rsidR="00662681" w:rsidRPr="000A29C6">
              <w:rPr>
                <w:rFonts w:hint="cs"/>
                <w:position w:val="2"/>
                <w:sz w:val="22"/>
                <w:rtl/>
                <w:lang w:bidi="ar-EG"/>
              </w:rPr>
              <w:t>لإدارات المتأثرة</w:t>
            </w:r>
            <w:r w:rsidR="00EE14F3" w:rsidRPr="000A29C6">
              <w:rPr>
                <w:rFonts w:hint="cs"/>
                <w:position w:val="2"/>
                <w:sz w:val="22"/>
                <w:rtl/>
                <w:lang w:bidi="ar-EG"/>
              </w:rPr>
              <w:t xml:space="preserve"> على مرحلتين </w:t>
            </w:r>
            <w:r w:rsidR="00662681" w:rsidRPr="000A29C6">
              <w:rPr>
                <w:rFonts w:hint="cs"/>
                <w:position w:val="2"/>
                <w:sz w:val="22"/>
                <w:rtl/>
                <w:lang w:bidi="ar-EG"/>
              </w:rPr>
              <w:t>وفقاً للرقم</w:t>
            </w:r>
            <w:r w:rsidR="00B14311">
              <w:rPr>
                <w:rFonts w:hint="eastAsia"/>
                <w:position w:val="2"/>
                <w:sz w:val="22"/>
                <w:rtl/>
                <w:lang w:bidi="ar-EG"/>
              </w:rPr>
              <w:t> </w:t>
            </w:r>
            <w:r w:rsidR="00662681" w:rsidRPr="000A29C6">
              <w:rPr>
                <w:b/>
                <w:bCs/>
                <w:position w:val="2"/>
                <w:sz w:val="22"/>
                <w:lang w:bidi="ar-EG"/>
              </w:rPr>
              <w:t>7B.9</w:t>
            </w:r>
            <w:r w:rsidR="00662681" w:rsidRPr="00C960EE">
              <w:rPr>
                <w:position w:val="2"/>
                <w:sz w:val="22"/>
                <w:rtl/>
              </w:rPr>
              <w:t xml:space="preserve"> </w:t>
            </w:r>
            <w:r w:rsidR="00662681" w:rsidRPr="000A29C6">
              <w:rPr>
                <w:rFonts w:hint="cs"/>
                <w:position w:val="2"/>
                <w:sz w:val="22"/>
                <w:rtl/>
              </w:rPr>
              <w:t xml:space="preserve">من لوائح الراديو، وذلك </w:t>
            </w:r>
            <w:r w:rsidR="00662681" w:rsidRPr="000A29C6">
              <w:rPr>
                <w:position w:val="2"/>
                <w:sz w:val="22"/>
                <w:rtl/>
                <w:lang w:bidi="ar-EG"/>
              </w:rPr>
              <w:t>تفاديا</w:t>
            </w:r>
            <w:r w:rsidR="00662681" w:rsidRPr="000A29C6">
              <w:rPr>
                <w:rFonts w:hint="cs"/>
                <w:position w:val="2"/>
                <w:sz w:val="22"/>
                <w:rtl/>
                <w:lang w:bidi="ar-EG"/>
              </w:rPr>
              <w:t>ً</w:t>
            </w:r>
            <w:r w:rsidR="00662681" w:rsidRPr="000A29C6">
              <w:rPr>
                <w:position w:val="2"/>
                <w:sz w:val="22"/>
                <w:rtl/>
                <w:lang w:bidi="ar-EG"/>
              </w:rPr>
              <w:t xml:space="preserve"> لتأخير العملية برمتها.</w:t>
            </w:r>
          </w:p>
        </w:tc>
        <w:tc>
          <w:tcPr>
            <w:tcW w:w="2294"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0A29C6" w:rsidRDefault="00FA447A" w:rsidP="00C960EE">
            <w:pPr>
              <w:pStyle w:val="Tabletext"/>
              <w:tabs>
                <w:tab w:val="clear" w:pos="1134"/>
                <w:tab w:val="left" w:pos="2195"/>
              </w:tabs>
              <w:spacing w:line="340" w:lineRule="exact"/>
              <w:ind w:right="28"/>
              <w:cnfStyle w:val="000000000000" w:firstRow="0" w:lastRow="0" w:firstColumn="0" w:lastColumn="0" w:oddVBand="0" w:evenVBand="0" w:oddHBand="0" w:evenHBand="0" w:firstRowFirstColumn="0" w:firstRowLastColumn="0" w:lastRowFirstColumn="0" w:lastRowLastColumn="0"/>
              <w:rPr>
                <w:position w:val="2"/>
                <w:sz w:val="22"/>
                <w:szCs w:val="30"/>
                <w:rtl/>
              </w:rPr>
            </w:pPr>
            <w:r w:rsidRPr="000A29C6">
              <w:rPr>
                <w:rFonts w:hint="cs"/>
                <w:position w:val="2"/>
                <w:sz w:val="22"/>
                <w:szCs w:val="30"/>
                <w:rtl/>
              </w:rPr>
              <w:t>ينبغي للمكتب أن يقدم تقريراً بشأن التقدم المحرز فيما</w:t>
            </w:r>
            <w:r w:rsidR="00C960EE">
              <w:rPr>
                <w:rFonts w:hint="eastAsia"/>
                <w:position w:val="2"/>
                <w:sz w:val="22"/>
                <w:szCs w:val="30"/>
                <w:rtl/>
              </w:rPr>
              <w:t> </w:t>
            </w:r>
            <w:r w:rsidRPr="000A29C6">
              <w:rPr>
                <w:rFonts w:hint="cs"/>
                <w:position w:val="2"/>
                <w:sz w:val="22"/>
                <w:szCs w:val="30"/>
                <w:rtl/>
              </w:rPr>
              <w:t xml:space="preserve">يتعلق </w:t>
            </w:r>
            <w:r w:rsidR="00E7571D" w:rsidRPr="000A29C6">
              <w:rPr>
                <w:color w:val="000000"/>
                <w:position w:val="2"/>
                <w:sz w:val="22"/>
                <w:szCs w:val="30"/>
                <w:rtl/>
              </w:rPr>
              <w:t>بالأنظمة غير</w:t>
            </w:r>
            <w:r w:rsidR="00C960EE">
              <w:rPr>
                <w:rFonts w:hint="cs"/>
                <w:color w:val="000000"/>
                <w:position w:val="2"/>
                <w:sz w:val="22"/>
                <w:szCs w:val="30"/>
                <w:rtl/>
              </w:rPr>
              <w:t> </w:t>
            </w:r>
            <w:r w:rsidR="00E7571D" w:rsidRPr="000A29C6">
              <w:rPr>
                <w:color w:val="000000"/>
                <w:position w:val="2"/>
                <w:sz w:val="22"/>
                <w:szCs w:val="30"/>
                <w:rtl/>
              </w:rPr>
              <w:t>المستقرة بالنسبة إلى الأرض في الخدمة الثابتة الساتلية بموجب القرار</w:t>
            </w:r>
            <w:r w:rsidR="00C960EE">
              <w:rPr>
                <w:rFonts w:hint="cs"/>
                <w:color w:val="000000"/>
                <w:position w:val="2"/>
                <w:sz w:val="22"/>
                <w:szCs w:val="30"/>
                <w:rtl/>
              </w:rPr>
              <w:t> </w:t>
            </w:r>
            <w:r w:rsidR="00E7571D" w:rsidRPr="000A29C6">
              <w:rPr>
                <w:b/>
                <w:bCs/>
                <w:color w:val="000000"/>
                <w:position w:val="2"/>
                <w:sz w:val="22"/>
                <w:szCs w:val="30"/>
              </w:rPr>
              <w:t>85 (WRC-03)</w:t>
            </w:r>
            <w:r w:rsidR="00E7571D" w:rsidRPr="000A29C6">
              <w:rPr>
                <w:rFonts w:hint="cs"/>
                <w:position w:val="2"/>
                <w:sz w:val="22"/>
                <w:szCs w:val="30"/>
                <w:rtl/>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vMerge/>
          </w:tcPr>
          <w:p w:rsidR="00A07F11" w:rsidRPr="000A29C6" w:rsidRDefault="00A07F11" w:rsidP="000A29C6">
            <w:pPr>
              <w:pStyle w:val="Tabletext"/>
              <w:spacing w:line="340" w:lineRule="exact"/>
              <w:rPr>
                <w:position w:val="2"/>
                <w:sz w:val="22"/>
                <w:szCs w:val="30"/>
                <w:lang w:val="en-US"/>
              </w:rPr>
            </w:pPr>
          </w:p>
        </w:tc>
        <w:tc>
          <w:tcPr>
            <w:tcW w:w="4793" w:type="dxa"/>
            <w:vMerge/>
          </w:tcPr>
          <w:p w:rsidR="00A07F11" w:rsidRPr="000A29C6" w:rsidRDefault="00A07F11"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tcPr>
          <w:p w:rsidR="00DC54CE" w:rsidRPr="00165A73" w:rsidRDefault="00DC54CE" w:rsidP="00165A73">
            <w:pPr>
              <w:spacing w:before="60" w:after="60" w:line="340" w:lineRule="exact"/>
              <w:ind w:left="459" w:hanging="459"/>
              <w:cnfStyle w:val="000000100000" w:firstRow="0" w:lastRow="0" w:firstColumn="0" w:lastColumn="0" w:oddVBand="0" w:evenVBand="0" w:oddHBand="1" w:evenHBand="0" w:firstRowFirstColumn="0" w:firstRowLastColumn="0" w:lastRowFirstColumn="0" w:lastRowLastColumn="0"/>
              <w:rPr>
                <w:spacing w:val="-9"/>
                <w:position w:val="2"/>
                <w:sz w:val="22"/>
                <w:rtl/>
                <w:lang w:val="en-GB" w:bidi="ar-EG"/>
              </w:rPr>
            </w:pPr>
            <w:r w:rsidRPr="00165A73">
              <w:rPr>
                <w:rFonts w:hint="cs"/>
                <w:spacing w:val="-9"/>
                <w:position w:val="2"/>
                <w:sz w:val="22"/>
                <w:rtl/>
                <w:lang w:val="en-GB" w:bidi="ar"/>
              </w:rPr>
              <w:t>و )</w:t>
            </w:r>
            <w:r w:rsidRPr="00165A73">
              <w:rPr>
                <w:spacing w:val="-9"/>
                <w:position w:val="2"/>
                <w:sz w:val="22"/>
                <w:rtl/>
                <w:lang w:val="en-GB" w:bidi="ar"/>
              </w:rPr>
              <w:tab/>
            </w:r>
            <w:r w:rsidR="00D82020" w:rsidRPr="00165A73">
              <w:rPr>
                <w:rFonts w:hint="cs"/>
                <w:spacing w:val="-9"/>
                <w:position w:val="2"/>
                <w:sz w:val="22"/>
                <w:rtl/>
                <w:lang w:val="en-GB" w:bidi="ar"/>
              </w:rPr>
              <w:t xml:space="preserve">بالنسبة إلى نموذج استرداد التكاليف المقترح في الوثيقة </w:t>
            </w:r>
            <w:r w:rsidR="00D82020" w:rsidRPr="00165A73">
              <w:rPr>
                <w:spacing w:val="-9"/>
                <w:position w:val="2"/>
                <w:sz w:val="22"/>
                <w:lang w:val="en-GB"/>
              </w:rPr>
              <w:t>RRB17</w:t>
            </w:r>
            <w:r w:rsidR="00D82020" w:rsidRPr="00165A73">
              <w:rPr>
                <w:spacing w:val="-9"/>
                <w:position w:val="2"/>
                <w:sz w:val="22"/>
                <w:lang w:val="en-GB"/>
              </w:rPr>
              <w:noBreakHyphen/>
              <w:t>3/2(Add.8)</w:t>
            </w:r>
            <w:r w:rsidR="00C960EE" w:rsidRPr="00165A73">
              <w:rPr>
                <w:rFonts w:hint="cs"/>
                <w:spacing w:val="-9"/>
                <w:position w:val="2"/>
                <w:sz w:val="22"/>
                <w:rtl/>
                <w:lang w:val="en-GB"/>
              </w:rPr>
              <w:t xml:space="preserve"> </w:t>
            </w:r>
            <w:r w:rsidR="00D82020" w:rsidRPr="00165A73">
              <w:rPr>
                <w:rFonts w:hint="cs"/>
                <w:spacing w:val="-9"/>
                <w:position w:val="2"/>
                <w:sz w:val="22"/>
                <w:rtl/>
                <w:lang w:val="en-GB" w:bidi="ar"/>
              </w:rPr>
              <w:t xml:space="preserve">والتعليقات المقدمة من فرق العمل </w:t>
            </w:r>
            <w:r w:rsidR="00D82020" w:rsidRPr="00165A73">
              <w:rPr>
                <w:spacing w:val="-9"/>
                <w:position w:val="2"/>
                <w:sz w:val="22"/>
                <w:lang w:bidi="ar"/>
              </w:rPr>
              <w:t>4A</w:t>
            </w:r>
            <w:r w:rsidR="00D82020" w:rsidRPr="00165A73">
              <w:rPr>
                <w:rFonts w:hint="cs"/>
                <w:spacing w:val="-9"/>
                <w:position w:val="2"/>
                <w:sz w:val="22"/>
                <w:rtl/>
                <w:lang w:bidi="ar-EG"/>
              </w:rPr>
              <w:t xml:space="preserve"> و</w:t>
            </w:r>
            <w:r w:rsidR="00D82020" w:rsidRPr="00165A73">
              <w:rPr>
                <w:spacing w:val="-9"/>
                <w:position w:val="2"/>
                <w:sz w:val="22"/>
                <w:lang w:bidi="ar-EG"/>
              </w:rPr>
              <w:t>4C</w:t>
            </w:r>
            <w:r w:rsidR="00D82020" w:rsidRPr="00165A73">
              <w:rPr>
                <w:rFonts w:hint="cs"/>
                <w:spacing w:val="-9"/>
                <w:position w:val="2"/>
                <w:sz w:val="22"/>
                <w:rtl/>
                <w:lang w:bidi="ar-EG"/>
              </w:rPr>
              <w:t xml:space="preserve"> و</w:t>
            </w:r>
            <w:r w:rsidR="00D82020" w:rsidRPr="00165A73">
              <w:rPr>
                <w:spacing w:val="-9"/>
                <w:position w:val="2"/>
                <w:sz w:val="22"/>
                <w:lang w:bidi="ar-EG"/>
              </w:rPr>
              <w:t>7B</w:t>
            </w:r>
            <w:r w:rsidR="00D82020" w:rsidRPr="00165A73">
              <w:rPr>
                <w:rFonts w:hint="cs"/>
                <w:spacing w:val="-9"/>
                <w:position w:val="2"/>
                <w:sz w:val="22"/>
                <w:rtl/>
                <w:lang w:bidi="ar-EG"/>
              </w:rPr>
              <w:t xml:space="preserve"> و</w:t>
            </w:r>
            <w:r w:rsidR="00D82020" w:rsidRPr="00165A73">
              <w:rPr>
                <w:spacing w:val="-9"/>
                <w:position w:val="2"/>
                <w:sz w:val="22"/>
                <w:lang w:bidi="ar-EG"/>
              </w:rPr>
              <w:t>7C</w:t>
            </w:r>
            <w:r w:rsidR="00D82020" w:rsidRPr="00165A73">
              <w:rPr>
                <w:rFonts w:hint="cs"/>
                <w:spacing w:val="-9"/>
                <w:position w:val="2"/>
                <w:sz w:val="22"/>
                <w:rtl/>
                <w:lang w:bidi="ar-EG"/>
              </w:rPr>
              <w:t xml:space="preserve"> لقطاع الاتصالات الراديوية والواردة في الوثيقة </w:t>
            </w:r>
            <w:r w:rsidR="00D82020" w:rsidRPr="00165A73">
              <w:rPr>
                <w:spacing w:val="-9"/>
                <w:position w:val="2"/>
                <w:sz w:val="22"/>
                <w:lang w:val="en-GB"/>
              </w:rPr>
              <w:t>RRB17</w:t>
            </w:r>
            <w:r w:rsidR="00D82020" w:rsidRPr="00165A73">
              <w:rPr>
                <w:spacing w:val="-9"/>
                <w:position w:val="2"/>
                <w:sz w:val="22"/>
                <w:lang w:val="en-GB"/>
              </w:rPr>
              <w:noBreakHyphen/>
              <w:t>3/2(Add.8)(Add.1)</w:t>
            </w:r>
            <w:r w:rsidR="00D82020" w:rsidRPr="00165A73">
              <w:rPr>
                <w:rFonts w:hint="cs"/>
                <w:spacing w:val="-9"/>
                <w:position w:val="2"/>
                <w:sz w:val="22"/>
                <w:rtl/>
                <w:lang w:val="en-GB" w:bidi="ar-EG"/>
              </w:rPr>
              <w:t xml:space="preserve">، لاحظت اللجنة </w:t>
            </w:r>
            <w:r w:rsidR="00606FF4" w:rsidRPr="00165A73">
              <w:rPr>
                <w:rFonts w:hint="cs"/>
                <w:spacing w:val="-9"/>
                <w:position w:val="2"/>
                <w:sz w:val="22"/>
                <w:rtl/>
                <w:lang w:val="en-GB" w:bidi="ar-EG"/>
              </w:rPr>
              <w:t>أن</w:t>
            </w:r>
            <w:r w:rsidR="00F06513" w:rsidRPr="00165A73">
              <w:rPr>
                <w:rFonts w:hint="cs"/>
                <w:spacing w:val="-9"/>
                <w:position w:val="2"/>
                <w:sz w:val="22"/>
                <w:rtl/>
                <w:lang w:val="en-GB" w:bidi="ar-EG"/>
              </w:rPr>
              <w:t xml:space="preserve"> نموذج استرداد التكاليف له تأثير على عملية فحص بطاقات التبليغ ومعالجتها</w:t>
            </w:r>
            <w:r w:rsidR="00606FF4" w:rsidRPr="00165A73">
              <w:rPr>
                <w:rFonts w:hint="cs"/>
                <w:spacing w:val="-9"/>
                <w:position w:val="2"/>
                <w:sz w:val="22"/>
                <w:rtl/>
                <w:lang w:val="en-GB" w:bidi="ar-EG"/>
              </w:rPr>
              <w:t xml:space="preserve"> على الرغم من أن هذه المسألة تندرج </w:t>
            </w:r>
            <w:r w:rsidR="00C960EE" w:rsidRPr="00165A73">
              <w:rPr>
                <w:rFonts w:hint="cs"/>
                <w:spacing w:val="-9"/>
                <w:position w:val="2"/>
                <w:sz w:val="22"/>
                <w:rtl/>
                <w:lang w:val="en-GB" w:bidi="ar-EG"/>
              </w:rPr>
              <w:t xml:space="preserve">ضمن </w:t>
            </w:r>
            <w:r w:rsidR="00606FF4" w:rsidRPr="00165A73">
              <w:rPr>
                <w:rFonts w:hint="cs"/>
                <w:spacing w:val="-9"/>
                <w:position w:val="2"/>
                <w:sz w:val="22"/>
                <w:rtl/>
                <w:lang w:val="en-GB" w:bidi="ar-EG"/>
              </w:rPr>
              <w:t>مسؤوليات المجلس</w:t>
            </w:r>
            <w:r w:rsidR="00F06513" w:rsidRPr="00165A73">
              <w:rPr>
                <w:rFonts w:hint="cs"/>
                <w:spacing w:val="-9"/>
                <w:position w:val="2"/>
                <w:sz w:val="22"/>
                <w:rtl/>
                <w:lang w:val="en-GB" w:bidi="ar-EG"/>
              </w:rPr>
              <w:t>. ولاحظت اللجنة أن التعديلات الواجب إدخالها على نموذج استرداد التكاليف ينبغي</w:t>
            </w:r>
            <w:r w:rsidR="00165A73" w:rsidRPr="00165A73">
              <w:rPr>
                <w:rFonts w:hint="eastAsia"/>
                <w:spacing w:val="-9"/>
                <w:position w:val="2"/>
                <w:sz w:val="22"/>
                <w:rtl/>
                <w:lang w:val="en-GB" w:bidi="ar-EG"/>
              </w:rPr>
              <w:t> </w:t>
            </w:r>
            <w:r w:rsidR="00F06513" w:rsidRPr="00165A73">
              <w:rPr>
                <w:rFonts w:hint="cs"/>
                <w:spacing w:val="-9"/>
                <w:position w:val="2"/>
                <w:sz w:val="22"/>
                <w:rtl/>
                <w:lang w:val="en-GB" w:bidi="ar-EG"/>
              </w:rPr>
              <w:t>أن:</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val="en-GB"/>
              </w:rPr>
            </w:pPr>
            <w:r w:rsidRPr="00C960EE">
              <w:rPr>
                <w:rFonts w:cs="Times New Roman" w:hint="cs"/>
                <w:position w:val="2"/>
                <w:sz w:val="22"/>
                <w:szCs w:val="22"/>
                <w:rtl/>
                <w:lang w:val="en-GB"/>
              </w:rPr>
              <w:t>●</w:t>
            </w:r>
            <w:r w:rsidRPr="000A29C6">
              <w:rPr>
                <w:position w:val="2"/>
                <w:sz w:val="22"/>
                <w:rtl/>
                <w:lang w:val="en-GB"/>
              </w:rPr>
              <w:tab/>
            </w:r>
            <w:r w:rsidR="00CE222D" w:rsidRPr="000A29C6">
              <w:rPr>
                <w:rFonts w:hint="cs"/>
                <w:position w:val="2"/>
                <w:sz w:val="22"/>
                <w:rtl/>
                <w:lang w:val="en-GB"/>
              </w:rPr>
              <w:t xml:space="preserve">تكون </w:t>
            </w:r>
            <w:r w:rsidR="00F06513" w:rsidRPr="000A29C6">
              <w:rPr>
                <w:rFonts w:hint="cs"/>
                <w:position w:val="2"/>
                <w:sz w:val="22"/>
                <w:rtl/>
                <w:lang w:val="en-GB"/>
              </w:rPr>
              <w:t>بسيطة وقابلة للفهم؛</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val="en-GB"/>
              </w:rPr>
            </w:pPr>
            <w:r w:rsidRPr="00C960EE">
              <w:rPr>
                <w:rFonts w:cs="Times New Roman" w:hint="cs"/>
                <w:position w:val="2"/>
                <w:sz w:val="22"/>
                <w:szCs w:val="22"/>
                <w:rtl/>
                <w:lang w:val="en-GB"/>
              </w:rPr>
              <w:t>●</w:t>
            </w:r>
            <w:r w:rsidRPr="000A29C6">
              <w:rPr>
                <w:position w:val="2"/>
                <w:sz w:val="22"/>
                <w:rtl/>
                <w:lang w:val="en-GB"/>
              </w:rPr>
              <w:tab/>
            </w:r>
            <w:r w:rsidR="00CE222D" w:rsidRPr="000A29C6">
              <w:rPr>
                <w:rFonts w:hint="cs"/>
                <w:position w:val="2"/>
                <w:sz w:val="22"/>
                <w:rtl/>
                <w:lang w:val="en-GB"/>
              </w:rPr>
              <w:t>شفافة تماماً وتبين بشكل جيد استخدام المكتب للموارد؛</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val="en-GB"/>
              </w:rPr>
            </w:pPr>
            <w:r w:rsidRPr="00C960EE">
              <w:rPr>
                <w:rFonts w:cs="Times New Roman" w:hint="cs"/>
                <w:position w:val="2"/>
                <w:sz w:val="22"/>
                <w:szCs w:val="22"/>
                <w:rtl/>
                <w:lang w:val="en-GB"/>
              </w:rPr>
              <w:t>●</w:t>
            </w:r>
            <w:r w:rsidRPr="000A29C6">
              <w:rPr>
                <w:position w:val="2"/>
                <w:sz w:val="22"/>
                <w:rtl/>
                <w:lang w:val="en-GB"/>
              </w:rPr>
              <w:tab/>
            </w:r>
            <w:r w:rsidR="00CE222D" w:rsidRPr="000A29C6">
              <w:rPr>
                <w:rFonts w:hint="cs"/>
                <w:position w:val="2"/>
                <w:sz w:val="22"/>
                <w:rtl/>
                <w:lang w:val="en-GB"/>
              </w:rPr>
              <w:t xml:space="preserve">ألا تؤثر على الأنظمة الصغيرة أو البسيطة، لا سيما عندما </w:t>
            </w:r>
            <w:r w:rsidR="00437F4D" w:rsidRPr="000A29C6">
              <w:rPr>
                <w:rFonts w:hint="cs"/>
                <w:position w:val="2"/>
                <w:sz w:val="22"/>
                <w:rtl/>
                <w:lang w:val="en-GB"/>
              </w:rPr>
              <w:t>تكون غير خاضعة</w:t>
            </w:r>
            <w:r w:rsidR="00CE222D" w:rsidRPr="000A29C6">
              <w:rPr>
                <w:rFonts w:hint="cs"/>
                <w:position w:val="2"/>
                <w:sz w:val="22"/>
                <w:rtl/>
                <w:lang w:val="en-GB"/>
              </w:rPr>
              <w:t xml:space="preserve"> للتنسيق أو لحدود كثافة تدفق القدرة المكافئة</w:t>
            </w:r>
            <w:r w:rsidR="00C960EE">
              <w:rPr>
                <w:rFonts w:hint="eastAsia"/>
                <w:position w:val="2"/>
                <w:sz w:val="22"/>
                <w:rtl/>
                <w:lang w:val="en-GB"/>
              </w:rPr>
              <w:t> </w:t>
            </w:r>
            <w:r w:rsidR="00C960EE">
              <w:rPr>
                <w:position w:val="2"/>
                <w:sz w:val="22"/>
              </w:rPr>
              <w:t>(</w:t>
            </w:r>
            <w:proofErr w:type="spellStart"/>
            <w:r w:rsidR="00C960EE">
              <w:rPr>
                <w:position w:val="2"/>
                <w:sz w:val="22"/>
              </w:rPr>
              <w:t>epfd</w:t>
            </w:r>
            <w:proofErr w:type="spellEnd"/>
            <w:r w:rsidR="00C960EE">
              <w:rPr>
                <w:position w:val="2"/>
                <w:sz w:val="22"/>
              </w:rPr>
              <w:t>)</w:t>
            </w:r>
            <w:r w:rsidR="00CE222D" w:rsidRPr="000A29C6">
              <w:rPr>
                <w:rFonts w:hint="cs"/>
                <w:position w:val="2"/>
                <w:sz w:val="22"/>
                <w:rtl/>
                <w:lang w:val="en-GB"/>
              </w:rPr>
              <w:t>.</w:t>
            </w:r>
          </w:p>
          <w:p w:rsidR="00DC54CE" w:rsidRPr="000A29C6" w:rsidRDefault="00C960EE" w:rsidP="000A29C6">
            <w:pPr>
              <w:spacing w:before="60" w:after="60" w:line="340" w:lineRule="exact"/>
              <w:ind w:left="459" w:hanging="459"/>
              <w:cnfStyle w:val="000000100000" w:firstRow="0" w:lastRow="0" w:firstColumn="0" w:lastColumn="0" w:oddVBand="0" w:evenVBand="0" w:oddHBand="1" w:evenHBand="0" w:firstRowFirstColumn="0" w:firstRowLastColumn="0" w:lastRowFirstColumn="0" w:lastRowLastColumn="0"/>
              <w:rPr>
                <w:position w:val="2"/>
                <w:sz w:val="22"/>
                <w:rtl/>
                <w:lang w:val="en-GB"/>
              </w:rPr>
            </w:pPr>
            <w:r>
              <w:rPr>
                <w:position w:val="2"/>
                <w:sz w:val="22"/>
                <w:rtl/>
                <w:lang w:val="en-GB"/>
              </w:rPr>
              <w:tab/>
            </w:r>
            <w:r w:rsidR="00437F4D" w:rsidRPr="000A29C6">
              <w:rPr>
                <w:rFonts w:hint="cs"/>
                <w:position w:val="2"/>
                <w:sz w:val="22"/>
                <w:rtl/>
                <w:lang w:val="en-GB"/>
              </w:rPr>
              <w:t xml:space="preserve">وشجعت اللجنة المكتب على </w:t>
            </w:r>
            <w:r w:rsidR="00C844E3" w:rsidRPr="000A29C6">
              <w:rPr>
                <w:rFonts w:hint="cs"/>
                <w:position w:val="2"/>
                <w:sz w:val="22"/>
                <w:rtl/>
                <w:lang w:val="en-GB"/>
              </w:rPr>
              <w:t>تقديم</w:t>
            </w:r>
            <w:r w:rsidR="00437F4D" w:rsidRPr="000A29C6">
              <w:rPr>
                <w:rFonts w:hint="cs"/>
                <w:position w:val="2"/>
                <w:sz w:val="22"/>
                <w:rtl/>
                <w:lang w:val="en-GB"/>
              </w:rPr>
              <w:t>:</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val="en-GB"/>
              </w:rPr>
            </w:pPr>
            <w:r w:rsidRPr="00C960EE">
              <w:rPr>
                <w:rFonts w:cs="Times New Roman" w:hint="cs"/>
                <w:position w:val="2"/>
                <w:sz w:val="22"/>
                <w:szCs w:val="22"/>
                <w:rtl/>
                <w:lang w:val="en-GB"/>
              </w:rPr>
              <w:t>●</w:t>
            </w:r>
            <w:r w:rsidRPr="000A29C6">
              <w:rPr>
                <w:position w:val="2"/>
                <w:sz w:val="22"/>
                <w:rtl/>
                <w:lang w:val="en-GB"/>
              </w:rPr>
              <w:tab/>
            </w:r>
            <w:r w:rsidR="00437F4D" w:rsidRPr="00B14311">
              <w:rPr>
                <w:rFonts w:hint="cs"/>
                <w:spacing w:val="-4"/>
                <w:position w:val="2"/>
                <w:sz w:val="22"/>
                <w:rtl/>
                <w:lang w:val="en-GB"/>
              </w:rPr>
              <w:t>توقعات بشأن ما سيؤدي إليه تطبيق النموذج الجديد، بالمقارنة مع النموذج الحالي؛</w:t>
            </w:r>
          </w:p>
          <w:p w:rsidR="00DC54CE" w:rsidRPr="000A29C6" w:rsidRDefault="00DC54CE" w:rsidP="00C960EE">
            <w:pPr>
              <w:spacing w:before="60" w:after="60" w:line="340" w:lineRule="exact"/>
              <w:ind w:left="884" w:hanging="459"/>
              <w:cnfStyle w:val="000000100000" w:firstRow="0" w:lastRow="0" w:firstColumn="0" w:lastColumn="0" w:oddVBand="0" w:evenVBand="0" w:oddHBand="1" w:evenHBand="0" w:firstRowFirstColumn="0" w:firstRowLastColumn="0" w:lastRowFirstColumn="0" w:lastRowLastColumn="0"/>
              <w:rPr>
                <w:position w:val="2"/>
                <w:sz w:val="22"/>
                <w:rtl/>
                <w:lang w:val="en-GB"/>
              </w:rPr>
            </w:pPr>
            <w:r w:rsidRPr="00C960EE">
              <w:rPr>
                <w:rFonts w:cs="Times New Roman" w:hint="cs"/>
                <w:position w:val="2"/>
                <w:sz w:val="22"/>
                <w:szCs w:val="22"/>
                <w:rtl/>
                <w:lang w:val="en-GB"/>
              </w:rPr>
              <w:t>●</w:t>
            </w:r>
            <w:r w:rsidRPr="000A29C6">
              <w:rPr>
                <w:position w:val="2"/>
                <w:sz w:val="22"/>
                <w:rtl/>
                <w:lang w:val="en-GB"/>
              </w:rPr>
              <w:tab/>
            </w:r>
            <w:r w:rsidR="00C844E3" w:rsidRPr="002D0DA2">
              <w:rPr>
                <w:rFonts w:hint="cs"/>
                <w:spacing w:val="-8"/>
                <w:position w:val="2"/>
                <w:sz w:val="22"/>
                <w:rtl/>
                <w:lang w:val="en-GB"/>
              </w:rPr>
              <w:t xml:space="preserve">مقارنة </w:t>
            </w:r>
            <w:r w:rsidR="00C960EE" w:rsidRPr="002D0DA2">
              <w:rPr>
                <w:rFonts w:hint="cs"/>
                <w:spacing w:val="-8"/>
                <w:position w:val="2"/>
                <w:sz w:val="22"/>
                <w:rtl/>
                <w:lang w:val="en-GB"/>
              </w:rPr>
              <w:t xml:space="preserve">بين </w:t>
            </w:r>
            <w:r w:rsidR="00C844E3" w:rsidRPr="002D0DA2">
              <w:rPr>
                <w:rFonts w:hint="cs"/>
                <w:spacing w:val="-8"/>
                <w:position w:val="2"/>
                <w:sz w:val="22"/>
                <w:rtl/>
                <w:lang w:val="en-GB"/>
              </w:rPr>
              <w:t>التكاليف الحالية والتكاليف المستقبلية المقد</w:t>
            </w:r>
            <w:r w:rsidR="00F1523A" w:rsidRPr="002D0DA2">
              <w:rPr>
                <w:rFonts w:hint="cs"/>
                <w:spacing w:val="-8"/>
                <w:position w:val="2"/>
                <w:sz w:val="22"/>
                <w:rtl/>
                <w:lang w:val="en-GB"/>
              </w:rPr>
              <w:t>ّ</w:t>
            </w:r>
            <w:r w:rsidR="00C844E3" w:rsidRPr="002D0DA2">
              <w:rPr>
                <w:rFonts w:hint="cs"/>
                <w:spacing w:val="-8"/>
                <w:position w:val="2"/>
                <w:sz w:val="22"/>
                <w:rtl/>
                <w:lang w:val="en-GB"/>
              </w:rPr>
              <w:t>رة (من حيث الموظفين والبرمجيات)</w:t>
            </w:r>
            <w:r w:rsidR="009D070B" w:rsidRPr="002D0DA2">
              <w:rPr>
                <w:rFonts w:hint="cs"/>
                <w:spacing w:val="-8"/>
                <w:position w:val="2"/>
                <w:sz w:val="22"/>
                <w:rtl/>
                <w:lang w:val="en-GB"/>
              </w:rPr>
              <w:t>.</w:t>
            </w:r>
          </w:p>
          <w:p w:rsidR="00A07F11" w:rsidRPr="00145D6F" w:rsidRDefault="00C960EE" w:rsidP="00A254B2">
            <w:pPr>
              <w:spacing w:before="60" w:after="60" w:line="340" w:lineRule="exact"/>
              <w:ind w:left="459" w:hanging="459"/>
              <w:cnfStyle w:val="000000100000" w:firstRow="0" w:lastRow="0" w:firstColumn="0" w:lastColumn="0" w:oddVBand="0" w:evenVBand="0" w:oddHBand="1" w:evenHBand="0" w:firstRowFirstColumn="0" w:firstRowLastColumn="0" w:lastRowFirstColumn="0" w:lastRowLastColumn="0"/>
              <w:rPr>
                <w:spacing w:val="-2"/>
                <w:position w:val="2"/>
                <w:sz w:val="22"/>
                <w:lang w:val="en-GB"/>
              </w:rPr>
            </w:pPr>
            <w:r>
              <w:rPr>
                <w:position w:val="2"/>
                <w:sz w:val="22"/>
                <w:rtl/>
                <w:lang w:val="en-GB"/>
              </w:rPr>
              <w:tab/>
            </w:r>
            <w:r w:rsidR="00511DA2" w:rsidRPr="00145D6F">
              <w:rPr>
                <w:rFonts w:hint="cs"/>
                <w:spacing w:val="-2"/>
                <w:position w:val="2"/>
                <w:sz w:val="22"/>
                <w:rtl/>
                <w:lang w:val="en-GB"/>
              </w:rPr>
              <w:t>ولاحظت اللجنة كذلك أن سقف التكاليف في النموذج الحالي يعادل رسم</w:t>
            </w:r>
            <w:r w:rsidR="00E152BC" w:rsidRPr="00145D6F">
              <w:rPr>
                <w:rFonts w:hint="cs"/>
                <w:spacing w:val="-2"/>
                <w:position w:val="2"/>
                <w:sz w:val="22"/>
                <w:rtl/>
                <w:lang w:val="en-GB"/>
              </w:rPr>
              <w:t>اً</w:t>
            </w:r>
            <w:r w:rsidR="00511DA2" w:rsidRPr="00145D6F">
              <w:rPr>
                <w:rFonts w:hint="cs"/>
                <w:spacing w:val="-2"/>
                <w:position w:val="2"/>
                <w:sz w:val="22"/>
                <w:rtl/>
                <w:lang w:val="en-GB"/>
              </w:rPr>
              <w:t xml:space="preserve"> موحد</w:t>
            </w:r>
            <w:r w:rsidR="00E152BC" w:rsidRPr="00145D6F">
              <w:rPr>
                <w:rFonts w:hint="cs"/>
                <w:spacing w:val="-2"/>
                <w:position w:val="2"/>
                <w:sz w:val="22"/>
                <w:rtl/>
                <w:lang w:val="en-GB"/>
              </w:rPr>
              <w:t>اً</w:t>
            </w:r>
            <w:r w:rsidR="00511DA2" w:rsidRPr="00145D6F">
              <w:rPr>
                <w:rFonts w:hint="cs"/>
                <w:spacing w:val="-2"/>
                <w:position w:val="2"/>
                <w:sz w:val="22"/>
                <w:rtl/>
                <w:lang w:val="en-GB"/>
              </w:rPr>
              <w:t xml:space="preserve"> لشبكات ساتلية أكثر تعقيداً، بغض النظر عن طبيعتها المعقدة ومقدار الجهود المطلوبة لفحصها ومعالجتها.</w:t>
            </w:r>
            <w:r w:rsidR="00C3607E" w:rsidRPr="00145D6F">
              <w:rPr>
                <w:rFonts w:hint="cs"/>
                <w:spacing w:val="-2"/>
                <w:position w:val="2"/>
                <w:sz w:val="22"/>
                <w:rtl/>
                <w:lang w:val="en-GB"/>
              </w:rPr>
              <w:t xml:space="preserve"> وشجعت اللجنة المكتب على الاستمرار في إعداد النموذج بالتشاور مع فرق العمل ذات الصلة في قطاع الاتصالات الراديوية قبل تقديمه إلى المجلس للنظر</w:t>
            </w:r>
            <w:r w:rsidR="00A254B2" w:rsidRPr="00145D6F">
              <w:rPr>
                <w:rFonts w:hint="eastAsia"/>
                <w:spacing w:val="-2"/>
                <w:position w:val="2"/>
                <w:sz w:val="22"/>
                <w:rtl/>
                <w:lang w:val="en-GB"/>
              </w:rPr>
              <w:t> </w:t>
            </w:r>
            <w:r w:rsidR="00C3607E" w:rsidRPr="00145D6F">
              <w:rPr>
                <w:rFonts w:hint="cs"/>
                <w:spacing w:val="-2"/>
                <w:position w:val="2"/>
                <w:sz w:val="22"/>
                <w:rtl/>
                <w:lang w:val="en-GB"/>
              </w:rPr>
              <w:t>فيه.</w:t>
            </w:r>
          </w:p>
        </w:tc>
        <w:tc>
          <w:tcPr>
            <w:tcW w:w="2294" w:type="dxa"/>
            <w:tcBorders>
              <w:top w:val="dashed" w:sz="4" w:space="0" w:color="ACB9CA" w:themeColor="text2" w:themeTint="66"/>
              <w:bottom w:val="dashed" w:sz="4" w:space="0" w:color="ACB9CA" w:themeColor="text2" w:themeTint="66"/>
            </w:tcBorders>
          </w:tcPr>
          <w:p w:rsidR="00A07F11" w:rsidRPr="000A29C6" w:rsidRDefault="00A07F11" w:rsidP="000A29C6">
            <w:pPr>
              <w:pStyle w:val="Tabletext"/>
              <w:tabs>
                <w:tab w:val="clear" w:pos="1134"/>
                <w:tab w:val="left" w:pos="2195"/>
              </w:tabs>
              <w:spacing w:line="340" w:lineRule="exact"/>
              <w:ind w:right="26"/>
              <w:cnfStyle w:val="000000100000" w:firstRow="0" w:lastRow="0" w:firstColumn="0" w:lastColumn="0" w:oddVBand="0" w:evenVBand="0" w:oddHBand="1" w:evenHBand="0" w:firstRowFirstColumn="0" w:firstRowLastColumn="0" w:lastRowFirstColumn="0" w:lastRowLastColumn="0"/>
              <w:rPr>
                <w:position w:val="2"/>
                <w:sz w:val="22"/>
                <w:szCs w:val="30"/>
                <w:lang w:val="en-US"/>
              </w:rPr>
            </w:pP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vMerge/>
            <w:shd w:val="clear" w:color="auto" w:fill="DEEAF6" w:themeFill="accent1" w:themeFillTint="33"/>
          </w:tcPr>
          <w:p w:rsidR="00A07F11" w:rsidRPr="000A29C6" w:rsidRDefault="00A07F11" w:rsidP="000A29C6">
            <w:pPr>
              <w:pStyle w:val="Tabletext"/>
              <w:spacing w:line="340" w:lineRule="exact"/>
              <w:rPr>
                <w:position w:val="2"/>
                <w:sz w:val="22"/>
                <w:szCs w:val="30"/>
                <w:lang w:val="en-US"/>
              </w:rPr>
            </w:pPr>
          </w:p>
        </w:tc>
        <w:tc>
          <w:tcPr>
            <w:tcW w:w="4793" w:type="dxa"/>
            <w:vMerge/>
            <w:shd w:val="clear" w:color="auto" w:fill="DEEAF6" w:themeFill="accent1" w:themeFillTint="33"/>
          </w:tcPr>
          <w:p w:rsidR="00A07F11" w:rsidRPr="000A29C6" w:rsidRDefault="00A07F11"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0A29C6" w:rsidRDefault="00DC54CE" w:rsidP="00C960EE">
            <w:pPr>
              <w:spacing w:before="60" w:after="60" w:line="340" w:lineRule="exact"/>
              <w:ind w:left="459" w:hanging="459"/>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0A29C6">
              <w:rPr>
                <w:rFonts w:hint="cs"/>
                <w:position w:val="2"/>
                <w:sz w:val="22"/>
                <w:rtl/>
                <w:lang w:val="en-GB" w:bidi="ar"/>
              </w:rPr>
              <w:t>ز</w:t>
            </w:r>
            <w:r w:rsidRPr="000A29C6">
              <w:rPr>
                <w:rFonts w:hint="eastAsia"/>
                <w:position w:val="2"/>
                <w:sz w:val="22"/>
                <w:rtl/>
                <w:lang w:val="en-GB" w:bidi="ar"/>
              </w:rPr>
              <w:t> </w:t>
            </w:r>
            <w:r w:rsidRPr="000A29C6">
              <w:rPr>
                <w:rFonts w:hint="cs"/>
                <w:position w:val="2"/>
                <w:sz w:val="22"/>
                <w:rtl/>
                <w:lang w:val="en-GB" w:bidi="ar"/>
              </w:rPr>
              <w:t>)</w:t>
            </w:r>
            <w:r w:rsidRPr="000A29C6">
              <w:rPr>
                <w:position w:val="2"/>
                <w:sz w:val="22"/>
                <w:rtl/>
                <w:lang w:val="en-GB" w:bidi="ar"/>
              </w:rPr>
              <w:tab/>
            </w:r>
            <w:r w:rsidR="00C960EE" w:rsidRPr="00C960EE">
              <w:rPr>
                <w:rFonts w:hint="cs"/>
                <w:spacing w:val="-2"/>
                <w:position w:val="2"/>
                <w:sz w:val="22"/>
                <w:rtl/>
                <w:lang w:val="en-GB" w:bidi="ar"/>
              </w:rPr>
              <w:t>أحاطت</w:t>
            </w:r>
            <w:r w:rsidR="00C54AD6" w:rsidRPr="00C960EE">
              <w:rPr>
                <w:rFonts w:hint="cs"/>
                <w:spacing w:val="-2"/>
                <w:position w:val="2"/>
                <w:sz w:val="22"/>
                <w:rtl/>
                <w:lang w:val="en-GB" w:bidi="ar"/>
              </w:rPr>
              <w:t xml:space="preserve"> اللجنة علماً بالمعلومات المقدمة في الوثيقة </w:t>
            </w:r>
            <w:r w:rsidR="007C018B" w:rsidRPr="00C960EE">
              <w:rPr>
                <w:spacing w:val="-2"/>
                <w:position w:val="2"/>
                <w:sz w:val="22"/>
                <w:lang w:val="en-GB"/>
              </w:rPr>
              <w:t>RRB17</w:t>
            </w:r>
            <w:r w:rsidR="007C018B" w:rsidRPr="00C960EE">
              <w:rPr>
                <w:spacing w:val="-2"/>
                <w:position w:val="2"/>
                <w:sz w:val="22"/>
                <w:lang w:val="en-GB"/>
              </w:rPr>
              <w:noBreakHyphen/>
              <w:t>3/2(Add.1)</w:t>
            </w:r>
            <w:r w:rsidR="00C54AD6" w:rsidRPr="00C960EE">
              <w:rPr>
                <w:rFonts w:hint="cs"/>
                <w:spacing w:val="-2"/>
                <w:position w:val="2"/>
                <w:sz w:val="22"/>
                <w:rtl/>
                <w:lang w:val="en-GB" w:bidi="ar"/>
              </w:rPr>
              <w:t xml:space="preserve"> بشأن الميزانية.</w:t>
            </w:r>
            <w:r w:rsidR="00FC2A47" w:rsidRPr="00C960EE">
              <w:rPr>
                <w:rFonts w:hint="cs"/>
                <w:spacing w:val="-2"/>
                <w:position w:val="2"/>
                <w:sz w:val="22"/>
                <w:rtl/>
                <w:lang w:val="en-GB" w:bidi="ar"/>
              </w:rPr>
              <w:t xml:space="preserve"> وأعربت اللجنة عن قلقها بشأن التخفيضات في</w:t>
            </w:r>
            <w:r w:rsidR="00C960EE" w:rsidRPr="00C960EE">
              <w:rPr>
                <w:rFonts w:hint="eastAsia"/>
                <w:spacing w:val="-2"/>
                <w:position w:val="2"/>
                <w:sz w:val="22"/>
                <w:rtl/>
                <w:lang w:val="en-GB" w:bidi="ar"/>
              </w:rPr>
              <w:t> </w:t>
            </w:r>
            <w:r w:rsidR="00FC2A47" w:rsidRPr="00C960EE">
              <w:rPr>
                <w:rFonts w:hint="cs"/>
                <w:spacing w:val="-2"/>
                <w:position w:val="2"/>
                <w:sz w:val="22"/>
                <w:rtl/>
                <w:lang w:val="en-GB" w:bidi="ar"/>
              </w:rPr>
              <w:t>ميزانية عامي</w:t>
            </w:r>
            <w:r w:rsidR="00C960EE" w:rsidRPr="00C960EE">
              <w:rPr>
                <w:rFonts w:hint="eastAsia"/>
                <w:spacing w:val="-2"/>
                <w:position w:val="2"/>
                <w:sz w:val="22"/>
                <w:rtl/>
                <w:lang w:val="en-GB" w:bidi="ar"/>
              </w:rPr>
              <w:t> </w:t>
            </w:r>
            <w:r w:rsidR="00FC2A47" w:rsidRPr="00C960EE">
              <w:rPr>
                <w:spacing w:val="-2"/>
                <w:position w:val="2"/>
                <w:sz w:val="22"/>
                <w:lang w:bidi="ar"/>
              </w:rPr>
              <w:t>2018</w:t>
            </w:r>
            <w:r w:rsidR="00C54AD6" w:rsidRPr="00C960EE">
              <w:rPr>
                <w:rFonts w:hint="cs"/>
                <w:spacing w:val="-2"/>
                <w:position w:val="2"/>
                <w:sz w:val="22"/>
                <w:rtl/>
                <w:lang w:val="en-GB" w:bidi="ar"/>
              </w:rPr>
              <w:t xml:space="preserve"> </w:t>
            </w:r>
            <w:r w:rsidR="00FC2A47" w:rsidRPr="00C960EE">
              <w:rPr>
                <w:rFonts w:hint="cs"/>
                <w:spacing w:val="-2"/>
                <w:position w:val="2"/>
                <w:sz w:val="22"/>
                <w:rtl/>
                <w:lang w:val="en-GB" w:bidi="ar"/>
              </w:rPr>
              <w:t>و</w:t>
            </w:r>
            <w:r w:rsidR="00FC2A47" w:rsidRPr="00C960EE">
              <w:rPr>
                <w:spacing w:val="-2"/>
                <w:position w:val="2"/>
                <w:sz w:val="22"/>
                <w:lang w:bidi="ar"/>
              </w:rPr>
              <w:t>2019</w:t>
            </w:r>
            <w:r w:rsidR="00FC2A47" w:rsidRPr="00C960EE">
              <w:rPr>
                <w:rFonts w:hint="cs"/>
                <w:spacing w:val="-2"/>
                <w:position w:val="2"/>
                <w:sz w:val="22"/>
                <w:rtl/>
                <w:lang w:bidi="ar"/>
              </w:rPr>
              <w:t xml:space="preserve">، </w:t>
            </w:r>
            <w:r w:rsidR="00FC2A47" w:rsidRPr="00C960EE">
              <w:rPr>
                <w:rFonts w:hint="cs"/>
                <w:spacing w:val="-2"/>
                <w:position w:val="2"/>
                <w:sz w:val="22"/>
                <w:rtl/>
                <w:lang w:bidi="ar"/>
              </w:rPr>
              <w:lastRenderedPageBreak/>
              <w:t xml:space="preserve">مشيرةً إلى </w:t>
            </w:r>
            <w:r w:rsidR="00606FF4" w:rsidRPr="00C960EE">
              <w:rPr>
                <w:rFonts w:hint="cs"/>
                <w:spacing w:val="-2"/>
                <w:position w:val="2"/>
                <w:sz w:val="22"/>
                <w:rtl/>
                <w:lang w:bidi="ar"/>
              </w:rPr>
              <w:t>انعقاد</w:t>
            </w:r>
            <w:r w:rsidR="00FC2A47" w:rsidRPr="00C960EE">
              <w:rPr>
                <w:rFonts w:hint="cs"/>
                <w:spacing w:val="-2"/>
                <w:position w:val="2"/>
                <w:sz w:val="22"/>
                <w:rtl/>
                <w:lang w:bidi="ar"/>
              </w:rPr>
              <w:t xml:space="preserve"> المؤتمر العالمي للاتصالات الراديوية لعام</w:t>
            </w:r>
            <w:r w:rsidR="00C960EE" w:rsidRPr="00C960EE">
              <w:rPr>
                <w:rFonts w:hint="eastAsia"/>
                <w:spacing w:val="-2"/>
                <w:position w:val="2"/>
                <w:sz w:val="22"/>
                <w:rtl/>
                <w:lang w:bidi="ar"/>
              </w:rPr>
              <w:t> </w:t>
            </w:r>
            <w:r w:rsidR="00FC2A47" w:rsidRPr="00C960EE">
              <w:rPr>
                <w:spacing w:val="-2"/>
                <w:position w:val="2"/>
                <w:sz w:val="22"/>
                <w:lang w:bidi="ar"/>
              </w:rPr>
              <w:t>2019</w:t>
            </w:r>
            <w:r w:rsidR="00FC2A47" w:rsidRPr="00C960EE">
              <w:rPr>
                <w:rFonts w:hint="cs"/>
                <w:spacing w:val="-2"/>
                <w:position w:val="2"/>
                <w:sz w:val="22"/>
                <w:rtl/>
                <w:lang w:bidi="ar-EG"/>
              </w:rPr>
              <w:t xml:space="preserve"> وأعماله التحضيرية في هذه الفترة، وأن التشكيل الجديد للجنة اعتباراً من </w:t>
            </w:r>
            <w:r w:rsidR="00FC2A47" w:rsidRPr="00C960EE">
              <w:rPr>
                <w:spacing w:val="-2"/>
                <w:position w:val="2"/>
                <w:sz w:val="22"/>
                <w:lang w:bidi="ar-EG"/>
              </w:rPr>
              <w:t>2019</w:t>
            </w:r>
            <w:r w:rsidR="00FC2A47" w:rsidRPr="00C960EE">
              <w:rPr>
                <w:rFonts w:hint="cs"/>
                <w:spacing w:val="-2"/>
                <w:position w:val="2"/>
                <w:sz w:val="22"/>
                <w:rtl/>
                <w:lang w:bidi="ar-EG"/>
              </w:rPr>
              <w:t xml:space="preserve"> قد يترتب عليه تكاليف إضافية خاصة بالسفر والترجمة التحريرية والترجمة الشفوية.</w:t>
            </w:r>
          </w:p>
        </w:tc>
        <w:tc>
          <w:tcPr>
            <w:tcW w:w="2294" w:type="dxa"/>
            <w:tcBorders>
              <w:top w:val="dashed" w:sz="4" w:space="0" w:color="ACB9CA" w:themeColor="text2" w:themeTint="66"/>
              <w:bottom w:val="dashed" w:sz="4" w:space="0" w:color="ACB9CA" w:themeColor="text2" w:themeTint="66"/>
            </w:tcBorders>
            <w:shd w:val="clear" w:color="auto" w:fill="DEEAF6" w:themeFill="accent1" w:themeFillTint="33"/>
          </w:tcPr>
          <w:p w:rsidR="00A07F11" w:rsidRPr="000A29C6" w:rsidRDefault="00A07F11" w:rsidP="000A29C6">
            <w:pPr>
              <w:pStyle w:val="Tabletext"/>
              <w:tabs>
                <w:tab w:val="clear" w:pos="1134"/>
                <w:tab w:val="left" w:pos="2195"/>
              </w:tabs>
              <w:spacing w:line="340" w:lineRule="exact"/>
              <w:ind w:right="26"/>
              <w:cnfStyle w:val="000000000000" w:firstRow="0" w:lastRow="0" w:firstColumn="0" w:lastColumn="0" w:oddVBand="0" w:evenVBand="0" w:oddHBand="0" w:evenHBand="0" w:firstRowFirstColumn="0" w:firstRowLastColumn="0" w:lastRowFirstColumn="0" w:lastRowLastColumn="0"/>
              <w:rPr>
                <w:position w:val="2"/>
                <w:sz w:val="22"/>
                <w:szCs w:val="30"/>
                <w:lang w:val="en-US"/>
              </w:rPr>
            </w:pP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vMerge/>
          </w:tcPr>
          <w:p w:rsidR="00A07F11" w:rsidRPr="000A29C6" w:rsidRDefault="00A07F11" w:rsidP="000A29C6">
            <w:pPr>
              <w:pStyle w:val="Tabletext"/>
              <w:spacing w:line="340" w:lineRule="exact"/>
              <w:rPr>
                <w:position w:val="2"/>
                <w:sz w:val="22"/>
                <w:szCs w:val="30"/>
                <w:lang w:val="en-US"/>
              </w:rPr>
            </w:pPr>
          </w:p>
        </w:tc>
        <w:tc>
          <w:tcPr>
            <w:tcW w:w="4793" w:type="dxa"/>
            <w:vMerge/>
          </w:tcPr>
          <w:p w:rsidR="00A07F11" w:rsidRPr="000A29C6" w:rsidRDefault="00A07F11"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bottom w:val="dashed" w:sz="4" w:space="0" w:color="ACB9CA" w:themeColor="text2" w:themeTint="66"/>
            </w:tcBorders>
          </w:tcPr>
          <w:p w:rsidR="00A07F11" w:rsidRPr="00C960EE" w:rsidRDefault="00DC54CE" w:rsidP="00C960EE">
            <w:pPr>
              <w:spacing w:before="60" w:after="60" w:line="340" w:lineRule="exact"/>
              <w:ind w:left="459" w:hanging="459"/>
              <w:cnfStyle w:val="000000100000" w:firstRow="0" w:lastRow="0" w:firstColumn="0" w:lastColumn="0" w:oddVBand="0" w:evenVBand="0" w:oddHBand="1" w:evenHBand="0" w:firstRowFirstColumn="0" w:firstRowLastColumn="0" w:lastRowFirstColumn="0" w:lastRowLastColumn="0"/>
              <w:rPr>
                <w:spacing w:val="-4"/>
                <w:position w:val="2"/>
                <w:sz w:val="22"/>
                <w:lang w:bidi="ar-EG"/>
              </w:rPr>
            </w:pPr>
            <w:r w:rsidRPr="00C960EE">
              <w:rPr>
                <w:rFonts w:hint="cs"/>
                <w:spacing w:val="-4"/>
                <w:position w:val="2"/>
                <w:sz w:val="22"/>
                <w:rtl/>
                <w:lang w:val="en-GB" w:bidi="ar"/>
              </w:rPr>
              <w:t>ح)</w:t>
            </w:r>
            <w:r w:rsidRPr="00C960EE">
              <w:rPr>
                <w:spacing w:val="-4"/>
                <w:position w:val="2"/>
                <w:sz w:val="22"/>
                <w:rtl/>
                <w:lang w:val="en-GB" w:bidi="ar"/>
              </w:rPr>
              <w:tab/>
            </w:r>
            <w:r w:rsidR="00152FA4" w:rsidRPr="002D0DA2">
              <w:rPr>
                <w:rFonts w:hint="cs"/>
                <w:spacing w:val="2"/>
                <w:position w:val="2"/>
                <w:sz w:val="22"/>
                <w:rtl/>
                <w:lang w:val="en-GB" w:bidi="ar"/>
              </w:rPr>
              <w:t xml:space="preserve">أحاطت اللجنة علماً بالمعلومات المقدمة في الفقرة </w:t>
            </w:r>
            <w:r w:rsidR="00152FA4" w:rsidRPr="002D0DA2">
              <w:rPr>
                <w:spacing w:val="2"/>
                <w:position w:val="2"/>
                <w:sz w:val="22"/>
                <w:lang w:bidi="ar-EG"/>
              </w:rPr>
              <w:t>9</w:t>
            </w:r>
            <w:r w:rsidR="00152FA4" w:rsidRPr="002D0DA2">
              <w:rPr>
                <w:rFonts w:hint="cs"/>
                <w:spacing w:val="2"/>
                <w:position w:val="2"/>
                <w:sz w:val="22"/>
                <w:rtl/>
                <w:lang w:bidi="ar-EG"/>
              </w:rPr>
              <w:t xml:space="preserve"> من الوثيقة</w:t>
            </w:r>
            <w:r w:rsidR="00C960EE" w:rsidRPr="002D0DA2">
              <w:rPr>
                <w:rFonts w:hint="eastAsia"/>
                <w:spacing w:val="2"/>
                <w:position w:val="2"/>
                <w:sz w:val="22"/>
                <w:rtl/>
                <w:lang w:bidi="ar-EG"/>
              </w:rPr>
              <w:t> </w:t>
            </w:r>
            <w:r w:rsidR="00152FA4" w:rsidRPr="002D0DA2">
              <w:rPr>
                <w:spacing w:val="2"/>
                <w:position w:val="2"/>
                <w:sz w:val="22"/>
                <w:lang w:val="en-GB"/>
              </w:rPr>
              <w:t>RRB17</w:t>
            </w:r>
            <w:r w:rsidR="00152FA4" w:rsidRPr="002D0DA2">
              <w:rPr>
                <w:spacing w:val="2"/>
                <w:position w:val="2"/>
                <w:sz w:val="22"/>
                <w:lang w:val="en-GB"/>
              </w:rPr>
              <w:noBreakHyphen/>
              <w:t>3/2</w:t>
            </w:r>
            <w:r w:rsidR="00C960EE" w:rsidRPr="002D0DA2">
              <w:rPr>
                <w:rFonts w:hint="cs"/>
                <w:spacing w:val="2"/>
                <w:position w:val="2"/>
                <w:sz w:val="22"/>
                <w:rtl/>
                <w:lang w:val="en-GB"/>
              </w:rPr>
              <w:t xml:space="preserve"> </w:t>
            </w:r>
            <w:r w:rsidR="00152FA4" w:rsidRPr="002D0DA2">
              <w:rPr>
                <w:rFonts w:hint="cs"/>
                <w:spacing w:val="2"/>
                <w:position w:val="2"/>
                <w:sz w:val="22"/>
                <w:rtl/>
                <w:lang w:val="en-GB" w:bidi="ar-EG"/>
              </w:rPr>
              <w:t xml:space="preserve">المتعلقة بوضع تخصيصات التردد في الخدمة في النطاقين </w:t>
            </w:r>
            <w:r w:rsidR="00152FA4" w:rsidRPr="002D0DA2">
              <w:rPr>
                <w:spacing w:val="2"/>
                <w:position w:val="2"/>
                <w:sz w:val="22"/>
                <w:lang w:bidi="ar-EG"/>
              </w:rPr>
              <w:t>MHz 19 878</w:t>
            </w:r>
            <w:r w:rsidR="00C960EE" w:rsidRPr="002D0DA2">
              <w:rPr>
                <w:spacing w:val="2"/>
                <w:position w:val="2"/>
                <w:sz w:val="22"/>
                <w:lang w:bidi="ar-EG"/>
              </w:rPr>
              <w:noBreakHyphen/>
            </w:r>
            <w:r w:rsidR="00152FA4" w:rsidRPr="002D0DA2">
              <w:rPr>
                <w:spacing w:val="2"/>
                <w:position w:val="2"/>
                <w:sz w:val="22"/>
                <w:lang w:bidi="ar-EG"/>
              </w:rPr>
              <w:t>19 700</w:t>
            </w:r>
            <w:r w:rsidR="00152FA4" w:rsidRPr="002D0DA2">
              <w:rPr>
                <w:rFonts w:hint="cs"/>
                <w:spacing w:val="2"/>
                <w:position w:val="2"/>
                <w:sz w:val="22"/>
                <w:rtl/>
                <w:lang w:bidi="ar-EG"/>
              </w:rPr>
              <w:t xml:space="preserve"> و</w:t>
            </w:r>
            <w:r w:rsidR="00152FA4" w:rsidRPr="002D0DA2">
              <w:rPr>
                <w:spacing w:val="2"/>
                <w:position w:val="2"/>
                <w:sz w:val="22"/>
                <w:lang w:bidi="ar-EG"/>
              </w:rPr>
              <w:t>MHz 29 678</w:t>
            </w:r>
            <w:r w:rsidR="00C960EE" w:rsidRPr="002D0DA2">
              <w:rPr>
                <w:spacing w:val="2"/>
                <w:position w:val="2"/>
                <w:sz w:val="22"/>
                <w:lang w:bidi="ar-EG"/>
              </w:rPr>
              <w:noBreakHyphen/>
            </w:r>
            <w:r w:rsidR="00152FA4" w:rsidRPr="002D0DA2">
              <w:rPr>
                <w:spacing w:val="2"/>
                <w:position w:val="2"/>
                <w:sz w:val="22"/>
                <w:lang w:bidi="ar-EG"/>
              </w:rPr>
              <w:t>29 500</w:t>
            </w:r>
            <w:r w:rsidR="00152FA4" w:rsidRPr="002D0DA2">
              <w:rPr>
                <w:rFonts w:hint="cs"/>
                <w:spacing w:val="2"/>
                <w:position w:val="2"/>
                <w:sz w:val="22"/>
                <w:rtl/>
                <w:lang w:bidi="ar-EG"/>
              </w:rPr>
              <w:t xml:space="preserve"> للشبكة الساتلية</w:t>
            </w:r>
            <w:r w:rsidR="00C960EE" w:rsidRPr="002D0DA2">
              <w:rPr>
                <w:rFonts w:hint="eastAsia"/>
                <w:spacing w:val="2"/>
                <w:position w:val="2"/>
                <w:sz w:val="22"/>
                <w:rtl/>
                <w:lang w:bidi="ar-EG"/>
              </w:rPr>
              <w:t> </w:t>
            </w:r>
            <w:r w:rsidR="00145D6F">
              <w:rPr>
                <w:spacing w:val="2"/>
                <w:position w:val="2"/>
                <w:sz w:val="22"/>
              </w:rPr>
              <w:t>F</w:t>
            </w:r>
            <w:r w:rsidR="00145D6F">
              <w:rPr>
                <w:spacing w:val="2"/>
                <w:position w:val="2"/>
                <w:sz w:val="22"/>
              </w:rPr>
              <w:noBreakHyphen/>
            </w:r>
            <w:r w:rsidR="00152FA4" w:rsidRPr="002D0DA2">
              <w:rPr>
                <w:spacing w:val="2"/>
                <w:position w:val="2"/>
                <w:sz w:val="22"/>
                <w:lang w:val="en-GB"/>
              </w:rPr>
              <w:t>SAT</w:t>
            </w:r>
            <w:r w:rsidR="00C960EE" w:rsidRPr="002D0DA2">
              <w:rPr>
                <w:spacing w:val="2"/>
                <w:position w:val="2"/>
                <w:sz w:val="22"/>
                <w:lang w:val="en-GB"/>
              </w:rPr>
              <w:noBreakHyphen/>
            </w:r>
            <w:r w:rsidR="00152FA4" w:rsidRPr="002D0DA2">
              <w:rPr>
                <w:spacing w:val="2"/>
                <w:position w:val="2"/>
                <w:sz w:val="22"/>
                <w:lang w:val="en-GB"/>
              </w:rPr>
              <w:t>N</w:t>
            </w:r>
            <w:r w:rsidR="00C960EE" w:rsidRPr="002D0DA2">
              <w:rPr>
                <w:spacing w:val="2"/>
                <w:position w:val="2"/>
                <w:sz w:val="22"/>
                <w:lang w:val="en-GB"/>
              </w:rPr>
              <w:noBreakHyphen/>
            </w:r>
            <w:r w:rsidR="00152FA4" w:rsidRPr="002D0DA2">
              <w:rPr>
                <w:spacing w:val="2"/>
                <w:position w:val="2"/>
                <w:sz w:val="22"/>
                <w:lang w:val="en-GB"/>
              </w:rPr>
              <w:t>E</w:t>
            </w:r>
            <w:r w:rsidR="00C960EE" w:rsidRPr="002D0DA2">
              <w:rPr>
                <w:spacing w:val="2"/>
                <w:position w:val="2"/>
                <w:sz w:val="22"/>
                <w:lang w:val="en-GB"/>
              </w:rPr>
              <w:noBreakHyphen/>
            </w:r>
            <w:r w:rsidR="00152FA4" w:rsidRPr="002D0DA2">
              <w:rPr>
                <w:spacing w:val="2"/>
                <w:position w:val="2"/>
                <w:sz w:val="22"/>
                <w:lang w:val="en-GB"/>
              </w:rPr>
              <w:t>33E</w:t>
            </w:r>
            <w:r w:rsidR="00152FA4" w:rsidRPr="002D0DA2">
              <w:rPr>
                <w:rFonts w:hint="cs"/>
                <w:spacing w:val="2"/>
                <w:position w:val="2"/>
                <w:sz w:val="22"/>
                <w:rtl/>
                <w:lang w:bidi="ar-EG"/>
              </w:rPr>
              <w:t xml:space="preserve"> وفقاً للرقم</w:t>
            </w:r>
            <w:r w:rsidR="00C960EE" w:rsidRPr="002D0DA2">
              <w:rPr>
                <w:rFonts w:hint="eastAsia"/>
                <w:spacing w:val="2"/>
                <w:position w:val="2"/>
                <w:sz w:val="22"/>
                <w:rtl/>
                <w:lang w:bidi="ar-EG"/>
              </w:rPr>
              <w:t> </w:t>
            </w:r>
            <w:r w:rsidR="00152FA4" w:rsidRPr="002D0DA2">
              <w:rPr>
                <w:b/>
                <w:bCs/>
                <w:spacing w:val="2"/>
                <w:position w:val="2"/>
                <w:sz w:val="22"/>
                <w:lang w:bidi="ar-EG"/>
              </w:rPr>
              <w:t>44B.11</w:t>
            </w:r>
            <w:r w:rsidR="00152FA4" w:rsidRPr="002D0DA2">
              <w:rPr>
                <w:rFonts w:hint="cs"/>
                <w:spacing w:val="2"/>
                <w:position w:val="2"/>
                <w:sz w:val="22"/>
                <w:rtl/>
                <w:lang w:bidi="ar-EG"/>
              </w:rPr>
              <w:t xml:space="preserve"> من لوائح الراديو</w:t>
            </w:r>
            <w:r w:rsidR="00C960EE" w:rsidRPr="002D0DA2">
              <w:rPr>
                <w:rFonts w:hint="eastAsia"/>
                <w:spacing w:val="2"/>
                <w:position w:val="2"/>
                <w:sz w:val="22"/>
                <w:rtl/>
                <w:lang w:bidi="ar-EG"/>
              </w:rPr>
              <w:t> </w:t>
            </w:r>
            <w:r w:rsidR="00152FA4" w:rsidRPr="002D0DA2">
              <w:rPr>
                <w:spacing w:val="2"/>
                <w:position w:val="2"/>
                <w:sz w:val="22"/>
                <w:lang w:bidi="ar-EG"/>
              </w:rPr>
              <w:t>(WRC</w:t>
            </w:r>
            <w:r w:rsidR="00C960EE" w:rsidRPr="002D0DA2">
              <w:rPr>
                <w:spacing w:val="2"/>
                <w:position w:val="2"/>
                <w:sz w:val="22"/>
                <w:lang w:bidi="ar-EG"/>
              </w:rPr>
              <w:noBreakHyphen/>
            </w:r>
            <w:r w:rsidR="00152FA4" w:rsidRPr="002D0DA2">
              <w:rPr>
                <w:spacing w:val="2"/>
                <w:position w:val="2"/>
                <w:sz w:val="22"/>
                <w:lang w:bidi="ar-EG"/>
              </w:rPr>
              <w:t>12)</w:t>
            </w:r>
            <w:r w:rsidR="00152FA4" w:rsidRPr="002D0DA2">
              <w:rPr>
                <w:rFonts w:hint="cs"/>
                <w:spacing w:val="2"/>
                <w:position w:val="2"/>
                <w:sz w:val="22"/>
                <w:rtl/>
                <w:lang w:bidi="ar-EG"/>
              </w:rPr>
              <w:t xml:space="preserve">. </w:t>
            </w:r>
            <w:r w:rsidR="00A92E6C" w:rsidRPr="002D0DA2">
              <w:rPr>
                <w:rFonts w:hint="cs"/>
                <w:spacing w:val="2"/>
                <w:position w:val="2"/>
                <w:sz w:val="22"/>
                <w:rtl/>
                <w:lang w:val="en-GB" w:bidi="ar"/>
              </w:rPr>
              <w:t xml:space="preserve">وبعد إيلاء </w:t>
            </w:r>
            <w:r w:rsidR="00606FF4" w:rsidRPr="002D0DA2">
              <w:rPr>
                <w:rFonts w:hint="cs"/>
                <w:spacing w:val="2"/>
                <w:position w:val="2"/>
                <w:sz w:val="22"/>
                <w:rtl/>
                <w:lang w:val="en-GB" w:bidi="ar"/>
              </w:rPr>
              <w:t>ا</w:t>
            </w:r>
            <w:r w:rsidR="00A92E6C" w:rsidRPr="002D0DA2">
              <w:rPr>
                <w:rFonts w:hint="cs"/>
                <w:spacing w:val="2"/>
                <w:position w:val="2"/>
                <w:sz w:val="22"/>
                <w:rtl/>
                <w:lang w:val="en-GB" w:bidi="ar"/>
              </w:rPr>
              <w:t xml:space="preserve">لعناية اللازمة </w:t>
            </w:r>
            <w:r w:rsidR="00C960EE" w:rsidRPr="002D0DA2">
              <w:rPr>
                <w:rFonts w:hint="cs"/>
                <w:spacing w:val="2"/>
                <w:position w:val="2"/>
                <w:sz w:val="22"/>
                <w:rtl/>
                <w:lang w:val="en-GB" w:bidi="ar"/>
              </w:rPr>
              <w:t>لحقيقة</w:t>
            </w:r>
            <w:r w:rsidR="00606FF4" w:rsidRPr="002D0DA2">
              <w:rPr>
                <w:rFonts w:hint="cs"/>
                <w:spacing w:val="2"/>
                <w:position w:val="2"/>
                <w:sz w:val="22"/>
                <w:rtl/>
                <w:lang w:val="en-GB" w:bidi="ar"/>
              </w:rPr>
              <w:t xml:space="preserve"> أن الرقم</w:t>
            </w:r>
            <w:r w:rsidR="00C960EE" w:rsidRPr="002D0DA2">
              <w:rPr>
                <w:rFonts w:hint="eastAsia"/>
                <w:spacing w:val="2"/>
                <w:position w:val="2"/>
                <w:sz w:val="22"/>
                <w:rtl/>
                <w:lang w:val="en-GB" w:bidi="ar"/>
              </w:rPr>
              <w:t> </w:t>
            </w:r>
            <w:r w:rsidR="00A92E6C" w:rsidRPr="002D0DA2">
              <w:rPr>
                <w:b/>
                <w:bCs/>
                <w:spacing w:val="2"/>
                <w:position w:val="2"/>
                <w:sz w:val="22"/>
                <w:lang w:bidi="ar"/>
              </w:rPr>
              <w:t>44B.11</w:t>
            </w:r>
            <w:r w:rsidR="00A92E6C" w:rsidRPr="002D0DA2">
              <w:rPr>
                <w:rFonts w:hint="cs"/>
                <w:spacing w:val="2"/>
                <w:position w:val="2"/>
                <w:sz w:val="22"/>
                <w:rtl/>
                <w:lang w:bidi="ar-EG"/>
              </w:rPr>
              <w:t xml:space="preserve"> من لوائح الراديو </w:t>
            </w:r>
            <w:r w:rsidR="00A92E6C" w:rsidRPr="002D0DA2">
              <w:rPr>
                <w:spacing w:val="2"/>
                <w:position w:val="2"/>
                <w:sz w:val="22"/>
                <w:lang w:bidi="ar-EG"/>
              </w:rPr>
              <w:t>(WRC-12)</w:t>
            </w:r>
            <w:r w:rsidR="00A92E6C" w:rsidRPr="002D0DA2">
              <w:rPr>
                <w:rFonts w:hint="cs"/>
                <w:spacing w:val="2"/>
                <w:position w:val="2"/>
                <w:sz w:val="22"/>
                <w:rtl/>
                <w:lang w:bidi="ar-EG"/>
              </w:rPr>
              <w:t xml:space="preserve"> لا يقدم توجيهات </w:t>
            </w:r>
            <w:r w:rsidR="00606FF4" w:rsidRPr="002D0DA2">
              <w:rPr>
                <w:rFonts w:hint="cs"/>
                <w:spacing w:val="2"/>
                <w:position w:val="2"/>
                <w:sz w:val="22"/>
                <w:rtl/>
                <w:lang w:bidi="ar-EG"/>
              </w:rPr>
              <w:t xml:space="preserve">بخصوص </w:t>
            </w:r>
            <w:r w:rsidR="00A92E6C" w:rsidRPr="002D0DA2">
              <w:rPr>
                <w:rFonts w:hint="cs"/>
                <w:spacing w:val="2"/>
                <w:position w:val="2"/>
                <w:sz w:val="22"/>
                <w:rtl/>
                <w:lang w:bidi="ar-EG"/>
              </w:rPr>
              <w:t>هذه الحالات، وهي مسألة تناولها</w:t>
            </w:r>
            <w:r w:rsidR="00C960EE" w:rsidRPr="002D0DA2">
              <w:rPr>
                <w:rFonts w:hint="cs"/>
                <w:spacing w:val="2"/>
                <w:position w:val="2"/>
                <w:sz w:val="22"/>
                <w:rtl/>
                <w:lang w:bidi="ar-EG"/>
              </w:rPr>
              <w:t xml:space="preserve"> بعد ذلك</w:t>
            </w:r>
            <w:r w:rsidR="00A92E6C" w:rsidRPr="002D0DA2">
              <w:rPr>
                <w:rFonts w:hint="cs"/>
                <w:spacing w:val="2"/>
                <w:position w:val="2"/>
                <w:sz w:val="22"/>
                <w:rtl/>
                <w:lang w:bidi="ar-EG"/>
              </w:rPr>
              <w:t xml:space="preserve"> المؤتمر</w:t>
            </w:r>
            <w:r w:rsidR="00C960EE" w:rsidRPr="002D0DA2">
              <w:rPr>
                <w:rFonts w:hint="eastAsia"/>
                <w:spacing w:val="2"/>
                <w:position w:val="2"/>
                <w:sz w:val="22"/>
                <w:rtl/>
                <w:lang w:bidi="ar-EG"/>
              </w:rPr>
              <w:t> </w:t>
            </w:r>
            <w:r w:rsidR="00A92E6C" w:rsidRPr="002D0DA2">
              <w:rPr>
                <w:spacing w:val="2"/>
                <w:position w:val="2"/>
                <w:sz w:val="22"/>
                <w:lang w:bidi="ar-EG"/>
              </w:rPr>
              <w:t>WRC</w:t>
            </w:r>
            <w:r w:rsidR="00C960EE" w:rsidRPr="002D0DA2">
              <w:rPr>
                <w:spacing w:val="2"/>
                <w:position w:val="2"/>
                <w:sz w:val="22"/>
                <w:lang w:bidi="ar-EG"/>
              </w:rPr>
              <w:noBreakHyphen/>
            </w:r>
            <w:r w:rsidR="00A92E6C" w:rsidRPr="002D0DA2">
              <w:rPr>
                <w:spacing w:val="2"/>
                <w:position w:val="2"/>
                <w:sz w:val="22"/>
                <w:lang w:bidi="ar-EG"/>
              </w:rPr>
              <w:t>15</w:t>
            </w:r>
            <w:r w:rsidR="00A92E6C" w:rsidRPr="002D0DA2">
              <w:rPr>
                <w:rFonts w:hint="cs"/>
                <w:spacing w:val="2"/>
                <w:position w:val="2"/>
                <w:sz w:val="22"/>
                <w:rtl/>
                <w:lang w:bidi="ar-EG"/>
              </w:rPr>
              <w:t xml:space="preserve">، </w:t>
            </w:r>
            <w:r w:rsidR="00823B17" w:rsidRPr="002D0DA2">
              <w:rPr>
                <w:rFonts w:hint="cs"/>
                <w:spacing w:val="2"/>
                <w:position w:val="2"/>
                <w:sz w:val="22"/>
                <w:rtl/>
                <w:lang w:bidi="ar-EG"/>
              </w:rPr>
              <w:t xml:space="preserve">والإشارة أيضاً إلى </w:t>
            </w:r>
            <w:r w:rsidR="00A92E6C" w:rsidRPr="002D0DA2">
              <w:rPr>
                <w:rFonts w:hint="cs"/>
                <w:spacing w:val="2"/>
                <w:position w:val="2"/>
                <w:sz w:val="22"/>
                <w:rtl/>
                <w:lang w:bidi="ar-EG"/>
              </w:rPr>
              <w:t>أن القرار لا</w:t>
            </w:r>
            <w:r w:rsidR="00C960EE" w:rsidRPr="002D0DA2">
              <w:rPr>
                <w:rFonts w:hint="eastAsia"/>
                <w:spacing w:val="2"/>
                <w:position w:val="2"/>
                <w:sz w:val="22"/>
                <w:rtl/>
                <w:lang w:bidi="ar-EG"/>
              </w:rPr>
              <w:t> </w:t>
            </w:r>
            <w:r w:rsidR="00A92E6C" w:rsidRPr="002D0DA2">
              <w:rPr>
                <w:rFonts w:hint="cs"/>
                <w:spacing w:val="2"/>
                <w:position w:val="2"/>
                <w:sz w:val="22"/>
                <w:rtl/>
                <w:lang w:bidi="ar-EG"/>
              </w:rPr>
              <w:t xml:space="preserve">يؤثر على الشبكات الساتلية لإدارات أخرى، </w:t>
            </w:r>
            <w:r w:rsidR="00A92E6C" w:rsidRPr="002D0DA2">
              <w:rPr>
                <w:rFonts w:hint="cs"/>
                <w:spacing w:val="2"/>
                <w:position w:val="2"/>
                <w:sz w:val="22"/>
                <w:rtl/>
                <w:lang w:val="en-GB" w:bidi="ar-EG"/>
              </w:rPr>
              <w:t>أحاطت اللجنة علماً بقرار المكتب</w:t>
            </w:r>
            <w:r w:rsidR="00A92E6C" w:rsidRPr="002D0DA2">
              <w:rPr>
                <w:rFonts w:hint="cs"/>
                <w:spacing w:val="2"/>
                <w:position w:val="2"/>
                <w:sz w:val="22"/>
                <w:rtl/>
                <w:lang w:bidi="ar-EG"/>
              </w:rPr>
              <w:t>.</w:t>
            </w:r>
          </w:p>
        </w:tc>
        <w:tc>
          <w:tcPr>
            <w:tcW w:w="2294" w:type="dxa"/>
            <w:tcBorders>
              <w:top w:val="dashed" w:sz="4" w:space="0" w:color="ACB9CA" w:themeColor="text2" w:themeTint="66"/>
              <w:bottom w:val="dashed" w:sz="4" w:space="0" w:color="ACB9CA" w:themeColor="text2" w:themeTint="66"/>
            </w:tcBorders>
          </w:tcPr>
          <w:p w:rsidR="00A07F11" w:rsidRPr="000A29C6" w:rsidRDefault="00A07F11" w:rsidP="000A29C6">
            <w:pPr>
              <w:pStyle w:val="Tabletext"/>
              <w:tabs>
                <w:tab w:val="clear" w:pos="1134"/>
                <w:tab w:val="left" w:pos="2195"/>
              </w:tabs>
              <w:spacing w:line="340" w:lineRule="exact"/>
              <w:ind w:right="26"/>
              <w:cnfStyle w:val="000000100000" w:firstRow="0" w:lastRow="0" w:firstColumn="0" w:lastColumn="0" w:oddVBand="0" w:evenVBand="0" w:oddHBand="1" w:evenHBand="0" w:firstRowFirstColumn="0" w:firstRowLastColumn="0" w:lastRowFirstColumn="0" w:lastRowLastColumn="0"/>
              <w:rPr>
                <w:position w:val="2"/>
                <w:sz w:val="22"/>
                <w:szCs w:val="30"/>
                <w:lang w:val="en-US"/>
              </w:rPr>
            </w:pP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vMerge/>
            <w:shd w:val="clear" w:color="auto" w:fill="DEEAF6" w:themeFill="accent1" w:themeFillTint="33"/>
          </w:tcPr>
          <w:p w:rsidR="00A07F11" w:rsidRPr="000A29C6" w:rsidRDefault="00A07F11" w:rsidP="000A29C6">
            <w:pPr>
              <w:pStyle w:val="Tabletext"/>
              <w:spacing w:line="340" w:lineRule="exact"/>
              <w:rPr>
                <w:position w:val="2"/>
                <w:sz w:val="22"/>
                <w:szCs w:val="30"/>
                <w:lang w:val="en-US"/>
              </w:rPr>
            </w:pPr>
          </w:p>
        </w:tc>
        <w:tc>
          <w:tcPr>
            <w:tcW w:w="4793" w:type="dxa"/>
            <w:vMerge/>
            <w:shd w:val="clear" w:color="auto" w:fill="DEEAF6" w:themeFill="accent1" w:themeFillTint="33"/>
          </w:tcPr>
          <w:p w:rsidR="00A07F11" w:rsidRPr="000A29C6" w:rsidRDefault="00A07F11"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lang w:val="en-US"/>
              </w:rPr>
            </w:pPr>
          </w:p>
        </w:tc>
        <w:tc>
          <w:tcPr>
            <w:tcW w:w="7062" w:type="dxa"/>
            <w:tcBorders>
              <w:top w:val="dashed" w:sz="4" w:space="0" w:color="ACB9CA" w:themeColor="text2" w:themeTint="66"/>
            </w:tcBorders>
            <w:shd w:val="clear" w:color="auto" w:fill="DEEAF6" w:themeFill="accent1" w:themeFillTint="33"/>
          </w:tcPr>
          <w:p w:rsidR="00A07F11" w:rsidRPr="002D0DA2" w:rsidRDefault="00DC54CE" w:rsidP="00145D6F">
            <w:pPr>
              <w:keepNext/>
              <w:keepLines/>
              <w:spacing w:before="60" w:after="60" w:line="340" w:lineRule="exact"/>
              <w:ind w:left="459" w:hanging="459"/>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2D0DA2">
              <w:rPr>
                <w:rFonts w:hint="cs"/>
                <w:position w:val="2"/>
                <w:sz w:val="22"/>
                <w:rtl/>
                <w:lang w:val="en-GB" w:bidi="ar"/>
              </w:rPr>
              <w:t>ط)</w:t>
            </w:r>
            <w:r w:rsidRPr="002D0DA2">
              <w:rPr>
                <w:position w:val="2"/>
                <w:sz w:val="22"/>
                <w:rtl/>
                <w:lang w:val="en-GB" w:bidi="ar"/>
              </w:rPr>
              <w:tab/>
            </w:r>
            <w:r w:rsidR="00C960EE" w:rsidRPr="002D0DA2">
              <w:rPr>
                <w:rFonts w:hint="cs"/>
                <w:position w:val="2"/>
                <w:sz w:val="22"/>
                <w:rtl/>
                <w:lang w:bidi="ar-EG"/>
              </w:rPr>
              <w:t>أحاطت</w:t>
            </w:r>
            <w:r w:rsidR="00932035" w:rsidRPr="002D0DA2">
              <w:rPr>
                <w:rFonts w:hint="cs"/>
                <w:position w:val="2"/>
                <w:sz w:val="22"/>
                <w:rtl/>
                <w:lang w:bidi="ar-EG"/>
              </w:rPr>
              <w:t xml:space="preserve"> اللجنة علماً أيضاً بالمعلومات</w:t>
            </w:r>
            <w:r w:rsidR="00152FA4" w:rsidRPr="002D0DA2">
              <w:rPr>
                <w:rFonts w:hint="cs"/>
                <w:position w:val="2"/>
                <w:sz w:val="22"/>
                <w:rtl/>
                <w:lang w:bidi="ar-EG"/>
              </w:rPr>
              <w:t xml:space="preserve"> </w:t>
            </w:r>
            <w:r w:rsidR="00932035" w:rsidRPr="002D0DA2">
              <w:rPr>
                <w:rFonts w:hint="cs"/>
                <w:position w:val="2"/>
                <w:sz w:val="22"/>
                <w:rtl/>
                <w:lang w:bidi="ar-EG"/>
              </w:rPr>
              <w:t xml:space="preserve">المقدمة في الفقرة </w:t>
            </w:r>
            <w:r w:rsidR="00932035" w:rsidRPr="002D0DA2">
              <w:rPr>
                <w:position w:val="2"/>
                <w:sz w:val="22"/>
                <w:lang w:bidi="ar-EG"/>
              </w:rPr>
              <w:t>10</w:t>
            </w:r>
            <w:r w:rsidR="00932035" w:rsidRPr="002D0DA2">
              <w:rPr>
                <w:rFonts w:hint="cs"/>
                <w:position w:val="2"/>
                <w:sz w:val="22"/>
                <w:rtl/>
                <w:lang w:bidi="ar-EG"/>
              </w:rPr>
              <w:t xml:space="preserve"> من الوثيقة</w:t>
            </w:r>
            <w:r w:rsidR="00C960EE" w:rsidRPr="002D0DA2">
              <w:rPr>
                <w:rFonts w:hint="eastAsia"/>
                <w:position w:val="2"/>
                <w:sz w:val="22"/>
                <w:rtl/>
                <w:lang w:bidi="ar-EG"/>
              </w:rPr>
              <w:t> </w:t>
            </w:r>
            <w:r w:rsidR="00932035" w:rsidRPr="002D0DA2">
              <w:rPr>
                <w:position w:val="2"/>
                <w:sz w:val="22"/>
                <w:lang w:val="en-GB"/>
              </w:rPr>
              <w:t>RRB17</w:t>
            </w:r>
            <w:r w:rsidR="00932035" w:rsidRPr="002D0DA2">
              <w:rPr>
                <w:position w:val="2"/>
                <w:sz w:val="22"/>
                <w:lang w:val="en-GB"/>
              </w:rPr>
              <w:noBreakHyphen/>
              <w:t>3</w:t>
            </w:r>
            <w:r w:rsidR="00C960EE" w:rsidRPr="002D0DA2">
              <w:rPr>
                <w:position w:val="2"/>
                <w:sz w:val="22"/>
              </w:rPr>
              <w:t>/2</w:t>
            </w:r>
            <w:r w:rsidR="00932035" w:rsidRPr="002D0DA2">
              <w:rPr>
                <w:color w:val="000000"/>
                <w:position w:val="2"/>
                <w:sz w:val="22"/>
                <w:rtl/>
              </w:rPr>
              <w:t xml:space="preserve"> </w:t>
            </w:r>
            <w:r w:rsidR="00932035" w:rsidRPr="002D0DA2">
              <w:rPr>
                <w:rFonts w:hint="cs"/>
                <w:color w:val="000000"/>
                <w:position w:val="2"/>
                <w:sz w:val="22"/>
                <w:rtl/>
              </w:rPr>
              <w:t xml:space="preserve">بشأن </w:t>
            </w:r>
            <w:r w:rsidR="002433A6" w:rsidRPr="002D0DA2">
              <w:rPr>
                <w:rFonts w:hint="cs"/>
                <w:color w:val="000000"/>
                <w:position w:val="2"/>
                <w:sz w:val="22"/>
                <w:rtl/>
              </w:rPr>
              <w:t xml:space="preserve">إعادة </w:t>
            </w:r>
            <w:r w:rsidR="00C960EE" w:rsidRPr="002D0DA2">
              <w:rPr>
                <w:rFonts w:hint="cs"/>
                <w:color w:val="000000"/>
                <w:position w:val="2"/>
                <w:sz w:val="22"/>
                <w:rtl/>
              </w:rPr>
              <w:t xml:space="preserve">إدراج تخصيصات تردد الشبكة </w:t>
            </w:r>
            <w:r w:rsidR="00932035" w:rsidRPr="002D0DA2">
              <w:rPr>
                <w:color w:val="000000"/>
                <w:position w:val="2"/>
                <w:sz w:val="22"/>
                <w:rtl/>
              </w:rPr>
              <w:t>الساتلي</w:t>
            </w:r>
            <w:r w:rsidR="00932035" w:rsidRPr="002D0DA2">
              <w:rPr>
                <w:rFonts w:hint="cs"/>
                <w:color w:val="000000"/>
                <w:position w:val="2"/>
                <w:sz w:val="22"/>
                <w:rtl/>
              </w:rPr>
              <w:t>ة</w:t>
            </w:r>
            <w:r w:rsidR="00C960EE" w:rsidRPr="002D0DA2">
              <w:rPr>
                <w:rFonts w:hint="eastAsia"/>
                <w:color w:val="000000"/>
                <w:position w:val="2"/>
                <w:sz w:val="22"/>
                <w:rtl/>
              </w:rPr>
              <w:t> </w:t>
            </w:r>
            <w:r w:rsidR="00C960EE" w:rsidRPr="002D0DA2">
              <w:rPr>
                <w:color w:val="000000"/>
                <w:position w:val="2"/>
                <w:sz w:val="22"/>
                <w:lang w:val="en-GB"/>
              </w:rPr>
              <w:t>NIGCOMSAT-1R</w:t>
            </w:r>
            <w:r w:rsidR="00932035" w:rsidRPr="002D0DA2">
              <w:rPr>
                <w:rFonts w:hint="cs"/>
                <w:color w:val="000000"/>
                <w:position w:val="2"/>
                <w:sz w:val="22"/>
                <w:rtl/>
              </w:rPr>
              <w:t xml:space="preserve">، </w:t>
            </w:r>
            <w:r w:rsidR="002433A6" w:rsidRPr="002D0DA2">
              <w:rPr>
                <w:rFonts w:hint="cs"/>
                <w:color w:val="000000"/>
                <w:position w:val="2"/>
                <w:sz w:val="22"/>
                <w:rtl/>
              </w:rPr>
              <w:t>و</w:t>
            </w:r>
            <w:r w:rsidR="00932035" w:rsidRPr="002D0DA2">
              <w:rPr>
                <w:rFonts w:hint="cs"/>
                <w:color w:val="000000"/>
                <w:position w:val="2"/>
                <w:sz w:val="22"/>
                <w:rtl/>
              </w:rPr>
              <w:t xml:space="preserve">الوضع الخاص المتعلق بالشبكة الساتلية التركية في الموقع </w:t>
            </w:r>
            <w:r w:rsidR="00932035" w:rsidRPr="002D0DA2">
              <w:rPr>
                <w:color w:val="000000"/>
                <w:position w:val="2"/>
                <w:sz w:val="22"/>
              </w:rPr>
              <w:sym w:font="Symbol" w:char="F0B0"/>
            </w:r>
            <w:r w:rsidR="00932035" w:rsidRPr="002D0DA2">
              <w:rPr>
                <w:color w:val="000000"/>
                <w:position w:val="2"/>
                <w:sz w:val="22"/>
              </w:rPr>
              <w:t>42</w:t>
            </w:r>
            <w:r w:rsidR="00932035" w:rsidRPr="002D0DA2">
              <w:rPr>
                <w:color w:val="000000"/>
                <w:position w:val="2"/>
                <w:sz w:val="22"/>
                <w:rtl/>
              </w:rPr>
              <w:t xml:space="preserve"> </w:t>
            </w:r>
            <w:r w:rsidR="00932035" w:rsidRPr="002D0DA2">
              <w:rPr>
                <w:rFonts w:hint="cs"/>
                <w:position w:val="2"/>
                <w:sz w:val="22"/>
                <w:rtl/>
                <w:lang w:bidi="ar-EG"/>
              </w:rPr>
              <w:t>شرقاً.</w:t>
            </w:r>
            <w:r w:rsidR="00E92384" w:rsidRPr="002D0DA2">
              <w:rPr>
                <w:rFonts w:hint="cs"/>
                <w:position w:val="2"/>
                <w:sz w:val="22"/>
                <w:rtl/>
                <w:lang w:bidi="ar-EG"/>
              </w:rPr>
              <w:t xml:space="preserve"> </w:t>
            </w:r>
            <w:r w:rsidR="00C960EE" w:rsidRPr="002D0DA2">
              <w:rPr>
                <w:rFonts w:hint="cs"/>
                <w:position w:val="2"/>
                <w:sz w:val="22"/>
                <w:rtl/>
                <w:lang w:bidi="ar-EG"/>
              </w:rPr>
              <w:t xml:space="preserve">ومع إحاطتها أيضاً بأن </w:t>
            </w:r>
            <w:r w:rsidR="003B596C" w:rsidRPr="002D0DA2">
              <w:rPr>
                <w:rFonts w:hint="cs"/>
                <w:position w:val="2"/>
                <w:sz w:val="22"/>
                <w:rtl/>
                <w:lang w:bidi="ar-EG"/>
              </w:rPr>
              <w:t xml:space="preserve">الساتل </w:t>
            </w:r>
            <w:r w:rsidR="00C960EE" w:rsidRPr="002D0DA2">
              <w:rPr>
                <w:rFonts w:hint="cs"/>
                <w:position w:val="2"/>
                <w:sz w:val="22"/>
                <w:rtl/>
                <w:lang w:bidi="ar-EG"/>
              </w:rPr>
              <w:t xml:space="preserve">قيد التشغيل </w:t>
            </w:r>
            <w:r w:rsidR="003B596C" w:rsidRPr="002D0DA2">
              <w:rPr>
                <w:rFonts w:hint="cs"/>
                <w:position w:val="2"/>
                <w:sz w:val="22"/>
                <w:rtl/>
                <w:lang w:bidi="ar-EG"/>
              </w:rPr>
              <w:t>ويوفر خدمات الاتصالات الأساسية للبلدان النامية</w:t>
            </w:r>
            <w:r w:rsidR="00C960EE" w:rsidRPr="002D0DA2">
              <w:rPr>
                <w:rFonts w:hint="cs"/>
                <w:position w:val="2"/>
                <w:sz w:val="22"/>
                <w:rtl/>
                <w:lang w:bidi="ar-EG"/>
              </w:rPr>
              <w:t>،</w:t>
            </w:r>
            <w:r w:rsidR="002433A6" w:rsidRPr="002D0DA2">
              <w:rPr>
                <w:rFonts w:hint="cs"/>
                <w:position w:val="2"/>
                <w:sz w:val="22"/>
                <w:rtl/>
                <w:lang w:bidi="ar-EG"/>
              </w:rPr>
              <w:t xml:space="preserve"> </w:t>
            </w:r>
            <w:r w:rsidR="00C960EE" w:rsidRPr="002D0DA2">
              <w:rPr>
                <w:rFonts w:hint="cs"/>
                <w:position w:val="2"/>
                <w:sz w:val="22"/>
                <w:rtl/>
                <w:lang w:bidi="ar-EG"/>
              </w:rPr>
              <w:t xml:space="preserve">أخذت اللجنة علماً بقرار المكتب في هذا الصدد. </w:t>
            </w:r>
            <w:r w:rsidR="002433A6" w:rsidRPr="002D0DA2">
              <w:rPr>
                <w:rFonts w:hint="cs"/>
                <w:position w:val="2"/>
                <w:sz w:val="22"/>
                <w:rtl/>
                <w:lang w:bidi="ar-EG"/>
              </w:rPr>
              <w:t xml:space="preserve">وشجعت اللجنة إدارتي نيجيريا وتركيا على </w:t>
            </w:r>
            <w:r w:rsidR="00893B7C" w:rsidRPr="002D0DA2">
              <w:rPr>
                <w:rFonts w:hint="cs"/>
                <w:position w:val="2"/>
                <w:sz w:val="22"/>
                <w:rtl/>
                <w:lang w:bidi="ar-EG"/>
              </w:rPr>
              <w:t>الاستمرار</w:t>
            </w:r>
            <w:r w:rsidR="002433A6" w:rsidRPr="002D0DA2">
              <w:rPr>
                <w:rFonts w:hint="cs"/>
                <w:position w:val="2"/>
                <w:sz w:val="22"/>
                <w:rtl/>
                <w:lang w:bidi="ar-EG"/>
              </w:rPr>
              <w:t xml:space="preserve"> </w:t>
            </w:r>
            <w:r w:rsidR="006B551D" w:rsidRPr="002D0DA2">
              <w:rPr>
                <w:rFonts w:hint="cs"/>
                <w:position w:val="2"/>
                <w:sz w:val="22"/>
                <w:rtl/>
                <w:lang w:bidi="ar-EG"/>
              </w:rPr>
              <w:t>في جهودهما المتعلقة بالتنسيق</w:t>
            </w:r>
            <w:r w:rsidR="002433A6" w:rsidRPr="002D0DA2">
              <w:rPr>
                <w:rFonts w:hint="cs"/>
                <w:position w:val="2"/>
                <w:sz w:val="22"/>
                <w:rtl/>
                <w:lang w:bidi="ar-EG"/>
              </w:rPr>
              <w:t>.</w:t>
            </w:r>
          </w:p>
        </w:tc>
        <w:tc>
          <w:tcPr>
            <w:tcW w:w="2294" w:type="dxa"/>
            <w:tcBorders>
              <w:top w:val="dashed" w:sz="4" w:space="0" w:color="ACB9CA" w:themeColor="text2" w:themeTint="66"/>
            </w:tcBorders>
            <w:shd w:val="clear" w:color="auto" w:fill="DEEAF6" w:themeFill="accent1" w:themeFillTint="33"/>
          </w:tcPr>
          <w:p w:rsidR="00A07F11" w:rsidRPr="000A29C6" w:rsidRDefault="00A07F11" w:rsidP="00145D6F">
            <w:pPr>
              <w:pStyle w:val="Tabletext"/>
              <w:keepNext/>
              <w:keepLines/>
              <w:tabs>
                <w:tab w:val="clear" w:pos="1134"/>
                <w:tab w:val="left" w:pos="2195"/>
              </w:tabs>
              <w:spacing w:line="340" w:lineRule="exact"/>
              <w:ind w:right="26"/>
              <w:cnfStyle w:val="000000000000" w:firstRow="0" w:lastRow="0" w:firstColumn="0" w:lastColumn="0" w:oddVBand="0" w:evenVBand="0" w:oddHBand="0" w:evenHBand="0" w:firstRowFirstColumn="0" w:firstRowLastColumn="0" w:lastRowFirstColumn="0" w:lastRowLastColumn="0"/>
              <w:rPr>
                <w:position w:val="2"/>
                <w:sz w:val="22"/>
                <w:szCs w:val="30"/>
                <w:lang w:val="en-US"/>
              </w:rPr>
            </w:pP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position w:val="2"/>
                <w:sz w:val="22"/>
                <w:szCs w:val="30"/>
              </w:rPr>
            </w:pPr>
            <w:r w:rsidRPr="000A29C6">
              <w:rPr>
                <w:position w:val="2"/>
                <w:sz w:val="22"/>
                <w:szCs w:val="30"/>
              </w:rPr>
              <w:t>4</w:t>
            </w:r>
          </w:p>
        </w:tc>
        <w:tc>
          <w:tcPr>
            <w:tcW w:w="4793" w:type="dxa"/>
          </w:tcPr>
          <w:p w:rsidR="00B14311" w:rsidRPr="000A29C6" w:rsidRDefault="00DC54CE" w:rsidP="002D0DA2">
            <w:pPr>
              <w:pStyle w:val="Tabletext"/>
              <w:spacing w:after="1080"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rFonts w:hint="cs"/>
                <w:position w:val="2"/>
                <w:sz w:val="22"/>
                <w:szCs w:val="30"/>
                <w:rtl/>
              </w:rPr>
              <w:t>القواعد الإجرائية</w:t>
            </w:r>
          </w:p>
        </w:tc>
        <w:tc>
          <w:tcPr>
            <w:tcW w:w="7062" w:type="dxa"/>
            <w:tcBorders>
              <w:top w:val="nil"/>
            </w:tcBorders>
          </w:tcPr>
          <w:p w:rsidR="00A07F11" w:rsidRPr="000A29C6" w:rsidRDefault="00A07F11" w:rsidP="000A29C6">
            <w:pPr>
              <w:tabs>
                <w:tab w:val="left" w:pos="662"/>
                <w:tab w:val="left" w:pos="1830"/>
              </w:tabs>
              <w:spacing w:before="60" w:after="60" w:line="340" w:lineRule="exact"/>
              <w:jc w:val="left"/>
              <w:cnfStyle w:val="000000100000" w:firstRow="0" w:lastRow="0" w:firstColumn="0" w:lastColumn="0" w:oddVBand="0" w:evenVBand="0" w:oddHBand="1" w:evenHBand="0" w:firstRowFirstColumn="0" w:firstRowLastColumn="0" w:lastRowFirstColumn="0" w:lastRowLastColumn="0"/>
              <w:rPr>
                <w:position w:val="2"/>
                <w:sz w:val="22"/>
              </w:rPr>
            </w:pPr>
          </w:p>
        </w:tc>
        <w:tc>
          <w:tcPr>
            <w:tcW w:w="2294" w:type="dxa"/>
            <w:tcBorders>
              <w:top w:val="nil"/>
            </w:tcBorders>
          </w:tcPr>
          <w:p w:rsidR="00A07F11" w:rsidRPr="000A29C6" w:rsidRDefault="00A07F11" w:rsidP="000A29C6">
            <w:pPr>
              <w:pStyle w:val="Tabletext"/>
              <w:tabs>
                <w:tab w:val="clear" w:pos="1134"/>
                <w:tab w:val="left" w:pos="2195"/>
              </w:tabs>
              <w:spacing w:line="340" w:lineRule="exact"/>
              <w:cnfStyle w:val="000000100000" w:firstRow="0" w:lastRow="0" w:firstColumn="0" w:lastColumn="0" w:oddVBand="0" w:evenVBand="0" w:oddHBand="1" w:evenHBand="0" w:firstRowFirstColumn="0" w:firstRowLastColumn="0" w:lastRowFirstColumn="0" w:lastRowLastColumn="0"/>
              <w:rPr>
                <w:position w:val="2"/>
                <w:sz w:val="22"/>
                <w:szCs w:val="30"/>
              </w:rPr>
            </w:pP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0A29C6">
            <w:pPr>
              <w:pStyle w:val="Tabletext"/>
              <w:spacing w:line="340" w:lineRule="exact"/>
              <w:rPr>
                <w:position w:val="2"/>
                <w:sz w:val="22"/>
                <w:szCs w:val="30"/>
              </w:rPr>
            </w:pPr>
            <w:r w:rsidRPr="000A29C6">
              <w:rPr>
                <w:position w:val="2"/>
                <w:sz w:val="22"/>
                <w:szCs w:val="30"/>
              </w:rPr>
              <w:t>1.4</w:t>
            </w:r>
          </w:p>
        </w:tc>
        <w:tc>
          <w:tcPr>
            <w:tcW w:w="4793" w:type="dxa"/>
          </w:tcPr>
          <w:p w:rsidR="00A07F11" w:rsidRPr="000A29C6" w:rsidRDefault="00A623C2"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rFonts w:hint="cs"/>
                <w:position w:val="2"/>
                <w:sz w:val="22"/>
                <w:szCs w:val="30"/>
                <w:rtl/>
                <w:lang w:val="en-US" w:bidi="ar-SA"/>
              </w:rPr>
              <w:t>قائمة القواعد الإجرائية</w:t>
            </w:r>
            <w:r w:rsidRPr="000A29C6">
              <w:rPr>
                <w:position w:val="2"/>
                <w:sz w:val="22"/>
                <w:szCs w:val="30"/>
              </w:rPr>
              <w:t xml:space="preserve"> </w:t>
            </w:r>
            <w:hyperlink r:id="rId29" w:history="1">
              <w:r w:rsidRPr="000A29C6">
                <w:rPr>
                  <w:position w:val="2"/>
                  <w:sz w:val="22"/>
                  <w:szCs w:val="30"/>
                  <w:rtl/>
                </w:rPr>
                <w:br/>
              </w:r>
              <w:r w:rsidRPr="000A29C6">
                <w:rPr>
                  <w:rFonts w:hint="cs"/>
                  <w:position w:val="2"/>
                  <w:sz w:val="22"/>
                  <w:szCs w:val="30"/>
                  <w:rtl/>
                </w:rPr>
                <w:t>(</w:t>
              </w:r>
              <w:r w:rsidR="00DC54CE" w:rsidRPr="000A29C6">
                <w:rPr>
                  <w:rStyle w:val="Hyperlink"/>
                  <w:position w:val="2"/>
                </w:rPr>
                <w:t>RRB17-3/1</w:t>
              </w:r>
              <w:r w:rsidR="00DC54CE" w:rsidRPr="000A29C6">
                <w:rPr>
                  <w:rFonts w:hint="cs"/>
                  <w:position w:val="2"/>
                  <w:sz w:val="22"/>
                  <w:szCs w:val="30"/>
                  <w:rtl/>
                </w:rPr>
                <w:t>؛</w:t>
              </w:r>
            </w:hyperlink>
            <w:r w:rsidR="00DC54CE" w:rsidRPr="000A29C6">
              <w:rPr>
                <w:rFonts w:hint="cs"/>
                <w:position w:val="2"/>
                <w:sz w:val="22"/>
                <w:szCs w:val="30"/>
                <w:rtl/>
              </w:rPr>
              <w:t xml:space="preserve"> </w:t>
            </w:r>
            <w:hyperlink r:id="rId30" w:history="1">
              <w:r w:rsidR="00DC54CE" w:rsidRPr="000A29C6">
                <w:rPr>
                  <w:rStyle w:val="Hyperlink"/>
                  <w:position w:val="2"/>
                </w:rPr>
                <w:t>RRB16-2/3(Rev.6)</w:t>
              </w:r>
              <w:r w:rsidR="00DC54CE" w:rsidRPr="000A29C6">
                <w:rPr>
                  <w:rFonts w:hint="cs"/>
                  <w:position w:val="2"/>
                  <w:sz w:val="22"/>
                  <w:szCs w:val="30"/>
                  <w:rtl/>
                </w:rPr>
                <w:t>)</w:t>
              </w:r>
            </w:hyperlink>
          </w:p>
        </w:tc>
        <w:tc>
          <w:tcPr>
            <w:tcW w:w="7062" w:type="dxa"/>
            <w:tcBorders>
              <w:top w:val="nil"/>
            </w:tcBorders>
          </w:tcPr>
          <w:p w:rsidR="00A07F11" w:rsidRPr="002D0DA2" w:rsidRDefault="00EE0C9F" w:rsidP="006B551D">
            <w:pPr>
              <w:tabs>
                <w:tab w:val="left" w:pos="662"/>
                <w:tab w:val="left" w:pos="1830"/>
              </w:tabs>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2D0DA2">
              <w:rPr>
                <w:rFonts w:hint="cs"/>
                <w:position w:val="2"/>
                <w:sz w:val="22"/>
                <w:rtl/>
                <w:lang w:val="fr-FR"/>
              </w:rPr>
              <w:t>قررت اللجنة تحديث قائمة القواعد الإجرائية المقترحة في الوثيقة</w:t>
            </w:r>
            <w:r w:rsidR="006B551D" w:rsidRPr="002D0DA2">
              <w:rPr>
                <w:rFonts w:hint="eastAsia"/>
                <w:position w:val="2"/>
                <w:sz w:val="22"/>
                <w:rtl/>
                <w:lang w:val="fr-FR"/>
              </w:rPr>
              <w:t> </w:t>
            </w:r>
            <w:r w:rsidRPr="002D0DA2">
              <w:rPr>
                <w:position w:val="2"/>
                <w:sz w:val="22"/>
              </w:rPr>
              <w:t>RRB17-3/1</w:t>
            </w:r>
            <w:r w:rsidR="006B551D" w:rsidRPr="002D0DA2">
              <w:rPr>
                <w:rFonts w:hint="cs"/>
                <w:position w:val="2"/>
                <w:sz w:val="22"/>
                <w:rtl/>
                <w:lang w:bidi="ar-EG"/>
              </w:rPr>
              <w:t xml:space="preserve"> </w:t>
            </w:r>
            <w:r w:rsidRPr="002D0DA2">
              <w:rPr>
                <w:position w:val="2"/>
                <w:sz w:val="22"/>
              </w:rPr>
              <w:t>(RRB16</w:t>
            </w:r>
            <w:r w:rsidRPr="002D0DA2">
              <w:rPr>
                <w:position w:val="2"/>
                <w:sz w:val="22"/>
              </w:rPr>
              <w:noBreakHyphen/>
              <w:t>2/3(Rev.6))</w:t>
            </w:r>
            <w:r w:rsidR="0061212F" w:rsidRPr="002D0DA2">
              <w:rPr>
                <w:rFonts w:hint="cs"/>
                <w:position w:val="2"/>
                <w:sz w:val="22"/>
                <w:rtl/>
                <w:lang w:val="fr-FR"/>
              </w:rPr>
              <w:t xml:space="preserve"> استناداً إلى المعلومات المقدمة من المكتب</w:t>
            </w:r>
            <w:r w:rsidRPr="002D0DA2">
              <w:rPr>
                <w:rFonts w:hint="cs"/>
                <w:position w:val="2"/>
                <w:sz w:val="22"/>
                <w:rtl/>
                <w:lang w:bidi="ar-EG"/>
              </w:rPr>
              <w:t>.</w:t>
            </w:r>
          </w:p>
        </w:tc>
        <w:tc>
          <w:tcPr>
            <w:tcW w:w="2294" w:type="dxa"/>
            <w:tcBorders>
              <w:top w:val="nil"/>
            </w:tcBorders>
          </w:tcPr>
          <w:p w:rsidR="00A07F11" w:rsidRPr="006B551D" w:rsidRDefault="00EE0C9F" w:rsidP="000A29C6">
            <w:pPr>
              <w:pStyle w:val="Tabletext"/>
              <w:tabs>
                <w:tab w:val="left" w:pos="2195"/>
              </w:tabs>
              <w:spacing w:line="340" w:lineRule="exact"/>
              <w:cnfStyle w:val="000000000000" w:firstRow="0" w:lastRow="0" w:firstColumn="0" w:lastColumn="0" w:oddVBand="0" w:evenVBand="0" w:oddHBand="0" w:evenHBand="0" w:firstRowFirstColumn="0" w:firstRowLastColumn="0" w:lastRowFirstColumn="0" w:lastRowLastColumn="0"/>
              <w:rPr>
                <w:spacing w:val="-6"/>
                <w:position w:val="2"/>
                <w:sz w:val="22"/>
                <w:szCs w:val="30"/>
                <w:lang w:val="en-US"/>
              </w:rPr>
            </w:pPr>
            <w:r w:rsidRPr="006B551D">
              <w:rPr>
                <w:rFonts w:hint="cs"/>
                <w:spacing w:val="-6"/>
                <w:position w:val="2"/>
                <w:sz w:val="22"/>
                <w:szCs w:val="30"/>
                <w:rtl/>
              </w:rPr>
              <w:t>ينبغي للأمين التنفيذي أن ينشر قائمة القواعد الإجرائية المحدثة في الموقع الإلكتروني.</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0A29C6">
            <w:pPr>
              <w:pStyle w:val="Tabletext"/>
              <w:spacing w:line="340" w:lineRule="exact"/>
              <w:rPr>
                <w:position w:val="2"/>
                <w:sz w:val="22"/>
                <w:szCs w:val="30"/>
              </w:rPr>
            </w:pPr>
            <w:r w:rsidRPr="000A29C6">
              <w:rPr>
                <w:position w:val="2"/>
                <w:sz w:val="22"/>
                <w:szCs w:val="30"/>
              </w:rPr>
              <w:t>2.4</w:t>
            </w:r>
          </w:p>
        </w:tc>
        <w:tc>
          <w:tcPr>
            <w:tcW w:w="4793" w:type="dxa"/>
          </w:tcPr>
          <w:p w:rsidR="00A07F11" w:rsidRPr="000A29C6" w:rsidRDefault="006B551D" w:rsidP="006B551D">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r>
              <w:rPr>
                <w:rFonts w:hint="cs"/>
                <w:position w:val="2"/>
                <w:sz w:val="22"/>
                <w:szCs w:val="30"/>
                <w:rtl/>
              </w:rPr>
              <w:t>مشاريع</w:t>
            </w:r>
            <w:r w:rsidR="0061212F" w:rsidRPr="000A29C6">
              <w:rPr>
                <w:rFonts w:hint="cs"/>
                <w:position w:val="2"/>
                <w:sz w:val="22"/>
                <w:szCs w:val="30"/>
                <w:rtl/>
              </w:rPr>
              <w:t xml:space="preserve"> القواعد الإجرائية لإبراز التغييرات المدخلة على التذييل</w:t>
            </w:r>
            <w:r>
              <w:rPr>
                <w:rFonts w:hint="eastAsia"/>
                <w:position w:val="2"/>
                <w:sz w:val="22"/>
                <w:szCs w:val="30"/>
                <w:rtl/>
              </w:rPr>
              <w:t> </w:t>
            </w:r>
            <w:r w:rsidR="0061212F" w:rsidRPr="000A29C6">
              <w:rPr>
                <w:b/>
                <w:bCs/>
                <w:position w:val="2"/>
                <w:sz w:val="22"/>
                <w:szCs w:val="30"/>
                <w:lang w:val="en-US"/>
              </w:rPr>
              <w:t>17</w:t>
            </w:r>
            <w:r w:rsidR="0061212F" w:rsidRPr="000A29C6">
              <w:rPr>
                <w:rFonts w:hint="cs"/>
                <w:position w:val="2"/>
                <w:sz w:val="22"/>
                <w:szCs w:val="30"/>
                <w:rtl/>
              </w:rPr>
              <w:t xml:space="preserve"> للوائح الراديو</w:t>
            </w:r>
            <w:r w:rsidR="00A623C2" w:rsidRPr="000A29C6">
              <w:rPr>
                <w:rFonts w:hint="cs"/>
                <w:position w:val="2"/>
                <w:sz w:val="22"/>
                <w:szCs w:val="30"/>
                <w:rtl/>
              </w:rPr>
              <w:t xml:space="preserve"> </w:t>
            </w:r>
            <w:r w:rsidR="00A623C2" w:rsidRPr="000A29C6">
              <w:rPr>
                <w:position w:val="2"/>
                <w:sz w:val="22"/>
                <w:szCs w:val="30"/>
                <w:rtl/>
              </w:rPr>
              <w:br/>
            </w:r>
            <w:hyperlink r:id="rId31" w:history="1">
              <w:r w:rsidR="00A07F11" w:rsidRPr="000A29C6">
                <w:rPr>
                  <w:rStyle w:val="Hyperlink"/>
                  <w:position w:val="2"/>
                  <w:lang w:val="en-US"/>
                </w:rPr>
                <w:t>(CCRR/59)</w:t>
              </w:r>
            </w:hyperlink>
          </w:p>
        </w:tc>
        <w:tc>
          <w:tcPr>
            <w:tcW w:w="7062" w:type="dxa"/>
            <w:tcBorders>
              <w:top w:val="nil"/>
            </w:tcBorders>
          </w:tcPr>
          <w:p w:rsidR="00A07F11" w:rsidRPr="00B14311" w:rsidRDefault="00210366" w:rsidP="002D0DA2">
            <w:pPr>
              <w:tabs>
                <w:tab w:val="left" w:pos="662"/>
                <w:tab w:val="left" w:pos="1830"/>
              </w:tabs>
              <w:spacing w:before="60" w:after="60" w:line="340" w:lineRule="exact"/>
              <w:cnfStyle w:val="000000100000" w:firstRow="0" w:lastRow="0" w:firstColumn="0" w:lastColumn="0" w:oddVBand="0" w:evenVBand="0" w:oddHBand="1" w:evenHBand="0" w:firstRowFirstColumn="0" w:firstRowLastColumn="0" w:lastRowFirstColumn="0" w:lastRowLastColumn="0"/>
              <w:rPr>
                <w:spacing w:val="-2"/>
                <w:position w:val="2"/>
                <w:sz w:val="22"/>
                <w:rtl/>
                <w:lang w:bidi="ar-EG"/>
              </w:rPr>
            </w:pPr>
            <w:r w:rsidRPr="00B14311">
              <w:rPr>
                <w:rFonts w:hint="cs"/>
                <w:spacing w:val="-2"/>
                <w:position w:val="2"/>
                <w:sz w:val="22"/>
                <w:rtl/>
                <w:lang w:val="fr-FR"/>
              </w:rPr>
              <w:t xml:space="preserve">ناقشت اللجنة بالتفصيل </w:t>
            </w:r>
            <w:r w:rsidR="006B551D" w:rsidRPr="00B14311">
              <w:rPr>
                <w:rFonts w:hint="cs"/>
                <w:spacing w:val="-2"/>
                <w:position w:val="2"/>
                <w:sz w:val="22"/>
                <w:rtl/>
                <w:lang w:val="fr-FR"/>
              </w:rPr>
              <w:t>مشاريع</w:t>
            </w:r>
            <w:r w:rsidRPr="00B14311">
              <w:rPr>
                <w:rFonts w:hint="cs"/>
                <w:spacing w:val="-2"/>
                <w:position w:val="2"/>
                <w:sz w:val="22"/>
                <w:rtl/>
                <w:lang w:val="fr-FR"/>
              </w:rPr>
              <w:t xml:space="preserve"> القواعد الإجرائية التي عُممت على الإدارات في</w:t>
            </w:r>
            <w:r w:rsidR="006B551D" w:rsidRPr="00B14311">
              <w:rPr>
                <w:rFonts w:hint="eastAsia"/>
                <w:spacing w:val="-2"/>
                <w:position w:val="2"/>
                <w:sz w:val="22"/>
                <w:rtl/>
                <w:lang w:val="fr-FR"/>
              </w:rPr>
              <w:t> </w:t>
            </w:r>
            <w:r w:rsidRPr="00B14311">
              <w:rPr>
                <w:rFonts w:hint="cs"/>
                <w:spacing w:val="-2"/>
                <w:position w:val="2"/>
                <w:sz w:val="22"/>
                <w:rtl/>
                <w:lang w:val="fr-FR"/>
              </w:rPr>
              <w:t>الرسالة المعممة</w:t>
            </w:r>
            <w:r w:rsidR="002D0DA2">
              <w:rPr>
                <w:rFonts w:hint="eastAsia"/>
                <w:spacing w:val="-2"/>
                <w:position w:val="2"/>
                <w:sz w:val="22"/>
                <w:rtl/>
                <w:lang w:val="fr-FR"/>
              </w:rPr>
              <w:t> </w:t>
            </w:r>
            <w:r w:rsidRPr="00B14311">
              <w:rPr>
                <w:spacing w:val="-2"/>
                <w:position w:val="2"/>
                <w:sz w:val="22"/>
              </w:rPr>
              <w:t>CCRR/59</w:t>
            </w:r>
            <w:r w:rsidRPr="00B14311">
              <w:rPr>
                <w:rFonts w:hint="cs"/>
                <w:spacing w:val="-2"/>
                <w:position w:val="2"/>
                <w:sz w:val="22"/>
                <w:rtl/>
                <w:lang w:val="fr-FR"/>
              </w:rPr>
              <w:t xml:space="preserve"> </w:t>
            </w:r>
            <w:r w:rsidR="00434AAD" w:rsidRPr="00B14311">
              <w:rPr>
                <w:rFonts w:hint="cs"/>
                <w:spacing w:val="-2"/>
                <w:position w:val="2"/>
                <w:sz w:val="22"/>
                <w:rtl/>
                <w:lang w:val="fr-FR"/>
              </w:rPr>
              <w:t>بالإضافة إلى</w:t>
            </w:r>
            <w:r w:rsidRPr="00B14311">
              <w:rPr>
                <w:rFonts w:hint="cs"/>
                <w:spacing w:val="-2"/>
                <w:position w:val="2"/>
                <w:sz w:val="22"/>
                <w:rtl/>
                <w:lang w:val="fr-FR"/>
              </w:rPr>
              <w:t xml:space="preserve"> التعليقات الواردة من الإدارات (الوثيقة</w:t>
            </w:r>
            <w:r w:rsidR="006B551D" w:rsidRPr="00B14311">
              <w:rPr>
                <w:rFonts w:hint="eastAsia"/>
                <w:spacing w:val="-2"/>
                <w:position w:val="2"/>
                <w:sz w:val="22"/>
                <w:rtl/>
                <w:lang w:val="fr-FR"/>
              </w:rPr>
              <w:t> </w:t>
            </w:r>
            <w:r w:rsidRPr="00B14311">
              <w:rPr>
                <w:spacing w:val="-2"/>
                <w:position w:val="2"/>
                <w:sz w:val="22"/>
              </w:rPr>
              <w:t>RRB17</w:t>
            </w:r>
            <w:r w:rsidR="00B14311" w:rsidRPr="00B14311">
              <w:rPr>
                <w:spacing w:val="-2"/>
                <w:position w:val="2"/>
                <w:sz w:val="22"/>
              </w:rPr>
              <w:noBreakHyphen/>
            </w:r>
            <w:r w:rsidRPr="00B14311">
              <w:rPr>
                <w:spacing w:val="-2"/>
                <w:position w:val="2"/>
                <w:sz w:val="22"/>
              </w:rPr>
              <w:t>3/5</w:t>
            </w:r>
            <w:r w:rsidRPr="00B14311">
              <w:rPr>
                <w:rFonts w:hint="cs"/>
                <w:spacing w:val="-2"/>
                <w:position w:val="2"/>
                <w:sz w:val="22"/>
                <w:rtl/>
                <w:lang w:bidi="ar-EG"/>
              </w:rPr>
              <w:t>)</w:t>
            </w:r>
            <w:r w:rsidR="00DB3F16" w:rsidRPr="00B14311">
              <w:rPr>
                <w:rFonts w:hint="cs"/>
                <w:spacing w:val="-2"/>
                <w:position w:val="2"/>
                <w:sz w:val="22"/>
                <w:rtl/>
                <w:lang w:bidi="ar-EG"/>
              </w:rPr>
              <w:t>. واعتمدت اللجنة القواعد الإجرائية الواردة في</w:t>
            </w:r>
            <w:r w:rsidR="006B551D" w:rsidRPr="00B14311">
              <w:rPr>
                <w:rFonts w:hint="eastAsia"/>
                <w:spacing w:val="-2"/>
                <w:position w:val="2"/>
                <w:sz w:val="22"/>
                <w:rtl/>
                <w:lang w:bidi="ar-EG"/>
              </w:rPr>
              <w:t> </w:t>
            </w:r>
            <w:r w:rsidR="00DB3F16" w:rsidRPr="00B14311">
              <w:rPr>
                <w:rFonts w:hint="cs"/>
                <w:spacing w:val="-2"/>
                <w:position w:val="2"/>
                <w:sz w:val="22"/>
                <w:rtl/>
                <w:lang w:bidi="ar-EG"/>
              </w:rPr>
              <w:t>الملحق</w:t>
            </w:r>
            <w:r w:rsidR="006B551D" w:rsidRPr="00B14311">
              <w:rPr>
                <w:rFonts w:hint="eastAsia"/>
                <w:spacing w:val="-2"/>
                <w:position w:val="2"/>
                <w:sz w:val="22"/>
                <w:rtl/>
                <w:lang w:bidi="ar-EG"/>
              </w:rPr>
              <w:t> </w:t>
            </w:r>
            <w:r w:rsidR="00DB3F16" w:rsidRPr="00B14311">
              <w:rPr>
                <w:spacing w:val="-2"/>
                <w:position w:val="2"/>
                <w:sz w:val="22"/>
                <w:lang w:bidi="ar-EG"/>
              </w:rPr>
              <w:t>1</w:t>
            </w:r>
            <w:r w:rsidR="00DB3F16" w:rsidRPr="00B14311">
              <w:rPr>
                <w:rFonts w:hint="cs"/>
                <w:spacing w:val="-2"/>
                <w:position w:val="2"/>
                <w:sz w:val="22"/>
                <w:rtl/>
                <w:lang w:bidi="ar-EG"/>
              </w:rPr>
              <w:t xml:space="preserve"> </w:t>
            </w:r>
            <w:r w:rsidR="00434AAD" w:rsidRPr="00B14311">
              <w:rPr>
                <w:rFonts w:hint="cs"/>
                <w:spacing w:val="-2"/>
                <w:position w:val="2"/>
                <w:sz w:val="22"/>
                <w:rtl/>
                <w:lang w:bidi="ar-EG"/>
              </w:rPr>
              <w:t>بخلاصة</w:t>
            </w:r>
            <w:r w:rsidR="00DB3F16" w:rsidRPr="00B14311">
              <w:rPr>
                <w:rFonts w:hint="cs"/>
                <w:spacing w:val="-2"/>
                <w:position w:val="2"/>
                <w:sz w:val="22"/>
                <w:rtl/>
                <w:lang w:bidi="ar-EG"/>
              </w:rPr>
              <w:t xml:space="preserve"> القرارات هذا، بدون</w:t>
            </w:r>
            <w:r w:rsidR="0067308C" w:rsidRPr="00B14311">
              <w:rPr>
                <w:rFonts w:hint="cs"/>
                <w:spacing w:val="-2"/>
                <w:position w:val="2"/>
                <w:sz w:val="22"/>
                <w:rtl/>
                <w:lang w:bidi="ar-EG"/>
              </w:rPr>
              <w:t xml:space="preserve"> أي</w:t>
            </w:r>
            <w:r w:rsidR="00DB3F16" w:rsidRPr="00B14311">
              <w:rPr>
                <w:rFonts w:hint="cs"/>
                <w:spacing w:val="-2"/>
                <w:position w:val="2"/>
                <w:sz w:val="22"/>
                <w:rtl/>
                <w:lang w:bidi="ar-EG"/>
              </w:rPr>
              <w:t xml:space="preserve"> تعديل.</w:t>
            </w:r>
          </w:p>
        </w:tc>
        <w:tc>
          <w:tcPr>
            <w:tcW w:w="2294" w:type="dxa"/>
            <w:tcBorders>
              <w:top w:val="nil"/>
            </w:tcBorders>
          </w:tcPr>
          <w:p w:rsidR="00A07F11" w:rsidRPr="000A29C6" w:rsidRDefault="003474D0" w:rsidP="000A29C6">
            <w:pPr>
              <w:pStyle w:val="Default"/>
              <w:overflowPunct w:val="0"/>
              <w:bidi/>
              <w:spacing w:before="60" w:after="60" w:line="340" w:lineRule="exact"/>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position w:val="2"/>
                <w:sz w:val="22"/>
                <w:szCs w:val="30"/>
                <w:lang w:val="en-GB"/>
              </w:rPr>
            </w:pPr>
            <w:r w:rsidRPr="000A29C6">
              <w:rPr>
                <w:rFonts w:ascii="Times New Roman" w:hAnsi="Times New Roman" w:cs="Traditional Arabic" w:hint="cs"/>
                <w:position w:val="2"/>
                <w:sz w:val="22"/>
                <w:szCs w:val="30"/>
                <w:rtl/>
                <w:lang w:val="fr-FR"/>
              </w:rPr>
              <w:t>ينبغي للأمين التنفيذ</w:t>
            </w:r>
            <w:r w:rsidR="00D92BF6" w:rsidRPr="000A29C6">
              <w:rPr>
                <w:rFonts w:ascii="Times New Roman" w:hAnsi="Times New Roman" w:cs="Traditional Arabic" w:hint="cs"/>
                <w:position w:val="2"/>
                <w:sz w:val="22"/>
                <w:szCs w:val="30"/>
                <w:rtl/>
                <w:lang w:val="fr-FR"/>
              </w:rPr>
              <w:t>ي</w:t>
            </w:r>
            <w:r w:rsidRPr="000A29C6">
              <w:rPr>
                <w:rFonts w:ascii="Times New Roman" w:hAnsi="Times New Roman" w:cs="Traditional Arabic" w:hint="cs"/>
                <w:position w:val="2"/>
                <w:sz w:val="22"/>
                <w:szCs w:val="30"/>
                <w:rtl/>
                <w:lang w:val="fr-FR"/>
              </w:rPr>
              <w:t xml:space="preserve"> </w:t>
            </w:r>
            <w:r w:rsidR="00475351" w:rsidRPr="000A29C6">
              <w:rPr>
                <w:rFonts w:ascii="Times New Roman" w:hAnsi="Times New Roman" w:cs="Traditional Arabic" w:hint="cs"/>
                <w:position w:val="2"/>
                <w:sz w:val="22"/>
                <w:szCs w:val="30"/>
                <w:rtl/>
                <w:lang w:val="fr-FR"/>
              </w:rPr>
              <w:t>أن يقوم بتحديث</w:t>
            </w:r>
            <w:r w:rsidRPr="000A29C6">
              <w:rPr>
                <w:rFonts w:ascii="Times New Roman" w:hAnsi="Times New Roman" w:cs="Traditional Arabic" w:hint="cs"/>
                <w:position w:val="2"/>
                <w:sz w:val="22"/>
                <w:szCs w:val="30"/>
                <w:rtl/>
                <w:lang w:val="fr-FR"/>
              </w:rPr>
              <w:t xml:space="preserve"> القواعد الإجرائية تبعاً لذلك.</w:t>
            </w: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0A29C6">
            <w:pPr>
              <w:pStyle w:val="Tabletext"/>
              <w:spacing w:line="340" w:lineRule="exact"/>
              <w:rPr>
                <w:position w:val="2"/>
                <w:sz w:val="22"/>
                <w:szCs w:val="30"/>
              </w:rPr>
            </w:pPr>
            <w:r w:rsidRPr="000A29C6">
              <w:rPr>
                <w:position w:val="2"/>
                <w:sz w:val="22"/>
                <w:szCs w:val="30"/>
              </w:rPr>
              <w:t>3.4</w:t>
            </w:r>
          </w:p>
        </w:tc>
        <w:tc>
          <w:tcPr>
            <w:tcW w:w="4793" w:type="dxa"/>
          </w:tcPr>
          <w:p w:rsidR="00A07F11" w:rsidRPr="000A29C6" w:rsidRDefault="00706257" w:rsidP="000A29C6">
            <w:pPr>
              <w:pStyle w:val="Tabletext"/>
              <w:tabs>
                <w:tab w:val="clear" w:pos="1134"/>
                <w:tab w:val="left" w:pos="720"/>
              </w:tabs>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rFonts w:hint="cs"/>
                <w:position w:val="2"/>
                <w:sz w:val="22"/>
                <w:szCs w:val="30"/>
                <w:rtl/>
              </w:rPr>
              <w:t>تعلي</w:t>
            </w:r>
            <w:r w:rsidR="00D92BF6" w:rsidRPr="000A29C6">
              <w:rPr>
                <w:rFonts w:hint="cs"/>
                <w:position w:val="2"/>
                <w:sz w:val="22"/>
                <w:szCs w:val="30"/>
                <w:rtl/>
              </w:rPr>
              <w:t>ق</w:t>
            </w:r>
            <w:r w:rsidRPr="000A29C6">
              <w:rPr>
                <w:rFonts w:hint="cs"/>
                <w:position w:val="2"/>
                <w:sz w:val="22"/>
                <w:szCs w:val="30"/>
                <w:rtl/>
              </w:rPr>
              <w:t>ات من الإدارات</w:t>
            </w:r>
            <w:r w:rsidR="00A623C2" w:rsidRPr="000A29C6">
              <w:rPr>
                <w:position w:val="2"/>
                <w:sz w:val="22"/>
                <w:szCs w:val="30"/>
                <w:rtl/>
              </w:rPr>
              <w:br/>
            </w:r>
            <w:hyperlink r:id="rId32" w:history="1">
              <w:r w:rsidR="00A07F11" w:rsidRPr="000A29C6">
                <w:rPr>
                  <w:rStyle w:val="Hyperlink"/>
                  <w:position w:val="2"/>
                  <w:lang w:eastAsia="zh-CN"/>
                </w:rPr>
                <w:t>(RRB17-3/5)</w:t>
              </w:r>
            </w:hyperlink>
          </w:p>
        </w:tc>
        <w:tc>
          <w:tcPr>
            <w:tcW w:w="7062" w:type="dxa"/>
            <w:tcBorders>
              <w:top w:val="nil"/>
            </w:tcBorders>
          </w:tcPr>
          <w:p w:rsidR="00A07F11" w:rsidRPr="000A29C6" w:rsidRDefault="00A07F11" w:rsidP="006B551D">
            <w:pPr>
              <w:tabs>
                <w:tab w:val="left" w:pos="662"/>
                <w:tab w:val="left" w:pos="1830"/>
              </w:tabs>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Pr>
            </w:pPr>
            <w:r w:rsidRPr="000A29C6">
              <w:rPr>
                <w:position w:val="2"/>
                <w:sz w:val="22"/>
              </w:rPr>
              <w:t>-</w:t>
            </w:r>
          </w:p>
        </w:tc>
        <w:tc>
          <w:tcPr>
            <w:tcW w:w="2294" w:type="dxa"/>
            <w:tcBorders>
              <w:top w:val="nil"/>
            </w:tcBorders>
          </w:tcPr>
          <w:p w:rsidR="00A07F11" w:rsidRPr="000A29C6" w:rsidRDefault="00A07F11" w:rsidP="000A29C6">
            <w:pPr>
              <w:pStyle w:val="Default"/>
              <w:bidi/>
              <w:spacing w:before="60" w:after="6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position w:val="2"/>
                <w:sz w:val="22"/>
                <w:szCs w:val="30"/>
                <w:lang w:val="en-GB"/>
              </w:rPr>
            </w:pPr>
            <w:r w:rsidRPr="000A29C6">
              <w:rPr>
                <w:rFonts w:ascii="Times New Roman" w:hAnsi="Times New Roman" w:cs="Traditional Arabic"/>
                <w:position w:val="2"/>
                <w:sz w:val="22"/>
                <w:szCs w:val="30"/>
                <w:lang w:val="en-GB"/>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position w:val="2"/>
                <w:sz w:val="22"/>
                <w:szCs w:val="30"/>
              </w:rPr>
            </w:pPr>
            <w:r w:rsidRPr="000A29C6">
              <w:rPr>
                <w:position w:val="2"/>
                <w:sz w:val="22"/>
                <w:szCs w:val="30"/>
              </w:rPr>
              <w:t>5</w:t>
            </w:r>
          </w:p>
        </w:tc>
        <w:tc>
          <w:tcPr>
            <w:tcW w:w="4793" w:type="dxa"/>
          </w:tcPr>
          <w:p w:rsidR="00B14311" w:rsidRPr="000A29C6" w:rsidRDefault="006B551D" w:rsidP="002D0DA2">
            <w:pPr>
              <w:spacing w:before="60" w:after="1080" w:line="340" w:lineRule="exact"/>
              <w:jc w:val="left"/>
              <w:cnfStyle w:val="000000100000" w:firstRow="0" w:lastRow="0" w:firstColumn="0" w:lastColumn="0" w:oddVBand="0" w:evenVBand="0" w:oddHBand="1" w:evenHBand="0" w:firstRowFirstColumn="0" w:firstRowLastColumn="0" w:lastRowFirstColumn="0" w:lastRowLastColumn="0"/>
              <w:rPr>
                <w:position w:val="2"/>
                <w:sz w:val="22"/>
              </w:rPr>
            </w:pPr>
            <w:r>
              <w:rPr>
                <w:rFonts w:hint="cs"/>
                <w:position w:val="2"/>
                <w:sz w:val="22"/>
                <w:rtl/>
              </w:rPr>
              <w:t>ال</w:t>
            </w:r>
            <w:r w:rsidR="00A623C2" w:rsidRPr="000A29C6">
              <w:rPr>
                <w:rFonts w:hint="cs"/>
                <w:position w:val="2"/>
                <w:sz w:val="22"/>
                <w:rtl/>
              </w:rPr>
              <w:t xml:space="preserve">تداخل </w:t>
            </w:r>
            <w:r>
              <w:rPr>
                <w:rFonts w:hint="cs"/>
                <w:position w:val="2"/>
                <w:sz w:val="22"/>
                <w:rtl/>
              </w:rPr>
              <w:t xml:space="preserve">الصادر عن </w:t>
            </w:r>
            <w:r w:rsidR="00A623C2" w:rsidRPr="000A29C6">
              <w:rPr>
                <w:rFonts w:hint="cs"/>
                <w:position w:val="2"/>
                <w:sz w:val="22"/>
                <w:rtl/>
              </w:rPr>
              <w:t xml:space="preserve">النظام الساتلي </w:t>
            </w:r>
            <w:r w:rsidR="00A623C2" w:rsidRPr="000A29C6">
              <w:rPr>
                <w:position w:val="2"/>
                <w:sz w:val="22"/>
              </w:rPr>
              <w:t>Iridium</w:t>
            </w:r>
            <w:r>
              <w:rPr>
                <w:rFonts w:hint="cs"/>
                <w:position w:val="2"/>
                <w:sz w:val="22"/>
                <w:rtl/>
              </w:rPr>
              <w:t> </w:t>
            </w:r>
            <w:r w:rsidR="00A623C2" w:rsidRPr="000A29C6">
              <w:rPr>
                <w:position w:val="2"/>
                <w:sz w:val="22"/>
              </w:rPr>
              <w:t>(HIBLEO</w:t>
            </w:r>
            <w:r w:rsidR="00A623C2" w:rsidRPr="000A29C6">
              <w:rPr>
                <w:position w:val="2"/>
                <w:sz w:val="22"/>
              </w:rPr>
              <w:noBreakHyphen/>
              <w:t>2)</w:t>
            </w:r>
            <w:r w:rsidR="00A623C2" w:rsidRPr="000A29C6">
              <w:rPr>
                <w:rFonts w:hint="cs"/>
                <w:position w:val="2"/>
                <w:sz w:val="22"/>
                <w:rtl/>
              </w:rPr>
              <w:t xml:space="preserve"> </w:t>
            </w:r>
            <w:r>
              <w:rPr>
                <w:rFonts w:hint="cs"/>
                <w:position w:val="2"/>
                <w:sz w:val="22"/>
                <w:rtl/>
              </w:rPr>
              <w:t xml:space="preserve">على </w:t>
            </w:r>
            <w:r w:rsidR="00A623C2" w:rsidRPr="000A29C6">
              <w:rPr>
                <w:rFonts w:hint="cs"/>
                <w:position w:val="2"/>
                <w:sz w:val="22"/>
                <w:rtl/>
              </w:rPr>
              <w:t>خدمة الفلك الراديوي</w:t>
            </w:r>
          </w:p>
        </w:tc>
        <w:tc>
          <w:tcPr>
            <w:tcW w:w="7062" w:type="dxa"/>
          </w:tcPr>
          <w:p w:rsidR="00A07F11" w:rsidRPr="000A29C6" w:rsidRDefault="00A07F11" w:rsidP="006B551D">
            <w:pPr>
              <w:tabs>
                <w:tab w:val="left" w:pos="662"/>
                <w:tab w:val="left" w:pos="1830"/>
              </w:tabs>
              <w:spacing w:before="60" w:after="60" w:line="340" w:lineRule="exact"/>
              <w:cnfStyle w:val="000000100000" w:firstRow="0" w:lastRow="0" w:firstColumn="0" w:lastColumn="0" w:oddVBand="0" w:evenVBand="0" w:oddHBand="1" w:evenHBand="0" w:firstRowFirstColumn="0" w:firstRowLastColumn="0" w:lastRowFirstColumn="0" w:lastRowLastColumn="0"/>
              <w:rPr>
                <w:position w:val="2"/>
                <w:sz w:val="22"/>
              </w:rPr>
            </w:pPr>
            <w:r w:rsidRPr="000A29C6">
              <w:rPr>
                <w:position w:val="2"/>
                <w:sz w:val="22"/>
              </w:rPr>
              <w:t>-</w:t>
            </w:r>
          </w:p>
        </w:tc>
        <w:tc>
          <w:tcPr>
            <w:tcW w:w="2294" w:type="dxa"/>
          </w:tcPr>
          <w:p w:rsidR="00A07F11" w:rsidRPr="000A29C6" w:rsidRDefault="00A07F11" w:rsidP="000A29C6">
            <w:pPr>
              <w:pStyle w:val="Tabletext"/>
              <w:tabs>
                <w:tab w:val="clear" w:pos="1134"/>
                <w:tab w:val="left" w:pos="2195"/>
              </w:tabs>
              <w:spacing w:line="340" w:lineRule="exact"/>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position w:val="2"/>
                <w:sz w:val="22"/>
                <w:szCs w:val="30"/>
              </w:rPr>
              <w:t>-</w:t>
            </w:r>
          </w:p>
        </w:tc>
      </w:tr>
      <w:tr w:rsidR="00A07F11" w:rsidRPr="000A29C6" w:rsidTr="00B14311">
        <w:trPr>
          <w:cantSplit/>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B14311">
            <w:pPr>
              <w:pStyle w:val="Tabletext"/>
              <w:keepNext/>
              <w:keepLines/>
              <w:spacing w:line="340" w:lineRule="exact"/>
              <w:rPr>
                <w:bCs w:val="0"/>
                <w:position w:val="2"/>
                <w:sz w:val="22"/>
                <w:szCs w:val="30"/>
              </w:rPr>
            </w:pPr>
            <w:r w:rsidRPr="000A29C6">
              <w:rPr>
                <w:position w:val="2"/>
                <w:sz w:val="22"/>
                <w:szCs w:val="30"/>
              </w:rPr>
              <w:t>1.5</w:t>
            </w:r>
          </w:p>
        </w:tc>
        <w:tc>
          <w:tcPr>
            <w:tcW w:w="4793" w:type="dxa"/>
          </w:tcPr>
          <w:p w:rsidR="00A07F11" w:rsidRPr="002D0DA2" w:rsidRDefault="00A623C2" w:rsidP="005769F3">
            <w:pPr>
              <w:keepNext/>
              <w:keepLines/>
              <w:spacing w:before="60" w:after="60" w:line="340" w:lineRule="exact"/>
              <w:jc w:val="left"/>
              <w:cnfStyle w:val="000000000000" w:firstRow="0" w:lastRow="0" w:firstColumn="0" w:lastColumn="0" w:oddVBand="0" w:evenVBand="0" w:oddHBand="0" w:evenHBand="0" w:firstRowFirstColumn="0" w:firstRowLastColumn="0" w:lastRowFirstColumn="0" w:lastRowLastColumn="0"/>
              <w:rPr>
                <w:spacing w:val="-2"/>
                <w:position w:val="2"/>
                <w:sz w:val="22"/>
              </w:rPr>
            </w:pPr>
            <w:r w:rsidRPr="002D0DA2">
              <w:rPr>
                <w:spacing w:val="-2"/>
                <w:position w:val="2"/>
                <w:sz w:val="22"/>
                <w:rtl/>
              </w:rPr>
              <w:t xml:space="preserve">تبليغ مقدم من إدارات إيطاليا </w:t>
            </w:r>
            <w:r w:rsidRPr="002D0DA2">
              <w:rPr>
                <w:rFonts w:hint="cs"/>
                <w:spacing w:val="-2"/>
                <w:position w:val="2"/>
                <w:sz w:val="22"/>
                <w:rtl/>
              </w:rPr>
              <w:t xml:space="preserve">ولاتفيا وليتوانيا </w:t>
            </w:r>
            <w:r w:rsidRPr="002D0DA2">
              <w:rPr>
                <w:spacing w:val="-2"/>
                <w:position w:val="2"/>
                <w:sz w:val="22"/>
                <w:rtl/>
              </w:rPr>
              <w:t xml:space="preserve">وهولندا </w:t>
            </w:r>
            <w:r w:rsidRPr="002D0DA2">
              <w:rPr>
                <w:rFonts w:hint="cs"/>
                <w:spacing w:val="-2"/>
                <w:position w:val="2"/>
                <w:sz w:val="22"/>
                <w:rtl/>
              </w:rPr>
              <w:t xml:space="preserve">وإسبانيا </w:t>
            </w:r>
            <w:r w:rsidRPr="002D0DA2">
              <w:rPr>
                <w:spacing w:val="-2"/>
                <w:position w:val="2"/>
                <w:sz w:val="22"/>
                <w:rtl/>
              </w:rPr>
              <w:t>وسويسرا فيما يتعلق بالنظام الساتلي</w:t>
            </w:r>
            <w:r w:rsidRPr="002D0DA2">
              <w:rPr>
                <w:rFonts w:hint="cs"/>
                <w:spacing w:val="-2"/>
                <w:position w:val="2"/>
                <w:sz w:val="22"/>
                <w:rtl/>
              </w:rPr>
              <w:t> </w:t>
            </w:r>
            <w:r w:rsidRPr="002D0DA2">
              <w:rPr>
                <w:spacing w:val="-2"/>
                <w:position w:val="2"/>
                <w:sz w:val="22"/>
              </w:rPr>
              <w:t>Iridium</w:t>
            </w:r>
            <w:r w:rsidR="006B551D" w:rsidRPr="002D0DA2">
              <w:rPr>
                <w:rFonts w:hint="cs"/>
                <w:spacing w:val="-2"/>
                <w:position w:val="2"/>
                <w:sz w:val="22"/>
                <w:rtl/>
              </w:rPr>
              <w:t> </w:t>
            </w:r>
            <w:r w:rsidRPr="002D0DA2">
              <w:rPr>
                <w:spacing w:val="-2"/>
                <w:position w:val="2"/>
                <w:sz w:val="22"/>
              </w:rPr>
              <w:t>(HIBLEO</w:t>
            </w:r>
            <w:r w:rsidRPr="002D0DA2">
              <w:rPr>
                <w:spacing w:val="-2"/>
                <w:position w:val="2"/>
                <w:sz w:val="22"/>
              </w:rPr>
              <w:noBreakHyphen/>
              <w:t>2)</w:t>
            </w:r>
            <w:r w:rsidRPr="002D0DA2">
              <w:rPr>
                <w:spacing w:val="-2"/>
                <w:position w:val="2"/>
                <w:sz w:val="22"/>
                <w:rtl/>
              </w:rPr>
              <w:t xml:space="preserve"> الذي يسبب تداخلاً ضاراً بخدمة الفلك الراديوي في نطاق التردد </w:t>
            </w:r>
            <w:r w:rsidRPr="002D0DA2">
              <w:rPr>
                <w:spacing w:val="-2"/>
                <w:position w:val="2"/>
                <w:sz w:val="22"/>
              </w:rPr>
              <w:t>MHz 1 613,8</w:t>
            </w:r>
            <w:r w:rsidRPr="002D0DA2">
              <w:rPr>
                <w:spacing w:val="-2"/>
                <w:position w:val="2"/>
                <w:sz w:val="22"/>
              </w:rPr>
              <w:noBreakHyphen/>
              <w:t>1 610,6</w:t>
            </w:r>
            <w:r w:rsidRPr="002D0DA2">
              <w:rPr>
                <w:spacing w:val="-2"/>
                <w:position w:val="2"/>
                <w:sz w:val="22"/>
              </w:rPr>
              <w:br/>
            </w:r>
            <w:hyperlink r:id="rId33" w:history="1">
              <w:r w:rsidR="00A07F11" w:rsidRPr="002D0DA2">
                <w:rPr>
                  <w:rStyle w:val="Hyperlink"/>
                  <w:spacing w:val="-2"/>
                  <w:position w:val="2"/>
                </w:rPr>
                <w:t>(RRB17-3/3)</w:t>
              </w:r>
            </w:hyperlink>
          </w:p>
        </w:tc>
        <w:tc>
          <w:tcPr>
            <w:tcW w:w="7062" w:type="dxa"/>
            <w:vMerge w:val="restart"/>
            <w:vAlign w:val="center"/>
          </w:tcPr>
          <w:p w:rsidR="00A07F11" w:rsidRPr="002D0DA2" w:rsidRDefault="00A623C2" w:rsidP="002D0DA2">
            <w:pPr>
              <w:keepNext/>
              <w:keepLines/>
              <w:tabs>
                <w:tab w:val="left" w:pos="662"/>
                <w:tab w:val="left" w:pos="1830"/>
              </w:tabs>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Pr>
            </w:pPr>
            <w:r w:rsidRPr="002D0DA2">
              <w:rPr>
                <w:position w:val="2"/>
                <w:sz w:val="22"/>
                <w:rtl/>
                <w:lang w:bidi="ar-EG"/>
              </w:rPr>
              <w:t xml:space="preserve">نظرت اللجنة بعناية في الفقرة </w:t>
            </w:r>
            <w:r w:rsidRPr="002D0DA2">
              <w:rPr>
                <w:position w:val="2"/>
                <w:sz w:val="22"/>
                <w:lang w:val="fr-FR"/>
              </w:rPr>
              <w:t>3.4</w:t>
            </w:r>
            <w:r w:rsidRPr="002D0DA2">
              <w:rPr>
                <w:position w:val="2"/>
                <w:sz w:val="22"/>
                <w:rtl/>
                <w:lang w:bidi="ar-EG"/>
              </w:rPr>
              <w:t xml:space="preserve"> من الوثيقة </w:t>
            </w:r>
            <w:r w:rsidRPr="002D0DA2">
              <w:rPr>
                <w:position w:val="2"/>
                <w:sz w:val="22"/>
                <w:lang w:val="en-GB"/>
              </w:rPr>
              <w:t>RRB17-3/2</w:t>
            </w:r>
            <w:r w:rsidRPr="002D0DA2">
              <w:rPr>
                <w:position w:val="2"/>
                <w:sz w:val="22"/>
                <w:rtl/>
                <w:lang w:bidi="ar-EG"/>
              </w:rPr>
              <w:t xml:space="preserve"> وفي التبليغات المقدمة من إدارات </w:t>
            </w:r>
            <w:r w:rsidRPr="002D0DA2">
              <w:rPr>
                <w:position w:val="2"/>
                <w:sz w:val="22"/>
                <w:rtl/>
              </w:rPr>
              <w:t xml:space="preserve">إيطاليا </w:t>
            </w:r>
            <w:r w:rsidRPr="002D0DA2">
              <w:rPr>
                <w:rFonts w:hint="cs"/>
                <w:position w:val="2"/>
                <w:sz w:val="22"/>
                <w:rtl/>
              </w:rPr>
              <w:t xml:space="preserve">ولاتفيا وليتوانيا </w:t>
            </w:r>
            <w:r w:rsidRPr="002D0DA2">
              <w:rPr>
                <w:position w:val="2"/>
                <w:sz w:val="22"/>
                <w:rtl/>
              </w:rPr>
              <w:t xml:space="preserve">وهولندا </w:t>
            </w:r>
            <w:r w:rsidRPr="002D0DA2">
              <w:rPr>
                <w:rFonts w:hint="cs"/>
                <w:position w:val="2"/>
                <w:sz w:val="22"/>
                <w:rtl/>
              </w:rPr>
              <w:t xml:space="preserve">وإسبانيا </w:t>
            </w:r>
            <w:r w:rsidRPr="002D0DA2">
              <w:rPr>
                <w:position w:val="2"/>
                <w:sz w:val="22"/>
                <w:rtl/>
              </w:rPr>
              <w:t xml:space="preserve">وسويسرا </w:t>
            </w:r>
            <w:r w:rsidRPr="002D0DA2">
              <w:rPr>
                <w:position w:val="2"/>
                <w:sz w:val="22"/>
                <w:rtl/>
                <w:lang w:bidi="ar-EG"/>
              </w:rPr>
              <w:t>على النحو الوارد في</w:t>
            </w:r>
            <w:r w:rsidRPr="002D0DA2">
              <w:rPr>
                <w:rFonts w:hint="cs"/>
                <w:position w:val="2"/>
                <w:sz w:val="22"/>
                <w:rtl/>
                <w:lang w:bidi="ar-EG"/>
              </w:rPr>
              <w:t> </w:t>
            </w:r>
            <w:r w:rsidRPr="002D0DA2">
              <w:rPr>
                <w:position w:val="2"/>
                <w:sz w:val="22"/>
                <w:rtl/>
                <w:lang w:bidi="ar-EG"/>
              </w:rPr>
              <w:t>الوثيقة</w:t>
            </w:r>
            <w:r w:rsidRPr="002D0DA2">
              <w:rPr>
                <w:rFonts w:hint="cs"/>
                <w:position w:val="2"/>
                <w:sz w:val="22"/>
                <w:rtl/>
                <w:lang w:bidi="ar-EG"/>
              </w:rPr>
              <w:t> </w:t>
            </w:r>
            <w:r w:rsidRPr="002D0DA2">
              <w:rPr>
                <w:position w:val="2"/>
                <w:sz w:val="22"/>
                <w:lang w:val="fr-FR"/>
              </w:rPr>
              <w:t>RRB17</w:t>
            </w:r>
            <w:r w:rsidR="002D0DA2">
              <w:rPr>
                <w:position w:val="2"/>
                <w:sz w:val="22"/>
                <w:lang w:val="fr-FR"/>
              </w:rPr>
              <w:noBreakHyphen/>
            </w:r>
            <w:r w:rsidRPr="002D0DA2">
              <w:rPr>
                <w:position w:val="2"/>
                <w:sz w:val="22"/>
              </w:rPr>
              <w:t>3</w:t>
            </w:r>
            <w:r w:rsidRPr="002D0DA2">
              <w:rPr>
                <w:position w:val="2"/>
                <w:sz w:val="22"/>
                <w:lang w:val="fr-FR"/>
              </w:rPr>
              <w:t>/3</w:t>
            </w:r>
            <w:r w:rsidRPr="002D0DA2">
              <w:rPr>
                <w:position w:val="2"/>
                <w:sz w:val="22"/>
                <w:rtl/>
                <w:lang w:bidi="ar-EG"/>
              </w:rPr>
              <w:t xml:space="preserve"> </w:t>
            </w:r>
            <w:r w:rsidRPr="002D0DA2">
              <w:rPr>
                <w:rFonts w:hint="cs"/>
                <w:position w:val="2"/>
                <w:sz w:val="22"/>
                <w:rtl/>
                <w:lang w:bidi="ar-EG"/>
              </w:rPr>
              <w:t>ومن إدارة الولايات المتحدة على النحو الوارد في</w:t>
            </w:r>
            <w:r w:rsidR="005769F3" w:rsidRPr="002D0DA2">
              <w:rPr>
                <w:rFonts w:hint="eastAsia"/>
                <w:position w:val="2"/>
                <w:sz w:val="22"/>
                <w:rtl/>
                <w:lang w:bidi="ar-EG"/>
              </w:rPr>
              <w:t> </w:t>
            </w:r>
            <w:r w:rsidRPr="002D0DA2">
              <w:rPr>
                <w:rFonts w:hint="cs"/>
                <w:position w:val="2"/>
                <w:sz w:val="22"/>
                <w:rtl/>
                <w:lang w:bidi="ar-EG"/>
              </w:rPr>
              <w:t>الوثيقة</w:t>
            </w:r>
            <w:r w:rsidR="005769F3" w:rsidRPr="002D0DA2">
              <w:rPr>
                <w:rFonts w:hint="eastAsia"/>
                <w:position w:val="2"/>
                <w:sz w:val="22"/>
                <w:rtl/>
                <w:lang w:bidi="ar-EG"/>
              </w:rPr>
              <w:t> </w:t>
            </w:r>
            <w:r w:rsidRPr="002D0DA2">
              <w:rPr>
                <w:position w:val="2"/>
                <w:sz w:val="22"/>
                <w:lang w:val="en-GB"/>
              </w:rPr>
              <w:t>RRB17</w:t>
            </w:r>
            <w:r w:rsidR="005769F3" w:rsidRPr="002D0DA2">
              <w:rPr>
                <w:position w:val="2"/>
                <w:sz w:val="22"/>
                <w:lang w:val="en-GB"/>
              </w:rPr>
              <w:noBreakHyphen/>
            </w:r>
            <w:r w:rsidRPr="002D0DA2">
              <w:rPr>
                <w:position w:val="2"/>
                <w:sz w:val="22"/>
                <w:lang w:val="en-GB"/>
              </w:rPr>
              <w:t>3/8</w:t>
            </w:r>
            <w:r w:rsidRPr="002D0DA2">
              <w:rPr>
                <w:position w:val="2"/>
                <w:sz w:val="22"/>
                <w:rtl/>
                <w:lang w:bidi="ar-EG"/>
              </w:rPr>
              <w:t xml:space="preserve">. </w:t>
            </w:r>
            <w:r w:rsidR="00706257" w:rsidRPr="002D0DA2">
              <w:rPr>
                <w:rFonts w:hint="cs"/>
                <w:position w:val="2"/>
                <w:sz w:val="22"/>
                <w:rtl/>
                <w:lang w:bidi="ar-EG"/>
              </w:rPr>
              <w:t>ولاحظت اللجنة بارتياح استمرار الحوار والتعاون بين الإدارات بشأن هذه المسألة وحثتها على مواصلة هذه الجهود وتبادل نتائج القياسات. وعلاوة</w:t>
            </w:r>
            <w:r w:rsidR="004E6772">
              <w:rPr>
                <w:rFonts w:hint="cs"/>
                <w:position w:val="2"/>
                <w:sz w:val="22"/>
                <w:rtl/>
                <w:lang w:bidi="ar-EG"/>
              </w:rPr>
              <w:t>ً</w:t>
            </w:r>
            <w:r w:rsidR="00706257" w:rsidRPr="002D0DA2">
              <w:rPr>
                <w:rFonts w:hint="cs"/>
                <w:position w:val="2"/>
                <w:sz w:val="22"/>
                <w:rtl/>
                <w:lang w:bidi="ar-EG"/>
              </w:rPr>
              <w:t xml:space="preserve"> على ذلك، دعت اللجنة الإدارات إلى تقديم تقرير عن أي تقدم محرز وكلفت المكتب بتقديم المساعدة اللازمة للإدارات.</w:t>
            </w:r>
          </w:p>
        </w:tc>
        <w:tc>
          <w:tcPr>
            <w:tcW w:w="2294" w:type="dxa"/>
            <w:vMerge w:val="restart"/>
            <w:vAlign w:val="center"/>
          </w:tcPr>
          <w:p w:rsidR="00A623C2" w:rsidRDefault="007C389D" w:rsidP="005769F3">
            <w:pPr>
              <w:pStyle w:val="Tabletext"/>
              <w:keepNext/>
              <w:keepLines/>
              <w:tabs>
                <w:tab w:val="clear" w:pos="1134"/>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rtl/>
              </w:rPr>
            </w:pPr>
            <w:r w:rsidRPr="000A29C6">
              <w:rPr>
                <w:rFonts w:hint="cs"/>
                <w:position w:val="2"/>
                <w:sz w:val="22"/>
                <w:szCs w:val="30"/>
                <w:rtl/>
              </w:rPr>
              <w:t>ينبغي للأمين التنفيذي أن يحيط الإدارات المعنية علماً بهذه القرارات.</w:t>
            </w:r>
          </w:p>
          <w:p w:rsidR="005769F3" w:rsidRPr="000A29C6" w:rsidRDefault="005769F3" w:rsidP="005769F3">
            <w:pPr>
              <w:pStyle w:val="Tabletext"/>
              <w:keepNext/>
              <w:keepLines/>
              <w:tabs>
                <w:tab w:val="clear" w:pos="1134"/>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rtl/>
              </w:rPr>
            </w:pPr>
          </w:p>
          <w:p w:rsidR="007C389D" w:rsidRPr="000A29C6" w:rsidRDefault="007C389D" w:rsidP="005769F3">
            <w:pPr>
              <w:pStyle w:val="Tabletext"/>
              <w:keepNext/>
              <w:keepLines/>
              <w:tabs>
                <w:tab w:val="clear" w:pos="1134"/>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lang w:val="en-US"/>
              </w:rPr>
            </w:pPr>
            <w:r w:rsidRPr="000A29C6">
              <w:rPr>
                <w:rFonts w:hint="cs"/>
                <w:position w:val="2"/>
                <w:sz w:val="22"/>
                <w:szCs w:val="30"/>
                <w:rtl/>
              </w:rPr>
              <w:t>ينبغي للمكتب أن يقدم المساعدة للإدارات.</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position w:val="2"/>
                <w:sz w:val="22"/>
                <w:szCs w:val="30"/>
              </w:rPr>
            </w:pPr>
            <w:r w:rsidRPr="000A29C6">
              <w:rPr>
                <w:position w:val="2"/>
                <w:sz w:val="22"/>
                <w:szCs w:val="30"/>
              </w:rPr>
              <w:t>2</w:t>
            </w:r>
            <w:r w:rsidR="003B3CDD" w:rsidRPr="000A29C6">
              <w:rPr>
                <w:position w:val="2"/>
                <w:sz w:val="22"/>
                <w:szCs w:val="30"/>
              </w:rPr>
              <w:t>.5</w:t>
            </w:r>
          </w:p>
        </w:tc>
        <w:tc>
          <w:tcPr>
            <w:tcW w:w="4793" w:type="dxa"/>
          </w:tcPr>
          <w:p w:rsidR="00A07F11" w:rsidRPr="00C17158" w:rsidRDefault="00DE4E8A" w:rsidP="008B5A07">
            <w:pPr>
              <w:spacing w:before="60" w:after="60" w:line="340" w:lineRule="exact"/>
              <w:jc w:val="left"/>
              <w:cnfStyle w:val="000000100000" w:firstRow="0" w:lastRow="0" w:firstColumn="0" w:lastColumn="0" w:oddVBand="0" w:evenVBand="0" w:oddHBand="1" w:evenHBand="0" w:firstRowFirstColumn="0" w:firstRowLastColumn="0" w:lastRowFirstColumn="0" w:lastRowLastColumn="0"/>
              <w:rPr>
                <w:spacing w:val="-6"/>
                <w:position w:val="2"/>
                <w:sz w:val="22"/>
              </w:rPr>
            </w:pPr>
            <w:r w:rsidRPr="00C17158">
              <w:rPr>
                <w:color w:val="000000"/>
                <w:spacing w:val="-6"/>
                <w:position w:val="2"/>
                <w:sz w:val="22"/>
                <w:rtl/>
              </w:rPr>
              <w:t>تبليغ مقدم من إدارة الولايات المتحدة رداً على الوثيقة</w:t>
            </w:r>
            <w:r w:rsidR="005769F3" w:rsidRPr="00C17158">
              <w:rPr>
                <w:rFonts w:hint="cs"/>
                <w:color w:val="000000"/>
                <w:spacing w:val="-6"/>
                <w:position w:val="2"/>
                <w:sz w:val="22"/>
                <w:rtl/>
              </w:rPr>
              <w:t> </w:t>
            </w:r>
            <w:r w:rsidRPr="00C17158">
              <w:rPr>
                <w:color w:val="000000"/>
                <w:spacing w:val="-6"/>
                <w:position w:val="2"/>
                <w:sz w:val="22"/>
              </w:rPr>
              <w:t>RRB17</w:t>
            </w:r>
            <w:r w:rsidR="008B5A07" w:rsidRPr="00C17158">
              <w:rPr>
                <w:color w:val="000000"/>
                <w:spacing w:val="-6"/>
                <w:position w:val="2"/>
                <w:sz w:val="22"/>
              </w:rPr>
              <w:noBreakHyphen/>
            </w:r>
            <w:r w:rsidRPr="00C17158">
              <w:rPr>
                <w:color w:val="000000"/>
                <w:spacing w:val="-6"/>
                <w:position w:val="2"/>
                <w:sz w:val="22"/>
              </w:rPr>
              <w:t>3/3</w:t>
            </w:r>
            <w:r w:rsidR="005769F3" w:rsidRPr="00C17158">
              <w:rPr>
                <w:rFonts w:hint="cs"/>
                <w:color w:val="000000"/>
                <w:spacing w:val="-6"/>
                <w:position w:val="2"/>
                <w:sz w:val="22"/>
                <w:rtl/>
              </w:rPr>
              <w:t xml:space="preserve"> "</w:t>
            </w:r>
            <w:r w:rsidRPr="00C17158">
              <w:rPr>
                <w:color w:val="000000"/>
                <w:spacing w:val="-6"/>
                <w:position w:val="2"/>
                <w:sz w:val="22"/>
                <w:rtl/>
              </w:rPr>
              <w:t>تبليغ مقدم من إدارات إيطاليا ولاتفيا وليتوانيا وهولندا وإسبانيا وسويسرا فيما يتعلق بالنظام الساتلي</w:t>
            </w:r>
            <w:r w:rsidR="005769F3" w:rsidRPr="00C17158">
              <w:rPr>
                <w:rFonts w:hint="cs"/>
                <w:color w:val="000000"/>
                <w:spacing w:val="-6"/>
                <w:position w:val="2"/>
                <w:sz w:val="22"/>
                <w:rtl/>
              </w:rPr>
              <w:t> </w:t>
            </w:r>
            <w:r w:rsidRPr="00C17158">
              <w:rPr>
                <w:color w:val="000000"/>
                <w:spacing w:val="-6"/>
                <w:position w:val="2"/>
                <w:sz w:val="22"/>
              </w:rPr>
              <w:t>IRIDIUM</w:t>
            </w:r>
            <w:r w:rsidR="005769F3" w:rsidRPr="00C17158">
              <w:rPr>
                <w:rFonts w:hint="cs"/>
                <w:color w:val="000000"/>
                <w:spacing w:val="-6"/>
                <w:position w:val="2"/>
                <w:sz w:val="22"/>
                <w:rtl/>
              </w:rPr>
              <w:t> </w:t>
            </w:r>
            <w:r w:rsidRPr="00C17158">
              <w:rPr>
                <w:color w:val="000000"/>
                <w:spacing w:val="-6"/>
                <w:position w:val="2"/>
                <w:sz w:val="22"/>
              </w:rPr>
              <w:t>(HIBLEO-2)</w:t>
            </w:r>
            <w:r w:rsidR="005769F3" w:rsidRPr="00C17158">
              <w:rPr>
                <w:rFonts w:hint="cs"/>
                <w:color w:val="000000"/>
                <w:spacing w:val="-6"/>
                <w:position w:val="2"/>
                <w:sz w:val="22"/>
                <w:rtl/>
              </w:rPr>
              <w:t xml:space="preserve"> </w:t>
            </w:r>
            <w:r w:rsidRPr="00C17158">
              <w:rPr>
                <w:color w:val="000000"/>
                <w:spacing w:val="-6"/>
                <w:position w:val="2"/>
                <w:sz w:val="22"/>
                <w:rtl/>
              </w:rPr>
              <w:t xml:space="preserve">الذي يسبب تداخلاً </w:t>
            </w:r>
            <w:r w:rsidRPr="00C17158">
              <w:rPr>
                <w:color w:val="000000"/>
                <w:spacing w:val="-6"/>
                <w:position w:val="2"/>
                <w:sz w:val="22"/>
                <w:rtl/>
              </w:rPr>
              <w:lastRenderedPageBreak/>
              <w:t xml:space="preserve">ضاراً بخدمة الفلك الراديوي في نطاق </w:t>
            </w:r>
            <w:r w:rsidRPr="00C17158">
              <w:rPr>
                <w:rFonts w:hint="cs"/>
                <w:color w:val="000000"/>
                <w:spacing w:val="-6"/>
                <w:position w:val="2"/>
                <w:sz w:val="22"/>
                <w:rtl/>
              </w:rPr>
              <w:t>التردد</w:t>
            </w:r>
            <w:r w:rsidR="005769F3" w:rsidRPr="00C17158">
              <w:rPr>
                <w:rFonts w:hint="cs"/>
                <w:color w:val="000000"/>
                <w:spacing w:val="-6"/>
                <w:position w:val="2"/>
                <w:sz w:val="22"/>
                <w:rtl/>
              </w:rPr>
              <w:t xml:space="preserve"> </w:t>
            </w:r>
            <w:r w:rsidRPr="00C17158">
              <w:rPr>
                <w:color w:val="000000"/>
                <w:spacing w:val="-6"/>
                <w:position w:val="2"/>
                <w:sz w:val="22"/>
              </w:rPr>
              <w:t>MHz</w:t>
            </w:r>
            <w:r w:rsidR="005769F3" w:rsidRPr="00C17158">
              <w:rPr>
                <w:color w:val="000000"/>
                <w:spacing w:val="-6"/>
                <w:position w:val="2"/>
                <w:sz w:val="22"/>
              </w:rPr>
              <w:t> </w:t>
            </w:r>
            <w:r w:rsidRPr="00C17158">
              <w:rPr>
                <w:color w:val="000000"/>
                <w:spacing w:val="-6"/>
                <w:position w:val="2"/>
                <w:sz w:val="22"/>
              </w:rPr>
              <w:t>1</w:t>
            </w:r>
            <w:r w:rsidR="005769F3" w:rsidRPr="00C17158">
              <w:rPr>
                <w:color w:val="000000"/>
                <w:spacing w:val="-6"/>
                <w:position w:val="2"/>
                <w:sz w:val="22"/>
              </w:rPr>
              <w:t> </w:t>
            </w:r>
            <w:r w:rsidRPr="00C17158">
              <w:rPr>
                <w:color w:val="000000"/>
                <w:spacing w:val="-6"/>
                <w:position w:val="2"/>
                <w:sz w:val="22"/>
              </w:rPr>
              <w:t>613,8</w:t>
            </w:r>
            <w:r w:rsidR="005769F3" w:rsidRPr="00C17158">
              <w:rPr>
                <w:color w:val="000000"/>
                <w:spacing w:val="-6"/>
                <w:position w:val="2"/>
                <w:sz w:val="22"/>
              </w:rPr>
              <w:noBreakHyphen/>
            </w:r>
            <w:r w:rsidRPr="00C17158">
              <w:rPr>
                <w:color w:val="000000"/>
                <w:spacing w:val="-6"/>
                <w:position w:val="2"/>
                <w:sz w:val="22"/>
              </w:rPr>
              <w:t>1</w:t>
            </w:r>
            <w:r w:rsidR="005769F3" w:rsidRPr="00C17158">
              <w:rPr>
                <w:color w:val="000000"/>
                <w:spacing w:val="-6"/>
                <w:position w:val="2"/>
                <w:sz w:val="22"/>
              </w:rPr>
              <w:t> </w:t>
            </w:r>
            <w:r w:rsidRPr="00C17158">
              <w:rPr>
                <w:color w:val="000000"/>
                <w:spacing w:val="-6"/>
                <w:position w:val="2"/>
                <w:sz w:val="22"/>
              </w:rPr>
              <w:t>610,6</w:t>
            </w:r>
            <w:r w:rsidR="00887A65" w:rsidRPr="00C17158">
              <w:rPr>
                <w:rFonts w:hint="cs"/>
                <w:spacing w:val="-6"/>
                <w:position w:val="2"/>
                <w:sz w:val="22"/>
                <w:rtl/>
              </w:rPr>
              <w:t>"</w:t>
            </w:r>
            <w:r w:rsidR="00A623C2" w:rsidRPr="00C17158">
              <w:rPr>
                <w:spacing w:val="-6"/>
                <w:position w:val="2"/>
                <w:sz w:val="22"/>
              </w:rPr>
              <w:br/>
            </w:r>
            <w:hyperlink r:id="rId34" w:history="1">
              <w:r w:rsidR="00A623C2" w:rsidRPr="00C17158">
                <w:rPr>
                  <w:rStyle w:val="Hyperlink"/>
                  <w:spacing w:val="-6"/>
                  <w:position w:val="2"/>
                  <w:lang w:val="en-GB"/>
                </w:rPr>
                <w:t>(RRB17-3/8)</w:t>
              </w:r>
            </w:hyperlink>
          </w:p>
        </w:tc>
        <w:tc>
          <w:tcPr>
            <w:tcW w:w="7062" w:type="dxa"/>
            <w:vMerge/>
          </w:tcPr>
          <w:p w:rsidR="00A07F11" w:rsidRPr="000A29C6" w:rsidRDefault="00A07F11" w:rsidP="006B551D">
            <w:pPr>
              <w:tabs>
                <w:tab w:val="left" w:pos="662"/>
                <w:tab w:val="left" w:pos="1830"/>
              </w:tabs>
              <w:spacing w:before="60" w:after="60" w:line="340" w:lineRule="exact"/>
              <w:cnfStyle w:val="000000100000" w:firstRow="0" w:lastRow="0" w:firstColumn="0" w:lastColumn="0" w:oddVBand="0" w:evenVBand="0" w:oddHBand="1" w:evenHBand="0" w:firstRowFirstColumn="0" w:firstRowLastColumn="0" w:lastRowFirstColumn="0" w:lastRowLastColumn="0"/>
              <w:rPr>
                <w:position w:val="2"/>
                <w:sz w:val="22"/>
              </w:rPr>
            </w:pPr>
          </w:p>
        </w:tc>
        <w:tc>
          <w:tcPr>
            <w:tcW w:w="2294" w:type="dxa"/>
            <w:vMerge/>
          </w:tcPr>
          <w:p w:rsidR="00A07F11" w:rsidRPr="000A29C6" w:rsidRDefault="00A07F11" w:rsidP="000A29C6">
            <w:pPr>
              <w:pStyle w:val="Default"/>
              <w:bidi/>
              <w:spacing w:before="60" w:after="60" w:line="34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position w:val="2"/>
                <w:sz w:val="22"/>
                <w:szCs w:val="30"/>
                <w:lang w:val="en-GB"/>
              </w:rPr>
            </w:pP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position w:val="2"/>
                <w:sz w:val="22"/>
                <w:szCs w:val="30"/>
              </w:rPr>
            </w:pPr>
            <w:r w:rsidRPr="000A29C6">
              <w:rPr>
                <w:position w:val="2"/>
                <w:sz w:val="22"/>
                <w:szCs w:val="30"/>
              </w:rPr>
              <w:t>6</w:t>
            </w:r>
          </w:p>
        </w:tc>
        <w:tc>
          <w:tcPr>
            <w:tcW w:w="4793" w:type="dxa"/>
          </w:tcPr>
          <w:p w:rsidR="00A07F11" w:rsidRPr="000A29C6" w:rsidRDefault="005B2F51" w:rsidP="008B451E">
            <w:pPr>
              <w:spacing w:before="60" w:after="360" w:line="340" w:lineRule="exact"/>
              <w:jc w:val="left"/>
              <w:cnfStyle w:val="000000000000" w:firstRow="0" w:lastRow="0" w:firstColumn="0" w:lastColumn="0" w:oddVBand="0" w:evenVBand="0" w:oddHBand="0" w:evenHBand="0" w:firstRowFirstColumn="0" w:firstRowLastColumn="0" w:lastRowFirstColumn="0" w:lastRowLastColumn="0"/>
              <w:rPr>
                <w:position w:val="2"/>
                <w:sz w:val="22"/>
              </w:rPr>
            </w:pPr>
            <w:r w:rsidRPr="000A29C6">
              <w:rPr>
                <w:color w:val="000000"/>
                <w:position w:val="2"/>
                <w:sz w:val="22"/>
                <w:rtl/>
              </w:rPr>
              <w:t xml:space="preserve">طلبات </w:t>
            </w:r>
            <w:r w:rsidRPr="000A29C6">
              <w:rPr>
                <w:rFonts w:hint="cs"/>
                <w:color w:val="000000"/>
                <w:position w:val="2"/>
                <w:sz w:val="22"/>
                <w:rtl/>
              </w:rPr>
              <w:t xml:space="preserve">من أجل </w:t>
            </w:r>
            <w:r w:rsidRPr="000A29C6">
              <w:rPr>
                <w:color w:val="000000"/>
                <w:position w:val="2"/>
                <w:sz w:val="22"/>
                <w:rtl/>
              </w:rPr>
              <w:t>تغيير الإدارة المبلغة</w:t>
            </w:r>
          </w:p>
        </w:tc>
        <w:tc>
          <w:tcPr>
            <w:tcW w:w="7062" w:type="dxa"/>
          </w:tcPr>
          <w:p w:rsidR="00A07F11" w:rsidRPr="000A29C6" w:rsidRDefault="00A07F11" w:rsidP="006B551D">
            <w:pPr>
              <w:tabs>
                <w:tab w:val="left" w:pos="662"/>
                <w:tab w:val="left" w:pos="1830"/>
              </w:tabs>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Pr>
            </w:pPr>
            <w:r w:rsidRPr="000A29C6">
              <w:rPr>
                <w:position w:val="2"/>
                <w:sz w:val="22"/>
              </w:rPr>
              <w:t>-</w:t>
            </w:r>
          </w:p>
        </w:tc>
        <w:tc>
          <w:tcPr>
            <w:tcW w:w="2294" w:type="dxa"/>
          </w:tcPr>
          <w:p w:rsidR="00A07F11" w:rsidRPr="000A29C6" w:rsidRDefault="00A07F11" w:rsidP="000A29C6">
            <w:pPr>
              <w:pStyle w:val="Default"/>
              <w:bidi/>
              <w:spacing w:before="60" w:after="60" w:line="34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position w:val="2"/>
                <w:sz w:val="22"/>
                <w:szCs w:val="30"/>
                <w:lang w:val="en-GB"/>
              </w:rPr>
            </w:pPr>
            <w:r w:rsidRPr="000A29C6">
              <w:rPr>
                <w:rFonts w:ascii="Times New Roman" w:hAnsi="Times New Roman" w:cs="Traditional Arabic"/>
                <w:position w:val="2"/>
                <w:sz w:val="22"/>
                <w:szCs w:val="30"/>
                <w:lang w:val="en-GB"/>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0A29C6">
            <w:pPr>
              <w:pStyle w:val="Tabletext"/>
              <w:spacing w:line="340" w:lineRule="exact"/>
              <w:rPr>
                <w:position w:val="2"/>
                <w:sz w:val="22"/>
                <w:szCs w:val="30"/>
              </w:rPr>
            </w:pPr>
            <w:r w:rsidRPr="000A29C6">
              <w:rPr>
                <w:position w:val="2"/>
                <w:sz w:val="22"/>
                <w:szCs w:val="30"/>
              </w:rPr>
              <w:t>1.6</w:t>
            </w:r>
          </w:p>
        </w:tc>
        <w:tc>
          <w:tcPr>
            <w:tcW w:w="4793" w:type="dxa"/>
          </w:tcPr>
          <w:p w:rsidR="00A07F11" w:rsidRPr="000A29C6" w:rsidRDefault="005B2F51" w:rsidP="00B14311">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r w:rsidRPr="000A29C6">
              <w:rPr>
                <w:color w:val="000000"/>
                <w:position w:val="2"/>
                <w:sz w:val="22"/>
                <w:szCs w:val="30"/>
                <w:rtl/>
              </w:rPr>
              <w:t>تبليغ مقدم من إدارة قطر بخصوص تغيير الإدارة المبلغة عن الشبكتين الساتليتين</w:t>
            </w:r>
            <w:r w:rsidR="00B14311">
              <w:rPr>
                <w:rFonts w:hint="cs"/>
                <w:color w:val="000000"/>
                <w:position w:val="2"/>
                <w:sz w:val="22"/>
                <w:szCs w:val="30"/>
                <w:rtl/>
              </w:rPr>
              <w:t> </w:t>
            </w:r>
            <w:r w:rsidRPr="000A29C6">
              <w:rPr>
                <w:color w:val="000000"/>
                <w:position w:val="2"/>
                <w:sz w:val="22"/>
                <w:szCs w:val="30"/>
              </w:rPr>
              <w:t>ESHAILSAT-26E-2</w:t>
            </w:r>
            <w:r w:rsidR="005769F3">
              <w:rPr>
                <w:rFonts w:hint="cs"/>
                <w:color w:val="000000"/>
                <w:position w:val="2"/>
                <w:sz w:val="22"/>
                <w:szCs w:val="30"/>
                <w:rtl/>
              </w:rPr>
              <w:t xml:space="preserve"> </w:t>
            </w:r>
            <w:r w:rsidRPr="000A29C6">
              <w:rPr>
                <w:color w:val="000000"/>
                <w:position w:val="2"/>
                <w:sz w:val="22"/>
                <w:szCs w:val="30"/>
                <w:rtl/>
              </w:rPr>
              <w:t>و</w:t>
            </w:r>
            <w:r w:rsidRPr="000A29C6">
              <w:rPr>
                <w:color w:val="000000"/>
                <w:position w:val="2"/>
                <w:sz w:val="22"/>
                <w:szCs w:val="30"/>
              </w:rPr>
              <w:t>ESHAILSAT</w:t>
            </w:r>
            <w:r w:rsidR="00516714">
              <w:rPr>
                <w:color w:val="000000"/>
                <w:position w:val="2"/>
                <w:sz w:val="22"/>
                <w:szCs w:val="30"/>
                <w:lang w:val="en-US"/>
              </w:rPr>
              <w:t>-26-3</w:t>
            </w:r>
            <w:r w:rsidRPr="000A29C6">
              <w:rPr>
                <w:position w:val="2"/>
                <w:sz w:val="22"/>
                <w:szCs w:val="30"/>
                <w:rtl/>
              </w:rPr>
              <w:t xml:space="preserve"> </w:t>
            </w:r>
            <w:r w:rsidR="00A623C2" w:rsidRPr="000A29C6">
              <w:rPr>
                <w:position w:val="2"/>
                <w:sz w:val="22"/>
                <w:szCs w:val="30"/>
                <w:rtl/>
              </w:rPr>
              <w:br/>
            </w:r>
            <w:r w:rsidR="00A623C2" w:rsidRPr="000A29C6">
              <w:rPr>
                <w:rFonts w:hint="cs"/>
                <w:position w:val="2"/>
                <w:sz w:val="22"/>
                <w:szCs w:val="30"/>
                <w:rtl/>
                <w:lang w:val="en-US"/>
              </w:rPr>
              <w:t>(</w:t>
            </w:r>
            <w:hyperlink r:id="rId35" w:history="1">
              <w:r w:rsidR="00A07F11" w:rsidRPr="000A29C6">
                <w:rPr>
                  <w:rStyle w:val="Hyperlink"/>
                  <w:position w:val="2"/>
                  <w:lang w:val="en-US"/>
                </w:rPr>
                <w:t>RRB17-3/4</w:t>
              </w:r>
            </w:hyperlink>
            <w:r w:rsidR="00A623C2" w:rsidRPr="000A29C6">
              <w:rPr>
                <w:rFonts w:hint="cs"/>
                <w:position w:val="2"/>
                <w:sz w:val="22"/>
                <w:szCs w:val="30"/>
                <w:rtl/>
                <w:lang w:val="en-US"/>
              </w:rPr>
              <w:t xml:space="preserve">؛ </w:t>
            </w:r>
            <w:hyperlink r:id="rId36" w:history="1">
              <w:r w:rsidR="00A07F11" w:rsidRPr="000A29C6">
                <w:rPr>
                  <w:rStyle w:val="Hyperlink"/>
                  <w:position w:val="2"/>
                  <w:lang w:val="en-US"/>
                </w:rPr>
                <w:t>RRB17-3/DELAYED/3</w:t>
              </w:r>
            </w:hyperlink>
            <w:r w:rsidR="00A623C2" w:rsidRPr="000A29C6">
              <w:rPr>
                <w:rFonts w:hint="cs"/>
                <w:position w:val="2"/>
                <w:sz w:val="22"/>
                <w:szCs w:val="30"/>
                <w:rtl/>
                <w:lang w:val="en-US"/>
              </w:rPr>
              <w:t xml:space="preserve">؛ </w:t>
            </w:r>
            <w:hyperlink r:id="rId37" w:history="1">
              <w:r w:rsidR="00A07F11" w:rsidRPr="000A29C6">
                <w:rPr>
                  <w:rStyle w:val="Hyperlink"/>
                  <w:position w:val="2"/>
                  <w:lang w:val="en-US"/>
                </w:rPr>
                <w:t>RRB17</w:t>
              </w:r>
              <w:r w:rsidR="005769F3">
                <w:rPr>
                  <w:rStyle w:val="Hyperlink"/>
                  <w:position w:val="2"/>
                  <w:lang w:val="en-US"/>
                </w:rPr>
                <w:noBreakHyphen/>
              </w:r>
              <w:r w:rsidR="00A07F11" w:rsidRPr="000A29C6">
                <w:rPr>
                  <w:rStyle w:val="Hyperlink"/>
                  <w:position w:val="2"/>
                  <w:lang w:val="en-US"/>
                </w:rPr>
                <w:t>3/DELAYED/4</w:t>
              </w:r>
            </w:hyperlink>
            <w:r w:rsidR="00A623C2" w:rsidRPr="000A29C6">
              <w:rPr>
                <w:rFonts w:hint="cs"/>
                <w:position w:val="2"/>
                <w:sz w:val="22"/>
                <w:szCs w:val="30"/>
                <w:rtl/>
                <w:lang w:val="en-US"/>
              </w:rPr>
              <w:t xml:space="preserve">؛ </w:t>
            </w:r>
            <w:hyperlink r:id="rId38" w:history="1">
              <w:r w:rsidR="00A07F11" w:rsidRPr="000A29C6">
                <w:rPr>
                  <w:rStyle w:val="Hyperlink"/>
                  <w:position w:val="2"/>
                  <w:lang w:val="en-US"/>
                </w:rPr>
                <w:t>RRB17-3/DELAYED/</w:t>
              </w:r>
            </w:hyperlink>
            <w:r w:rsidR="00A07F11" w:rsidRPr="000A29C6">
              <w:rPr>
                <w:rStyle w:val="Hyperlink"/>
                <w:position w:val="2"/>
                <w:lang w:val="en-US"/>
              </w:rPr>
              <w:t>5</w:t>
            </w:r>
            <w:r w:rsidR="00A623C2" w:rsidRPr="000A29C6">
              <w:rPr>
                <w:rFonts w:hint="cs"/>
                <w:position w:val="2"/>
                <w:sz w:val="22"/>
                <w:szCs w:val="30"/>
                <w:rtl/>
                <w:lang w:val="en-US"/>
              </w:rPr>
              <w:t>)</w:t>
            </w:r>
          </w:p>
        </w:tc>
        <w:tc>
          <w:tcPr>
            <w:tcW w:w="7062" w:type="dxa"/>
          </w:tcPr>
          <w:p w:rsidR="00A623C2" w:rsidRPr="002D0DA2" w:rsidRDefault="00A623C2" w:rsidP="005769F3">
            <w:pPr>
              <w:spacing w:before="60" w:after="60" w:line="340" w:lineRule="exact"/>
              <w:cnfStyle w:val="000000100000" w:firstRow="0" w:lastRow="0" w:firstColumn="0" w:lastColumn="0" w:oddVBand="0" w:evenVBand="0" w:oddHBand="1" w:evenHBand="0" w:firstRowFirstColumn="0" w:firstRowLastColumn="0" w:lastRowFirstColumn="0" w:lastRowLastColumn="0"/>
              <w:rPr>
                <w:spacing w:val="-4"/>
                <w:position w:val="2"/>
                <w:sz w:val="22"/>
                <w:rtl/>
                <w:lang w:bidi="ar-EG"/>
              </w:rPr>
            </w:pPr>
            <w:r w:rsidRPr="002D0DA2">
              <w:rPr>
                <w:spacing w:val="-10"/>
                <w:position w:val="2"/>
                <w:sz w:val="22"/>
                <w:rtl/>
              </w:rPr>
              <w:t xml:space="preserve">نظرت اللجنة بعناية في الطلب المقدم من إدارة </w:t>
            </w:r>
            <w:r w:rsidRPr="002D0DA2">
              <w:rPr>
                <w:rFonts w:hint="cs"/>
                <w:spacing w:val="-10"/>
                <w:position w:val="2"/>
                <w:sz w:val="22"/>
                <w:rtl/>
              </w:rPr>
              <w:t>قطر</w:t>
            </w:r>
            <w:r w:rsidRPr="002D0DA2">
              <w:rPr>
                <w:spacing w:val="-10"/>
                <w:position w:val="2"/>
                <w:sz w:val="22"/>
                <w:rtl/>
              </w:rPr>
              <w:t>، على النحو الوارد في</w:t>
            </w:r>
            <w:r w:rsidRPr="002D0DA2">
              <w:rPr>
                <w:rFonts w:hint="cs"/>
                <w:spacing w:val="-10"/>
                <w:position w:val="2"/>
                <w:sz w:val="22"/>
                <w:rtl/>
              </w:rPr>
              <w:t> </w:t>
            </w:r>
            <w:r w:rsidRPr="002D0DA2">
              <w:rPr>
                <w:spacing w:val="-10"/>
                <w:position w:val="2"/>
                <w:sz w:val="22"/>
                <w:rtl/>
              </w:rPr>
              <w:t>الوثيقة</w:t>
            </w:r>
            <w:r w:rsidR="005769F3" w:rsidRPr="002D0DA2">
              <w:rPr>
                <w:rFonts w:hint="eastAsia"/>
                <w:spacing w:val="-10"/>
                <w:position w:val="2"/>
                <w:sz w:val="22"/>
                <w:rtl/>
              </w:rPr>
              <w:t> </w:t>
            </w:r>
            <w:r w:rsidRPr="002D0DA2">
              <w:rPr>
                <w:spacing w:val="-10"/>
                <w:position w:val="2"/>
                <w:sz w:val="22"/>
                <w:lang w:val="en-GB"/>
              </w:rPr>
              <w:t>RRB17</w:t>
            </w:r>
            <w:r w:rsidRPr="002D0DA2">
              <w:rPr>
                <w:spacing w:val="-10"/>
                <w:position w:val="2"/>
                <w:sz w:val="22"/>
                <w:lang w:val="en-GB"/>
              </w:rPr>
              <w:noBreakHyphen/>
              <w:t>3/4</w:t>
            </w:r>
            <w:r w:rsidRPr="002D0DA2">
              <w:rPr>
                <w:spacing w:val="-10"/>
                <w:position w:val="2"/>
                <w:sz w:val="22"/>
                <w:rtl/>
              </w:rPr>
              <w:t xml:space="preserve"> </w:t>
            </w:r>
            <w:r w:rsidR="001A703E" w:rsidRPr="002D0DA2">
              <w:rPr>
                <w:rFonts w:hint="cs"/>
                <w:spacing w:val="-10"/>
                <w:position w:val="2"/>
                <w:sz w:val="22"/>
                <w:rtl/>
                <w:lang w:bidi="ar-EG"/>
              </w:rPr>
              <w:t xml:space="preserve">ونظرت </w:t>
            </w:r>
            <w:r w:rsidR="001A703E" w:rsidRPr="002D0DA2">
              <w:rPr>
                <w:rFonts w:hint="cs"/>
                <w:spacing w:val="-12"/>
                <w:position w:val="2"/>
                <w:sz w:val="22"/>
                <w:rtl/>
                <w:lang w:bidi="ar-EG"/>
              </w:rPr>
              <w:t>في</w:t>
            </w:r>
            <w:r w:rsidR="005769F3" w:rsidRPr="002D0DA2">
              <w:rPr>
                <w:rFonts w:hint="cs"/>
                <w:spacing w:val="-12"/>
                <w:position w:val="2"/>
                <w:sz w:val="22"/>
                <w:rtl/>
              </w:rPr>
              <w:t xml:space="preserve"> </w:t>
            </w:r>
            <w:r w:rsidRPr="002D0DA2">
              <w:rPr>
                <w:rFonts w:hint="cs"/>
                <w:spacing w:val="-12"/>
                <w:position w:val="2"/>
                <w:sz w:val="22"/>
                <w:rtl/>
              </w:rPr>
              <w:t>الوثائق</w:t>
            </w:r>
            <w:r w:rsidR="005769F3" w:rsidRPr="002D0DA2">
              <w:rPr>
                <w:rFonts w:hint="cs"/>
                <w:spacing w:val="-12"/>
                <w:position w:val="2"/>
                <w:sz w:val="22"/>
                <w:rtl/>
              </w:rPr>
              <w:t xml:space="preserve"> </w:t>
            </w:r>
            <w:r w:rsidRPr="002D0DA2">
              <w:rPr>
                <w:spacing w:val="-12"/>
                <w:position w:val="2"/>
                <w:sz w:val="22"/>
                <w:lang w:val="en-GB"/>
              </w:rPr>
              <w:t>RRB17</w:t>
            </w:r>
            <w:r w:rsidRPr="002D0DA2">
              <w:rPr>
                <w:spacing w:val="-12"/>
                <w:position w:val="2"/>
                <w:sz w:val="22"/>
                <w:lang w:val="en-GB"/>
              </w:rPr>
              <w:noBreakHyphen/>
              <w:t>3/DELAYED/3</w:t>
            </w:r>
            <w:r w:rsidRPr="002D0DA2">
              <w:rPr>
                <w:rFonts w:hint="cs"/>
                <w:spacing w:val="-12"/>
                <w:position w:val="2"/>
                <w:sz w:val="22"/>
                <w:rtl/>
                <w:lang w:val="en-GB" w:bidi="ar-EG"/>
              </w:rPr>
              <w:t xml:space="preserve"> و</w:t>
            </w:r>
            <w:r w:rsidRPr="002D0DA2">
              <w:rPr>
                <w:spacing w:val="-12"/>
                <w:position w:val="2"/>
                <w:sz w:val="22"/>
                <w:lang w:bidi="ar-EG"/>
              </w:rPr>
              <w:t>RRB17</w:t>
            </w:r>
            <w:r w:rsidR="005769F3" w:rsidRPr="002D0DA2">
              <w:rPr>
                <w:spacing w:val="-12"/>
                <w:position w:val="2"/>
                <w:sz w:val="22"/>
                <w:lang w:bidi="ar-EG"/>
              </w:rPr>
              <w:noBreakHyphen/>
            </w:r>
            <w:r w:rsidRPr="002D0DA2">
              <w:rPr>
                <w:spacing w:val="-12"/>
                <w:position w:val="2"/>
                <w:sz w:val="22"/>
                <w:lang w:bidi="ar-EG"/>
              </w:rPr>
              <w:t>3/DELAYED/4</w:t>
            </w:r>
            <w:r w:rsidRPr="002D0DA2">
              <w:rPr>
                <w:rFonts w:hint="cs"/>
                <w:spacing w:val="-12"/>
                <w:position w:val="2"/>
                <w:sz w:val="22"/>
                <w:rtl/>
                <w:lang w:bidi="ar-EG"/>
              </w:rPr>
              <w:t xml:space="preserve"> و</w:t>
            </w:r>
            <w:r w:rsidRPr="002D0DA2">
              <w:rPr>
                <w:spacing w:val="-12"/>
                <w:position w:val="2"/>
                <w:sz w:val="22"/>
                <w:lang w:bidi="ar-EG"/>
              </w:rPr>
              <w:t>RRB17</w:t>
            </w:r>
            <w:r w:rsidR="005769F3" w:rsidRPr="002D0DA2">
              <w:rPr>
                <w:spacing w:val="-12"/>
                <w:position w:val="2"/>
                <w:sz w:val="22"/>
                <w:lang w:bidi="ar-EG"/>
              </w:rPr>
              <w:noBreakHyphen/>
            </w:r>
            <w:r w:rsidRPr="002D0DA2">
              <w:rPr>
                <w:spacing w:val="-12"/>
                <w:position w:val="2"/>
                <w:sz w:val="22"/>
                <w:lang w:bidi="ar-EG"/>
              </w:rPr>
              <w:t>3/DELAYED/5</w:t>
            </w:r>
            <w:r w:rsidR="00516714">
              <w:rPr>
                <w:rFonts w:hint="cs"/>
                <w:spacing w:val="-12"/>
                <w:position w:val="2"/>
                <w:sz w:val="22"/>
                <w:rtl/>
                <w:lang w:bidi="ar-EG"/>
              </w:rPr>
              <w:t xml:space="preserve"> </w:t>
            </w:r>
            <w:r w:rsidR="00516714" w:rsidRPr="00516714">
              <w:rPr>
                <w:rFonts w:hint="cs"/>
                <w:spacing w:val="-12"/>
                <w:position w:val="2"/>
                <w:sz w:val="22"/>
                <w:rtl/>
                <w:lang w:bidi="ar-EG"/>
              </w:rPr>
              <w:t>المقدمة للعلم</w:t>
            </w:r>
            <w:r w:rsidRPr="002D0DA2">
              <w:rPr>
                <w:spacing w:val="-12"/>
                <w:position w:val="2"/>
                <w:sz w:val="22"/>
                <w:rtl/>
              </w:rPr>
              <w:t>.</w:t>
            </w:r>
            <w:r w:rsidRPr="002D0DA2">
              <w:rPr>
                <w:rFonts w:hint="cs"/>
                <w:spacing w:val="-4"/>
                <w:position w:val="2"/>
                <w:sz w:val="22"/>
                <w:rtl/>
              </w:rPr>
              <w:t xml:space="preserve"> </w:t>
            </w:r>
            <w:r w:rsidR="001A703E" w:rsidRPr="002D0DA2">
              <w:rPr>
                <w:rFonts w:hint="cs"/>
                <w:spacing w:val="-4"/>
                <w:position w:val="2"/>
                <w:sz w:val="22"/>
                <w:rtl/>
              </w:rPr>
              <w:t>وأشارت اللجنة إلى أن طلبات تغيير الإدارة المبلغة بما في ذلك ن</w:t>
            </w:r>
            <w:r w:rsidR="001A703E" w:rsidRPr="002D0DA2">
              <w:rPr>
                <w:rFonts w:hint="cs"/>
                <w:spacing w:val="-4"/>
                <w:position w:val="2"/>
                <w:sz w:val="22"/>
                <w:rtl/>
                <w:lang w:bidi="ar-EG"/>
              </w:rPr>
              <w:t>قل الحقوق من مجموعة من الإدارات إلى واحدة منها، قد تم النظر فيها على أساس كل حالة على حدة و</w:t>
            </w:r>
            <w:r w:rsidR="005B76E6" w:rsidRPr="002D0DA2">
              <w:rPr>
                <w:rFonts w:hint="cs"/>
                <w:spacing w:val="-4"/>
                <w:position w:val="2"/>
                <w:sz w:val="22"/>
                <w:rtl/>
                <w:lang w:bidi="ar-EG"/>
              </w:rPr>
              <w:t>بال</w:t>
            </w:r>
            <w:r w:rsidR="001A703E" w:rsidRPr="002D0DA2">
              <w:rPr>
                <w:rFonts w:hint="cs"/>
                <w:spacing w:val="-4"/>
                <w:position w:val="2"/>
                <w:sz w:val="22"/>
                <w:rtl/>
                <w:lang w:bidi="ar-EG"/>
              </w:rPr>
              <w:t>استناد إلى اتفاق مكتوب دون شروط بالنيابة عن الدول الأعضاء المعنية وفقاً لأحكام قانونها</w:t>
            </w:r>
            <w:r w:rsidR="005769F3" w:rsidRPr="002D0DA2">
              <w:rPr>
                <w:rFonts w:hint="eastAsia"/>
                <w:spacing w:val="-4"/>
                <w:position w:val="2"/>
                <w:sz w:val="22"/>
                <w:rtl/>
                <w:lang w:bidi="ar-EG"/>
              </w:rPr>
              <w:t> </w:t>
            </w:r>
            <w:r w:rsidR="001A703E" w:rsidRPr="002D0DA2">
              <w:rPr>
                <w:rFonts w:hint="cs"/>
                <w:spacing w:val="-4"/>
                <w:position w:val="2"/>
                <w:sz w:val="22"/>
                <w:rtl/>
                <w:lang w:bidi="ar-EG"/>
              </w:rPr>
              <w:t>التأسيسي.</w:t>
            </w:r>
          </w:p>
          <w:p w:rsidR="006654AD" w:rsidRPr="00C17158" w:rsidRDefault="006654AD" w:rsidP="00B14311">
            <w:pPr>
              <w:spacing w:before="60" w:after="60" w:line="340" w:lineRule="exact"/>
              <w:cnfStyle w:val="000000100000" w:firstRow="0" w:lastRow="0" w:firstColumn="0" w:lastColumn="0" w:oddVBand="0" w:evenVBand="0" w:oddHBand="1" w:evenHBand="0" w:firstRowFirstColumn="0" w:firstRowLastColumn="0" w:lastRowFirstColumn="0" w:lastRowLastColumn="0"/>
              <w:rPr>
                <w:spacing w:val="-8"/>
                <w:position w:val="2"/>
                <w:sz w:val="22"/>
                <w:rtl/>
                <w:lang w:bidi="ar-EG"/>
              </w:rPr>
            </w:pPr>
            <w:r w:rsidRPr="00C17158">
              <w:rPr>
                <w:rFonts w:hint="cs"/>
                <w:spacing w:val="-8"/>
                <w:position w:val="2"/>
                <w:sz w:val="22"/>
                <w:rtl/>
                <w:lang w:bidi="ar-EG"/>
              </w:rPr>
              <w:t>واستناداً إلى الاعتبارات المذكورة أعلاه، قررت</w:t>
            </w:r>
            <w:r w:rsidR="00CF0638" w:rsidRPr="00C17158">
              <w:rPr>
                <w:rFonts w:hint="cs"/>
                <w:spacing w:val="-8"/>
                <w:position w:val="2"/>
                <w:sz w:val="22"/>
                <w:rtl/>
                <w:lang w:bidi="ar-EG"/>
              </w:rPr>
              <w:t xml:space="preserve"> اللجنة،</w:t>
            </w:r>
            <w:r w:rsidRPr="00C17158">
              <w:rPr>
                <w:rFonts w:hint="cs"/>
                <w:spacing w:val="-8"/>
                <w:position w:val="2"/>
                <w:sz w:val="22"/>
                <w:rtl/>
                <w:lang w:bidi="ar-EG"/>
              </w:rPr>
              <w:t xml:space="preserve"> في ظل الظروف الحالية</w:t>
            </w:r>
            <w:r w:rsidR="00CF0638" w:rsidRPr="00C17158">
              <w:rPr>
                <w:rFonts w:hint="cs"/>
                <w:spacing w:val="-8"/>
                <w:position w:val="2"/>
                <w:sz w:val="22"/>
                <w:rtl/>
                <w:lang w:bidi="ar-EG"/>
              </w:rPr>
              <w:t xml:space="preserve">، عدم الموافقة </w:t>
            </w:r>
            <w:r w:rsidRPr="00C17158">
              <w:rPr>
                <w:rFonts w:hint="cs"/>
                <w:spacing w:val="-8"/>
                <w:position w:val="2"/>
                <w:sz w:val="22"/>
                <w:rtl/>
                <w:lang w:bidi="ar-EG"/>
              </w:rPr>
              <w:t xml:space="preserve">على طلب تغيير </w:t>
            </w:r>
            <w:r w:rsidR="00B14311" w:rsidRPr="00C17158">
              <w:rPr>
                <w:rFonts w:hint="cs"/>
                <w:spacing w:val="-8"/>
                <w:position w:val="2"/>
                <w:sz w:val="22"/>
                <w:rtl/>
                <w:lang w:bidi="ar-EG"/>
              </w:rPr>
              <w:t>رمز</w:t>
            </w:r>
            <w:r w:rsidRPr="00C17158">
              <w:rPr>
                <w:rFonts w:hint="cs"/>
                <w:spacing w:val="-8"/>
                <w:position w:val="2"/>
                <w:sz w:val="22"/>
                <w:rtl/>
                <w:lang w:bidi="ar-EG"/>
              </w:rPr>
              <w:t xml:space="preserve"> الإدارة المبلغة عن الشبكتين الساتليتين</w:t>
            </w:r>
            <w:r w:rsidR="005769F3" w:rsidRPr="00C17158">
              <w:rPr>
                <w:rFonts w:hint="eastAsia"/>
                <w:spacing w:val="-8"/>
                <w:position w:val="2"/>
                <w:sz w:val="22"/>
                <w:rtl/>
                <w:lang w:bidi="ar-EG"/>
              </w:rPr>
              <w:t> </w:t>
            </w:r>
            <w:r w:rsidRPr="00C17158">
              <w:rPr>
                <w:spacing w:val="-8"/>
                <w:position w:val="2"/>
                <w:sz w:val="22"/>
              </w:rPr>
              <w:t>ESHAILSAT</w:t>
            </w:r>
            <w:r w:rsidR="005769F3" w:rsidRPr="00C17158">
              <w:rPr>
                <w:spacing w:val="-8"/>
                <w:position w:val="2"/>
                <w:sz w:val="22"/>
              </w:rPr>
              <w:noBreakHyphen/>
            </w:r>
            <w:r w:rsidRPr="00C17158">
              <w:rPr>
                <w:spacing w:val="-8"/>
                <w:position w:val="2"/>
                <w:sz w:val="22"/>
              </w:rPr>
              <w:t>26E</w:t>
            </w:r>
            <w:r w:rsidR="005769F3" w:rsidRPr="00C17158">
              <w:rPr>
                <w:spacing w:val="-8"/>
                <w:position w:val="2"/>
                <w:sz w:val="22"/>
              </w:rPr>
              <w:noBreakHyphen/>
            </w:r>
            <w:r w:rsidRPr="00C17158">
              <w:rPr>
                <w:spacing w:val="-8"/>
                <w:position w:val="2"/>
                <w:sz w:val="22"/>
              </w:rPr>
              <w:t>2</w:t>
            </w:r>
            <w:r w:rsidRPr="00C17158">
              <w:rPr>
                <w:rFonts w:hint="cs"/>
                <w:spacing w:val="-8"/>
                <w:position w:val="2"/>
                <w:sz w:val="22"/>
                <w:rtl/>
                <w:lang w:bidi="ar-EG"/>
              </w:rPr>
              <w:t xml:space="preserve"> و</w:t>
            </w:r>
            <w:r w:rsidRPr="00C17158">
              <w:rPr>
                <w:spacing w:val="-8"/>
                <w:position w:val="2"/>
                <w:sz w:val="22"/>
              </w:rPr>
              <w:t>ESHAILSAT</w:t>
            </w:r>
            <w:r w:rsidR="00B14311" w:rsidRPr="00C17158">
              <w:rPr>
                <w:spacing w:val="-8"/>
                <w:position w:val="2"/>
                <w:sz w:val="22"/>
              </w:rPr>
              <w:noBreakHyphen/>
            </w:r>
            <w:r w:rsidRPr="00C17158">
              <w:rPr>
                <w:spacing w:val="-8"/>
                <w:position w:val="2"/>
                <w:sz w:val="22"/>
              </w:rPr>
              <w:t>26E</w:t>
            </w:r>
            <w:r w:rsidR="00B14311" w:rsidRPr="00C17158">
              <w:rPr>
                <w:spacing w:val="-8"/>
                <w:position w:val="2"/>
                <w:sz w:val="22"/>
              </w:rPr>
              <w:noBreakHyphen/>
            </w:r>
            <w:r w:rsidRPr="00C17158">
              <w:rPr>
                <w:spacing w:val="-8"/>
                <w:position w:val="2"/>
                <w:sz w:val="22"/>
              </w:rPr>
              <w:t>3</w:t>
            </w:r>
            <w:r w:rsidRPr="00C17158">
              <w:rPr>
                <w:rFonts w:hint="cs"/>
                <w:spacing w:val="-8"/>
                <w:position w:val="2"/>
                <w:sz w:val="22"/>
                <w:rtl/>
                <w:lang w:bidi="ar-EG"/>
              </w:rPr>
              <w:t>.</w:t>
            </w:r>
            <w:r w:rsidR="00456CBB" w:rsidRPr="00C17158">
              <w:rPr>
                <w:rFonts w:hint="cs"/>
                <w:spacing w:val="-8"/>
                <w:position w:val="2"/>
                <w:sz w:val="22"/>
                <w:rtl/>
                <w:lang w:bidi="ar-EG"/>
              </w:rPr>
              <w:t xml:space="preserve"> ومع ذلك، يمكن تقديم طلب جديد إلى اللجنة لاتخاذ قرار </w:t>
            </w:r>
            <w:r w:rsidR="00D44DD4" w:rsidRPr="00C17158">
              <w:rPr>
                <w:rFonts w:hint="cs"/>
                <w:spacing w:val="-8"/>
                <w:position w:val="2"/>
                <w:sz w:val="22"/>
                <w:rtl/>
                <w:lang w:bidi="ar-EG"/>
              </w:rPr>
              <w:t>في</w:t>
            </w:r>
            <w:r w:rsidR="005769F3" w:rsidRPr="00C17158">
              <w:rPr>
                <w:rFonts w:hint="eastAsia"/>
                <w:spacing w:val="-8"/>
                <w:position w:val="2"/>
                <w:sz w:val="22"/>
                <w:rtl/>
                <w:lang w:bidi="ar-EG"/>
              </w:rPr>
              <w:t> </w:t>
            </w:r>
            <w:r w:rsidR="00D44DD4" w:rsidRPr="00C17158">
              <w:rPr>
                <w:rFonts w:hint="cs"/>
                <w:spacing w:val="-8"/>
                <w:position w:val="2"/>
                <w:sz w:val="22"/>
                <w:rtl/>
                <w:lang w:bidi="ar-EG"/>
              </w:rPr>
              <w:t>حال</w:t>
            </w:r>
            <w:r w:rsidR="00456CBB" w:rsidRPr="00C17158">
              <w:rPr>
                <w:rFonts w:hint="cs"/>
                <w:spacing w:val="-8"/>
                <w:position w:val="2"/>
                <w:sz w:val="22"/>
                <w:rtl/>
                <w:lang w:bidi="ar-EG"/>
              </w:rPr>
              <w:t xml:space="preserve"> </w:t>
            </w:r>
            <w:r w:rsidR="005B76E6" w:rsidRPr="00C17158">
              <w:rPr>
                <w:rFonts w:hint="cs"/>
                <w:spacing w:val="-8"/>
                <w:position w:val="2"/>
                <w:sz w:val="22"/>
                <w:rtl/>
                <w:lang w:bidi="ar-EG"/>
              </w:rPr>
              <w:t>عرض</w:t>
            </w:r>
            <w:r w:rsidR="00456CBB" w:rsidRPr="00C17158">
              <w:rPr>
                <w:rFonts w:hint="cs"/>
                <w:spacing w:val="-8"/>
                <w:position w:val="2"/>
                <w:sz w:val="22"/>
                <w:rtl/>
                <w:lang w:bidi="ar-EG"/>
              </w:rPr>
              <w:t xml:space="preserve"> </w:t>
            </w:r>
            <w:r w:rsidR="00B14311" w:rsidRPr="00C17158">
              <w:rPr>
                <w:rFonts w:hint="cs"/>
                <w:spacing w:val="-8"/>
                <w:position w:val="2"/>
                <w:sz w:val="22"/>
                <w:rtl/>
                <w:lang w:bidi="ar-EG"/>
              </w:rPr>
              <w:t>ال</w:t>
            </w:r>
            <w:r w:rsidR="00CF0638" w:rsidRPr="00C17158">
              <w:rPr>
                <w:rFonts w:hint="cs"/>
                <w:spacing w:val="-8"/>
                <w:position w:val="2"/>
                <w:sz w:val="22"/>
                <w:rtl/>
                <w:lang w:bidi="ar-EG"/>
              </w:rPr>
              <w:t>ظروف</w:t>
            </w:r>
            <w:r w:rsidR="00456CBB" w:rsidRPr="00C17158">
              <w:rPr>
                <w:rFonts w:hint="cs"/>
                <w:spacing w:val="-8"/>
                <w:position w:val="2"/>
                <w:sz w:val="22"/>
                <w:rtl/>
                <w:lang w:bidi="ar-EG"/>
              </w:rPr>
              <w:t xml:space="preserve"> </w:t>
            </w:r>
            <w:r w:rsidR="00B14311" w:rsidRPr="00C17158">
              <w:rPr>
                <w:rFonts w:hint="cs"/>
                <w:spacing w:val="-8"/>
                <w:position w:val="2"/>
                <w:sz w:val="22"/>
                <w:rtl/>
                <w:lang w:bidi="ar-EG"/>
              </w:rPr>
              <w:t>ال</w:t>
            </w:r>
            <w:r w:rsidR="00456CBB" w:rsidRPr="00C17158">
              <w:rPr>
                <w:rFonts w:hint="cs"/>
                <w:spacing w:val="-8"/>
                <w:position w:val="2"/>
                <w:sz w:val="22"/>
                <w:rtl/>
                <w:lang w:bidi="ar-EG"/>
              </w:rPr>
              <w:t>مناسبة.</w:t>
            </w:r>
          </w:p>
        </w:tc>
        <w:tc>
          <w:tcPr>
            <w:tcW w:w="2294" w:type="dxa"/>
          </w:tcPr>
          <w:p w:rsidR="00A07F11" w:rsidRPr="000A29C6" w:rsidRDefault="00D00B93" w:rsidP="005769F3">
            <w:pPr>
              <w:pStyle w:val="Tabletext"/>
              <w:tabs>
                <w:tab w:val="clear" w:pos="1134"/>
                <w:tab w:val="left" w:pos="2195"/>
              </w:tabs>
              <w:spacing w:line="340" w:lineRule="exact"/>
              <w:cnfStyle w:val="000000100000" w:firstRow="0" w:lastRow="0" w:firstColumn="0" w:lastColumn="0" w:oddVBand="0" w:evenVBand="0" w:oddHBand="1" w:evenHBand="0" w:firstRowFirstColumn="0" w:firstRowLastColumn="0" w:lastRowFirstColumn="0" w:lastRowLastColumn="0"/>
              <w:rPr>
                <w:position w:val="2"/>
                <w:sz w:val="22"/>
                <w:szCs w:val="30"/>
                <w:lang w:val="en-US"/>
              </w:rPr>
            </w:pPr>
            <w:r w:rsidRPr="000A29C6">
              <w:rPr>
                <w:rFonts w:hint="cs"/>
                <w:position w:val="2"/>
                <w:sz w:val="22"/>
                <w:szCs w:val="30"/>
                <w:rtl/>
              </w:rPr>
              <w:t>ينبغي للأمين التنفيذي أن يحيط الإدارات المعنية علماً بهذه القرارات.</w:t>
            </w: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A07F11" w:rsidP="000A29C6">
            <w:pPr>
              <w:pStyle w:val="Tabletext"/>
              <w:spacing w:line="340" w:lineRule="exact"/>
              <w:rPr>
                <w:position w:val="2"/>
                <w:sz w:val="22"/>
                <w:szCs w:val="30"/>
                <w:lang w:val="en-US"/>
              </w:rPr>
            </w:pPr>
            <w:r w:rsidRPr="000A29C6">
              <w:rPr>
                <w:position w:val="2"/>
                <w:sz w:val="22"/>
                <w:szCs w:val="30"/>
                <w:lang w:val="en-US"/>
              </w:rPr>
              <w:t>7</w:t>
            </w:r>
          </w:p>
        </w:tc>
        <w:tc>
          <w:tcPr>
            <w:tcW w:w="4793" w:type="dxa"/>
          </w:tcPr>
          <w:p w:rsidR="00A07F11" w:rsidRPr="000A29C6" w:rsidRDefault="00A623C2" w:rsidP="008B451E">
            <w:pPr>
              <w:pStyle w:val="Tabletext"/>
              <w:spacing w:after="360"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highlight w:val="yellow"/>
                <w:lang w:val="en-US"/>
              </w:rPr>
            </w:pPr>
            <w:r w:rsidRPr="000A29C6">
              <w:rPr>
                <w:position w:val="2"/>
                <w:sz w:val="22"/>
                <w:szCs w:val="30"/>
                <w:rtl/>
                <w:lang w:val="en-US" w:bidi="ar-SA"/>
              </w:rPr>
              <w:t>طلبات تمديد تاريخ وضع تخصيصات تردد في</w:t>
            </w:r>
            <w:r w:rsidRPr="000A29C6">
              <w:rPr>
                <w:rFonts w:hint="cs"/>
                <w:position w:val="2"/>
                <w:sz w:val="22"/>
                <w:szCs w:val="30"/>
                <w:rtl/>
                <w:lang w:val="en-US" w:bidi="ar-SA"/>
              </w:rPr>
              <w:t> </w:t>
            </w:r>
            <w:r w:rsidRPr="000A29C6">
              <w:rPr>
                <w:position w:val="2"/>
                <w:sz w:val="22"/>
                <w:szCs w:val="30"/>
                <w:rtl/>
                <w:lang w:val="en-US" w:bidi="ar-SA"/>
              </w:rPr>
              <w:t>الخدمة</w:t>
            </w:r>
          </w:p>
        </w:tc>
        <w:tc>
          <w:tcPr>
            <w:tcW w:w="7062" w:type="dxa"/>
          </w:tcPr>
          <w:p w:rsidR="00A07F11" w:rsidRPr="000A29C6" w:rsidRDefault="00A07F11" w:rsidP="006B551D">
            <w:pPr>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Pr>
            </w:pPr>
            <w:r w:rsidRPr="000A29C6">
              <w:rPr>
                <w:position w:val="2"/>
                <w:sz w:val="22"/>
              </w:rPr>
              <w:t>-</w:t>
            </w:r>
          </w:p>
        </w:tc>
        <w:tc>
          <w:tcPr>
            <w:tcW w:w="2294" w:type="dxa"/>
          </w:tcPr>
          <w:p w:rsidR="00A07F11" w:rsidRPr="000A29C6" w:rsidRDefault="00A07F11" w:rsidP="000A29C6">
            <w:pPr>
              <w:pStyle w:val="Tabletext"/>
              <w:tabs>
                <w:tab w:val="left" w:pos="2195"/>
              </w:tabs>
              <w:spacing w:line="340" w:lineRule="exact"/>
              <w:ind w:right="35"/>
              <w:cnfStyle w:val="000000000000" w:firstRow="0" w:lastRow="0" w:firstColumn="0" w:lastColumn="0" w:oddVBand="0" w:evenVBand="0" w:oddHBand="0" w:evenHBand="0" w:firstRowFirstColumn="0" w:firstRowLastColumn="0" w:lastRowFirstColumn="0" w:lastRowLastColumn="0"/>
              <w:rPr>
                <w:position w:val="2"/>
                <w:sz w:val="22"/>
                <w:szCs w:val="30"/>
                <w:lang w:val="en-US"/>
              </w:rPr>
            </w:pPr>
            <w:r w:rsidRPr="000A29C6">
              <w:rPr>
                <w:position w:val="2"/>
                <w:sz w:val="22"/>
                <w:szCs w:val="30"/>
                <w:lang w:val="en-US"/>
              </w:rPr>
              <w:t>-</w:t>
            </w:r>
          </w:p>
        </w:tc>
      </w:tr>
      <w:tr w:rsidR="00A07F11"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0A29C6">
            <w:pPr>
              <w:pStyle w:val="Tabletext"/>
              <w:spacing w:line="340" w:lineRule="exact"/>
              <w:rPr>
                <w:position w:val="2"/>
                <w:sz w:val="22"/>
                <w:szCs w:val="30"/>
                <w:lang w:val="en-US"/>
              </w:rPr>
            </w:pPr>
            <w:r w:rsidRPr="000A29C6">
              <w:rPr>
                <w:position w:val="2"/>
                <w:sz w:val="22"/>
                <w:szCs w:val="30"/>
                <w:lang w:val="en-US"/>
              </w:rPr>
              <w:t>1.7</w:t>
            </w:r>
          </w:p>
        </w:tc>
        <w:tc>
          <w:tcPr>
            <w:tcW w:w="4793" w:type="dxa"/>
          </w:tcPr>
          <w:p w:rsidR="00A07F11" w:rsidRPr="000A29C6" w:rsidRDefault="00A623C2" w:rsidP="00B14311">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highlight w:val="yellow"/>
                <w:lang w:val="en-US"/>
              </w:rPr>
            </w:pPr>
            <w:r w:rsidRPr="000A29C6">
              <w:rPr>
                <w:position w:val="2"/>
                <w:sz w:val="22"/>
                <w:szCs w:val="30"/>
                <w:rtl/>
                <w:lang w:val="en-US" w:bidi="ar-SA"/>
              </w:rPr>
              <w:t>تبليغ مقدم من إدارة الهند من أجل طلب تمديد تاريخ وضع تخصيصات التردد للشبكة الساتلية </w:t>
            </w:r>
            <w:r w:rsidRPr="000A29C6">
              <w:rPr>
                <w:position w:val="2"/>
                <w:sz w:val="22"/>
                <w:szCs w:val="30"/>
                <w:lang w:val="en-US"/>
              </w:rPr>
              <w:t>INSAT</w:t>
            </w:r>
            <w:r w:rsidRPr="000A29C6">
              <w:rPr>
                <w:position w:val="2"/>
                <w:sz w:val="22"/>
                <w:szCs w:val="30"/>
                <w:lang w:val="en-US"/>
              </w:rPr>
              <w:noBreakHyphen/>
              <w:t>EXK82.5E</w:t>
            </w:r>
            <w:r w:rsidRPr="000A29C6">
              <w:rPr>
                <w:position w:val="2"/>
                <w:sz w:val="22"/>
                <w:szCs w:val="30"/>
                <w:rtl/>
                <w:lang w:val="en-US" w:bidi="ar-SA"/>
              </w:rPr>
              <w:t xml:space="preserve"> في</w:t>
            </w:r>
            <w:r w:rsidR="00B14311">
              <w:rPr>
                <w:rFonts w:hint="cs"/>
                <w:position w:val="2"/>
                <w:sz w:val="22"/>
                <w:szCs w:val="30"/>
                <w:rtl/>
                <w:lang w:val="en-US" w:bidi="ar-SA"/>
              </w:rPr>
              <w:t> </w:t>
            </w:r>
            <w:r w:rsidRPr="000A29C6">
              <w:rPr>
                <w:position w:val="2"/>
                <w:sz w:val="22"/>
                <w:szCs w:val="30"/>
                <w:rtl/>
                <w:lang w:val="en-US" w:bidi="ar-SA"/>
              </w:rPr>
              <w:t>الخدمة</w:t>
            </w:r>
            <w:r w:rsidRPr="000A29C6">
              <w:rPr>
                <w:position w:val="2"/>
                <w:sz w:val="22"/>
                <w:szCs w:val="30"/>
                <w:rtl/>
                <w:lang w:val="en-US"/>
              </w:rPr>
              <w:br/>
            </w:r>
            <w:hyperlink r:id="rId39" w:history="1">
              <w:r w:rsidRPr="00B14311">
                <w:rPr>
                  <w:rFonts w:hint="cs"/>
                  <w:rtl/>
                </w:rPr>
                <w:t>(</w:t>
              </w:r>
              <w:r w:rsidR="00A07F11" w:rsidRPr="000A29C6">
                <w:rPr>
                  <w:color w:val="0000FF"/>
                  <w:position w:val="2"/>
                  <w:sz w:val="22"/>
                  <w:szCs w:val="30"/>
                  <w:u w:val="single"/>
                  <w:lang w:val="en-US"/>
                </w:rPr>
                <w:t>RRB17-3/6</w:t>
              </w:r>
            </w:hyperlink>
            <w:r w:rsidRPr="00B14311">
              <w:rPr>
                <w:rFonts w:hint="cs"/>
                <w:rtl/>
              </w:rPr>
              <w:t xml:space="preserve">؛ </w:t>
            </w:r>
            <w:hyperlink r:id="rId40" w:history="1">
              <w:r w:rsidR="00A07F11" w:rsidRPr="000A29C6">
                <w:rPr>
                  <w:rStyle w:val="Hyperlink"/>
                  <w:position w:val="2"/>
                  <w:lang w:val="en-US"/>
                </w:rPr>
                <w:t>RRB17-3/DELAYED/1</w:t>
              </w:r>
            </w:hyperlink>
            <w:r w:rsidRPr="00B14311">
              <w:rPr>
                <w:rFonts w:hint="cs"/>
                <w:rtl/>
              </w:rPr>
              <w:t>؛</w:t>
            </w:r>
            <w:r w:rsidR="00A07F11" w:rsidRPr="000A29C6">
              <w:rPr>
                <w:color w:val="0000FF"/>
                <w:position w:val="2"/>
                <w:sz w:val="22"/>
                <w:szCs w:val="30"/>
                <w:u w:val="single"/>
                <w:lang w:val="en-US"/>
              </w:rPr>
              <w:br/>
            </w:r>
            <w:hyperlink r:id="rId41" w:history="1">
              <w:r w:rsidR="00A07F11" w:rsidRPr="000A29C6">
                <w:rPr>
                  <w:rStyle w:val="Hyperlink"/>
                  <w:position w:val="2"/>
                  <w:lang w:val="en-US"/>
                </w:rPr>
                <w:t>RRB17-3/DELAYED/2</w:t>
              </w:r>
            </w:hyperlink>
            <w:r w:rsidRPr="00B14311">
              <w:rPr>
                <w:rFonts w:hint="cs"/>
                <w:rtl/>
              </w:rPr>
              <w:t>)</w:t>
            </w:r>
          </w:p>
        </w:tc>
        <w:tc>
          <w:tcPr>
            <w:tcW w:w="7062" w:type="dxa"/>
          </w:tcPr>
          <w:p w:rsidR="00A07F11" w:rsidRPr="001E1F02" w:rsidRDefault="00A623C2" w:rsidP="002D0DA2">
            <w:pPr>
              <w:spacing w:before="60" w:after="60" w:line="340" w:lineRule="exact"/>
              <w:cnfStyle w:val="000000100000" w:firstRow="0" w:lastRow="0" w:firstColumn="0" w:lastColumn="0" w:oddVBand="0" w:evenVBand="0" w:oddHBand="1" w:evenHBand="0" w:firstRowFirstColumn="0" w:firstRowLastColumn="0" w:lastRowFirstColumn="0" w:lastRowLastColumn="0"/>
              <w:rPr>
                <w:spacing w:val="-3"/>
                <w:position w:val="2"/>
                <w:sz w:val="22"/>
                <w:rtl/>
                <w:lang w:bidi="ar-EG"/>
              </w:rPr>
            </w:pPr>
            <w:r w:rsidRPr="001E1F02">
              <w:rPr>
                <w:spacing w:val="-3"/>
                <w:position w:val="2"/>
                <w:sz w:val="22"/>
                <w:rtl/>
              </w:rPr>
              <w:t>نظرت اللجنة بعناية في الوثيقة</w:t>
            </w:r>
            <w:r w:rsidRPr="001E1F02">
              <w:rPr>
                <w:rFonts w:hint="cs"/>
                <w:spacing w:val="-3"/>
                <w:position w:val="2"/>
                <w:sz w:val="22"/>
                <w:rtl/>
              </w:rPr>
              <w:t> </w:t>
            </w:r>
            <w:r w:rsidRPr="001E1F02">
              <w:rPr>
                <w:spacing w:val="-3"/>
                <w:position w:val="2"/>
                <w:sz w:val="22"/>
                <w:lang w:val="en-GB"/>
              </w:rPr>
              <w:t>RRB17</w:t>
            </w:r>
            <w:r w:rsidRPr="001E1F02">
              <w:rPr>
                <w:spacing w:val="-3"/>
                <w:position w:val="2"/>
                <w:sz w:val="22"/>
                <w:lang w:val="en-GB"/>
              </w:rPr>
              <w:noBreakHyphen/>
            </w:r>
            <w:r w:rsidR="002455E8" w:rsidRPr="001E1F02">
              <w:rPr>
                <w:spacing w:val="-3"/>
                <w:position w:val="2"/>
                <w:sz w:val="22"/>
                <w:lang w:val="en-GB"/>
              </w:rPr>
              <w:t>3</w:t>
            </w:r>
            <w:r w:rsidRPr="001E1F02">
              <w:rPr>
                <w:spacing w:val="-3"/>
                <w:position w:val="2"/>
                <w:sz w:val="22"/>
                <w:lang w:val="en-GB"/>
              </w:rPr>
              <w:t>/</w:t>
            </w:r>
            <w:r w:rsidR="002455E8" w:rsidRPr="001E1F02">
              <w:rPr>
                <w:spacing w:val="-3"/>
                <w:position w:val="2"/>
                <w:sz w:val="22"/>
                <w:lang w:val="en-GB"/>
              </w:rPr>
              <w:t>6</w:t>
            </w:r>
            <w:r w:rsidRPr="001E1F02">
              <w:rPr>
                <w:spacing w:val="-3"/>
                <w:position w:val="2"/>
                <w:sz w:val="22"/>
                <w:rtl/>
              </w:rPr>
              <w:t xml:space="preserve"> </w:t>
            </w:r>
            <w:r w:rsidR="00CF112C" w:rsidRPr="001E1F02">
              <w:rPr>
                <w:rFonts w:hint="cs"/>
                <w:spacing w:val="-3"/>
                <w:position w:val="2"/>
                <w:sz w:val="22"/>
                <w:rtl/>
              </w:rPr>
              <w:t>وفي</w:t>
            </w:r>
            <w:r w:rsidR="00B14311" w:rsidRPr="001E1F02">
              <w:rPr>
                <w:rFonts w:hint="eastAsia"/>
                <w:spacing w:val="-3"/>
                <w:position w:val="2"/>
                <w:sz w:val="22"/>
                <w:rtl/>
              </w:rPr>
              <w:t> </w:t>
            </w:r>
            <w:r w:rsidR="00CF112C" w:rsidRPr="001E1F02">
              <w:rPr>
                <w:rFonts w:hint="cs"/>
                <w:spacing w:val="-3"/>
                <w:position w:val="2"/>
                <w:sz w:val="22"/>
                <w:rtl/>
              </w:rPr>
              <w:t>الوثيقتين</w:t>
            </w:r>
            <w:r w:rsidR="00B14311" w:rsidRPr="001E1F02">
              <w:rPr>
                <w:rFonts w:hint="cs"/>
                <w:spacing w:val="-3"/>
                <w:position w:val="2"/>
                <w:sz w:val="22"/>
                <w:rtl/>
              </w:rPr>
              <w:t> </w:t>
            </w:r>
            <w:r w:rsidRPr="001E1F02">
              <w:rPr>
                <w:spacing w:val="-3"/>
                <w:position w:val="2"/>
                <w:sz w:val="22"/>
                <w:lang w:val="en-GB"/>
              </w:rPr>
              <w:t>RRB17</w:t>
            </w:r>
            <w:r w:rsidRPr="001E1F02">
              <w:rPr>
                <w:spacing w:val="-3"/>
                <w:position w:val="2"/>
                <w:sz w:val="22"/>
                <w:lang w:val="en-GB"/>
              </w:rPr>
              <w:noBreakHyphen/>
            </w:r>
            <w:r w:rsidR="002455E8" w:rsidRPr="001E1F02">
              <w:rPr>
                <w:spacing w:val="-3"/>
                <w:position w:val="2"/>
                <w:sz w:val="22"/>
                <w:lang w:val="en-GB"/>
              </w:rPr>
              <w:t>3</w:t>
            </w:r>
            <w:r w:rsidRPr="001E1F02">
              <w:rPr>
                <w:spacing w:val="-3"/>
                <w:position w:val="2"/>
                <w:sz w:val="22"/>
                <w:lang w:val="en-GB"/>
              </w:rPr>
              <w:t>/DELAYED/1</w:t>
            </w:r>
            <w:r w:rsidR="002455E8" w:rsidRPr="001E1F02">
              <w:rPr>
                <w:rFonts w:hint="cs"/>
                <w:spacing w:val="-3"/>
                <w:position w:val="2"/>
                <w:sz w:val="22"/>
                <w:rtl/>
                <w:lang w:val="en-GB" w:bidi="ar-EG"/>
              </w:rPr>
              <w:t xml:space="preserve"> و</w:t>
            </w:r>
            <w:r w:rsidR="002455E8" w:rsidRPr="001E1F02">
              <w:rPr>
                <w:spacing w:val="-3"/>
                <w:position w:val="2"/>
                <w:sz w:val="22"/>
                <w:lang w:bidi="ar-EG"/>
              </w:rPr>
              <w:t>RRB17</w:t>
            </w:r>
            <w:r w:rsidR="002455E8" w:rsidRPr="001E1F02">
              <w:rPr>
                <w:spacing w:val="-3"/>
                <w:position w:val="2"/>
                <w:sz w:val="22"/>
                <w:lang w:bidi="ar-EG"/>
              </w:rPr>
              <w:noBreakHyphen/>
              <w:t>3/DELAYED/2</w:t>
            </w:r>
            <w:r w:rsidR="002455E8" w:rsidRPr="001E1F02">
              <w:rPr>
                <w:rFonts w:hint="cs"/>
                <w:spacing w:val="-3"/>
                <w:position w:val="2"/>
                <w:sz w:val="22"/>
                <w:rtl/>
                <w:lang w:bidi="ar-EG"/>
              </w:rPr>
              <w:t xml:space="preserve"> </w:t>
            </w:r>
            <w:r w:rsidR="00CF112C" w:rsidRPr="001E1F02">
              <w:rPr>
                <w:rFonts w:hint="cs"/>
                <w:spacing w:val="-3"/>
                <w:position w:val="2"/>
                <w:sz w:val="22"/>
                <w:rtl/>
                <w:lang w:bidi="ar-EG"/>
              </w:rPr>
              <w:t xml:space="preserve">المقدمتين للعلم </w:t>
            </w:r>
            <w:r w:rsidR="00CF112C" w:rsidRPr="001E1F02">
              <w:rPr>
                <w:rFonts w:hint="cs"/>
                <w:spacing w:val="-3"/>
                <w:position w:val="2"/>
                <w:sz w:val="22"/>
                <w:rtl/>
              </w:rPr>
              <w:t>من إدارة الهند</w:t>
            </w:r>
            <w:r w:rsidR="00937FB1" w:rsidRPr="001E1F02">
              <w:rPr>
                <w:rFonts w:hint="cs"/>
                <w:spacing w:val="-3"/>
                <w:position w:val="2"/>
                <w:sz w:val="22"/>
                <w:rtl/>
                <w:lang w:bidi="ar-EG"/>
              </w:rPr>
              <w:t xml:space="preserve">. وأخذت اللجنة علماً بالجهود التي بذلتها إدارة الهند للامتثال لأحكام لوائح الراديو </w:t>
            </w:r>
            <w:r w:rsidR="00B14311" w:rsidRPr="001E1F02">
              <w:rPr>
                <w:rFonts w:hint="cs"/>
                <w:spacing w:val="-3"/>
                <w:position w:val="2"/>
                <w:sz w:val="22"/>
                <w:rtl/>
                <w:lang w:bidi="ar-EG"/>
              </w:rPr>
              <w:t xml:space="preserve">وبأن هناك ساتلاً قيد التشغيل في الوقت الحالي </w:t>
            </w:r>
            <w:r w:rsidR="00937FB1" w:rsidRPr="001E1F02">
              <w:rPr>
                <w:rFonts w:hint="cs"/>
                <w:spacing w:val="-3"/>
                <w:position w:val="2"/>
                <w:sz w:val="22"/>
                <w:rtl/>
                <w:lang w:bidi="ar-EG"/>
              </w:rPr>
              <w:t>طبقاً للخصائص التقنية للشبكة الساتلية</w:t>
            </w:r>
            <w:r w:rsidR="00B14311" w:rsidRPr="001E1F02">
              <w:rPr>
                <w:rFonts w:hint="cs"/>
                <w:spacing w:val="-3"/>
                <w:position w:val="2"/>
                <w:sz w:val="22"/>
                <w:rtl/>
                <w:lang w:bidi="ar-EG"/>
              </w:rPr>
              <w:t xml:space="preserve"> </w:t>
            </w:r>
            <w:r w:rsidR="00937FB1" w:rsidRPr="001E1F02">
              <w:rPr>
                <w:spacing w:val="-3"/>
                <w:position w:val="2"/>
                <w:sz w:val="22"/>
              </w:rPr>
              <w:t>INSAT</w:t>
            </w:r>
            <w:r w:rsidR="00937FB1" w:rsidRPr="001E1F02">
              <w:rPr>
                <w:spacing w:val="-3"/>
                <w:position w:val="2"/>
                <w:sz w:val="22"/>
              </w:rPr>
              <w:noBreakHyphen/>
              <w:t>EXK82.5E</w:t>
            </w:r>
            <w:r w:rsidR="00937FB1" w:rsidRPr="001E1F02">
              <w:rPr>
                <w:rFonts w:hint="cs"/>
                <w:spacing w:val="-3"/>
                <w:position w:val="2"/>
                <w:sz w:val="22"/>
                <w:rtl/>
                <w:lang w:bidi="ar-EG"/>
              </w:rPr>
              <w:t xml:space="preserve">. وبعد فحص </w:t>
            </w:r>
            <w:r w:rsidR="00B14311" w:rsidRPr="001E1F02">
              <w:rPr>
                <w:rFonts w:hint="cs"/>
                <w:spacing w:val="-3"/>
                <w:position w:val="2"/>
                <w:sz w:val="22"/>
                <w:rtl/>
                <w:lang w:bidi="ar-EG"/>
              </w:rPr>
              <w:t>كامل</w:t>
            </w:r>
            <w:r w:rsidR="00937FB1" w:rsidRPr="001E1F02">
              <w:rPr>
                <w:rFonts w:hint="cs"/>
                <w:spacing w:val="-3"/>
                <w:position w:val="2"/>
                <w:sz w:val="22"/>
                <w:rtl/>
                <w:lang w:bidi="ar-EG"/>
              </w:rPr>
              <w:t xml:space="preserve"> لجميع المعلومات المقدمة، خلصت اللجنة إلى أن وقائع هذه الحالة لا</w:t>
            </w:r>
            <w:r w:rsidR="00B14311" w:rsidRPr="001E1F02">
              <w:rPr>
                <w:rFonts w:hint="eastAsia"/>
                <w:spacing w:val="-3"/>
                <w:position w:val="2"/>
                <w:sz w:val="22"/>
                <w:rtl/>
                <w:lang w:bidi="ar-EG"/>
              </w:rPr>
              <w:t> </w:t>
            </w:r>
            <w:r w:rsidR="00937FB1" w:rsidRPr="001E1F02">
              <w:rPr>
                <w:rFonts w:hint="cs"/>
                <w:spacing w:val="-3"/>
                <w:position w:val="2"/>
                <w:sz w:val="22"/>
                <w:rtl/>
                <w:lang w:bidi="ar-EG"/>
              </w:rPr>
              <w:t xml:space="preserve">تفي بمتطلبات حالة </w:t>
            </w:r>
            <w:r w:rsidR="002D0DA2" w:rsidRPr="001E1F02">
              <w:rPr>
                <w:rFonts w:hint="cs"/>
                <w:i/>
                <w:iCs/>
                <w:spacing w:val="-3"/>
                <w:position w:val="2"/>
                <w:sz w:val="22"/>
                <w:rtl/>
                <w:lang w:bidi="ar-EG"/>
              </w:rPr>
              <w:t>الظروف</w:t>
            </w:r>
            <w:r w:rsidR="00937FB1" w:rsidRPr="001E1F02">
              <w:rPr>
                <w:rFonts w:hint="cs"/>
                <w:i/>
                <w:iCs/>
                <w:spacing w:val="-3"/>
                <w:position w:val="2"/>
                <w:sz w:val="22"/>
                <w:rtl/>
                <w:lang w:bidi="ar-EG"/>
              </w:rPr>
              <w:t xml:space="preserve"> القاهرة</w:t>
            </w:r>
            <w:r w:rsidR="00937FB1" w:rsidRPr="001E1F02">
              <w:rPr>
                <w:rFonts w:hint="cs"/>
                <w:spacing w:val="-3"/>
                <w:position w:val="2"/>
                <w:sz w:val="22"/>
                <w:rtl/>
                <w:lang w:bidi="ar-EG"/>
              </w:rPr>
              <w:t xml:space="preserve"> وأن اللجنة لا يمكن أن توافق على طلب </w:t>
            </w:r>
            <w:r w:rsidR="00B14311" w:rsidRPr="001E1F02">
              <w:rPr>
                <w:rFonts w:hint="cs"/>
                <w:spacing w:val="-3"/>
                <w:position w:val="2"/>
                <w:sz w:val="22"/>
                <w:rtl/>
                <w:lang w:bidi="ar-EG"/>
              </w:rPr>
              <w:t>الاستئناف المقدم من إدارة</w:t>
            </w:r>
            <w:r w:rsidR="00937FB1" w:rsidRPr="001E1F02">
              <w:rPr>
                <w:rFonts w:hint="cs"/>
                <w:spacing w:val="-3"/>
                <w:position w:val="2"/>
                <w:sz w:val="22"/>
                <w:rtl/>
                <w:lang w:bidi="ar-EG"/>
              </w:rPr>
              <w:t xml:space="preserve"> الهند </w:t>
            </w:r>
            <w:r w:rsidR="00B14311" w:rsidRPr="001E1F02">
              <w:rPr>
                <w:rFonts w:hint="cs"/>
                <w:spacing w:val="-3"/>
                <w:position w:val="2"/>
                <w:sz w:val="22"/>
                <w:rtl/>
                <w:lang w:bidi="ar-EG"/>
              </w:rPr>
              <w:t xml:space="preserve">على </w:t>
            </w:r>
            <w:r w:rsidR="00937FB1" w:rsidRPr="001E1F02">
              <w:rPr>
                <w:rFonts w:hint="cs"/>
                <w:spacing w:val="-3"/>
                <w:position w:val="2"/>
                <w:sz w:val="22"/>
                <w:rtl/>
                <w:lang w:bidi="ar-EG"/>
              </w:rPr>
              <w:t xml:space="preserve">قرار المكتب بإلغاء تخصيصات التردد للشبكة </w:t>
            </w:r>
            <w:r w:rsidR="00CE78D4" w:rsidRPr="001E1F02">
              <w:rPr>
                <w:rFonts w:hint="cs"/>
                <w:spacing w:val="-3"/>
                <w:position w:val="2"/>
                <w:sz w:val="22"/>
                <w:rtl/>
                <w:lang w:bidi="ar-EG"/>
              </w:rPr>
              <w:t>الساتلية</w:t>
            </w:r>
            <w:r w:rsidR="00B14311" w:rsidRPr="001E1F02">
              <w:rPr>
                <w:rFonts w:hint="eastAsia"/>
                <w:spacing w:val="-3"/>
                <w:position w:val="2"/>
                <w:sz w:val="22"/>
                <w:rtl/>
                <w:lang w:bidi="ar-EG"/>
              </w:rPr>
              <w:t> </w:t>
            </w:r>
            <w:r w:rsidR="00937FB1" w:rsidRPr="001E1F02">
              <w:rPr>
                <w:spacing w:val="-3"/>
                <w:position w:val="2"/>
                <w:sz w:val="22"/>
              </w:rPr>
              <w:t>INSAT</w:t>
            </w:r>
            <w:r w:rsidR="00937FB1" w:rsidRPr="001E1F02">
              <w:rPr>
                <w:spacing w:val="-3"/>
                <w:position w:val="2"/>
                <w:sz w:val="22"/>
              </w:rPr>
              <w:noBreakHyphen/>
              <w:t>EXK82.5E</w:t>
            </w:r>
            <w:r w:rsidR="00CE78D4" w:rsidRPr="001E1F02">
              <w:rPr>
                <w:rFonts w:hint="cs"/>
                <w:spacing w:val="-3"/>
                <w:position w:val="2"/>
                <w:sz w:val="22"/>
                <w:rtl/>
                <w:lang w:bidi="ar-EG"/>
              </w:rPr>
              <w:t xml:space="preserve">. ومع ذلك، كلفت اللجنة المكتب </w:t>
            </w:r>
            <w:r w:rsidR="00CE78D4" w:rsidRPr="001E1F02">
              <w:rPr>
                <w:color w:val="000000"/>
                <w:spacing w:val="-3"/>
                <w:position w:val="2"/>
                <w:sz w:val="22"/>
                <w:rtl/>
              </w:rPr>
              <w:t>بالاستمرار في</w:t>
            </w:r>
            <w:r w:rsidR="00B14311" w:rsidRPr="001E1F02">
              <w:rPr>
                <w:rFonts w:hint="cs"/>
                <w:color w:val="000000"/>
                <w:spacing w:val="-3"/>
                <w:position w:val="2"/>
                <w:sz w:val="22"/>
                <w:rtl/>
              </w:rPr>
              <w:t> </w:t>
            </w:r>
            <w:r w:rsidR="00CE78D4" w:rsidRPr="001E1F02">
              <w:rPr>
                <w:color w:val="000000"/>
                <w:spacing w:val="-3"/>
                <w:position w:val="2"/>
                <w:sz w:val="22"/>
                <w:rtl/>
              </w:rPr>
              <w:t>مراعاة تخصيصات التردد للشبكة الساتلية</w:t>
            </w:r>
            <w:r w:rsidR="00B14311" w:rsidRPr="001E1F02">
              <w:rPr>
                <w:rFonts w:hint="cs"/>
                <w:color w:val="000000"/>
                <w:spacing w:val="-3"/>
                <w:position w:val="2"/>
                <w:sz w:val="22"/>
                <w:rtl/>
              </w:rPr>
              <w:t> </w:t>
            </w:r>
            <w:r w:rsidR="00CE78D4" w:rsidRPr="001E1F02">
              <w:rPr>
                <w:spacing w:val="-3"/>
                <w:position w:val="2"/>
                <w:sz w:val="22"/>
              </w:rPr>
              <w:t>INSAT</w:t>
            </w:r>
            <w:r w:rsidR="00CE78D4" w:rsidRPr="001E1F02">
              <w:rPr>
                <w:spacing w:val="-3"/>
                <w:position w:val="2"/>
                <w:sz w:val="22"/>
              </w:rPr>
              <w:noBreakHyphen/>
              <w:t>EXK82.5E</w:t>
            </w:r>
            <w:r w:rsidR="00CE78D4" w:rsidRPr="001E1F02">
              <w:rPr>
                <w:rFonts w:hint="cs"/>
                <w:spacing w:val="-3"/>
                <w:position w:val="2"/>
                <w:sz w:val="22"/>
                <w:rtl/>
                <w:lang w:bidi="ar-EG"/>
              </w:rPr>
              <w:t xml:space="preserve"> </w:t>
            </w:r>
            <w:r w:rsidR="00AB5D7A" w:rsidRPr="001E1F02">
              <w:rPr>
                <w:rFonts w:hint="cs"/>
                <w:spacing w:val="-3"/>
                <w:position w:val="2"/>
                <w:sz w:val="22"/>
                <w:rtl/>
                <w:lang w:bidi="ar-EG"/>
              </w:rPr>
              <w:t>حتى نهاية المؤتمر</w:t>
            </w:r>
            <w:r w:rsidR="002D0DA2" w:rsidRPr="001E1F02">
              <w:rPr>
                <w:rFonts w:hint="eastAsia"/>
                <w:spacing w:val="-3"/>
                <w:position w:val="2"/>
                <w:sz w:val="22"/>
                <w:rtl/>
                <w:lang w:bidi="ar-EG"/>
              </w:rPr>
              <w:t> </w:t>
            </w:r>
            <w:r w:rsidR="00AB5D7A" w:rsidRPr="001E1F02">
              <w:rPr>
                <w:spacing w:val="-3"/>
                <w:position w:val="2"/>
                <w:sz w:val="22"/>
                <w:lang w:bidi="ar-EG"/>
              </w:rPr>
              <w:t>WRC</w:t>
            </w:r>
            <w:r w:rsidR="002D0DA2" w:rsidRPr="001E1F02">
              <w:rPr>
                <w:spacing w:val="-3"/>
                <w:position w:val="2"/>
                <w:sz w:val="22"/>
                <w:lang w:bidi="ar-EG"/>
              </w:rPr>
              <w:noBreakHyphen/>
            </w:r>
            <w:r w:rsidR="00AB5D7A" w:rsidRPr="001E1F02">
              <w:rPr>
                <w:spacing w:val="-3"/>
                <w:position w:val="2"/>
                <w:sz w:val="22"/>
                <w:lang w:bidi="ar-EG"/>
              </w:rPr>
              <w:t>19</w:t>
            </w:r>
            <w:r w:rsidR="00937FB1" w:rsidRPr="001E1F02">
              <w:rPr>
                <w:rFonts w:hint="cs"/>
                <w:spacing w:val="-3"/>
                <w:position w:val="2"/>
                <w:sz w:val="22"/>
                <w:rtl/>
                <w:lang w:bidi="ar-EG"/>
              </w:rPr>
              <w:t xml:space="preserve"> </w:t>
            </w:r>
            <w:r w:rsidR="00AB5D7A" w:rsidRPr="001E1F02">
              <w:rPr>
                <w:rFonts w:hint="cs"/>
                <w:spacing w:val="-3"/>
                <w:position w:val="2"/>
                <w:sz w:val="22"/>
                <w:rtl/>
                <w:lang w:bidi="ar-EG"/>
              </w:rPr>
              <w:t>دون اتخاذ أي إجراءات لاحقة فيما</w:t>
            </w:r>
            <w:r w:rsidR="00B14311" w:rsidRPr="001E1F02">
              <w:rPr>
                <w:rFonts w:hint="eastAsia"/>
                <w:spacing w:val="-3"/>
                <w:position w:val="2"/>
                <w:sz w:val="22"/>
                <w:rtl/>
                <w:lang w:bidi="ar-EG"/>
              </w:rPr>
              <w:t> </w:t>
            </w:r>
            <w:r w:rsidR="00AB5D7A" w:rsidRPr="001E1F02">
              <w:rPr>
                <w:rFonts w:hint="cs"/>
                <w:spacing w:val="-3"/>
                <w:position w:val="2"/>
                <w:sz w:val="22"/>
                <w:rtl/>
                <w:lang w:bidi="ar-EG"/>
              </w:rPr>
              <w:t xml:space="preserve">يخص هذه الشبكة الساتلية، وبالتالي عدم استبعاد إمكانية </w:t>
            </w:r>
            <w:r w:rsidR="0083746E" w:rsidRPr="001E1F02">
              <w:rPr>
                <w:rFonts w:hint="cs"/>
                <w:spacing w:val="-3"/>
                <w:position w:val="2"/>
                <w:sz w:val="22"/>
                <w:rtl/>
                <w:lang w:bidi="ar-EG"/>
              </w:rPr>
              <w:t>استئناف</w:t>
            </w:r>
            <w:r w:rsidR="00AB5D7A" w:rsidRPr="001E1F02">
              <w:rPr>
                <w:rFonts w:hint="cs"/>
                <w:spacing w:val="-3"/>
                <w:position w:val="2"/>
                <w:sz w:val="22"/>
                <w:rtl/>
                <w:lang w:bidi="ar-EG"/>
              </w:rPr>
              <w:t xml:space="preserve"> هذا القرار في</w:t>
            </w:r>
            <w:r w:rsidR="00B14311" w:rsidRPr="001E1F02">
              <w:rPr>
                <w:rFonts w:hint="eastAsia"/>
                <w:spacing w:val="-3"/>
                <w:position w:val="2"/>
                <w:sz w:val="22"/>
                <w:rtl/>
                <w:lang w:bidi="ar-EG"/>
              </w:rPr>
              <w:t> </w:t>
            </w:r>
            <w:r w:rsidR="00AB5D7A" w:rsidRPr="001E1F02">
              <w:rPr>
                <w:rFonts w:hint="cs"/>
                <w:spacing w:val="-3"/>
                <w:position w:val="2"/>
                <w:sz w:val="22"/>
                <w:rtl/>
                <w:lang w:bidi="ar-EG"/>
              </w:rPr>
              <w:t>المؤتمر</w:t>
            </w:r>
            <w:r w:rsidR="00B14311" w:rsidRPr="001E1F02">
              <w:rPr>
                <w:rFonts w:hint="eastAsia"/>
                <w:spacing w:val="-3"/>
                <w:position w:val="2"/>
                <w:sz w:val="22"/>
                <w:rtl/>
                <w:lang w:bidi="ar-EG"/>
              </w:rPr>
              <w:t> </w:t>
            </w:r>
            <w:r w:rsidR="00AB5D7A" w:rsidRPr="001E1F02">
              <w:rPr>
                <w:spacing w:val="-3"/>
                <w:position w:val="2"/>
                <w:sz w:val="22"/>
                <w:lang w:bidi="ar-EG"/>
              </w:rPr>
              <w:t>WRC</w:t>
            </w:r>
            <w:r w:rsidR="00B14311" w:rsidRPr="001E1F02">
              <w:rPr>
                <w:spacing w:val="-3"/>
                <w:position w:val="2"/>
                <w:sz w:val="22"/>
                <w:lang w:bidi="ar-EG"/>
              </w:rPr>
              <w:noBreakHyphen/>
            </w:r>
            <w:r w:rsidR="00AB5D7A" w:rsidRPr="001E1F02">
              <w:rPr>
                <w:spacing w:val="-3"/>
                <w:position w:val="2"/>
                <w:sz w:val="22"/>
                <w:lang w:bidi="ar-EG"/>
              </w:rPr>
              <w:t>19</w:t>
            </w:r>
            <w:r w:rsidR="00AB5D7A" w:rsidRPr="001E1F02">
              <w:rPr>
                <w:rFonts w:hint="cs"/>
                <w:spacing w:val="-3"/>
                <w:position w:val="2"/>
                <w:sz w:val="22"/>
                <w:rtl/>
                <w:lang w:bidi="ar-EG"/>
              </w:rPr>
              <w:t>.</w:t>
            </w:r>
          </w:p>
        </w:tc>
        <w:tc>
          <w:tcPr>
            <w:tcW w:w="2294" w:type="dxa"/>
          </w:tcPr>
          <w:p w:rsidR="00A07F11" w:rsidRPr="00B14311" w:rsidRDefault="002C7FC0" w:rsidP="00B14311">
            <w:pPr>
              <w:pStyle w:val="Tabletext"/>
              <w:tabs>
                <w:tab w:val="left" w:pos="2195"/>
              </w:tabs>
              <w:spacing w:line="340" w:lineRule="exact"/>
              <w:cnfStyle w:val="000000100000" w:firstRow="0" w:lastRow="0" w:firstColumn="0" w:lastColumn="0" w:oddVBand="0" w:evenVBand="0" w:oddHBand="1" w:evenHBand="0" w:firstRowFirstColumn="0" w:firstRowLastColumn="0" w:lastRowFirstColumn="0" w:lastRowLastColumn="0"/>
              <w:rPr>
                <w:spacing w:val="-6"/>
                <w:position w:val="2"/>
                <w:sz w:val="22"/>
                <w:szCs w:val="30"/>
                <w:rtl/>
                <w:lang w:val="en-US"/>
              </w:rPr>
            </w:pPr>
            <w:r w:rsidRPr="00B14311">
              <w:rPr>
                <w:rFonts w:hint="cs"/>
                <w:spacing w:val="-6"/>
                <w:position w:val="2"/>
                <w:sz w:val="22"/>
                <w:szCs w:val="30"/>
                <w:rtl/>
              </w:rPr>
              <w:t xml:space="preserve">ينبغي أن يواصل المكتب مراعاة تخصيصات التردد للشبكة الساتلية </w:t>
            </w:r>
            <w:r w:rsidRPr="00B14311">
              <w:rPr>
                <w:spacing w:val="-6"/>
                <w:position w:val="2"/>
                <w:sz w:val="22"/>
                <w:szCs w:val="30"/>
              </w:rPr>
              <w:t>INSAT</w:t>
            </w:r>
            <w:r w:rsidR="00B14311" w:rsidRPr="00B14311">
              <w:rPr>
                <w:spacing w:val="-6"/>
                <w:position w:val="2"/>
                <w:sz w:val="22"/>
                <w:szCs w:val="30"/>
              </w:rPr>
              <w:noBreakHyphen/>
            </w:r>
            <w:r w:rsidRPr="00B14311">
              <w:rPr>
                <w:spacing w:val="-6"/>
                <w:position w:val="2"/>
                <w:sz w:val="22"/>
                <w:szCs w:val="30"/>
              </w:rPr>
              <w:t>EXK82.5E</w:t>
            </w:r>
            <w:r w:rsidRPr="00B14311">
              <w:rPr>
                <w:rFonts w:hint="cs"/>
                <w:spacing w:val="-6"/>
                <w:position w:val="2"/>
                <w:sz w:val="22"/>
                <w:szCs w:val="30"/>
                <w:rtl/>
              </w:rPr>
              <w:t xml:space="preserve"> حتى نهاية المؤتمر</w:t>
            </w:r>
            <w:r w:rsidR="00B14311" w:rsidRPr="00B14311">
              <w:rPr>
                <w:rFonts w:hint="eastAsia"/>
                <w:spacing w:val="-6"/>
                <w:position w:val="2"/>
                <w:sz w:val="22"/>
                <w:szCs w:val="30"/>
                <w:rtl/>
              </w:rPr>
              <w:t> </w:t>
            </w:r>
            <w:r w:rsidRPr="00B14311">
              <w:rPr>
                <w:spacing w:val="-6"/>
                <w:position w:val="2"/>
                <w:sz w:val="22"/>
                <w:szCs w:val="30"/>
                <w:lang w:val="en-US"/>
              </w:rPr>
              <w:t>WRC</w:t>
            </w:r>
            <w:r w:rsidR="00B14311" w:rsidRPr="00B14311">
              <w:rPr>
                <w:spacing w:val="-6"/>
                <w:position w:val="2"/>
                <w:sz w:val="22"/>
                <w:szCs w:val="30"/>
                <w:lang w:val="en-US"/>
              </w:rPr>
              <w:noBreakHyphen/>
            </w:r>
            <w:r w:rsidRPr="00B14311">
              <w:rPr>
                <w:spacing w:val="-6"/>
                <w:position w:val="2"/>
                <w:sz w:val="22"/>
                <w:szCs w:val="30"/>
                <w:lang w:val="en-US"/>
              </w:rPr>
              <w:t>19</w:t>
            </w:r>
            <w:r w:rsidRPr="00B14311">
              <w:rPr>
                <w:rFonts w:hint="cs"/>
                <w:spacing w:val="-6"/>
                <w:position w:val="2"/>
                <w:sz w:val="22"/>
                <w:szCs w:val="30"/>
                <w:rtl/>
                <w:lang w:val="en-US"/>
              </w:rPr>
              <w:t>.</w:t>
            </w:r>
          </w:p>
        </w:tc>
      </w:tr>
      <w:tr w:rsidR="00A07F11"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A07F11" w:rsidRPr="000A29C6" w:rsidRDefault="003B3CDD" w:rsidP="000A29C6">
            <w:pPr>
              <w:pStyle w:val="Tabletext"/>
              <w:spacing w:line="340" w:lineRule="exact"/>
              <w:rPr>
                <w:position w:val="2"/>
                <w:sz w:val="22"/>
                <w:szCs w:val="30"/>
                <w:lang w:val="en-US"/>
              </w:rPr>
            </w:pPr>
            <w:r w:rsidRPr="000A29C6">
              <w:rPr>
                <w:position w:val="2"/>
                <w:sz w:val="22"/>
                <w:szCs w:val="30"/>
                <w:lang w:val="en-US"/>
              </w:rPr>
              <w:t>2.7</w:t>
            </w:r>
          </w:p>
        </w:tc>
        <w:tc>
          <w:tcPr>
            <w:tcW w:w="4793" w:type="dxa"/>
          </w:tcPr>
          <w:p w:rsidR="00A07F11" w:rsidRPr="00B14311" w:rsidRDefault="002455E8" w:rsidP="00B14311">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spacing w:val="-4"/>
                <w:position w:val="2"/>
                <w:sz w:val="22"/>
                <w:szCs w:val="30"/>
                <w:highlight w:val="yellow"/>
                <w:lang w:val="en-US"/>
              </w:rPr>
            </w:pPr>
            <w:r w:rsidRPr="00B14311">
              <w:rPr>
                <w:spacing w:val="-4"/>
                <w:position w:val="2"/>
                <w:sz w:val="22"/>
                <w:szCs w:val="30"/>
                <w:rtl/>
                <w:lang w:val="en-US" w:bidi="ar-SA"/>
              </w:rPr>
              <w:t xml:space="preserve">تبليغ مقدم من إدارة إندونيسيا من أجل طلب تمديد </w:t>
            </w:r>
            <w:r w:rsidR="00C92A38" w:rsidRPr="00B14311">
              <w:rPr>
                <w:rFonts w:hint="cs"/>
                <w:spacing w:val="-4"/>
                <w:position w:val="2"/>
                <w:sz w:val="22"/>
                <w:szCs w:val="30"/>
                <w:rtl/>
                <w:lang w:val="en-US" w:bidi="ar-SA"/>
              </w:rPr>
              <w:t>ال</w:t>
            </w:r>
            <w:r w:rsidRPr="00B14311">
              <w:rPr>
                <w:spacing w:val="-4"/>
                <w:position w:val="2"/>
                <w:sz w:val="22"/>
                <w:szCs w:val="30"/>
                <w:rtl/>
                <w:lang w:val="en-US" w:bidi="ar-SA"/>
              </w:rPr>
              <w:t xml:space="preserve">مهلة التنظيمية لتخصيصات التردد </w:t>
            </w:r>
            <w:r w:rsidRPr="00B14311">
              <w:rPr>
                <w:rFonts w:hint="cs"/>
                <w:spacing w:val="-4"/>
                <w:position w:val="2"/>
                <w:sz w:val="22"/>
                <w:szCs w:val="30"/>
                <w:rtl/>
                <w:lang w:val="en-US" w:bidi="ar-SA"/>
              </w:rPr>
              <w:t>للشبكة</w:t>
            </w:r>
            <w:r w:rsidRPr="00B14311">
              <w:rPr>
                <w:spacing w:val="-4"/>
                <w:position w:val="2"/>
                <w:sz w:val="22"/>
                <w:szCs w:val="30"/>
                <w:rtl/>
                <w:lang w:val="en-US" w:bidi="ar-SA"/>
              </w:rPr>
              <w:t xml:space="preserve"> الساتلي</w:t>
            </w:r>
            <w:r w:rsidRPr="00B14311">
              <w:rPr>
                <w:rFonts w:hint="cs"/>
                <w:spacing w:val="-4"/>
                <w:position w:val="2"/>
                <w:sz w:val="22"/>
                <w:szCs w:val="30"/>
                <w:rtl/>
                <w:lang w:val="en-US" w:bidi="ar-SA"/>
              </w:rPr>
              <w:t>ة</w:t>
            </w:r>
            <w:r w:rsidR="00B14311" w:rsidRPr="00B14311">
              <w:rPr>
                <w:rFonts w:hint="cs"/>
                <w:spacing w:val="-4"/>
                <w:position w:val="2"/>
                <w:sz w:val="22"/>
                <w:szCs w:val="30"/>
                <w:rtl/>
                <w:lang w:val="en-US" w:bidi="ar-SA"/>
              </w:rPr>
              <w:t xml:space="preserve"> </w:t>
            </w:r>
            <w:r w:rsidRPr="00B14311">
              <w:rPr>
                <w:spacing w:val="-4"/>
                <w:position w:val="2"/>
                <w:sz w:val="22"/>
                <w:szCs w:val="30"/>
                <w:lang w:val="en-GB"/>
              </w:rPr>
              <w:t>PALAPA</w:t>
            </w:r>
            <w:r w:rsidR="00B14311" w:rsidRPr="00B14311">
              <w:rPr>
                <w:spacing w:val="-4"/>
                <w:position w:val="2"/>
                <w:sz w:val="22"/>
                <w:szCs w:val="30"/>
                <w:lang w:val="en-GB"/>
              </w:rPr>
              <w:noBreakHyphen/>
            </w:r>
            <w:r w:rsidRPr="00B14311">
              <w:rPr>
                <w:spacing w:val="-4"/>
                <w:position w:val="2"/>
                <w:sz w:val="22"/>
                <w:szCs w:val="30"/>
                <w:lang w:val="en-GB"/>
              </w:rPr>
              <w:t>C4</w:t>
            </w:r>
            <w:r w:rsidR="00B14311" w:rsidRPr="00B14311">
              <w:rPr>
                <w:spacing w:val="-4"/>
                <w:position w:val="2"/>
                <w:sz w:val="22"/>
                <w:szCs w:val="30"/>
                <w:lang w:val="en-GB"/>
              </w:rPr>
              <w:noBreakHyphen/>
            </w:r>
            <w:r w:rsidRPr="00B14311">
              <w:rPr>
                <w:spacing w:val="-4"/>
                <w:position w:val="2"/>
                <w:sz w:val="22"/>
                <w:szCs w:val="30"/>
                <w:lang w:val="en-GB"/>
              </w:rPr>
              <w:t>K</w:t>
            </w:r>
            <w:r w:rsidRPr="00B14311">
              <w:rPr>
                <w:spacing w:val="-4"/>
                <w:position w:val="2"/>
                <w:sz w:val="22"/>
                <w:szCs w:val="30"/>
                <w:rtl/>
                <w:lang w:val="en-GB"/>
              </w:rPr>
              <w:br/>
            </w:r>
            <w:hyperlink r:id="rId42" w:history="1">
              <w:r w:rsidR="00A07F11" w:rsidRPr="00B14311">
                <w:rPr>
                  <w:spacing w:val="-4"/>
                </w:rPr>
                <w:t>(</w:t>
              </w:r>
              <w:r w:rsidR="00A07F11" w:rsidRPr="00B14311">
                <w:rPr>
                  <w:rStyle w:val="Hyperlink"/>
                  <w:spacing w:val="-4"/>
                  <w:position w:val="2"/>
                  <w:lang w:val="en-US"/>
                </w:rPr>
                <w:t>RRB17-3/7</w:t>
              </w:r>
              <w:r w:rsidR="00A07F11" w:rsidRPr="00B14311">
                <w:rPr>
                  <w:spacing w:val="-4"/>
                </w:rPr>
                <w:t>)</w:t>
              </w:r>
            </w:hyperlink>
          </w:p>
        </w:tc>
        <w:tc>
          <w:tcPr>
            <w:tcW w:w="7062" w:type="dxa"/>
          </w:tcPr>
          <w:p w:rsidR="00A07F11" w:rsidRPr="00F43ACF" w:rsidRDefault="002455E8" w:rsidP="00E766D7">
            <w:pPr>
              <w:spacing w:before="60" w:after="60" w:line="340" w:lineRule="exact"/>
              <w:cnfStyle w:val="000000000000" w:firstRow="0" w:lastRow="0" w:firstColumn="0" w:lastColumn="0" w:oddVBand="0" w:evenVBand="0" w:oddHBand="0" w:evenHBand="0" w:firstRowFirstColumn="0" w:firstRowLastColumn="0" w:lastRowFirstColumn="0" w:lastRowLastColumn="0"/>
              <w:rPr>
                <w:spacing w:val="-6"/>
                <w:position w:val="2"/>
                <w:sz w:val="22"/>
                <w:rtl/>
                <w:lang w:bidi="ar-EG"/>
              </w:rPr>
            </w:pPr>
            <w:r w:rsidRPr="00F43ACF">
              <w:rPr>
                <w:spacing w:val="-6"/>
                <w:position w:val="2"/>
                <w:sz w:val="22"/>
                <w:rtl/>
              </w:rPr>
              <w:t>نظرت اللجنة بعناية في الطلب المقدم من إدارة إندونيسيا على النحو الوارد في</w:t>
            </w:r>
            <w:r w:rsidRPr="00F43ACF">
              <w:rPr>
                <w:rFonts w:hint="cs"/>
                <w:spacing w:val="-6"/>
                <w:position w:val="2"/>
                <w:sz w:val="22"/>
                <w:rtl/>
              </w:rPr>
              <w:t> </w:t>
            </w:r>
            <w:r w:rsidRPr="00F43ACF">
              <w:rPr>
                <w:spacing w:val="-6"/>
                <w:position w:val="2"/>
                <w:sz w:val="22"/>
                <w:rtl/>
              </w:rPr>
              <w:t>الوثيقة</w:t>
            </w:r>
            <w:r w:rsidRPr="00F43ACF">
              <w:rPr>
                <w:rFonts w:hint="cs"/>
                <w:spacing w:val="-6"/>
                <w:position w:val="2"/>
                <w:sz w:val="22"/>
                <w:rtl/>
              </w:rPr>
              <w:t> </w:t>
            </w:r>
            <w:r w:rsidRPr="00F43ACF">
              <w:rPr>
                <w:spacing w:val="-6"/>
                <w:position w:val="2"/>
                <w:sz w:val="22"/>
                <w:lang w:val="en-GB"/>
              </w:rPr>
              <w:t>RRB17</w:t>
            </w:r>
            <w:r w:rsidRPr="00F43ACF">
              <w:rPr>
                <w:spacing w:val="-6"/>
                <w:position w:val="2"/>
                <w:sz w:val="22"/>
                <w:lang w:val="en-GB"/>
              </w:rPr>
              <w:noBreakHyphen/>
              <w:t>3/7</w:t>
            </w:r>
            <w:r w:rsidRPr="00F43ACF">
              <w:rPr>
                <w:rFonts w:hint="cs"/>
                <w:spacing w:val="-6"/>
                <w:position w:val="2"/>
                <w:sz w:val="22"/>
                <w:rtl/>
                <w:lang w:val="en-GB"/>
              </w:rPr>
              <w:t xml:space="preserve">. </w:t>
            </w:r>
            <w:r w:rsidR="00000082" w:rsidRPr="00F43ACF">
              <w:rPr>
                <w:rFonts w:hint="cs"/>
                <w:spacing w:val="-6"/>
                <w:position w:val="2"/>
                <w:sz w:val="22"/>
                <w:rtl/>
                <w:lang w:val="en-GB"/>
              </w:rPr>
              <w:t xml:space="preserve">لاحظت اللجنة </w:t>
            </w:r>
            <w:r w:rsidR="00C92A38" w:rsidRPr="00F43ACF">
              <w:rPr>
                <w:rFonts w:hint="cs"/>
                <w:spacing w:val="-6"/>
                <w:position w:val="2"/>
                <w:sz w:val="22"/>
                <w:rtl/>
                <w:lang w:val="en-GB"/>
              </w:rPr>
              <w:t>وجود ساتل</w:t>
            </w:r>
            <w:r w:rsidR="00000082" w:rsidRPr="00F43ACF">
              <w:rPr>
                <w:rFonts w:hint="cs"/>
                <w:spacing w:val="-6"/>
                <w:position w:val="2"/>
                <w:sz w:val="22"/>
                <w:rtl/>
                <w:lang w:val="en-GB"/>
              </w:rPr>
              <w:t xml:space="preserve"> يعمل طبقاً للخصائص التقنية للشبكة الساتلية </w:t>
            </w:r>
            <w:r w:rsidR="00000082" w:rsidRPr="00F43ACF">
              <w:rPr>
                <w:spacing w:val="-6"/>
                <w:position w:val="2"/>
                <w:sz w:val="22"/>
              </w:rPr>
              <w:t>PALAPA-C4-K</w:t>
            </w:r>
            <w:r w:rsidR="00000082" w:rsidRPr="00F43ACF">
              <w:rPr>
                <w:rFonts w:hint="cs"/>
                <w:spacing w:val="-6"/>
                <w:position w:val="2"/>
                <w:sz w:val="22"/>
                <w:rtl/>
                <w:lang w:val="en-GB"/>
              </w:rPr>
              <w:t xml:space="preserve"> في وقت النظر في هذا الطلب</w:t>
            </w:r>
            <w:r w:rsidR="00000082" w:rsidRPr="00F43ACF">
              <w:rPr>
                <w:rFonts w:hint="cs"/>
                <w:spacing w:val="-6"/>
                <w:position w:val="2"/>
                <w:sz w:val="22"/>
                <w:rtl/>
              </w:rPr>
              <w:t xml:space="preserve"> وأن إندونيسيا </w:t>
            </w:r>
            <w:r w:rsidR="00000082" w:rsidRPr="00F43ACF">
              <w:rPr>
                <w:rFonts w:hint="cs"/>
                <w:spacing w:val="-6"/>
                <w:position w:val="2"/>
                <w:sz w:val="22"/>
                <w:rtl/>
                <w:lang w:bidi="ar-EG"/>
              </w:rPr>
              <w:t>لديها تكوين جغرافي لأراضيها لا</w:t>
            </w:r>
            <w:r w:rsidR="002D0DA2" w:rsidRPr="00F43ACF">
              <w:rPr>
                <w:rFonts w:hint="eastAsia"/>
                <w:spacing w:val="-6"/>
                <w:position w:val="2"/>
                <w:sz w:val="22"/>
                <w:rtl/>
                <w:lang w:bidi="ar-EG"/>
              </w:rPr>
              <w:t> </w:t>
            </w:r>
            <w:r w:rsidR="00C92A38" w:rsidRPr="00F43ACF">
              <w:rPr>
                <w:rFonts w:hint="cs"/>
                <w:spacing w:val="-6"/>
                <w:position w:val="2"/>
                <w:sz w:val="22"/>
                <w:rtl/>
                <w:lang w:bidi="ar-EG"/>
              </w:rPr>
              <w:t>يسمح بتوفير</w:t>
            </w:r>
            <w:r w:rsidR="00000082" w:rsidRPr="00F43ACF">
              <w:rPr>
                <w:rFonts w:hint="cs"/>
                <w:spacing w:val="-6"/>
                <w:position w:val="2"/>
                <w:sz w:val="22"/>
                <w:rtl/>
                <w:lang w:bidi="ar-EG"/>
              </w:rPr>
              <w:t xml:space="preserve"> خدمات الاتصالات </w:t>
            </w:r>
            <w:r w:rsidR="002D0DA2" w:rsidRPr="00F43ACF">
              <w:rPr>
                <w:rFonts w:hint="cs"/>
                <w:spacing w:val="-6"/>
                <w:position w:val="2"/>
                <w:sz w:val="22"/>
                <w:rtl/>
                <w:lang w:bidi="ar-EG"/>
              </w:rPr>
              <w:t xml:space="preserve">فيها </w:t>
            </w:r>
            <w:r w:rsidR="00C92A38" w:rsidRPr="00F43ACF">
              <w:rPr>
                <w:rFonts w:hint="cs"/>
                <w:spacing w:val="-6"/>
                <w:position w:val="2"/>
                <w:sz w:val="22"/>
                <w:rtl/>
                <w:lang w:bidi="ar-EG"/>
              </w:rPr>
              <w:t>بشكل اقتصادي</w:t>
            </w:r>
            <w:r w:rsidR="00000082" w:rsidRPr="00F43ACF">
              <w:rPr>
                <w:rFonts w:hint="cs"/>
                <w:spacing w:val="-6"/>
                <w:position w:val="2"/>
                <w:sz w:val="22"/>
                <w:rtl/>
                <w:lang w:bidi="ar-EG"/>
              </w:rPr>
              <w:t xml:space="preserve"> إلا </w:t>
            </w:r>
            <w:r w:rsidR="00C92A38" w:rsidRPr="00F43ACF">
              <w:rPr>
                <w:rFonts w:hint="cs"/>
                <w:spacing w:val="-6"/>
                <w:position w:val="2"/>
                <w:sz w:val="22"/>
                <w:rtl/>
                <w:lang w:bidi="ar-EG"/>
              </w:rPr>
              <w:t>بواسطة</w:t>
            </w:r>
            <w:r w:rsidR="00000082" w:rsidRPr="00F43ACF">
              <w:rPr>
                <w:rFonts w:hint="cs"/>
                <w:spacing w:val="-6"/>
                <w:position w:val="2"/>
                <w:sz w:val="22"/>
                <w:rtl/>
                <w:lang w:bidi="ar-EG"/>
              </w:rPr>
              <w:t xml:space="preserve"> خدمات الاتصالات الساتلية. وبعد فحص دقيق للمعلومات المقدمة، خلصت </w:t>
            </w:r>
            <w:r w:rsidR="00C92A38" w:rsidRPr="00F43ACF">
              <w:rPr>
                <w:rFonts w:hint="cs"/>
                <w:spacing w:val="-6"/>
                <w:position w:val="2"/>
                <w:sz w:val="22"/>
                <w:rtl/>
                <w:lang w:bidi="ar-EG"/>
              </w:rPr>
              <w:t>اللجنة</w:t>
            </w:r>
            <w:r w:rsidR="00000082" w:rsidRPr="00F43ACF">
              <w:rPr>
                <w:rFonts w:hint="cs"/>
                <w:spacing w:val="-6"/>
                <w:position w:val="2"/>
                <w:sz w:val="22"/>
                <w:rtl/>
                <w:lang w:bidi="ar-EG"/>
              </w:rPr>
              <w:t xml:space="preserve"> إلى أن وقائع هذه الحالة لا تفي بمتطلبات حالة </w:t>
            </w:r>
            <w:r w:rsidR="002D0DA2" w:rsidRPr="00F43ACF">
              <w:rPr>
                <w:rFonts w:hint="cs"/>
                <w:i/>
                <w:iCs/>
                <w:spacing w:val="-6"/>
                <w:position w:val="2"/>
                <w:sz w:val="22"/>
                <w:rtl/>
                <w:lang w:bidi="ar-EG"/>
              </w:rPr>
              <w:t>الظروف</w:t>
            </w:r>
            <w:r w:rsidR="00000082" w:rsidRPr="00F43ACF">
              <w:rPr>
                <w:rFonts w:hint="cs"/>
                <w:i/>
                <w:iCs/>
                <w:spacing w:val="-6"/>
                <w:position w:val="2"/>
                <w:sz w:val="22"/>
                <w:rtl/>
                <w:lang w:bidi="ar-EG"/>
              </w:rPr>
              <w:t xml:space="preserve"> القاهرة</w:t>
            </w:r>
            <w:r w:rsidR="00000082" w:rsidRPr="00F43ACF">
              <w:rPr>
                <w:rFonts w:hint="cs"/>
                <w:spacing w:val="-6"/>
                <w:position w:val="2"/>
                <w:sz w:val="22"/>
                <w:rtl/>
                <w:lang w:bidi="ar-EG"/>
              </w:rPr>
              <w:t xml:space="preserve"> أو </w:t>
            </w:r>
            <w:r w:rsidR="00000082" w:rsidRPr="00F43ACF">
              <w:rPr>
                <w:color w:val="000000"/>
                <w:spacing w:val="-6"/>
                <w:position w:val="2"/>
                <w:sz w:val="22"/>
                <w:rtl/>
              </w:rPr>
              <w:t>التأخير المرتبط بساتل آخر محمول على متن مركبة الإطلاق نفسها،</w:t>
            </w:r>
            <w:r w:rsidR="00670F3F" w:rsidRPr="00F43ACF">
              <w:rPr>
                <w:rFonts w:hint="cs"/>
                <w:color w:val="000000"/>
                <w:spacing w:val="-6"/>
                <w:position w:val="2"/>
                <w:sz w:val="22"/>
                <w:rtl/>
              </w:rPr>
              <w:t xml:space="preserve"> وبالتالي لا تخول لها</w:t>
            </w:r>
            <w:r w:rsidR="00000082" w:rsidRPr="00F43ACF">
              <w:rPr>
                <w:rFonts w:hint="cs"/>
                <w:color w:val="000000"/>
                <w:spacing w:val="-6"/>
                <w:position w:val="2"/>
                <w:sz w:val="22"/>
                <w:rtl/>
                <w:lang w:bidi="ar-EG"/>
              </w:rPr>
              <w:t xml:space="preserve"> سلطتها منح تمديد للمهلة القانونية لوضع تخصيصات التردد في الخدمة للشبكة الساتلية</w:t>
            </w:r>
            <w:r w:rsidR="00D87954" w:rsidRPr="00F43ACF">
              <w:rPr>
                <w:rFonts w:hint="cs"/>
                <w:color w:val="000000"/>
                <w:spacing w:val="-6"/>
                <w:position w:val="2"/>
                <w:sz w:val="22"/>
                <w:rtl/>
                <w:lang w:bidi="ar-EG"/>
              </w:rPr>
              <w:t xml:space="preserve"> </w:t>
            </w:r>
            <w:r w:rsidR="00D87954" w:rsidRPr="00F43ACF">
              <w:rPr>
                <w:spacing w:val="-6"/>
                <w:position w:val="2"/>
                <w:sz w:val="22"/>
              </w:rPr>
              <w:t>PALAPA</w:t>
            </w:r>
            <w:r w:rsidR="001F2D1A">
              <w:rPr>
                <w:spacing w:val="-6"/>
                <w:position w:val="2"/>
                <w:sz w:val="22"/>
              </w:rPr>
              <w:noBreakHyphen/>
            </w:r>
            <w:r w:rsidR="00D87954" w:rsidRPr="00F43ACF">
              <w:rPr>
                <w:spacing w:val="-6"/>
                <w:position w:val="2"/>
                <w:sz w:val="22"/>
              </w:rPr>
              <w:t>C4</w:t>
            </w:r>
            <w:r w:rsidR="001F2D1A">
              <w:rPr>
                <w:spacing w:val="-6"/>
                <w:position w:val="2"/>
                <w:sz w:val="22"/>
              </w:rPr>
              <w:noBreakHyphen/>
            </w:r>
            <w:r w:rsidR="00D87954" w:rsidRPr="00F43ACF">
              <w:rPr>
                <w:spacing w:val="-6"/>
                <w:position w:val="2"/>
                <w:sz w:val="22"/>
              </w:rPr>
              <w:t>K</w:t>
            </w:r>
            <w:r w:rsidR="002D0DA2" w:rsidRPr="00F43ACF">
              <w:rPr>
                <w:rFonts w:hint="cs"/>
                <w:spacing w:val="-6"/>
                <w:position w:val="2"/>
                <w:sz w:val="22"/>
                <w:rtl/>
              </w:rPr>
              <w:t>.</w:t>
            </w:r>
            <w:r w:rsidR="00D87954" w:rsidRPr="00F43ACF">
              <w:rPr>
                <w:rFonts w:hint="cs"/>
                <w:color w:val="000000"/>
                <w:spacing w:val="-6"/>
                <w:position w:val="2"/>
                <w:sz w:val="22"/>
                <w:rtl/>
                <w:lang w:bidi="ar-EG"/>
              </w:rPr>
              <w:t xml:space="preserve"> </w:t>
            </w:r>
            <w:r w:rsidR="00BE2E1B" w:rsidRPr="00F43ACF">
              <w:rPr>
                <w:rFonts w:hint="cs"/>
                <w:color w:val="000000"/>
                <w:spacing w:val="-6"/>
                <w:position w:val="2"/>
                <w:sz w:val="22"/>
                <w:rtl/>
                <w:lang w:bidi="ar-EG"/>
              </w:rPr>
              <w:t xml:space="preserve">وبالتالي لم </w:t>
            </w:r>
            <w:r w:rsidR="002D0DA2" w:rsidRPr="00F43ACF">
              <w:rPr>
                <w:rFonts w:hint="cs"/>
                <w:color w:val="000000"/>
                <w:spacing w:val="-6"/>
                <w:position w:val="2"/>
                <w:sz w:val="22"/>
                <w:rtl/>
                <w:lang w:bidi="ar-EG"/>
              </w:rPr>
              <w:t xml:space="preserve">تتسن للجنة </w:t>
            </w:r>
            <w:r w:rsidR="00BE2E1B" w:rsidRPr="00F43ACF">
              <w:rPr>
                <w:rFonts w:hint="cs"/>
                <w:color w:val="000000"/>
                <w:spacing w:val="-6"/>
                <w:position w:val="2"/>
                <w:sz w:val="22"/>
                <w:rtl/>
                <w:lang w:bidi="ar-EG"/>
              </w:rPr>
              <w:t>الموافقة على الطلب المقدم من إدارة إندونيسيا. ومع ذلك، كلفت المكتب بالاستمرار في</w:t>
            </w:r>
            <w:r w:rsidR="002D0DA2" w:rsidRPr="00F43ACF">
              <w:rPr>
                <w:rFonts w:hint="eastAsia"/>
                <w:color w:val="000000"/>
                <w:spacing w:val="-6"/>
                <w:position w:val="2"/>
                <w:sz w:val="22"/>
                <w:rtl/>
                <w:lang w:bidi="ar-EG"/>
              </w:rPr>
              <w:t> </w:t>
            </w:r>
            <w:r w:rsidR="00BE2E1B" w:rsidRPr="00F43ACF">
              <w:rPr>
                <w:rFonts w:hint="cs"/>
                <w:color w:val="000000"/>
                <w:spacing w:val="-6"/>
                <w:position w:val="2"/>
                <w:sz w:val="22"/>
                <w:rtl/>
                <w:lang w:bidi="ar-EG"/>
              </w:rPr>
              <w:t xml:space="preserve">مراعاة تخصيصات التردد للشبكة الساتلية </w:t>
            </w:r>
            <w:r w:rsidR="00BE2E1B" w:rsidRPr="00F43ACF">
              <w:rPr>
                <w:spacing w:val="-6"/>
                <w:position w:val="2"/>
                <w:sz w:val="22"/>
              </w:rPr>
              <w:t>PALAPA</w:t>
            </w:r>
            <w:r w:rsidR="00E766D7">
              <w:rPr>
                <w:spacing w:val="-6"/>
                <w:position w:val="2"/>
                <w:sz w:val="22"/>
              </w:rPr>
              <w:noBreakHyphen/>
            </w:r>
            <w:r w:rsidR="00BE2E1B" w:rsidRPr="00F43ACF">
              <w:rPr>
                <w:spacing w:val="-6"/>
                <w:position w:val="2"/>
                <w:sz w:val="22"/>
              </w:rPr>
              <w:t>C4</w:t>
            </w:r>
            <w:r w:rsidR="00E766D7">
              <w:rPr>
                <w:spacing w:val="-6"/>
                <w:position w:val="2"/>
                <w:sz w:val="22"/>
              </w:rPr>
              <w:noBreakHyphen/>
            </w:r>
            <w:r w:rsidR="00BE2E1B" w:rsidRPr="00F43ACF">
              <w:rPr>
                <w:spacing w:val="-6"/>
                <w:position w:val="2"/>
                <w:sz w:val="22"/>
              </w:rPr>
              <w:t>K</w:t>
            </w:r>
            <w:r w:rsidR="00BE2E1B" w:rsidRPr="00F43ACF">
              <w:rPr>
                <w:rFonts w:hint="cs"/>
                <w:color w:val="000000"/>
                <w:spacing w:val="-6"/>
                <w:position w:val="2"/>
                <w:sz w:val="22"/>
                <w:rtl/>
                <w:lang w:bidi="ar-EG"/>
              </w:rPr>
              <w:t xml:space="preserve"> حتى نهاية المؤتمر</w:t>
            </w:r>
            <w:r w:rsidR="00276099">
              <w:rPr>
                <w:rFonts w:hint="eastAsia"/>
                <w:color w:val="000000"/>
                <w:spacing w:val="-6"/>
                <w:position w:val="2"/>
                <w:sz w:val="22"/>
                <w:rtl/>
                <w:lang w:bidi="ar-EG"/>
              </w:rPr>
              <w:t> </w:t>
            </w:r>
            <w:r w:rsidR="00BE2E1B" w:rsidRPr="00F43ACF">
              <w:rPr>
                <w:color w:val="000000"/>
                <w:spacing w:val="-6"/>
                <w:position w:val="2"/>
                <w:sz w:val="22"/>
                <w:lang w:bidi="ar-EG"/>
              </w:rPr>
              <w:t>WRC</w:t>
            </w:r>
            <w:r w:rsidR="00E766D7">
              <w:rPr>
                <w:color w:val="000000"/>
                <w:spacing w:val="-6"/>
                <w:position w:val="2"/>
                <w:sz w:val="22"/>
                <w:lang w:bidi="ar-EG"/>
              </w:rPr>
              <w:noBreakHyphen/>
            </w:r>
            <w:r w:rsidR="00BE2E1B" w:rsidRPr="00F43ACF">
              <w:rPr>
                <w:color w:val="000000"/>
                <w:spacing w:val="-6"/>
                <w:position w:val="2"/>
                <w:sz w:val="22"/>
                <w:lang w:bidi="ar-EG"/>
              </w:rPr>
              <w:t>19</w:t>
            </w:r>
            <w:r w:rsidR="00351EA5" w:rsidRPr="00F43ACF">
              <w:rPr>
                <w:rFonts w:hint="cs"/>
                <w:color w:val="000000"/>
                <w:spacing w:val="-6"/>
                <w:position w:val="2"/>
                <w:sz w:val="22"/>
                <w:rtl/>
                <w:lang w:bidi="ar-EG"/>
              </w:rPr>
              <w:t xml:space="preserve">، </w:t>
            </w:r>
            <w:r w:rsidR="00351EA5" w:rsidRPr="00F43ACF">
              <w:rPr>
                <w:rFonts w:hint="cs"/>
                <w:spacing w:val="-6"/>
                <w:position w:val="2"/>
                <w:sz w:val="22"/>
                <w:rtl/>
                <w:lang w:bidi="ar-EG"/>
              </w:rPr>
              <w:t xml:space="preserve">وبالتالي عدم استبعاد إمكانية استئناف هذا القرار في المؤتمر </w:t>
            </w:r>
            <w:r w:rsidR="00351EA5" w:rsidRPr="00F43ACF">
              <w:rPr>
                <w:spacing w:val="-6"/>
                <w:position w:val="2"/>
                <w:sz w:val="22"/>
                <w:lang w:bidi="ar-EG"/>
              </w:rPr>
              <w:t>WRC</w:t>
            </w:r>
            <w:r w:rsidR="00F43ACF" w:rsidRPr="00F43ACF">
              <w:rPr>
                <w:spacing w:val="-6"/>
                <w:position w:val="2"/>
                <w:sz w:val="22"/>
                <w:lang w:bidi="ar-EG"/>
              </w:rPr>
              <w:noBreakHyphen/>
            </w:r>
            <w:r w:rsidR="00351EA5" w:rsidRPr="00F43ACF">
              <w:rPr>
                <w:spacing w:val="-6"/>
                <w:position w:val="2"/>
                <w:sz w:val="22"/>
                <w:lang w:bidi="ar-EG"/>
              </w:rPr>
              <w:t>19</w:t>
            </w:r>
            <w:r w:rsidR="002D0DA2" w:rsidRPr="00F43ACF">
              <w:rPr>
                <w:rFonts w:hint="cs"/>
                <w:spacing w:val="-6"/>
                <w:position w:val="2"/>
                <w:sz w:val="22"/>
                <w:rtl/>
                <w:lang w:bidi="ar-EG"/>
              </w:rPr>
              <w:t>.</w:t>
            </w:r>
          </w:p>
        </w:tc>
        <w:tc>
          <w:tcPr>
            <w:tcW w:w="2294" w:type="dxa"/>
          </w:tcPr>
          <w:p w:rsidR="00B14311" w:rsidRDefault="00E71D38" w:rsidP="00B14311">
            <w:pPr>
              <w:pStyle w:val="Tabletext"/>
              <w:tabs>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rtl/>
              </w:rPr>
            </w:pPr>
            <w:r w:rsidRPr="000A29C6">
              <w:rPr>
                <w:rFonts w:hint="cs"/>
                <w:position w:val="2"/>
                <w:sz w:val="22"/>
                <w:szCs w:val="30"/>
                <w:rtl/>
              </w:rPr>
              <w:t>ينبغي للأمين التنفيذي أن يحيط الإد</w:t>
            </w:r>
            <w:r w:rsidR="00D915BC">
              <w:rPr>
                <w:rFonts w:hint="cs"/>
                <w:position w:val="2"/>
                <w:sz w:val="22"/>
                <w:szCs w:val="30"/>
                <w:rtl/>
              </w:rPr>
              <w:t>ارات المعنية علماً بهذا القرار.</w:t>
            </w:r>
          </w:p>
          <w:p w:rsidR="00B14311" w:rsidRDefault="00B14311" w:rsidP="00B14311">
            <w:pPr>
              <w:pStyle w:val="Tabletext"/>
              <w:tabs>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rtl/>
              </w:rPr>
            </w:pPr>
          </w:p>
          <w:p w:rsidR="002455E8" w:rsidRPr="000A29C6" w:rsidRDefault="00CD3397" w:rsidP="00B14311">
            <w:pPr>
              <w:pStyle w:val="Tabletext"/>
              <w:tabs>
                <w:tab w:val="left" w:pos="2195"/>
              </w:tabs>
              <w:spacing w:line="340" w:lineRule="exact"/>
              <w:cnfStyle w:val="000000000000" w:firstRow="0" w:lastRow="0" w:firstColumn="0" w:lastColumn="0" w:oddVBand="0" w:evenVBand="0" w:oddHBand="0" w:evenHBand="0" w:firstRowFirstColumn="0" w:firstRowLastColumn="0" w:lastRowFirstColumn="0" w:lastRowLastColumn="0"/>
              <w:rPr>
                <w:position w:val="2"/>
                <w:sz w:val="22"/>
                <w:szCs w:val="30"/>
                <w:rtl/>
                <w:lang w:val="en-US"/>
              </w:rPr>
            </w:pPr>
            <w:r w:rsidRPr="000A29C6">
              <w:rPr>
                <w:rFonts w:hint="cs"/>
                <w:position w:val="2"/>
                <w:sz w:val="22"/>
                <w:szCs w:val="30"/>
                <w:rtl/>
              </w:rPr>
              <w:t xml:space="preserve">ينبغي أن يواصل المكتب مراعاة تخصيصات التردد للشبكة الساتلية </w:t>
            </w:r>
            <w:r w:rsidRPr="000A29C6">
              <w:rPr>
                <w:position w:val="2"/>
                <w:sz w:val="22"/>
                <w:szCs w:val="30"/>
              </w:rPr>
              <w:t>PALAPA</w:t>
            </w:r>
            <w:r w:rsidR="00B14311">
              <w:rPr>
                <w:position w:val="2"/>
                <w:sz w:val="22"/>
                <w:szCs w:val="30"/>
              </w:rPr>
              <w:noBreakHyphen/>
            </w:r>
            <w:r w:rsidRPr="000A29C6">
              <w:rPr>
                <w:position w:val="2"/>
                <w:sz w:val="22"/>
                <w:szCs w:val="30"/>
              </w:rPr>
              <w:t>C4</w:t>
            </w:r>
            <w:r w:rsidR="00B14311">
              <w:rPr>
                <w:position w:val="2"/>
                <w:sz w:val="22"/>
                <w:szCs w:val="30"/>
              </w:rPr>
              <w:noBreakHyphen/>
            </w:r>
            <w:r w:rsidRPr="000A29C6">
              <w:rPr>
                <w:position w:val="2"/>
                <w:sz w:val="22"/>
                <w:szCs w:val="30"/>
              </w:rPr>
              <w:t>K</w:t>
            </w:r>
            <w:r w:rsidRPr="000A29C6">
              <w:rPr>
                <w:rFonts w:hint="cs"/>
                <w:position w:val="2"/>
                <w:sz w:val="22"/>
                <w:szCs w:val="30"/>
                <w:rtl/>
              </w:rPr>
              <w:t xml:space="preserve"> حتى نهاية المؤتمر</w:t>
            </w:r>
            <w:r w:rsidR="00B14311">
              <w:rPr>
                <w:rFonts w:hint="eastAsia"/>
                <w:position w:val="2"/>
                <w:sz w:val="22"/>
                <w:szCs w:val="30"/>
                <w:rtl/>
              </w:rPr>
              <w:t> </w:t>
            </w:r>
            <w:r w:rsidRPr="000A29C6">
              <w:rPr>
                <w:position w:val="2"/>
                <w:sz w:val="22"/>
                <w:szCs w:val="30"/>
                <w:lang w:val="en-US"/>
              </w:rPr>
              <w:t>WRC</w:t>
            </w:r>
            <w:r w:rsidR="00B14311">
              <w:rPr>
                <w:position w:val="2"/>
                <w:sz w:val="22"/>
                <w:szCs w:val="30"/>
                <w:lang w:val="en-US"/>
              </w:rPr>
              <w:noBreakHyphen/>
            </w:r>
            <w:r w:rsidRPr="000A29C6">
              <w:rPr>
                <w:position w:val="2"/>
                <w:sz w:val="22"/>
                <w:szCs w:val="30"/>
                <w:lang w:val="en-US"/>
              </w:rPr>
              <w:t>19</w:t>
            </w:r>
            <w:r w:rsidRPr="000A29C6">
              <w:rPr>
                <w:rFonts w:hint="cs"/>
                <w:position w:val="2"/>
                <w:sz w:val="22"/>
                <w:szCs w:val="30"/>
                <w:rtl/>
                <w:lang w:val="en-US"/>
              </w:rPr>
              <w:t>.</w:t>
            </w:r>
          </w:p>
        </w:tc>
      </w:tr>
      <w:tr w:rsidR="002455E8"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2455E8" w:rsidRPr="000A29C6" w:rsidRDefault="003B3CDD" w:rsidP="000A29C6">
            <w:pPr>
              <w:pStyle w:val="Tabletext"/>
              <w:spacing w:line="340" w:lineRule="exact"/>
              <w:rPr>
                <w:position w:val="2"/>
                <w:sz w:val="22"/>
                <w:szCs w:val="30"/>
              </w:rPr>
            </w:pPr>
            <w:r w:rsidRPr="000A29C6">
              <w:rPr>
                <w:position w:val="2"/>
                <w:sz w:val="22"/>
                <w:szCs w:val="30"/>
              </w:rPr>
              <w:t>3.7</w:t>
            </w:r>
          </w:p>
        </w:tc>
        <w:tc>
          <w:tcPr>
            <w:tcW w:w="4793" w:type="dxa"/>
          </w:tcPr>
          <w:p w:rsidR="002455E8" w:rsidRPr="000A29C6" w:rsidRDefault="00E44206" w:rsidP="00B14311">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r w:rsidRPr="000A29C6">
              <w:rPr>
                <w:color w:val="000000"/>
                <w:position w:val="2"/>
                <w:sz w:val="22"/>
                <w:szCs w:val="30"/>
                <w:rtl/>
              </w:rPr>
              <w:t>تبليغ مقدم من إدارة الصين من أجل طلب تمديد المهلة التنظيمية لوضع تخصيصات التردد للشبكة الساتلية</w:t>
            </w:r>
            <w:r w:rsidR="00B14311">
              <w:rPr>
                <w:rFonts w:hint="cs"/>
                <w:color w:val="000000"/>
                <w:position w:val="2"/>
                <w:sz w:val="22"/>
                <w:szCs w:val="30"/>
                <w:rtl/>
              </w:rPr>
              <w:t> </w:t>
            </w:r>
            <w:r w:rsidRPr="000A29C6">
              <w:rPr>
                <w:color w:val="000000"/>
                <w:position w:val="2"/>
                <w:sz w:val="22"/>
                <w:szCs w:val="30"/>
              </w:rPr>
              <w:t>CHINASAT-DL5</w:t>
            </w:r>
            <w:r w:rsidR="00B14311">
              <w:rPr>
                <w:rFonts w:hint="cs"/>
                <w:color w:val="000000"/>
                <w:position w:val="2"/>
                <w:sz w:val="22"/>
                <w:szCs w:val="30"/>
                <w:rtl/>
              </w:rPr>
              <w:t xml:space="preserve"> </w:t>
            </w:r>
            <w:r w:rsidRPr="000A29C6">
              <w:rPr>
                <w:color w:val="000000"/>
                <w:position w:val="2"/>
                <w:sz w:val="22"/>
                <w:szCs w:val="30"/>
                <w:rtl/>
              </w:rPr>
              <w:t>في</w:t>
            </w:r>
            <w:r w:rsidR="00B14311">
              <w:rPr>
                <w:rFonts w:hint="cs"/>
                <w:color w:val="000000"/>
                <w:position w:val="2"/>
                <w:sz w:val="22"/>
                <w:szCs w:val="30"/>
                <w:rtl/>
              </w:rPr>
              <w:t> </w:t>
            </w:r>
            <w:r w:rsidRPr="000A29C6">
              <w:rPr>
                <w:color w:val="000000"/>
                <w:position w:val="2"/>
                <w:sz w:val="22"/>
                <w:szCs w:val="30"/>
                <w:rtl/>
              </w:rPr>
              <w:t>الخدمة</w:t>
            </w:r>
            <w:r w:rsidRPr="000A29C6">
              <w:rPr>
                <w:position w:val="2"/>
                <w:sz w:val="22"/>
                <w:szCs w:val="30"/>
                <w:rtl/>
                <w:lang w:val="en-US"/>
              </w:rPr>
              <w:t xml:space="preserve"> </w:t>
            </w:r>
            <w:r w:rsidR="002455E8" w:rsidRPr="000A29C6">
              <w:rPr>
                <w:position w:val="2"/>
                <w:sz w:val="22"/>
                <w:szCs w:val="30"/>
                <w:rtl/>
                <w:lang w:val="en-US"/>
              </w:rPr>
              <w:br/>
            </w:r>
            <w:hyperlink r:id="rId43" w:history="1">
              <w:r w:rsidR="002455E8" w:rsidRPr="002D0DA2">
                <w:t>(</w:t>
              </w:r>
              <w:r w:rsidR="002455E8" w:rsidRPr="000A29C6">
                <w:rPr>
                  <w:rStyle w:val="Hyperlink"/>
                  <w:position w:val="2"/>
                  <w:lang w:val="en-US"/>
                </w:rPr>
                <w:t>RRB17-3/9</w:t>
              </w:r>
              <w:r w:rsidR="002455E8" w:rsidRPr="002D0DA2">
                <w:t>)</w:t>
              </w:r>
            </w:hyperlink>
          </w:p>
        </w:tc>
        <w:tc>
          <w:tcPr>
            <w:tcW w:w="7062" w:type="dxa"/>
          </w:tcPr>
          <w:p w:rsidR="002455E8" w:rsidRPr="002D0DA2" w:rsidRDefault="002455E8" w:rsidP="009F4917">
            <w:pPr>
              <w:spacing w:before="60" w:after="60" w:line="340" w:lineRule="exact"/>
              <w:cnfStyle w:val="000000100000" w:firstRow="0" w:lastRow="0" w:firstColumn="0" w:lastColumn="0" w:oddVBand="0" w:evenVBand="0" w:oddHBand="1" w:evenHBand="0" w:firstRowFirstColumn="0" w:firstRowLastColumn="0" w:lastRowFirstColumn="0" w:lastRowLastColumn="0"/>
              <w:rPr>
                <w:spacing w:val="-2"/>
                <w:position w:val="2"/>
                <w:sz w:val="22"/>
                <w:rtl/>
                <w:lang w:bidi="ar-EG"/>
              </w:rPr>
            </w:pPr>
            <w:r w:rsidRPr="002D0DA2">
              <w:rPr>
                <w:spacing w:val="-2"/>
                <w:position w:val="2"/>
                <w:sz w:val="22"/>
                <w:rtl/>
              </w:rPr>
              <w:t xml:space="preserve">نظرت اللجنة بعناية في الطلب المقدم من إدارة </w:t>
            </w:r>
            <w:r w:rsidRPr="002D0DA2">
              <w:rPr>
                <w:rFonts w:hint="cs"/>
                <w:spacing w:val="-2"/>
                <w:position w:val="2"/>
                <w:sz w:val="22"/>
                <w:rtl/>
              </w:rPr>
              <w:t>الصين</w:t>
            </w:r>
            <w:r w:rsidRPr="002D0DA2">
              <w:rPr>
                <w:spacing w:val="-2"/>
                <w:position w:val="2"/>
                <w:sz w:val="22"/>
                <w:rtl/>
              </w:rPr>
              <w:t xml:space="preserve"> على النحو الوارد في</w:t>
            </w:r>
            <w:r w:rsidRPr="002D0DA2">
              <w:rPr>
                <w:rFonts w:hint="cs"/>
                <w:spacing w:val="-2"/>
                <w:position w:val="2"/>
                <w:sz w:val="22"/>
                <w:rtl/>
              </w:rPr>
              <w:t> </w:t>
            </w:r>
            <w:r w:rsidRPr="002D0DA2">
              <w:rPr>
                <w:spacing w:val="-2"/>
                <w:position w:val="2"/>
                <w:sz w:val="22"/>
                <w:rtl/>
              </w:rPr>
              <w:t>الوثيقة</w:t>
            </w:r>
            <w:r w:rsidRPr="002D0DA2">
              <w:rPr>
                <w:rFonts w:hint="cs"/>
                <w:spacing w:val="-2"/>
                <w:position w:val="2"/>
                <w:sz w:val="22"/>
                <w:rtl/>
              </w:rPr>
              <w:t> </w:t>
            </w:r>
            <w:r w:rsidRPr="002D0DA2">
              <w:rPr>
                <w:spacing w:val="-2"/>
                <w:position w:val="2"/>
                <w:sz w:val="22"/>
                <w:lang w:val="en-GB"/>
              </w:rPr>
              <w:t>RRB17</w:t>
            </w:r>
            <w:r w:rsidRPr="002D0DA2">
              <w:rPr>
                <w:spacing w:val="-2"/>
                <w:position w:val="2"/>
                <w:sz w:val="22"/>
                <w:lang w:val="en-GB"/>
              </w:rPr>
              <w:noBreakHyphen/>
              <w:t>3/9</w:t>
            </w:r>
            <w:r w:rsidRPr="002D0DA2">
              <w:rPr>
                <w:rFonts w:hint="cs"/>
                <w:spacing w:val="-2"/>
                <w:position w:val="2"/>
                <w:sz w:val="22"/>
                <w:rtl/>
                <w:lang w:val="en-GB"/>
              </w:rPr>
              <w:t xml:space="preserve"> </w:t>
            </w:r>
            <w:r w:rsidR="00573EBE" w:rsidRPr="008B451E">
              <w:rPr>
                <w:rFonts w:hint="cs"/>
                <w:position w:val="2"/>
                <w:sz w:val="22"/>
                <w:rtl/>
                <w:lang w:val="en-GB"/>
              </w:rPr>
              <w:t xml:space="preserve">وأعربت عن تعاطفها مع إدارة الصين </w:t>
            </w:r>
            <w:r w:rsidR="00573EBE" w:rsidRPr="008B451E">
              <w:rPr>
                <w:rFonts w:hint="cs"/>
                <w:position w:val="2"/>
                <w:sz w:val="22"/>
                <w:rtl/>
              </w:rPr>
              <w:t>بخصوص فقدان الساتل</w:t>
            </w:r>
            <w:r w:rsidR="002D0DA2" w:rsidRPr="008B451E">
              <w:rPr>
                <w:rFonts w:hint="eastAsia"/>
                <w:position w:val="2"/>
                <w:sz w:val="22"/>
                <w:rtl/>
              </w:rPr>
              <w:t> </w:t>
            </w:r>
            <w:r w:rsidR="00573EBE" w:rsidRPr="008B451E">
              <w:rPr>
                <w:position w:val="2"/>
                <w:sz w:val="22"/>
              </w:rPr>
              <w:t>CHINASAT</w:t>
            </w:r>
            <w:r w:rsidR="00573EBE" w:rsidRPr="008B451E">
              <w:rPr>
                <w:position w:val="2"/>
                <w:sz w:val="22"/>
              </w:rPr>
              <w:noBreakHyphen/>
              <w:t>DL5</w:t>
            </w:r>
            <w:r w:rsidR="00573EBE" w:rsidRPr="008B451E">
              <w:rPr>
                <w:rFonts w:hint="cs"/>
                <w:position w:val="2"/>
                <w:sz w:val="22"/>
                <w:rtl/>
              </w:rPr>
              <w:t xml:space="preserve"> بسبب</w:t>
            </w:r>
            <w:r w:rsidR="00573EBE" w:rsidRPr="002D0DA2">
              <w:rPr>
                <w:rFonts w:hint="cs"/>
                <w:spacing w:val="-2"/>
                <w:position w:val="2"/>
                <w:sz w:val="22"/>
                <w:rtl/>
              </w:rPr>
              <w:t xml:space="preserve"> </w:t>
            </w:r>
            <w:r w:rsidR="00573EBE" w:rsidRPr="008B451E">
              <w:rPr>
                <w:rFonts w:hint="cs"/>
                <w:position w:val="2"/>
                <w:sz w:val="22"/>
                <w:rtl/>
              </w:rPr>
              <w:t>فشل الإطلاق</w:t>
            </w:r>
            <w:r w:rsidR="00573EBE" w:rsidRPr="008B451E">
              <w:rPr>
                <w:rFonts w:hint="cs"/>
                <w:position w:val="2"/>
                <w:sz w:val="22"/>
                <w:rtl/>
                <w:lang w:bidi="ar-EG"/>
              </w:rPr>
              <w:t xml:space="preserve">. وبعد </w:t>
            </w:r>
            <w:r w:rsidR="00CF09F4" w:rsidRPr="008B451E">
              <w:rPr>
                <w:rFonts w:hint="cs"/>
                <w:position w:val="2"/>
                <w:sz w:val="22"/>
                <w:rtl/>
                <w:lang w:bidi="ar-EG"/>
              </w:rPr>
              <w:t>النظر بعناية تامة في</w:t>
            </w:r>
            <w:r w:rsidR="00573EBE" w:rsidRPr="008B451E">
              <w:rPr>
                <w:rFonts w:hint="cs"/>
                <w:position w:val="2"/>
                <w:sz w:val="22"/>
                <w:rtl/>
                <w:lang w:bidi="ar-EG"/>
              </w:rPr>
              <w:t xml:space="preserve"> </w:t>
            </w:r>
            <w:r w:rsidR="00CF09F4" w:rsidRPr="008B451E">
              <w:rPr>
                <w:rFonts w:hint="cs"/>
                <w:position w:val="2"/>
                <w:sz w:val="22"/>
                <w:rtl/>
                <w:lang w:bidi="ar-EG"/>
              </w:rPr>
              <w:t>ا</w:t>
            </w:r>
            <w:r w:rsidR="00573EBE" w:rsidRPr="008B451E">
              <w:rPr>
                <w:rFonts w:hint="cs"/>
                <w:position w:val="2"/>
                <w:sz w:val="22"/>
                <w:rtl/>
                <w:lang w:bidi="ar-EG"/>
              </w:rPr>
              <w:t xml:space="preserve">لمعلومات المقدمة، خلصت اللجنة إلى أن وقائع الحالة تفي بجميع الشروط </w:t>
            </w:r>
            <w:r w:rsidR="002D0DA2" w:rsidRPr="008B451E">
              <w:rPr>
                <w:rFonts w:hint="cs"/>
                <w:position w:val="2"/>
                <w:sz w:val="22"/>
                <w:rtl/>
                <w:lang w:bidi="ar-EG"/>
              </w:rPr>
              <w:t>التي تؤهلها أن تكون</w:t>
            </w:r>
            <w:r w:rsidR="00573EBE" w:rsidRPr="008B451E">
              <w:rPr>
                <w:rFonts w:hint="cs"/>
                <w:position w:val="2"/>
                <w:sz w:val="22"/>
                <w:rtl/>
                <w:lang w:bidi="ar-EG"/>
              </w:rPr>
              <w:t xml:space="preserve"> حالة </w:t>
            </w:r>
            <w:r w:rsidR="002D0DA2" w:rsidRPr="008B451E">
              <w:rPr>
                <w:rFonts w:hint="cs"/>
                <w:i/>
                <w:iCs/>
                <w:position w:val="2"/>
                <w:sz w:val="22"/>
                <w:rtl/>
                <w:lang w:bidi="ar-EG"/>
              </w:rPr>
              <w:t>ظروف</w:t>
            </w:r>
            <w:r w:rsidR="00573EBE" w:rsidRPr="008B451E">
              <w:rPr>
                <w:rFonts w:hint="cs"/>
                <w:i/>
                <w:iCs/>
                <w:position w:val="2"/>
                <w:sz w:val="22"/>
                <w:rtl/>
                <w:lang w:bidi="ar-EG"/>
              </w:rPr>
              <w:t xml:space="preserve"> قاهرة</w:t>
            </w:r>
            <w:r w:rsidR="00573EBE" w:rsidRPr="008B451E">
              <w:rPr>
                <w:rFonts w:hint="cs"/>
                <w:position w:val="2"/>
                <w:sz w:val="22"/>
                <w:rtl/>
                <w:lang w:bidi="ar-EG"/>
              </w:rPr>
              <w:t xml:space="preserve">. </w:t>
            </w:r>
            <w:r w:rsidR="00A923D6" w:rsidRPr="008B451E">
              <w:rPr>
                <w:rFonts w:hint="cs"/>
                <w:color w:val="000000"/>
                <w:position w:val="2"/>
                <w:sz w:val="22"/>
                <w:rtl/>
                <w:lang w:bidi="ar-EG"/>
              </w:rPr>
              <w:t>وأقرت اللجة كذلك بتقديم إدارة الصين للمعلومات المطلوبة بموجب القرار</w:t>
            </w:r>
            <w:r w:rsidR="002D0DA2" w:rsidRPr="008B451E">
              <w:rPr>
                <w:rFonts w:hint="eastAsia"/>
                <w:color w:val="000000"/>
                <w:position w:val="2"/>
                <w:sz w:val="22"/>
                <w:rtl/>
                <w:lang w:bidi="ar-EG"/>
              </w:rPr>
              <w:t> </w:t>
            </w:r>
            <w:r w:rsidR="00A923D6" w:rsidRPr="008B451E">
              <w:rPr>
                <w:b/>
                <w:bCs/>
                <w:position w:val="2"/>
                <w:sz w:val="22"/>
              </w:rPr>
              <w:t>49</w:t>
            </w:r>
            <w:r w:rsidR="002D0DA2" w:rsidRPr="008B451E">
              <w:rPr>
                <w:b/>
                <w:bCs/>
                <w:position w:val="2"/>
                <w:sz w:val="22"/>
              </w:rPr>
              <w:t> </w:t>
            </w:r>
            <w:r w:rsidR="00A923D6" w:rsidRPr="008B451E">
              <w:rPr>
                <w:b/>
                <w:bCs/>
                <w:position w:val="2"/>
                <w:sz w:val="22"/>
              </w:rPr>
              <w:t>(Rev.WRC</w:t>
            </w:r>
            <w:r w:rsidR="002D0DA2" w:rsidRPr="008B451E">
              <w:rPr>
                <w:b/>
                <w:bCs/>
                <w:position w:val="2"/>
                <w:sz w:val="22"/>
              </w:rPr>
              <w:noBreakHyphen/>
            </w:r>
            <w:r w:rsidR="00A923D6" w:rsidRPr="008B451E">
              <w:rPr>
                <w:b/>
                <w:bCs/>
                <w:position w:val="2"/>
                <w:sz w:val="22"/>
              </w:rPr>
              <w:t>15)</w:t>
            </w:r>
            <w:r w:rsidR="00A923D6" w:rsidRPr="008B451E">
              <w:rPr>
                <w:rFonts w:hint="cs"/>
                <w:color w:val="000000"/>
                <w:position w:val="2"/>
                <w:sz w:val="22"/>
                <w:rtl/>
                <w:lang w:bidi="ar-EG"/>
              </w:rPr>
              <w:t xml:space="preserve"> </w:t>
            </w:r>
            <w:r w:rsidR="00A923D6" w:rsidRPr="008B451E">
              <w:rPr>
                <w:rFonts w:hint="cs"/>
                <w:position w:val="2"/>
                <w:sz w:val="22"/>
                <w:rtl/>
                <w:lang w:bidi="ar-EG"/>
              </w:rPr>
              <w:t xml:space="preserve">وأن طلب تمديد المهلة التنظيمية يتعلق بفترة محدودة ومحددة. ونتيجة لذلك، قررت اللجنة </w:t>
            </w:r>
            <w:r w:rsidR="002D0DA2" w:rsidRPr="008B451E">
              <w:rPr>
                <w:rFonts w:hint="cs"/>
                <w:position w:val="2"/>
                <w:sz w:val="22"/>
                <w:rtl/>
                <w:lang w:bidi="ar-EG"/>
              </w:rPr>
              <w:t xml:space="preserve">الموافقة </w:t>
            </w:r>
            <w:r w:rsidR="00A923D6" w:rsidRPr="008B451E">
              <w:rPr>
                <w:rFonts w:hint="cs"/>
                <w:position w:val="2"/>
                <w:sz w:val="22"/>
                <w:rtl/>
                <w:lang w:bidi="ar-EG"/>
              </w:rPr>
              <w:t xml:space="preserve">على الطلب المقدم من إدارة الصين بتمديد المهلة </w:t>
            </w:r>
            <w:r w:rsidR="00A923D6" w:rsidRPr="008B451E">
              <w:rPr>
                <w:rFonts w:hint="cs"/>
                <w:position w:val="2"/>
                <w:sz w:val="22"/>
                <w:rtl/>
                <w:lang w:bidi="ar-EG"/>
              </w:rPr>
              <w:lastRenderedPageBreak/>
              <w:t xml:space="preserve">التنظيمية </w:t>
            </w:r>
            <w:r w:rsidR="002D0DA2" w:rsidRPr="008B451E">
              <w:rPr>
                <w:rFonts w:hint="cs"/>
                <w:position w:val="2"/>
                <w:sz w:val="22"/>
                <w:rtl/>
                <w:lang w:bidi="ar-EG"/>
              </w:rPr>
              <w:t>ل</w:t>
            </w:r>
            <w:r w:rsidR="00A923D6" w:rsidRPr="008B451E">
              <w:rPr>
                <w:rFonts w:hint="cs"/>
                <w:position w:val="2"/>
                <w:sz w:val="22"/>
                <w:rtl/>
                <w:lang w:bidi="ar-EG"/>
              </w:rPr>
              <w:t xml:space="preserve">لوضع </w:t>
            </w:r>
            <w:r w:rsidR="002D0DA2" w:rsidRPr="008B451E">
              <w:rPr>
                <w:rFonts w:hint="cs"/>
                <w:position w:val="2"/>
                <w:sz w:val="22"/>
                <w:rtl/>
                <w:lang w:bidi="ar-EG"/>
              </w:rPr>
              <w:t>في الخدمة ل</w:t>
            </w:r>
            <w:r w:rsidR="00A923D6" w:rsidRPr="008B451E">
              <w:rPr>
                <w:rFonts w:hint="cs"/>
                <w:position w:val="2"/>
                <w:sz w:val="22"/>
                <w:rtl/>
                <w:lang w:bidi="ar-EG"/>
              </w:rPr>
              <w:t xml:space="preserve">تخصيصات تردد </w:t>
            </w:r>
            <w:r w:rsidR="002D0DA2" w:rsidRPr="008B451E">
              <w:rPr>
                <w:rFonts w:hint="cs"/>
                <w:position w:val="2"/>
                <w:sz w:val="22"/>
                <w:rtl/>
                <w:lang w:bidi="ar-EG"/>
              </w:rPr>
              <w:t>ا</w:t>
            </w:r>
            <w:r w:rsidR="00A923D6" w:rsidRPr="008B451E">
              <w:rPr>
                <w:rFonts w:hint="cs"/>
                <w:position w:val="2"/>
                <w:sz w:val="22"/>
                <w:rtl/>
                <w:lang w:bidi="ar-EG"/>
              </w:rPr>
              <w:t>لشبكة الساتلية</w:t>
            </w:r>
            <w:r w:rsidR="002D0DA2" w:rsidRPr="008B451E">
              <w:rPr>
                <w:rFonts w:hint="eastAsia"/>
                <w:position w:val="2"/>
                <w:sz w:val="22"/>
                <w:rtl/>
                <w:lang w:bidi="ar-EG"/>
              </w:rPr>
              <w:t> </w:t>
            </w:r>
            <w:r w:rsidR="00A923D6" w:rsidRPr="008B451E">
              <w:rPr>
                <w:position w:val="2"/>
                <w:sz w:val="22"/>
              </w:rPr>
              <w:t>CHINASAT</w:t>
            </w:r>
            <w:r w:rsidR="002D0DA2" w:rsidRPr="008B451E">
              <w:rPr>
                <w:position w:val="2"/>
                <w:sz w:val="22"/>
              </w:rPr>
              <w:noBreakHyphen/>
            </w:r>
            <w:r w:rsidR="00A923D6" w:rsidRPr="008B451E">
              <w:rPr>
                <w:position w:val="2"/>
                <w:sz w:val="22"/>
              </w:rPr>
              <w:t>DL5</w:t>
            </w:r>
            <w:r w:rsidR="00A923D6" w:rsidRPr="008B451E">
              <w:rPr>
                <w:rFonts w:hint="cs"/>
                <w:position w:val="2"/>
                <w:sz w:val="22"/>
                <w:rtl/>
                <w:lang w:bidi="ar-EG"/>
              </w:rPr>
              <w:t xml:space="preserve"> في </w:t>
            </w:r>
            <w:r w:rsidR="009F4917">
              <w:rPr>
                <w:rFonts w:hint="cs"/>
                <w:position w:val="2"/>
                <w:sz w:val="22"/>
                <w:rtl/>
                <w:lang w:bidi="ar-EG"/>
              </w:rPr>
              <w:t>نطاقات</w:t>
            </w:r>
            <w:r w:rsidR="00A923D6" w:rsidRPr="008B451E">
              <w:rPr>
                <w:rFonts w:hint="cs"/>
                <w:position w:val="2"/>
                <w:sz w:val="22"/>
                <w:rtl/>
                <w:lang w:bidi="ar-EG"/>
              </w:rPr>
              <w:t xml:space="preserve"> التردد </w:t>
            </w:r>
            <w:r w:rsidR="00A923D6" w:rsidRPr="008B451E">
              <w:rPr>
                <w:position w:val="2"/>
                <w:sz w:val="22"/>
                <w:lang w:bidi="ar-EG"/>
              </w:rPr>
              <w:t>GHz 11,2-10,95</w:t>
            </w:r>
            <w:r w:rsidR="00A923D6" w:rsidRPr="008B451E">
              <w:rPr>
                <w:rFonts w:hint="cs"/>
                <w:position w:val="2"/>
                <w:sz w:val="22"/>
                <w:rtl/>
                <w:lang w:bidi="ar-EG"/>
              </w:rPr>
              <w:t xml:space="preserve"> و</w:t>
            </w:r>
            <w:r w:rsidR="00A923D6" w:rsidRPr="008B451E">
              <w:rPr>
                <w:position w:val="2"/>
                <w:sz w:val="22"/>
                <w:lang w:bidi="ar-EG"/>
              </w:rPr>
              <w:t>GHz 21,2-20,1</w:t>
            </w:r>
            <w:r w:rsidR="00A923D6" w:rsidRPr="008B451E">
              <w:rPr>
                <w:rFonts w:hint="cs"/>
                <w:position w:val="2"/>
                <w:sz w:val="22"/>
                <w:rtl/>
                <w:lang w:bidi="ar-EG"/>
              </w:rPr>
              <w:t xml:space="preserve"> </w:t>
            </w:r>
            <w:r w:rsidR="009F4917">
              <w:rPr>
                <w:rFonts w:hint="cs"/>
                <w:position w:val="2"/>
                <w:sz w:val="22"/>
                <w:rtl/>
                <w:lang w:bidi="ar-EG"/>
              </w:rPr>
              <w:t>و</w:t>
            </w:r>
            <w:r w:rsidR="009F4917">
              <w:rPr>
                <w:position w:val="2"/>
                <w:sz w:val="22"/>
                <w:lang w:bidi="ar-EG"/>
              </w:rPr>
              <w:t>GHz 31,0-29,9</w:t>
            </w:r>
            <w:r w:rsidR="009F4917">
              <w:rPr>
                <w:rFonts w:hint="cs"/>
                <w:position w:val="2"/>
                <w:sz w:val="22"/>
                <w:rtl/>
                <w:lang w:bidi="ar-EG"/>
              </w:rPr>
              <w:t xml:space="preserve"> </w:t>
            </w:r>
            <w:r w:rsidR="00A923D6" w:rsidRPr="008B451E">
              <w:rPr>
                <w:rFonts w:hint="cs"/>
                <w:position w:val="2"/>
                <w:sz w:val="22"/>
                <w:rtl/>
                <w:lang w:bidi="ar-EG"/>
              </w:rPr>
              <w:t>حتى</w:t>
            </w:r>
            <w:r w:rsidR="002D0DA2" w:rsidRPr="008B451E">
              <w:rPr>
                <w:rFonts w:hint="eastAsia"/>
                <w:position w:val="2"/>
                <w:sz w:val="22"/>
                <w:rtl/>
                <w:lang w:bidi="ar-EG"/>
              </w:rPr>
              <w:t> </w:t>
            </w:r>
            <w:r w:rsidR="00A923D6" w:rsidRPr="008B451E">
              <w:rPr>
                <w:position w:val="2"/>
                <w:sz w:val="22"/>
                <w:lang w:bidi="ar-EG"/>
              </w:rPr>
              <w:t>31</w:t>
            </w:r>
            <w:r w:rsidR="002D0DA2" w:rsidRPr="008B451E">
              <w:rPr>
                <w:rFonts w:hint="eastAsia"/>
                <w:position w:val="2"/>
                <w:sz w:val="22"/>
                <w:rtl/>
                <w:lang w:bidi="ar-EG"/>
              </w:rPr>
              <w:t> </w:t>
            </w:r>
            <w:r w:rsidR="00A923D6" w:rsidRPr="008B451E">
              <w:rPr>
                <w:rFonts w:hint="cs"/>
                <w:position w:val="2"/>
                <w:sz w:val="22"/>
                <w:rtl/>
                <w:lang w:bidi="ar-EG"/>
              </w:rPr>
              <w:t>ديسمبر</w:t>
            </w:r>
            <w:r w:rsidR="002D0DA2" w:rsidRPr="008B451E">
              <w:rPr>
                <w:rFonts w:hint="eastAsia"/>
                <w:position w:val="2"/>
                <w:sz w:val="22"/>
                <w:rtl/>
                <w:lang w:bidi="ar-EG"/>
              </w:rPr>
              <w:t> </w:t>
            </w:r>
            <w:r w:rsidR="00A923D6" w:rsidRPr="008B451E">
              <w:rPr>
                <w:position w:val="2"/>
                <w:sz w:val="22"/>
                <w:lang w:bidi="ar-EG"/>
              </w:rPr>
              <w:t>2019</w:t>
            </w:r>
            <w:r w:rsidR="00A923D6" w:rsidRPr="008B451E">
              <w:rPr>
                <w:rFonts w:hint="cs"/>
                <w:position w:val="2"/>
                <w:sz w:val="22"/>
                <w:rtl/>
                <w:lang w:bidi="ar-EG"/>
              </w:rPr>
              <w:t>.</w:t>
            </w:r>
          </w:p>
        </w:tc>
        <w:tc>
          <w:tcPr>
            <w:tcW w:w="2294" w:type="dxa"/>
          </w:tcPr>
          <w:p w:rsidR="002455E8" w:rsidRPr="000A29C6" w:rsidRDefault="00E44206" w:rsidP="000A29C6">
            <w:pPr>
              <w:pStyle w:val="Tabletext"/>
              <w:tabs>
                <w:tab w:val="left" w:pos="2195"/>
              </w:tabs>
              <w:spacing w:line="340" w:lineRule="exact"/>
              <w:cnfStyle w:val="000000100000" w:firstRow="0" w:lastRow="0" w:firstColumn="0" w:lastColumn="0" w:oddVBand="0" w:evenVBand="0" w:oddHBand="1" w:evenHBand="0" w:firstRowFirstColumn="0" w:firstRowLastColumn="0" w:lastRowFirstColumn="0" w:lastRowLastColumn="0"/>
              <w:rPr>
                <w:position w:val="2"/>
                <w:sz w:val="22"/>
                <w:szCs w:val="30"/>
                <w:lang w:val="en-US"/>
              </w:rPr>
            </w:pPr>
            <w:r w:rsidRPr="000A29C6">
              <w:rPr>
                <w:rFonts w:hint="cs"/>
                <w:color w:val="000000"/>
                <w:position w:val="2"/>
                <w:sz w:val="22"/>
                <w:szCs w:val="30"/>
                <w:rtl/>
              </w:rPr>
              <w:lastRenderedPageBreak/>
              <w:t>س</w:t>
            </w:r>
            <w:r w:rsidRPr="000A29C6">
              <w:rPr>
                <w:color w:val="000000"/>
                <w:position w:val="2"/>
                <w:sz w:val="22"/>
                <w:szCs w:val="30"/>
                <w:rtl/>
              </w:rPr>
              <w:t>يخطر الأمين التنفيذي الإدارة المعنية بهذا القرار</w:t>
            </w:r>
          </w:p>
        </w:tc>
      </w:tr>
      <w:tr w:rsidR="002455E8"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2455E8" w:rsidRPr="000A29C6" w:rsidRDefault="002455E8" w:rsidP="000A29C6">
            <w:pPr>
              <w:pStyle w:val="Tabletext"/>
              <w:spacing w:line="340" w:lineRule="exact"/>
              <w:rPr>
                <w:position w:val="2"/>
                <w:sz w:val="22"/>
                <w:szCs w:val="30"/>
              </w:rPr>
            </w:pPr>
            <w:r w:rsidRPr="000A29C6">
              <w:rPr>
                <w:position w:val="2"/>
                <w:sz w:val="22"/>
                <w:szCs w:val="30"/>
              </w:rPr>
              <w:t>8</w:t>
            </w:r>
          </w:p>
        </w:tc>
        <w:tc>
          <w:tcPr>
            <w:tcW w:w="4793" w:type="dxa"/>
          </w:tcPr>
          <w:p w:rsidR="002455E8" w:rsidRPr="000A29C6" w:rsidRDefault="001A54E5"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lang w:val="en-US"/>
              </w:rPr>
            </w:pPr>
            <w:r w:rsidRPr="000A29C6">
              <w:rPr>
                <w:color w:val="000000"/>
                <w:position w:val="2"/>
                <w:sz w:val="22"/>
                <w:szCs w:val="30"/>
                <w:rtl/>
              </w:rPr>
              <w:t xml:space="preserve">انتخاب الرئيس ونوابه لعام </w:t>
            </w:r>
            <w:r w:rsidRPr="000A29C6">
              <w:rPr>
                <w:color w:val="000000"/>
                <w:position w:val="2"/>
                <w:sz w:val="22"/>
                <w:szCs w:val="30"/>
              </w:rPr>
              <w:t>2018</w:t>
            </w:r>
          </w:p>
        </w:tc>
        <w:tc>
          <w:tcPr>
            <w:tcW w:w="7062" w:type="dxa"/>
          </w:tcPr>
          <w:p w:rsidR="002455E8" w:rsidRPr="000A29C6" w:rsidRDefault="002455E8" w:rsidP="008B451E">
            <w:pPr>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0A29C6">
              <w:rPr>
                <w:position w:val="2"/>
                <w:sz w:val="22"/>
                <w:rtl/>
              </w:rPr>
              <w:t xml:space="preserve">بعد النظر في الرقم </w:t>
            </w:r>
            <w:r w:rsidRPr="000A29C6">
              <w:rPr>
                <w:position w:val="2"/>
                <w:sz w:val="22"/>
              </w:rPr>
              <w:t>144</w:t>
            </w:r>
            <w:r w:rsidRPr="000A29C6">
              <w:rPr>
                <w:position w:val="2"/>
                <w:sz w:val="22"/>
                <w:rtl/>
              </w:rPr>
              <w:t xml:space="preserve"> من اتفاقية الاتحاد، وافقت اللجنة على أن يتولى </w:t>
            </w:r>
            <w:r w:rsidRPr="000A29C6">
              <w:rPr>
                <w:position w:val="2"/>
                <w:sz w:val="22"/>
                <w:rtl/>
                <w:lang w:bidi="ar-EG"/>
              </w:rPr>
              <w:t>السيد م. بيسي</w:t>
            </w:r>
            <w:r w:rsidR="00795EFE" w:rsidRPr="000A29C6">
              <w:rPr>
                <w:rFonts w:hint="cs"/>
                <w:position w:val="2"/>
                <w:sz w:val="22"/>
                <w:rtl/>
                <w:lang w:bidi="ar-EG"/>
              </w:rPr>
              <w:t>،</w:t>
            </w:r>
            <w:r w:rsidRPr="000A29C6">
              <w:rPr>
                <w:position w:val="2"/>
                <w:sz w:val="22"/>
                <w:rtl/>
              </w:rPr>
              <w:t xml:space="preserve"> نائب رئيس اللجنة لعام</w:t>
            </w:r>
            <w:r w:rsidRPr="000A29C6">
              <w:rPr>
                <w:rFonts w:hint="cs"/>
                <w:position w:val="2"/>
                <w:sz w:val="22"/>
                <w:rtl/>
              </w:rPr>
              <w:t> </w:t>
            </w:r>
            <w:r w:rsidRPr="000A29C6">
              <w:rPr>
                <w:position w:val="2"/>
                <w:sz w:val="22"/>
              </w:rPr>
              <w:t>2017</w:t>
            </w:r>
            <w:r w:rsidRPr="000A29C6">
              <w:rPr>
                <w:position w:val="2"/>
                <w:sz w:val="22"/>
                <w:rtl/>
              </w:rPr>
              <w:t xml:space="preserve">، منصب رئاسة اللجنة </w:t>
            </w:r>
            <w:r w:rsidR="008B451E">
              <w:rPr>
                <w:rFonts w:hint="cs"/>
                <w:position w:val="2"/>
                <w:sz w:val="22"/>
                <w:rtl/>
              </w:rPr>
              <w:t>ل</w:t>
            </w:r>
            <w:r w:rsidRPr="000A29C6">
              <w:rPr>
                <w:position w:val="2"/>
                <w:sz w:val="22"/>
                <w:rtl/>
              </w:rPr>
              <w:t>عام</w:t>
            </w:r>
            <w:r w:rsidR="005E2FFE" w:rsidRPr="000A29C6">
              <w:rPr>
                <w:rFonts w:hint="cs"/>
                <w:position w:val="2"/>
                <w:sz w:val="22"/>
                <w:rtl/>
              </w:rPr>
              <w:t> </w:t>
            </w:r>
            <w:r w:rsidRPr="000A29C6">
              <w:rPr>
                <w:position w:val="2"/>
                <w:sz w:val="22"/>
              </w:rPr>
              <w:t>2018</w:t>
            </w:r>
            <w:r w:rsidRPr="000A29C6">
              <w:rPr>
                <w:rFonts w:hint="cs"/>
                <w:position w:val="2"/>
                <w:sz w:val="22"/>
                <w:rtl/>
                <w:lang w:bidi="ar-EG"/>
              </w:rPr>
              <w:t>.</w:t>
            </w:r>
          </w:p>
          <w:p w:rsidR="002455E8" w:rsidRPr="000A29C6" w:rsidRDefault="001A54E5" w:rsidP="008B451E">
            <w:pPr>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tl/>
                <w:lang w:bidi="ar-EG"/>
              </w:rPr>
            </w:pPr>
            <w:r w:rsidRPr="000A29C6">
              <w:rPr>
                <w:rFonts w:hint="cs"/>
                <w:position w:val="2"/>
                <w:sz w:val="22"/>
                <w:rtl/>
              </w:rPr>
              <w:t>وافقت اللجنة على انتخاب السيد</w:t>
            </w:r>
            <w:r w:rsidR="00795EFE" w:rsidRPr="000A29C6">
              <w:rPr>
                <w:rFonts w:hint="cs"/>
                <w:position w:val="2"/>
                <w:sz w:val="22"/>
                <w:rtl/>
              </w:rPr>
              <w:t>ة</w:t>
            </w:r>
            <w:r w:rsidRPr="000A29C6">
              <w:rPr>
                <w:rFonts w:hint="cs"/>
                <w:position w:val="2"/>
                <w:sz w:val="22"/>
                <w:rtl/>
              </w:rPr>
              <w:t xml:space="preserve"> ج. ويلسون نائبة للرئيس </w:t>
            </w:r>
            <w:r w:rsidR="008B451E">
              <w:rPr>
                <w:rFonts w:hint="cs"/>
                <w:position w:val="2"/>
                <w:sz w:val="22"/>
                <w:rtl/>
              </w:rPr>
              <w:t>لعام</w:t>
            </w:r>
            <w:r w:rsidR="008B451E">
              <w:rPr>
                <w:rFonts w:hint="eastAsia"/>
                <w:position w:val="2"/>
                <w:sz w:val="22"/>
                <w:rtl/>
              </w:rPr>
              <w:t> </w:t>
            </w:r>
            <w:r w:rsidRPr="000A29C6">
              <w:rPr>
                <w:position w:val="2"/>
                <w:sz w:val="22"/>
              </w:rPr>
              <w:t>2018</w:t>
            </w:r>
            <w:r w:rsidRPr="000A29C6">
              <w:rPr>
                <w:rFonts w:hint="cs"/>
                <w:position w:val="2"/>
                <w:sz w:val="22"/>
                <w:rtl/>
                <w:lang w:bidi="ar-EG"/>
              </w:rPr>
              <w:t>.</w:t>
            </w:r>
          </w:p>
          <w:p w:rsidR="002455E8" w:rsidRPr="002D0DA2" w:rsidRDefault="001A54E5" w:rsidP="006B551D">
            <w:pPr>
              <w:spacing w:before="60" w:after="60" w:line="340" w:lineRule="exact"/>
              <w:cnfStyle w:val="000000000000" w:firstRow="0" w:lastRow="0" w:firstColumn="0" w:lastColumn="0" w:oddVBand="0" w:evenVBand="0" w:oddHBand="0" w:evenHBand="0" w:firstRowFirstColumn="0" w:firstRowLastColumn="0" w:lastRowFirstColumn="0" w:lastRowLastColumn="0"/>
              <w:rPr>
                <w:spacing w:val="-2"/>
                <w:position w:val="2"/>
                <w:sz w:val="22"/>
                <w:rtl/>
                <w:lang w:bidi="ar-EG"/>
              </w:rPr>
            </w:pPr>
            <w:r w:rsidRPr="002D0DA2">
              <w:rPr>
                <w:rFonts w:hint="cs"/>
                <w:spacing w:val="-2"/>
                <w:position w:val="2"/>
                <w:sz w:val="22"/>
                <w:rtl/>
                <w:lang w:bidi="ar-EG"/>
              </w:rPr>
              <w:t xml:space="preserve">وافقت اللجنة أيضاً على انتخاب السيدة </w:t>
            </w:r>
            <w:r w:rsidRPr="002D0DA2">
              <w:rPr>
                <w:rFonts w:hint="cs"/>
                <w:spacing w:val="-2"/>
                <w:position w:val="2"/>
                <w:sz w:val="22"/>
                <w:rtl/>
              </w:rPr>
              <w:t>ل.</w:t>
            </w:r>
            <w:r w:rsidRPr="002D0DA2">
              <w:rPr>
                <w:spacing w:val="-2"/>
                <w:position w:val="2"/>
                <w:sz w:val="22"/>
                <w:rtl/>
              </w:rPr>
              <w:t xml:space="preserve"> جينتي</w:t>
            </w:r>
            <w:r w:rsidRPr="002D0DA2">
              <w:rPr>
                <w:rFonts w:hint="cs"/>
                <w:spacing w:val="-2"/>
                <w:position w:val="2"/>
                <w:sz w:val="22"/>
                <w:rtl/>
              </w:rPr>
              <w:t xml:space="preserve"> رئيسة </w:t>
            </w:r>
            <w:r w:rsidR="00795EFE" w:rsidRPr="002D0DA2">
              <w:rPr>
                <w:rFonts w:hint="cs"/>
                <w:spacing w:val="-2"/>
                <w:position w:val="2"/>
                <w:sz w:val="22"/>
                <w:rtl/>
              </w:rPr>
              <w:t>ل</w:t>
            </w:r>
            <w:r w:rsidRPr="002D0DA2">
              <w:rPr>
                <w:rFonts w:hint="cs"/>
                <w:spacing w:val="-2"/>
                <w:position w:val="2"/>
                <w:sz w:val="22"/>
                <w:rtl/>
              </w:rPr>
              <w:t>فريق العمل المعني بالقواعد الإجرائية.</w:t>
            </w:r>
          </w:p>
        </w:tc>
        <w:tc>
          <w:tcPr>
            <w:tcW w:w="2294" w:type="dxa"/>
          </w:tcPr>
          <w:p w:rsidR="002455E8" w:rsidRPr="000A29C6" w:rsidRDefault="002455E8" w:rsidP="000A29C6">
            <w:pPr>
              <w:pStyle w:val="Tabletext"/>
              <w:tabs>
                <w:tab w:val="left" w:pos="2195"/>
              </w:tabs>
              <w:spacing w:line="340" w:lineRule="exact"/>
              <w:ind w:right="35"/>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position w:val="2"/>
                <w:sz w:val="22"/>
                <w:szCs w:val="30"/>
              </w:rPr>
              <w:t>-</w:t>
            </w:r>
          </w:p>
        </w:tc>
      </w:tr>
      <w:tr w:rsidR="002455E8"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2455E8" w:rsidRPr="000A29C6" w:rsidRDefault="002455E8" w:rsidP="000A29C6">
            <w:pPr>
              <w:pStyle w:val="Tabletext"/>
              <w:spacing w:line="340" w:lineRule="exact"/>
              <w:rPr>
                <w:position w:val="2"/>
                <w:sz w:val="22"/>
                <w:szCs w:val="30"/>
              </w:rPr>
            </w:pPr>
            <w:r w:rsidRPr="000A29C6">
              <w:rPr>
                <w:position w:val="2"/>
                <w:sz w:val="22"/>
                <w:szCs w:val="30"/>
              </w:rPr>
              <w:t>9</w:t>
            </w:r>
          </w:p>
        </w:tc>
        <w:tc>
          <w:tcPr>
            <w:tcW w:w="4793" w:type="dxa"/>
          </w:tcPr>
          <w:p w:rsidR="002455E8" w:rsidRPr="000A29C6" w:rsidRDefault="00537534"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rtl/>
                <w:lang w:val="en-US"/>
              </w:rPr>
            </w:pPr>
            <w:r w:rsidRPr="000A29C6">
              <w:rPr>
                <w:color w:val="000000"/>
                <w:position w:val="2"/>
                <w:sz w:val="22"/>
                <w:szCs w:val="30"/>
                <w:rtl/>
              </w:rPr>
              <w:t xml:space="preserve">تأكيد موعد الاجتماع القادم لعام </w:t>
            </w:r>
            <w:r w:rsidRPr="000A29C6">
              <w:rPr>
                <w:color w:val="000000"/>
                <w:position w:val="2"/>
                <w:sz w:val="22"/>
                <w:szCs w:val="30"/>
              </w:rPr>
              <w:t>2018</w:t>
            </w:r>
            <w:r w:rsidRPr="000A29C6">
              <w:rPr>
                <w:color w:val="000000"/>
                <w:position w:val="2"/>
                <w:sz w:val="22"/>
                <w:szCs w:val="30"/>
                <w:rtl/>
              </w:rPr>
              <w:t xml:space="preserve"> والنظر في الجدول الزمني المؤقت للاجتماعات في عام </w:t>
            </w:r>
            <w:r w:rsidRPr="000A29C6">
              <w:rPr>
                <w:color w:val="000000"/>
                <w:position w:val="2"/>
                <w:sz w:val="22"/>
                <w:szCs w:val="30"/>
              </w:rPr>
              <w:t>2018</w:t>
            </w:r>
          </w:p>
        </w:tc>
        <w:tc>
          <w:tcPr>
            <w:tcW w:w="7062" w:type="dxa"/>
          </w:tcPr>
          <w:p w:rsidR="002455E8" w:rsidRPr="008B451E" w:rsidRDefault="00514BC4" w:rsidP="008B451E">
            <w:pPr>
              <w:spacing w:before="60" w:after="60" w:line="340" w:lineRule="exact"/>
              <w:cnfStyle w:val="000000100000" w:firstRow="0" w:lastRow="0" w:firstColumn="0" w:lastColumn="0" w:oddVBand="0" w:evenVBand="0" w:oddHBand="1" w:evenHBand="0" w:firstRowFirstColumn="0" w:firstRowLastColumn="0" w:lastRowFirstColumn="0" w:lastRowLastColumn="0"/>
              <w:rPr>
                <w:spacing w:val="-4"/>
                <w:position w:val="2"/>
                <w:sz w:val="22"/>
                <w:rtl/>
                <w:lang w:bidi="ar-EG"/>
              </w:rPr>
            </w:pPr>
            <w:r w:rsidRPr="008B451E">
              <w:rPr>
                <w:color w:val="000000"/>
                <w:spacing w:val="-4"/>
                <w:position w:val="2"/>
                <w:sz w:val="22"/>
                <w:rtl/>
              </w:rPr>
              <w:t xml:space="preserve">أكدت اللجنة مواعيد </w:t>
            </w:r>
            <w:r w:rsidRPr="008B451E">
              <w:rPr>
                <w:rFonts w:hint="cs"/>
                <w:color w:val="000000"/>
                <w:spacing w:val="-4"/>
                <w:position w:val="2"/>
                <w:sz w:val="22"/>
                <w:rtl/>
              </w:rPr>
              <w:t xml:space="preserve">الاجتماع السابع والسبعين للجنة </w:t>
            </w:r>
            <w:r w:rsidRPr="008B451E">
              <w:rPr>
                <w:rFonts w:hint="cs"/>
                <w:spacing w:val="-4"/>
                <w:position w:val="2"/>
                <w:sz w:val="22"/>
                <w:rtl/>
              </w:rPr>
              <w:t xml:space="preserve">المزمع عقده في </w:t>
            </w:r>
            <w:r w:rsidRPr="008B451E">
              <w:rPr>
                <w:spacing w:val="-4"/>
                <w:position w:val="2"/>
                <w:sz w:val="22"/>
              </w:rPr>
              <w:t>23-19</w:t>
            </w:r>
            <w:r w:rsidRPr="008B451E">
              <w:rPr>
                <w:rFonts w:hint="cs"/>
                <w:spacing w:val="-4"/>
                <w:position w:val="2"/>
                <w:sz w:val="22"/>
                <w:rtl/>
                <w:lang w:bidi="ar-EG"/>
              </w:rPr>
              <w:t xml:space="preserve"> مارس</w:t>
            </w:r>
            <w:r w:rsidR="008B451E">
              <w:rPr>
                <w:rFonts w:hint="eastAsia"/>
                <w:spacing w:val="-4"/>
                <w:position w:val="2"/>
                <w:sz w:val="22"/>
                <w:rtl/>
                <w:lang w:bidi="ar-EG"/>
              </w:rPr>
              <w:t> </w:t>
            </w:r>
            <w:r w:rsidRPr="008B451E">
              <w:rPr>
                <w:spacing w:val="-4"/>
                <w:position w:val="2"/>
                <w:sz w:val="22"/>
                <w:lang w:bidi="ar-EG"/>
              </w:rPr>
              <w:t>2018</w:t>
            </w:r>
            <w:r w:rsidRPr="008B451E">
              <w:rPr>
                <w:rFonts w:hint="cs"/>
                <w:spacing w:val="-4"/>
                <w:position w:val="2"/>
                <w:sz w:val="22"/>
                <w:rtl/>
                <w:lang w:bidi="ar-EG"/>
              </w:rPr>
              <w:t xml:space="preserve"> في</w:t>
            </w:r>
            <w:r w:rsidR="008B451E">
              <w:rPr>
                <w:rFonts w:hint="eastAsia"/>
                <w:spacing w:val="-4"/>
                <w:position w:val="2"/>
                <w:sz w:val="22"/>
                <w:rtl/>
                <w:lang w:bidi="ar-EG"/>
              </w:rPr>
              <w:t> </w:t>
            </w:r>
            <w:r w:rsidRPr="008B451E">
              <w:rPr>
                <w:rFonts w:hint="cs"/>
                <w:spacing w:val="-4"/>
                <w:position w:val="2"/>
                <w:sz w:val="22"/>
                <w:rtl/>
                <w:lang w:bidi="ar-EG"/>
              </w:rPr>
              <w:t>القاعة</w:t>
            </w:r>
            <w:r w:rsidR="008B451E">
              <w:rPr>
                <w:rFonts w:hint="eastAsia"/>
                <w:spacing w:val="-4"/>
                <w:position w:val="2"/>
                <w:sz w:val="22"/>
                <w:rtl/>
                <w:lang w:bidi="ar-EG"/>
              </w:rPr>
              <w:t> </w:t>
            </w:r>
            <w:r w:rsidRPr="008B451E">
              <w:rPr>
                <w:spacing w:val="-4"/>
                <w:position w:val="2"/>
                <w:sz w:val="22"/>
                <w:lang w:bidi="ar-EG"/>
              </w:rPr>
              <w:t>L</w:t>
            </w:r>
            <w:r w:rsidRPr="008B451E">
              <w:rPr>
                <w:rFonts w:hint="cs"/>
                <w:spacing w:val="-4"/>
                <w:position w:val="2"/>
                <w:sz w:val="22"/>
                <w:rtl/>
                <w:lang w:bidi="ar-EG"/>
              </w:rPr>
              <w:t xml:space="preserve"> </w:t>
            </w:r>
            <w:r w:rsidR="00890370" w:rsidRPr="008B451E">
              <w:rPr>
                <w:rFonts w:hint="cs"/>
                <w:spacing w:val="-4"/>
                <w:position w:val="2"/>
                <w:sz w:val="22"/>
                <w:rtl/>
                <w:lang w:bidi="ar-EG"/>
              </w:rPr>
              <w:t>كما أ</w:t>
            </w:r>
            <w:r w:rsidRPr="008B451E">
              <w:rPr>
                <w:rFonts w:hint="cs"/>
                <w:spacing w:val="-4"/>
                <w:position w:val="2"/>
                <w:sz w:val="22"/>
                <w:rtl/>
                <w:lang w:bidi="ar-EG"/>
              </w:rPr>
              <w:t>كدت بشكل مؤقت مواعيد الاجتماع الثاني</w:t>
            </w:r>
            <w:r w:rsidR="00890370" w:rsidRPr="008B451E">
              <w:rPr>
                <w:rFonts w:hint="cs"/>
                <w:spacing w:val="-4"/>
                <w:position w:val="2"/>
                <w:sz w:val="22"/>
                <w:rtl/>
                <w:lang w:bidi="ar-EG"/>
              </w:rPr>
              <w:t xml:space="preserve"> </w:t>
            </w:r>
            <w:r w:rsidR="00960E4C" w:rsidRPr="008B451E">
              <w:rPr>
                <w:rFonts w:hint="cs"/>
                <w:spacing w:val="-4"/>
                <w:position w:val="2"/>
                <w:sz w:val="22"/>
                <w:rtl/>
                <w:lang w:bidi="ar-EG"/>
              </w:rPr>
              <w:t xml:space="preserve">المقرر </w:t>
            </w:r>
            <w:r w:rsidR="00890370" w:rsidRPr="008B451E">
              <w:rPr>
                <w:rFonts w:hint="cs"/>
                <w:spacing w:val="-4"/>
                <w:position w:val="2"/>
                <w:sz w:val="22"/>
                <w:rtl/>
                <w:lang w:bidi="ar-EG"/>
              </w:rPr>
              <w:t xml:space="preserve">في </w:t>
            </w:r>
            <w:r w:rsidR="00890370" w:rsidRPr="008B451E">
              <w:rPr>
                <w:spacing w:val="-4"/>
                <w:position w:val="2"/>
                <w:sz w:val="22"/>
                <w:lang w:bidi="ar-EG"/>
              </w:rPr>
              <w:t>2018</w:t>
            </w:r>
            <w:r w:rsidR="00890370" w:rsidRPr="008B451E">
              <w:rPr>
                <w:rFonts w:hint="cs"/>
                <w:spacing w:val="-4"/>
                <w:position w:val="2"/>
                <w:sz w:val="22"/>
                <w:rtl/>
                <w:lang w:bidi="ar-EG"/>
              </w:rPr>
              <w:t xml:space="preserve"> على النحو التالي:</w:t>
            </w:r>
          </w:p>
          <w:p w:rsidR="002455E8" w:rsidRPr="000A29C6" w:rsidRDefault="00890370" w:rsidP="006B551D">
            <w:pPr>
              <w:spacing w:before="60" w:after="60" w:line="340" w:lineRule="exact"/>
              <w:cnfStyle w:val="000000100000" w:firstRow="0" w:lastRow="0" w:firstColumn="0" w:lastColumn="0" w:oddVBand="0" w:evenVBand="0" w:oddHBand="1" w:evenHBand="0" w:firstRowFirstColumn="0" w:firstRowLastColumn="0" w:lastRowFirstColumn="0" w:lastRowLastColumn="0"/>
              <w:rPr>
                <w:position w:val="2"/>
                <w:sz w:val="22"/>
                <w:rtl/>
                <w:lang w:bidi="ar-EG"/>
              </w:rPr>
            </w:pPr>
            <w:r w:rsidRPr="000A29C6">
              <w:rPr>
                <w:rFonts w:hint="cs"/>
                <w:position w:val="2"/>
                <w:sz w:val="22"/>
                <w:rtl/>
              </w:rPr>
              <w:t xml:space="preserve">الاجتماع الثامن والسبعون: </w:t>
            </w:r>
            <w:r w:rsidRPr="000A29C6">
              <w:rPr>
                <w:position w:val="2"/>
                <w:sz w:val="22"/>
              </w:rPr>
              <w:t>20-16</w:t>
            </w:r>
            <w:r w:rsidRPr="000A29C6">
              <w:rPr>
                <w:rFonts w:hint="cs"/>
                <w:position w:val="2"/>
                <w:sz w:val="22"/>
                <w:rtl/>
                <w:lang w:bidi="ar-EG"/>
              </w:rPr>
              <w:t xml:space="preserve"> يوليو </w:t>
            </w:r>
            <w:r w:rsidRPr="000A29C6">
              <w:rPr>
                <w:position w:val="2"/>
                <w:sz w:val="22"/>
                <w:lang w:bidi="ar-EG"/>
              </w:rPr>
              <w:t>2018</w:t>
            </w:r>
          </w:p>
          <w:p w:rsidR="00960E4C" w:rsidRPr="000A29C6" w:rsidRDefault="00960E4C" w:rsidP="006B551D">
            <w:pPr>
              <w:spacing w:before="60" w:after="60" w:line="340" w:lineRule="exact"/>
              <w:cnfStyle w:val="000000100000" w:firstRow="0" w:lastRow="0" w:firstColumn="0" w:lastColumn="0" w:oddVBand="0" w:evenVBand="0" w:oddHBand="1" w:evenHBand="0" w:firstRowFirstColumn="0" w:firstRowLastColumn="0" w:lastRowFirstColumn="0" w:lastRowLastColumn="0"/>
              <w:rPr>
                <w:position w:val="2"/>
                <w:sz w:val="22"/>
                <w:rtl/>
                <w:lang w:bidi="ar-EG"/>
              </w:rPr>
            </w:pPr>
            <w:r w:rsidRPr="000A29C6">
              <w:rPr>
                <w:rFonts w:hint="cs"/>
                <w:position w:val="2"/>
                <w:sz w:val="22"/>
                <w:rtl/>
                <w:lang w:bidi="ar-EG"/>
              </w:rPr>
              <w:t>كما أكدت</w:t>
            </w:r>
            <w:r w:rsidR="009E54A6">
              <w:rPr>
                <w:rFonts w:hint="cs"/>
                <w:position w:val="2"/>
                <w:sz w:val="22"/>
                <w:rtl/>
                <w:lang w:bidi="ar-EG"/>
              </w:rPr>
              <w:t xml:space="preserve"> اللجنة</w:t>
            </w:r>
            <w:r w:rsidRPr="000A29C6">
              <w:rPr>
                <w:rFonts w:hint="cs"/>
                <w:position w:val="2"/>
                <w:sz w:val="22"/>
                <w:rtl/>
                <w:lang w:bidi="ar-EG"/>
              </w:rPr>
              <w:t xml:space="preserve"> بشكل مؤقت مواعيد الاجتماع </w:t>
            </w:r>
            <w:r w:rsidR="006D3C69" w:rsidRPr="000A29C6">
              <w:rPr>
                <w:rFonts w:hint="cs"/>
                <w:position w:val="2"/>
                <w:sz w:val="22"/>
                <w:rtl/>
                <w:lang w:bidi="ar-EG"/>
              </w:rPr>
              <w:t>الثالث</w:t>
            </w:r>
            <w:r w:rsidRPr="000A29C6">
              <w:rPr>
                <w:rFonts w:hint="cs"/>
                <w:position w:val="2"/>
                <w:sz w:val="22"/>
                <w:rtl/>
                <w:lang w:bidi="ar-EG"/>
              </w:rPr>
              <w:t xml:space="preserve"> المقرر في </w:t>
            </w:r>
            <w:r w:rsidRPr="000A29C6">
              <w:rPr>
                <w:position w:val="2"/>
                <w:sz w:val="22"/>
                <w:lang w:bidi="ar-EG"/>
              </w:rPr>
              <w:t>2018</w:t>
            </w:r>
            <w:r w:rsidRPr="000A29C6">
              <w:rPr>
                <w:rFonts w:hint="cs"/>
                <w:position w:val="2"/>
                <w:sz w:val="22"/>
                <w:rtl/>
                <w:lang w:bidi="ar-EG"/>
              </w:rPr>
              <w:t xml:space="preserve"> على النحو التالي:</w:t>
            </w:r>
          </w:p>
          <w:p w:rsidR="002455E8" w:rsidRPr="002D0DA2" w:rsidRDefault="00960E4C" w:rsidP="002D0DA2">
            <w:pPr>
              <w:spacing w:before="60" w:after="60" w:line="340" w:lineRule="exact"/>
              <w:cnfStyle w:val="000000100000" w:firstRow="0" w:lastRow="0" w:firstColumn="0" w:lastColumn="0" w:oddVBand="0" w:evenVBand="0" w:oddHBand="1" w:evenHBand="0" w:firstRowFirstColumn="0" w:firstRowLastColumn="0" w:lastRowFirstColumn="0" w:lastRowLastColumn="0"/>
              <w:rPr>
                <w:position w:val="2"/>
                <w:sz w:val="22"/>
                <w:lang w:bidi="ar-EG"/>
              </w:rPr>
            </w:pPr>
            <w:r w:rsidRPr="000A29C6">
              <w:rPr>
                <w:rFonts w:hint="cs"/>
                <w:position w:val="2"/>
                <w:sz w:val="22"/>
                <w:rtl/>
              </w:rPr>
              <w:t xml:space="preserve">الاجتماع التاسع والسبعون: </w:t>
            </w:r>
            <w:r w:rsidRPr="000A29C6">
              <w:rPr>
                <w:position w:val="2"/>
                <w:sz w:val="22"/>
              </w:rPr>
              <w:t>30-26</w:t>
            </w:r>
            <w:r w:rsidRPr="000A29C6">
              <w:rPr>
                <w:rFonts w:hint="cs"/>
                <w:position w:val="2"/>
                <w:sz w:val="22"/>
                <w:rtl/>
                <w:lang w:bidi="ar-EG"/>
              </w:rPr>
              <w:t xml:space="preserve"> </w:t>
            </w:r>
            <w:r w:rsidR="006D3C69" w:rsidRPr="000A29C6">
              <w:rPr>
                <w:rFonts w:hint="cs"/>
                <w:position w:val="2"/>
                <w:sz w:val="22"/>
                <w:rtl/>
                <w:lang w:bidi="ar-EG"/>
              </w:rPr>
              <w:t>نوفمبر</w:t>
            </w:r>
            <w:r w:rsidRPr="000A29C6">
              <w:rPr>
                <w:rFonts w:hint="cs"/>
                <w:position w:val="2"/>
                <w:sz w:val="22"/>
                <w:rtl/>
                <w:lang w:bidi="ar-EG"/>
              </w:rPr>
              <w:t xml:space="preserve"> </w:t>
            </w:r>
            <w:r w:rsidRPr="000A29C6">
              <w:rPr>
                <w:position w:val="2"/>
                <w:sz w:val="22"/>
                <w:lang w:bidi="ar-EG"/>
              </w:rPr>
              <w:t>2018</w:t>
            </w:r>
          </w:p>
        </w:tc>
        <w:tc>
          <w:tcPr>
            <w:tcW w:w="2294" w:type="dxa"/>
          </w:tcPr>
          <w:p w:rsidR="002455E8" w:rsidRPr="000A29C6" w:rsidRDefault="002455E8" w:rsidP="000A29C6">
            <w:pPr>
              <w:pStyle w:val="Tabletext"/>
              <w:tabs>
                <w:tab w:val="clear" w:pos="1134"/>
                <w:tab w:val="left" w:pos="2195"/>
              </w:tabs>
              <w:spacing w:line="340" w:lineRule="exact"/>
              <w:ind w:right="35"/>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position w:val="2"/>
                <w:sz w:val="22"/>
                <w:szCs w:val="30"/>
              </w:rPr>
              <w:t>-</w:t>
            </w:r>
          </w:p>
        </w:tc>
      </w:tr>
      <w:tr w:rsidR="002455E8"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2455E8" w:rsidRPr="000A29C6" w:rsidRDefault="002455E8" w:rsidP="000A29C6">
            <w:pPr>
              <w:pStyle w:val="Tabletext"/>
              <w:spacing w:line="340" w:lineRule="exact"/>
              <w:rPr>
                <w:position w:val="2"/>
                <w:sz w:val="22"/>
                <w:szCs w:val="30"/>
              </w:rPr>
            </w:pPr>
            <w:r w:rsidRPr="000A29C6">
              <w:rPr>
                <w:position w:val="2"/>
                <w:sz w:val="22"/>
                <w:szCs w:val="30"/>
              </w:rPr>
              <w:t>10</w:t>
            </w:r>
          </w:p>
        </w:tc>
        <w:tc>
          <w:tcPr>
            <w:tcW w:w="4793" w:type="dxa"/>
          </w:tcPr>
          <w:p w:rsidR="002455E8" w:rsidRPr="000A29C6" w:rsidRDefault="002455E8"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position w:val="2"/>
                <w:sz w:val="22"/>
                <w:szCs w:val="30"/>
                <w:rtl/>
              </w:rPr>
              <w:t>ما يستجد من أعمال</w:t>
            </w:r>
          </w:p>
        </w:tc>
        <w:tc>
          <w:tcPr>
            <w:tcW w:w="7062" w:type="dxa"/>
          </w:tcPr>
          <w:p w:rsidR="002455E8" w:rsidRPr="000A29C6" w:rsidRDefault="00352756" w:rsidP="006A2219">
            <w:pPr>
              <w:spacing w:before="60" w:after="60" w:line="340" w:lineRule="exact"/>
              <w:cnfStyle w:val="000000000000" w:firstRow="0" w:lastRow="0" w:firstColumn="0" w:lastColumn="0" w:oddVBand="0" w:evenVBand="0" w:oddHBand="0" w:evenHBand="0" w:firstRowFirstColumn="0" w:firstRowLastColumn="0" w:lastRowFirstColumn="0" w:lastRowLastColumn="0"/>
              <w:rPr>
                <w:color w:val="000000"/>
                <w:position w:val="2"/>
                <w:sz w:val="22"/>
                <w:rtl/>
                <w:lang w:bidi="ar-EG"/>
              </w:rPr>
            </w:pPr>
            <w:r w:rsidRPr="000A29C6">
              <w:rPr>
                <w:rFonts w:hint="cs"/>
                <w:position w:val="2"/>
                <w:sz w:val="22"/>
                <w:rtl/>
              </w:rPr>
              <w:t xml:space="preserve">أخذت اللجنة علماً بالعمل الذي تضطلع به السيدة ج. ويلسون فيما يخص إعداد مشروع التقرير بشأن القرار </w:t>
            </w:r>
            <w:r w:rsidR="006A2219">
              <w:rPr>
                <w:b/>
                <w:bCs/>
                <w:color w:val="000000"/>
                <w:position w:val="2"/>
                <w:sz w:val="22"/>
              </w:rPr>
              <w:t>80 (Rev.</w:t>
            </w:r>
            <w:r w:rsidRPr="000A29C6">
              <w:rPr>
                <w:b/>
                <w:bCs/>
                <w:color w:val="000000"/>
                <w:position w:val="2"/>
                <w:sz w:val="22"/>
              </w:rPr>
              <w:t>WRC-07)</w:t>
            </w:r>
            <w:r w:rsidRPr="000A29C6">
              <w:rPr>
                <w:rFonts w:hint="cs"/>
                <w:color w:val="000000"/>
                <w:position w:val="2"/>
                <w:sz w:val="22"/>
                <w:rtl/>
                <w:lang w:bidi="ar-EG"/>
              </w:rPr>
              <w:t>.</w:t>
            </w:r>
          </w:p>
        </w:tc>
        <w:tc>
          <w:tcPr>
            <w:tcW w:w="2294" w:type="dxa"/>
          </w:tcPr>
          <w:p w:rsidR="002455E8" w:rsidRPr="000A29C6" w:rsidRDefault="002455E8" w:rsidP="000A29C6">
            <w:pPr>
              <w:pStyle w:val="Tabletext"/>
              <w:tabs>
                <w:tab w:val="clear" w:pos="1134"/>
                <w:tab w:val="left" w:pos="2195"/>
              </w:tabs>
              <w:spacing w:line="340" w:lineRule="exact"/>
              <w:ind w:right="35"/>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position w:val="2"/>
                <w:sz w:val="22"/>
                <w:szCs w:val="30"/>
              </w:rPr>
              <w:t>-</w:t>
            </w:r>
          </w:p>
        </w:tc>
      </w:tr>
      <w:tr w:rsidR="002455E8" w:rsidRPr="000A29C6" w:rsidTr="00B143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6" w:type="dxa"/>
          </w:tcPr>
          <w:p w:rsidR="002455E8" w:rsidRPr="000A29C6" w:rsidRDefault="002455E8" w:rsidP="000A29C6">
            <w:pPr>
              <w:pStyle w:val="Tabletext"/>
              <w:spacing w:line="340" w:lineRule="exact"/>
              <w:rPr>
                <w:position w:val="2"/>
                <w:sz w:val="22"/>
                <w:szCs w:val="30"/>
              </w:rPr>
            </w:pPr>
            <w:r w:rsidRPr="000A29C6">
              <w:rPr>
                <w:position w:val="2"/>
                <w:sz w:val="22"/>
                <w:szCs w:val="30"/>
              </w:rPr>
              <w:t>11</w:t>
            </w:r>
          </w:p>
        </w:tc>
        <w:tc>
          <w:tcPr>
            <w:tcW w:w="4793" w:type="dxa"/>
          </w:tcPr>
          <w:p w:rsidR="002455E8" w:rsidRPr="000A29C6" w:rsidRDefault="002455E8" w:rsidP="000A29C6">
            <w:pPr>
              <w:pStyle w:val="Tabletext"/>
              <w:spacing w:line="340" w:lineRule="exact"/>
              <w:jc w:val="left"/>
              <w:cnfStyle w:val="000000100000" w:firstRow="0" w:lastRow="0" w:firstColumn="0" w:lastColumn="0" w:oddVBand="0" w:evenVBand="0" w:oddHBand="1" w:evenHBand="0" w:firstRowFirstColumn="0" w:firstRowLastColumn="0" w:lastRowFirstColumn="0" w:lastRowLastColumn="0"/>
              <w:rPr>
                <w:position w:val="2"/>
                <w:sz w:val="22"/>
                <w:szCs w:val="30"/>
                <w:lang w:val="en-US"/>
              </w:rPr>
            </w:pPr>
            <w:r w:rsidRPr="000A29C6">
              <w:rPr>
                <w:position w:val="2"/>
                <w:sz w:val="22"/>
                <w:szCs w:val="30"/>
                <w:rtl/>
                <w:lang w:val="en-US" w:bidi="ar-SA"/>
              </w:rPr>
              <w:t>الموافقة على خلاصة القرارات</w:t>
            </w:r>
            <w:r w:rsidRPr="000A29C6">
              <w:rPr>
                <w:position w:val="2"/>
                <w:sz w:val="22"/>
                <w:szCs w:val="30"/>
                <w:lang w:val="en-US"/>
              </w:rPr>
              <w:br/>
            </w:r>
            <w:hyperlink r:id="rId44" w:history="1">
              <w:r w:rsidRPr="002D0DA2">
                <w:t>(</w:t>
              </w:r>
              <w:r w:rsidRPr="000A29C6">
                <w:rPr>
                  <w:rStyle w:val="Hyperlink"/>
                  <w:position w:val="2"/>
                  <w:lang w:val="en-US"/>
                </w:rPr>
                <w:t>RRB17-3/10</w:t>
              </w:r>
              <w:r w:rsidRPr="002D0DA2">
                <w:t>)</w:t>
              </w:r>
            </w:hyperlink>
          </w:p>
        </w:tc>
        <w:tc>
          <w:tcPr>
            <w:tcW w:w="7062" w:type="dxa"/>
          </w:tcPr>
          <w:p w:rsidR="002455E8" w:rsidRPr="000A29C6" w:rsidRDefault="002455E8" w:rsidP="006B551D">
            <w:pPr>
              <w:spacing w:before="60" w:after="60" w:line="340" w:lineRule="exact"/>
              <w:cnfStyle w:val="000000100000" w:firstRow="0" w:lastRow="0" w:firstColumn="0" w:lastColumn="0" w:oddVBand="0" w:evenVBand="0" w:oddHBand="1" w:evenHBand="0" w:firstRowFirstColumn="0" w:firstRowLastColumn="0" w:lastRowFirstColumn="0" w:lastRowLastColumn="0"/>
              <w:rPr>
                <w:color w:val="000000"/>
                <w:position w:val="2"/>
                <w:sz w:val="22"/>
              </w:rPr>
            </w:pPr>
            <w:r w:rsidRPr="000A29C6">
              <w:rPr>
                <w:color w:val="000000"/>
                <w:position w:val="2"/>
                <w:sz w:val="22"/>
                <w:rtl/>
              </w:rPr>
              <w:t xml:space="preserve">وافقت اللجنة على خلاصة القرارات على النحو الوارد في الوثيقة </w:t>
            </w:r>
            <w:r w:rsidRPr="000A29C6">
              <w:rPr>
                <w:color w:val="000000"/>
                <w:position w:val="2"/>
                <w:sz w:val="22"/>
              </w:rPr>
              <w:t>RRB17-3/10</w:t>
            </w:r>
            <w:r w:rsidRPr="000A29C6">
              <w:rPr>
                <w:rFonts w:hint="cs"/>
                <w:color w:val="000000"/>
                <w:position w:val="2"/>
                <w:sz w:val="22"/>
                <w:rtl/>
              </w:rPr>
              <w:t>.</w:t>
            </w:r>
          </w:p>
        </w:tc>
        <w:tc>
          <w:tcPr>
            <w:tcW w:w="2294" w:type="dxa"/>
          </w:tcPr>
          <w:p w:rsidR="002455E8" w:rsidRPr="000A29C6" w:rsidRDefault="002455E8" w:rsidP="000A29C6">
            <w:pPr>
              <w:pStyle w:val="Tabletext"/>
              <w:tabs>
                <w:tab w:val="clear" w:pos="1134"/>
                <w:tab w:val="left" w:pos="2195"/>
              </w:tabs>
              <w:spacing w:line="340" w:lineRule="exact"/>
              <w:ind w:right="35"/>
              <w:cnfStyle w:val="000000100000" w:firstRow="0" w:lastRow="0" w:firstColumn="0" w:lastColumn="0" w:oddVBand="0" w:evenVBand="0" w:oddHBand="1" w:evenHBand="0" w:firstRowFirstColumn="0" w:firstRowLastColumn="0" w:lastRowFirstColumn="0" w:lastRowLastColumn="0"/>
              <w:rPr>
                <w:position w:val="2"/>
                <w:sz w:val="22"/>
                <w:szCs w:val="30"/>
              </w:rPr>
            </w:pPr>
            <w:r w:rsidRPr="000A29C6">
              <w:rPr>
                <w:position w:val="2"/>
                <w:sz w:val="22"/>
                <w:szCs w:val="30"/>
              </w:rPr>
              <w:t>-</w:t>
            </w:r>
          </w:p>
        </w:tc>
      </w:tr>
      <w:tr w:rsidR="002455E8" w:rsidRPr="000A29C6" w:rsidTr="00B14311">
        <w:trPr>
          <w:jc w:val="center"/>
        </w:trPr>
        <w:tc>
          <w:tcPr>
            <w:cnfStyle w:val="001000000000" w:firstRow="0" w:lastRow="0" w:firstColumn="1" w:lastColumn="0" w:oddVBand="0" w:evenVBand="0" w:oddHBand="0" w:evenHBand="0" w:firstRowFirstColumn="0" w:firstRowLastColumn="0" w:lastRowFirstColumn="0" w:lastRowLastColumn="0"/>
            <w:tcW w:w="696" w:type="dxa"/>
          </w:tcPr>
          <w:p w:rsidR="002455E8" w:rsidRPr="000A29C6" w:rsidRDefault="002455E8" w:rsidP="000A29C6">
            <w:pPr>
              <w:pStyle w:val="Tabletext"/>
              <w:spacing w:line="340" w:lineRule="exact"/>
              <w:rPr>
                <w:position w:val="2"/>
                <w:sz w:val="22"/>
                <w:szCs w:val="30"/>
              </w:rPr>
            </w:pPr>
            <w:r w:rsidRPr="000A29C6">
              <w:rPr>
                <w:position w:val="2"/>
                <w:sz w:val="22"/>
                <w:szCs w:val="30"/>
              </w:rPr>
              <w:t>12</w:t>
            </w:r>
          </w:p>
        </w:tc>
        <w:tc>
          <w:tcPr>
            <w:tcW w:w="4793" w:type="dxa"/>
          </w:tcPr>
          <w:p w:rsidR="002455E8" w:rsidRPr="000A29C6" w:rsidRDefault="002455E8" w:rsidP="000A29C6">
            <w:pPr>
              <w:pStyle w:val="Tabletext"/>
              <w:spacing w:line="340" w:lineRule="exact"/>
              <w:jc w:val="left"/>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position w:val="2"/>
                <w:sz w:val="22"/>
                <w:szCs w:val="30"/>
                <w:rtl/>
              </w:rPr>
              <w:t>اختتام الاجتماع</w:t>
            </w:r>
          </w:p>
        </w:tc>
        <w:tc>
          <w:tcPr>
            <w:tcW w:w="7062" w:type="dxa"/>
          </w:tcPr>
          <w:p w:rsidR="002455E8" w:rsidRPr="000A29C6" w:rsidRDefault="002455E8" w:rsidP="006B551D">
            <w:pPr>
              <w:spacing w:before="60" w:after="60" w:line="340" w:lineRule="exact"/>
              <w:cnfStyle w:val="000000000000" w:firstRow="0" w:lastRow="0" w:firstColumn="0" w:lastColumn="0" w:oddVBand="0" w:evenVBand="0" w:oddHBand="0" w:evenHBand="0" w:firstRowFirstColumn="0" w:firstRowLastColumn="0" w:lastRowFirstColumn="0" w:lastRowLastColumn="0"/>
              <w:rPr>
                <w:position w:val="2"/>
                <w:sz w:val="22"/>
              </w:rPr>
            </w:pPr>
            <w:r w:rsidRPr="000A29C6">
              <w:rPr>
                <w:position w:val="2"/>
                <w:sz w:val="22"/>
                <w:rtl/>
              </w:rPr>
              <w:t>اختتم الاجتماع في الساعة </w:t>
            </w:r>
            <w:r w:rsidRPr="000A29C6">
              <w:rPr>
                <w:position w:val="2"/>
                <w:sz w:val="22"/>
              </w:rPr>
              <w:t>11:59</w:t>
            </w:r>
            <w:r w:rsidRPr="000A29C6">
              <w:rPr>
                <w:position w:val="2"/>
                <w:sz w:val="22"/>
                <w:rtl/>
              </w:rPr>
              <w:t>.</w:t>
            </w:r>
          </w:p>
        </w:tc>
        <w:tc>
          <w:tcPr>
            <w:tcW w:w="2294" w:type="dxa"/>
          </w:tcPr>
          <w:p w:rsidR="002455E8" w:rsidRPr="000A29C6" w:rsidRDefault="002455E8" w:rsidP="000A29C6">
            <w:pPr>
              <w:pStyle w:val="Tabletext"/>
              <w:tabs>
                <w:tab w:val="clear" w:pos="1134"/>
                <w:tab w:val="left" w:pos="2195"/>
              </w:tabs>
              <w:spacing w:line="340" w:lineRule="exact"/>
              <w:ind w:right="35"/>
              <w:cnfStyle w:val="000000000000" w:firstRow="0" w:lastRow="0" w:firstColumn="0" w:lastColumn="0" w:oddVBand="0" w:evenVBand="0" w:oddHBand="0" w:evenHBand="0" w:firstRowFirstColumn="0" w:firstRowLastColumn="0" w:lastRowFirstColumn="0" w:lastRowLastColumn="0"/>
              <w:rPr>
                <w:position w:val="2"/>
                <w:sz w:val="22"/>
                <w:szCs w:val="30"/>
              </w:rPr>
            </w:pPr>
            <w:r w:rsidRPr="000A29C6">
              <w:rPr>
                <w:position w:val="2"/>
                <w:sz w:val="22"/>
                <w:szCs w:val="30"/>
              </w:rPr>
              <w:t>-</w:t>
            </w:r>
          </w:p>
        </w:tc>
      </w:tr>
    </w:tbl>
    <w:p w:rsidR="00D47B3E" w:rsidRPr="00D47B3E" w:rsidRDefault="00D47B3E" w:rsidP="00D47B3E">
      <w:pPr>
        <w:rPr>
          <w:rtl/>
          <w:lang w:bidi="ar-EG"/>
        </w:rPr>
      </w:pPr>
    </w:p>
    <w:p w:rsidR="00D47B3E" w:rsidRPr="00D47B3E" w:rsidRDefault="00D47B3E" w:rsidP="00D47B3E">
      <w:pPr>
        <w:rPr>
          <w:rtl/>
          <w:lang w:bidi="ar-EG"/>
        </w:rPr>
      </w:pPr>
    </w:p>
    <w:p w:rsidR="00D47B3E" w:rsidRDefault="00D47B3E" w:rsidP="00D47B3E">
      <w:pPr>
        <w:rPr>
          <w:rtl/>
          <w:lang w:bidi="ar-EG"/>
        </w:rPr>
      </w:pPr>
    </w:p>
    <w:p w:rsidR="00D47B3E" w:rsidRDefault="00D47B3E" w:rsidP="00D47B3E">
      <w:pPr>
        <w:rPr>
          <w:rtl/>
          <w:lang w:bidi="ar-EG"/>
        </w:rPr>
      </w:pPr>
    </w:p>
    <w:p w:rsidR="00A9603D" w:rsidRPr="00D47B3E" w:rsidRDefault="00A9603D" w:rsidP="00D47B3E">
      <w:pPr>
        <w:rPr>
          <w:rtl/>
          <w:lang w:bidi="ar-EG"/>
        </w:rPr>
        <w:sectPr w:rsidR="00A9603D" w:rsidRPr="00D47B3E" w:rsidSect="00B14311">
          <w:headerReference w:type="default" r:id="rId45"/>
          <w:footerReference w:type="default" r:id="rId46"/>
          <w:headerReference w:type="first" r:id="rId47"/>
          <w:pgSz w:w="16840" w:h="11907" w:orient="landscape" w:code="9"/>
          <w:pgMar w:top="851" w:right="1134" w:bottom="851" w:left="851" w:header="709" w:footer="709" w:gutter="0"/>
          <w:cols w:space="708"/>
          <w:docGrid w:linePitch="360"/>
        </w:sectPr>
      </w:pPr>
    </w:p>
    <w:p w:rsidR="00A9603D" w:rsidRPr="00955445" w:rsidRDefault="00A9603D" w:rsidP="008F0712">
      <w:pPr>
        <w:pStyle w:val="AnnexNo"/>
        <w:spacing w:line="180" w:lineRule="auto"/>
        <w:rPr>
          <w:rtl/>
        </w:rPr>
      </w:pPr>
      <w:r w:rsidRPr="00955445">
        <w:rPr>
          <w:rFonts w:hint="cs"/>
          <w:rtl/>
        </w:rPr>
        <w:lastRenderedPageBreak/>
        <w:t>الملحق</w:t>
      </w:r>
      <w:r w:rsidR="00955445" w:rsidRPr="00955445">
        <w:rPr>
          <w:rFonts w:hint="eastAsia"/>
          <w:rtl/>
        </w:rPr>
        <w:t> </w:t>
      </w:r>
      <w:r w:rsidR="00955445" w:rsidRPr="00955445">
        <w:t>1</w:t>
      </w:r>
    </w:p>
    <w:p w:rsidR="00A9603D" w:rsidRPr="00955445" w:rsidRDefault="00A9603D" w:rsidP="008F0712">
      <w:pPr>
        <w:pStyle w:val="AnnexNo0"/>
        <w:keepNext/>
        <w:keepLines/>
        <w:spacing w:line="180" w:lineRule="auto"/>
        <w:rPr>
          <w:rFonts w:ascii="Times New Roman" w:hAnsi="Times New Roman"/>
          <w:b/>
          <w:bCs/>
          <w:rtl/>
          <w:lang w:bidi="ar-EG"/>
        </w:rPr>
      </w:pPr>
      <w:r w:rsidRPr="00955445">
        <w:rPr>
          <w:rFonts w:ascii="Times New Roman" w:hAnsi="Times New Roman" w:hint="cs"/>
          <w:b/>
          <w:bCs/>
          <w:rtl/>
        </w:rPr>
        <w:t>قواعد بشأن</w:t>
      </w:r>
    </w:p>
    <w:p w:rsidR="00A9603D" w:rsidRPr="00955445" w:rsidRDefault="00A9603D" w:rsidP="008F0712">
      <w:pPr>
        <w:pStyle w:val="Annextitle0"/>
        <w:spacing w:line="180" w:lineRule="auto"/>
        <w:rPr>
          <w:rFonts w:ascii="Times New Roman" w:hAnsi="Times New Roman"/>
          <w:rtl/>
          <w:lang w:bidi="ar-SA"/>
        </w:rPr>
      </w:pPr>
      <w:r w:rsidRPr="00955445">
        <w:rPr>
          <w:rFonts w:ascii="Times New Roman" w:hAnsi="Times New Roman" w:hint="cs"/>
          <w:rtl/>
          <w:lang w:bidi="ar-EG"/>
        </w:rPr>
        <w:t xml:space="preserve">المادة </w:t>
      </w:r>
      <w:r w:rsidRPr="00955445">
        <w:rPr>
          <w:rFonts w:ascii="Times New Roman" w:hAnsi="Times New Roman"/>
          <w:lang w:bidi="ar-EG"/>
        </w:rPr>
        <w:t>11</w:t>
      </w:r>
      <w:r w:rsidRPr="00955445">
        <w:rPr>
          <w:rFonts w:ascii="Times New Roman" w:hAnsi="Times New Roman" w:hint="cs"/>
          <w:rtl/>
          <w:lang w:bidi="ar-SA"/>
        </w:rPr>
        <w:t xml:space="preserve"> من لوائح الراديو</w:t>
      </w:r>
    </w:p>
    <w:p w:rsidR="00A9603D" w:rsidRPr="00955445" w:rsidRDefault="00A9603D" w:rsidP="008F0712">
      <w:pPr>
        <w:pStyle w:val="enumlev1"/>
        <w:keepNext/>
        <w:spacing w:before="200" w:after="200" w:line="180" w:lineRule="auto"/>
        <w:ind w:left="0" w:firstLine="0"/>
        <w:rPr>
          <w:b/>
          <w:bCs/>
          <w:szCs w:val="24"/>
        </w:rPr>
      </w:pPr>
      <w:r w:rsidRPr="00955445">
        <w:rPr>
          <w:b/>
          <w:bCs/>
          <w:szCs w:val="24"/>
        </w:rPr>
        <w:t>MOD</w:t>
      </w:r>
    </w:p>
    <w:tbl>
      <w:tblPr>
        <w:tblStyle w:val="TableGrid1"/>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A9603D" w:rsidRPr="00955445" w:rsidTr="00152FA4">
        <w:tc>
          <w:tcPr>
            <w:tcW w:w="1275" w:type="dxa"/>
          </w:tcPr>
          <w:p w:rsidR="00A9603D" w:rsidRPr="00955445" w:rsidRDefault="00A9603D" w:rsidP="0094558E">
            <w:pPr>
              <w:tabs>
                <w:tab w:val="clear" w:pos="794"/>
              </w:tabs>
              <w:spacing w:after="120"/>
              <w:rPr>
                <w:b/>
                <w:bCs/>
                <w:rtl/>
                <w:lang w:bidi="ar-EG"/>
              </w:rPr>
            </w:pPr>
            <w:r w:rsidRPr="00955445">
              <w:rPr>
                <w:b/>
                <w:bCs/>
                <w:lang w:bidi="ar-EG"/>
              </w:rPr>
              <w:t>14.11</w:t>
            </w:r>
          </w:p>
        </w:tc>
      </w:tr>
    </w:tbl>
    <w:p w:rsidR="00A9603D" w:rsidRPr="00955445" w:rsidRDefault="00A9603D" w:rsidP="008F0712">
      <w:pPr>
        <w:overflowPunct w:val="0"/>
        <w:autoSpaceDE w:val="0"/>
        <w:autoSpaceDN w:val="0"/>
        <w:adjustRightInd w:val="0"/>
        <w:spacing w:line="180" w:lineRule="auto"/>
        <w:textAlignment w:val="baseline"/>
        <w:rPr>
          <w:rtl/>
          <w:lang w:val="en-GB"/>
        </w:rPr>
      </w:pPr>
      <w:r w:rsidRPr="00955445">
        <w:rPr>
          <w:lang w:val="en-GB"/>
        </w:rPr>
        <w:t>1</w:t>
      </w:r>
      <w:r w:rsidRPr="00955445">
        <w:rPr>
          <w:rtl/>
          <w:lang w:val="en-GB"/>
        </w:rPr>
        <w:tab/>
        <w:t>ينص هذا الحكم</w:t>
      </w:r>
      <w:r w:rsidRPr="00955445">
        <w:rPr>
          <w:rFonts w:hint="cs"/>
          <w:rtl/>
          <w:lang w:val="en-GB"/>
        </w:rPr>
        <w:t xml:space="preserve">، </w:t>
      </w:r>
      <w:r w:rsidRPr="00955445">
        <w:rPr>
          <w:rFonts w:hint="cs"/>
          <w:i/>
          <w:iCs/>
          <w:rtl/>
          <w:lang w:val="en-GB"/>
        </w:rPr>
        <w:t>في جملة أمور أخرى</w:t>
      </w:r>
      <w:r w:rsidRPr="00955445">
        <w:rPr>
          <w:rFonts w:hint="cs"/>
          <w:rtl/>
          <w:lang w:val="en-GB"/>
        </w:rPr>
        <w:t>،</w:t>
      </w:r>
      <w:r w:rsidRPr="00955445">
        <w:rPr>
          <w:rtl/>
          <w:lang w:val="en-GB"/>
        </w:rPr>
        <w:t xml:space="preserve"> على أن تخصيصات التردد لمحطات السفن ولمحطات متنقلة في خدمات أخرى لا</w:t>
      </w:r>
      <w:r w:rsidRPr="00955445">
        <w:rPr>
          <w:rFonts w:hint="cs"/>
          <w:rtl/>
          <w:lang w:val="en-GB"/>
        </w:rPr>
        <w:t> </w:t>
      </w:r>
      <w:r w:rsidRPr="00955445">
        <w:rPr>
          <w:rtl/>
          <w:lang w:val="en-GB"/>
        </w:rPr>
        <w:t>يبل</w:t>
      </w:r>
      <w:r w:rsidRPr="00955445">
        <w:rPr>
          <w:rFonts w:hint="cs"/>
          <w:rtl/>
          <w:lang w:val="en-GB"/>
        </w:rPr>
        <w:t>ّ</w:t>
      </w:r>
      <w:r w:rsidRPr="00955445">
        <w:rPr>
          <w:rtl/>
          <w:lang w:val="en-GB"/>
        </w:rPr>
        <w:t xml:space="preserve">غ عنها بموجب المادة </w:t>
      </w:r>
      <w:r w:rsidRPr="00955445">
        <w:rPr>
          <w:b/>
          <w:bCs/>
          <w:lang w:val="en-GB"/>
        </w:rPr>
        <w:t>11</w:t>
      </w:r>
      <w:r w:rsidRPr="00955445">
        <w:rPr>
          <w:rtl/>
          <w:lang w:val="en-GB"/>
        </w:rPr>
        <w:t xml:space="preserve">. ومن ناحية </w:t>
      </w:r>
      <w:r w:rsidRPr="00955445">
        <w:rPr>
          <w:rFonts w:hint="cs"/>
          <w:rtl/>
          <w:lang w:val="en-GB"/>
        </w:rPr>
        <w:t>أخرى،</w:t>
      </w:r>
      <w:r w:rsidRPr="00955445">
        <w:rPr>
          <w:rtl/>
          <w:lang w:val="en-GB"/>
        </w:rPr>
        <w:t xml:space="preserve"> فإن أحكام الرقم </w:t>
      </w:r>
      <w:r w:rsidRPr="00955445">
        <w:rPr>
          <w:b/>
          <w:bCs/>
          <w:lang w:val="en-GB"/>
        </w:rPr>
        <w:t>2.11</w:t>
      </w:r>
      <w:r w:rsidRPr="00955445">
        <w:rPr>
          <w:rtl/>
          <w:lang w:val="en-GB"/>
        </w:rPr>
        <w:t xml:space="preserve"> تحدد الشروط التي </w:t>
      </w:r>
      <w:r w:rsidRPr="00955445">
        <w:rPr>
          <w:rFonts w:hint="cs"/>
          <w:rtl/>
          <w:lang w:val="en-GB"/>
        </w:rPr>
        <w:t>يتم</w:t>
      </w:r>
      <w:r w:rsidRPr="00955445">
        <w:rPr>
          <w:rtl/>
          <w:lang w:val="en-GB"/>
        </w:rPr>
        <w:t xml:space="preserve"> بموجبها تبليغ المكتب عن محطات الاستقبال. </w:t>
      </w:r>
      <w:r w:rsidRPr="00955445">
        <w:rPr>
          <w:rFonts w:hint="cs"/>
          <w:rtl/>
          <w:lang w:val="en-GB"/>
        </w:rPr>
        <w:t>وبالمثل، تحدد</w:t>
      </w:r>
      <w:r w:rsidRPr="00955445">
        <w:rPr>
          <w:rtl/>
          <w:lang w:val="en-GB"/>
        </w:rPr>
        <w:t xml:space="preserve"> أحكام الرقم </w:t>
      </w:r>
      <w:r w:rsidRPr="00955445">
        <w:rPr>
          <w:b/>
          <w:bCs/>
          <w:lang w:val="en-GB"/>
        </w:rPr>
        <w:t>9.11</w:t>
      </w:r>
      <w:r w:rsidRPr="00955445">
        <w:rPr>
          <w:rtl/>
          <w:lang w:val="en-GB"/>
        </w:rPr>
        <w:t xml:space="preserve"> الشروط التي </w:t>
      </w:r>
      <w:r w:rsidRPr="00955445">
        <w:rPr>
          <w:rFonts w:hint="cs"/>
          <w:rtl/>
          <w:lang w:val="en-GB"/>
        </w:rPr>
        <w:t>يتم</w:t>
      </w:r>
      <w:r w:rsidRPr="00955445">
        <w:rPr>
          <w:rtl/>
          <w:lang w:val="en-GB"/>
        </w:rPr>
        <w:t xml:space="preserve"> بموجبها تبليغ المكتب عن محطة برية لاستقبال إرسالات محطات متنقلة. وبعد أن جمعت اللجنة الشروط المحددة في جميع هذه الأحكام استنتجت أن الفئات التالية لا</w:t>
      </w:r>
      <w:r w:rsidRPr="00955445">
        <w:rPr>
          <w:rFonts w:hint="cs"/>
          <w:rtl/>
          <w:lang w:val="en-GB"/>
        </w:rPr>
        <w:t> </w:t>
      </w:r>
      <w:r w:rsidRPr="00955445">
        <w:rPr>
          <w:rtl/>
          <w:lang w:val="en-GB"/>
        </w:rPr>
        <w:t xml:space="preserve">يبلغ </w:t>
      </w:r>
      <w:r w:rsidRPr="00955445">
        <w:rPr>
          <w:rFonts w:hint="cs"/>
          <w:rtl/>
          <w:lang w:val="en-GB"/>
        </w:rPr>
        <w:t xml:space="preserve">عنها </w:t>
      </w:r>
      <w:r w:rsidRPr="00955445">
        <w:rPr>
          <w:rtl/>
          <w:lang w:val="en-GB"/>
        </w:rPr>
        <w:t>المكتب:</w:t>
      </w:r>
    </w:p>
    <w:p w:rsidR="00A9603D" w:rsidRPr="00955445" w:rsidRDefault="00A9603D" w:rsidP="008C52DA">
      <w:pPr>
        <w:pStyle w:val="enumlev10"/>
        <w:spacing w:line="180" w:lineRule="auto"/>
        <w:rPr>
          <w:rFonts w:ascii="Times New Roman" w:hAnsi="Times New Roman"/>
          <w:rtl/>
          <w:lang w:val="en-GB" w:eastAsia="en-US"/>
        </w:rPr>
      </w:pPr>
      <w:r w:rsidRPr="00955445">
        <w:rPr>
          <w:rFonts w:ascii="Times New Roman" w:hAnsi="Times New Roman"/>
          <w:rtl/>
          <w:lang w:val="en-GB" w:eastAsia="en-US"/>
        </w:rPr>
        <w:t>-</w:t>
      </w:r>
      <w:r w:rsidRPr="00955445">
        <w:rPr>
          <w:rFonts w:ascii="Times New Roman" w:hAnsi="Times New Roman"/>
          <w:rtl/>
          <w:lang w:val="en-GB" w:eastAsia="en-US"/>
        </w:rPr>
        <w:tab/>
        <w:t xml:space="preserve">الترددات العالمية التي تستعملها محطات المهاتفة الراديوية وحيدة النطاق الجانبي </w:t>
      </w:r>
      <w:r w:rsidRPr="00955445">
        <w:rPr>
          <w:rFonts w:ascii="Times New Roman" w:hAnsi="Times New Roman"/>
          <w:lang w:val="en-GB" w:eastAsia="en-US"/>
        </w:rPr>
        <w:t>(SSB)</w:t>
      </w:r>
      <w:r w:rsidRPr="00955445">
        <w:rPr>
          <w:rFonts w:ascii="Times New Roman" w:hAnsi="Times New Roman"/>
          <w:rtl/>
          <w:lang w:val="en-GB" w:eastAsia="en-US"/>
        </w:rPr>
        <w:t xml:space="preserve"> سواء المحطات الساحلية أ</w:t>
      </w:r>
      <w:r w:rsidRPr="00955445">
        <w:rPr>
          <w:rFonts w:ascii="Times New Roman" w:hAnsi="Times New Roman" w:hint="cs"/>
          <w:rtl/>
          <w:lang w:val="en-GB" w:eastAsia="en-US"/>
        </w:rPr>
        <w:t>و</w:t>
      </w:r>
      <w:r w:rsidRPr="00955445">
        <w:rPr>
          <w:rFonts w:ascii="Times New Roman" w:hAnsi="Times New Roman"/>
          <w:rtl/>
          <w:lang w:val="en-GB" w:eastAsia="en-US"/>
        </w:rPr>
        <w:t xml:space="preserve"> محطات السفن في التشغيل بإرسال مفرد (بتردد وحيد) وفي التشغيل متقاطع القنوات بين السفن (بترددين) (الترددات المبينة في</w:t>
      </w:r>
      <w:r w:rsidRPr="00955445">
        <w:rPr>
          <w:rFonts w:ascii="Times New Roman" w:hAnsi="Times New Roman" w:hint="cs"/>
          <w:rtl/>
          <w:lang w:val="en-GB" w:eastAsia="en-US"/>
        </w:rPr>
        <w:t> الجزء</w:t>
      </w:r>
      <w:r w:rsidR="008C52DA">
        <w:rPr>
          <w:rFonts w:ascii="Times New Roman" w:hAnsi="Times New Roman" w:hint="cs"/>
          <w:rtl/>
          <w:lang w:val="en-GB" w:eastAsia="en-US"/>
        </w:rPr>
        <w:t> </w:t>
      </w:r>
      <w:r w:rsidRPr="00955445">
        <w:rPr>
          <w:rFonts w:ascii="Times New Roman" w:hAnsi="Times New Roman"/>
          <w:lang w:val="en-GB" w:eastAsia="en-US"/>
        </w:rPr>
        <w:t>B</w:t>
      </w:r>
      <w:r w:rsidRPr="00955445">
        <w:rPr>
          <w:rFonts w:ascii="Times New Roman" w:hAnsi="Times New Roman"/>
          <w:rtl/>
          <w:lang w:val="en-GB" w:eastAsia="en-US"/>
        </w:rPr>
        <w:t xml:space="preserve"> من القسم </w:t>
      </w:r>
      <w:r w:rsidRPr="00955445">
        <w:rPr>
          <w:rFonts w:ascii="Times New Roman" w:hAnsi="Times New Roman"/>
          <w:lang w:val="en-GB" w:eastAsia="en-US"/>
        </w:rPr>
        <w:t>I</w:t>
      </w:r>
      <w:r w:rsidRPr="00955445">
        <w:rPr>
          <w:rFonts w:ascii="Times New Roman" w:hAnsi="Times New Roman"/>
          <w:rtl/>
          <w:lang w:val="en-GB" w:eastAsia="en-US"/>
        </w:rPr>
        <w:t xml:space="preserve"> من الجزء </w:t>
      </w:r>
      <w:r w:rsidRPr="00955445">
        <w:rPr>
          <w:rFonts w:ascii="Times New Roman" w:hAnsi="Times New Roman" w:hint="cs"/>
          <w:rtl/>
          <w:lang w:val="en-GB" w:eastAsia="en-US"/>
        </w:rPr>
        <w:t xml:space="preserve">الفرعي </w:t>
      </w:r>
      <w:r w:rsidRPr="00955445">
        <w:rPr>
          <w:rFonts w:ascii="Times New Roman" w:hAnsi="Times New Roman"/>
          <w:lang w:val="en-GB" w:eastAsia="en-US"/>
        </w:rPr>
        <w:t>B</w:t>
      </w:r>
      <w:r w:rsidRPr="00955445">
        <w:rPr>
          <w:rFonts w:ascii="Times New Roman" w:hAnsi="Times New Roman"/>
          <w:rtl/>
          <w:lang w:val="en-GB" w:eastAsia="en-US"/>
        </w:rPr>
        <w:t xml:space="preserve"> في التذييل </w:t>
      </w:r>
      <w:r w:rsidRPr="00955445">
        <w:rPr>
          <w:rFonts w:ascii="Times New Roman" w:hAnsi="Times New Roman"/>
          <w:b/>
          <w:bCs/>
          <w:lang w:val="en-GB" w:eastAsia="en-US"/>
        </w:rPr>
        <w:t>17</w:t>
      </w:r>
      <w:r w:rsidRPr="00955445">
        <w:rPr>
          <w:rFonts w:ascii="Times New Roman" w:hAnsi="Times New Roman"/>
          <w:rtl/>
          <w:lang w:val="en-GB" w:eastAsia="en-US"/>
        </w:rPr>
        <w:t>)؛</w:t>
      </w:r>
    </w:p>
    <w:p w:rsidR="00A9603D" w:rsidRPr="00955445" w:rsidDel="00482C2D" w:rsidRDefault="00A9603D" w:rsidP="008F0712">
      <w:pPr>
        <w:pStyle w:val="enumlev10"/>
        <w:spacing w:line="180" w:lineRule="auto"/>
        <w:rPr>
          <w:del w:id="0" w:author="Al-Talouzi, Lamis" w:date="2017-07-28T15:02:00Z"/>
          <w:rFonts w:ascii="Times New Roman" w:hAnsi="Times New Roman"/>
          <w:rtl/>
          <w:lang w:val="en-GB" w:eastAsia="en-US"/>
        </w:rPr>
      </w:pPr>
      <w:del w:id="1" w:author="Al-Talouzi, Lamis" w:date="2017-07-28T15:02:00Z">
        <w:r w:rsidRPr="00955445" w:rsidDel="00482C2D">
          <w:rPr>
            <w:rFonts w:ascii="Times New Roman" w:hAnsi="Times New Roman"/>
            <w:rtl/>
            <w:lang w:val="en-GB" w:eastAsia="en-US"/>
          </w:rPr>
          <w:delText>-</w:delText>
        </w:r>
        <w:r w:rsidRPr="00955445" w:rsidDel="00482C2D">
          <w:rPr>
            <w:rFonts w:ascii="Times New Roman" w:hAnsi="Times New Roman"/>
            <w:rtl/>
            <w:lang w:val="en-GB" w:eastAsia="en-US"/>
          </w:rPr>
          <w:tab/>
          <w:delText>ترددات العمل العالمية لمحطات السفن المجهزة بأنظمة الإبراق عريض النطاق والطبصلة و</w:delText>
        </w:r>
        <w:r w:rsidRPr="00955445" w:rsidDel="00482C2D">
          <w:rPr>
            <w:rFonts w:ascii="Times New Roman" w:hAnsi="Times New Roman" w:hint="cs"/>
            <w:rtl/>
            <w:lang w:val="en-GB" w:eastAsia="en-US"/>
          </w:rPr>
          <w:delText xml:space="preserve">أنظمة </w:delText>
        </w:r>
        <w:r w:rsidRPr="00955445" w:rsidDel="00482C2D">
          <w:rPr>
            <w:rFonts w:ascii="Times New Roman" w:hAnsi="Times New Roman"/>
            <w:rtl/>
            <w:lang w:val="en-GB" w:eastAsia="en-US"/>
          </w:rPr>
          <w:delText xml:space="preserve">الإرسال الخاص (الترددات المشار إليها في الجزء </w:delText>
        </w:r>
        <w:r w:rsidRPr="00955445" w:rsidDel="00482C2D">
          <w:rPr>
            <w:rFonts w:ascii="Times New Roman" w:hAnsi="Times New Roman"/>
            <w:lang w:val="en-GB" w:eastAsia="en-US"/>
          </w:rPr>
          <w:delText>A</w:delText>
        </w:r>
        <w:r w:rsidRPr="00955445" w:rsidDel="00482C2D">
          <w:rPr>
            <w:rFonts w:ascii="Times New Roman" w:hAnsi="Times New Roman"/>
            <w:rtl/>
            <w:lang w:val="en-GB" w:eastAsia="en-US"/>
          </w:rPr>
          <w:delText xml:space="preserve"> من التذييل </w:delText>
        </w:r>
        <w:r w:rsidRPr="00955445" w:rsidDel="00482C2D">
          <w:rPr>
            <w:rFonts w:ascii="Times New Roman" w:hAnsi="Times New Roman"/>
            <w:b/>
            <w:bCs/>
            <w:lang w:val="en-GB" w:eastAsia="en-US"/>
          </w:rPr>
          <w:delText>17</w:delText>
        </w:r>
        <w:r w:rsidRPr="00955445" w:rsidDel="00482C2D">
          <w:rPr>
            <w:rFonts w:ascii="Times New Roman" w:hAnsi="Times New Roman"/>
            <w:rtl/>
            <w:lang w:val="en-GB" w:eastAsia="en-US"/>
          </w:rPr>
          <w:delText>)؛</w:delText>
        </w:r>
      </w:del>
    </w:p>
    <w:p w:rsidR="00A9603D" w:rsidRPr="00955445" w:rsidRDefault="00A9603D" w:rsidP="008F0712">
      <w:pPr>
        <w:pStyle w:val="enumlev10"/>
        <w:spacing w:line="180" w:lineRule="auto"/>
        <w:rPr>
          <w:rFonts w:ascii="Times New Roman" w:hAnsi="Times New Roman"/>
          <w:rtl/>
          <w:lang w:val="en-GB" w:eastAsia="en-US"/>
        </w:rPr>
      </w:pPr>
      <w:r w:rsidRPr="00955445">
        <w:rPr>
          <w:rFonts w:ascii="Times New Roman" w:hAnsi="Times New Roman"/>
          <w:rtl/>
          <w:lang w:val="en-GB" w:eastAsia="en-US"/>
        </w:rPr>
        <w:t>-</w:t>
      </w:r>
      <w:r w:rsidRPr="00955445">
        <w:rPr>
          <w:rFonts w:ascii="Times New Roman" w:hAnsi="Times New Roman"/>
          <w:rtl/>
          <w:lang w:val="en-GB" w:eastAsia="en-US"/>
        </w:rPr>
        <w:tab/>
        <w:t xml:space="preserve">ترددات العمل العالمية لمحطات السفن المجهزة بأنظمة الإبراق ضيق النطاق بطباعة مباشرة </w:t>
      </w:r>
      <w:r w:rsidRPr="00955445">
        <w:rPr>
          <w:rFonts w:ascii="Times New Roman" w:hAnsi="Times New Roman"/>
          <w:lang w:val="en-GB" w:eastAsia="en-US"/>
        </w:rPr>
        <w:t>(NBDP)</w:t>
      </w:r>
      <w:r w:rsidRPr="00955445">
        <w:rPr>
          <w:rFonts w:ascii="Times New Roman" w:hAnsi="Times New Roman"/>
          <w:rtl/>
          <w:lang w:val="en-GB" w:eastAsia="en-US"/>
        </w:rPr>
        <w:t xml:space="preserve"> وأنظمة إرسال المعطيات على أساس عدم التزاوج (الترددات المشار إليها في القسم </w:t>
      </w:r>
      <w:r w:rsidRPr="00955445">
        <w:rPr>
          <w:rFonts w:ascii="Times New Roman" w:hAnsi="Times New Roman"/>
          <w:lang w:val="en-GB" w:eastAsia="en-US"/>
        </w:rPr>
        <w:t>III</w:t>
      </w:r>
      <w:r w:rsidRPr="00955445">
        <w:rPr>
          <w:rFonts w:ascii="Times New Roman" w:hAnsi="Times New Roman"/>
          <w:rtl/>
          <w:lang w:val="en-GB" w:eastAsia="en-US"/>
        </w:rPr>
        <w:t xml:space="preserve"> من الجزء </w:t>
      </w:r>
      <w:r w:rsidRPr="00955445">
        <w:rPr>
          <w:rFonts w:ascii="Times New Roman" w:hAnsi="Times New Roman"/>
          <w:lang w:val="en-GB" w:eastAsia="en-US"/>
        </w:rPr>
        <w:t>B</w:t>
      </w:r>
      <w:r w:rsidRPr="00955445">
        <w:rPr>
          <w:rFonts w:ascii="Times New Roman" w:hAnsi="Times New Roman"/>
          <w:rtl/>
          <w:lang w:val="en-GB" w:eastAsia="en-US"/>
        </w:rPr>
        <w:t xml:space="preserve"> في التذييل</w:t>
      </w:r>
      <w:r w:rsidRPr="00955445">
        <w:rPr>
          <w:rFonts w:ascii="Times New Roman" w:hAnsi="Times New Roman" w:hint="cs"/>
          <w:rtl/>
          <w:lang w:val="en-GB" w:eastAsia="en-US"/>
        </w:rPr>
        <w:t> </w:t>
      </w:r>
      <w:r w:rsidRPr="00955445">
        <w:rPr>
          <w:rFonts w:ascii="Times New Roman" w:hAnsi="Times New Roman"/>
          <w:b/>
          <w:bCs/>
          <w:lang w:val="en-GB" w:eastAsia="en-US"/>
        </w:rPr>
        <w:t>17</w:t>
      </w:r>
      <w:r w:rsidRPr="00955445">
        <w:rPr>
          <w:rFonts w:ascii="Times New Roman" w:hAnsi="Times New Roman"/>
          <w:rtl/>
          <w:lang w:val="en-GB" w:eastAsia="en-US"/>
        </w:rPr>
        <w:t>)؛</w:t>
      </w:r>
    </w:p>
    <w:p w:rsidR="00A9603D" w:rsidRPr="00955445" w:rsidDel="00482C2D" w:rsidRDefault="00A9603D" w:rsidP="008F0712">
      <w:pPr>
        <w:pStyle w:val="enumlev10"/>
        <w:spacing w:line="180" w:lineRule="auto"/>
        <w:rPr>
          <w:del w:id="2" w:author="Al-Talouzi, Lamis" w:date="2017-07-28T15:02:00Z"/>
          <w:rFonts w:ascii="Times New Roman" w:hAnsi="Times New Roman"/>
          <w:spacing w:val="-8"/>
          <w:rtl/>
          <w:lang w:val="en-GB" w:eastAsia="en-US"/>
        </w:rPr>
      </w:pPr>
      <w:del w:id="3" w:author="Al-Talouzi, Lamis" w:date="2017-07-28T15:02:00Z">
        <w:r w:rsidRPr="00955445" w:rsidDel="00482C2D">
          <w:rPr>
            <w:rFonts w:ascii="Times New Roman" w:hAnsi="Times New Roman"/>
            <w:spacing w:val="-8"/>
            <w:rtl/>
            <w:lang w:val="en-GB" w:eastAsia="en-US"/>
          </w:rPr>
          <w:delText>-</w:delText>
        </w:r>
        <w:r w:rsidRPr="00955445" w:rsidDel="00482C2D">
          <w:rPr>
            <w:rFonts w:ascii="Times New Roman" w:hAnsi="Times New Roman"/>
            <w:spacing w:val="-8"/>
            <w:rtl/>
            <w:lang w:val="en-GB" w:eastAsia="en-US"/>
          </w:rPr>
          <w:tab/>
          <w:delText xml:space="preserve">ترددات نداء السفن التي تستعمل إبراق مورس من الصنف </w:delText>
        </w:r>
        <w:r w:rsidRPr="00955445" w:rsidDel="00482C2D">
          <w:rPr>
            <w:rFonts w:ascii="Times New Roman" w:hAnsi="Times New Roman"/>
            <w:spacing w:val="-8"/>
            <w:lang w:val="en-GB" w:eastAsia="en-US"/>
          </w:rPr>
          <w:delText>A1A</w:delText>
        </w:r>
        <w:r w:rsidRPr="00955445" w:rsidDel="00482C2D">
          <w:rPr>
            <w:rFonts w:ascii="Times New Roman" w:hAnsi="Times New Roman"/>
            <w:spacing w:val="-8"/>
            <w:rtl/>
            <w:lang w:val="en-GB" w:eastAsia="en-US"/>
          </w:rPr>
          <w:delText xml:space="preserve"> (الترددات المشار إليها في القسم </w:delText>
        </w:r>
        <w:r w:rsidRPr="00955445" w:rsidDel="00482C2D">
          <w:rPr>
            <w:rFonts w:ascii="Times New Roman" w:hAnsi="Times New Roman"/>
            <w:spacing w:val="-8"/>
            <w:lang w:val="en-GB" w:eastAsia="en-US"/>
          </w:rPr>
          <w:delText>IV</w:delText>
        </w:r>
        <w:r w:rsidRPr="00955445" w:rsidDel="00482C2D">
          <w:rPr>
            <w:rFonts w:ascii="Times New Roman" w:hAnsi="Times New Roman"/>
            <w:spacing w:val="-8"/>
            <w:rtl/>
            <w:lang w:val="en-GB" w:eastAsia="en-US"/>
          </w:rPr>
          <w:delText xml:space="preserve"> من الجزء </w:delText>
        </w:r>
        <w:r w:rsidRPr="00955445" w:rsidDel="00482C2D">
          <w:rPr>
            <w:rFonts w:ascii="Times New Roman" w:hAnsi="Times New Roman"/>
            <w:spacing w:val="-8"/>
            <w:lang w:val="en-GB" w:eastAsia="en-US"/>
          </w:rPr>
          <w:delText>B</w:delText>
        </w:r>
        <w:r w:rsidRPr="00955445" w:rsidDel="00482C2D">
          <w:rPr>
            <w:rFonts w:ascii="Times New Roman" w:hAnsi="Times New Roman"/>
            <w:spacing w:val="-8"/>
            <w:rtl/>
            <w:lang w:val="en-GB" w:eastAsia="en-US"/>
          </w:rPr>
          <w:delText xml:space="preserve"> في التذييل </w:delText>
        </w:r>
        <w:r w:rsidRPr="00955445" w:rsidDel="00482C2D">
          <w:rPr>
            <w:rFonts w:ascii="Times New Roman" w:hAnsi="Times New Roman"/>
            <w:b/>
            <w:bCs/>
            <w:spacing w:val="-8"/>
            <w:lang w:val="en-GB" w:eastAsia="en-US"/>
          </w:rPr>
          <w:delText>17</w:delText>
        </w:r>
        <w:r w:rsidRPr="00955445" w:rsidDel="00482C2D">
          <w:rPr>
            <w:rFonts w:ascii="Times New Roman" w:hAnsi="Times New Roman"/>
            <w:spacing w:val="-8"/>
            <w:rtl/>
            <w:lang w:val="en-GB" w:eastAsia="en-US"/>
          </w:rPr>
          <w:delText>)؛</w:delText>
        </w:r>
      </w:del>
    </w:p>
    <w:p w:rsidR="00A9603D" w:rsidRPr="00955445" w:rsidDel="00482C2D" w:rsidRDefault="00A9603D" w:rsidP="008F0712">
      <w:pPr>
        <w:pStyle w:val="enumlev10"/>
        <w:spacing w:line="180" w:lineRule="auto"/>
        <w:rPr>
          <w:del w:id="4" w:author="Al-Talouzi, Lamis" w:date="2017-07-28T15:02:00Z"/>
          <w:rFonts w:ascii="Times New Roman" w:hAnsi="Times New Roman"/>
          <w:spacing w:val="-8"/>
          <w:rtl/>
          <w:lang w:val="en-GB" w:eastAsia="en-US"/>
        </w:rPr>
      </w:pPr>
      <w:del w:id="5" w:author="Al-Talouzi, Lamis" w:date="2017-07-28T15:02:00Z">
        <w:r w:rsidRPr="00955445" w:rsidDel="00482C2D">
          <w:rPr>
            <w:rFonts w:ascii="Times New Roman" w:hAnsi="Times New Roman"/>
            <w:spacing w:val="-8"/>
            <w:rtl/>
            <w:lang w:val="en-GB" w:eastAsia="en-US"/>
          </w:rPr>
          <w:delText>-</w:delText>
        </w:r>
        <w:r w:rsidRPr="00955445" w:rsidDel="00482C2D">
          <w:rPr>
            <w:rFonts w:ascii="Times New Roman" w:hAnsi="Times New Roman"/>
            <w:spacing w:val="-8"/>
            <w:rtl/>
            <w:lang w:val="en-GB" w:eastAsia="en-US"/>
          </w:rPr>
          <w:tab/>
          <w:delText xml:space="preserve">ترددات عمل السفن التي تستعمل إبراق مورس من الصنف </w:delText>
        </w:r>
        <w:r w:rsidRPr="00955445" w:rsidDel="00482C2D">
          <w:rPr>
            <w:rFonts w:ascii="Times New Roman" w:hAnsi="Times New Roman"/>
            <w:spacing w:val="-8"/>
            <w:lang w:val="en-GB" w:eastAsia="en-US"/>
          </w:rPr>
          <w:delText>A1A</w:delText>
        </w:r>
        <w:r w:rsidRPr="00955445" w:rsidDel="00482C2D">
          <w:rPr>
            <w:rFonts w:ascii="Times New Roman" w:hAnsi="Times New Roman"/>
            <w:spacing w:val="-8"/>
            <w:rtl/>
            <w:lang w:val="en-GB" w:eastAsia="en-US"/>
          </w:rPr>
          <w:delText xml:space="preserve"> (الترددات المشار إليها في القسم </w:delText>
        </w:r>
        <w:r w:rsidRPr="00955445" w:rsidDel="00482C2D">
          <w:rPr>
            <w:rFonts w:ascii="Times New Roman" w:hAnsi="Times New Roman"/>
            <w:spacing w:val="-8"/>
            <w:lang w:val="en-GB" w:eastAsia="en-US"/>
          </w:rPr>
          <w:delText>V</w:delText>
        </w:r>
        <w:r w:rsidRPr="00955445" w:rsidDel="00482C2D">
          <w:rPr>
            <w:rFonts w:ascii="Times New Roman" w:hAnsi="Times New Roman"/>
            <w:spacing w:val="-8"/>
            <w:rtl/>
            <w:lang w:val="en-GB" w:eastAsia="en-US"/>
          </w:rPr>
          <w:delText xml:space="preserve"> من الجزء </w:delText>
        </w:r>
        <w:r w:rsidRPr="00955445" w:rsidDel="00482C2D">
          <w:rPr>
            <w:rFonts w:ascii="Times New Roman" w:hAnsi="Times New Roman"/>
            <w:spacing w:val="-8"/>
            <w:lang w:val="en-GB" w:eastAsia="en-US"/>
          </w:rPr>
          <w:delText>B</w:delText>
        </w:r>
        <w:r w:rsidRPr="00955445" w:rsidDel="00482C2D">
          <w:rPr>
            <w:rFonts w:ascii="Times New Roman" w:hAnsi="Times New Roman"/>
            <w:spacing w:val="-8"/>
            <w:rtl/>
            <w:lang w:val="en-GB" w:eastAsia="en-US"/>
          </w:rPr>
          <w:delText xml:space="preserve"> في التذييل </w:delText>
        </w:r>
        <w:r w:rsidRPr="00955445" w:rsidDel="00482C2D">
          <w:rPr>
            <w:rFonts w:ascii="Times New Roman" w:hAnsi="Times New Roman"/>
            <w:b/>
            <w:bCs/>
            <w:spacing w:val="-8"/>
            <w:lang w:val="en-GB" w:eastAsia="en-US"/>
          </w:rPr>
          <w:delText>17</w:delText>
        </w:r>
        <w:r w:rsidRPr="00955445" w:rsidDel="00482C2D">
          <w:rPr>
            <w:rFonts w:ascii="Times New Roman" w:hAnsi="Times New Roman"/>
            <w:spacing w:val="-8"/>
            <w:rtl/>
            <w:lang w:val="en-GB" w:eastAsia="en-US"/>
          </w:rPr>
          <w:delText>).</w:delText>
        </w:r>
      </w:del>
    </w:p>
    <w:p w:rsidR="00A9603D" w:rsidRPr="0094558E" w:rsidRDefault="00A9603D" w:rsidP="008F0712">
      <w:pPr>
        <w:overflowPunct w:val="0"/>
        <w:autoSpaceDE w:val="0"/>
        <w:autoSpaceDN w:val="0"/>
        <w:adjustRightInd w:val="0"/>
        <w:spacing w:line="180" w:lineRule="auto"/>
        <w:textAlignment w:val="baseline"/>
        <w:rPr>
          <w:spacing w:val="-4"/>
          <w:rtl/>
          <w:lang w:val="en-GB"/>
        </w:rPr>
      </w:pPr>
      <w:r w:rsidRPr="0094558E">
        <w:rPr>
          <w:spacing w:val="-4"/>
          <w:lang w:val="en-GB"/>
        </w:rPr>
        <w:t>2</w:t>
      </w:r>
      <w:r w:rsidRPr="0094558E">
        <w:rPr>
          <w:spacing w:val="-4"/>
          <w:rtl/>
          <w:lang w:val="en-GB"/>
        </w:rPr>
        <w:tab/>
        <w:t xml:space="preserve">إذا استعملت خدمات أخرى الترددات المذكورة في الفقرة </w:t>
      </w:r>
      <w:r w:rsidRPr="0094558E">
        <w:rPr>
          <w:spacing w:val="-4"/>
          <w:lang w:val="en-GB"/>
        </w:rPr>
        <w:t>1</w:t>
      </w:r>
      <w:r w:rsidRPr="0094558E">
        <w:rPr>
          <w:spacing w:val="-4"/>
          <w:rtl/>
          <w:lang w:val="en-GB"/>
        </w:rPr>
        <w:t xml:space="preserve"> أعلاه، و/أو استعملت </w:t>
      </w:r>
      <w:r w:rsidRPr="0094558E">
        <w:rPr>
          <w:rFonts w:hint="cs"/>
          <w:spacing w:val="-4"/>
          <w:rtl/>
          <w:lang w:val="en-GB"/>
        </w:rPr>
        <w:t xml:space="preserve">هذه الترددات </w:t>
      </w:r>
      <w:r w:rsidRPr="0094558E">
        <w:rPr>
          <w:spacing w:val="-4"/>
          <w:rtl/>
          <w:lang w:val="en-GB"/>
        </w:rPr>
        <w:t>لغير الأغراض المنصوص عليها في لوائح الراديو</w:t>
      </w:r>
      <w:r w:rsidRPr="0094558E">
        <w:rPr>
          <w:rFonts w:hint="cs"/>
          <w:spacing w:val="-4"/>
          <w:rtl/>
          <w:lang w:val="en-GB"/>
        </w:rPr>
        <w:t>،</w:t>
      </w:r>
      <w:r w:rsidRPr="0094558E">
        <w:rPr>
          <w:spacing w:val="-4"/>
          <w:rtl/>
          <w:lang w:val="en-GB"/>
        </w:rPr>
        <w:t xml:space="preserve"> فينبغي التبليغ عنها </w:t>
      </w:r>
      <w:r w:rsidRPr="0094558E">
        <w:rPr>
          <w:rFonts w:hint="cs"/>
          <w:spacing w:val="-4"/>
          <w:rtl/>
          <w:lang w:val="en-GB"/>
        </w:rPr>
        <w:t>في إطار</w:t>
      </w:r>
      <w:r w:rsidRPr="0094558E">
        <w:rPr>
          <w:spacing w:val="-4"/>
          <w:rtl/>
          <w:lang w:val="en-GB"/>
        </w:rPr>
        <w:t xml:space="preserve"> الأحكام ذات الصلة في المادة </w:t>
      </w:r>
      <w:r w:rsidRPr="0094558E">
        <w:rPr>
          <w:b/>
          <w:bCs/>
          <w:spacing w:val="-4"/>
          <w:lang w:val="en-GB"/>
        </w:rPr>
        <w:t>11</w:t>
      </w:r>
      <w:r w:rsidRPr="0094558E">
        <w:rPr>
          <w:spacing w:val="-4"/>
          <w:rtl/>
          <w:lang w:val="en-GB"/>
        </w:rPr>
        <w:t xml:space="preserve"> وفي بعض الحالات بموجب أحكام الرقم</w:t>
      </w:r>
      <w:r w:rsidRPr="0094558E">
        <w:rPr>
          <w:rFonts w:hint="cs"/>
          <w:spacing w:val="-4"/>
          <w:rtl/>
          <w:lang w:val="en-GB"/>
        </w:rPr>
        <w:t> </w:t>
      </w:r>
      <w:r w:rsidRPr="0094558E">
        <w:rPr>
          <w:b/>
          <w:bCs/>
          <w:spacing w:val="-4"/>
          <w:lang w:val="en-GB"/>
        </w:rPr>
        <w:t>4.4</w:t>
      </w:r>
      <w:r w:rsidRPr="0094558E">
        <w:rPr>
          <w:spacing w:val="-4"/>
          <w:rtl/>
          <w:lang w:val="en-GB"/>
        </w:rPr>
        <w:t>.</w:t>
      </w:r>
    </w:p>
    <w:p w:rsidR="00A9603D" w:rsidRPr="00955445" w:rsidRDefault="00A9603D" w:rsidP="008F0712">
      <w:pPr>
        <w:overflowPunct w:val="0"/>
        <w:autoSpaceDE w:val="0"/>
        <w:autoSpaceDN w:val="0"/>
        <w:adjustRightInd w:val="0"/>
        <w:spacing w:line="180" w:lineRule="auto"/>
        <w:textAlignment w:val="baseline"/>
        <w:rPr>
          <w:rtl/>
        </w:rPr>
      </w:pPr>
      <w:r w:rsidRPr="00955445">
        <w:rPr>
          <w:lang w:val="en-GB"/>
        </w:rPr>
        <w:t>3</w:t>
      </w:r>
      <w:r w:rsidRPr="00955445">
        <w:rPr>
          <w:rtl/>
          <w:lang w:val="en-GB"/>
        </w:rPr>
        <w:tab/>
      </w:r>
      <w:r w:rsidRPr="00955445">
        <w:rPr>
          <w:rFonts w:hint="cs"/>
          <w:rtl/>
          <w:lang w:val="en-GB"/>
        </w:rPr>
        <w:t>مع مراعاة</w:t>
      </w:r>
      <w:r w:rsidRPr="00955445">
        <w:rPr>
          <w:rtl/>
          <w:lang w:val="en-GB"/>
        </w:rPr>
        <w:t xml:space="preserve"> أن جميع الاتصالات في الخدمات المتنقلة للطيران </w:t>
      </w:r>
      <w:r w:rsidRPr="00955445">
        <w:rPr>
          <w:lang w:val="en-GB"/>
        </w:rPr>
        <w:t>(R)</w:t>
      </w:r>
      <w:r w:rsidRPr="00955445">
        <w:rPr>
          <w:rtl/>
          <w:lang w:val="en-GB"/>
        </w:rPr>
        <w:t xml:space="preserve"> </w:t>
      </w:r>
      <w:proofErr w:type="gramStart"/>
      <w:r w:rsidRPr="00955445">
        <w:rPr>
          <w:rtl/>
          <w:lang w:val="en-GB"/>
        </w:rPr>
        <w:t>و</w:t>
      </w:r>
      <w:r w:rsidRPr="00955445">
        <w:rPr>
          <w:lang w:val="en-GB"/>
        </w:rPr>
        <w:t>(</w:t>
      </w:r>
      <w:proofErr w:type="gramEnd"/>
      <w:r w:rsidRPr="00955445">
        <w:rPr>
          <w:lang w:val="en-GB"/>
        </w:rPr>
        <w:t>OR)</w:t>
      </w:r>
      <w:r w:rsidRPr="00955445">
        <w:rPr>
          <w:rtl/>
          <w:lang w:val="en-GB"/>
        </w:rPr>
        <w:t xml:space="preserve"> التي تستعمل نطاقات الموجات الديكامترية</w:t>
      </w:r>
      <w:r w:rsidRPr="00955445">
        <w:rPr>
          <w:rFonts w:hint="cs"/>
          <w:rtl/>
          <w:lang w:val="en-GB"/>
        </w:rPr>
        <w:t> </w:t>
      </w:r>
      <w:r w:rsidRPr="00955445">
        <w:t>(HF)</w:t>
      </w:r>
      <w:r w:rsidRPr="00955445">
        <w:rPr>
          <w:rFonts w:hint="cs"/>
          <w:rtl/>
          <w:lang w:val="en-GB"/>
        </w:rPr>
        <w:t xml:space="preserve"> </w:t>
      </w:r>
      <w:r w:rsidRPr="00955445">
        <w:rPr>
          <w:rtl/>
          <w:lang w:val="en-GB"/>
        </w:rPr>
        <w:t xml:space="preserve">الموزعة بشكل حصري، تجري بأسلوب الإرسال المفرد وحيد التردد، نجد أن استعمال التردد المعني يغطيه </w:t>
      </w:r>
      <w:r w:rsidRPr="00955445">
        <w:rPr>
          <w:rFonts w:hint="cs"/>
          <w:rtl/>
          <w:lang w:val="en-GB"/>
        </w:rPr>
        <w:t xml:space="preserve">بصورة كافية </w:t>
      </w:r>
      <w:r w:rsidRPr="00955445">
        <w:rPr>
          <w:rtl/>
          <w:lang w:val="en-GB"/>
        </w:rPr>
        <w:t>التبليغ عن محطة الإرسال للطيران ولا ضرورة للتبليغ عن محطة الاستقبال المصاحبة (لاستقبال الإرسالات من محطات الطائرات). ولذلك</w:t>
      </w:r>
      <w:r w:rsidRPr="00955445">
        <w:rPr>
          <w:rFonts w:hint="cs"/>
          <w:rtl/>
          <w:lang w:val="en-GB"/>
        </w:rPr>
        <w:t>،</w:t>
      </w:r>
      <w:r w:rsidRPr="00955445">
        <w:rPr>
          <w:rtl/>
          <w:lang w:val="en-GB"/>
        </w:rPr>
        <w:t xml:space="preserve"> كلفت اللجنة المكتب بعدم قبول أي بطاقة تبليغ عن تخصيص تردد يتعلق بمحطة استقبال للطيران في النطاقات التي يحكمها التذييلان</w:t>
      </w:r>
      <w:r w:rsidRPr="00955445">
        <w:rPr>
          <w:rFonts w:hint="cs"/>
          <w:rtl/>
          <w:lang w:val="en-GB"/>
        </w:rPr>
        <w:t> </w:t>
      </w:r>
      <w:r w:rsidRPr="00955445">
        <w:rPr>
          <w:b/>
          <w:bCs/>
          <w:lang w:val="en-GB"/>
        </w:rPr>
        <w:t>26</w:t>
      </w:r>
      <w:r w:rsidRPr="00955445">
        <w:rPr>
          <w:rtl/>
          <w:lang w:val="en-GB"/>
        </w:rPr>
        <w:t xml:space="preserve"> و</w:t>
      </w:r>
      <w:r w:rsidRPr="00955445">
        <w:rPr>
          <w:b/>
          <w:bCs/>
          <w:lang w:val="en-GB"/>
        </w:rPr>
        <w:t>27</w:t>
      </w:r>
      <w:r w:rsidRPr="00955445">
        <w:rPr>
          <w:rtl/>
          <w:lang w:val="en-GB"/>
        </w:rPr>
        <w:t>.</w:t>
      </w:r>
    </w:p>
    <w:p w:rsidR="00A9603D" w:rsidRPr="00955445" w:rsidRDefault="00A9603D" w:rsidP="008F0712">
      <w:pPr>
        <w:spacing w:line="180" w:lineRule="auto"/>
        <w:rPr>
          <w:i/>
          <w:iCs/>
          <w:rtl/>
        </w:rPr>
      </w:pPr>
      <w:r w:rsidRPr="00955445">
        <w:rPr>
          <w:rFonts w:hint="cs"/>
          <w:b/>
          <w:bCs/>
          <w:i/>
          <w:iCs/>
          <w:rtl/>
        </w:rPr>
        <w:t>الأسباب</w:t>
      </w:r>
      <w:r w:rsidRPr="00955445">
        <w:rPr>
          <w:rFonts w:hint="cs"/>
          <w:i/>
          <w:iCs/>
          <w:rtl/>
        </w:rPr>
        <w:t>:</w:t>
      </w:r>
    </w:p>
    <w:p w:rsidR="00A9603D" w:rsidRPr="00955445" w:rsidRDefault="00A9603D" w:rsidP="008F0712">
      <w:pPr>
        <w:spacing w:line="180" w:lineRule="auto"/>
        <w:rPr>
          <w:i/>
          <w:iCs/>
          <w:rtl/>
          <w:lang w:bidi="ar-EG"/>
        </w:rPr>
      </w:pPr>
      <w:r w:rsidRPr="00955445">
        <w:rPr>
          <w:rFonts w:hint="cs"/>
          <w:i/>
          <w:iCs/>
          <w:rtl/>
        </w:rPr>
        <w:t>وافق المؤتمر</w:t>
      </w:r>
      <w:r w:rsidRPr="00955445">
        <w:rPr>
          <w:rFonts w:hint="eastAsia"/>
          <w:i/>
          <w:iCs/>
          <w:rtl/>
        </w:rPr>
        <w:t> </w:t>
      </w:r>
      <w:r w:rsidRPr="00955445">
        <w:rPr>
          <w:i/>
          <w:iCs/>
        </w:rPr>
        <w:t>WRC</w:t>
      </w:r>
      <w:r w:rsidRPr="00955445">
        <w:rPr>
          <w:i/>
          <w:iCs/>
        </w:rPr>
        <w:noBreakHyphen/>
        <w:t>12</w:t>
      </w:r>
      <w:r w:rsidRPr="00955445">
        <w:rPr>
          <w:rFonts w:hint="cs"/>
          <w:i/>
          <w:iCs/>
          <w:rtl/>
          <w:lang w:bidi="ar-EG"/>
        </w:rPr>
        <w:t xml:space="preserve"> على مراجعة التذييل </w:t>
      </w:r>
      <w:r w:rsidRPr="00955445">
        <w:rPr>
          <w:b/>
          <w:bCs/>
          <w:i/>
          <w:iCs/>
          <w:lang w:bidi="ar-EG"/>
        </w:rPr>
        <w:t>17</w:t>
      </w:r>
      <w:r w:rsidRPr="00955445">
        <w:rPr>
          <w:rFonts w:hint="cs"/>
          <w:i/>
          <w:iCs/>
          <w:rtl/>
          <w:lang w:bidi="ar-EG"/>
        </w:rPr>
        <w:t xml:space="preserve"> والتي دخلت حيز النفاذ في </w:t>
      </w:r>
      <w:r w:rsidRPr="00955445">
        <w:rPr>
          <w:i/>
          <w:iCs/>
          <w:lang w:bidi="ar-EG"/>
        </w:rPr>
        <w:t>1</w:t>
      </w:r>
      <w:r w:rsidRPr="00955445">
        <w:rPr>
          <w:rFonts w:hint="eastAsia"/>
          <w:i/>
          <w:iCs/>
          <w:rtl/>
          <w:lang w:bidi="ar-EG"/>
        </w:rPr>
        <w:t> يناير </w:t>
      </w:r>
      <w:r w:rsidRPr="00955445">
        <w:rPr>
          <w:i/>
          <w:iCs/>
          <w:lang w:bidi="ar-EG"/>
        </w:rPr>
        <w:t>2017</w:t>
      </w:r>
      <w:r w:rsidRPr="00955445">
        <w:rPr>
          <w:rFonts w:hint="cs"/>
          <w:i/>
          <w:iCs/>
          <w:rtl/>
          <w:lang w:bidi="ar-EG"/>
        </w:rPr>
        <w:t>، انظر الملحق </w:t>
      </w:r>
      <w:r w:rsidRPr="00955445">
        <w:rPr>
          <w:i/>
          <w:iCs/>
          <w:lang w:bidi="ar-EG"/>
        </w:rPr>
        <w:t>2</w:t>
      </w:r>
      <w:r w:rsidRPr="00955445">
        <w:rPr>
          <w:rFonts w:hint="cs"/>
          <w:i/>
          <w:iCs/>
          <w:rtl/>
          <w:lang w:bidi="ar-EG"/>
        </w:rPr>
        <w:t xml:space="preserve"> بالتذييل </w:t>
      </w:r>
      <w:r w:rsidRPr="00955445">
        <w:rPr>
          <w:b/>
          <w:bCs/>
          <w:i/>
          <w:iCs/>
          <w:lang w:bidi="ar-EG"/>
        </w:rPr>
        <w:t>17</w:t>
      </w:r>
      <w:r w:rsidRPr="00955445">
        <w:rPr>
          <w:rFonts w:hint="cs"/>
          <w:i/>
          <w:iCs/>
          <w:rtl/>
          <w:lang w:bidi="ar-EG"/>
        </w:rPr>
        <w:t>.</w:t>
      </w:r>
    </w:p>
    <w:p w:rsidR="00A9603D" w:rsidRPr="00955445" w:rsidRDefault="00A9603D" w:rsidP="008F0712">
      <w:pPr>
        <w:spacing w:line="180" w:lineRule="auto"/>
        <w:rPr>
          <w:i/>
          <w:iCs/>
          <w:rtl/>
          <w:lang w:bidi="ar-EG"/>
        </w:rPr>
      </w:pPr>
      <w:r w:rsidRPr="00955445">
        <w:rPr>
          <w:rFonts w:hint="cs"/>
          <w:i/>
          <w:iCs/>
          <w:rtl/>
          <w:lang w:bidi="ar-EG"/>
        </w:rPr>
        <w:t>ولم تعد النسخة الحالية من التذييل </w:t>
      </w:r>
      <w:r w:rsidRPr="00955445">
        <w:rPr>
          <w:b/>
          <w:bCs/>
          <w:i/>
          <w:iCs/>
          <w:lang w:bidi="ar-EG"/>
        </w:rPr>
        <w:t>17</w:t>
      </w:r>
      <w:r w:rsidRPr="00955445">
        <w:rPr>
          <w:rFonts w:hint="cs"/>
          <w:i/>
          <w:iCs/>
          <w:rtl/>
          <w:lang w:bidi="ar-EG"/>
        </w:rPr>
        <w:t xml:space="preserve"> تتضمن الفئات الثلاث للترددات المبينة أعلاه والمحذوفة، والتي عينت من قبل لإرسالات محطات السفن فقط وبالتالي لا يلزم ال</w:t>
      </w:r>
      <w:r w:rsidR="008F0712">
        <w:rPr>
          <w:rFonts w:hint="cs"/>
          <w:i/>
          <w:iCs/>
          <w:rtl/>
          <w:lang w:bidi="ar-EG"/>
        </w:rPr>
        <w:t>إ</w:t>
      </w:r>
      <w:r w:rsidRPr="00955445">
        <w:rPr>
          <w:rFonts w:hint="cs"/>
          <w:i/>
          <w:iCs/>
          <w:rtl/>
          <w:lang w:bidi="ar-EG"/>
        </w:rPr>
        <w:t>بلاغ عنها. وتمت الاستعاضة عن فئات الترددات الثلاث المعنية بإرسالات البيانات من كل من المحطات الساحلية ومحطات السفن، على حد سواء. وبناءً على ذلك، يمكن التبليغ عن هذه الترددات وفقاً لأحكام الرقم </w:t>
      </w:r>
      <w:r w:rsidRPr="00955445">
        <w:rPr>
          <w:b/>
          <w:bCs/>
          <w:i/>
          <w:iCs/>
          <w:lang w:bidi="ar-EG"/>
        </w:rPr>
        <w:t>2.11</w:t>
      </w:r>
      <w:r w:rsidRPr="00955445">
        <w:rPr>
          <w:rFonts w:hint="cs"/>
          <w:b/>
          <w:bCs/>
          <w:i/>
          <w:iCs/>
          <w:rtl/>
          <w:lang w:bidi="ar-EG"/>
        </w:rPr>
        <w:t xml:space="preserve"> </w:t>
      </w:r>
      <w:r w:rsidRPr="00955445">
        <w:rPr>
          <w:rFonts w:hint="cs"/>
          <w:i/>
          <w:iCs/>
          <w:rtl/>
          <w:lang w:bidi="ar-EG"/>
        </w:rPr>
        <w:t>وينبغي حذفها من القاعدة الإجرائية المتعلقة بالرقم </w:t>
      </w:r>
      <w:r w:rsidRPr="00955445">
        <w:rPr>
          <w:b/>
          <w:bCs/>
          <w:i/>
          <w:iCs/>
          <w:lang w:bidi="ar-EG"/>
        </w:rPr>
        <w:t>14.11</w:t>
      </w:r>
      <w:r w:rsidRPr="00955445">
        <w:rPr>
          <w:rFonts w:hint="cs"/>
          <w:i/>
          <w:iCs/>
          <w:rtl/>
          <w:lang w:bidi="ar-EG"/>
        </w:rPr>
        <w:t>.</w:t>
      </w:r>
    </w:p>
    <w:p w:rsidR="00034CD2" w:rsidRPr="00955445" w:rsidRDefault="0011621E" w:rsidP="008F0712">
      <w:pPr>
        <w:spacing w:before="240" w:line="180" w:lineRule="auto"/>
        <w:jc w:val="center"/>
        <w:rPr>
          <w:rtl/>
          <w:lang w:bidi="ar-EG"/>
        </w:rPr>
      </w:pPr>
      <w:r w:rsidRPr="00955445">
        <w:rPr>
          <w:rFonts w:hint="cs"/>
          <w:rtl/>
          <w:lang w:bidi="ar-EG"/>
        </w:rPr>
        <w:t>___________</w:t>
      </w:r>
    </w:p>
    <w:sectPr w:rsidR="00034CD2" w:rsidRPr="00955445" w:rsidSect="00A9603D">
      <w:footerReference w:type="default" r:id="rId4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11" w:rsidRDefault="00B14311" w:rsidP="00E07379">
      <w:pPr>
        <w:spacing w:before="0" w:line="240" w:lineRule="auto"/>
      </w:pPr>
      <w:r>
        <w:separator/>
      </w:r>
    </w:p>
  </w:endnote>
  <w:endnote w:type="continuationSeparator" w:id="0">
    <w:p w:rsidR="00B14311" w:rsidRDefault="00B143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5E" w:rsidRDefault="004C6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11" w:rsidRPr="00B77D7C" w:rsidRDefault="00B14311" w:rsidP="00694488">
    <w:pPr>
      <w:tabs>
        <w:tab w:val="center" w:pos="6237"/>
        <w:tab w:val="right" w:pos="9639"/>
      </w:tabs>
      <w:bidi w:val="0"/>
      <w:spacing w:before="160"/>
      <w:rPr>
        <w:rFonts w:cs="Times New Roman"/>
        <w:sz w:val="16"/>
        <w:szCs w:val="16"/>
      </w:rPr>
    </w:pPr>
    <w:r w:rsidRPr="00B77D7C">
      <w:rPr>
        <w:rFonts w:cs="Times New Roman"/>
        <w:sz w:val="16"/>
        <w:szCs w:val="16"/>
      </w:rPr>
      <w:fldChar w:fldCharType="begin"/>
    </w:r>
    <w:r w:rsidRPr="00B77D7C">
      <w:rPr>
        <w:rFonts w:cs="Times New Roman"/>
        <w:sz w:val="16"/>
        <w:szCs w:val="16"/>
      </w:rPr>
      <w:instrText xml:space="preserve"> FILENAME \p \* MERGEFORMAT </w:instrText>
    </w:r>
    <w:r w:rsidRPr="00B77D7C">
      <w:rPr>
        <w:rFonts w:cs="Times New Roman"/>
        <w:sz w:val="16"/>
        <w:szCs w:val="16"/>
      </w:rPr>
      <w:fldChar w:fldCharType="separate"/>
    </w:r>
    <w:r w:rsidR="00FD029E">
      <w:rPr>
        <w:rFonts w:cs="Times New Roman"/>
        <w:noProof/>
        <w:sz w:val="16"/>
        <w:szCs w:val="16"/>
      </w:rPr>
      <w:t>M:\RRB\RRB17\RRB17-3\Summary\010A.docx</w:t>
    </w:r>
    <w:r w:rsidRPr="00B77D7C">
      <w:rPr>
        <w:rFonts w:cs="Times New Roman"/>
        <w:sz w:val="16"/>
        <w:szCs w:val="16"/>
      </w:rPr>
      <w:fldChar w:fldCharType="end"/>
    </w:r>
    <w:r w:rsidRPr="00B77D7C">
      <w:rPr>
        <w:rFonts w:cs="Times New Roman"/>
        <w:sz w:val="16"/>
        <w:szCs w:val="16"/>
      </w:rPr>
      <w:t xml:space="preserve">   (</w:t>
    </w:r>
    <w:r>
      <w:rPr>
        <w:rFonts w:cs="Times New Roman" w:hint="cs"/>
        <w:sz w:val="16"/>
        <w:szCs w:val="16"/>
        <w:rtl/>
      </w:rPr>
      <w:t>428309</w:t>
    </w:r>
    <w:r w:rsidRPr="00B77D7C">
      <w:rPr>
        <w:rFonts w:cs="Times New Roman"/>
        <w:sz w:val="16"/>
        <w:szCs w:val="16"/>
      </w:rPr>
      <w:t>)</w:t>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savedate \@ dd.MM.yy </w:instrText>
    </w:r>
    <w:r w:rsidRPr="00B77D7C">
      <w:rPr>
        <w:rFonts w:cs="Times New Roman"/>
        <w:sz w:val="16"/>
        <w:szCs w:val="16"/>
      </w:rPr>
      <w:fldChar w:fldCharType="separate"/>
    </w:r>
    <w:r w:rsidR="00FD029E">
      <w:rPr>
        <w:rFonts w:cs="Times New Roman"/>
        <w:noProof/>
        <w:sz w:val="16"/>
        <w:szCs w:val="16"/>
      </w:rPr>
      <w:t>16.11.17</w:t>
    </w:r>
    <w:r w:rsidRPr="00B77D7C">
      <w:rPr>
        <w:rFonts w:cs="Times New Roman"/>
        <w:sz w:val="16"/>
        <w:szCs w:val="16"/>
      </w:rPr>
      <w:fldChar w:fldCharType="end"/>
    </w:r>
    <w:r w:rsidRPr="00B77D7C">
      <w:rPr>
        <w:rFonts w:cs="Times New Roman"/>
        <w:sz w:val="16"/>
        <w:szCs w:val="16"/>
      </w:rPr>
      <w:tab/>
    </w:r>
    <w:r w:rsidRPr="00B77D7C">
      <w:rPr>
        <w:rFonts w:cs="Times New Roman"/>
        <w:sz w:val="16"/>
        <w:szCs w:val="16"/>
      </w:rPr>
      <w:fldChar w:fldCharType="begin"/>
    </w:r>
    <w:r w:rsidRPr="00B77D7C">
      <w:rPr>
        <w:rFonts w:cs="Times New Roman"/>
        <w:sz w:val="16"/>
        <w:szCs w:val="16"/>
      </w:rPr>
      <w:instrText xml:space="preserve"> printdate \@ dd.MM.yy </w:instrText>
    </w:r>
    <w:r w:rsidRPr="00B77D7C">
      <w:rPr>
        <w:rFonts w:cs="Times New Roman"/>
        <w:sz w:val="16"/>
        <w:szCs w:val="16"/>
      </w:rPr>
      <w:fldChar w:fldCharType="separate"/>
    </w:r>
    <w:r w:rsidR="00FD029E">
      <w:rPr>
        <w:rFonts w:cs="Times New Roman"/>
        <w:noProof/>
        <w:sz w:val="16"/>
        <w:szCs w:val="16"/>
      </w:rPr>
      <w:t>16.11.17</w:t>
    </w:r>
    <w:r w:rsidRPr="00B77D7C">
      <w:rPr>
        <w:rFonts w:cs="Times New Roman"/>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11" w:rsidRPr="00E67D32" w:rsidRDefault="00B14311" w:rsidP="004C6E5E">
    <w:pPr>
      <w:tabs>
        <w:tab w:val="center" w:pos="6237"/>
        <w:tab w:val="right" w:pos="9639"/>
      </w:tabs>
      <w:bidi w:val="0"/>
      <w:spacing w:before="160"/>
      <w:rPr>
        <w:rFonts w:cs="Times New Roman"/>
        <w:sz w:val="16"/>
        <w:szCs w:val="16"/>
      </w:rPr>
    </w:pPr>
    <w:r w:rsidRPr="00B77D7C">
      <w:rPr>
        <w:rFonts w:cs="Times New Roman"/>
        <w:sz w:val="16"/>
        <w:szCs w:val="16"/>
      </w:rPr>
      <w:t>(</w:t>
    </w:r>
    <w:r>
      <w:rPr>
        <w:rFonts w:cs="Times New Roman" w:hint="cs"/>
        <w:sz w:val="16"/>
        <w:szCs w:val="16"/>
        <w:rtl/>
      </w:rPr>
      <w:t>428309</w:t>
    </w:r>
    <w:r w:rsidRPr="00B77D7C">
      <w:rPr>
        <w:rFonts w:cs="Times New Roman"/>
        <w:sz w:val="16"/>
        <w:szCs w:val="16"/>
      </w:rPr>
      <w:t>)</w:t>
    </w:r>
    <w:r w:rsidRPr="00B77D7C">
      <w:rPr>
        <w:rFonts w:cs="Times New Roman"/>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11" w:rsidRPr="00F84D69" w:rsidRDefault="004C6E5E" w:rsidP="004C6E5E">
    <w:pPr>
      <w:tabs>
        <w:tab w:val="center" w:pos="8505"/>
        <w:tab w:val="right" w:pos="14855"/>
      </w:tabs>
      <w:bidi w:val="0"/>
      <w:spacing w:before="160"/>
      <w:rPr>
        <w:rFonts w:cs="Times New Roman"/>
        <w:sz w:val="16"/>
        <w:szCs w:val="16"/>
      </w:rPr>
    </w:pPr>
    <w:r w:rsidRPr="00B77D7C">
      <w:rPr>
        <w:rFonts w:cs="Times New Roman"/>
        <w:sz w:val="16"/>
        <w:szCs w:val="16"/>
      </w:rPr>
      <w:t xml:space="preserve"> </w:t>
    </w:r>
    <w:r w:rsidR="00B14311" w:rsidRPr="00B77D7C">
      <w:rPr>
        <w:rFonts w:cs="Times New Roman"/>
        <w:sz w:val="16"/>
        <w:szCs w:val="16"/>
      </w:rPr>
      <w:t>(</w:t>
    </w:r>
    <w:r w:rsidR="00B14311">
      <w:rPr>
        <w:rFonts w:cs="Times New Roman" w:hint="cs"/>
        <w:sz w:val="16"/>
        <w:szCs w:val="16"/>
        <w:rtl/>
      </w:rPr>
      <w:t>428309</w:t>
    </w:r>
    <w:r w:rsidR="00B14311" w:rsidRPr="00B77D7C">
      <w:rPr>
        <w:rFonts w:cs="Times New Roman"/>
        <w:sz w:val="16"/>
        <w:szCs w:val="16"/>
      </w:rPr>
      <w:t>)</w:t>
    </w:r>
    <w:r w:rsidR="00B14311" w:rsidRPr="00B77D7C">
      <w:rPr>
        <w:rFonts w:cs="Times New Roman"/>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E8" w:rsidRPr="00F84D69" w:rsidRDefault="00035DE8" w:rsidP="004C6E5E">
    <w:pPr>
      <w:tabs>
        <w:tab w:val="center" w:pos="5103"/>
        <w:tab w:val="right" w:pos="9639"/>
        <w:tab w:val="right" w:pos="14288"/>
      </w:tabs>
      <w:bidi w:val="0"/>
      <w:spacing w:before="160"/>
      <w:rPr>
        <w:rFonts w:cs="Times New Roman"/>
        <w:sz w:val="16"/>
        <w:szCs w:val="16"/>
      </w:rPr>
    </w:pPr>
    <w:r w:rsidRPr="00B77D7C">
      <w:rPr>
        <w:rFonts w:cs="Times New Roman"/>
        <w:sz w:val="16"/>
        <w:szCs w:val="16"/>
      </w:rPr>
      <w:t>(</w:t>
    </w:r>
    <w:r>
      <w:rPr>
        <w:rFonts w:cs="Times New Roman" w:hint="cs"/>
        <w:sz w:val="16"/>
        <w:szCs w:val="16"/>
        <w:rtl/>
      </w:rPr>
      <w:t>428309</w:t>
    </w:r>
    <w:r w:rsidRPr="00B77D7C">
      <w:rPr>
        <w:rFonts w:cs="Times New Roman"/>
        <w:sz w:val="16"/>
        <w:szCs w:val="16"/>
      </w:rPr>
      <w:t>)</w:t>
    </w:r>
    <w:bookmarkStart w:id="6" w:name="_GoBack"/>
    <w:bookmarkEnd w:id="6"/>
    <w:r w:rsidR="004C6E5E" w:rsidRPr="00F84D69">
      <w:rPr>
        <w:rFonts w:cs="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11" w:rsidRDefault="00B14311" w:rsidP="00E07379">
      <w:pPr>
        <w:spacing w:before="0" w:line="240" w:lineRule="auto"/>
      </w:pPr>
      <w:r>
        <w:separator/>
      </w:r>
    </w:p>
  </w:footnote>
  <w:footnote w:type="continuationSeparator" w:id="0">
    <w:p w:rsidR="00B14311" w:rsidRDefault="00B143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5E" w:rsidRDefault="004C6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11" w:rsidRPr="00034CD2" w:rsidRDefault="00B14311" w:rsidP="00E67D32">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06550B">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7-3</w:t>
    </w:r>
    <w:r w:rsidRPr="00034CD2">
      <w:rPr>
        <w:rFonts w:eastAsiaTheme="minorEastAsia" w:cs="Calibri"/>
        <w:sz w:val="20"/>
        <w:szCs w:val="20"/>
        <w:lang w:val="en-GB" w:eastAsia="zh-CN"/>
      </w:rPr>
      <w:t>/</w:t>
    </w:r>
    <w:r>
      <w:rPr>
        <w:rFonts w:eastAsiaTheme="minorEastAsia" w:cs="Calibri"/>
        <w:sz w:val="20"/>
        <w:szCs w:val="20"/>
        <w:lang w:val="en-GB" w:eastAsia="zh-CN"/>
      </w:rPr>
      <w:t>10</w:t>
    </w:r>
    <w:r w:rsidRPr="00034CD2">
      <w:rPr>
        <w:rFonts w:eastAsiaTheme="minorEastAsia" w:cs="Calibri"/>
        <w:sz w:val="20"/>
        <w:szCs w:val="20"/>
        <w:lang w:val="en-GB" w:eastAsia="zh-CN"/>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5E" w:rsidRDefault="004C6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11" w:rsidRPr="00034CD2" w:rsidRDefault="00B14311" w:rsidP="00F84D69">
    <w:pPr>
      <w:tabs>
        <w:tab w:val="clear" w:pos="1134"/>
        <w:tab w:val="center" w:pos="4680"/>
        <w:tab w:val="center" w:pos="7144"/>
        <w:tab w:val="left" w:pos="846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FD029E">
      <w:rPr>
        <w:rFonts w:eastAsiaTheme="minorEastAsia" w:cs="Calibri"/>
        <w:noProof/>
        <w:sz w:val="20"/>
        <w:szCs w:val="20"/>
        <w:lang w:val="en-GB" w:eastAsia="zh-CN"/>
      </w:rPr>
      <w:t>9</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w:t>
    </w:r>
    <w:r>
      <w:rPr>
        <w:rFonts w:eastAsiaTheme="minorEastAsia" w:cs="Calibri"/>
        <w:sz w:val="20"/>
        <w:szCs w:val="20"/>
        <w:lang w:val="en-GB" w:eastAsia="zh-CN"/>
      </w:rPr>
      <w:t>RB</w:t>
    </w:r>
    <w:r w:rsidRPr="00034CD2">
      <w:rPr>
        <w:rFonts w:eastAsiaTheme="minorEastAsia" w:cs="Calibri"/>
        <w:sz w:val="20"/>
        <w:szCs w:val="20"/>
        <w:lang w:val="en-GB" w:eastAsia="zh-CN"/>
      </w:rPr>
      <w:t>1</w:t>
    </w:r>
    <w:r>
      <w:rPr>
        <w:rFonts w:eastAsiaTheme="minorEastAsia" w:cs="Calibri"/>
        <w:sz w:val="20"/>
        <w:szCs w:val="20"/>
        <w:lang w:val="en-GB" w:eastAsia="zh-CN"/>
      </w:rPr>
      <w:t>7-3</w:t>
    </w:r>
    <w:r w:rsidRPr="00034CD2">
      <w:rPr>
        <w:rFonts w:eastAsiaTheme="minorEastAsia" w:cs="Calibri"/>
        <w:sz w:val="20"/>
        <w:szCs w:val="20"/>
        <w:lang w:val="en-GB" w:eastAsia="zh-CN"/>
      </w:rPr>
      <w:t>/</w:t>
    </w:r>
    <w:r>
      <w:rPr>
        <w:rFonts w:eastAsiaTheme="minorEastAsia" w:cs="Calibri"/>
        <w:sz w:val="20"/>
        <w:szCs w:val="20"/>
        <w:lang w:val="en-GB" w:eastAsia="zh-CN"/>
      </w:rPr>
      <w:t>10</w:t>
    </w:r>
    <w:r w:rsidRPr="00034CD2">
      <w:rPr>
        <w:rFonts w:eastAsiaTheme="minorEastAsia" w:cs="Calibri"/>
        <w:sz w:val="20"/>
        <w:szCs w:val="20"/>
        <w:lang w:val="en-GB" w:eastAsia="zh-CN"/>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311" w:rsidRDefault="00B14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2B14"/>
    <w:multiLevelType w:val="hybridMultilevel"/>
    <w:tmpl w:val="B8F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4E"/>
    <w:rsid w:val="00000082"/>
    <w:rsid w:val="000124CC"/>
    <w:rsid w:val="00012B44"/>
    <w:rsid w:val="00032BD0"/>
    <w:rsid w:val="000348C5"/>
    <w:rsid w:val="00034CD2"/>
    <w:rsid w:val="00035DE8"/>
    <w:rsid w:val="000404A7"/>
    <w:rsid w:val="0004108C"/>
    <w:rsid w:val="00041F8B"/>
    <w:rsid w:val="0004265D"/>
    <w:rsid w:val="00046444"/>
    <w:rsid w:val="0006023B"/>
    <w:rsid w:val="00063431"/>
    <w:rsid w:val="0006550B"/>
    <w:rsid w:val="0008638B"/>
    <w:rsid w:val="00090574"/>
    <w:rsid w:val="00092342"/>
    <w:rsid w:val="00092FC2"/>
    <w:rsid w:val="000A13BD"/>
    <w:rsid w:val="000A1677"/>
    <w:rsid w:val="000A1806"/>
    <w:rsid w:val="000A29C6"/>
    <w:rsid w:val="000B407F"/>
    <w:rsid w:val="000C13C2"/>
    <w:rsid w:val="000C568C"/>
    <w:rsid w:val="000F0B1C"/>
    <w:rsid w:val="000F1D42"/>
    <w:rsid w:val="000F27CD"/>
    <w:rsid w:val="000F3235"/>
    <w:rsid w:val="000F4D07"/>
    <w:rsid w:val="00102A03"/>
    <w:rsid w:val="001040A3"/>
    <w:rsid w:val="0011621E"/>
    <w:rsid w:val="00127B9F"/>
    <w:rsid w:val="001335E2"/>
    <w:rsid w:val="00135A08"/>
    <w:rsid w:val="00144FAB"/>
    <w:rsid w:val="00145D6F"/>
    <w:rsid w:val="00147E05"/>
    <w:rsid w:val="00150AB8"/>
    <w:rsid w:val="00152AB5"/>
    <w:rsid w:val="00152FA4"/>
    <w:rsid w:val="0015549B"/>
    <w:rsid w:val="00165A73"/>
    <w:rsid w:val="001669B1"/>
    <w:rsid w:val="0017385A"/>
    <w:rsid w:val="00173915"/>
    <w:rsid w:val="001A3D8C"/>
    <w:rsid w:val="001A4394"/>
    <w:rsid w:val="001A54E5"/>
    <w:rsid w:val="001A56F0"/>
    <w:rsid w:val="001A703E"/>
    <w:rsid w:val="001C4B0E"/>
    <w:rsid w:val="001C7E4B"/>
    <w:rsid w:val="001D67B5"/>
    <w:rsid w:val="001E1F02"/>
    <w:rsid w:val="001F261B"/>
    <w:rsid w:val="001F2D1A"/>
    <w:rsid w:val="00210366"/>
    <w:rsid w:val="00212D7F"/>
    <w:rsid w:val="002159E4"/>
    <w:rsid w:val="00216BEC"/>
    <w:rsid w:val="002208D6"/>
    <w:rsid w:val="0022345D"/>
    <w:rsid w:val="00224CE0"/>
    <w:rsid w:val="00225854"/>
    <w:rsid w:val="00231637"/>
    <w:rsid w:val="0023283D"/>
    <w:rsid w:val="002433A6"/>
    <w:rsid w:val="00243F8E"/>
    <w:rsid w:val="002455E8"/>
    <w:rsid w:val="00252E0C"/>
    <w:rsid w:val="00262715"/>
    <w:rsid w:val="00262E9C"/>
    <w:rsid w:val="00263409"/>
    <w:rsid w:val="002710E2"/>
    <w:rsid w:val="00271811"/>
    <w:rsid w:val="00276099"/>
    <w:rsid w:val="002761FD"/>
    <w:rsid w:val="00276881"/>
    <w:rsid w:val="0028184A"/>
    <w:rsid w:val="00285998"/>
    <w:rsid w:val="002916BE"/>
    <w:rsid w:val="00293DD0"/>
    <w:rsid w:val="002978F4"/>
    <w:rsid w:val="002B028D"/>
    <w:rsid w:val="002B435E"/>
    <w:rsid w:val="002C352A"/>
    <w:rsid w:val="002C4DAE"/>
    <w:rsid w:val="002C7FC0"/>
    <w:rsid w:val="002D0DA2"/>
    <w:rsid w:val="002D5607"/>
    <w:rsid w:val="002D6669"/>
    <w:rsid w:val="002E6541"/>
    <w:rsid w:val="002E7D08"/>
    <w:rsid w:val="002F3891"/>
    <w:rsid w:val="002F3AD4"/>
    <w:rsid w:val="002F5560"/>
    <w:rsid w:val="0030486B"/>
    <w:rsid w:val="003231B9"/>
    <w:rsid w:val="003275AC"/>
    <w:rsid w:val="00330097"/>
    <w:rsid w:val="00333D29"/>
    <w:rsid w:val="003409F4"/>
    <w:rsid w:val="003474D0"/>
    <w:rsid w:val="00351614"/>
    <w:rsid w:val="0035176C"/>
    <w:rsid w:val="00351EA5"/>
    <w:rsid w:val="0035220E"/>
    <w:rsid w:val="00352756"/>
    <w:rsid w:val="00355851"/>
    <w:rsid w:val="00357185"/>
    <w:rsid w:val="00371C98"/>
    <w:rsid w:val="0039125E"/>
    <w:rsid w:val="003933D2"/>
    <w:rsid w:val="00394AAD"/>
    <w:rsid w:val="003A06BD"/>
    <w:rsid w:val="003B126D"/>
    <w:rsid w:val="003B3CDD"/>
    <w:rsid w:val="003B596C"/>
    <w:rsid w:val="003C475F"/>
    <w:rsid w:val="003E4132"/>
    <w:rsid w:val="003E6191"/>
    <w:rsid w:val="003F678F"/>
    <w:rsid w:val="00407C62"/>
    <w:rsid w:val="004224CA"/>
    <w:rsid w:val="0042686F"/>
    <w:rsid w:val="00434AAD"/>
    <w:rsid w:val="004367CE"/>
    <w:rsid w:val="00437F4D"/>
    <w:rsid w:val="00440930"/>
    <w:rsid w:val="00443869"/>
    <w:rsid w:val="00456CBB"/>
    <w:rsid w:val="00462779"/>
    <w:rsid w:val="004712C6"/>
    <w:rsid w:val="00473846"/>
    <w:rsid w:val="00474841"/>
    <w:rsid w:val="00475351"/>
    <w:rsid w:val="00484556"/>
    <w:rsid w:val="00490278"/>
    <w:rsid w:val="00491EDA"/>
    <w:rsid w:val="00497703"/>
    <w:rsid w:val="00497A23"/>
    <w:rsid w:val="004A5071"/>
    <w:rsid w:val="004A7DF5"/>
    <w:rsid w:val="004B1253"/>
    <w:rsid w:val="004C6E5E"/>
    <w:rsid w:val="004D5FDA"/>
    <w:rsid w:val="004D634A"/>
    <w:rsid w:val="004E10AD"/>
    <w:rsid w:val="004E4AED"/>
    <w:rsid w:val="004E6772"/>
    <w:rsid w:val="004F0F06"/>
    <w:rsid w:val="004F1851"/>
    <w:rsid w:val="00501E0E"/>
    <w:rsid w:val="00511DA2"/>
    <w:rsid w:val="00514BC4"/>
    <w:rsid w:val="00516714"/>
    <w:rsid w:val="00520248"/>
    <w:rsid w:val="005204D7"/>
    <w:rsid w:val="00523CBC"/>
    <w:rsid w:val="005250F8"/>
    <w:rsid w:val="005260F9"/>
    <w:rsid w:val="00530420"/>
    <w:rsid w:val="00534090"/>
    <w:rsid w:val="00537534"/>
    <w:rsid w:val="00550AA7"/>
    <w:rsid w:val="00552B5D"/>
    <w:rsid w:val="00552BC5"/>
    <w:rsid w:val="00553CB5"/>
    <w:rsid w:val="0055516A"/>
    <w:rsid w:val="0056374C"/>
    <w:rsid w:val="0056614F"/>
    <w:rsid w:val="00573EBE"/>
    <w:rsid w:val="00574624"/>
    <w:rsid w:val="0057656F"/>
    <w:rsid w:val="00576731"/>
    <w:rsid w:val="005769F3"/>
    <w:rsid w:val="0059285F"/>
    <w:rsid w:val="005936CB"/>
    <w:rsid w:val="005A24B1"/>
    <w:rsid w:val="005B2F51"/>
    <w:rsid w:val="005B76E6"/>
    <w:rsid w:val="005B7B8A"/>
    <w:rsid w:val="005C147E"/>
    <w:rsid w:val="005D0C6F"/>
    <w:rsid w:val="005D39D0"/>
    <w:rsid w:val="005D6476"/>
    <w:rsid w:val="005D6C0D"/>
    <w:rsid w:val="005E2FFE"/>
    <w:rsid w:val="005E5283"/>
    <w:rsid w:val="005E58F5"/>
    <w:rsid w:val="00601B3B"/>
    <w:rsid w:val="00604D98"/>
    <w:rsid w:val="00606660"/>
    <w:rsid w:val="00606FF4"/>
    <w:rsid w:val="0061212F"/>
    <w:rsid w:val="006157A3"/>
    <w:rsid w:val="006208E3"/>
    <w:rsid w:val="00620E60"/>
    <w:rsid w:val="00621D00"/>
    <w:rsid w:val="00626F8B"/>
    <w:rsid w:val="0063315A"/>
    <w:rsid w:val="00634FDE"/>
    <w:rsid w:val="00635B4A"/>
    <w:rsid w:val="0064173D"/>
    <w:rsid w:val="00643D7D"/>
    <w:rsid w:val="0065591D"/>
    <w:rsid w:val="00662681"/>
    <w:rsid w:val="00662C5A"/>
    <w:rsid w:val="006654AD"/>
    <w:rsid w:val="00667400"/>
    <w:rsid w:val="00670AF5"/>
    <w:rsid w:val="00670F3F"/>
    <w:rsid w:val="0067308C"/>
    <w:rsid w:val="00694488"/>
    <w:rsid w:val="006A0C5D"/>
    <w:rsid w:val="006A2219"/>
    <w:rsid w:val="006B10DB"/>
    <w:rsid w:val="006B551D"/>
    <w:rsid w:val="006C1556"/>
    <w:rsid w:val="006D3C69"/>
    <w:rsid w:val="006E0A6C"/>
    <w:rsid w:val="006E60BE"/>
    <w:rsid w:val="006F267F"/>
    <w:rsid w:val="006F43CF"/>
    <w:rsid w:val="006F63F7"/>
    <w:rsid w:val="006F6F03"/>
    <w:rsid w:val="00701975"/>
    <w:rsid w:val="00706257"/>
    <w:rsid w:val="00706B3C"/>
    <w:rsid w:val="00706D7A"/>
    <w:rsid w:val="00726AEC"/>
    <w:rsid w:val="0073199A"/>
    <w:rsid w:val="00734F0B"/>
    <w:rsid w:val="00745E38"/>
    <w:rsid w:val="007530CA"/>
    <w:rsid w:val="00764F26"/>
    <w:rsid w:val="00775853"/>
    <w:rsid w:val="00777A71"/>
    <w:rsid w:val="00794FB9"/>
    <w:rsid w:val="0079553D"/>
    <w:rsid w:val="00795EFE"/>
    <w:rsid w:val="00797615"/>
    <w:rsid w:val="007B01CC"/>
    <w:rsid w:val="007B6E79"/>
    <w:rsid w:val="007C018B"/>
    <w:rsid w:val="007C389D"/>
    <w:rsid w:val="007E4473"/>
    <w:rsid w:val="007E7AB0"/>
    <w:rsid w:val="007E7C6C"/>
    <w:rsid w:val="007F0A63"/>
    <w:rsid w:val="007F6238"/>
    <w:rsid w:val="007F646C"/>
    <w:rsid w:val="00801FCD"/>
    <w:rsid w:val="00803D7E"/>
    <w:rsid w:val="00803F08"/>
    <w:rsid w:val="00814088"/>
    <w:rsid w:val="008235CD"/>
    <w:rsid w:val="00823A07"/>
    <w:rsid w:val="00823B17"/>
    <w:rsid w:val="008329BF"/>
    <w:rsid w:val="00835FEC"/>
    <w:rsid w:val="0083746E"/>
    <w:rsid w:val="008429FC"/>
    <w:rsid w:val="00843285"/>
    <w:rsid w:val="00843460"/>
    <w:rsid w:val="008513CB"/>
    <w:rsid w:val="00866507"/>
    <w:rsid w:val="00874D9C"/>
    <w:rsid w:val="00881699"/>
    <w:rsid w:val="00883EA2"/>
    <w:rsid w:val="00887A65"/>
    <w:rsid w:val="00890370"/>
    <w:rsid w:val="00893B7C"/>
    <w:rsid w:val="008A0BEF"/>
    <w:rsid w:val="008A0FC8"/>
    <w:rsid w:val="008A1810"/>
    <w:rsid w:val="008B451E"/>
    <w:rsid w:val="008B5A07"/>
    <w:rsid w:val="008B5B5D"/>
    <w:rsid w:val="008C52DA"/>
    <w:rsid w:val="008C6672"/>
    <w:rsid w:val="008E2C29"/>
    <w:rsid w:val="008F0712"/>
    <w:rsid w:val="009007C8"/>
    <w:rsid w:val="00914F7B"/>
    <w:rsid w:val="00916F73"/>
    <w:rsid w:val="00917694"/>
    <w:rsid w:val="009263CD"/>
    <w:rsid w:val="00930E6D"/>
    <w:rsid w:val="00932035"/>
    <w:rsid w:val="00937FB1"/>
    <w:rsid w:val="009418DF"/>
    <w:rsid w:val="0094558E"/>
    <w:rsid w:val="00951A5E"/>
    <w:rsid w:val="00955445"/>
    <w:rsid w:val="00955D6A"/>
    <w:rsid w:val="00960E4C"/>
    <w:rsid w:val="00966D62"/>
    <w:rsid w:val="00972640"/>
    <w:rsid w:val="00972CA2"/>
    <w:rsid w:val="00980AB3"/>
    <w:rsid w:val="00982B28"/>
    <w:rsid w:val="00984EA5"/>
    <w:rsid w:val="00992593"/>
    <w:rsid w:val="009A54AF"/>
    <w:rsid w:val="009A787A"/>
    <w:rsid w:val="009B0169"/>
    <w:rsid w:val="009B4238"/>
    <w:rsid w:val="009C17E1"/>
    <w:rsid w:val="009C3198"/>
    <w:rsid w:val="009C35ED"/>
    <w:rsid w:val="009C7849"/>
    <w:rsid w:val="009D070B"/>
    <w:rsid w:val="009D5E35"/>
    <w:rsid w:val="009E45D9"/>
    <w:rsid w:val="009E54A6"/>
    <w:rsid w:val="009F0219"/>
    <w:rsid w:val="009F1B1C"/>
    <w:rsid w:val="009F1C12"/>
    <w:rsid w:val="009F4917"/>
    <w:rsid w:val="009F78CE"/>
    <w:rsid w:val="009F7F64"/>
    <w:rsid w:val="00A0674E"/>
    <w:rsid w:val="00A07F11"/>
    <w:rsid w:val="00A124CB"/>
    <w:rsid w:val="00A2167A"/>
    <w:rsid w:val="00A22EB3"/>
    <w:rsid w:val="00A254B2"/>
    <w:rsid w:val="00A25A43"/>
    <w:rsid w:val="00A3295B"/>
    <w:rsid w:val="00A37A60"/>
    <w:rsid w:val="00A42AE5"/>
    <w:rsid w:val="00A52B61"/>
    <w:rsid w:val="00A623C2"/>
    <w:rsid w:val="00A64820"/>
    <w:rsid w:val="00A65010"/>
    <w:rsid w:val="00A71DD6"/>
    <w:rsid w:val="00A723C7"/>
    <w:rsid w:val="00A74679"/>
    <w:rsid w:val="00A80E11"/>
    <w:rsid w:val="00A923D6"/>
    <w:rsid w:val="00A92C42"/>
    <w:rsid w:val="00A92E6C"/>
    <w:rsid w:val="00A9603D"/>
    <w:rsid w:val="00A97F94"/>
    <w:rsid w:val="00AB1309"/>
    <w:rsid w:val="00AB5362"/>
    <w:rsid w:val="00AB5D7A"/>
    <w:rsid w:val="00AC2C52"/>
    <w:rsid w:val="00AC3D52"/>
    <w:rsid w:val="00AD0013"/>
    <w:rsid w:val="00AD1503"/>
    <w:rsid w:val="00AD5F7E"/>
    <w:rsid w:val="00AE34EC"/>
    <w:rsid w:val="00AE7244"/>
    <w:rsid w:val="00AF3FEE"/>
    <w:rsid w:val="00B02F46"/>
    <w:rsid w:val="00B10C10"/>
    <w:rsid w:val="00B12CD6"/>
    <w:rsid w:val="00B14311"/>
    <w:rsid w:val="00B14F37"/>
    <w:rsid w:val="00B153E4"/>
    <w:rsid w:val="00B1779D"/>
    <w:rsid w:val="00B2000C"/>
    <w:rsid w:val="00B20ADE"/>
    <w:rsid w:val="00B226FC"/>
    <w:rsid w:val="00B2396B"/>
    <w:rsid w:val="00B30303"/>
    <w:rsid w:val="00B50C09"/>
    <w:rsid w:val="00B64697"/>
    <w:rsid w:val="00B66B9A"/>
    <w:rsid w:val="00B70F45"/>
    <w:rsid w:val="00B77D7C"/>
    <w:rsid w:val="00B82089"/>
    <w:rsid w:val="00B823E0"/>
    <w:rsid w:val="00B849AD"/>
    <w:rsid w:val="00B93EE4"/>
    <w:rsid w:val="00B970AE"/>
    <w:rsid w:val="00BA1158"/>
    <w:rsid w:val="00BA1427"/>
    <w:rsid w:val="00BA566F"/>
    <w:rsid w:val="00BB21BC"/>
    <w:rsid w:val="00BB6D25"/>
    <w:rsid w:val="00BC2E99"/>
    <w:rsid w:val="00BD5B8D"/>
    <w:rsid w:val="00BD65B8"/>
    <w:rsid w:val="00BE2E1B"/>
    <w:rsid w:val="00BE49D0"/>
    <w:rsid w:val="00BF2549"/>
    <w:rsid w:val="00BF2C38"/>
    <w:rsid w:val="00BF41A2"/>
    <w:rsid w:val="00C117B4"/>
    <w:rsid w:val="00C17158"/>
    <w:rsid w:val="00C23331"/>
    <w:rsid w:val="00C2650F"/>
    <w:rsid w:val="00C265DA"/>
    <w:rsid w:val="00C352F4"/>
    <w:rsid w:val="00C3607E"/>
    <w:rsid w:val="00C4304E"/>
    <w:rsid w:val="00C442F2"/>
    <w:rsid w:val="00C54AD6"/>
    <w:rsid w:val="00C61070"/>
    <w:rsid w:val="00C674FE"/>
    <w:rsid w:val="00C7297D"/>
    <w:rsid w:val="00C75633"/>
    <w:rsid w:val="00C777F2"/>
    <w:rsid w:val="00C809F8"/>
    <w:rsid w:val="00C8242E"/>
    <w:rsid w:val="00C82615"/>
    <w:rsid w:val="00C844E3"/>
    <w:rsid w:val="00C867DB"/>
    <w:rsid w:val="00C92A38"/>
    <w:rsid w:val="00C960EE"/>
    <w:rsid w:val="00CA2A38"/>
    <w:rsid w:val="00CA50FF"/>
    <w:rsid w:val="00CB50FD"/>
    <w:rsid w:val="00CC3CD2"/>
    <w:rsid w:val="00CC43BE"/>
    <w:rsid w:val="00CD123C"/>
    <w:rsid w:val="00CD2085"/>
    <w:rsid w:val="00CD3397"/>
    <w:rsid w:val="00CE222D"/>
    <w:rsid w:val="00CE2EE1"/>
    <w:rsid w:val="00CE78D4"/>
    <w:rsid w:val="00CF0638"/>
    <w:rsid w:val="00CF09F4"/>
    <w:rsid w:val="00CF112C"/>
    <w:rsid w:val="00CF3FFD"/>
    <w:rsid w:val="00CF5ED3"/>
    <w:rsid w:val="00D008EA"/>
    <w:rsid w:val="00D00B93"/>
    <w:rsid w:val="00D0494C"/>
    <w:rsid w:val="00D050D2"/>
    <w:rsid w:val="00D0533A"/>
    <w:rsid w:val="00D14BEB"/>
    <w:rsid w:val="00D21C89"/>
    <w:rsid w:val="00D25C60"/>
    <w:rsid w:val="00D4196E"/>
    <w:rsid w:val="00D44DD4"/>
    <w:rsid w:val="00D45542"/>
    <w:rsid w:val="00D47B3E"/>
    <w:rsid w:val="00D5265B"/>
    <w:rsid w:val="00D56D9E"/>
    <w:rsid w:val="00D64C45"/>
    <w:rsid w:val="00D7260A"/>
    <w:rsid w:val="00D77D0F"/>
    <w:rsid w:val="00D82020"/>
    <w:rsid w:val="00D87954"/>
    <w:rsid w:val="00D915BC"/>
    <w:rsid w:val="00D92BF6"/>
    <w:rsid w:val="00D9601D"/>
    <w:rsid w:val="00D97496"/>
    <w:rsid w:val="00DA1117"/>
    <w:rsid w:val="00DA1CF0"/>
    <w:rsid w:val="00DA3A64"/>
    <w:rsid w:val="00DA5A5A"/>
    <w:rsid w:val="00DA78D6"/>
    <w:rsid w:val="00DB2271"/>
    <w:rsid w:val="00DB3F16"/>
    <w:rsid w:val="00DB5659"/>
    <w:rsid w:val="00DC10DC"/>
    <w:rsid w:val="00DC24B4"/>
    <w:rsid w:val="00DC54CE"/>
    <w:rsid w:val="00DD2CAE"/>
    <w:rsid w:val="00DD7A05"/>
    <w:rsid w:val="00DD7F27"/>
    <w:rsid w:val="00DE46B2"/>
    <w:rsid w:val="00DE4E8A"/>
    <w:rsid w:val="00DF16DC"/>
    <w:rsid w:val="00DF5361"/>
    <w:rsid w:val="00DF6A11"/>
    <w:rsid w:val="00E009A1"/>
    <w:rsid w:val="00E00D15"/>
    <w:rsid w:val="00E04882"/>
    <w:rsid w:val="00E071BE"/>
    <w:rsid w:val="00E07379"/>
    <w:rsid w:val="00E14494"/>
    <w:rsid w:val="00E152BC"/>
    <w:rsid w:val="00E17033"/>
    <w:rsid w:val="00E209C9"/>
    <w:rsid w:val="00E21B0D"/>
    <w:rsid w:val="00E22744"/>
    <w:rsid w:val="00E2356A"/>
    <w:rsid w:val="00E263E9"/>
    <w:rsid w:val="00E32189"/>
    <w:rsid w:val="00E342FE"/>
    <w:rsid w:val="00E34D97"/>
    <w:rsid w:val="00E44206"/>
    <w:rsid w:val="00E45211"/>
    <w:rsid w:val="00E4555F"/>
    <w:rsid w:val="00E535E3"/>
    <w:rsid w:val="00E569AC"/>
    <w:rsid w:val="00E56B73"/>
    <w:rsid w:val="00E652E6"/>
    <w:rsid w:val="00E67D32"/>
    <w:rsid w:val="00E71D38"/>
    <w:rsid w:val="00E7380C"/>
    <w:rsid w:val="00E74BE7"/>
    <w:rsid w:val="00E7571D"/>
    <w:rsid w:val="00E766D7"/>
    <w:rsid w:val="00E854DC"/>
    <w:rsid w:val="00E86CC9"/>
    <w:rsid w:val="00E87F26"/>
    <w:rsid w:val="00E92384"/>
    <w:rsid w:val="00E95512"/>
    <w:rsid w:val="00E96624"/>
    <w:rsid w:val="00EA6CCE"/>
    <w:rsid w:val="00EB5601"/>
    <w:rsid w:val="00EC1B97"/>
    <w:rsid w:val="00EE0C9F"/>
    <w:rsid w:val="00EE14F3"/>
    <w:rsid w:val="00EE334C"/>
    <w:rsid w:val="00EE6125"/>
    <w:rsid w:val="00F03CCC"/>
    <w:rsid w:val="00F06513"/>
    <w:rsid w:val="00F126F1"/>
    <w:rsid w:val="00F1523A"/>
    <w:rsid w:val="00F20536"/>
    <w:rsid w:val="00F2106A"/>
    <w:rsid w:val="00F265F7"/>
    <w:rsid w:val="00F36D8B"/>
    <w:rsid w:val="00F401D0"/>
    <w:rsid w:val="00F43ACF"/>
    <w:rsid w:val="00F45F2B"/>
    <w:rsid w:val="00F46DCF"/>
    <w:rsid w:val="00F51D1A"/>
    <w:rsid w:val="00F57AE4"/>
    <w:rsid w:val="00F604E7"/>
    <w:rsid w:val="00F6226B"/>
    <w:rsid w:val="00F62DDC"/>
    <w:rsid w:val="00F67150"/>
    <w:rsid w:val="00F70541"/>
    <w:rsid w:val="00F7143C"/>
    <w:rsid w:val="00F741AF"/>
    <w:rsid w:val="00F75C8B"/>
    <w:rsid w:val="00F841A4"/>
    <w:rsid w:val="00F84366"/>
    <w:rsid w:val="00F84D69"/>
    <w:rsid w:val="00F85089"/>
    <w:rsid w:val="00F85564"/>
    <w:rsid w:val="00F86CFA"/>
    <w:rsid w:val="00F96FAD"/>
    <w:rsid w:val="00F978C8"/>
    <w:rsid w:val="00FA447A"/>
    <w:rsid w:val="00FA6C75"/>
    <w:rsid w:val="00FA7615"/>
    <w:rsid w:val="00FB106E"/>
    <w:rsid w:val="00FC0C65"/>
    <w:rsid w:val="00FC2A40"/>
    <w:rsid w:val="00FC2A47"/>
    <w:rsid w:val="00FC652C"/>
    <w:rsid w:val="00FC658D"/>
    <w:rsid w:val="00FD029E"/>
    <w:rsid w:val="00FD147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4DB17294-FE92-4E8A-A1AC-E88D075A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8EA"/>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TableHead0">
    <w:name w:val="Table Head"/>
    <w:basedOn w:val="Normal"/>
    <w:qFormat/>
    <w:rsid w:val="001162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Bold" w:eastAsiaTheme="minorEastAsia" w:hAnsi="Times New Roman Bold"/>
      <w:b/>
      <w:bCs/>
      <w:sz w:val="20"/>
      <w:szCs w:val="26"/>
      <w:lang w:eastAsia="zh-CN"/>
    </w:rPr>
  </w:style>
  <w:style w:type="paragraph" w:customStyle="1" w:styleId="Tabletexte">
    <w:name w:val="Table texte"/>
    <w:basedOn w:val="Normal"/>
    <w:qFormat/>
    <w:rsid w:val="0011621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table" w:customStyle="1" w:styleId="ListTable4-Accent11">
    <w:name w:val="List Table 4 - Accent 11"/>
    <w:basedOn w:val="TableNormal"/>
    <w:uiPriority w:val="49"/>
    <w:rsid w:val="0011621E"/>
    <w:pPr>
      <w:spacing w:after="0" w:line="240" w:lineRule="auto"/>
    </w:pPr>
    <w:rPr>
      <w:rFonts w:ascii="CG Times" w:hAnsi="CG Times" w:cs="Times New Roman"/>
      <w:sz w:val="20"/>
      <w:szCs w:val="20"/>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3E6191"/>
    <w:pPr>
      <w:tabs>
        <w:tab w:val="clear" w:pos="1134"/>
      </w:tabs>
      <w:bidi w:val="0"/>
      <w:spacing w:before="0" w:after="200" w:line="276" w:lineRule="auto"/>
      <w:ind w:left="720"/>
      <w:contextualSpacing/>
      <w:jc w:val="left"/>
    </w:pPr>
    <w:rPr>
      <w:rFonts w:asciiTheme="minorHAnsi" w:eastAsiaTheme="minorEastAsia" w:hAnsiTheme="minorHAnsi" w:cstheme="minorBidi"/>
      <w:szCs w:val="22"/>
      <w:lang w:eastAsia="zh-CN"/>
    </w:rPr>
  </w:style>
  <w:style w:type="paragraph" w:customStyle="1" w:styleId="Default">
    <w:name w:val="Default"/>
    <w:rsid w:val="003E619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E652E6"/>
    <w:rPr>
      <w:color w:val="954F72" w:themeColor="followedHyperlink"/>
      <w:u w:val="single"/>
    </w:rPr>
  </w:style>
  <w:style w:type="paragraph" w:customStyle="1" w:styleId="AnnexNo0">
    <w:name w:val="Annex No"/>
    <w:basedOn w:val="Normal"/>
    <w:qFormat/>
    <w:rsid w:val="00A960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nnextitle0">
    <w:name w:val="Annex title"/>
    <w:basedOn w:val="AnnexNo0"/>
    <w:qFormat/>
    <w:rsid w:val="00A9603D"/>
    <w:pPr>
      <w:keepNext/>
      <w:keepLines/>
      <w:spacing w:before="120" w:after="360"/>
    </w:pPr>
    <w:rPr>
      <w:b/>
      <w:bCs/>
      <w:sz w:val="28"/>
      <w:szCs w:val="40"/>
    </w:rPr>
  </w:style>
  <w:style w:type="paragraph" w:customStyle="1" w:styleId="enumlev10">
    <w:name w:val="enumlev 1"/>
    <w:basedOn w:val="Normal"/>
    <w:qFormat/>
    <w:rsid w:val="00A9603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table" w:customStyle="1" w:styleId="TableGrid1">
    <w:name w:val="Table Grid1"/>
    <w:basedOn w:val="TableNormal"/>
    <w:next w:val="TableGrid"/>
    <w:rsid w:val="00A9603D"/>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629846">
      <w:bodyDiv w:val="1"/>
      <w:marLeft w:val="0"/>
      <w:marRight w:val="0"/>
      <w:marTop w:val="0"/>
      <w:marBottom w:val="0"/>
      <w:divBdr>
        <w:top w:val="none" w:sz="0" w:space="0" w:color="auto"/>
        <w:left w:val="none" w:sz="0" w:space="0" w:color="auto"/>
        <w:bottom w:val="none" w:sz="0" w:space="0" w:color="auto"/>
        <w:right w:val="none" w:sz="0" w:space="0" w:color="auto"/>
      </w:divBdr>
    </w:div>
    <w:div w:id="1358123776">
      <w:bodyDiv w:val="1"/>
      <w:marLeft w:val="0"/>
      <w:marRight w:val="0"/>
      <w:marTop w:val="0"/>
      <w:marBottom w:val="0"/>
      <w:divBdr>
        <w:top w:val="none" w:sz="0" w:space="0" w:color="auto"/>
        <w:left w:val="none" w:sz="0" w:space="0" w:color="auto"/>
        <w:bottom w:val="none" w:sz="0" w:space="0" w:color="auto"/>
        <w:right w:val="none" w:sz="0" w:space="0" w:color="auto"/>
      </w:divBdr>
    </w:div>
    <w:div w:id="15650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tu.int/md/R17-RRB17.3-C-0002/en" TargetMode="External"/><Relationship Id="rId26" Type="http://schemas.openxmlformats.org/officeDocument/2006/relationships/hyperlink" Target="http://www.itu.int/md/R17-RRB17.3-C-0002/en" TargetMode="External"/><Relationship Id="rId39" Type="http://schemas.openxmlformats.org/officeDocument/2006/relationships/hyperlink" Target="http://www.itu.int/md/R17-RRB17.3-C-0006/en" TargetMode="External"/><Relationship Id="rId3" Type="http://schemas.openxmlformats.org/officeDocument/2006/relationships/customXml" Target="../customXml/item3.xml"/><Relationship Id="rId21" Type="http://schemas.openxmlformats.org/officeDocument/2006/relationships/hyperlink" Target="http://www.itu.int/md/R17-RRB17.3-C-0002/en" TargetMode="External"/><Relationship Id="rId34" Type="http://schemas.openxmlformats.org/officeDocument/2006/relationships/hyperlink" Target="http://www.itu.int/md/R17-RRB17.3-C-0008/en" TargetMode="External"/><Relationship Id="rId42" Type="http://schemas.openxmlformats.org/officeDocument/2006/relationships/hyperlink" Target="http://www.itu.int/md/R17-RRB17.3-C-0007/en" TargetMode="External"/><Relationship Id="rId47" Type="http://schemas.openxmlformats.org/officeDocument/2006/relationships/header" Target="header5.xml"/><Relationship Id="rId50"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tu.int/md/R17-RRB17.3-OJ/en" TargetMode="External"/><Relationship Id="rId25" Type="http://schemas.openxmlformats.org/officeDocument/2006/relationships/hyperlink" Target="http://www.itu.int/md/R17-RRB17.3-C-0002/en" TargetMode="External"/><Relationship Id="rId33" Type="http://schemas.openxmlformats.org/officeDocument/2006/relationships/hyperlink" Target="http://www.itu.int/md/R17-RRB17.3-C-0003/en" TargetMode="External"/><Relationship Id="rId38" Type="http://schemas.openxmlformats.org/officeDocument/2006/relationships/hyperlink" Target="https://www.itu.int/md/R17-RRB17.3-SP-0005/en"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tu.int/md/R17-RRB17.3-C-0002/en" TargetMode="External"/><Relationship Id="rId29" Type="http://schemas.openxmlformats.org/officeDocument/2006/relationships/hyperlink" Target="https://www.itu.int/md/R17-RRB17.3-C-0001/en" TargetMode="External"/><Relationship Id="rId41" Type="http://schemas.openxmlformats.org/officeDocument/2006/relationships/hyperlink" Target="https://www.itu.int/md/R17-RRB17.3-SP-000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itu.int/md/R17-RRB17.3-C-0002/en" TargetMode="External"/><Relationship Id="rId32" Type="http://schemas.openxmlformats.org/officeDocument/2006/relationships/hyperlink" Target="https://www.itu.int/md/R17-RRB17.3-C-0005/en" TargetMode="External"/><Relationship Id="rId37" Type="http://schemas.openxmlformats.org/officeDocument/2006/relationships/hyperlink" Target="https://www.itu.int/md/R17-RRB17.3-SP-0004/en" TargetMode="External"/><Relationship Id="rId40" Type="http://schemas.openxmlformats.org/officeDocument/2006/relationships/hyperlink" Target="https://www.itu.int/md/R17-RRB17.3-SP-0001/en" TargetMode="External"/><Relationship Id="rId45"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itu.int/md/R17-RRB17.3-C-0002/en" TargetMode="External"/><Relationship Id="rId28" Type="http://schemas.openxmlformats.org/officeDocument/2006/relationships/hyperlink" Target="http://www.itu.int/md/R17-RRB17.3-C-0002/en" TargetMode="External"/><Relationship Id="rId36" Type="http://schemas.openxmlformats.org/officeDocument/2006/relationships/hyperlink" Target="https://www.itu.int/md/R17-RRB17.3-SP-0003/en"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itu.int/md/R17-RRB17.3-C-0002/en" TargetMode="External"/><Relationship Id="rId31" Type="http://schemas.openxmlformats.org/officeDocument/2006/relationships/hyperlink" Target="https://www.itu.int/md/R00-CCRR-CIR-0059/en" TargetMode="External"/><Relationship Id="rId44" Type="http://schemas.openxmlformats.org/officeDocument/2006/relationships/hyperlink" Target="http://www.itu.int/md/R17-RRB17.3-C-001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itu.int/md/R17-RRB17.3-C-0002/en" TargetMode="External"/><Relationship Id="rId27" Type="http://schemas.openxmlformats.org/officeDocument/2006/relationships/hyperlink" Target="http://www.itu.int/md/R17-RRB17.3-C-0002/en" TargetMode="External"/><Relationship Id="rId30" Type="http://schemas.openxmlformats.org/officeDocument/2006/relationships/hyperlink" Target="https://www.itu.int/md/R17-RRB17.3-C-0001/en" TargetMode="External"/><Relationship Id="rId35" Type="http://schemas.openxmlformats.org/officeDocument/2006/relationships/hyperlink" Target="http://www.itu.int/md/R17-RRB17.3-C-0004/en" TargetMode="External"/><Relationship Id="rId43" Type="http://schemas.openxmlformats.org/officeDocument/2006/relationships/hyperlink" Target="http://www.itu.int/md/R17-RRB17.3-C-0009/en" TargetMode="External"/><Relationship Id="rId48" Type="http://schemas.openxmlformats.org/officeDocument/2006/relationships/footer" Target="footer5.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openxmlformats.org/package/2006/metadata/core-properties"/>
    <ds:schemaRef ds:uri="996b2e75-67fd-4955-a3b0-5ab9934cb50b"/>
    <ds:schemaRef ds:uri="http://www.w3.org/XML/1998/namespace"/>
    <ds:schemaRef ds:uri="http://schemas.microsoft.com/office/2006/documentManagement/types"/>
    <ds:schemaRef ds:uri="http://purl.org/dc/dcmitype/"/>
    <ds:schemaRef ds:uri="http://purl.org/dc/elements/1.1/"/>
    <ds:schemaRef ds:uri="de10a323-94a9-4e93-88b4-ea964576960d"/>
    <ds:schemaRef ds:uri="http://schemas.microsoft.com/office/2006/metadata/properties"/>
  </ds:schemaRefs>
</ds:datastoreItem>
</file>

<file path=customXml/itemProps3.xml><?xml version="1.0" encoding="utf-8"?>
<ds:datastoreItem xmlns:ds="http://schemas.openxmlformats.org/officeDocument/2006/customXml" ds:itemID="{C6265C55-511E-47B1-ACEF-02244678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Gozal, Karine</cp:lastModifiedBy>
  <cp:revision>3</cp:revision>
  <cp:lastPrinted>2017-11-16T10:07:00Z</cp:lastPrinted>
  <dcterms:created xsi:type="dcterms:W3CDTF">2017-11-16T10:07:00Z</dcterms:created>
  <dcterms:modified xsi:type="dcterms:W3CDTF">2017-11-16T10:07:00Z</dcterms:modified>
  <cp:category>Conference document</cp:category>
</cp:coreProperties>
</file>