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10065" w:type="dxa"/>
        <w:tblLayout w:type="fixed"/>
        <w:tblLook w:val="0000" w:firstRow="0" w:lastRow="0" w:firstColumn="0" w:lastColumn="0" w:noHBand="0" w:noVBand="0"/>
      </w:tblPr>
      <w:tblGrid>
        <w:gridCol w:w="6477"/>
        <w:gridCol w:w="10"/>
        <w:gridCol w:w="3578"/>
      </w:tblGrid>
      <w:tr w:rsidR="00EC0BE3" w:rsidTr="008109C5">
        <w:trPr>
          <w:cantSplit/>
        </w:trPr>
        <w:tc>
          <w:tcPr>
            <w:tcW w:w="6477" w:type="dxa"/>
            <w:vAlign w:val="center"/>
          </w:tcPr>
          <w:p w:rsidR="00EC0BE3" w:rsidRPr="0051782D" w:rsidRDefault="00EC0BE3" w:rsidP="002F4DA3">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2F4DA3">
              <w:rPr>
                <w:rFonts w:ascii="Verdana" w:hAnsi="Verdana" w:cs="Times New Roman Bold"/>
                <w:b/>
                <w:bCs/>
                <w:sz w:val="20"/>
              </w:rPr>
              <w:t>26</w:t>
            </w:r>
            <w:r>
              <w:rPr>
                <w:rFonts w:ascii="Verdana" w:hAnsi="Verdana" w:cs="Times New Roman Bold"/>
                <w:b/>
                <w:bCs/>
                <w:sz w:val="20"/>
              </w:rPr>
              <w:t>-</w:t>
            </w:r>
            <w:r w:rsidR="002F4DA3">
              <w:rPr>
                <w:rFonts w:ascii="Verdana" w:hAnsi="Verdana" w:cs="Times New Roman Bold"/>
                <w:b/>
                <w:bCs/>
                <w:sz w:val="20"/>
              </w:rPr>
              <w:t>28</w:t>
            </w:r>
            <w:r>
              <w:rPr>
                <w:rFonts w:ascii="Verdana" w:hAnsi="Verdana" w:cs="Times New Roman Bold"/>
                <w:b/>
                <w:bCs/>
                <w:sz w:val="20"/>
              </w:rPr>
              <w:t xml:space="preserve"> </w:t>
            </w:r>
            <w:r w:rsidR="002F4DA3">
              <w:rPr>
                <w:rFonts w:ascii="Verdana" w:hAnsi="Verdana" w:cs="Times New Roman Bold"/>
                <w:b/>
                <w:bCs/>
                <w:sz w:val="20"/>
              </w:rPr>
              <w:t>April</w:t>
            </w:r>
            <w:r>
              <w:rPr>
                <w:rFonts w:ascii="Verdana" w:hAnsi="Verdana" w:cs="Times New Roman Bold"/>
                <w:b/>
                <w:bCs/>
                <w:sz w:val="20"/>
              </w:rPr>
              <w:t xml:space="preserve"> 201</w:t>
            </w:r>
            <w:r w:rsidR="002F4DA3">
              <w:rPr>
                <w:rFonts w:ascii="Verdana" w:hAnsi="Verdana" w:cs="Times New Roman Bold"/>
                <w:b/>
                <w:bCs/>
                <w:sz w:val="20"/>
              </w:rPr>
              <w:t>7</w:t>
            </w:r>
          </w:p>
        </w:tc>
        <w:tc>
          <w:tcPr>
            <w:tcW w:w="3588" w:type="dxa"/>
            <w:gridSpan w:val="2"/>
            <w:vAlign w:val="center"/>
          </w:tcPr>
          <w:p w:rsidR="00EC0BE3" w:rsidRDefault="00EC0BE3" w:rsidP="009D27EC">
            <w:pPr>
              <w:shd w:val="solid" w:color="FFFFFF" w:fill="FFFFFF"/>
              <w:spacing w:before="0" w:line="240" w:lineRule="atLeast"/>
              <w:jc w:val="right"/>
            </w:pPr>
            <w:r w:rsidRPr="00F21593">
              <w:rPr>
                <w:rFonts w:ascii="Verdana" w:hAnsi="Verdana"/>
                <w:noProof/>
                <w:color w:val="FFFFFF"/>
                <w:sz w:val="26"/>
                <w:szCs w:val="26"/>
                <w:lang w:val="en-CA" w:eastAsia="zh-CN"/>
              </w:rPr>
              <w:drawing>
                <wp:inline distT="0" distB="0" distL="0" distR="0" wp14:anchorId="3BC3C69A" wp14:editId="60A6E7B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51782D" w:rsidRPr="0051782D" w:rsidTr="008109C5">
        <w:trPr>
          <w:cantSplit/>
        </w:trPr>
        <w:tc>
          <w:tcPr>
            <w:tcW w:w="6487" w:type="dxa"/>
            <w:gridSpan w:val="2"/>
            <w:tcBorders>
              <w:bottom w:val="single" w:sz="12" w:space="0" w:color="auto"/>
            </w:tcBorders>
          </w:tcPr>
          <w:p w:rsidR="0051782D" w:rsidRPr="0051782D" w:rsidRDefault="0051782D" w:rsidP="00B35BE4">
            <w:pPr>
              <w:shd w:val="solid" w:color="FFFFFF" w:fill="FFFFFF"/>
              <w:spacing w:before="0" w:after="48"/>
              <w:rPr>
                <w:rFonts w:ascii="Verdana" w:hAnsi="Verdana" w:cs="Times New Roman Bold"/>
                <w:b/>
                <w:sz w:val="22"/>
                <w:szCs w:val="22"/>
              </w:rPr>
            </w:pPr>
          </w:p>
        </w:tc>
        <w:tc>
          <w:tcPr>
            <w:tcW w:w="3578" w:type="dxa"/>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8109C5">
        <w:trPr>
          <w:cantSplit/>
        </w:trPr>
        <w:tc>
          <w:tcPr>
            <w:tcW w:w="6487" w:type="dxa"/>
            <w:gridSpan w:val="2"/>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578" w:type="dxa"/>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8109C5">
        <w:trPr>
          <w:cantSplit/>
        </w:trPr>
        <w:tc>
          <w:tcPr>
            <w:tcW w:w="6487" w:type="dxa"/>
            <w:gridSpan w:val="2"/>
            <w:vMerge w:val="restart"/>
          </w:tcPr>
          <w:p w:rsidR="0051782D" w:rsidRDefault="0051782D" w:rsidP="00B35BE4">
            <w:pPr>
              <w:shd w:val="solid" w:color="FFFFFF" w:fill="FFFFFF"/>
              <w:spacing w:after="240"/>
              <w:rPr>
                <w:sz w:val="20"/>
              </w:rPr>
            </w:pPr>
            <w:bookmarkStart w:id="0" w:name="dnum" w:colFirst="1" w:colLast="1"/>
          </w:p>
        </w:tc>
        <w:tc>
          <w:tcPr>
            <w:tcW w:w="3578" w:type="dxa"/>
          </w:tcPr>
          <w:p w:rsidR="00AD667F" w:rsidRDefault="00AD667F" w:rsidP="00FB64FC">
            <w:pPr>
              <w:shd w:val="solid" w:color="FFFFFF" w:fill="FFFFFF"/>
              <w:spacing w:before="0" w:line="240" w:lineRule="atLeast"/>
              <w:rPr>
                <w:rFonts w:ascii="Verdana" w:hAnsi="Verdana"/>
                <w:b/>
                <w:sz w:val="20"/>
              </w:rPr>
            </w:pPr>
            <w:r>
              <w:rPr>
                <w:rFonts w:ascii="Verdana" w:hAnsi="Verdana"/>
                <w:b/>
                <w:sz w:val="20"/>
              </w:rPr>
              <w:t xml:space="preserve">Revision </w:t>
            </w:r>
            <w:r w:rsidR="00FB64FC">
              <w:rPr>
                <w:rFonts w:ascii="Verdana" w:hAnsi="Verdana"/>
                <w:b/>
                <w:sz w:val="20"/>
              </w:rPr>
              <w:t>2</w:t>
            </w:r>
            <w:r>
              <w:rPr>
                <w:rFonts w:ascii="Verdana" w:hAnsi="Verdana"/>
                <w:b/>
                <w:sz w:val="20"/>
              </w:rPr>
              <w:t xml:space="preserve"> to</w:t>
            </w:r>
          </w:p>
          <w:p w:rsidR="0051782D" w:rsidRPr="00B26B3B" w:rsidRDefault="00B26B3B" w:rsidP="008109C5">
            <w:pPr>
              <w:shd w:val="solid" w:color="FFFFFF" w:fill="FFFFFF"/>
              <w:spacing w:before="0" w:line="240" w:lineRule="atLeast"/>
              <w:rPr>
                <w:rFonts w:ascii="Verdana" w:hAnsi="Verdana"/>
                <w:sz w:val="20"/>
              </w:rPr>
            </w:pPr>
            <w:r>
              <w:rPr>
                <w:rFonts w:ascii="Verdana" w:hAnsi="Verdana"/>
                <w:b/>
                <w:sz w:val="20"/>
              </w:rPr>
              <w:t>Document RAG17/</w:t>
            </w:r>
            <w:r w:rsidR="008109C5">
              <w:rPr>
                <w:rFonts w:ascii="Verdana" w:hAnsi="Verdana"/>
                <w:b/>
                <w:sz w:val="20"/>
              </w:rPr>
              <w:t>TEMP/</w:t>
            </w:r>
            <w:r w:rsidR="00A318DC">
              <w:rPr>
                <w:rFonts w:ascii="Verdana" w:hAnsi="Verdana"/>
                <w:b/>
                <w:sz w:val="20"/>
              </w:rPr>
              <w:t>3</w:t>
            </w:r>
            <w:r>
              <w:rPr>
                <w:rFonts w:ascii="Verdana" w:hAnsi="Verdana"/>
                <w:b/>
                <w:sz w:val="20"/>
              </w:rPr>
              <w:t>-E</w:t>
            </w:r>
          </w:p>
        </w:tc>
      </w:tr>
      <w:tr w:rsidR="0051782D" w:rsidTr="008109C5">
        <w:trPr>
          <w:cantSplit/>
        </w:trPr>
        <w:tc>
          <w:tcPr>
            <w:tcW w:w="6487" w:type="dxa"/>
            <w:gridSpan w:val="2"/>
            <w:vMerge/>
          </w:tcPr>
          <w:p w:rsidR="0051782D" w:rsidRDefault="0051782D" w:rsidP="00B35BE4">
            <w:pPr>
              <w:spacing w:before="60"/>
              <w:jc w:val="center"/>
              <w:rPr>
                <w:b/>
                <w:smallCaps/>
                <w:sz w:val="32"/>
              </w:rPr>
            </w:pPr>
            <w:bookmarkStart w:id="1" w:name="ddate" w:colFirst="1" w:colLast="1"/>
            <w:bookmarkEnd w:id="0"/>
          </w:p>
        </w:tc>
        <w:tc>
          <w:tcPr>
            <w:tcW w:w="3578" w:type="dxa"/>
          </w:tcPr>
          <w:p w:rsidR="0051782D" w:rsidRPr="00B26B3B" w:rsidRDefault="008109C5" w:rsidP="00AD667F">
            <w:pPr>
              <w:shd w:val="solid" w:color="FFFFFF" w:fill="FFFFFF"/>
              <w:spacing w:before="0" w:line="240" w:lineRule="atLeast"/>
              <w:rPr>
                <w:rFonts w:ascii="Verdana" w:hAnsi="Verdana"/>
                <w:sz w:val="20"/>
              </w:rPr>
            </w:pPr>
            <w:r>
              <w:rPr>
                <w:rFonts w:ascii="Verdana" w:hAnsi="Verdana"/>
                <w:b/>
                <w:sz w:val="20"/>
              </w:rPr>
              <w:t>2</w:t>
            </w:r>
            <w:r w:rsidR="00AD667F">
              <w:rPr>
                <w:rFonts w:ascii="Verdana" w:hAnsi="Verdana"/>
                <w:b/>
                <w:sz w:val="20"/>
              </w:rPr>
              <w:t>8</w:t>
            </w:r>
            <w:r w:rsidR="00B26B3B">
              <w:rPr>
                <w:rFonts w:ascii="Verdana" w:hAnsi="Verdana"/>
                <w:b/>
                <w:sz w:val="20"/>
              </w:rPr>
              <w:t xml:space="preserve"> April 2017</w:t>
            </w:r>
          </w:p>
        </w:tc>
      </w:tr>
      <w:tr w:rsidR="0051782D" w:rsidTr="008109C5">
        <w:trPr>
          <w:cantSplit/>
        </w:trPr>
        <w:tc>
          <w:tcPr>
            <w:tcW w:w="6487" w:type="dxa"/>
            <w:gridSpan w:val="2"/>
            <w:vMerge/>
          </w:tcPr>
          <w:p w:rsidR="0051782D" w:rsidRDefault="0051782D" w:rsidP="00B35BE4">
            <w:pPr>
              <w:spacing w:before="60"/>
              <w:jc w:val="center"/>
              <w:rPr>
                <w:b/>
                <w:smallCaps/>
                <w:sz w:val="32"/>
              </w:rPr>
            </w:pPr>
            <w:bookmarkStart w:id="2" w:name="dorlang" w:colFirst="1" w:colLast="1"/>
            <w:bookmarkEnd w:id="1"/>
          </w:p>
        </w:tc>
        <w:tc>
          <w:tcPr>
            <w:tcW w:w="3578" w:type="dxa"/>
          </w:tcPr>
          <w:p w:rsidR="0051782D" w:rsidRPr="00B26B3B" w:rsidRDefault="00B26B3B" w:rsidP="00B26B3B">
            <w:pPr>
              <w:shd w:val="solid" w:color="FFFFFF" w:fill="FFFFFF"/>
              <w:spacing w:before="0" w:after="120" w:line="240" w:lineRule="atLeast"/>
              <w:rPr>
                <w:rFonts w:ascii="Verdana" w:hAnsi="Verdana"/>
                <w:sz w:val="20"/>
              </w:rPr>
            </w:pPr>
            <w:r>
              <w:rPr>
                <w:rFonts w:ascii="Verdana" w:hAnsi="Verdana"/>
                <w:b/>
                <w:sz w:val="20"/>
              </w:rPr>
              <w:t>English</w:t>
            </w:r>
            <w:r w:rsidR="008109C5">
              <w:rPr>
                <w:rFonts w:ascii="Verdana" w:hAnsi="Verdana"/>
                <w:b/>
                <w:sz w:val="20"/>
              </w:rPr>
              <w:t xml:space="preserve"> only</w:t>
            </w:r>
          </w:p>
        </w:tc>
      </w:tr>
    </w:tbl>
    <w:tbl>
      <w:tblPr>
        <w:tblW w:w="10065" w:type="dxa"/>
        <w:tblLayout w:type="fixed"/>
        <w:tblLook w:val="0000" w:firstRow="0" w:lastRow="0" w:firstColumn="0" w:lastColumn="0" w:noHBand="0" w:noVBand="0"/>
      </w:tblPr>
      <w:tblGrid>
        <w:gridCol w:w="10065"/>
      </w:tblGrid>
      <w:tr w:rsidR="00A318DC" w:rsidTr="00AD667F">
        <w:trPr>
          <w:cantSplit/>
        </w:trPr>
        <w:tc>
          <w:tcPr>
            <w:tcW w:w="10065" w:type="dxa"/>
          </w:tcPr>
          <w:bookmarkEnd w:id="2"/>
          <w:p w:rsidR="00A318DC" w:rsidRPr="00743D47" w:rsidRDefault="00A318DC" w:rsidP="00AD667F">
            <w:pPr>
              <w:pStyle w:val="Source"/>
            </w:pPr>
            <w:r>
              <w:t>Chairman, RAG</w:t>
            </w:r>
          </w:p>
        </w:tc>
      </w:tr>
      <w:tr w:rsidR="00A318DC" w:rsidTr="00AD667F">
        <w:trPr>
          <w:cantSplit/>
        </w:trPr>
        <w:tc>
          <w:tcPr>
            <w:tcW w:w="10065" w:type="dxa"/>
          </w:tcPr>
          <w:p w:rsidR="00A318DC" w:rsidRPr="00743D47" w:rsidRDefault="00A318DC" w:rsidP="00AD667F">
            <w:pPr>
              <w:pStyle w:val="Title1"/>
            </w:pPr>
            <w:r w:rsidRPr="00743D47">
              <w:t>twentY-</w:t>
            </w:r>
            <w:r>
              <w:t>FOURTH</w:t>
            </w:r>
            <w:r w:rsidRPr="00743D47">
              <w:t xml:space="preserve"> meeting of the </w:t>
            </w:r>
            <w:r w:rsidRPr="00743D47">
              <w:br/>
              <w:t>radiocommunication advisory group</w:t>
            </w:r>
          </w:p>
        </w:tc>
      </w:tr>
      <w:tr w:rsidR="00A318DC" w:rsidRPr="001A704A" w:rsidTr="00AD667F">
        <w:trPr>
          <w:cantSplit/>
        </w:trPr>
        <w:tc>
          <w:tcPr>
            <w:tcW w:w="10065" w:type="dxa"/>
          </w:tcPr>
          <w:p w:rsidR="00A318DC" w:rsidRPr="001A704A" w:rsidRDefault="00A318DC" w:rsidP="00AD667F">
            <w:pPr>
              <w:pStyle w:val="Title1"/>
            </w:pPr>
          </w:p>
        </w:tc>
      </w:tr>
    </w:tbl>
    <w:p w:rsidR="00A318DC" w:rsidRDefault="00A318DC" w:rsidP="00A318DC">
      <w:pPr>
        <w:tabs>
          <w:tab w:val="clear" w:pos="794"/>
          <w:tab w:val="clear" w:pos="1191"/>
          <w:tab w:val="clear" w:pos="1588"/>
          <w:tab w:val="clear" w:pos="1985"/>
        </w:tabs>
        <w:overflowPunct/>
        <w:autoSpaceDE/>
        <w:autoSpaceDN/>
        <w:adjustRightInd/>
        <w:spacing w:before="0"/>
        <w:textAlignment w:val="auto"/>
      </w:pPr>
    </w:p>
    <w:p w:rsidR="00A318DC" w:rsidRDefault="00A318DC" w:rsidP="00A318DC">
      <w:pPr>
        <w:tabs>
          <w:tab w:val="clear" w:pos="794"/>
          <w:tab w:val="clear" w:pos="1191"/>
          <w:tab w:val="clear" w:pos="1588"/>
          <w:tab w:val="clear" w:pos="1985"/>
        </w:tabs>
        <w:overflowPunct/>
        <w:autoSpaceDE/>
        <w:autoSpaceDN/>
        <w:adjustRightInd/>
        <w:spacing w:before="0"/>
        <w:textAlignment w:val="auto"/>
      </w:pPr>
    </w:p>
    <w:p w:rsidR="00A318DC" w:rsidRPr="00743D47" w:rsidRDefault="00A318DC" w:rsidP="00A318DC">
      <w:pPr>
        <w:tabs>
          <w:tab w:val="clear" w:pos="794"/>
          <w:tab w:val="clear" w:pos="1191"/>
          <w:tab w:val="clear" w:pos="1588"/>
          <w:tab w:val="clear" w:pos="1985"/>
        </w:tabs>
        <w:overflowPunct/>
        <w:autoSpaceDE/>
        <w:autoSpaceDN/>
        <w:adjustRightInd/>
        <w:spacing w:before="0"/>
        <w:textAlignment w:val="auto"/>
      </w:pPr>
    </w:p>
    <w:p w:rsidR="00A318DC" w:rsidRPr="00743D47" w:rsidRDefault="00A318DC" w:rsidP="00A318DC">
      <w:pPr>
        <w:tabs>
          <w:tab w:val="clear" w:pos="794"/>
          <w:tab w:val="clear" w:pos="1191"/>
          <w:tab w:val="clear" w:pos="1588"/>
          <w:tab w:val="clear" w:pos="1985"/>
        </w:tabs>
        <w:overflowPunct/>
        <w:autoSpaceDE/>
        <w:autoSpaceDN/>
        <w:adjustRightInd/>
        <w:spacing w:before="0"/>
        <w:jc w:val="center"/>
        <w:textAlignment w:val="auto"/>
        <w:rPr>
          <w:sz w:val="28"/>
          <w:szCs w:val="28"/>
          <w:lang w:eastAsia="zh-CN"/>
        </w:rPr>
      </w:pPr>
      <w:r>
        <w:rPr>
          <w:sz w:val="28"/>
          <w:szCs w:val="28"/>
          <w:lang w:eastAsia="zh-CN"/>
        </w:rPr>
        <w:t>DRAFT</w:t>
      </w:r>
      <w:r>
        <w:rPr>
          <w:sz w:val="28"/>
          <w:szCs w:val="28"/>
          <w:lang w:eastAsia="zh-CN"/>
        </w:rPr>
        <w:br/>
      </w:r>
      <w:r w:rsidRPr="00743D47">
        <w:rPr>
          <w:sz w:val="28"/>
          <w:szCs w:val="28"/>
          <w:lang w:eastAsia="zh-CN"/>
        </w:rPr>
        <w:t>SUMMARY OF CONCLUSIONS</w:t>
      </w:r>
    </w:p>
    <w:p w:rsidR="00B157B7" w:rsidRDefault="00B157B7" w:rsidP="0020326D">
      <w:pPr>
        <w:pStyle w:val="enumlev1"/>
      </w:pPr>
    </w:p>
    <w:p w:rsidR="00C6333A" w:rsidRDefault="00C6333A">
      <w:pPr>
        <w:tabs>
          <w:tab w:val="clear" w:pos="794"/>
          <w:tab w:val="clear" w:pos="1191"/>
          <w:tab w:val="clear" w:pos="1588"/>
          <w:tab w:val="clear" w:pos="1985"/>
        </w:tabs>
        <w:overflowPunct/>
        <w:autoSpaceDE/>
        <w:autoSpaceDN/>
        <w:adjustRightInd/>
        <w:spacing w:before="0"/>
        <w:textAlignment w:val="auto"/>
        <w:sectPr w:rsidR="00C6333A" w:rsidSect="00F749FF">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pPr>
    </w:p>
    <w:p w:rsidR="00A318DC" w:rsidRPr="00743D47" w:rsidRDefault="00A318DC" w:rsidP="00A318DC">
      <w:pPr>
        <w:spacing w:before="0"/>
        <w:ind w:left="1588" w:hanging="1588"/>
        <w:jc w:val="center"/>
        <w:rPr>
          <w:u w:val="single"/>
        </w:rPr>
      </w:pPr>
      <w:r w:rsidRPr="00743D47">
        <w:rPr>
          <w:sz w:val="28"/>
          <w:szCs w:val="28"/>
          <w:lang w:eastAsia="zh-CN"/>
        </w:rPr>
        <w:lastRenderedPageBreak/>
        <w:t>SUMMARY OF CONCLUSIONS</w:t>
      </w:r>
    </w:p>
    <w:tbl>
      <w:tblPr>
        <w:tblW w:w="1459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037"/>
        <w:gridCol w:w="3350"/>
        <w:gridCol w:w="10206"/>
      </w:tblGrid>
      <w:tr w:rsidR="00A318DC" w:rsidRPr="00FC09D5" w:rsidTr="00F713FD">
        <w:trPr>
          <w:tblHeader/>
          <w:jc w:val="center"/>
        </w:trPr>
        <w:tc>
          <w:tcPr>
            <w:tcW w:w="1037" w:type="dxa"/>
            <w:vAlign w:val="center"/>
          </w:tcPr>
          <w:p w:rsidR="00A318DC" w:rsidRPr="00FC09D5" w:rsidRDefault="00A318DC" w:rsidP="00AD667F">
            <w:pPr>
              <w:pStyle w:val="Tablehead"/>
              <w:rPr>
                <w:rFonts w:asciiTheme="minorHAnsi" w:hAnsiTheme="minorHAnsi"/>
                <w:sz w:val="24"/>
                <w:szCs w:val="24"/>
              </w:rPr>
            </w:pPr>
            <w:r w:rsidRPr="00FC09D5">
              <w:rPr>
                <w:rFonts w:asciiTheme="minorHAnsi" w:hAnsiTheme="minorHAnsi"/>
                <w:sz w:val="24"/>
                <w:szCs w:val="24"/>
              </w:rPr>
              <w:br w:type="page"/>
              <w:t>Agenda Item</w:t>
            </w:r>
          </w:p>
        </w:tc>
        <w:tc>
          <w:tcPr>
            <w:tcW w:w="3350" w:type="dxa"/>
            <w:vAlign w:val="center"/>
          </w:tcPr>
          <w:p w:rsidR="00A318DC" w:rsidRPr="00FC09D5" w:rsidRDefault="00A318DC" w:rsidP="00AD667F">
            <w:pPr>
              <w:pStyle w:val="Tablehead"/>
              <w:rPr>
                <w:rFonts w:asciiTheme="minorHAnsi" w:hAnsiTheme="minorHAnsi"/>
                <w:sz w:val="24"/>
                <w:szCs w:val="24"/>
              </w:rPr>
            </w:pPr>
            <w:r w:rsidRPr="00FC09D5">
              <w:rPr>
                <w:rFonts w:asciiTheme="minorHAnsi" w:hAnsiTheme="minorHAnsi"/>
                <w:sz w:val="24"/>
                <w:szCs w:val="24"/>
              </w:rPr>
              <w:t>Subject</w:t>
            </w:r>
          </w:p>
        </w:tc>
        <w:tc>
          <w:tcPr>
            <w:tcW w:w="10206" w:type="dxa"/>
            <w:vAlign w:val="center"/>
          </w:tcPr>
          <w:p w:rsidR="00A318DC" w:rsidRPr="00FC09D5" w:rsidRDefault="00A318DC" w:rsidP="00AD667F">
            <w:pPr>
              <w:pStyle w:val="Tablehead"/>
              <w:rPr>
                <w:rFonts w:asciiTheme="minorHAnsi" w:hAnsiTheme="minorHAnsi"/>
                <w:sz w:val="24"/>
                <w:szCs w:val="24"/>
              </w:rPr>
            </w:pPr>
            <w:r w:rsidRPr="00FC09D5">
              <w:rPr>
                <w:rFonts w:asciiTheme="minorHAnsi" w:hAnsiTheme="minorHAnsi"/>
                <w:sz w:val="24"/>
                <w:szCs w:val="24"/>
              </w:rPr>
              <w:t>Conclusions</w:t>
            </w:r>
          </w:p>
        </w:tc>
      </w:tr>
      <w:tr w:rsidR="00A318DC" w:rsidRPr="00FC09D5" w:rsidTr="00F713FD">
        <w:trPr>
          <w:jc w:val="center"/>
        </w:trPr>
        <w:tc>
          <w:tcPr>
            <w:tcW w:w="1037" w:type="dxa"/>
          </w:tcPr>
          <w:p w:rsidR="00A318DC" w:rsidRPr="00FC09D5" w:rsidRDefault="00A318DC" w:rsidP="00AD667F">
            <w:pPr>
              <w:pStyle w:val="Tabletext"/>
              <w:jc w:val="center"/>
              <w:rPr>
                <w:rFonts w:asciiTheme="minorHAnsi" w:hAnsiTheme="minorHAnsi"/>
                <w:sz w:val="24"/>
                <w:szCs w:val="24"/>
              </w:rPr>
            </w:pPr>
            <w:r w:rsidRPr="00FC09D5">
              <w:rPr>
                <w:rFonts w:asciiTheme="minorHAnsi" w:hAnsiTheme="minorHAnsi"/>
                <w:sz w:val="24"/>
                <w:szCs w:val="24"/>
              </w:rPr>
              <w:t>1</w:t>
            </w:r>
          </w:p>
        </w:tc>
        <w:tc>
          <w:tcPr>
            <w:tcW w:w="3350" w:type="dxa"/>
          </w:tcPr>
          <w:p w:rsidR="00A318DC" w:rsidRPr="00FC09D5" w:rsidRDefault="00A318DC" w:rsidP="00AD667F">
            <w:pPr>
              <w:pStyle w:val="Tabletext"/>
              <w:rPr>
                <w:rFonts w:asciiTheme="minorHAnsi" w:hAnsiTheme="minorHAnsi"/>
                <w:sz w:val="24"/>
                <w:szCs w:val="24"/>
              </w:rPr>
            </w:pPr>
            <w:r w:rsidRPr="00FC09D5">
              <w:rPr>
                <w:rFonts w:asciiTheme="minorHAnsi" w:hAnsiTheme="minorHAnsi"/>
                <w:sz w:val="24"/>
                <w:szCs w:val="24"/>
              </w:rPr>
              <w:t>Opening remarks</w:t>
            </w:r>
          </w:p>
        </w:tc>
        <w:tc>
          <w:tcPr>
            <w:tcW w:w="10206" w:type="dxa"/>
          </w:tcPr>
          <w:p w:rsidR="00A318DC" w:rsidRPr="00FC09D5" w:rsidRDefault="00A318DC" w:rsidP="00AD667F">
            <w:pPr>
              <w:pStyle w:val="Tabletext"/>
              <w:rPr>
                <w:rFonts w:asciiTheme="minorHAnsi" w:hAnsiTheme="minorHAnsi"/>
                <w:sz w:val="24"/>
                <w:szCs w:val="24"/>
              </w:rPr>
            </w:pPr>
            <w:r w:rsidRPr="00FC09D5">
              <w:rPr>
                <w:rFonts w:asciiTheme="minorHAnsi" w:hAnsiTheme="minorHAnsi"/>
                <w:sz w:val="24"/>
                <w:szCs w:val="24"/>
              </w:rPr>
              <w:t xml:space="preserve">The meeting was formally opened by the Chairman, Mr. Daniel Obam (Kenya). In line with the agenda of the meeting, and in absence of the Secretary-General, opening remarks were delivered by the Director of the BR. Mr. Obam expressed his appreciation to Member States </w:t>
            </w:r>
            <w:r>
              <w:rPr>
                <w:rFonts w:asciiTheme="minorHAnsi" w:hAnsiTheme="minorHAnsi"/>
                <w:sz w:val="24"/>
                <w:szCs w:val="24"/>
              </w:rPr>
              <w:t>and Sector Members for their contribution to the work of the RAG</w:t>
            </w:r>
            <w:r w:rsidRPr="00FC09D5">
              <w:rPr>
                <w:rFonts w:asciiTheme="minorHAnsi" w:hAnsiTheme="minorHAnsi"/>
                <w:sz w:val="24"/>
                <w:szCs w:val="24"/>
              </w:rPr>
              <w:t>.</w:t>
            </w:r>
          </w:p>
        </w:tc>
      </w:tr>
      <w:tr w:rsidR="00A318DC" w:rsidRPr="00FC09D5" w:rsidTr="00F713FD">
        <w:trPr>
          <w:jc w:val="center"/>
        </w:trPr>
        <w:tc>
          <w:tcPr>
            <w:tcW w:w="1037" w:type="dxa"/>
          </w:tcPr>
          <w:p w:rsidR="00A318DC" w:rsidRPr="00FC09D5" w:rsidDel="002A034D" w:rsidRDefault="00A318DC" w:rsidP="00AD667F">
            <w:pPr>
              <w:pStyle w:val="Tabletext"/>
              <w:jc w:val="center"/>
              <w:rPr>
                <w:rFonts w:asciiTheme="minorHAnsi" w:hAnsiTheme="minorHAnsi"/>
                <w:sz w:val="24"/>
                <w:szCs w:val="24"/>
              </w:rPr>
            </w:pPr>
            <w:r w:rsidRPr="00FC09D5">
              <w:rPr>
                <w:rFonts w:asciiTheme="minorHAnsi" w:hAnsiTheme="minorHAnsi"/>
                <w:sz w:val="24"/>
                <w:szCs w:val="24"/>
              </w:rPr>
              <w:t>2</w:t>
            </w:r>
          </w:p>
        </w:tc>
        <w:tc>
          <w:tcPr>
            <w:tcW w:w="3350" w:type="dxa"/>
          </w:tcPr>
          <w:p w:rsidR="00A318DC" w:rsidRDefault="00A318DC" w:rsidP="00AD667F">
            <w:pPr>
              <w:pStyle w:val="Tabletext"/>
              <w:rPr>
                <w:rFonts w:asciiTheme="minorHAnsi" w:hAnsiTheme="minorHAnsi"/>
                <w:sz w:val="24"/>
                <w:szCs w:val="24"/>
              </w:rPr>
            </w:pPr>
            <w:r w:rsidRPr="00FC09D5">
              <w:rPr>
                <w:rFonts w:asciiTheme="minorHAnsi" w:hAnsiTheme="minorHAnsi"/>
                <w:sz w:val="24"/>
                <w:szCs w:val="24"/>
              </w:rPr>
              <w:t>Approval of the agenda</w:t>
            </w:r>
          </w:p>
          <w:p w:rsidR="00A318DC" w:rsidRPr="00FC09D5" w:rsidRDefault="00A318DC" w:rsidP="00AD667F">
            <w:pPr>
              <w:pStyle w:val="Tabletext"/>
              <w:rPr>
                <w:rFonts w:asciiTheme="minorHAnsi" w:hAnsiTheme="minorHAnsi"/>
                <w:sz w:val="24"/>
                <w:szCs w:val="24"/>
              </w:rPr>
            </w:pPr>
            <w:r>
              <w:rPr>
                <w:rFonts w:asciiTheme="minorHAnsi" w:hAnsiTheme="minorHAnsi"/>
                <w:i/>
                <w:sz w:val="24"/>
                <w:szCs w:val="24"/>
              </w:rPr>
              <w:t>(</w:t>
            </w:r>
            <w:r w:rsidRPr="0078487D">
              <w:rPr>
                <w:rFonts w:asciiTheme="minorHAnsi" w:hAnsiTheme="minorHAnsi"/>
                <w:i/>
                <w:sz w:val="24"/>
                <w:szCs w:val="24"/>
              </w:rPr>
              <w:t>Doc. RAG17/ADM/1 (Rev.2)</w:t>
            </w:r>
            <w:r>
              <w:rPr>
                <w:rFonts w:asciiTheme="minorHAnsi" w:hAnsiTheme="minorHAnsi"/>
                <w:i/>
                <w:sz w:val="24"/>
                <w:szCs w:val="24"/>
              </w:rPr>
              <w:t>)</w:t>
            </w:r>
          </w:p>
        </w:tc>
        <w:tc>
          <w:tcPr>
            <w:tcW w:w="10206" w:type="dxa"/>
          </w:tcPr>
          <w:p w:rsidR="00A318DC" w:rsidRPr="00FC09D5" w:rsidRDefault="00A318DC" w:rsidP="00AD667F">
            <w:pPr>
              <w:pStyle w:val="Tabletext"/>
              <w:rPr>
                <w:rFonts w:asciiTheme="minorHAnsi" w:hAnsiTheme="minorHAnsi"/>
                <w:sz w:val="24"/>
                <w:szCs w:val="24"/>
              </w:rPr>
            </w:pPr>
            <w:r w:rsidRPr="00FC09D5">
              <w:rPr>
                <w:rFonts w:asciiTheme="minorHAnsi" w:hAnsiTheme="minorHAnsi"/>
                <w:sz w:val="24"/>
                <w:szCs w:val="24"/>
              </w:rPr>
              <w:t>The draft agenda in Doc. RAG1</w:t>
            </w:r>
            <w:r>
              <w:rPr>
                <w:rFonts w:asciiTheme="minorHAnsi" w:hAnsiTheme="minorHAnsi"/>
                <w:sz w:val="24"/>
                <w:szCs w:val="24"/>
              </w:rPr>
              <w:t>7</w:t>
            </w:r>
            <w:r w:rsidRPr="00FC09D5">
              <w:rPr>
                <w:rFonts w:asciiTheme="minorHAnsi" w:hAnsiTheme="minorHAnsi"/>
                <w:sz w:val="24"/>
                <w:szCs w:val="24"/>
              </w:rPr>
              <w:t>/ADM/1</w:t>
            </w:r>
            <w:r>
              <w:rPr>
                <w:rFonts w:asciiTheme="minorHAnsi" w:hAnsiTheme="minorHAnsi"/>
                <w:sz w:val="24"/>
                <w:szCs w:val="24"/>
              </w:rPr>
              <w:t xml:space="preserve"> (Rev.2)</w:t>
            </w:r>
            <w:r w:rsidRPr="00FC09D5">
              <w:rPr>
                <w:rFonts w:asciiTheme="minorHAnsi" w:hAnsiTheme="minorHAnsi"/>
                <w:sz w:val="24"/>
                <w:szCs w:val="24"/>
              </w:rPr>
              <w:t xml:space="preserve"> was agreed without changes. The meeting also agreed with the proposed Time Management Plan.</w:t>
            </w:r>
          </w:p>
        </w:tc>
      </w:tr>
      <w:tr w:rsidR="00A318DC" w:rsidRPr="00FC09D5" w:rsidTr="00F713FD">
        <w:trPr>
          <w:jc w:val="center"/>
        </w:trPr>
        <w:tc>
          <w:tcPr>
            <w:tcW w:w="1037" w:type="dxa"/>
          </w:tcPr>
          <w:p w:rsidR="00A318DC" w:rsidRPr="00FC09D5" w:rsidRDefault="00A318DC" w:rsidP="00AD667F">
            <w:pPr>
              <w:pStyle w:val="Tabletext"/>
              <w:jc w:val="center"/>
              <w:rPr>
                <w:rFonts w:asciiTheme="minorHAnsi" w:hAnsiTheme="minorHAnsi"/>
                <w:sz w:val="24"/>
                <w:szCs w:val="24"/>
              </w:rPr>
            </w:pPr>
            <w:r>
              <w:rPr>
                <w:rFonts w:asciiTheme="minorHAnsi" w:hAnsiTheme="minorHAnsi"/>
                <w:sz w:val="24"/>
                <w:szCs w:val="24"/>
              </w:rPr>
              <w:t>3</w:t>
            </w:r>
          </w:p>
        </w:tc>
        <w:tc>
          <w:tcPr>
            <w:tcW w:w="3350" w:type="dxa"/>
          </w:tcPr>
          <w:p w:rsidR="00A318DC" w:rsidRDefault="00A318DC" w:rsidP="00AD667F">
            <w:pPr>
              <w:pStyle w:val="Tabletext"/>
              <w:rPr>
                <w:rFonts w:asciiTheme="minorHAnsi" w:hAnsiTheme="minorHAnsi"/>
                <w:sz w:val="24"/>
                <w:szCs w:val="24"/>
              </w:rPr>
            </w:pPr>
            <w:r>
              <w:rPr>
                <w:rFonts w:asciiTheme="minorHAnsi" w:hAnsiTheme="minorHAnsi"/>
                <w:sz w:val="24"/>
                <w:szCs w:val="24"/>
              </w:rPr>
              <w:t>RAG Chairman and Vice-Chairmen</w:t>
            </w:r>
          </w:p>
          <w:p w:rsidR="00A318DC" w:rsidRPr="00FC09D5" w:rsidRDefault="00A318DC" w:rsidP="00AD667F">
            <w:pPr>
              <w:pStyle w:val="Tabletext"/>
              <w:rPr>
                <w:rFonts w:asciiTheme="minorHAnsi" w:hAnsiTheme="minorHAnsi"/>
                <w:sz w:val="24"/>
                <w:szCs w:val="24"/>
              </w:rPr>
            </w:pPr>
            <w:r w:rsidRPr="00B01382">
              <w:rPr>
                <w:rFonts w:asciiTheme="minorHAnsi" w:hAnsiTheme="minorHAnsi"/>
                <w:i/>
                <w:sz w:val="24"/>
                <w:szCs w:val="24"/>
              </w:rPr>
              <w:t>(Doc. INFO/1)</w:t>
            </w:r>
          </w:p>
        </w:tc>
        <w:tc>
          <w:tcPr>
            <w:tcW w:w="10206" w:type="dxa"/>
          </w:tcPr>
          <w:p w:rsidR="00A318DC" w:rsidRPr="00FC09D5" w:rsidRDefault="00A318DC" w:rsidP="00AD667F">
            <w:pPr>
              <w:pStyle w:val="Tabletext"/>
              <w:rPr>
                <w:rFonts w:asciiTheme="minorHAnsi" w:hAnsiTheme="minorHAnsi"/>
                <w:sz w:val="24"/>
                <w:szCs w:val="24"/>
              </w:rPr>
            </w:pPr>
            <w:r>
              <w:rPr>
                <w:rFonts w:asciiTheme="minorHAnsi" w:hAnsiTheme="minorHAnsi"/>
                <w:sz w:val="24"/>
                <w:szCs w:val="24"/>
              </w:rPr>
              <w:t xml:space="preserve">The Chairman </w:t>
            </w:r>
            <w:r w:rsidRPr="00FC09D5">
              <w:rPr>
                <w:rFonts w:asciiTheme="minorHAnsi" w:hAnsiTheme="minorHAnsi"/>
                <w:sz w:val="24"/>
                <w:szCs w:val="24"/>
              </w:rPr>
              <w:t xml:space="preserve">invited the RAG vice-chairs present in the room for </w:t>
            </w:r>
            <w:r>
              <w:rPr>
                <w:rFonts w:asciiTheme="minorHAnsi" w:hAnsiTheme="minorHAnsi"/>
                <w:sz w:val="24"/>
                <w:szCs w:val="24"/>
              </w:rPr>
              <w:t xml:space="preserve">a </w:t>
            </w:r>
            <w:r w:rsidRPr="00FC09D5">
              <w:rPr>
                <w:rFonts w:asciiTheme="minorHAnsi" w:hAnsiTheme="minorHAnsi"/>
                <w:sz w:val="24"/>
                <w:szCs w:val="24"/>
              </w:rPr>
              <w:t>brief introduction</w:t>
            </w:r>
            <w:r>
              <w:rPr>
                <w:rFonts w:asciiTheme="minorHAnsi" w:hAnsiTheme="minorHAnsi"/>
                <w:sz w:val="24"/>
                <w:szCs w:val="24"/>
              </w:rPr>
              <w:t>, following which he explained that Ms Anabel Cisneros (Argentina), who had been elected RAG vice-chair at RA-15, is no longer available. He briefly introduced Mr. Oscar Gonzalez, proposed by Argentina to replace Ms Cisneros. RAG endorsed Mr. Gonzalez as RAG vice-chairman by acclamation.</w:t>
            </w:r>
          </w:p>
        </w:tc>
      </w:tr>
      <w:tr w:rsidR="00A318DC" w:rsidRPr="00FC09D5" w:rsidTr="00F713FD">
        <w:trPr>
          <w:jc w:val="center"/>
        </w:trPr>
        <w:tc>
          <w:tcPr>
            <w:tcW w:w="1037" w:type="dxa"/>
          </w:tcPr>
          <w:p w:rsidR="00A318DC" w:rsidRPr="00FC09D5" w:rsidRDefault="00A318DC" w:rsidP="00AD667F">
            <w:pPr>
              <w:pStyle w:val="Tabletext"/>
              <w:jc w:val="center"/>
              <w:rPr>
                <w:rFonts w:asciiTheme="minorHAnsi" w:hAnsiTheme="minorHAnsi"/>
                <w:sz w:val="24"/>
                <w:szCs w:val="24"/>
              </w:rPr>
            </w:pPr>
            <w:r>
              <w:rPr>
                <w:rFonts w:asciiTheme="minorHAnsi" w:hAnsiTheme="minorHAnsi"/>
                <w:sz w:val="24"/>
                <w:szCs w:val="24"/>
              </w:rPr>
              <w:t>4</w:t>
            </w:r>
          </w:p>
        </w:tc>
        <w:tc>
          <w:tcPr>
            <w:tcW w:w="3350" w:type="dxa"/>
          </w:tcPr>
          <w:p w:rsidR="00A318DC" w:rsidRPr="00FC09D5" w:rsidRDefault="00A318DC" w:rsidP="00AD667F">
            <w:pPr>
              <w:pStyle w:val="Tabletext"/>
              <w:rPr>
                <w:rFonts w:asciiTheme="minorHAnsi" w:hAnsiTheme="minorHAnsi"/>
                <w:i/>
                <w:sz w:val="24"/>
                <w:szCs w:val="24"/>
              </w:rPr>
            </w:pPr>
            <w:r w:rsidRPr="00FC09D5">
              <w:rPr>
                <w:rFonts w:asciiTheme="minorHAnsi" w:hAnsiTheme="minorHAnsi" w:cstheme="majorBidi"/>
                <w:sz w:val="24"/>
                <w:szCs w:val="24"/>
              </w:rPr>
              <w:t>Report to the 2</w:t>
            </w:r>
            <w:r>
              <w:rPr>
                <w:rFonts w:asciiTheme="minorHAnsi" w:hAnsiTheme="minorHAnsi" w:cstheme="majorBidi"/>
                <w:sz w:val="24"/>
                <w:szCs w:val="24"/>
              </w:rPr>
              <w:t>4</w:t>
            </w:r>
            <w:r w:rsidRPr="00B01382">
              <w:rPr>
                <w:rFonts w:asciiTheme="minorHAnsi" w:hAnsiTheme="minorHAnsi" w:cstheme="majorBidi"/>
                <w:sz w:val="24"/>
                <w:szCs w:val="24"/>
                <w:vertAlign w:val="superscript"/>
              </w:rPr>
              <w:t>th</w:t>
            </w:r>
            <w:r>
              <w:rPr>
                <w:rFonts w:asciiTheme="minorHAnsi" w:hAnsiTheme="minorHAnsi" w:cstheme="majorBidi"/>
                <w:sz w:val="24"/>
                <w:szCs w:val="24"/>
              </w:rPr>
              <w:t xml:space="preserve"> </w:t>
            </w:r>
            <w:r w:rsidRPr="00FC09D5">
              <w:rPr>
                <w:rFonts w:asciiTheme="minorHAnsi" w:hAnsiTheme="minorHAnsi" w:cstheme="majorBidi"/>
                <w:sz w:val="24"/>
                <w:szCs w:val="24"/>
              </w:rPr>
              <w:t>meeting of the Radiocommunication Advisory Group</w:t>
            </w:r>
            <w:r w:rsidRPr="00FC09D5">
              <w:rPr>
                <w:rFonts w:asciiTheme="minorHAnsi" w:hAnsiTheme="minorHAnsi"/>
                <w:i/>
                <w:sz w:val="24"/>
                <w:szCs w:val="24"/>
              </w:rPr>
              <w:t xml:space="preserve"> </w:t>
            </w:r>
            <w:r>
              <w:rPr>
                <w:rFonts w:asciiTheme="minorHAnsi" w:hAnsiTheme="minorHAnsi"/>
                <w:i/>
                <w:sz w:val="24"/>
                <w:szCs w:val="24"/>
              </w:rPr>
              <w:br/>
            </w:r>
            <w:r w:rsidRPr="00FC09D5">
              <w:rPr>
                <w:rFonts w:asciiTheme="minorHAnsi" w:hAnsiTheme="minorHAnsi"/>
                <w:i/>
                <w:sz w:val="24"/>
                <w:szCs w:val="24"/>
              </w:rPr>
              <w:t>(Doc. RAG1</w:t>
            </w:r>
            <w:r>
              <w:rPr>
                <w:rFonts w:asciiTheme="minorHAnsi" w:hAnsiTheme="minorHAnsi"/>
                <w:i/>
                <w:sz w:val="24"/>
                <w:szCs w:val="24"/>
              </w:rPr>
              <w:t>7</w:t>
            </w:r>
            <w:r w:rsidRPr="00FC09D5">
              <w:rPr>
                <w:rFonts w:asciiTheme="minorHAnsi" w:hAnsiTheme="minorHAnsi"/>
                <w:i/>
                <w:sz w:val="24"/>
                <w:szCs w:val="24"/>
              </w:rPr>
              <w:t>/1</w:t>
            </w:r>
            <w:r>
              <w:rPr>
                <w:rFonts w:asciiTheme="minorHAnsi" w:hAnsiTheme="minorHAnsi"/>
                <w:i/>
                <w:sz w:val="24"/>
                <w:szCs w:val="24"/>
              </w:rPr>
              <w:t>(</w:t>
            </w:r>
            <w:r w:rsidRPr="00FC09D5">
              <w:rPr>
                <w:rFonts w:asciiTheme="minorHAnsi" w:hAnsiTheme="minorHAnsi"/>
                <w:i/>
                <w:sz w:val="24"/>
                <w:szCs w:val="24"/>
              </w:rPr>
              <w:t>Rev.1</w:t>
            </w:r>
            <w:r>
              <w:rPr>
                <w:rFonts w:asciiTheme="minorHAnsi" w:hAnsiTheme="minorHAnsi"/>
                <w:i/>
                <w:sz w:val="24"/>
                <w:szCs w:val="24"/>
              </w:rPr>
              <w:t>)</w:t>
            </w:r>
            <w:r w:rsidRPr="00FC09D5">
              <w:rPr>
                <w:rFonts w:asciiTheme="minorHAnsi" w:hAnsiTheme="minorHAnsi"/>
                <w:i/>
                <w:sz w:val="24"/>
                <w:szCs w:val="24"/>
              </w:rPr>
              <w:t>)</w:t>
            </w:r>
          </w:p>
        </w:tc>
        <w:tc>
          <w:tcPr>
            <w:tcW w:w="10206" w:type="dxa"/>
          </w:tcPr>
          <w:p w:rsidR="00A318DC" w:rsidRPr="00FC09D5" w:rsidRDefault="00A318DC" w:rsidP="00AD667F">
            <w:pPr>
              <w:pStyle w:val="Tabletext"/>
              <w:rPr>
                <w:rFonts w:asciiTheme="minorHAnsi" w:hAnsiTheme="minorHAnsi"/>
                <w:szCs w:val="24"/>
              </w:rPr>
            </w:pPr>
            <w:r w:rsidRPr="00FC09D5">
              <w:rPr>
                <w:rFonts w:asciiTheme="minorHAnsi" w:hAnsiTheme="minorHAnsi"/>
                <w:sz w:val="24"/>
                <w:szCs w:val="24"/>
              </w:rPr>
              <w:t>RAG noted the information provided in the Director’s report</w:t>
            </w:r>
            <w:r>
              <w:rPr>
                <w:rFonts w:asciiTheme="minorHAnsi" w:hAnsiTheme="minorHAnsi"/>
                <w:sz w:val="24"/>
                <w:szCs w:val="24"/>
              </w:rPr>
              <w:t xml:space="preserve"> related to ITU-R, and agreed to address each section of the report when dealing with the respective agenda item.</w:t>
            </w:r>
          </w:p>
          <w:p w:rsidR="00A318DC" w:rsidRPr="00FC09D5" w:rsidRDefault="00A318DC" w:rsidP="00AD667F">
            <w:pPr>
              <w:rPr>
                <w:rFonts w:asciiTheme="minorHAnsi" w:hAnsiTheme="minorHAnsi"/>
                <w:szCs w:val="24"/>
              </w:rPr>
            </w:pPr>
          </w:p>
        </w:tc>
      </w:tr>
      <w:tr w:rsidR="00A318DC" w:rsidRPr="00FC09D5" w:rsidTr="00F713FD">
        <w:trPr>
          <w:jc w:val="center"/>
        </w:trPr>
        <w:tc>
          <w:tcPr>
            <w:tcW w:w="1037" w:type="dxa"/>
          </w:tcPr>
          <w:p w:rsidR="00A318DC" w:rsidRDefault="00A318DC" w:rsidP="00AD667F">
            <w:pPr>
              <w:pStyle w:val="Tabletext"/>
              <w:jc w:val="center"/>
              <w:rPr>
                <w:rFonts w:asciiTheme="minorHAnsi" w:hAnsiTheme="minorHAnsi"/>
                <w:sz w:val="24"/>
                <w:szCs w:val="24"/>
              </w:rPr>
            </w:pPr>
            <w:r>
              <w:rPr>
                <w:rFonts w:asciiTheme="minorHAnsi" w:hAnsiTheme="minorHAnsi"/>
                <w:sz w:val="24"/>
                <w:szCs w:val="24"/>
              </w:rPr>
              <w:t>5</w:t>
            </w:r>
          </w:p>
        </w:tc>
        <w:tc>
          <w:tcPr>
            <w:tcW w:w="3350" w:type="dxa"/>
          </w:tcPr>
          <w:p w:rsidR="00A318DC" w:rsidRDefault="00A318DC" w:rsidP="00AD667F">
            <w:pPr>
              <w:pStyle w:val="Tabletext"/>
              <w:rPr>
                <w:rFonts w:asciiTheme="minorHAnsi" w:hAnsiTheme="minorHAnsi" w:cstheme="majorBidi"/>
                <w:sz w:val="24"/>
                <w:szCs w:val="24"/>
              </w:rPr>
            </w:pPr>
            <w:r>
              <w:rPr>
                <w:rFonts w:asciiTheme="minorHAnsi" w:hAnsiTheme="minorHAnsi" w:cstheme="majorBidi"/>
                <w:sz w:val="24"/>
                <w:szCs w:val="24"/>
              </w:rPr>
              <w:t>Council-17 related matters</w:t>
            </w:r>
          </w:p>
          <w:p w:rsidR="00A318DC" w:rsidRPr="00FC09D5" w:rsidRDefault="00A318DC" w:rsidP="00AD667F">
            <w:pPr>
              <w:pStyle w:val="Tabletext"/>
              <w:rPr>
                <w:rFonts w:asciiTheme="minorHAnsi" w:hAnsiTheme="minorHAnsi" w:cstheme="majorBidi"/>
                <w:sz w:val="24"/>
                <w:szCs w:val="24"/>
              </w:rPr>
            </w:pPr>
            <w:r w:rsidRPr="00FC09D5">
              <w:rPr>
                <w:rFonts w:asciiTheme="minorHAnsi" w:hAnsiTheme="minorHAnsi"/>
                <w:i/>
                <w:sz w:val="24"/>
                <w:szCs w:val="24"/>
              </w:rPr>
              <w:t>(Doc</w:t>
            </w:r>
            <w:r>
              <w:rPr>
                <w:rFonts w:asciiTheme="minorHAnsi" w:hAnsiTheme="minorHAnsi"/>
                <w:i/>
                <w:sz w:val="24"/>
                <w:szCs w:val="24"/>
              </w:rPr>
              <w:t>s</w:t>
            </w:r>
            <w:r w:rsidRPr="00FC09D5">
              <w:rPr>
                <w:rFonts w:asciiTheme="minorHAnsi" w:hAnsiTheme="minorHAnsi"/>
                <w:i/>
                <w:sz w:val="24"/>
                <w:szCs w:val="24"/>
              </w:rPr>
              <w:t>. RAG1</w:t>
            </w:r>
            <w:r>
              <w:rPr>
                <w:rFonts w:asciiTheme="minorHAnsi" w:hAnsiTheme="minorHAnsi"/>
                <w:i/>
                <w:sz w:val="24"/>
                <w:szCs w:val="24"/>
              </w:rPr>
              <w:t>7</w:t>
            </w:r>
            <w:r w:rsidRPr="00FC09D5">
              <w:rPr>
                <w:rFonts w:asciiTheme="minorHAnsi" w:hAnsiTheme="minorHAnsi"/>
                <w:i/>
                <w:sz w:val="24"/>
                <w:szCs w:val="24"/>
              </w:rPr>
              <w:t>/1</w:t>
            </w:r>
            <w:r>
              <w:rPr>
                <w:rFonts w:asciiTheme="minorHAnsi" w:hAnsiTheme="minorHAnsi"/>
                <w:i/>
                <w:sz w:val="24"/>
                <w:szCs w:val="24"/>
              </w:rPr>
              <w:t>(</w:t>
            </w:r>
            <w:r w:rsidRPr="00FC09D5">
              <w:rPr>
                <w:rFonts w:asciiTheme="minorHAnsi" w:hAnsiTheme="minorHAnsi"/>
                <w:i/>
                <w:sz w:val="24"/>
                <w:szCs w:val="24"/>
              </w:rPr>
              <w:t>Rev.1</w:t>
            </w:r>
            <w:r>
              <w:rPr>
                <w:rFonts w:asciiTheme="minorHAnsi" w:hAnsiTheme="minorHAnsi"/>
                <w:i/>
                <w:sz w:val="24"/>
                <w:szCs w:val="24"/>
              </w:rPr>
              <w:t>), 10, 11</w:t>
            </w:r>
            <w:r w:rsidRPr="00FC09D5">
              <w:rPr>
                <w:rFonts w:asciiTheme="minorHAnsi" w:hAnsiTheme="minorHAnsi"/>
                <w:i/>
                <w:sz w:val="24"/>
                <w:szCs w:val="24"/>
              </w:rPr>
              <w:t>)</w:t>
            </w:r>
          </w:p>
        </w:tc>
        <w:tc>
          <w:tcPr>
            <w:tcW w:w="10206" w:type="dxa"/>
          </w:tcPr>
          <w:p w:rsidR="00A318DC" w:rsidRDefault="00A318DC" w:rsidP="00AD667F">
            <w:pPr>
              <w:pStyle w:val="Tabletext"/>
              <w:rPr>
                <w:rFonts w:asciiTheme="minorHAnsi" w:hAnsiTheme="minorHAnsi"/>
                <w:sz w:val="24"/>
                <w:szCs w:val="24"/>
              </w:rPr>
            </w:pPr>
            <w:r w:rsidRPr="00FC09D5">
              <w:rPr>
                <w:rFonts w:asciiTheme="minorHAnsi" w:hAnsiTheme="minorHAnsi"/>
                <w:sz w:val="24"/>
                <w:szCs w:val="24"/>
              </w:rPr>
              <w:t xml:space="preserve">RAG noted </w:t>
            </w:r>
            <w:r>
              <w:rPr>
                <w:rFonts w:asciiTheme="minorHAnsi" w:hAnsiTheme="minorHAnsi"/>
                <w:sz w:val="24"/>
                <w:szCs w:val="24"/>
              </w:rPr>
              <w:t>with satisfaction that the free online access policy continued to provide a platform for a large dissemination of ITU-R Recommendations and welcomed the Director’s initiative to extend the free access to all ITU-R Handbooks.</w:t>
            </w:r>
          </w:p>
          <w:p w:rsidR="00A318DC" w:rsidRDefault="00A318DC" w:rsidP="00AD667F">
            <w:pPr>
              <w:pStyle w:val="Tabletext"/>
              <w:rPr>
                <w:rFonts w:asciiTheme="minorHAnsi" w:hAnsiTheme="minorHAnsi"/>
                <w:sz w:val="24"/>
                <w:szCs w:val="24"/>
              </w:rPr>
            </w:pPr>
            <w:r>
              <w:rPr>
                <w:rFonts w:asciiTheme="minorHAnsi" w:hAnsiTheme="minorHAnsi"/>
                <w:sz w:val="24"/>
                <w:szCs w:val="24"/>
              </w:rPr>
              <w:t xml:space="preserve">RAG also noted the </w:t>
            </w:r>
            <w:r w:rsidRPr="00FC09D5">
              <w:rPr>
                <w:rFonts w:asciiTheme="minorHAnsi" w:hAnsiTheme="minorHAnsi"/>
                <w:sz w:val="24"/>
                <w:szCs w:val="24"/>
              </w:rPr>
              <w:t>information provided in the Director’s report on cost recovery for satellite network fillings</w:t>
            </w:r>
            <w:r>
              <w:rPr>
                <w:rFonts w:asciiTheme="minorHAnsi" w:hAnsiTheme="minorHAnsi"/>
                <w:sz w:val="24"/>
                <w:szCs w:val="24"/>
              </w:rPr>
              <w:t xml:space="preserve"> and </w:t>
            </w:r>
            <w:r w:rsidRPr="00FC09D5">
              <w:rPr>
                <w:rFonts w:asciiTheme="minorHAnsi" w:hAnsiTheme="minorHAnsi"/>
                <w:sz w:val="24"/>
                <w:szCs w:val="24"/>
              </w:rPr>
              <w:t>space protocol related issues</w:t>
            </w:r>
            <w:r>
              <w:rPr>
                <w:rFonts w:asciiTheme="minorHAnsi" w:hAnsiTheme="minorHAnsi"/>
                <w:sz w:val="24"/>
                <w:szCs w:val="24"/>
              </w:rPr>
              <w:t>.</w:t>
            </w:r>
          </w:p>
          <w:p w:rsidR="00A318DC" w:rsidRPr="00203004" w:rsidDel="00500DB8" w:rsidRDefault="00A318DC" w:rsidP="00500DB8">
            <w:pPr>
              <w:pStyle w:val="Tabletext"/>
              <w:rPr>
                <w:del w:id="5" w:author="MJ Deraspe" w:date="2017-04-28T11:02:00Z"/>
                <w:rFonts w:asciiTheme="minorHAnsi" w:hAnsiTheme="minorHAnsi"/>
                <w:sz w:val="24"/>
                <w:szCs w:val="24"/>
                <w:lang w:val="en-US"/>
              </w:rPr>
            </w:pPr>
            <w:r w:rsidRPr="00203004">
              <w:rPr>
                <w:rFonts w:asciiTheme="minorHAnsi" w:hAnsiTheme="minorHAnsi"/>
                <w:sz w:val="24"/>
                <w:szCs w:val="24"/>
              </w:rPr>
              <w:t xml:space="preserve">RAG considered Doc. RAG17/11 from the Russian Federation, </w:t>
            </w:r>
            <w:r w:rsidRPr="00203004">
              <w:rPr>
                <w:rFonts w:asciiTheme="minorHAnsi" w:hAnsiTheme="minorHAnsi"/>
                <w:sz w:val="24"/>
                <w:szCs w:val="24"/>
                <w:lang w:val="en-US"/>
              </w:rPr>
              <w:t>which addresses the issue of processing of filings for non-GSO FSS systems, cost recovery for such filings as well as possible actions required from the Council-17 to deal with the increase of processing time of non-GSO FSS filings and resulted in the delay of GSO FSS filings publication as well.</w:t>
            </w:r>
            <w:r w:rsidRPr="00203004">
              <w:rPr>
                <w:rFonts w:asciiTheme="minorHAnsi" w:hAnsiTheme="minorHAnsi"/>
                <w:sz w:val="24"/>
                <w:szCs w:val="24"/>
                <w:lang w:val="en-US"/>
              </w:rPr>
              <w:br/>
              <w:t xml:space="preserve">RAG noted that Council Decision 482 does not fully accommodate cost recovery for non-GSO FSS systems submitted to the BR recently (during the last 12-18 months). There is a substantial difference (in some cases more than 10 times) between the cut-off limit of units established by Council Decision </w:t>
            </w:r>
            <w:r w:rsidRPr="00203004">
              <w:rPr>
                <w:rFonts w:asciiTheme="minorHAnsi" w:hAnsiTheme="minorHAnsi"/>
                <w:sz w:val="24"/>
                <w:szCs w:val="24"/>
                <w:lang w:val="en-US"/>
              </w:rPr>
              <w:lastRenderedPageBreak/>
              <w:t>482 and the actual number of units required to process extensive non-GSO FSS networks filings. It is recognized that this is, among other issues, the result of the complexity of these non-GSO FSS systems and the huge number and complexity of their examination procedure. This resulted not only in delaying non-GSO FSS filings publication but GSO FSS filings publication as well.</w:t>
            </w:r>
            <w:r w:rsidRPr="00203004">
              <w:rPr>
                <w:rFonts w:asciiTheme="minorHAnsi" w:hAnsiTheme="minorHAnsi"/>
                <w:sz w:val="24"/>
                <w:szCs w:val="24"/>
                <w:lang w:val="en-US"/>
              </w:rPr>
              <w:br/>
              <w:t xml:space="preserve">RAG advised the BR Director to </w:t>
            </w:r>
            <w:del w:id="6" w:author="MJ Deraspe" w:date="2017-04-28T11:02:00Z">
              <w:r w:rsidRPr="00203004" w:rsidDel="00500DB8">
                <w:rPr>
                  <w:rFonts w:asciiTheme="minorHAnsi" w:hAnsiTheme="minorHAnsi"/>
                  <w:sz w:val="24"/>
                  <w:szCs w:val="24"/>
                  <w:lang w:val="en-US"/>
                </w:rPr>
                <w:delText>take the following actions in order to deal with this issues:</w:delText>
              </w:r>
            </w:del>
          </w:p>
          <w:p w:rsidR="00A318DC" w:rsidRPr="00203004" w:rsidDel="00500DB8" w:rsidRDefault="00A318DC">
            <w:pPr>
              <w:pStyle w:val="Tabletext"/>
              <w:rPr>
                <w:del w:id="7" w:author="MJ Deraspe" w:date="2017-04-28T11:03:00Z"/>
                <w:rFonts w:asciiTheme="minorHAnsi" w:hAnsiTheme="minorHAnsi"/>
                <w:sz w:val="24"/>
                <w:szCs w:val="24"/>
                <w:lang w:val="en-US"/>
              </w:rPr>
              <w:pPrChange w:id="8" w:author="MJ Deraspe" w:date="2017-04-28T11:03:00Z">
                <w:pPr>
                  <w:pStyle w:val="Tabletext"/>
                  <w:numPr>
                    <w:numId w:val="12"/>
                  </w:numPr>
                  <w:tabs>
                    <w:tab w:val="clear" w:pos="567"/>
                  </w:tabs>
                  <w:ind w:left="645" w:hanging="360"/>
                </w:pPr>
              </w:pPrChange>
            </w:pPr>
            <w:del w:id="9" w:author="MJ Deraspe" w:date="2017-04-28T10:43:00Z">
              <w:r w:rsidRPr="00203004" w:rsidDel="00F90C91">
                <w:rPr>
                  <w:rFonts w:asciiTheme="minorHAnsi" w:hAnsiTheme="minorHAnsi"/>
                  <w:sz w:val="24"/>
                  <w:szCs w:val="24"/>
                  <w:lang w:val="en-US"/>
                </w:rPr>
                <w:delText>report this issue to the</w:delText>
              </w:r>
            </w:del>
            <w:ins w:id="10" w:author="MJ Deraspe" w:date="2017-04-28T10:43:00Z">
              <w:r w:rsidR="00F90C91">
                <w:rPr>
                  <w:rFonts w:asciiTheme="minorHAnsi" w:hAnsiTheme="minorHAnsi"/>
                  <w:sz w:val="24"/>
                  <w:szCs w:val="24"/>
                  <w:lang w:val="en-US"/>
                </w:rPr>
                <w:t>inform</w:t>
              </w:r>
            </w:ins>
            <w:r w:rsidRPr="00203004">
              <w:rPr>
                <w:rFonts w:asciiTheme="minorHAnsi" w:hAnsiTheme="minorHAnsi"/>
                <w:sz w:val="24"/>
                <w:szCs w:val="24"/>
                <w:lang w:val="en-US"/>
              </w:rPr>
              <w:t xml:space="preserve"> Council-17</w:t>
            </w:r>
            <w:ins w:id="11" w:author="MJ Deraspe" w:date="2017-04-28T10:43:00Z">
              <w:r w:rsidR="00F90C91">
                <w:rPr>
                  <w:rFonts w:asciiTheme="minorHAnsi" w:hAnsiTheme="minorHAnsi"/>
                  <w:sz w:val="24"/>
                  <w:szCs w:val="24"/>
                  <w:lang w:val="en-US"/>
                </w:rPr>
                <w:t xml:space="preserve"> of this ongoing consideration</w:t>
              </w:r>
            </w:ins>
            <w:del w:id="12" w:author="MJ Deraspe" w:date="2017-04-28T11:03:00Z">
              <w:r w:rsidRPr="00203004" w:rsidDel="00500DB8">
                <w:rPr>
                  <w:rFonts w:asciiTheme="minorHAnsi" w:hAnsiTheme="minorHAnsi"/>
                  <w:sz w:val="24"/>
                  <w:szCs w:val="24"/>
                  <w:lang w:val="en-US"/>
                </w:rPr>
                <w:delText>;</w:delText>
              </w:r>
            </w:del>
            <w:ins w:id="13" w:author="MJ Deraspe" w:date="2017-04-28T11:03:00Z">
              <w:r w:rsidR="00500DB8">
                <w:rPr>
                  <w:rFonts w:asciiTheme="minorHAnsi" w:hAnsiTheme="minorHAnsi"/>
                  <w:sz w:val="24"/>
                  <w:szCs w:val="24"/>
                  <w:lang w:val="en-US"/>
                </w:rPr>
                <w:t>.</w:t>
              </w:r>
            </w:ins>
          </w:p>
          <w:p w:rsidR="00A318DC" w:rsidRPr="00203004" w:rsidRDefault="00A318DC">
            <w:pPr>
              <w:pStyle w:val="Tabletext"/>
              <w:rPr>
                <w:rFonts w:asciiTheme="minorHAnsi" w:hAnsiTheme="minorHAnsi"/>
                <w:sz w:val="24"/>
                <w:szCs w:val="24"/>
                <w:lang w:val="en-US"/>
              </w:rPr>
              <w:pPrChange w:id="14" w:author="MJ Deraspe" w:date="2017-04-28T11:03:00Z">
                <w:pPr>
                  <w:pStyle w:val="Tabletext"/>
                  <w:numPr>
                    <w:numId w:val="12"/>
                  </w:numPr>
                  <w:tabs>
                    <w:tab w:val="clear" w:pos="567"/>
                  </w:tabs>
                  <w:ind w:left="645" w:hanging="360"/>
                </w:pPr>
              </w:pPrChange>
            </w:pPr>
            <w:del w:id="15" w:author="MJ Deraspe" w:date="2017-04-28T10:56:00Z">
              <w:r w:rsidRPr="00203004" w:rsidDel="00500DB8">
                <w:rPr>
                  <w:rFonts w:asciiTheme="minorHAnsi" w:hAnsiTheme="minorHAnsi"/>
                  <w:sz w:val="24"/>
                  <w:szCs w:val="24"/>
                  <w:lang w:val="en-US"/>
                </w:rPr>
                <w:delText>invite the Council to consider the ways and means to address cost recovery of the non-GSO FSS filings without adverse impact on the ITU’s satellite network filing process;</w:delText>
              </w:r>
            </w:del>
          </w:p>
          <w:p w:rsidR="00A318DC" w:rsidRPr="00203004" w:rsidRDefault="00A318DC">
            <w:pPr>
              <w:pStyle w:val="Tabletext"/>
              <w:rPr>
                <w:rFonts w:asciiTheme="minorHAnsi" w:hAnsiTheme="minorHAnsi"/>
                <w:sz w:val="24"/>
                <w:szCs w:val="24"/>
                <w:lang w:val="en-US"/>
              </w:rPr>
            </w:pPr>
            <w:r w:rsidRPr="00203004">
              <w:rPr>
                <w:rFonts w:asciiTheme="minorHAnsi" w:hAnsiTheme="minorHAnsi"/>
                <w:sz w:val="24"/>
                <w:szCs w:val="24"/>
                <w:lang w:val="en-US"/>
              </w:rPr>
              <w:t xml:space="preserve">RAG also advised the BR Director to </w:t>
            </w:r>
            <w:ins w:id="16" w:author="MJ Deraspe" w:date="2017-04-28T11:01:00Z">
              <w:r w:rsidR="00500DB8">
                <w:rPr>
                  <w:rFonts w:asciiTheme="minorHAnsi" w:hAnsiTheme="minorHAnsi"/>
                  <w:sz w:val="24"/>
                  <w:szCs w:val="24"/>
                  <w:lang w:val="en-US"/>
                </w:rPr>
                <w:t>inform Council about</w:t>
              </w:r>
            </w:ins>
            <w:del w:id="17" w:author="MJ Deraspe" w:date="2017-04-28T11:02:00Z">
              <w:r w:rsidRPr="00203004" w:rsidDel="00500DB8">
                <w:rPr>
                  <w:rFonts w:asciiTheme="minorHAnsi" w:hAnsiTheme="minorHAnsi"/>
                  <w:sz w:val="24"/>
                  <w:szCs w:val="24"/>
                  <w:lang w:val="en-US"/>
                </w:rPr>
                <w:delText>consider, when preparing the Council-17 report,</w:delText>
              </w:r>
            </w:del>
            <w:r w:rsidRPr="00203004">
              <w:rPr>
                <w:rFonts w:asciiTheme="minorHAnsi" w:hAnsiTheme="minorHAnsi"/>
                <w:sz w:val="24"/>
                <w:szCs w:val="24"/>
                <w:lang w:val="en-US"/>
              </w:rPr>
              <w:t xml:space="preserve"> the following two possible options for the cost recovery of processing by the BR of extensive non-GSO FSS filings: </w:t>
            </w:r>
          </w:p>
          <w:p w:rsidR="00A318DC" w:rsidRPr="00203004" w:rsidRDefault="00A318DC" w:rsidP="00A318DC">
            <w:pPr>
              <w:pStyle w:val="Tabletext"/>
              <w:numPr>
                <w:ilvl w:val="0"/>
                <w:numId w:val="12"/>
              </w:numPr>
              <w:tabs>
                <w:tab w:val="clear" w:pos="567"/>
              </w:tabs>
              <w:rPr>
                <w:rFonts w:asciiTheme="minorHAnsi" w:hAnsiTheme="minorHAnsi"/>
                <w:sz w:val="24"/>
                <w:szCs w:val="24"/>
                <w:lang w:val="en-US"/>
              </w:rPr>
            </w:pPr>
            <w:r w:rsidRPr="00203004">
              <w:rPr>
                <w:rFonts w:asciiTheme="minorHAnsi" w:hAnsiTheme="minorHAnsi"/>
                <w:sz w:val="24"/>
                <w:szCs w:val="24"/>
                <w:lang w:val="en-US"/>
              </w:rPr>
              <w:t>to compensate the cost for processing of non-GSO FSS filings by the BR through the ITU Budget. For this purpose BR Director is invited to assess and report to the Council-17 possible cost which could not be recovered for non-GSO FSS filings when applying Council Decision 482 in force. It is noted that this increase of the budget should include financial support for future development of EPFD validation softwa</w:t>
            </w:r>
            <w:r w:rsidR="003400E9">
              <w:rPr>
                <w:rFonts w:asciiTheme="minorHAnsi" w:hAnsiTheme="minorHAnsi"/>
                <w:sz w:val="24"/>
                <w:szCs w:val="24"/>
                <w:lang w:val="en-US"/>
              </w:rPr>
              <w:t xml:space="preserve">re once </w:t>
            </w:r>
            <w:ins w:id="18" w:author="MJ Deraspe" w:date="2017-05-02T16:46:00Z">
              <w:r w:rsidR="0084218B">
                <w:rPr>
                  <w:rFonts w:asciiTheme="minorHAnsi" w:hAnsiTheme="minorHAnsi"/>
                  <w:sz w:val="24"/>
                  <w:szCs w:val="24"/>
                  <w:lang w:val="en-US"/>
                </w:rPr>
                <w:t xml:space="preserve">the revision of </w:t>
              </w:r>
            </w:ins>
            <w:r w:rsidR="003400E9">
              <w:rPr>
                <w:rFonts w:asciiTheme="minorHAnsi" w:hAnsiTheme="minorHAnsi"/>
                <w:sz w:val="24"/>
                <w:szCs w:val="24"/>
                <w:lang w:val="en-US"/>
              </w:rPr>
              <w:t>Recommendation ITU-R S.</w:t>
            </w:r>
            <w:r w:rsidRPr="00203004">
              <w:rPr>
                <w:rFonts w:asciiTheme="minorHAnsi" w:hAnsiTheme="minorHAnsi"/>
                <w:sz w:val="24"/>
                <w:szCs w:val="24"/>
                <w:lang w:val="en-US"/>
              </w:rPr>
              <w:t>1503-2</w:t>
            </w:r>
            <w:ins w:id="19" w:author="MJ Deraspe" w:date="2017-05-02T16:46:00Z">
              <w:r w:rsidR="0084218B">
                <w:rPr>
                  <w:rFonts w:asciiTheme="minorHAnsi" w:hAnsiTheme="minorHAnsi"/>
                  <w:sz w:val="24"/>
                  <w:szCs w:val="24"/>
                  <w:lang w:val="en-US"/>
                </w:rPr>
                <w:t xml:space="preserve"> is completed</w:t>
              </w:r>
            </w:ins>
            <w:bookmarkStart w:id="20" w:name="_GoBack"/>
            <w:bookmarkEnd w:id="20"/>
            <w:r w:rsidRPr="00203004">
              <w:rPr>
                <w:rFonts w:asciiTheme="minorHAnsi" w:hAnsiTheme="minorHAnsi"/>
                <w:sz w:val="24"/>
                <w:szCs w:val="24"/>
                <w:lang w:val="en-US"/>
              </w:rPr>
              <w:t xml:space="preserve">;  </w:t>
            </w:r>
          </w:p>
          <w:p w:rsidR="00A318DC" w:rsidRPr="00203004" w:rsidRDefault="00A318DC">
            <w:pPr>
              <w:pStyle w:val="Tabletext"/>
              <w:numPr>
                <w:ilvl w:val="0"/>
                <w:numId w:val="12"/>
              </w:numPr>
              <w:tabs>
                <w:tab w:val="clear" w:pos="567"/>
              </w:tabs>
              <w:rPr>
                <w:rFonts w:asciiTheme="minorHAnsi" w:hAnsiTheme="minorHAnsi"/>
                <w:sz w:val="24"/>
                <w:szCs w:val="24"/>
                <w:lang w:val="en-US"/>
              </w:rPr>
            </w:pPr>
            <w:r w:rsidRPr="00203004">
              <w:rPr>
                <w:rFonts w:asciiTheme="minorHAnsi" w:hAnsiTheme="minorHAnsi"/>
                <w:sz w:val="24"/>
                <w:szCs w:val="24"/>
                <w:lang w:val="en-US"/>
              </w:rPr>
              <w:t>to revise Council Decision 482 th</w:t>
            </w:r>
            <w:ins w:id="21" w:author="MJ Deraspe" w:date="2017-04-28T12:03:00Z">
              <w:r w:rsidR="00411DBC">
                <w:rPr>
                  <w:rFonts w:asciiTheme="minorHAnsi" w:hAnsiTheme="minorHAnsi"/>
                  <w:sz w:val="24"/>
                  <w:szCs w:val="24"/>
                  <w:lang w:val="en-US"/>
                </w:rPr>
                <w:t>r</w:t>
              </w:r>
            </w:ins>
            <w:r w:rsidRPr="00203004">
              <w:rPr>
                <w:rFonts w:asciiTheme="minorHAnsi" w:hAnsiTheme="minorHAnsi"/>
                <w:sz w:val="24"/>
                <w:szCs w:val="24"/>
                <w:lang w:val="en-US"/>
              </w:rPr>
              <w:t xml:space="preserve">ough the development of specific cost recovery procedure for extensive non-GSO FSS networks. For this purpose the BR Director is invited to clarify technical issues of such a procedure, </w:t>
            </w:r>
            <w:ins w:id="22" w:author="MJ Deraspe" w:date="2017-04-28T11:11:00Z">
              <w:r w:rsidR="00A94AD1">
                <w:rPr>
                  <w:rFonts w:asciiTheme="minorHAnsi" w:hAnsiTheme="minorHAnsi"/>
                  <w:sz w:val="24"/>
                  <w:szCs w:val="24"/>
                  <w:lang w:val="en-US"/>
                </w:rPr>
                <w:t>in</w:t>
              </w:r>
            </w:ins>
            <w:ins w:id="23" w:author="MJ Deraspe" w:date="2017-04-28T11:10:00Z">
              <w:r w:rsidR="00A94AD1">
                <w:rPr>
                  <w:rFonts w:asciiTheme="minorHAnsi" w:hAnsiTheme="minorHAnsi"/>
                  <w:sz w:val="24"/>
                  <w:szCs w:val="24"/>
                  <w:lang w:val="en-US"/>
                </w:rPr>
                <w:t xml:space="preserve"> consultation with relevant ITU-R </w:t>
              </w:r>
            </w:ins>
            <w:ins w:id="24" w:author="MJ Deraspe" w:date="2017-04-28T11:11:00Z">
              <w:r w:rsidR="00A94AD1">
                <w:rPr>
                  <w:rFonts w:asciiTheme="minorHAnsi" w:hAnsiTheme="minorHAnsi"/>
                  <w:sz w:val="24"/>
                  <w:szCs w:val="24"/>
                  <w:lang w:val="en-US"/>
                </w:rPr>
                <w:t>S</w:t>
              </w:r>
            </w:ins>
            <w:ins w:id="25" w:author="MJ Deraspe" w:date="2017-04-28T11:10:00Z">
              <w:r w:rsidR="00A94AD1">
                <w:rPr>
                  <w:rFonts w:asciiTheme="minorHAnsi" w:hAnsiTheme="minorHAnsi"/>
                  <w:sz w:val="24"/>
                  <w:szCs w:val="24"/>
                  <w:lang w:val="en-US"/>
                </w:rPr>
                <w:t xml:space="preserve">tudy </w:t>
              </w:r>
            </w:ins>
            <w:ins w:id="26" w:author="MJ Deraspe" w:date="2017-04-28T11:11:00Z">
              <w:r w:rsidR="00A94AD1">
                <w:rPr>
                  <w:rFonts w:asciiTheme="minorHAnsi" w:hAnsiTheme="minorHAnsi"/>
                  <w:sz w:val="24"/>
                  <w:szCs w:val="24"/>
                  <w:lang w:val="en-US"/>
                </w:rPr>
                <w:t>G</w:t>
              </w:r>
            </w:ins>
            <w:ins w:id="27" w:author="MJ Deraspe" w:date="2017-04-28T11:10:00Z">
              <w:r w:rsidR="00A94AD1">
                <w:rPr>
                  <w:rFonts w:asciiTheme="minorHAnsi" w:hAnsiTheme="minorHAnsi"/>
                  <w:sz w:val="24"/>
                  <w:szCs w:val="24"/>
                  <w:lang w:val="en-US"/>
                </w:rPr>
                <w:t>roups</w:t>
              </w:r>
            </w:ins>
            <w:ins w:id="28" w:author="MJ Deraspe" w:date="2017-04-28T11:13:00Z">
              <w:r w:rsidR="00A94AD1">
                <w:rPr>
                  <w:rFonts w:asciiTheme="minorHAnsi" w:hAnsiTheme="minorHAnsi"/>
                  <w:sz w:val="24"/>
                  <w:szCs w:val="24"/>
                  <w:lang w:val="en-US"/>
                </w:rPr>
                <w:t xml:space="preserve"> and the RRB</w:t>
              </w:r>
            </w:ins>
            <w:ins w:id="29" w:author="MJ Deraspe" w:date="2017-04-28T11:10:00Z">
              <w:r w:rsidR="00A94AD1">
                <w:rPr>
                  <w:rFonts w:asciiTheme="minorHAnsi" w:hAnsiTheme="minorHAnsi"/>
                  <w:sz w:val="24"/>
                  <w:szCs w:val="24"/>
                  <w:lang w:val="en-US"/>
                </w:rPr>
                <w:t xml:space="preserve">, </w:t>
              </w:r>
            </w:ins>
            <w:r w:rsidRPr="00203004">
              <w:rPr>
                <w:rFonts w:asciiTheme="minorHAnsi" w:hAnsiTheme="minorHAnsi"/>
                <w:sz w:val="24"/>
                <w:szCs w:val="24"/>
                <w:lang w:val="en-US"/>
              </w:rPr>
              <w:t>in particular whether there is a possibility for the individual non</w:t>
            </w:r>
            <w:r w:rsidRPr="00203004">
              <w:rPr>
                <w:rFonts w:asciiTheme="minorHAnsi" w:hAnsiTheme="minorHAnsi"/>
                <w:sz w:val="24"/>
                <w:szCs w:val="24"/>
                <w:lang w:val="en-US"/>
              </w:rPr>
              <w:noBreakHyphen/>
              <w:t>GSO filings (API/coordination/</w:t>
            </w:r>
            <w:del w:id="30" w:author="MJ Deraspe" w:date="2017-04-28T11:12:00Z">
              <w:r w:rsidRPr="00203004" w:rsidDel="00A94AD1">
                <w:rPr>
                  <w:rFonts w:asciiTheme="minorHAnsi" w:hAnsiTheme="minorHAnsi"/>
                  <w:sz w:val="24"/>
                  <w:szCs w:val="24"/>
                  <w:lang w:val="en-US"/>
                </w:rPr>
                <w:delText xml:space="preserve"> </w:delText>
              </w:r>
            </w:del>
            <w:r w:rsidRPr="00203004">
              <w:rPr>
                <w:rFonts w:asciiTheme="minorHAnsi" w:hAnsiTheme="minorHAnsi"/>
                <w:sz w:val="24"/>
                <w:szCs w:val="24"/>
                <w:lang w:val="en-US"/>
              </w:rPr>
              <w:t>notification) containing:</w:t>
            </w:r>
          </w:p>
          <w:p w:rsidR="00A318DC" w:rsidRPr="00203004" w:rsidRDefault="00A318DC" w:rsidP="00A318DC">
            <w:pPr>
              <w:pStyle w:val="Tabletext"/>
              <w:numPr>
                <w:ilvl w:val="0"/>
                <w:numId w:val="13"/>
              </w:numPr>
              <w:tabs>
                <w:tab w:val="clear" w:pos="567"/>
              </w:tabs>
              <w:rPr>
                <w:rFonts w:asciiTheme="minorHAnsi" w:hAnsiTheme="minorHAnsi"/>
                <w:sz w:val="24"/>
                <w:szCs w:val="24"/>
                <w:lang w:val="en-US"/>
              </w:rPr>
            </w:pPr>
            <w:r w:rsidRPr="00203004">
              <w:rPr>
                <w:rFonts w:asciiTheme="minorHAnsi" w:hAnsiTheme="minorHAnsi"/>
                <w:sz w:val="24"/>
                <w:szCs w:val="24"/>
                <w:lang w:val="en-US"/>
              </w:rPr>
              <w:t>non-homogeneous satellite orbits with differing altitudes and inclinations, or</w:t>
            </w:r>
          </w:p>
          <w:p w:rsidR="00A318DC" w:rsidRPr="00203004" w:rsidRDefault="00A318DC" w:rsidP="00A318DC">
            <w:pPr>
              <w:pStyle w:val="Tabletext"/>
              <w:numPr>
                <w:ilvl w:val="0"/>
                <w:numId w:val="13"/>
              </w:numPr>
              <w:tabs>
                <w:tab w:val="clear" w:pos="567"/>
              </w:tabs>
              <w:rPr>
                <w:rFonts w:asciiTheme="minorHAnsi" w:hAnsiTheme="minorHAnsi"/>
                <w:sz w:val="24"/>
                <w:szCs w:val="24"/>
                <w:lang w:val="en-US"/>
              </w:rPr>
            </w:pPr>
            <w:r w:rsidRPr="00203004">
              <w:rPr>
                <w:rFonts w:asciiTheme="minorHAnsi" w:hAnsiTheme="minorHAnsi"/>
                <w:sz w:val="24"/>
                <w:szCs w:val="24"/>
                <w:lang w:val="en-US"/>
              </w:rPr>
              <w:t>different constellation configurations,</w:t>
            </w:r>
          </w:p>
          <w:p w:rsidR="00A318DC" w:rsidRPr="00203004" w:rsidRDefault="00A94AD1" w:rsidP="00AD667F">
            <w:pPr>
              <w:pStyle w:val="Tabletext"/>
              <w:tabs>
                <w:tab w:val="clear" w:pos="567"/>
              </w:tabs>
              <w:ind w:left="743"/>
              <w:rPr>
                <w:rFonts w:asciiTheme="minorHAnsi" w:hAnsiTheme="minorHAnsi"/>
                <w:sz w:val="24"/>
                <w:szCs w:val="24"/>
                <w:lang w:val="en-US"/>
              </w:rPr>
            </w:pPr>
            <w:ins w:id="31" w:author="MJ Deraspe" w:date="2017-04-28T11:12:00Z">
              <w:r>
                <w:rPr>
                  <w:rFonts w:asciiTheme="minorHAnsi" w:hAnsiTheme="minorHAnsi"/>
                  <w:sz w:val="24"/>
                  <w:szCs w:val="24"/>
                  <w:lang w:val="en-US"/>
                </w:rPr>
                <w:t xml:space="preserve">to </w:t>
              </w:r>
            </w:ins>
            <w:r w:rsidR="00A318DC" w:rsidRPr="00203004">
              <w:rPr>
                <w:rFonts w:asciiTheme="minorHAnsi" w:hAnsiTheme="minorHAnsi"/>
                <w:sz w:val="24"/>
                <w:szCs w:val="24"/>
                <w:lang w:val="en-US"/>
              </w:rPr>
              <w:t>be separated into filings containing each individual constellation or individual types of satellite orbit, for the purposes of processing by the BR.</w:t>
            </w:r>
          </w:p>
          <w:p w:rsidR="00A318DC" w:rsidRDefault="00A318DC" w:rsidP="00AD667F">
            <w:pPr>
              <w:pStyle w:val="Tabletext"/>
              <w:tabs>
                <w:tab w:val="clear" w:pos="567"/>
              </w:tabs>
              <w:rPr>
                <w:ins w:id="32" w:author="MJ Deraspe" w:date="2017-04-28T10:56:00Z"/>
                <w:rFonts w:asciiTheme="minorHAnsi" w:hAnsiTheme="minorHAnsi"/>
                <w:sz w:val="24"/>
                <w:szCs w:val="24"/>
              </w:rPr>
            </w:pPr>
            <w:r w:rsidRPr="00203004">
              <w:rPr>
                <w:rFonts w:asciiTheme="minorHAnsi" w:hAnsiTheme="minorHAnsi"/>
                <w:sz w:val="24"/>
                <w:szCs w:val="24"/>
                <w:lang w:val="en-US"/>
              </w:rPr>
              <w:t>With respect to the issue of how the BR should process modifications to non-GSO filings when specific orbital characteristics are changed (whether some flexibility should be allowed or not)</w:t>
            </w:r>
            <w:r>
              <w:rPr>
                <w:rFonts w:asciiTheme="minorHAnsi" w:hAnsiTheme="minorHAnsi"/>
                <w:sz w:val="24"/>
                <w:szCs w:val="24"/>
                <w:lang w:val="en-US"/>
              </w:rPr>
              <w:t>,</w:t>
            </w:r>
            <w:r w:rsidRPr="00203004">
              <w:rPr>
                <w:rFonts w:asciiTheme="minorHAnsi" w:hAnsiTheme="minorHAnsi"/>
                <w:sz w:val="24"/>
                <w:szCs w:val="24"/>
                <w:lang w:val="en-US"/>
              </w:rPr>
              <w:t xml:space="preserve"> it is noted that this question is currently under consideration within WP</w:t>
            </w:r>
            <w:r w:rsidR="003400E9">
              <w:rPr>
                <w:rFonts w:asciiTheme="minorHAnsi" w:hAnsiTheme="minorHAnsi"/>
                <w:sz w:val="24"/>
                <w:szCs w:val="24"/>
                <w:lang w:val="en-US"/>
              </w:rPr>
              <w:t xml:space="preserve"> </w:t>
            </w:r>
            <w:r w:rsidRPr="00203004">
              <w:rPr>
                <w:rFonts w:asciiTheme="minorHAnsi" w:hAnsiTheme="minorHAnsi"/>
                <w:sz w:val="24"/>
                <w:szCs w:val="24"/>
                <w:lang w:val="en-US"/>
              </w:rPr>
              <w:t>4A under the issue of future evolu</w:t>
            </w:r>
            <w:r w:rsidR="003400E9">
              <w:rPr>
                <w:rFonts w:asciiTheme="minorHAnsi" w:hAnsiTheme="minorHAnsi"/>
                <w:sz w:val="24"/>
                <w:szCs w:val="24"/>
                <w:lang w:val="en-US"/>
              </w:rPr>
              <w:t>tion of Recommendation ITU-R S.</w:t>
            </w:r>
            <w:r w:rsidRPr="00203004">
              <w:rPr>
                <w:rFonts w:asciiTheme="minorHAnsi" w:hAnsiTheme="minorHAnsi"/>
                <w:sz w:val="24"/>
                <w:szCs w:val="24"/>
                <w:lang w:val="en-US"/>
              </w:rPr>
              <w:t>1503.</w:t>
            </w:r>
            <w:r>
              <w:rPr>
                <w:rFonts w:asciiTheme="minorHAnsi" w:hAnsiTheme="minorHAnsi"/>
                <w:sz w:val="24"/>
                <w:szCs w:val="24"/>
              </w:rPr>
              <w:t xml:space="preserve"> </w:t>
            </w:r>
          </w:p>
          <w:p w:rsidR="00500DB8" w:rsidRDefault="00A94AD1">
            <w:pPr>
              <w:pStyle w:val="Tabletext"/>
              <w:tabs>
                <w:tab w:val="clear" w:pos="567"/>
              </w:tabs>
              <w:rPr>
                <w:rFonts w:asciiTheme="minorHAnsi" w:hAnsiTheme="minorHAnsi"/>
                <w:sz w:val="24"/>
                <w:szCs w:val="24"/>
              </w:rPr>
            </w:pPr>
            <w:ins w:id="33" w:author="MJ Deraspe" w:date="2017-04-28T11:14:00Z">
              <w:r>
                <w:rPr>
                  <w:rFonts w:asciiTheme="minorHAnsi" w:hAnsiTheme="minorHAnsi"/>
                  <w:sz w:val="24"/>
                  <w:szCs w:val="24"/>
                  <w:lang w:val="en-US"/>
                </w:rPr>
                <w:t xml:space="preserve">RAG further </w:t>
              </w:r>
            </w:ins>
            <w:ins w:id="34" w:author="MJ Deraspe" w:date="2017-04-28T10:56:00Z">
              <w:r w:rsidR="00500DB8" w:rsidRPr="00203004">
                <w:rPr>
                  <w:rFonts w:asciiTheme="minorHAnsi" w:hAnsiTheme="minorHAnsi"/>
                  <w:sz w:val="24"/>
                  <w:szCs w:val="24"/>
                  <w:lang w:val="en-US"/>
                </w:rPr>
                <w:t>invite</w:t>
              </w:r>
            </w:ins>
            <w:ins w:id="35" w:author="MJ Deraspe" w:date="2017-04-28T11:14:00Z">
              <w:r>
                <w:rPr>
                  <w:rFonts w:asciiTheme="minorHAnsi" w:hAnsiTheme="minorHAnsi"/>
                  <w:sz w:val="24"/>
                  <w:szCs w:val="24"/>
                  <w:lang w:val="en-US"/>
                </w:rPr>
                <w:t>d</w:t>
              </w:r>
            </w:ins>
            <w:ins w:id="36" w:author="MJ Deraspe" w:date="2017-04-28T10:56:00Z">
              <w:r w:rsidR="00500DB8" w:rsidRPr="00203004">
                <w:rPr>
                  <w:rFonts w:asciiTheme="minorHAnsi" w:hAnsiTheme="minorHAnsi"/>
                  <w:sz w:val="24"/>
                  <w:szCs w:val="24"/>
                  <w:lang w:val="en-US"/>
                </w:rPr>
                <w:t xml:space="preserve"> the </w:t>
              </w:r>
            </w:ins>
            <w:ins w:id="37" w:author="MJ Deraspe" w:date="2017-04-28T10:58:00Z">
              <w:r w:rsidR="00500DB8">
                <w:rPr>
                  <w:rFonts w:asciiTheme="minorHAnsi" w:hAnsiTheme="minorHAnsi"/>
                  <w:sz w:val="24"/>
                  <w:szCs w:val="24"/>
                  <w:lang w:val="en-US"/>
                </w:rPr>
                <w:t>Director to request the Council to provide guid</w:t>
              </w:r>
            </w:ins>
            <w:ins w:id="38" w:author="MJ Deraspe" w:date="2017-04-28T11:15:00Z">
              <w:r w:rsidR="004B1822">
                <w:rPr>
                  <w:rFonts w:asciiTheme="minorHAnsi" w:hAnsiTheme="minorHAnsi"/>
                  <w:sz w:val="24"/>
                  <w:szCs w:val="24"/>
                  <w:lang w:val="en-US"/>
                </w:rPr>
                <w:t>ance</w:t>
              </w:r>
            </w:ins>
            <w:ins w:id="39" w:author="MJ Deraspe" w:date="2017-04-28T10:58:00Z">
              <w:r w:rsidR="00500DB8">
                <w:rPr>
                  <w:rFonts w:asciiTheme="minorHAnsi" w:hAnsiTheme="minorHAnsi"/>
                  <w:sz w:val="24"/>
                  <w:szCs w:val="24"/>
                  <w:lang w:val="en-US"/>
                </w:rPr>
                <w:t xml:space="preserve"> on how </w:t>
              </w:r>
            </w:ins>
            <w:ins w:id="40" w:author="MJ Deraspe" w:date="2017-04-28T10:59:00Z">
              <w:r w:rsidR="00500DB8">
                <w:rPr>
                  <w:rFonts w:asciiTheme="minorHAnsi" w:hAnsiTheme="minorHAnsi"/>
                  <w:sz w:val="24"/>
                  <w:szCs w:val="24"/>
                  <w:lang w:val="en-US"/>
                </w:rPr>
                <w:t xml:space="preserve">to address </w:t>
              </w:r>
            </w:ins>
            <w:ins w:id="41" w:author="MJ Deraspe" w:date="2017-04-28T10:58:00Z">
              <w:r w:rsidR="00500DB8">
                <w:rPr>
                  <w:rFonts w:asciiTheme="minorHAnsi" w:hAnsiTheme="minorHAnsi"/>
                  <w:sz w:val="24"/>
                  <w:szCs w:val="24"/>
                  <w:lang w:val="en-US"/>
                </w:rPr>
                <w:t>the issue</w:t>
              </w:r>
            </w:ins>
            <w:ins w:id="42" w:author="MJ Deraspe" w:date="2017-04-28T11:00:00Z">
              <w:r w:rsidR="00500DB8">
                <w:rPr>
                  <w:rFonts w:asciiTheme="minorHAnsi" w:hAnsiTheme="minorHAnsi"/>
                  <w:sz w:val="24"/>
                  <w:szCs w:val="24"/>
                  <w:lang w:val="en-US"/>
                </w:rPr>
                <w:t xml:space="preserve"> of</w:t>
              </w:r>
            </w:ins>
            <w:ins w:id="43" w:author="MJ Deraspe" w:date="2017-04-28T10:56:00Z">
              <w:r w:rsidR="00500DB8" w:rsidRPr="00203004">
                <w:rPr>
                  <w:rFonts w:asciiTheme="minorHAnsi" w:hAnsiTheme="minorHAnsi"/>
                  <w:sz w:val="24"/>
                  <w:szCs w:val="24"/>
                  <w:lang w:val="en-US"/>
                </w:rPr>
                <w:t xml:space="preserve"> cost recovery of the non-GSO FSS filings without adverse impact on the ITU’s satellite network filing process</w:t>
              </w:r>
            </w:ins>
            <w:ins w:id="44" w:author="MJ Deraspe" w:date="2017-04-28T11:15:00Z">
              <w:r w:rsidR="004B1822">
                <w:rPr>
                  <w:rFonts w:asciiTheme="minorHAnsi" w:hAnsiTheme="minorHAnsi"/>
                  <w:sz w:val="24"/>
                  <w:szCs w:val="24"/>
                  <w:lang w:val="en-US"/>
                </w:rPr>
                <w:t>.</w:t>
              </w:r>
            </w:ins>
          </w:p>
          <w:p w:rsidR="00A318DC" w:rsidRPr="00B723EF" w:rsidRDefault="00A318DC" w:rsidP="00AD667F">
            <w:pPr>
              <w:pStyle w:val="Tabletext"/>
              <w:rPr>
                <w:rFonts w:asciiTheme="minorHAnsi" w:hAnsiTheme="minorHAnsi"/>
                <w:sz w:val="24"/>
                <w:szCs w:val="28"/>
                <w:lang w:val="en-US"/>
              </w:rPr>
            </w:pPr>
            <w:r w:rsidRPr="00B723EF">
              <w:rPr>
                <w:rFonts w:asciiTheme="minorHAnsi" w:hAnsiTheme="minorHAnsi"/>
                <w:sz w:val="24"/>
                <w:szCs w:val="28"/>
                <w:lang w:val="en-US"/>
              </w:rPr>
              <w:t>RAG noted the draft proposed budget for the Radiocommunication Sector for the 2018-2019 timeframe, pending the approval by Council-17 of the 2018-2019 budget of the Union.</w:t>
            </w:r>
          </w:p>
          <w:p w:rsidR="00A318DC" w:rsidRPr="00B723EF" w:rsidRDefault="00A318DC" w:rsidP="003400E9">
            <w:pPr>
              <w:pStyle w:val="Tabletext"/>
              <w:rPr>
                <w:rFonts w:asciiTheme="minorHAnsi" w:hAnsiTheme="minorHAnsi"/>
                <w:sz w:val="24"/>
                <w:szCs w:val="28"/>
                <w:lang w:val="en-US"/>
              </w:rPr>
            </w:pPr>
            <w:r w:rsidRPr="00B723EF">
              <w:rPr>
                <w:rFonts w:asciiTheme="minorHAnsi" w:hAnsiTheme="minorHAnsi"/>
                <w:sz w:val="24"/>
                <w:szCs w:val="28"/>
                <w:lang w:val="en-US"/>
              </w:rPr>
              <w:t xml:space="preserve">RAG considered Doc. RAG17/10 from the Russian Federation, which draws attention to the fact that in recent decades, more and more attention has been focused on efforts to increase the efficiency of radio-spectrum and satellite-orbit use. Ample evidence of this is to be seen in the ever-increasing numbers of participants at </w:t>
            </w:r>
            <w:r w:rsidR="003400E9">
              <w:rPr>
                <w:rFonts w:asciiTheme="minorHAnsi" w:hAnsiTheme="minorHAnsi"/>
                <w:sz w:val="24"/>
                <w:szCs w:val="28"/>
                <w:lang w:val="en-US"/>
              </w:rPr>
              <w:t>w</w:t>
            </w:r>
            <w:r w:rsidRPr="00B723EF">
              <w:rPr>
                <w:rFonts w:asciiTheme="minorHAnsi" w:hAnsiTheme="minorHAnsi"/>
                <w:sz w:val="24"/>
                <w:szCs w:val="28"/>
                <w:lang w:val="en-US"/>
              </w:rPr>
              <w:t>orld radiocommunication conferences (WRCs), with some 2 000 having been registered at WRC-97 (held in 1997), and over 3 300 at WRC-15 (held in 2015). At the same time, there is a significant increase in the types, complexity and volume of the tasks being accomplished by the staff of BR, which essentially constitutes the executive machinery of the international spectrum and satellite orbit management system.</w:t>
            </w:r>
            <w:r w:rsidRPr="00B723EF">
              <w:rPr>
                <w:rFonts w:asciiTheme="minorHAnsi" w:hAnsiTheme="minorHAnsi"/>
                <w:sz w:val="24"/>
                <w:szCs w:val="28"/>
                <w:lang w:val="en-US"/>
              </w:rPr>
              <w:br/>
              <w:t>The document contains an analysis of financial resources allocated to the ITU-R and human resources in the Radiocommunication Bureau during the period 1996-2017. This analysis highlights the significant reduction of the ITU-R budget during last years and draws attention to the proposed further reduction in the ITU-R draft budget for the period 2018-2019. It shows that the ITU-R budget is proposed to be reduced in a greater extend comparing with the respective budget reductions in other ITU organs for the same period. It also raises a number of issues related to BR staff reduction during last years that, as a result, leads to the situation where the BR is not able to fulfill anymore its regulatory obligations due to the lack of financial and human resources combined with increased complexity of tasks as well as the growing number and complexity of satellite network filings, which generate significant additional work for the BR.</w:t>
            </w:r>
            <w:r w:rsidRPr="00B723EF">
              <w:rPr>
                <w:rFonts w:asciiTheme="minorHAnsi" w:hAnsiTheme="minorHAnsi"/>
                <w:sz w:val="24"/>
                <w:szCs w:val="28"/>
                <w:lang w:val="en-US"/>
              </w:rPr>
              <w:br/>
              <w:t>The conclusion states that the problems identified above are due in large measure to a reduction in the financial and human resources made available to the Radiocommunication Sector in recent years (including a steep reduction in BR’s workforce), and that measures need to be taken rapidly to ensure fulfilment of the increasingly complex objectives of the Bureau. This position was widely supported by RAG participants.</w:t>
            </w:r>
            <w:r w:rsidRPr="00B723EF">
              <w:rPr>
                <w:rFonts w:asciiTheme="minorHAnsi" w:hAnsiTheme="minorHAnsi"/>
                <w:sz w:val="24"/>
                <w:szCs w:val="28"/>
                <w:lang w:val="en-US"/>
              </w:rPr>
              <w:br/>
              <w:t>An explanation was given by the Director on the variation of staff levels over the years, stemming back to the early 1990’s when there was up to a two-year delay in the processing of filings against RR No. </w:t>
            </w:r>
            <w:r w:rsidRPr="00B723EF">
              <w:rPr>
                <w:rFonts w:asciiTheme="minorHAnsi" w:hAnsiTheme="minorHAnsi"/>
                <w:b/>
                <w:bCs/>
                <w:sz w:val="24"/>
                <w:szCs w:val="28"/>
                <w:lang w:val="en-US"/>
              </w:rPr>
              <w:t>9.38</w:t>
            </w:r>
            <w:r w:rsidRPr="00B723EF">
              <w:rPr>
                <w:rFonts w:asciiTheme="minorHAnsi" w:hAnsiTheme="minorHAnsi"/>
                <w:sz w:val="24"/>
                <w:szCs w:val="28"/>
                <w:lang w:val="en-US"/>
              </w:rPr>
              <w:t xml:space="preserve"> regulatory time limit of four months for processing CR/R submissions as outlined in the Radio Regulations. He explained that when cost recovery measures were put in place there was a reduction, to some extent, in the submission of filings. This relative decrease, coupled with new software applications that made processing more efficient, allowed for the staff reduction occurred during his tenure. However, a new backlog has been developing over the past 12-18 months, due to a </w:t>
            </w:r>
            <w:ins w:id="45" w:author="MJ Deraspe" w:date="2017-04-28T11:17:00Z">
              <w:r w:rsidR="004B1822">
                <w:rPr>
                  <w:rFonts w:asciiTheme="minorHAnsi" w:hAnsiTheme="minorHAnsi"/>
                  <w:sz w:val="24"/>
                  <w:szCs w:val="28"/>
                  <w:lang w:val="en-US"/>
                </w:rPr>
                <w:t>lar</w:t>
              </w:r>
            </w:ins>
            <w:ins w:id="46" w:author="MJ Deraspe" w:date="2017-04-28T11:18:00Z">
              <w:r w:rsidR="004B1822">
                <w:rPr>
                  <w:rFonts w:asciiTheme="minorHAnsi" w:hAnsiTheme="minorHAnsi"/>
                  <w:sz w:val="24"/>
                  <w:szCs w:val="28"/>
                  <w:lang w:val="en-US"/>
                </w:rPr>
                <w:t>ge</w:t>
              </w:r>
            </w:ins>
            <w:ins w:id="47" w:author="MJ Deraspe" w:date="2017-04-28T11:17:00Z">
              <w:r w:rsidR="004B1822">
                <w:rPr>
                  <w:rFonts w:asciiTheme="minorHAnsi" w:hAnsiTheme="minorHAnsi"/>
                  <w:sz w:val="24"/>
                  <w:szCs w:val="28"/>
                  <w:lang w:val="en-US"/>
                </w:rPr>
                <w:t xml:space="preserve"> increase</w:t>
              </w:r>
            </w:ins>
            <w:del w:id="48" w:author="MJ Deraspe" w:date="2017-04-28T11:18:00Z">
              <w:r w:rsidRPr="00B723EF" w:rsidDel="004B1822">
                <w:rPr>
                  <w:rFonts w:asciiTheme="minorHAnsi" w:hAnsiTheme="minorHAnsi"/>
                  <w:sz w:val="24"/>
                  <w:szCs w:val="28"/>
                  <w:lang w:val="en-US"/>
                </w:rPr>
                <w:delText>rise</w:delText>
              </w:r>
            </w:del>
            <w:ins w:id="49" w:author="MJ Deraspe" w:date="2017-04-28T11:18:00Z">
              <w:r w:rsidR="004B1822">
                <w:rPr>
                  <w:rFonts w:asciiTheme="minorHAnsi" w:hAnsiTheme="minorHAnsi"/>
                  <w:sz w:val="24"/>
                  <w:szCs w:val="28"/>
                  <w:lang w:val="en-US"/>
                </w:rPr>
                <w:t xml:space="preserve"> in the number and complexity</w:t>
              </w:r>
            </w:ins>
            <w:r w:rsidRPr="00B723EF">
              <w:rPr>
                <w:rFonts w:asciiTheme="minorHAnsi" w:hAnsiTheme="minorHAnsi"/>
                <w:sz w:val="24"/>
                <w:szCs w:val="28"/>
                <w:lang w:val="en-US"/>
              </w:rPr>
              <w:t xml:space="preserve"> of </w:t>
            </w:r>
            <w:ins w:id="50" w:author="MJ Deraspe" w:date="2017-04-28T11:18:00Z">
              <w:r w:rsidR="004B1822">
                <w:rPr>
                  <w:rFonts w:asciiTheme="minorHAnsi" w:hAnsiTheme="minorHAnsi"/>
                  <w:sz w:val="24"/>
                  <w:szCs w:val="28"/>
                  <w:lang w:val="en-US"/>
                </w:rPr>
                <w:t xml:space="preserve">both GSO and </w:t>
              </w:r>
            </w:ins>
            <w:r w:rsidRPr="00B723EF">
              <w:rPr>
                <w:rFonts w:asciiTheme="minorHAnsi" w:hAnsiTheme="minorHAnsi"/>
                <w:sz w:val="24"/>
                <w:szCs w:val="28"/>
                <w:lang w:val="en-US"/>
              </w:rPr>
              <w:t>Non-GSO satellite network filings</w:t>
            </w:r>
            <w:ins w:id="51" w:author="MJ Deraspe" w:date="2017-04-28T11:18:00Z">
              <w:r w:rsidR="004B1822">
                <w:rPr>
                  <w:rFonts w:asciiTheme="minorHAnsi" w:hAnsiTheme="minorHAnsi"/>
                  <w:sz w:val="24"/>
                  <w:szCs w:val="28"/>
                  <w:lang w:val="en-US"/>
                </w:rPr>
                <w:t xml:space="preserve">. </w:t>
              </w:r>
            </w:ins>
            <w:r w:rsidRPr="00B723EF">
              <w:rPr>
                <w:rFonts w:asciiTheme="minorHAnsi" w:hAnsiTheme="minorHAnsi"/>
                <w:sz w:val="24"/>
                <w:szCs w:val="28"/>
                <w:lang w:val="en-US"/>
              </w:rPr>
              <w:t xml:space="preserve"> </w:t>
            </w:r>
            <w:del w:id="52" w:author="MJ Deraspe" w:date="2017-04-28T11:18:00Z">
              <w:r w:rsidRPr="00B723EF" w:rsidDel="004B1822">
                <w:rPr>
                  <w:rFonts w:asciiTheme="minorHAnsi" w:hAnsiTheme="minorHAnsi"/>
                  <w:sz w:val="24"/>
                  <w:szCs w:val="28"/>
                  <w:lang w:val="en-US"/>
                </w:rPr>
                <w:delText>that are increasingly complex and thus require much more time to be processed.</w:delText>
              </w:r>
              <w:r w:rsidRPr="00B723EF" w:rsidDel="004B1822">
                <w:rPr>
                  <w:rFonts w:asciiTheme="minorHAnsi" w:hAnsiTheme="minorHAnsi"/>
                  <w:sz w:val="24"/>
                  <w:szCs w:val="28"/>
                  <w:lang w:val="en-US"/>
                </w:rPr>
                <w:br/>
              </w:r>
            </w:del>
            <w:r w:rsidRPr="00B723EF">
              <w:rPr>
                <w:rFonts w:asciiTheme="minorHAnsi" w:hAnsiTheme="minorHAnsi"/>
                <w:sz w:val="24"/>
                <w:szCs w:val="28"/>
                <w:lang w:val="en-US"/>
              </w:rPr>
              <w:t>RAG concluded that Member States may bring these concerns to the Council if they so wish, for which the Summary of Conclusions of the present RAG meeting could be cited by them as a reference. RAG also stressed the need to adopt a proportional and balanced approach in the financing of the ITU Sectors and the General Secretariat that should take into account the recent increase in the workload of the Radiocommunication Bureau and the related expectations of the membership. RAG also recommended to the Director to inform the Council about these concerns in his report.</w:t>
            </w:r>
          </w:p>
          <w:p w:rsidR="00A318DC" w:rsidRPr="00FC09D5" w:rsidRDefault="00A318DC" w:rsidP="00AD667F">
            <w:pPr>
              <w:pStyle w:val="Tabletext"/>
              <w:rPr>
                <w:rFonts w:asciiTheme="minorHAnsi" w:hAnsiTheme="minorHAnsi"/>
                <w:sz w:val="24"/>
                <w:szCs w:val="24"/>
              </w:rPr>
            </w:pPr>
            <w:r w:rsidRPr="00B723EF">
              <w:rPr>
                <w:rFonts w:asciiTheme="minorHAnsi" w:hAnsiTheme="minorHAnsi"/>
                <w:sz w:val="24"/>
                <w:szCs w:val="28"/>
                <w:lang w:val="en-US"/>
              </w:rPr>
              <w:t>RAG noted the approval by Council-16 of Resolution 1380 containing the venue, dates and agenda for WRC-19 as well as the venue and dates for RA-19, which was subsequently the object of a consultation to Member States, and it received the agreement of the required majority of the Member States of ITU.</w:t>
            </w:r>
            <w:r w:rsidRPr="00B723EF">
              <w:rPr>
                <w:rFonts w:asciiTheme="minorHAnsi" w:hAnsiTheme="minorHAnsi"/>
                <w:sz w:val="24"/>
                <w:szCs w:val="28"/>
                <w:lang w:val="en-US"/>
              </w:rPr>
              <w:br/>
              <w:t>RAG further noted that the Administration of Egypt has recently confirmed their commitment to host both the RA and WRC-19 in Sharm El-Sheikh on the dates already approved by Council.</w:t>
            </w:r>
          </w:p>
        </w:tc>
      </w:tr>
      <w:tr w:rsidR="00A318DC" w:rsidRPr="00FC09D5" w:rsidTr="00F713FD">
        <w:trPr>
          <w:jc w:val="center"/>
        </w:trPr>
        <w:tc>
          <w:tcPr>
            <w:tcW w:w="1037" w:type="dxa"/>
          </w:tcPr>
          <w:p w:rsidR="00A318DC" w:rsidRPr="00FC09D5" w:rsidRDefault="00A318DC" w:rsidP="00AD667F">
            <w:pPr>
              <w:pStyle w:val="Tabletext"/>
              <w:jc w:val="center"/>
              <w:rPr>
                <w:rFonts w:asciiTheme="minorHAnsi" w:hAnsiTheme="minorHAnsi" w:cstheme="minorHAnsi"/>
                <w:sz w:val="24"/>
                <w:szCs w:val="24"/>
              </w:rPr>
            </w:pPr>
            <w:r>
              <w:rPr>
                <w:rFonts w:asciiTheme="minorHAnsi" w:hAnsiTheme="minorHAnsi" w:cstheme="minorHAnsi"/>
                <w:sz w:val="24"/>
                <w:szCs w:val="24"/>
              </w:rPr>
              <w:lastRenderedPageBreak/>
              <w:t>6</w:t>
            </w:r>
          </w:p>
        </w:tc>
        <w:tc>
          <w:tcPr>
            <w:tcW w:w="3350" w:type="dxa"/>
          </w:tcPr>
          <w:p w:rsidR="00A318DC" w:rsidRPr="00FC09D5" w:rsidRDefault="00A318DC" w:rsidP="003400E9">
            <w:pPr>
              <w:pStyle w:val="Tabletext"/>
              <w:rPr>
                <w:rFonts w:asciiTheme="minorHAnsi" w:hAnsiTheme="minorHAnsi" w:cstheme="minorHAnsi"/>
                <w:sz w:val="24"/>
                <w:szCs w:val="24"/>
              </w:rPr>
            </w:pPr>
            <w:r>
              <w:rPr>
                <w:rFonts w:asciiTheme="minorHAnsi" w:hAnsiTheme="minorHAnsi" w:cstheme="minorHAnsi"/>
                <w:sz w:val="24"/>
                <w:szCs w:val="24"/>
              </w:rPr>
              <w:t xml:space="preserve">Implementation of </w:t>
            </w:r>
            <w:r w:rsidRPr="00FC09D5">
              <w:rPr>
                <w:rFonts w:asciiTheme="minorHAnsi" w:hAnsiTheme="minorHAnsi" w:cstheme="minorHAnsi"/>
                <w:sz w:val="24"/>
                <w:szCs w:val="24"/>
              </w:rPr>
              <w:t>WRC-15</w:t>
            </w:r>
            <w:r>
              <w:rPr>
                <w:rFonts w:asciiTheme="minorHAnsi" w:hAnsiTheme="minorHAnsi" w:cstheme="minorHAnsi"/>
                <w:sz w:val="24"/>
                <w:szCs w:val="24"/>
              </w:rPr>
              <w:t xml:space="preserve"> </w:t>
            </w:r>
            <w:r w:rsidR="003400E9">
              <w:rPr>
                <w:rFonts w:asciiTheme="minorHAnsi" w:hAnsiTheme="minorHAnsi" w:cstheme="minorHAnsi"/>
                <w:sz w:val="24"/>
                <w:szCs w:val="24"/>
              </w:rPr>
              <w:t>D</w:t>
            </w:r>
            <w:r>
              <w:rPr>
                <w:rFonts w:asciiTheme="minorHAnsi" w:hAnsiTheme="minorHAnsi" w:cstheme="minorHAnsi"/>
                <w:sz w:val="24"/>
                <w:szCs w:val="24"/>
              </w:rPr>
              <w:t>ecisions</w:t>
            </w:r>
          </w:p>
          <w:p w:rsidR="00A318DC" w:rsidRPr="00FC09D5" w:rsidRDefault="00A318DC" w:rsidP="00AD667F">
            <w:pPr>
              <w:pStyle w:val="Tabletext"/>
              <w:rPr>
                <w:rFonts w:asciiTheme="minorHAnsi" w:hAnsiTheme="minorHAnsi" w:cstheme="minorHAnsi"/>
                <w:sz w:val="24"/>
                <w:szCs w:val="24"/>
              </w:rPr>
            </w:pPr>
            <w:r w:rsidRPr="00FC09D5">
              <w:rPr>
                <w:rFonts w:asciiTheme="minorHAnsi" w:hAnsiTheme="minorHAnsi"/>
                <w:i/>
                <w:sz w:val="24"/>
                <w:szCs w:val="24"/>
              </w:rPr>
              <w:t>(Docs. RAG1</w:t>
            </w:r>
            <w:r>
              <w:rPr>
                <w:rFonts w:asciiTheme="minorHAnsi" w:hAnsiTheme="minorHAnsi"/>
                <w:i/>
                <w:sz w:val="24"/>
                <w:szCs w:val="24"/>
              </w:rPr>
              <w:t>7</w:t>
            </w:r>
            <w:r w:rsidRPr="00FC09D5">
              <w:rPr>
                <w:rFonts w:asciiTheme="minorHAnsi" w:hAnsiTheme="minorHAnsi"/>
                <w:i/>
                <w:sz w:val="24"/>
                <w:szCs w:val="24"/>
              </w:rPr>
              <w:t>/1</w:t>
            </w:r>
            <w:r>
              <w:rPr>
                <w:rFonts w:asciiTheme="minorHAnsi" w:hAnsiTheme="minorHAnsi"/>
                <w:i/>
                <w:sz w:val="24"/>
                <w:szCs w:val="24"/>
              </w:rPr>
              <w:t>(</w:t>
            </w:r>
            <w:r w:rsidRPr="00FC09D5">
              <w:rPr>
                <w:rFonts w:asciiTheme="minorHAnsi" w:hAnsiTheme="minorHAnsi"/>
                <w:i/>
                <w:sz w:val="24"/>
                <w:szCs w:val="24"/>
              </w:rPr>
              <w:t>Rev.1</w:t>
            </w:r>
            <w:r>
              <w:rPr>
                <w:rFonts w:asciiTheme="minorHAnsi" w:hAnsiTheme="minorHAnsi"/>
                <w:i/>
                <w:sz w:val="24"/>
                <w:szCs w:val="24"/>
              </w:rPr>
              <w:t>)</w:t>
            </w:r>
            <w:r w:rsidRPr="00FC09D5">
              <w:rPr>
                <w:rFonts w:asciiTheme="minorHAnsi" w:hAnsiTheme="minorHAnsi"/>
                <w:i/>
                <w:sz w:val="24"/>
                <w:szCs w:val="24"/>
              </w:rPr>
              <w:t>, 12)</w:t>
            </w:r>
          </w:p>
        </w:tc>
        <w:tc>
          <w:tcPr>
            <w:tcW w:w="10206" w:type="dxa"/>
          </w:tcPr>
          <w:p w:rsidR="00A318DC" w:rsidRDefault="00A318DC">
            <w:pPr>
              <w:pStyle w:val="Tabletext"/>
              <w:rPr>
                <w:rFonts w:asciiTheme="minorHAnsi" w:hAnsiTheme="minorHAnsi"/>
                <w:sz w:val="24"/>
                <w:szCs w:val="24"/>
              </w:rPr>
            </w:pPr>
            <w:r w:rsidRPr="00FC09D5">
              <w:rPr>
                <w:rFonts w:asciiTheme="minorHAnsi" w:hAnsiTheme="minorHAnsi"/>
                <w:sz w:val="24"/>
                <w:szCs w:val="24"/>
              </w:rPr>
              <w:t xml:space="preserve">RAG noted the </w:t>
            </w:r>
            <w:r>
              <w:rPr>
                <w:rFonts w:asciiTheme="minorHAnsi" w:hAnsiTheme="minorHAnsi"/>
                <w:sz w:val="24"/>
                <w:szCs w:val="24"/>
              </w:rPr>
              <w:t>actions so far undertaken by the Bureau to implement WRC-15 decisions relating to both space and terrestrial services, in particular the software development activities aimed at im</w:t>
            </w:r>
            <w:r w:rsidR="003400E9">
              <w:rPr>
                <w:rFonts w:asciiTheme="minorHAnsi" w:hAnsiTheme="minorHAnsi"/>
                <w:sz w:val="24"/>
                <w:szCs w:val="24"/>
              </w:rPr>
              <w:t>plementing Resolution 907 (Rev.</w:t>
            </w:r>
            <w:r>
              <w:rPr>
                <w:rFonts w:asciiTheme="minorHAnsi" w:hAnsiTheme="minorHAnsi"/>
                <w:sz w:val="24"/>
                <w:szCs w:val="24"/>
              </w:rPr>
              <w:t xml:space="preserve">WRC-15) on the use </w:t>
            </w:r>
            <w:r w:rsidRPr="005665FC">
              <w:rPr>
                <w:rFonts w:asciiTheme="minorHAnsi" w:hAnsiTheme="minorHAnsi"/>
                <w:sz w:val="24"/>
                <w:szCs w:val="24"/>
              </w:rPr>
              <w:t>of modern electronic means of communication for satellite network</w:t>
            </w:r>
            <w:r>
              <w:rPr>
                <w:rFonts w:asciiTheme="minorHAnsi" w:hAnsiTheme="minorHAnsi"/>
                <w:sz w:val="24"/>
                <w:szCs w:val="24"/>
              </w:rPr>
              <w:t xml:space="preserve">-related </w:t>
            </w:r>
            <w:r w:rsidRPr="005665FC">
              <w:rPr>
                <w:rFonts w:asciiTheme="minorHAnsi" w:hAnsiTheme="minorHAnsi"/>
                <w:sz w:val="24"/>
                <w:szCs w:val="24"/>
              </w:rPr>
              <w:t>administrative correspondence</w:t>
            </w:r>
            <w:r>
              <w:rPr>
                <w:rFonts w:asciiTheme="minorHAnsi" w:hAnsiTheme="minorHAnsi"/>
                <w:sz w:val="24"/>
                <w:szCs w:val="24"/>
              </w:rPr>
              <w:t>,</w:t>
            </w:r>
            <w:r w:rsidRPr="005665FC">
              <w:rPr>
                <w:rFonts w:asciiTheme="minorHAnsi" w:hAnsiTheme="minorHAnsi"/>
                <w:sz w:val="24"/>
                <w:szCs w:val="24"/>
              </w:rPr>
              <w:t xml:space="preserve"> and Resolution 908 </w:t>
            </w:r>
            <w:r w:rsidR="003400E9">
              <w:rPr>
                <w:rFonts w:asciiTheme="minorHAnsi" w:hAnsiTheme="minorHAnsi"/>
                <w:sz w:val="24"/>
                <w:szCs w:val="24"/>
              </w:rPr>
              <w:t xml:space="preserve">(Rev.WRC-15) </w:t>
            </w:r>
            <w:r w:rsidRPr="005665FC">
              <w:rPr>
                <w:rFonts w:asciiTheme="minorHAnsi" w:hAnsiTheme="minorHAnsi"/>
                <w:sz w:val="24"/>
                <w:szCs w:val="24"/>
              </w:rPr>
              <w:t>on electronic submission of satellite network filings.</w:t>
            </w:r>
            <w:r>
              <w:rPr>
                <w:rFonts w:asciiTheme="minorHAnsi" w:hAnsiTheme="minorHAnsi"/>
                <w:sz w:val="24"/>
                <w:szCs w:val="24"/>
              </w:rPr>
              <w:br/>
              <w:t xml:space="preserve">The Chairman of the Rapporteur Group on the Implementation of Resolutions 907 and 908 indicated that the group had not been very active until now, but as the software will be soon ready for initial testing by Member States, the group could contribute with such tests. He invited interested administrations to contact </w:t>
            </w:r>
            <w:r w:rsidRPr="009913FA">
              <w:rPr>
                <w:rFonts w:asciiTheme="minorHAnsi" w:hAnsiTheme="minorHAnsi"/>
                <w:sz w:val="24"/>
                <w:szCs w:val="24"/>
              </w:rPr>
              <w:t xml:space="preserve">him </w:t>
            </w:r>
            <w:ins w:id="53" w:author="MJ Deraspe" w:date="2017-04-28T11:23:00Z">
              <w:r w:rsidR="00430201" w:rsidRPr="009913FA">
                <w:rPr>
                  <w:rFonts w:asciiTheme="minorHAnsi" w:hAnsiTheme="minorHAnsi"/>
                  <w:sz w:val="24"/>
                  <w:szCs w:val="24"/>
                </w:rPr>
                <w:t>(</w:t>
              </w:r>
            </w:ins>
            <w:ins w:id="54" w:author="MJ Deraspe" w:date="2017-04-28T12:16:00Z">
              <w:r w:rsidR="009913FA" w:rsidRPr="009913FA">
                <w:rPr>
                  <w:rFonts w:asciiTheme="minorHAnsi" w:hAnsiTheme="minorHAnsi"/>
                  <w:sz w:val="24"/>
                  <w:szCs w:val="24"/>
                </w:rPr>
                <w:t>Mr. Alexandre V</w:t>
              </w:r>
            </w:ins>
            <w:ins w:id="55" w:author="MJ Deraspe" w:date="2017-04-28T12:17:00Z">
              <w:r w:rsidR="009913FA">
                <w:rPr>
                  <w:rFonts w:asciiTheme="minorHAnsi" w:hAnsiTheme="minorHAnsi"/>
                  <w:sz w:val="24"/>
                  <w:szCs w:val="24"/>
                </w:rPr>
                <w:t>allet</w:t>
              </w:r>
            </w:ins>
            <w:ins w:id="56" w:author="MJ Deraspe" w:date="2017-04-28T12:16:00Z">
              <w:r w:rsidR="009913FA" w:rsidRPr="009913FA">
                <w:rPr>
                  <w:rFonts w:asciiTheme="minorHAnsi" w:hAnsiTheme="minorHAnsi"/>
                  <w:sz w:val="24"/>
                  <w:szCs w:val="24"/>
                </w:rPr>
                <w:t xml:space="preserve">, </w:t>
              </w:r>
            </w:ins>
            <w:ins w:id="57" w:author="MJ Deraspe" w:date="2017-04-28T12:17:00Z">
              <w:r w:rsidR="009913FA">
                <w:rPr>
                  <w:rFonts w:asciiTheme="minorHAnsi" w:hAnsiTheme="minorHAnsi"/>
                  <w:sz w:val="24"/>
                  <w:szCs w:val="24"/>
                </w:rPr>
                <w:fldChar w:fldCharType="begin"/>
              </w:r>
              <w:r w:rsidR="009913FA">
                <w:rPr>
                  <w:rFonts w:asciiTheme="minorHAnsi" w:hAnsiTheme="minorHAnsi"/>
                  <w:sz w:val="24"/>
                  <w:szCs w:val="24"/>
                </w:rPr>
                <w:instrText xml:space="preserve"> HYPERLINK "mailto:</w:instrText>
              </w:r>
            </w:ins>
            <w:ins w:id="58" w:author="MJ Deraspe" w:date="2017-04-28T12:16:00Z">
              <w:r w:rsidR="009913FA" w:rsidRPr="009913FA">
                <w:rPr>
                  <w:rPrChange w:id="59" w:author="MJ Deraspe" w:date="2017-04-28T12:17:00Z">
                    <w:rPr>
                      <w:rStyle w:val="Hyperlink"/>
                      <w:rFonts w:asciiTheme="minorHAnsi" w:hAnsiTheme="minorHAnsi"/>
                      <w:sz w:val="24"/>
                      <w:szCs w:val="24"/>
                    </w:rPr>
                  </w:rPrChange>
                </w:rPr>
                <w:instrText>Alexandre.V</w:instrText>
              </w:r>
            </w:ins>
            <w:ins w:id="60" w:author="MJ Deraspe" w:date="2017-04-28T12:17:00Z">
              <w:r w:rsidR="009913FA" w:rsidRPr="009913FA">
                <w:rPr>
                  <w:rPrChange w:id="61" w:author="MJ Deraspe" w:date="2017-04-28T12:17:00Z">
                    <w:rPr>
                      <w:rStyle w:val="Hyperlink"/>
                      <w:rFonts w:asciiTheme="minorHAnsi" w:hAnsiTheme="minorHAnsi"/>
                      <w:sz w:val="24"/>
                      <w:szCs w:val="24"/>
                    </w:rPr>
                  </w:rPrChange>
                </w:rPr>
                <w:instrText>allet</w:instrText>
              </w:r>
            </w:ins>
            <w:ins w:id="62" w:author="MJ Deraspe" w:date="2017-04-28T12:16:00Z">
              <w:r w:rsidR="009913FA" w:rsidRPr="009913FA">
                <w:rPr>
                  <w:rPrChange w:id="63" w:author="MJ Deraspe" w:date="2017-04-28T12:17:00Z">
                    <w:rPr>
                      <w:rStyle w:val="Hyperlink"/>
                      <w:rFonts w:asciiTheme="minorHAnsi" w:hAnsiTheme="minorHAnsi"/>
                      <w:sz w:val="24"/>
                      <w:szCs w:val="24"/>
                    </w:rPr>
                  </w:rPrChange>
                </w:rPr>
                <w:instrText>@anfr.fr</w:instrText>
              </w:r>
            </w:ins>
            <w:ins w:id="64" w:author="MJ Deraspe" w:date="2017-04-28T12:17:00Z">
              <w:r w:rsidR="009913FA">
                <w:rPr>
                  <w:rFonts w:asciiTheme="minorHAnsi" w:hAnsiTheme="minorHAnsi"/>
                  <w:sz w:val="24"/>
                  <w:szCs w:val="24"/>
                </w:rPr>
                <w:instrText xml:space="preserve">" </w:instrText>
              </w:r>
              <w:r w:rsidR="009913FA">
                <w:rPr>
                  <w:rFonts w:asciiTheme="minorHAnsi" w:hAnsiTheme="minorHAnsi"/>
                  <w:sz w:val="24"/>
                  <w:szCs w:val="24"/>
                </w:rPr>
                <w:fldChar w:fldCharType="separate"/>
              </w:r>
            </w:ins>
            <w:ins w:id="65" w:author="MJ Deraspe" w:date="2017-04-28T12:16:00Z">
              <w:r w:rsidR="009913FA" w:rsidRPr="00805C5E">
                <w:rPr>
                  <w:rStyle w:val="Hyperlink"/>
                  <w:rFonts w:asciiTheme="minorHAnsi" w:hAnsiTheme="minorHAnsi"/>
                  <w:sz w:val="24"/>
                  <w:szCs w:val="24"/>
                </w:rPr>
                <w:t>Alexandre.V</w:t>
              </w:r>
            </w:ins>
            <w:ins w:id="66" w:author="MJ Deraspe" w:date="2017-04-28T12:17:00Z">
              <w:r w:rsidR="009913FA" w:rsidRPr="00805C5E">
                <w:rPr>
                  <w:rStyle w:val="Hyperlink"/>
                  <w:rFonts w:asciiTheme="minorHAnsi" w:hAnsiTheme="minorHAnsi"/>
                  <w:sz w:val="24"/>
                  <w:szCs w:val="24"/>
                </w:rPr>
                <w:t>allet</w:t>
              </w:r>
            </w:ins>
            <w:ins w:id="67" w:author="MJ Deraspe" w:date="2017-04-28T12:16:00Z">
              <w:r w:rsidR="009913FA" w:rsidRPr="00805C5E">
                <w:rPr>
                  <w:rStyle w:val="Hyperlink"/>
                  <w:rFonts w:asciiTheme="minorHAnsi" w:hAnsiTheme="minorHAnsi"/>
                  <w:sz w:val="24"/>
                  <w:szCs w:val="24"/>
                </w:rPr>
                <w:t>@anfr.fr</w:t>
              </w:r>
            </w:ins>
            <w:ins w:id="68" w:author="MJ Deraspe" w:date="2017-04-28T12:17:00Z">
              <w:r w:rsidR="009913FA">
                <w:rPr>
                  <w:rFonts w:asciiTheme="minorHAnsi" w:hAnsiTheme="minorHAnsi"/>
                  <w:sz w:val="24"/>
                  <w:szCs w:val="24"/>
                </w:rPr>
                <w:fldChar w:fldCharType="end"/>
              </w:r>
            </w:ins>
            <w:ins w:id="69" w:author="MJ Deraspe" w:date="2017-04-28T11:23:00Z">
              <w:r w:rsidR="00430201" w:rsidRPr="009913FA">
                <w:rPr>
                  <w:rFonts w:asciiTheme="minorHAnsi" w:hAnsiTheme="minorHAnsi"/>
                  <w:sz w:val="24"/>
                  <w:szCs w:val="24"/>
                </w:rPr>
                <w:t>)</w:t>
              </w:r>
              <w:r w:rsidR="00430201">
                <w:rPr>
                  <w:rFonts w:asciiTheme="minorHAnsi" w:hAnsiTheme="minorHAnsi"/>
                  <w:sz w:val="24"/>
                  <w:szCs w:val="24"/>
                </w:rPr>
                <w:t xml:space="preserve"> </w:t>
              </w:r>
            </w:ins>
            <w:r>
              <w:rPr>
                <w:rFonts w:asciiTheme="minorHAnsi" w:hAnsiTheme="minorHAnsi"/>
                <w:sz w:val="24"/>
                <w:szCs w:val="24"/>
              </w:rPr>
              <w:t>in order to join the Rapporteur Group and take part in the proposed exercise.</w:t>
            </w:r>
            <w:r>
              <w:rPr>
                <w:rFonts w:asciiTheme="minorHAnsi" w:hAnsiTheme="minorHAnsi"/>
                <w:sz w:val="24"/>
                <w:szCs w:val="24"/>
              </w:rPr>
              <w:br/>
              <w:t>RAG noted that the software being developed to implement Resolution 907 will ensure that communications between the Administrations and the Bureau are properly tracked and that the sender will be issued an acknowledgment of receipt for each communication, similarly to the approach implemented for terrestrial services when receipt of any frequency assignment notice submitted by an administration to the BR is automatically acknowledged by the relevant system.</w:t>
            </w:r>
          </w:p>
          <w:p w:rsidR="00A318DC" w:rsidRPr="00FC09D5" w:rsidRDefault="00A318DC" w:rsidP="00AD667F">
            <w:pPr>
              <w:pStyle w:val="Tabletext"/>
              <w:rPr>
                <w:rFonts w:asciiTheme="minorHAnsi" w:hAnsiTheme="minorHAnsi"/>
                <w:sz w:val="24"/>
                <w:szCs w:val="24"/>
              </w:rPr>
            </w:pPr>
            <w:r>
              <w:rPr>
                <w:rFonts w:asciiTheme="minorHAnsi" w:hAnsiTheme="minorHAnsi"/>
                <w:sz w:val="24"/>
                <w:szCs w:val="24"/>
              </w:rPr>
              <w:t>RAG considered Doc. RAG17/12 from Japan highlighting several aspects to be taken into account for the implementation of Resolution 908. RAG thanked Japan for their contribution and requested the Bureau to take the proposals contained in the document into consideration. It further requested the Bureau to submit a progress report on the implementation of Resolution 908 to the next meeting of the RAG.</w:t>
            </w:r>
          </w:p>
        </w:tc>
      </w:tr>
      <w:tr w:rsidR="00A318DC" w:rsidRPr="00FC09D5" w:rsidTr="00F713FD">
        <w:trPr>
          <w:jc w:val="center"/>
        </w:trPr>
        <w:tc>
          <w:tcPr>
            <w:tcW w:w="1037" w:type="dxa"/>
          </w:tcPr>
          <w:p w:rsidR="00A318DC" w:rsidRPr="00FC09D5" w:rsidRDefault="00A318DC" w:rsidP="00AD667F">
            <w:pPr>
              <w:pStyle w:val="Tabletext"/>
              <w:jc w:val="center"/>
              <w:rPr>
                <w:rFonts w:asciiTheme="minorHAnsi" w:hAnsiTheme="minorHAnsi" w:cstheme="minorHAnsi"/>
                <w:sz w:val="24"/>
                <w:szCs w:val="24"/>
              </w:rPr>
            </w:pPr>
            <w:r>
              <w:rPr>
                <w:rFonts w:asciiTheme="minorHAnsi" w:hAnsiTheme="minorHAnsi" w:cstheme="minorHAnsi"/>
                <w:sz w:val="24"/>
                <w:szCs w:val="24"/>
              </w:rPr>
              <w:t>7</w:t>
            </w:r>
          </w:p>
        </w:tc>
        <w:tc>
          <w:tcPr>
            <w:tcW w:w="3350" w:type="dxa"/>
          </w:tcPr>
          <w:p w:rsidR="00A318DC" w:rsidRPr="00FC09D5" w:rsidRDefault="00A318DC" w:rsidP="00AD667F">
            <w:pPr>
              <w:pStyle w:val="Tabletext"/>
              <w:rPr>
                <w:rFonts w:asciiTheme="minorHAnsi" w:hAnsiTheme="minorHAnsi" w:cstheme="minorHAnsi"/>
                <w:sz w:val="24"/>
                <w:szCs w:val="24"/>
              </w:rPr>
            </w:pPr>
            <w:r w:rsidRPr="00FC09D5">
              <w:rPr>
                <w:rFonts w:asciiTheme="minorHAnsi" w:hAnsiTheme="minorHAnsi" w:cstheme="minorHAnsi"/>
                <w:sz w:val="24"/>
                <w:szCs w:val="24"/>
              </w:rPr>
              <w:t>RA/WRC-19 preparation</w:t>
            </w:r>
          </w:p>
          <w:p w:rsidR="00A318DC" w:rsidRPr="00FC09D5" w:rsidRDefault="00A318DC" w:rsidP="00AD667F">
            <w:pPr>
              <w:pStyle w:val="Tabletext"/>
              <w:rPr>
                <w:rFonts w:asciiTheme="minorHAnsi" w:hAnsiTheme="minorHAnsi" w:cstheme="minorHAnsi"/>
                <w:sz w:val="24"/>
                <w:szCs w:val="24"/>
              </w:rPr>
            </w:pPr>
            <w:r w:rsidRPr="00FC09D5">
              <w:rPr>
                <w:rFonts w:asciiTheme="minorHAnsi" w:hAnsiTheme="minorHAnsi"/>
                <w:i/>
                <w:sz w:val="24"/>
                <w:szCs w:val="24"/>
              </w:rPr>
              <w:t>(Do</w:t>
            </w:r>
            <w:r>
              <w:rPr>
                <w:rFonts w:asciiTheme="minorHAnsi" w:hAnsiTheme="minorHAnsi"/>
                <w:i/>
                <w:sz w:val="24"/>
                <w:szCs w:val="24"/>
              </w:rPr>
              <w:t>cs. RAG17/1(</w:t>
            </w:r>
            <w:r w:rsidRPr="00FC09D5">
              <w:rPr>
                <w:rFonts w:asciiTheme="minorHAnsi" w:hAnsiTheme="minorHAnsi"/>
                <w:i/>
                <w:sz w:val="24"/>
                <w:szCs w:val="24"/>
              </w:rPr>
              <w:t>Rev.1</w:t>
            </w:r>
            <w:r w:rsidR="003400E9">
              <w:rPr>
                <w:rFonts w:asciiTheme="minorHAnsi" w:hAnsiTheme="minorHAnsi"/>
                <w:i/>
                <w:sz w:val="24"/>
                <w:szCs w:val="24"/>
              </w:rPr>
              <w:t>)+Corr.</w:t>
            </w:r>
            <w:r>
              <w:rPr>
                <w:rFonts w:asciiTheme="minorHAnsi" w:hAnsiTheme="minorHAnsi"/>
                <w:i/>
                <w:sz w:val="24"/>
                <w:szCs w:val="24"/>
              </w:rPr>
              <w:t>2</w:t>
            </w:r>
            <w:r w:rsidRPr="00FC09D5">
              <w:rPr>
                <w:rFonts w:asciiTheme="minorHAnsi" w:hAnsiTheme="minorHAnsi"/>
                <w:i/>
                <w:sz w:val="24"/>
                <w:szCs w:val="24"/>
              </w:rPr>
              <w:t xml:space="preserve">, </w:t>
            </w:r>
            <w:r>
              <w:rPr>
                <w:rFonts w:asciiTheme="minorHAnsi" w:hAnsiTheme="minorHAnsi"/>
                <w:i/>
                <w:sz w:val="24"/>
                <w:szCs w:val="24"/>
              </w:rPr>
              <w:t>7</w:t>
            </w:r>
            <w:r w:rsidRPr="00FC09D5">
              <w:rPr>
                <w:rFonts w:asciiTheme="minorHAnsi" w:hAnsiTheme="minorHAnsi"/>
                <w:i/>
                <w:sz w:val="24"/>
                <w:szCs w:val="24"/>
              </w:rPr>
              <w:t>, 1</w:t>
            </w:r>
            <w:r>
              <w:rPr>
                <w:rFonts w:asciiTheme="minorHAnsi" w:hAnsiTheme="minorHAnsi"/>
                <w:i/>
                <w:sz w:val="24"/>
                <w:szCs w:val="24"/>
              </w:rPr>
              <w:t>6</w:t>
            </w:r>
            <w:r w:rsidRPr="00FC09D5">
              <w:rPr>
                <w:rFonts w:asciiTheme="minorHAnsi" w:hAnsiTheme="minorHAnsi"/>
                <w:i/>
                <w:sz w:val="24"/>
                <w:szCs w:val="24"/>
              </w:rPr>
              <w:t>)</w:t>
            </w:r>
          </w:p>
          <w:p w:rsidR="00A318DC" w:rsidRPr="00FC09D5" w:rsidRDefault="00A318DC" w:rsidP="00AD667F">
            <w:pPr>
              <w:pStyle w:val="Tabletext"/>
              <w:rPr>
                <w:rFonts w:asciiTheme="minorHAnsi" w:hAnsiTheme="minorHAnsi" w:cstheme="minorHAnsi"/>
                <w:sz w:val="24"/>
                <w:szCs w:val="24"/>
              </w:rPr>
            </w:pPr>
          </w:p>
        </w:tc>
        <w:tc>
          <w:tcPr>
            <w:tcW w:w="10206" w:type="dxa"/>
          </w:tcPr>
          <w:p w:rsidR="00A318DC" w:rsidRPr="00B723EF" w:rsidRDefault="00A318DC" w:rsidP="00961200">
            <w:pPr>
              <w:pStyle w:val="Tabletext"/>
              <w:rPr>
                <w:rFonts w:asciiTheme="minorHAnsi" w:hAnsiTheme="minorHAnsi"/>
                <w:sz w:val="24"/>
                <w:szCs w:val="28"/>
              </w:rPr>
            </w:pPr>
            <w:r w:rsidRPr="00B723EF">
              <w:rPr>
                <w:rFonts w:asciiTheme="minorHAnsi" w:hAnsiTheme="minorHAnsi"/>
                <w:sz w:val="24"/>
                <w:szCs w:val="28"/>
              </w:rPr>
              <w:t xml:space="preserve">RAG noted the report on the preparations for RA-19/WRC-19 and CPM19-2, in particular regarding the progress in the preparation of the texts for the draft CPM Report to be submitted to CPM19-2. It also noted with satisfaction that the preliminary version of the Conference Proposal Interface (CPI) for WRC-19 has been developed and is available at: </w:t>
            </w:r>
            <w:hyperlink r:id="rId14" w:history="1">
              <w:r w:rsidRPr="00B723EF">
                <w:rPr>
                  <w:rStyle w:val="Hyperlink"/>
                  <w:rFonts w:asciiTheme="minorHAnsi" w:hAnsiTheme="minorHAnsi"/>
                  <w:sz w:val="24"/>
                  <w:szCs w:val="28"/>
                </w:rPr>
                <w:t>www.itu.int/net4/Proposals/CPI/WRC19/Main</w:t>
              </w:r>
            </w:hyperlink>
            <w:r w:rsidRPr="00B723EF">
              <w:rPr>
                <w:rFonts w:asciiTheme="minorHAnsi" w:hAnsiTheme="minorHAnsi"/>
                <w:sz w:val="24"/>
                <w:szCs w:val="28"/>
              </w:rPr>
              <w:t xml:space="preserve">, for use by administrations to retrieve texts from the 2016 Edition of the RR in proper format. RAG noted that this information has been brought to the attention of the ITU-R groups responsible for the preparation of draft CPM texts (see e.g. Doc. </w:t>
            </w:r>
            <w:hyperlink r:id="rId15" w:history="1">
              <w:r w:rsidRPr="00B723EF">
                <w:rPr>
                  <w:rStyle w:val="Hyperlink"/>
                  <w:rFonts w:asciiTheme="minorHAnsi" w:hAnsiTheme="minorHAnsi"/>
                  <w:sz w:val="24"/>
                  <w:szCs w:val="28"/>
                </w:rPr>
                <w:t>1A/160</w:t>
              </w:r>
            </w:hyperlink>
            <w:r w:rsidRPr="00B723EF">
              <w:rPr>
                <w:rFonts w:asciiTheme="minorHAnsi" w:hAnsiTheme="minorHAnsi"/>
                <w:sz w:val="24"/>
                <w:szCs w:val="28"/>
              </w:rPr>
              <w:t>). RAG requested that the tool be demonstrated during the 1</w:t>
            </w:r>
            <w:r w:rsidRPr="00B723EF">
              <w:rPr>
                <w:rFonts w:asciiTheme="minorHAnsi" w:hAnsiTheme="minorHAnsi"/>
                <w:sz w:val="24"/>
                <w:szCs w:val="28"/>
                <w:vertAlign w:val="superscript"/>
              </w:rPr>
              <w:t>st</w:t>
            </w:r>
            <w:r w:rsidRPr="00B723EF">
              <w:rPr>
                <w:rFonts w:asciiTheme="minorHAnsi" w:hAnsiTheme="minorHAnsi"/>
                <w:sz w:val="24"/>
                <w:szCs w:val="28"/>
              </w:rPr>
              <w:t xml:space="preserve"> ITU Inter-regional Workshop on WRC-19 Preparation to be held in Geneva in November 2017. RAG thanked the Bureau for their support to the Regional Groups in their preparation for WRC</w:t>
            </w:r>
            <w:r w:rsidR="00961200">
              <w:rPr>
                <w:rFonts w:asciiTheme="minorHAnsi" w:hAnsiTheme="minorHAnsi"/>
                <w:sz w:val="24"/>
                <w:szCs w:val="28"/>
              </w:rPr>
              <w:t> </w:t>
            </w:r>
            <w:r w:rsidRPr="00B723EF">
              <w:rPr>
                <w:rFonts w:asciiTheme="minorHAnsi" w:hAnsiTheme="minorHAnsi"/>
                <w:sz w:val="24"/>
                <w:szCs w:val="28"/>
              </w:rPr>
              <w:t>19, as well as for the useful and updated information included in the ITU-R webpages for WRC</w:t>
            </w:r>
            <w:r w:rsidR="00961200">
              <w:rPr>
                <w:rFonts w:asciiTheme="minorHAnsi" w:hAnsiTheme="minorHAnsi"/>
                <w:sz w:val="24"/>
                <w:szCs w:val="28"/>
              </w:rPr>
              <w:noBreakHyphen/>
            </w:r>
            <w:r w:rsidRPr="00B723EF">
              <w:rPr>
                <w:rFonts w:asciiTheme="minorHAnsi" w:hAnsiTheme="minorHAnsi"/>
                <w:sz w:val="24"/>
                <w:szCs w:val="28"/>
              </w:rPr>
              <w:t>19 (</w:t>
            </w:r>
            <w:hyperlink r:id="rId16" w:history="1">
              <w:r w:rsidRPr="00B723EF">
                <w:rPr>
                  <w:rStyle w:val="Hyperlink"/>
                  <w:rFonts w:asciiTheme="minorHAnsi" w:hAnsiTheme="minorHAnsi"/>
                  <w:sz w:val="24"/>
                  <w:szCs w:val="28"/>
                  <w:lang w:val="en-US"/>
                </w:rPr>
                <w:t>www.itu.int/go/wrc-19</w:t>
              </w:r>
            </w:hyperlink>
            <w:r w:rsidRPr="00B723EF">
              <w:rPr>
                <w:rFonts w:asciiTheme="minorHAnsi" w:hAnsiTheme="minorHAnsi"/>
                <w:sz w:val="24"/>
                <w:szCs w:val="28"/>
              </w:rPr>
              <w:t>) and the CPM (</w:t>
            </w:r>
            <w:hyperlink r:id="rId17" w:history="1">
              <w:r w:rsidRPr="00B723EF">
                <w:rPr>
                  <w:rStyle w:val="Hyperlink"/>
                  <w:rFonts w:asciiTheme="minorHAnsi" w:hAnsiTheme="minorHAnsi"/>
                  <w:sz w:val="24"/>
                  <w:szCs w:val="28"/>
                </w:rPr>
                <w:t>www.itu.int/ITU-R/go/rcpm</w:t>
              </w:r>
            </w:hyperlink>
            <w:r w:rsidRPr="00B723EF">
              <w:rPr>
                <w:rFonts w:asciiTheme="minorHAnsi" w:hAnsiTheme="minorHAnsi"/>
                <w:sz w:val="24"/>
                <w:szCs w:val="28"/>
              </w:rPr>
              <w:t>).</w:t>
            </w:r>
          </w:p>
          <w:p w:rsidR="00A318DC" w:rsidRDefault="00A318DC" w:rsidP="00AD667F">
            <w:pPr>
              <w:pStyle w:val="Tabletext"/>
              <w:rPr>
                <w:rFonts w:asciiTheme="minorHAnsi" w:hAnsiTheme="minorHAnsi"/>
                <w:sz w:val="24"/>
                <w:szCs w:val="24"/>
              </w:rPr>
            </w:pPr>
            <w:r w:rsidRPr="00B060DB">
              <w:rPr>
                <w:rFonts w:asciiTheme="minorHAnsi" w:hAnsiTheme="minorHAnsi"/>
                <w:sz w:val="24"/>
                <w:szCs w:val="24"/>
              </w:rPr>
              <w:t xml:space="preserve">RAG noted </w:t>
            </w:r>
            <w:r>
              <w:rPr>
                <w:rFonts w:asciiTheme="minorHAnsi" w:hAnsiTheme="minorHAnsi"/>
                <w:sz w:val="24"/>
                <w:szCs w:val="24"/>
              </w:rPr>
              <w:t>the presentation delivered by ITU’s Communication team on the proposed WRC-19 visual identity, which is part of an ITU-wide project to modernize and harmonize ITU branding.</w:t>
            </w:r>
          </w:p>
          <w:p w:rsidR="00A318DC" w:rsidRDefault="00A318DC" w:rsidP="00AD667F">
            <w:pPr>
              <w:pStyle w:val="Tabletext"/>
              <w:rPr>
                <w:rFonts w:asciiTheme="minorHAnsi" w:hAnsiTheme="minorHAnsi"/>
                <w:sz w:val="24"/>
                <w:szCs w:val="24"/>
              </w:rPr>
            </w:pPr>
            <w:r>
              <w:rPr>
                <w:rFonts w:asciiTheme="minorHAnsi" w:hAnsiTheme="minorHAnsi"/>
                <w:sz w:val="24"/>
                <w:szCs w:val="24"/>
              </w:rPr>
              <w:t>RAG considered Doc. RAG17/7 from China on the Decisions of Regional Radiocommunication Conferences. RAG noted that the issue raised in the document is not within its purview, but within that of the Plenipotentiary Conference. It also noted that, so far, there have not been practical problems with decisions by Regional Radiocommunication Conferences that might have become incompatible with the Radio Regulations and that the RRB has been very efficient in dealing with this type of situations.</w:t>
            </w:r>
          </w:p>
          <w:p w:rsidR="00A318DC" w:rsidRPr="00FC09D5" w:rsidRDefault="00A318DC">
            <w:pPr>
              <w:pStyle w:val="Tabletext"/>
              <w:rPr>
                <w:rFonts w:asciiTheme="minorHAnsi" w:hAnsiTheme="minorHAnsi"/>
                <w:sz w:val="24"/>
                <w:szCs w:val="24"/>
              </w:rPr>
            </w:pPr>
            <w:r w:rsidRPr="000400AD">
              <w:rPr>
                <w:rFonts w:asciiTheme="minorHAnsi" w:hAnsiTheme="minorHAnsi"/>
                <w:sz w:val="24"/>
                <w:szCs w:val="24"/>
              </w:rPr>
              <w:t xml:space="preserve">RAG also considered Doc. RAG17/16 from France on a proposed review of Resolution ITU-R 2, supporting the current CPM process </w:t>
            </w:r>
            <w:r>
              <w:rPr>
                <w:rFonts w:asciiTheme="minorHAnsi" w:hAnsiTheme="minorHAnsi"/>
                <w:sz w:val="24"/>
                <w:szCs w:val="24"/>
              </w:rPr>
              <w:t xml:space="preserve">while </w:t>
            </w:r>
            <w:r w:rsidRPr="000400AD">
              <w:rPr>
                <w:rFonts w:asciiTheme="minorHAnsi" w:hAnsiTheme="minorHAnsi"/>
                <w:sz w:val="24"/>
                <w:szCs w:val="24"/>
              </w:rPr>
              <w:t>proposing changes in various aspects</w:t>
            </w:r>
            <w:r>
              <w:rPr>
                <w:rFonts w:asciiTheme="minorHAnsi" w:hAnsiTheme="minorHAnsi"/>
                <w:sz w:val="24"/>
                <w:szCs w:val="24"/>
              </w:rPr>
              <w:t xml:space="preserve"> to provide </w:t>
            </w:r>
            <w:r w:rsidRPr="000400AD">
              <w:rPr>
                <w:rFonts w:asciiTheme="minorHAnsi" w:hAnsiTheme="minorHAnsi"/>
                <w:sz w:val="24"/>
                <w:szCs w:val="24"/>
              </w:rPr>
              <w:t xml:space="preserve">more time for the ITU-R Working Parties to conclude their work on the draft CPM texts </w:t>
            </w:r>
            <w:r>
              <w:rPr>
                <w:rFonts w:asciiTheme="minorHAnsi" w:hAnsiTheme="minorHAnsi"/>
                <w:sz w:val="24"/>
                <w:szCs w:val="24"/>
              </w:rPr>
              <w:t xml:space="preserve">as well as </w:t>
            </w:r>
            <w:r w:rsidRPr="000400AD">
              <w:rPr>
                <w:rFonts w:asciiTheme="minorHAnsi" w:hAnsiTheme="minorHAnsi"/>
                <w:sz w:val="24"/>
                <w:szCs w:val="24"/>
              </w:rPr>
              <w:t xml:space="preserve">to reduce the duration of the duration of CPM-2 to 8 working days, from a Tuesday to a Thursday. RAG noted the document and indicated that </w:t>
            </w:r>
            <w:r>
              <w:rPr>
                <w:rFonts w:asciiTheme="minorHAnsi" w:hAnsiTheme="minorHAnsi"/>
                <w:sz w:val="24"/>
                <w:szCs w:val="24"/>
              </w:rPr>
              <w:t>M</w:t>
            </w:r>
            <w:r w:rsidRPr="000400AD">
              <w:rPr>
                <w:rFonts w:asciiTheme="minorHAnsi" w:hAnsiTheme="minorHAnsi"/>
                <w:sz w:val="24"/>
                <w:szCs w:val="24"/>
              </w:rPr>
              <w:t xml:space="preserve">embers </w:t>
            </w:r>
            <w:r>
              <w:rPr>
                <w:rFonts w:asciiTheme="minorHAnsi" w:hAnsiTheme="minorHAnsi"/>
                <w:sz w:val="24"/>
                <w:szCs w:val="24"/>
              </w:rPr>
              <w:t xml:space="preserve">States </w:t>
            </w:r>
            <w:r w:rsidRPr="000400AD">
              <w:rPr>
                <w:rFonts w:asciiTheme="minorHAnsi" w:hAnsiTheme="minorHAnsi"/>
                <w:sz w:val="24"/>
                <w:szCs w:val="24"/>
              </w:rPr>
              <w:t xml:space="preserve">are free to submit their proposals for </w:t>
            </w:r>
            <w:r>
              <w:rPr>
                <w:rFonts w:asciiTheme="minorHAnsi" w:hAnsiTheme="minorHAnsi"/>
                <w:sz w:val="24"/>
                <w:szCs w:val="24"/>
              </w:rPr>
              <w:t xml:space="preserve">a possible </w:t>
            </w:r>
            <w:r w:rsidRPr="000400AD">
              <w:rPr>
                <w:rFonts w:asciiTheme="minorHAnsi" w:hAnsiTheme="minorHAnsi"/>
                <w:sz w:val="24"/>
                <w:szCs w:val="24"/>
              </w:rPr>
              <w:t>revision of Resolution ITU-R 2 directly to RA-</w:t>
            </w:r>
            <w:del w:id="70" w:author="MJ Deraspe" w:date="2017-04-28T11:25:00Z">
              <w:r w:rsidRPr="000400AD" w:rsidDel="00414152">
                <w:rPr>
                  <w:rFonts w:asciiTheme="minorHAnsi" w:hAnsiTheme="minorHAnsi"/>
                  <w:sz w:val="24"/>
                  <w:szCs w:val="24"/>
                </w:rPr>
                <w:delText>15</w:delText>
              </w:r>
            </w:del>
            <w:ins w:id="71" w:author="MJ Deraspe" w:date="2017-04-28T11:25:00Z">
              <w:r w:rsidR="00414152" w:rsidRPr="000400AD">
                <w:rPr>
                  <w:rFonts w:asciiTheme="minorHAnsi" w:hAnsiTheme="minorHAnsi"/>
                  <w:sz w:val="24"/>
                  <w:szCs w:val="24"/>
                </w:rPr>
                <w:t>1</w:t>
              </w:r>
              <w:r w:rsidR="00414152">
                <w:rPr>
                  <w:rFonts w:asciiTheme="minorHAnsi" w:hAnsiTheme="minorHAnsi"/>
                  <w:sz w:val="24"/>
                  <w:szCs w:val="24"/>
                </w:rPr>
                <w:t>9</w:t>
              </w:r>
            </w:ins>
            <w:r w:rsidRPr="000400AD">
              <w:rPr>
                <w:rFonts w:asciiTheme="minorHAnsi" w:hAnsiTheme="minorHAnsi"/>
                <w:sz w:val="24"/>
                <w:szCs w:val="24"/>
              </w:rPr>
              <w:t>.</w:t>
            </w:r>
          </w:p>
        </w:tc>
      </w:tr>
      <w:tr w:rsidR="00A318DC" w:rsidRPr="00FC09D5" w:rsidTr="00F713FD">
        <w:trPr>
          <w:jc w:val="center"/>
        </w:trPr>
        <w:tc>
          <w:tcPr>
            <w:tcW w:w="1037" w:type="dxa"/>
          </w:tcPr>
          <w:p w:rsidR="00A318DC" w:rsidRPr="00FC09D5" w:rsidRDefault="00A318DC" w:rsidP="00AD667F">
            <w:pPr>
              <w:pStyle w:val="Tabletext"/>
              <w:jc w:val="center"/>
              <w:rPr>
                <w:rFonts w:asciiTheme="minorHAnsi" w:hAnsiTheme="minorHAnsi" w:cstheme="minorHAnsi"/>
                <w:sz w:val="24"/>
                <w:szCs w:val="24"/>
              </w:rPr>
            </w:pPr>
            <w:r>
              <w:rPr>
                <w:rFonts w:asciiTheme="minorHAnsi" w:hAnsiTheme="minorHAnsi" w:cstheme="minorHAnsi"/>
                <w:sz w:val="24"/>
                <w:szCs w:val="24"/>
              </w:rPr>
              <w:t>8</w:t>
            </w:r>
          </w:p>
        </w:tc>
        <w:tc>
          <w:tcPr>
            <w:tcW w:w="3350" w:type="dxa"/>
          </w:tcPr>
          <w:p w:rsidR="00A318DC" w:rsidRPr="00FC09D5" w:rsidRDefault="00A318DC" w:rsidP="00AD667F">
            <w:pPr>
              <w:pStyle w:val="Tabletext"/>
              <w:rPr>
                <w:rFonts w:asciiTheme="minorHAnsi" w:hAnsiTheme="minorHAnsi" w:cstheme="minorHAnsi"/>
                <w:i/>
                <w:iCs/>
                <w:sz w:val="24"/>
                <w:szCs w:val="24"/>
              </w:rPr>
            </w:pPr>
            <w:r w:rsidRPr="00FC09D5">
              <w:rPr>
                <w:rFonts w:asciiTheme="minorHAnsi" w:hAnsiTheme="minorHAnsi" w:cstheme="minorHAnsi"/>
                <w:sz w:val="24"/>
                <w:szCs w:val="24"/>
              </w:rPr>
              <w:t xml:space="preserve">Study Group activities </w:t>
            </w:r>
            <w:r w:rsidRPr="00FC09D5">
              <w:rPr>
                <w:rFonts w:asciiTheme="minorHAnsi" w:hAnsiTheme="minorHAnsi" w:cstheme="minorHAnsi"/>
                <w:sz w:val="24"/>
                <w:szCs w:val="24"/>
              </w:rPr>
              <w:br/>
            </w:r>
            <w:r w:rsidRPr="00FC09D5">
              <w:rPr>
                <w:rFonts w:asciiTheme="minorHAnsi" w:hAnsiTheme="minorHAnsi"/>
                <w:i/>
                <w:sz w:val="24"/>
                <w:szCs w:val="24"/>
              </w:rPr>
              <w:t>(Docs. RAG1</w:t>
            </w:r>
            <w:r>
              <w:rPr>
                <w:rFonts w:asciiTheme="minorHAnsi" w:hAnsiTheme="minorHAnsi"/>
                <w:i/>
                <w:sz w:val="24"/>
                <w:szCs w:val="24"/>
              </w:rPr>
              <w:t>7</w:t>
            </w:r>
            <w:r w:rsidRPr="00FC09D5">
              <w:rPr>
                <w:rFonts w:asciiTheme="minorHAnsi" w:hAnsiTheme="minorHAnsi"/>
                <w:i/>
                <w:sz w:val="24"/>
                <w:szCs w:val="24"/>
              </w:rPr>
              <w:t>/1(Add</w:t>
            </w:r>
            <w:r w:rsidR="003400E9">
              <w:rPr>
                <w:rFonts w:asciiTheme="minorHAnsi" w:hAnsiTheme="minorHAnsi"/>
                <w:i/>
                <w:sz w:val="24"/>
                <w:szCs w:val="24"/>
              </w:rPr>
              <w:t>.</w:t>
            </w:r>
            <w:r w:rsidRPr="00FC09D5">
              <w:rPr>
                <w:rFonts w:asciiTheme="minorHAnsi" w:hAnsiTheme="minorHAnsi"/>
                <w:i/>
                <w:sz w:val="24"/>
                <w:szCs w:val="24"/>
              </w:rPr>
              <w:t xml:space="preserve">1), </w:t>
            </w:r>
            <w:r>
              <w:rPr>
                <w:rFonts w:asciiTheme="minorHAnsi" w:hAnsiTheme="minorHAnsi"/>
                <w:i/>
                <w:sz w:val="24"/>
                <w:szCs w:val="24"/>
              </w:rPr>
              <w:t>2</w:t>
            </w:r>
            <w:r w:rsidRPr="00FC09D5">
              <w:rPr>
                <w:rFonts w:asciiTheme="minorHAnsi" w:hAnsiTheme="minorHAnsi"/>
                <w:i/>
                <w:sz w:val="24"/>
                <w:szCs w:val="24"/>
              </w:rPr>
              <w:t xml:space="preserve">, </w:t>
            </w:r>
            <w:r>
              <w:rPr>
                <w:rFonts w:asciiTheme="minorHAnsi" w:hAnsiTheme="minorHAnsi"/>
                <w:i/>
                <w:sz w:val="24"/>
                <w:szCs w:val="24"/>
              </w:rPr>
              <w:t>13</w:t>
            </w:r>
            <w:r w:rsidRPr="00FC09D5">
              <w:rPr>
                <w:rFonts w:asciiTheme="minorHAnsi" w:hAnsiTheme="minorHAnsi"/>
                <w:i/>
                <w:sz w:val="24"/>
                <w:szCs w:val="24"/>
              </w:rPr>
              <w:t>)</w:t>
            </w:r>
          </w:p>
        </w:tc>
        <w:tc>
          <w:tcPr>
            <w:tcW w:w="10206" w:type="dxa"/>
          </w:tcPr>
          <w:p w:rsidR="00A318DC" w:rsidRDefault="00A318DC">
            <w:pPr>
              <w:pStyle w:val="Tabletext"/>
              <w:rPr>
                <w:rFonts w:asciiTheme="minorHAnsi" w:hAnsiTheme="minorHAnsi"/>
                <w:sz w:val="24"/>
                <w:szCs w:val="24"/>
              </w:rPr>
            </w:pPr>
            <w:r w:rsidRPr="00A44F09">
              <w:rPr>
                <w:rFonts w:asciiTheme="minorHAnsi" w:hAnsiTheme="minorHAnsi"/>
                <w:sz w:val="24"/>
                <w:szCs w:val="24"/>
              </w:rPr>
              <w:t xml:space="preserve">RAG noted the report on Study Group activities, in particular the increased participation in Study Group meetings and the consequent logistical challenges related to adequate-sized room availability. RAG advised that an ITU-wide mechanism should be put in place to </w:t>
            </w:r>
            <w:ins w:id="72" w:author="MJ Deraspe" w:date="2017-04-28T11:28:00Z">
              <w:r w:rsidR="00910026">
                <w:rPr>
                  <w:rFonts w:asciiTheme="minorHAnsi" w:hAnsiTheme="minorHAnsi"/>
                  <w:sz w:val="24"/>
                  <w:szCs w:val="24"/>
                </w:rPr>
                <w:t>provide adequate availability of rooms</w:t>
              </w:r>
            </w:ins>
            <w:ins w:id="73" w:author="MJ Deraspe" w:date="2017-04-28T11:31:00Z">
              <w:r w:rsidR="00910026">
                <w:rPr>
                  <w:rFonts w:asciiTheme="minorHAnsi" w:hAnsiTheme="minorHAnsi"/>
                  <w:sz w:val="24"/>
                  <w:szCs w:val="24"/>
                </w:rPr>
                <w:t xml:space="preserve"> </w:t>
              </w:r>
            </w:ins>
            <w:del w:id="74" w:author="MJ Deraspe" w:date="2017-04-28T11:29:00Z">
              <w:r w:rsidRPr="00A44F09" w:rsidDel="00910026">
                <w:rPr>
                  <w:rFonts w:asciiTheme="minorHAnsi" w:hAnsiTheme="minorHAnsi"/>
                  <w:sz w:val="24"/>
                  <w:szCs w:val="24"/>
                </w:rPr>
                <w:delText xml:space="preserve">give priority to allocation of rooms </w:delText>
              </w:r>
            </w:del>
            <w:r w:rsidRPr="00A44F09">
              <w:rPr>
                <w:rFonts w:asciiTheme="minorHAnsi" w:hAnsiTheme="minorHAnsi"/>
                <w:sz w:val="24"/>
                <w:szCs w:val="24"/>
              </w:rPr>
              <w:t>for core statutory ITU activities</w:t>
            </w:r>
            <w:del w:id="75" w:author="MJ Deraspe" w:date="2017-04-28T11:31:00Z">
              <w:r w:rsidRPr="00A44F09" w:rsidDel="00910026">
                <w:rPr>
                  <w:rFonts w:asciiTheme="minorHAnsi" w:hAnsiTheme="minorHAnsi"/>
                  <w:sz w:val="24"/>
                  <w:szCs w:val="24"/>
                </w:rPr>
                <w:delText>, while other activities should have less priority</w:delText>
              </w:r>
            </w:del>
            <w:r w:rsidRPr="00A44F09">
              <w:rPr>
                <w:rFonts w:asciiTheme="minorHAnsi" w:hAnsiTheme="minorHAnsi"/>
                <w:sz w:val="24"/>
                <w:szCs w:val="24"/>
              </w:rPr>
              <w:t xml:space="preserve">. </w:t>
            </w:r>
            <w:r w:rsidRPr="009C3BE9">
              <w:rPr>
                <w:rFonts w:asciiTheme="minorHAnsi" w:hAnsiTheme="minorHAnsi"/>
                <w:sz w:val="24"/>
                <w:szCs w:val="24"/>
              </w:rPr>
              <w:t xml:space="preserve">The issue of available rooms for official ITU meetings may become more pressing when the Headquarter premises are reconfigured. Therefore, it would be important to take into account the need for sufficient rooms in the requirements for the new ITU building.  </w:t>
            </w:r>
            <w:r w:rsidRPr="00A44F09">
              <w:rPr>
                <w:rFonts w:asciiTheme="minorHAnsi" w:hAnsiTheme="minorHAnsi"/>
                <w:sz w:val="24"/>
                <w:szCs w:val="24"/>
              </w:rPr>
              <w:t>RAG provided additional advice on aspects to improve the work of the Study Groups, such as further promoting remote participation, as well as updating and harmonizing the website information.</w:t>
            </w:r>
          </w:p>
          <w:p w:rsidR="00196852" w:rsidRPr="00196852" w:rsidRDefault="00196852" w:rsidP="00484696">
            <w:pPr>
              <w:pStyle w:val="Tabletext"/>
              <w:rPr>
                <w:rFonts w:asciiTheme="minorHAnsi" w:hAnsiTheme="minorHAnsi"/>
                <w:sz w:val="24"/>
                <w:szCs w:val="28"/>
                <w:lang w:val="en-US"/>
              </w:rPr>
            </w:pPr>
            <w:r w:rsidRPr="00196852">
              <w:rPr>
                <w:rFonts w:asciiTheme="minorHAnsi" w:hAnsiTheme="minorHAnsi"/>
                <w:sz w:val="24"/>
                <w:szCs w:val="28"/>
                <w:lang w:val="en-US"/>
              </w:rPr>
              <w:t>RAG reiterated its position that ITU-R Study Groups and their associated Working Parties, Working Groups and sub</w:t>
            </w:r>
            <w:r w:rsidR="003400E9">
              <w:rPr>
                <w:rFonts w:asciiTheme="minorHAnsi" w:hAnsiTheme="minorHAnsi"/>
                <w:sz w:val="24"/>
                <w:szCs w:val="28"/>
                <w:lang w:val="en-US"/>
              </w:rPr>
              <w:t>-</w:t>
            </w:r>
            <w:r w:rsidRPr="00196852">
              <w:rPr>
                <w:rFonts w:asciiTheme="minorHAnsi" w:hAnsiTheme="minorHAnsi"/>
                <w:sz w:val="24"/>
                <w:szCs w:val="28"/>
                <w:lang w:val="en-US"/>
              </w:rPr>
              <w:t>groups need to normally hold their meetings during the working hours announced at the beginning of the meeting. Holding meetings outside those hours need</w:t>
            </w:r>
            <w:ins w:id="76" w:author="MJ Deraspe" w:date="2017-04-28T11:33:00Z">
              <w:r w:rsidR="00910026">
                <w:rPr>
                  <w:rFonts w:asciiTheme="minorHAnsi" w:hAnsiTheme="minorHAnsi"/>
                  <w:sz w:val="24"/>
                  <w:szCs w:val="28"/>
                  <w:lang w:val="en-US"/>
                </w:rPr>
                <w:t>s</w:t>
              </w:r>
            </w:ins>
            <w:r w:rsidRPr="00196852">
              <w:rPr>
                <w:rFonts w:asciiTheme="minorHAnsi" w:hAnsiTheme="minorHAnsi"/>
                <w:sz w:val="24"/>
                <w:szCs w:val="28"/>
                <w:lang w:val="en-US"/>
              </w:rPr>
              <w:t xml:space="preserve"> to be agreed by consensus. Holding meetings during the week-end, either on Saturday or Sunday, or on very exceptional cases on both days, if any, needs to:</w:t>
            </w:r>
          </w:p>
          <w:p w:rsidR="00196852" w:rsidRPr="00196852" w:rsidRDefault="00196852" w:rsidP="00196852">
            <w:pPr>
              <w:pStyle w:val="Tabletext"/>
              <w:rPr>
                <w:rFonts w:asciiTheme="minorHAnsi" w:hAnsiTheme="minorHAnsi"/>
                <w:sz w:val="24"/>
                <w:szCs w:val="28"/>
                <w:lang w:val="en-US"/>
              </w:rPr>
            </w:pPr>
            <w:r>
              <w:rPr>
                <w:rFonts w:asciiTheme="minorHAnsi" w:hAnsiTheme="minorHAnsi"/>
                <w:sz w:val="24"/>
                <w:szCs w:val="28"/>
                <w:lang w:val="en-US"/>
              </w:rPr>
              <w:tab/>
            </w:r>
            <w:r w:rsidRPr="00196852">
              <w:rPr>
                <w:rFonts w:asciiTheme="minorHAnsi" w:hAnsiTheme="minorHAnsi"/>
                <w:sz w:val="24"/>
                <w:szCs w:val="28"/>
                <w:lang w:val="en-US"/>
              </w:rPr>
              <w:t>a) be agreed by the plenary on a consensus basis; and</w:t>
            </w:r>
          </w:p>
          <w:p w:rsidR="00196852" w:rsidRPr="00196852" w:rsidRDefault="00196852" w:rsidP="00196852">
            <w:pPr>
              <w:pStyle w:val="Tabletext"/>
              <w:rPr>
                <w:rFonts w:asciiTheme="minorHAnsi" w:hAnsiTheme="minorHAnsi"/>
                <w:sz w:val="24"/>
                <w:szCs w:val="28"/>
                <w:lang w:val="en-US"/>
              </w:rPr>
            </w:pPr>
            <w:r>
              <w:rPr>
                <w:rFonts w:asciiTheme="minorHAnsi" w:hAnsiTheme="minorHAnsi"/>
                <w:sz w:val="24"/>
                <w:szCs w:val="28"/>
                <w:lang w:val="en-US"/>
              </w:rPr>
              <w:tab/>
            </w:r>
            <w:r w:rsidRPr="00196852">
              <w:rPr>
                <w:rFonts w:asciiTheme="minorHAnsi" w:hAnsiTheme="minorHAnsi"/>
                <w:sz w:val="24"/>
                <w:szCs w:val="28"/>
                <w:lang w:val="en-US"/>
              </w:rPr>
              <w:t>b) should not be extended beyond 17:00 hours on any of these two days.</w:t>
            </w:r>
          </w:p>
          <w:p w:rsidR="00196852" w:rsidRPr="00196852" w:rsidRDefault="00196852" w:rsidP="00196852">
            <w:pPr>
              <w:pStyle w:val="Tabletext"/>
              <w:rPr>
                <w:rFonts w:asciiTheme="minorHAnsi" w:hAnsiTheme="minorHAnsi"/>
                <w:sz w:val="24"/>
                <w:szCs w:val="28"/>
                <w:lang w:val="en-US"/>
              </w:rPr>
            </w:pPr>
            <w:r w:rsidRPr="00196852">
              <w:rPr>
                <w:rFonts w:asciiTheme="minorHAnsi" w:hAnsiTheme="minorHAnsi"/>
                <w:sz w:val="24"/>
                <w:szCs w:val="28"/>
                <w:lang w:val="en-US"/>
              </w:rPr>
              <w:t>RAG advised the Director, to the extent practicable, to harmonize, in collaboration with the Directors of other Bureaus and the General Secretariat, the structure and features of their respective webpages in a user-friendly manner for easy search and quick access by the membership.</w:t>
            </w:r>
          </w:p>
          <w:p w:rsidR="00196852" w:rsidRPr="00196852" w:rsidRDefault="00196852">
            <w:pPr>
              <w:pStyle w:val="Tabletext"/>
              <w:rPr>
                <w:rFonts w:asciiTheme="minorHAnsi" w:hAnsiTheme="minorHAnsi"/>
                <w:sz w:val="24"/>
                <w:szCs w:val="28"/>
                <w:lang w:val="en-US"/>
              </w:rPr>
            </w:pPr>
            <w:r w:rsidRPr="00196852">
              <w:rPr>
                <w:rFonts w:asciiTheme="minorHAnsi" w:hAnsiTheme="minorHAnsi"/>
                <w:sz w:val="24"/>
                <w:szCs w:val="28"/>
                <w:lang w:val="en-US"/>
              </w:rPr>
              <w:t>RAG confirmed the need that all documents, whenever possible, be made available in Word format</w:t>
            </w:r>
            <w:del w:id="77" w:author="MJ Deraspe" w:date="2017-04-28T11:37:00Z">
              <w:r w:rsidRPr="00196852" w:rsidDel="0096011C">
                <w:rPr>
                  <w:rFonts w:asciiTheme="minorHAnsi" w:hAnsiTheme="minorHAnsi"/>
                  <w:sz w:val="24"/>
                  <w:szCs w:val="28"/>
                  <w:lang w:val="en-US"/>
                </w:rPr>
                <w:delText xml:space="preserve">, in addition to pdf, </w:delText>
              </w:r>
            </w:del>
            <w:ins w:id="78" w:author="MJ Deraspe" w:date="2017-04-28T11:37:00Z">
              <w:r w:rsidR="0096011C">
                <w:rPr>
                  <w:rFonts w:asciiTheme="minorHAnsi" w:hAnsiTheme="minorHAnsi"/>
                  <w:sz w:val="24"/>
                  <w:szCs w:val="28"/>
                  <w:lang w:val="en-US"/>
                </w:rPr>
                <w:t xml:space="preserve"> </w:t>
              </w:r>
            </w:ins>
            <w:r w:rsidRPr="00196852">
              <w:rPr>
                <w:rFonts w:asciiTheme="minorHAnsi" w:hAnsiTheme="minorHAnsi"/>
                <w:sz w:val="24"/>
                <w:szCs w:val="28"/>
                <w:lang w:val="en-US"/>
              </w:rPr>
              <w:t>to enable membership to make use of the Word texts in their contributions and preparatory activities for subsequent meetings of the Sector.</w:t>
            </w:r>
          </w:p>
          <w:p w:rsidR="00196852" w:rsidRPr="00196852" w:rsidRDefault="00196852">
            <w:pPr>
              <w:pStyle w:val="Tabletext"/>
              <w:rPr>
                <w:rFonts w:asciiTheme="minorHAnsi" w:hAnsiTheme="minorHAnsi"/>
                <w:sz w:val="24"/>
                <w:szCs w:val="28"/>
                <w:lang w:val="en-US"/>
              </w:rPr>
            </w:pPr>
            <w:r w:rsidRPr="00196852">
              <w:rPr>
                <w:rFonts w:asciiTheme="minorHAnsi" w:hAnsiTheme="minorHAnsi"/>
                <w:sz w:val="24"/>
                <w:szCs w:val="28"/>
                <w:lang w:val="en-US"/>
              </w:rPr>
              <w:t xml:space="preserve">RAG advised the Director to continue </w:t>
            </w:r>
            <w:del w:id="79" w:author="MJ Deraspe" w:date="2017-04-28T11:38:00Z">
              <w:r w:rsidRPr="00196852" w:rsidDel="00493E6B">
                <w:rPr>
                  <w:rFonts w:asciiTheme="minorHAnsi" w:hAnsiTheme="minorHAnsi"/>
                  <w:sz w:val="24"/>
                  <w:szCs w:val="28"/>
                  <w:lang w:val="en-US"/>
                </w:rPr>
                <w:delText xml:space="preserve">its </w:delText>
              </w:r>
            </w:del>
            <w:ins w:id="80" w:author="MJ Deraspe" w:date="2017-04-28T11:38:00Z">
              <w:r w:rsidR="00493E6B">
                <w:rPr>
                  <w:rFonts w:asciiTheme="minorHAnsi" w:hAnsiTheme="minorHAnsi"/>
                  <w:sz w:val="24"/>
                  <w:szCs w:val="28"/>
                  <w:lang w:val="en-US"/>
                </w:rPr>
                <w:t>his</w:t>
              </w:r>
              <w:r w:rsidR="00493E6B" w:rsidRPr="00196852">
                <w:rPr>
                  <w:rFonts w:asciiTheme="minorHAnsi" w:hAnsiTheme="minorHAnsi"/>
                  <w:sz w:val="24"/>
                  <w:szCs w:val="28"/>
                  <w:lang w:val="en-US"/>
                </w:rPr>
                <w:t xml:space="preserve"> </w:t>
              </w:r>
            </w:ins>
            <w:r w:rsidRPr="00196852">
              <w:rPr>
                <w:rFonts w:asciiTheme="minorHAnsi" w:hAnsiTheme="minorHAnsi"/>
                <w:sz w:val="24"/>
                <w:szCs w:val="28"/>
                <w:lang w:val="en-US"/>
              </w:rPr>
              <w:t>current efforts in improving the features and functioning of the share point in order that the use of the share point by Study Groups and Working Parties be done in a harmonized and easy fashion in their follow up actions, in particular when documents are revised and/or updated.</w:t>
            </w:r>
          </w:p>
          <w:p w:rsidR="00196852" w:rsidRPr="00196852" w:rsidRDefault="00196852" w:rsidP="00196852">
            <w:pPr>
              <w:pStyle w:val="Tabletext"/>
              <w:rPr>
                <w:rFonts w:asciiTheme="minorHAnsi" w:hAnsiTheme="minorHAnsi"/>
                <w:sz w:val="24"/>
                <w:szCs w:val="28"/>
                <w:lang w:val="en-US"/>
              </w:rPr>
            </w:pPr>
            <w:r w:rsidRPr="00196852">
              <w:rPr>
                <w:rFonts w:asciiTheme="minorHAnsi" w:hAnsiTheme="minorHAnsi"/>
                <w:sz w:val="24"/>
                <w:szCs w:val="28"/>
                <w:lang w:val="en-US"/>
              </w:rPr>
              <w:t>RAG confirmed the need that the agenda of all meetings of Study Groups and Working Parties, sub-groups and other groups be prepared in advance and posted on the website or share point of these groups in advance (before the starting of the meeting). All documents included in the agenda should be hyperlinked to the agenda to facilitate an easy and quick access of the delegates attending the corresponding meetings.</w:t>
            </w:r>
          </w:p>
          <w:p w:rsidR="004958D3" w:rsidRDefault="00196852">
            <w:pPr>
              <w:pStyle w:val="Tabletext"/>
              <w:rPr>
                <w:ins w:id="81" w:author="MJ Deraspe" w:date="2017-04-28T11:53:00Z"/>
                <w:rFonts w:asciiTheme="minorHAnsi" w:hAnsiTheme="minorHAnsi"/>
                <w:sz w:val="24"/>
                <w:szCs w:val="28"/>
                <w:lang w:val="en-US"/>
              </w:rPr>
            </w:pPr>
            <w:r w:rsidRPr="00196852">
              <w:rPr>
                <w:rFonts w:asciiTheme="minorHAnsi" w:hAnsiTheme="minorHAnsi"/>
                <w:sz w:val="24"/>
                <w:szCs w:val="28"/>
                <w:lang w:val="en-US"/>
              </w:rPr>
              <w:t xml:space="preserve">RAG confirmed that every effort should be made to avoid overlapping of RAG meetings with the meetings of other ITU-R Study Groups and Working Parties in order to allow membership, to the maximum extent possible, attend RAG and those other ITU-R meetings. </w:t>
            </w:r>
          </w:p>
          <w:p w:rsidR="00196852" w:rsidRPr="00196852" w:rsidRDefault="00196852">
            <w:pPr>
              <w:pStyle w:val="Tabletext"/>
              <w:rPr>
                <w:rFonts w:asciiTheme="minorHAnsi" w:hAnsiTheme="minorHAnsi"/>
                <w:sz w:val="24"/>
                <w:szCs w:val="28"/>
                <w:lang w:val="en-US"/>
              </w:rPr>
            </w:pPr>
            <w:r w:rsidRPr="00196852">
              <w:rPr>
                <w:rFonts w:asciiTheme="minorHAnsi" w:hAnsiTheme="minorHAnsi"/>
                <w:sz w:val="24"/>
                <w:szCs w:val="28"/>
                <w:lang w:val="en-US"/>
              </w:rPr>
              <w:t xml:space="preserve">Should </w:t>
            </w:r>
            <w:del w:id="82" w:author="MJ Deraspe" w:date="2017-04-28T11:52:00Z">
              <w:r w:rsidRPr="00196852" w:rsidDel="004051A8">
                <w:rPr>
                  <w:rFonts w:asciiTheme="minorHAnsi" w:hAnsiTheme="minorHAnsi"/>
                  <w:sz w:val="24"/>
                  <w:szCs w:val="28"/>
                  <w:lang w:val="en-US"/>
                </w:rPr>
                <w:delText xml:space="preserve">the </w:delText>
              </w:r>
            </w:del>
            <w:ins w:id="83" w:author="MJ Deraspe" w:date="2017-04-28T11:52:00Z">
              <w:r w:rsidR="004051A8">
                <w:rPr>
                  <w:rFonts w:asciiTheme="minorHAnsi" w:hAnsiTheme="minorHAnsi"/>
                  <w:sz w:val="24"/>
                  <w:szCs w:val="28"/>
                  <w:lang w:val="en-US"/>
                </w:rPr>
                <w:t xml:space="preserve">ITU-R </w:t>
              </w:r>
            </w:ins>
            <w:r w:rsidRPr="00196852">
              <w:rPr>
                <w:rFonts w:asciiTheme="minorHAnsi" w:hAnsiTheme="minorHAnsi"/>
                <w:sz w:val="24"/>
                <w:szCs w:val="28"/>
                <w:lang w:val="en-US"/>
              </w:rPr>
              <w:t xml:space="preserve">meetings be held outside the seat of the Union, they should be open to all membership without any restriction. </w:t>
            </w:r>
          </w:p>
          <w:p w:rsidR="00196852" w:rsidRPr="00196852" w:rsidRDefault="00196852" w:rsidP="003400E9">
            <w:pPr>
              <w:pStyle w:val="Tabletext"/>
              <w:rPr>
                <w:rFonts w:asciiTheme="minorHAnsi" w:hAnsiTheme="minorHAnsi"/>
                <w:sz w:val="24"/>
                <w:szCs w:val="28"/>
                <w:lang w:val="en-US"/>
              </w:rPr>
            </w:pPr>
            <w:r w:rsidRPr="00196852">
              <w:rPr>
                <w:rFonts w:asciiTheme="minorHAnsi" w:hAnsiTheme="minorHAnsi"/>
                <w:sz w:val="24"/>
                <w:szCs w:val="28"/>
                <w:lang w:val="en-US"/>
              </w:rPr>
              <w:t>RAG reiterated that all Study Groups, Working Parties, sub</w:t>
            </w:r>
            <w:r w:rsidR="003400E9">
              <w:rPr>
                <w:rFonts w:asciiTheme="minorHAnsi" w:hAnsiTheme="minorHAnsi"/>
                <w:sz w:val="24"/>
                <w:szCs w:val="28"/>
                <w:lang w:val="en-US"/>
              </w:rPr>
              <w:t>-</w:t>
            </w:r>
            <w:r w:rsidRPr="00196852">
              <w:rPr>
                <w:rFonts w:asciiTheme="minorHAnsi" w:hAnsiTheme="minorHAnsi"/>
                <w:sz w:val="24"/>
                <w:szCs w:val="28"/>
                <w:lang w:val="en-US"/>
              </w:rPr>
              <w:t xml:space="preserve">groups and other groups need to fully observe the working methods as stipulated in Resolution ITU-R 1-7 and its subsequent/updated versions. In particular, decide on </w:t>
            </w:r>
            <w:del w:id="84" w:author="MJ Deraspe" w:date="2017-04-28T11:40:00Z">
              <w:r w:rsidRPr="00196852" w:rsidDel="00493E6B">
                <w:rPr>
                  <w:rFonts w:asciiTheme="minorHAnsi" w:hAnsiTheme="minorHAnsi"/>
                  <w:sz w:val="24"/>
                  <w:szCs w:val="28"/>
                  <w:lang w:val="en-US"/>
                </w:rPr>
                <w:delText xml:space="preserve">any </w:delText>
              </w:r>
            </w:del>
            <w:r w:rsidRPr="00196852">
              <w:rPr>
                <w:rFonts w:asciiTheme="minorHAnsi" w:hAnsiTheme="minorHAnsi"/>
                <w:sz w:val="24"/>
                <w:szCs w:val="28"/>
                <w:lang w:val="en-US"/>
              </w:rPr>
              <w:t>issue</w:t>
            </w:r>
            <w:ins w:id="85" w:author="MJ Deraspe" w:date="2017-04-28T11:40:00Z">
              <w:r w:rsidR="00493E6B">
                <w:rPr>
                  <w:rFonts w:asciiTheme="minorHAnsi" w:hAnsiTheme="minorHAnsi"/>
                  <w:sz w:val="24"/>
                  <w:szCs w:val="28"/>
                  <w:lang w:val="en-US"/>
                </w:rPr>
                <w:t>s</w:t>
              </w:r>
            </w:ins>
            <w:r w:rsidRPr="00196852">
              <w:rPr>
                <w:rFonts w:asciiTheme="minorHAnsi" w:hAnsiTheme="minorHAnsi"/>
                <w:sz w:val="24"/>
                <w:szCs w:val="28"/>
                <w:lang w:val="en-US"/>
              </w:rPr>
              <w:t xml:space="preserve"> in a consensus-based approach as outlined in Resolution ITU-R 1-7 and its subsequent updates, maintaining the principle of universality and consensus as a well-established principle in the UN and the ITU.   </w:t>
            </w:r>
          </w:p>
          <w:p w:rsidR="00196852" w:rsidRPr="00196852" w:rsidRDefault="00196852" w:rsidP="00196852">
            <w:pPr>
              <w:pStyle w:val="Tabletext"/>
              <w:rPr>
                <w:rFonts w:asciiTheme="minorHAnsi" w:hAnsiTheme="minorHAnsi"/>
                <w:sz w:val="24"/>
                <w:szCs w:val="28"/>
                <w:lang w:val="en-US"/>
              </w:rPr>
            </w:pPr>
            <w:r w:rsidRPr="00196852">
              <w:rPr>
                <w:rFonts w:asciiTheme="minorHAnsi" w:hAnsiTheme="minorHAnsi"/>
                <w:sz w:val="24"/>
                <w:szCs w:val="28"/>
                <w:lang w:val="en-US"/>
              </w:rPr>
              <w:t xml:space="preserve">RAG also confirmed that Study Groups, Working Parties and other groups need to take into account the conclusions reached at earlier meetings of the RAG. </w:t>
            </w:r>
          </w:p>
          <w:p w:rsidR="00A318DC" w:rsidRDefault="00A318DC" w:rsidP="00AD667F">
            <w:pPr>
              <w:pStyle w:val="Tabletext"/>
              <w:rPr>
                <w:rFonts w:asciiTheme="minorHAnsi" w:hAnsiTheme="minorHAnsi"/>
                <w:sz w:val="24"/>
                <w:szCs w:val="24"/>
              </w:rPr>
            </w:pPr>
            <w:r w:rsidRPr="00A44F09">
              <w:rPr>
                <w:rFonts w:asciiTheme="minorHAnsi" w:hAnsiTheme="minorHAnsi"/>
                <w:sz w:val="24"/>
                <w:szCs w:val="24"/>
              </w:rPr>
              <w:t>RAG considered Doc. RAG17/2 from Italy and the Vatican City, proposing to merge into a single resolution the three resolutions that relate to the work of the CCV (Resolutions ITU-R 34, 35 and 36). RAG noted that the proposal had been also submitted to the CCV, which is preparing a proposed revision of Resolution ITU-R 36 along those lines for submission to RA-19. It was noted that a Member State, if it so wishes, may also submit such a proposal directly to the RA-19.</w:t>
            </w:r>
          </w:p>
          <w:p w:rsidR="00A318DC" w:rsidRPr="00FC09D5" w:rsidRDefault="00A318DC" w:rsidP="003400E9">
            <w:pPr>
              <w:pStyle w:val="Tabletext"/>
              <w:rPr>
                <w:rFonts w:asciiTheme="minorHAnsi" w:hAnsiTheme="minorHAnsi"/>
                <w:sz w:val="24"/>
                <w:szCs w:val="24"/>
              </w:rPr>
            </w:pPr>
            <w:r w:rsidRPr="00A44F09">
              <w:rPr>
                <w:rFonts w:asciiTheme="minorHAnsi" w:hAnsiTheme="minorHAnsi"/>
                <w:sz w:val="24"/>
                <w:szCs w:val="24"/>
              </w:rPr>
              <w:t>RAG considered Doc. RAG17/13 from Japan which proposed that the “Format of ITU-R Recommendations” (</w:t>
            </w:r>
            <w:hyperlink r:id="rId18" w:history="1">
              <w:r w:rsidRPr="00A44F09">
                <w:rPr>
                  <w:rStyle w:val="Hyperlink"/>
                  <w:rFonts w:asciiTheme="minorHAnsi" w:hAnsiTheme="minorHAnsi"/>
                  <w:sz w:val="24"/>
                  <w:szCs w:val="24"/>
                </w:rPr>
                <w:t>http://www.itu.int/oth/R0A0E000097</w:t>
              </w:r>
            </w:hyperlink>
            <w:r w:rsidRPr="00A44F09">
              <w:rPr>
                <w:rFonts w:asciiTheme="minorHAnsi" w:hAnsiTheme="minorHAnsi"/>
                <w:sz w:val="24"/>
                <w:szCs w:val="24"/>
              </w:rPr>
              <w:t xml:space="preserve">) in the guidelines for the working methods be revised to clarify the usage of notes and footnotes in ITU-R Recommendations, along the lines of definitions used in ISO/IEC and ITU-T texts. It was noted that there may be a need to ensure that there are no implications for those Recommendations that are incorporated by reference in the Radio Regulations. The Japanese </w:t>
            </w:r>
            <w:r w:rsidR="003400E9">
              <w:rPr>
                <w:rFonts w:asciiTheme="minorHAnsi" w:hAnsiTheme="minorHAnsi"/>
                <w:sz w:val="24"/>
                <w:szCs w:val="24"/>
              </w:rPr>
              <w:t>A</w:t>
            </w:r>
            <w:r w:rsidRPr="00A44F09">
              <w:rPr>
                <w:rFonts w:asciiTheme="minorHAnsi" w:hAnsiTheme="minorHAnsi"/>
                <w:sz w:val="24"/>
                <w:szCs w:val="24"/>
              </w:rPr>
              <w:t xml:space="preserve">dministration </w:t>
            </w:r>
            <w:del w:id="86" w:author="MJ Deraspe" w:date="2017-04-28T11:50:00Z">
              <w:r w:rsidRPr="00A44F09" w:rsidDel="00AF4E7C">
                <w:rPr>
                  <w:rFonts w:asciiTheme="minorHAnsi" w:hAnsiTheme="minorHAnsi"/>
                  <w:sz w:val="24"/>
                  <w:szCs w:val="24"/>
                </w:rPr>
                <w:delText>was invited to submit</w:delText>
              </w:r>
            </w:del>
            <w:ins w:id="87" w:author="MJ Deraspe" w:date="2017-04-28T11:50:00Z">
              <w:r w:rsidR="00AF4E7C">
                <w:rPr>
                  <w:rFonts w:asciiTheme="minorHAnsi" w:hAnsiTheme="minorHAnsi"/>
                  <w:sz w:val="24"/>
                  <w:szCs w:val="24"/>
                </w:rPr>
                <w:t>may wish to take any following actions on the matter</w:t>
              </w:r>
            </w:ins>
            <w:ins w:id="88" w:author="MJ Deraspe" w:date="2017-04-28T11:51:00Z">
              <w:r w:rsidR="00AF4E7C">
                <w:rPr>
                  <w:rFonts w:asciiTheme="minorHAnsi" w:hAnsiTheme="minorHAnsi"/>
                  <w:sz w:val="24"/>
                  <w:szCs w:val="24"/>
                </w:rPr>
                <w:t>,</w:t>
              </w:r>
            </w:ins>
            <w:ins w:id="89" w:author="MJ Deraspe" w:date="2017-04-28T11:50:00Z">
              <w:r w:rsidR="00AF4E7C">
                <w:rPr>
                  <w:rFonts w:asciiTheme="minorHAnsi" w:hAnsiTheme="minorHAnsi"/>
                  <w:sz w:val="24"/>
                  <w:szCs w:val="24"/>
                </w:rPr>
                <w:t xml:space="preserve"> as appropriate</w:t>
              </w:r>
            </w:ins>
            <w:del w:id="90" w:author="MJ Deraspe" w:date="2017-04-28T11:50:00Z">
              <w:r w:rsidRPr="00A44F09" w:rsidDel="00AF4E7C">
                <w:rPr>
                  <w:rFonts w:asciiTheme="minorHAnsi" w:hAnsiTheme="minorHAnsi"/>
                  <w:sz w:val="24"/>
                  <w:szCs w:val="24"/>
                </w:rPr>
                <w:delText xml:space="preserve"> a contribution to the next m</w:delText>
              </w:r>
            </w:del>
            <w:del w:id="91" w:author="MJ Deraspe" w:date="2017-04-28T11:51:00Z">
              <w:r w:rsidRPr="00A44F09" w:rsidDel="00AF4E7C">
                <w:rPr>
                  <w:rFonts w:asciiTheme="minorHAnsi" w:hAnsiTheme="minorHAnsi"/>
                  <w:sz w:val="24"/>
                  <w:szCs w:val="24"/>
                </w:rPr>
                <w:delText>eeting of RAG showing the proposed changes to the “Format of ITU-R Recommendations” text</w:delText>
              </w:r>
            </w:del>
            <w:r w:rsidRPr="00A44F09">
              <w:rPr>
                <w:rFonts w:asciiTheme="minorHAnsi" w:hAnsiTheme="minorHAnsi"/>
                <w:sz w:val="24"/>
                <w:szCs w:val="24"/>
              </w:rPr>
              <w:t>.</w:t>
            </w:r>
          </w:p>
        </w:tc>
      </w:tr>
      <w:tr w:rsidR="00A318DC" w:rsidRPr="00FC09D5" w:rsidTr="00F713FD">
        <w:trPr>
          <w:jc w:val="center"/>
        </w:trPr>
        <w:tc>
          <w:tcPr>
            <w:tcW w:w="1037" w:type="dxa"/>
          </w:tcPr>
          <w:p w:rsidR="00A318DC" w:rsidRPr="00FC09D5" w:rsidRDefault="00A318DC" w:rsidP="00AD667F">
            <w:pPr>
              <w:pStyle w:val="Tabletext"/>
              <w:jc w:val="center"/>
              <w:rPr>
                <w:rFonts w:asciiTheme="minorHAnsi" w:hAnsiTheme="minorHAnsi" w:cstheme="minorHAnsi"/>
                <w:sz w:val="24"/>
                <w:szCs w:val="24"/>
              </w:rPr>
            </w:pPr>
            <w:r>
              <w:rPr>
                <w:rFonts w:asciiTheme="minorHAnsi" w:hAnsiTheme="minorHAnsi" w:cstheme="minorHAnsi"/>
                <w:sz w:val="24"/>
                <w:szCs w:val="24"/>
              </w:rPr>
              <w:t>9</w:t>
            </w:r>
          </w:p>
        </w:tc>
        <w:tc>
          <w:tcPr>
            <w:tcW w:w="3350" w:type="dxa"/>
          </w:tcPr>
          <w:p w:rsidR="00A318DC" w:rsidRPr="00FC09D5" w:rsidRDefault="00A318DC" w:rsidP="00AD667F">
            <w:pPr>
              <w:pStyle w:val="Tabletext"/>
              <w:rPr>
                <w:rFonts w:asciiTheme="minorHAnsi" w:hAnsiTheme="minorHAnsi"/>
                <w:i/>
                <w:sz w:val="24"/>
                <w:szCs w:val="24"/>
              </w:rPr>
            </w:pPr>
            <w:r w:rsidRPr="00FC09D5">
              <w:rPr>
                <w:rFonts w:asciiTheme="minorHAnsi" w:hAnsiTheme="minorHAnsi" w:cstheme="minorHAnsi"/>
                <w:sz w:val="24"/>
                <w:szCs w:val="24"/>
              </w:rPr>
              <w:t>Inter-sector coordination</w:t>
            </w:r>
            <w:r w:rsidRPr="00FC09D5">
              <w:rPr>
                <w:rFonts w:asciiTheme="minorHAnsi" w:hAnsiTheme="minorHAnsi"/>
                <w:i/>
                <w:sz w:val="24"/>
                <w:szCs w:val="24"/>
              </w:rPr>
              <w:t xml:space="preserve"> </w:t>
            </w:r>
          </w:p>
          <w:p w:rsidR="00A318DC" w:rsidRPr="00FC09D5" w:rsidRDefault="00A318DC" w:rsidP="00AD667F">
            <w:pPr>
              <w:pStyle w:val="Tabletext"/>
              <w:rPr>
                <w:rFonts w:asciiTheme="minorHAnsi" w:hAnsiTheme="minorHAnsi" w:cstheme="minorHAnsi"/>
                <w:sz w:val="24"/>
                <w:szCs w:val="24"/>
              </w:rPr>
            </w:pPr>
            <w:r w:rsidRPr="00FC09D5">
              <w:rPr>
                <w:rFonts w:asciiTheme="minorHAnsi" w:hAnsiTheme="minorHAnsi"/>
                <w:i/>
                <w:sz w:val="24"/>
                <w:szCs w:val="24"/>
              </w:rPr>
              <w:t>(Docs. RAG1</w:t>
            </w:r>
            <w:r>
              <w:rPr>
                <w:rFonts w:asciiTheme="minorHAnsi" w:hAnsiTheme="minorHAnsi"/>
                <w:i/>
                <w:sz w:val="24"/>
                <w:szCs w:val="24"/>
              </w:rPr>
              <w:t>7</w:t>
            </w:r>
            <w:r w:rsidRPr="00FC09D5">
              <w:rPr>
                <w:rFonts w:asciiTheme="minorHAnsi" w:hAnsiTheme="minorHAnsi"/>
                <w:i/>
                <w:sz w:val="24"/>
                <w:szCs w:val="24"/>
              </w:rPr>
              <w:t>/</w:t>
            </w:r>
            <w:r>
              <w:rPr>
                <w:rFonts w:asciiTheme="minorHAnsi" w:hAnsiTheme="minorHAnsi"/>
                <w:i/>
                <w:sz w:val="24"/>
                <w:szCs w:val="24"/>
              </w:rPr>
              <w:t>1(Rev.1), 5, 8</w:t>
            </w:r>
            <w:r w:rsidRPr="00FC09D5">
              <w:rPr>
                <w:rFonts w:asciiTheme="minorHAnsi" w:hAnsiTheme="minorHAnsi"/>
                <w:i/>
                <w:sz w:val="24"/>
                <w:szCs w:val="24"/>
              </w:rPr>
              <w:t xml:space="preserve">, </w:t>
            </w:r>
            <w:r>
              <w:rPr>
                <w:rFonts w:asciiTheme="minorHAnsi" w:hAnsiTheme="minorHAnsi"/>
                <w:i/>
                <w:sz w:val="24"/>
                <w:szCs w:val="24"/>
              </w:rPr>
              <w:t>15, INFO/</w:t>
            </w:r>
            <w:r w:rsidRPr="00FC09D5">
              <w:rPr>
                <w:rFonts w:asciiTheme="minorHAnsi" w:hAnsiTheme="minorHAnsi"/>
                <w:i/>
                <w:sz w:val="24"/>
                <w:szCs w:val="24"/>
              </w:rPr>
              <w:t xml:space="preserve">3, </w:t>
            </w:r>
            <w:r>
              <w:rPr>
                <w:rFonts w:asciiTheme="minorHAnsi" w:hAnsiTheme="minorHAnsi"/>
                <w:i/>
                <w:sz w:val="24"/>
                <w:szCs w:val="24"/>
              </w:rPr>
              <w:t>INFO/</w:t>
            </w:r>
            <w:r w:rsidRPr="00FC09D5">
              <w:rPr>
                <w:rFonts w:asciiTheme="minorHAnsi" w:hAnsiTheme="minorHAnsi"/>
                <w:i/>
                <w:sz w:val="24"/>
                <w:szCs w:val="24"/>
              </w:rPr>
              <w:t>4)</w:t>
            </w:r>
          </w:p>
        </w:tc>
        <w:tc>
          <w:tcPr>
            <w:tcW w:w="10206" w:type="dxa"/>
          </w:tcPr>
          <w:p w:rsidR="00A318DC" w:rsidRDefault="00A318DC" w:rsidP="003400E9">
            <w:pPr>
              <w:pStyle w:val="Tabletext"/>
              <w:rPr>
                <w:rFonts w:asciiTheme="minorHAnsi" w:hAnsiTheme="minorHAnsi"/>
                <w:sz w:val="24"/>
                <w:szCs w:val="24"/>
              </w:rPr>
            </w:pPr>
            <w:r w:rsidRPr="00FC09D5">
              <w:rPr>
                <w:rFonts w:asciiTheme="minorHAnsi" w:hAnsiTheme="minorHAnsi"/>
                <w:sz w:val="24"/>
                <w:szCs w:val="24"/>
              </w:rPr>
              <w:t>RAG noted the</w:t>
            </w:r>
            <w:r>
              <w:rPr>
                <w:rFonts w:asciiTheme="minorHAnsi" w:hAnsiTheme="minorHAnsi"/>
                <w:sz w:val="24"/>
                <w:szCs w:val="24"/>
              </w:rPr>
              <w:t xml:space="preserve"> information contained in the Director’s report concerning ITU-R cooperation with ITU</w:t>
            </w:r>
            <w:r w:rsidR="003400E9">
              <w:rPr>
                <w:rFonts w:asciiTheme="minorHAnsi" w:hAnsiTheme="minorHAnsi"/>
                <w:sz w:val="24"/>
                <w:szCs w:val="24"/>
              </w:rPr>
              <w:noBreakHyphen/>
            </w:r>
            <w:r>
              <w:rPr>
                <w:rFonts w:asciiTheme="minorHAnsi" w:hAnsiTheme="minorHAnsi"/>
                <w:sz w:val="24"/>
                <w:szCs w:val="24"/>
              </w:rPr>
              <w:t>D and ITU-T, as well as with international and regional organizations</w:t>
            </w:r>
            <w:r w:rsidRPr="00FC09D5">
              <w:rPr>
                <w:rFonts w:asciiTheme="minorHAnsi" w:hAnsiTheme="minorHAnsi"/>
                <w:sz w:val="24"/>
                <w:szCs w:val="24"/>
              </w:rPr>
              <w:t>.</w:t>
            </w:r>
          </w:p>
          <w:p w:rsidR="00A318DC" w:rsidRDefault="00A318DC" w:rsidP="003400E9">
            <w:pPr>
              <w:pStyle w:val="Tabletext"/>
              <w:rPr>
                <w:rFonts w:asciiTheme="minorHAnsi" w:hAnsiTheme="minorHAnsi"/>
                <w:sz w:val="24"/>
                <w:szCs w:val="24"/>
              </w:rPr>
            </w:pPr>
            <w:r>
              <w:rPr>
                <w:rFonts w:asciiTheme="minorHAnsi" w:hAnsiTheme="minorHAnsi"/>
                <w:sz w:val="24"/>
                <w:szCs w:val="24"/>
              </w:rPr>
              <w:t xml:space="preserve">RAG considered Doc. RAG17/5 from the Chairman of ITU-R Study Group 1, on the interaction between ITU-R SG 1 and ITU-D SG 1 on the WTDC Resolution 9 (Rev. Dubai, 2014) activities </w:t>
            </w:r>
            <w:r w:rsidRPr="00E1616B">
              <w:rPr>
                <w:rFonts w:asciiTheme="minorHAnsi" w:hAnsiTheme="minorHAnsi"/>
                <w:sz w:val="24"/>
                <w:szCs w:val="24"/>
              </w:rPr>
              <w:t>between 2014 and 2017</w:t>
            </w:r>
            <w:r>
              <w:rPr>
                <w:rFonts w:asciiTheme="minorHAnsi" w:hAnsiTheme="minorHAnsi"/>
                <w:sz w:val="24"/>
                <w:szCs w:val="24"/>
              </w:rPr>
              <w:t xml:space="preserve">. RAG recognized that, despite the many exchanges between the two sectors as shown in Doc. INFO/3, the comments made by ITU-R were not fully taken into consideration and properly reflected in the drafting of the final report for Resolution 9. RAG stressed the need to ensure that the main thrust of Resolution 9, which is still valid, is carried out without duplicating efforts in the two </w:t>
            </w:r>
            <w:r w:rsidR="003400E9">
              <w:rPr>
                <w:rFonts w:asciiTheme="minorHAnsi" w:hAnsiTheme="minorHAnsi"/>
                <w:sz w:val="24"/>
                <w:szCs w:val="24"/>
              </w:rPr>
              <w:t>S</w:t>
            </w:r>
            <w:r>
              <w:rPr>
                <w:rFonts w:asciiTheme="minorHAnsi" w:hAnsiTheme="minorHAnsi"/>
                <w:sz w:val="24"/>
                <w:szCs w:val="24"/>
              </w:rPr>
              <w:t>ectors, while making certain that the work carried out by ITU-D is consistent with that of ITU-R.</w:t>
            </w:r>
          </w:p>
          <w:p w:rsidR="00A318DC" w:rsidRDefault="00A318DC" w:rsidP="00AD667F">
            <w:pPr>
              <w:pStyle w:val="Tabletext"/>
              <w:rPr>
                <w:rFonts w:asciiTheme="minorHAnsi" w:hAnsiTheme="minorHAnsi"/>
                <w:sz w:val="24"/>
                <w:szCs w:val="24"/>
              </w:rPr>
            </w:pPr>
            <w:r>
              <w:rPr>
                <w:rFonts w:asciiTheme="minorHAnsi" w:hAnsiTheme="minorHAnsi"/>
                <w:sz w:val="24"/>
                <w:szCs w:val="24"/>
              </w:rPr>
              <w:t xml:space="preserve">RAG also considered Doc. RAG17/15 from France, which proposes a Liaison Statement to be sent to the TDAG to convey the above-mentioned concerns. RAG decided to send a Liaison Statement to the TDAG to reflect those concerns and suggest </w:t>
            </w:r>
            <w:r w:rsidRPr="00111074">
              <w:rPr>
                <w:rFonts w:asciiTheme="minorHAnsi" w:hAnsiTheme="minorHAnsi"/>
                <w:sz w:val="24"/>
                <w:szCs w:val="24"/>
              </w:rPr>
              <w:t xml:space="preserve">possible improvements on </w:t>
            </w:r>
            <w:r>
              <w:rPr>
                <w:rFonts w:asciiTheme="minorHAnsi" w:hAnsiTheme="minorHAnsi"/>
                <w:sz w:val="24"/>
                <w:szCs w:val="24"/>
              </w:rPr>
              <w:t>c</w:t>
            </w:r>
            <w:r w:rsidRPr="00111074">
              <w:rPr>
                <w:rFonts w:asciiTheme="minorHAnsi" w:hAnsiTheme="minorHAnsi"/>
                <w:sz w:val="24"/>
                <w:szCs w:val="24"/>
              </w:rPr>
              <w:t>ooperation and coordination between ITU-R</w:t>
            </w:r>
            <w:r>
              <w:rPr>
                <w:rFonts w:asciiTheme="minorHAnsi" w:hAnsiTheme="minorHAnsi"/>
                <w:sz w:val="24"/>
                <w:szCs w:val="24"/>
              </w:rPr>
              <w:t xml:space="preserve"> and ITU-D on WTDC Resolution 9. The Liaison Statement, which is included in Annex 1, also contains the </w:t>
            </w:r>
            <w:r w:rsidRPr="00926CB7">
              <w:rPr>
                <w:rFonts w:asciiTheme="minorHAnsi" w:hAnsiTheme="minorHAnsi"/>
                <w:sz w:val="24"/>
                <w:szCs w:val="24"/>
              </w:rPr>
              <w:t xml:space="preserve">RAG view that </w:t>
            </w:r>
            <w:r>
              <w:rPr>
                <w:rFonts w:asciiTheme="minorHAnsi" w:hAnsiTheme="minorHAnsi"/>
                <w:sz w:val="24"/>
                <w:szCs w:val="24"/>
              </w:rPr>
              <w:t xml:space="preserve">the </w:t>
            </w:r>
            <w:r w:rsidRPr="00926CB7">
              <w:rPr>
                <w:rFonts w:asciiTheme="minorHAnsi" w:hAnsiTheme="minorHAnsi"/>
                <w:sz w:val="24"/>
                <w:szCs w:val="24"/>
              </w:rPr>
              <w:t xml:space="preserve">concerns of ITU-R on the </w:t>
            </w:r>
            <w:r w:rsidR="003400E9">
              <w:rPr>
                <w:rFonts w:asciiTheme="minorHAnsi" w:hAnsiTheme="minorHAnsi"/>
                <w:sz w:val="24"/>
                <w:szCs w:val="24"/>
              </w:rPr>
              <w:t>Res.</w:t>
            </w:r>
            <w:r>
              <w:rPr>
                <w:rFonts w:asciiTheme="minorHAnsi" w:hAnsiTheme="minorHAnsi"/>
                <w:sz w:val="24"/>
                <w:szCs w:val="24"/>
              </w:rPr>
              <w:t xml:space="preserve">9 </w:t>
            </w:r>
            <w:r w:rsidRPr="00926CB7">
              <w:rPr>
                <w:rFonts w:asciiTheme="minorHAnsi" w:hAnsiTheme="minorHAnsi"/>
                <w:sz w:val="24"/>
                <w:szCs w:val="24"/>
              </w:rPr>
              <w:t xml:space="preserve">Report </w:t>
            </w:r>
            <w:r>
              <w:rPr>
                <w:rFonts w:asciiTheme="minorHAnsi" w:hAnsiTheme="minorHAnsi"/>
                <w:sz w:val="24"/>
                <w:szCs w:val="24"/>
              </w:rPr>
              <w:t xml:space="preserve">need to </w:t>
            </w:r>
            <w:r w:rsidRPr="00926CB7">
              <w:rPr>
                <w:rFonts w:asciiTheme="minorHAnsi" w:hAnsiTheme="minorHAnsi"/>
                <w:sz w:val="24"/>
                <w:szCs w:val="24"/>
              </w:rPr>
              <w:t xml:space="preserve">be taken into account before </w:t>
            </w:r>
            <w:r>
              <w:rPr>
                <w:rFonts w:asciiTheme="minorHAnsi" w:hAnsiTheme="minorHAnsi"/>
                <w:sz w:val="24"/>
                <w:szCs w:val="24"/>
              </w:rPr>
              <w:t xml:space="preserve">it is </w:t>
            </w:r>
            <w:r w:rsidRPr="00E140ED">
              <w:rPr>
                <w:rFonts w:asciiTheme="minorHAnsi" w:hAnsiTheme="minorHAnsi"/>
                <w:sz w:val="24"/>
                <w:szCs w:val="24"/>
              </w:rPr>
              <w:t>published and considered by WTD</w:t>
            </w:r>
            <w:r>
              <w:rPr>
                <w:rFonts w:asciiTheme="minorHAnsi" w:hAnsiTheme="minorHAnsi"/>
                <w:sz w:val="24"/>
                <w:szCs w:val="24"/>
              </w:rPr>
              <w:t>C</w:t>
            </w:r>
            <w:r w:rsidRPr="00E140ED">
              <w:rPr>
                <w:rFonts w:asciiTheme="minorHAnsi" w:hAnsiTheme="minorHAnsi"/>
                <w:sz w:val="24"/>
                <w:szCs w:val="24"/>
              </w:rPr>
              <w:t>-17</w:t>
            </w:r>
            <w:r>
              <w:rPr>
                <w:rFonts w:asciiTheme="minorHAnsi" w:hAnsiTheme="minorHAnsi"/>
                <w:sz w:val="24"/>
                <w:szCs w:val="24"/>
              </w:rPr>
              <w:t>.</w:t>
            </w:r>
          </w:p>
          <w:p w:rsidR="00AD667F" w:rsidRPr="00FC09D5" w:rsidRDefault="00AD667F" w:rsidP="00AD667F">
            <w:pPr>
              <w:pStyle w:val="Tabletext"/>
              <w:rPr>
                <w:rFonts w:asciiTheme="minorHAnsi" w:hAnsiTheme="minorHAnsi"/>
                <w:sz w:val="24"/>
                <w:szCs w:val="24"/>
              </w:rPr>
            </w:pPr>
            <w:r>
              <w:rPr>
                <w:rFonts w:asciiTheme="minorHAnsi" w:hAnsiTheme="minorHAnsi"/>
                <w:sz w:val="24"/>
                <w:szCs w:val="24"/>
              </w:rPr>
              <w:t>RAG considered Doc. RAG17/8 from the Russian Federation, proposing the establishment of a joint ITU Coordination Committee for Vocabulary. RAG supported the proposal, and noted that it had been sent to Council for its consideration.</w:t>
            </w:r>
          </w:p>
        </w:tc>
      </w:tr>
      <w:tr w:rsidR="00A318DC" w:rsidRPr="00FC09D5" w:rsidTr="00F713FD">
        <w:trPr>
          <w:jc w:val="center"/>
        </w:trPr>
        <w:tc>
          <w:tcPr>
            <w:tcW w:w="1037" w:type="dxa"/>
          </w:tcPr>
          <w:p w:rsidR="00A318DC" w:rsidRPr="00FC09D5" w:rsidRDefault="00A318DC" w:rsidP="00AD667F">
            <w:pPr>
              <w:pStyle w:val="Tabletext"/>
              <w:jc w:val="center"/>
              <w:rPr>
                <w:rFonts w:asciiTheme="minorHAnsi" w:hAnsiTheme="minorHAnsi" w:cstheme="minorHAnsi"/>
                <w:sz w:val="24"/>
                <w:szCs w:val="24"/>
              </w:rPr>
            </w:pPr>
            <w:r w:rsidRPr="00FC09D5">
              <w:rPr>
                <w:rFonts w:asciiTheme="minorHAnsi" w:hAnsiTheme="minorHAnsi" w:cstheme="minorHAnsi"/>
                <w:sz w:val="24"/>
                <w:szCs w:val="24"/>
              </w:rPr>
              <w:t>1</w:t>
            </w:r>
            <w:r>
              <w:rPr>
                <w:rFonts w:asciiTheme="minorHAnsi" w:hAnsiTheme="minorHAnsi" w:cstheme="minorHAnsi"/>
                <w:sz w:val="24"/>
                <w:szCs w:val="24"/>
              </w:rPr>
              <w:t>0</w:t>
            </w:r>
          </w:p>
        </w:tc>
        <w:tc>
          <w:tcPr>
            <w:tcW w:w="3350" w:type="dxa"/>
          </w:tcPr>
          <w:p w:rsidR="00A318DC" w:rsidRPr="00FC09D5" w:rsidRDefault="00A318DC" w:rsidP="00AD667F">
            <w:pPr>
              <w:pStyle w:val="Tabletext"/>
              <w:rPr>
                <w:rFonts w:asciiTheme="minorHAnsi" w:hAnsiTheme="minorHAnsi" w:cstheme="minorHAnsi"/>
                <w:sz w:val="24"/>
                <w:szCs w:val="24"/>
              </w:rPr>
            </w:pPr>
            <w:r w:rsidRPr="00FC09D5">
              <w:rPr>
                <w:rFonts w:asciiTheme="minorHAnsi" w:eastAsia="Arial Unicode MS" w:hAnsiTheme="minorHAnsi" w:cstheme="minorHAnsi"/>
                <w:sz w:val="24"/>
                <w:szCs w:val="24"/>
              </w:rPr>
              <w:t>Draft Rolling Operational plan for 201</w:t>
            </w:r>
            <w:r>
              <w:rPr>
                <w:rFonts w:asciiTheme="minorHAnsi" w:eastAsia="Arial Unicode MS" w:hAnsiTheme="minorHAnsi" w:cstheme="minorHAnsi"/>
                <w:sz w:val="24"/>
                <w:szCs w:val="24"/>
              </w:rPr>
              <w:t>8</w:t>
            </w:r>
            <w:r w:rsidRPr="00FC09D5">
              <w:rPr>
                <w:rFonts w:asciiTheme="minorHAnsi" w:eastAsia="Arial Unicode MS" w:hAnsiTheme="minorHAnsi" w:cstheme="minorHAnsi"/>
                <w:sz w:val="24"/>
                <w:szCs w:val="24"/>
              </w:rPr>
              <w:t>-202</w:t>
            </w:r>
            <w:r>
              <w:rPr>
                <w:rFonts w:asciiTheme="minorHAnsi" w:eastAsia="Arial Unicode MS" w:hAnsiTheme="minorHAnsi" w:cstheme="minorHAnsi"/>
                <w:sz w:val="24"/>
                <w:szCs w:val="24"/>
              </w:rPr>
              <w:t>1</w:t>
            </w:r>
            <w:r w:rsidRPr="00FC09D5">
              <w:rPr>
                <w:rFonts w:asciiTheme="minorHAnsi" w:eastAsia="Arial Unicode MS" w:hAnsiTheme="minorHAnsi" w:cstheme="minorHAnsi"/>
                <w:sz w:val="24"/>
                <w:szCs w:val="24"/>
              </w:rPr>
              <w:br/>
            </w:r>
            <w:r w:rsidRPr="00FC09D5">
              <w:rPr>
                <w:rFonts w:asciiTheme="minorHAnsi" w:hAnsiTheme="minorHAnsi"/>
                <w:i/>
                <w:sz w:val="24"/>
                <w:szCs w:val="24"/>
              </w:rPr>
              <w:t>(Docs. RAG1</w:t>
            </w:r>
            <w:r>
              <w:rPr>
                <w:rFonts w:asciiTheme="minorHAnsi" w:hAnsiTheme="minorHAnsi"/>
                <w:i/>
                <w:sz w:val="24"/>
                <w:szCs w:val="24"/>
              </w:rPr>
              <w:t>7</w:t>
            </w:r>
            <w:r w:rsidRPr="00FC09D5">
              <w:rPr>
                <w:rFonts w:asciiTheme="minorHAnsi" w:hAnsiTheme="minorHAnsi"/>
                <w:i/>
                <w:sz w:val="24"/>
                <w:szCs w:val="24"/>
              </w:rPr>
              <w:t>/1(Add</w:t>
            </w:r>
            <w:r w:rsidR="003400E9">
              <w:rPr>
                <w:rFonts w:asciiTheme="minorHAnsi" w:hAnsiTheme="minorHAnsi"/>
                <w:i/>
                <w:sz w:val="24"/>
                <w:szCs w:val="24"/>
              </w:rPr>
              <w:t>.</w:t>
            </w:r>
            <w:r w:rsidRPr="00FC09D5">
              <w:rPr>
                <w:rFonts w:asciiTheme="minorHAnsi" w:hAnsiTheme="minorHAnsi"/>
                <w:i/>
                <w:sz w:val="24"/>
                <w:szCs w:val="24"/>
              </w:rPr>
              <w:t>2)</w:t>
            </w:r>
            <w:r>
              <w:rPr>
                <w:rFonts w:asciiTheme="minorHAnsi" w:hAnsiTheme="minorHAnsi"/>
                <w:i/>
                <w:sz w:val="24"/>
                <w:szCs w:val="24"/>
              </w:rPr>
              <w:t>+Corr.1, 6</w:t>
            </w:r>
            <w:r w:rsidRPr="00FC09D5">
              <w:rPr>
                <w:rFonts w:asciiTheme="minorHAnsi" w:hAnsiTheme="minorHAnsi"/>
                <w:i/>
                <w:sz w:val="24"/>
                <w:szCs w:val="24"/>
              </w:rPr>
              <w:t>,</w:t>
            </w:r>
            <w:r>
              <w:rPr>
                <w:rFonts w:asciiTheme="minorHAnsi" w:hAnsiTheme="minorHAnsi"/>
                <w:i/>
                <w:sz w:val="24"/>
                <w:szCs w:val="24"/>
              </w:rPr>
              <w:t xml:space="preserve"> 9</w:t>
            </w:r>
            <w:r w:rsidRPr="00FC09D5">
              <w:rPr>
                <w:rFonts w:asciiTheme="minorHAnsi" w:hAnsiTheme="minorHAnsi"/>
                <w:i/>
                <w:sz w:val="24"/>
                <w:szCs w:val="24"/>
              </w:rPr>
              <w:t>,</w:t>
            </w:r>
            <w:r>
              <w:rPr>
                <w:rFonts w:asciiTheme="minorHAnsi" w:hAnsiTheme="minorHAnsi"/>
                <w:i/>
                <w:sz w:val="24"/>
                <w:szCs w:val="24"/>
              </w:rPr>
              <w:t xml:space="preserve"> INFO/2</w:t>
            </w:r>
            <w:r w:rsidRPr="00FC09D5">
              <w:rPr>
                <w:rFonts w:asciiTheme="minorHAnsi" w:hAnsiTheme="minorHAnsi"/>
                <w:i/>
                <w:sz w:val="24"/>
                <w:szCs w:val="24"/>
              </w:rPr>
              <w:t>)</w:t>
            </w:r>
          </w:p>
        </w:tc>
        <w:tc>
          <w:tcPr>
            <w:tcW w:w="10206" w:type="dxa"/>
          </w:tcPr>
          <w:p w:rsidR="00A318DC" w:rsidRPr="00FC09D5" w:rsidRDefault="00A318DC" w:rsidP="00AD667F">
            <w:pPr>
              <w:pStyle w:val="Tabletext"/>
              <w:keepNext/>
              <w:keepLines/>
              <w:rPr>
                <w:rFonts w:asciiTheme="minorHAnsi" w:hAnsiTheme="minorHAnsi"/>
                <w:sz w:val="24"/>
                <w:szCs w:val="24"/>
              </w:rPr>
            </w:pPr>
            <w:r w:rsidRPr="00FC09D5">
              <w:rPr>
                <w:rFonts w:asciiTheme="minorHAnsi" w:hAnsiTheme="minorHAnsi"/>
                <w:sz w:val="24"/>
                <w:szCs w:val="24"/>
              </w:rPr>
              <w:t>RAG noted the key elements of the draft rolling Operational Plan for the ITU-R for the period 201</w:t>
            </w:r>
            <w:r>
              <w:rPr>
                <w:rFonts w:asciiTheme="minorHAnsi" w:hAnsiTheme="minorHAnsi"/>
                <w:sz w:val="24"/>
                <w:szCs w:val="24"/>
              </w:rPr>
              <w:t>8</w:t>
            </w:r>
            <w:r w:rsidRPr="00FC09D5">
              <w:rPr>
                <w:rFonts w:asciiTheme="minorHAnsi" w:hAnsiTheme="minorHAnsi"/>
                <w:sz w:val="24"/>
                <w:szCs w:val="24"/>
              </w:rPr>
              <w:t>-202</w:t>
            </w:r>
            <w:r>
              <w:rPr>
                <w:rFonts w:asciiTheme="minorHAnsi" w:hAnsiTheme="minorHAnsi"/>
                <w:sz w:val="24"/>
                <w:szCs w:val="24"/>
              </w:rPr>
              <w:t>1</w:t>
            </w:r>
            <w:r w:rsidRPr="00FC09D5">
              <w:rPr>
                <w:rFonts w:asciiTheme="minorHAnsi" w:hAnsiTheme="minorHAnsi"/>
                <w:sz w:val="24"/>
                <w:szCs w:val="24"/>
              </w:rPr>
              <w:t xml:space="preserve">, in particular the </w:t>
            </w:r>
            <w:r>
              <w:rPr>
                <w:rFonts w:asciiTheme="minorHAnsi" w:hAnsiTheme="minorHAnsi"/>
                <w:sz w:val="24"/>
                <w:szCs w:val="24"/>
              </w:rPr>
              <w:t>additional</w:t>
            </w:r>
            <w:r w:rsidRPr="00FC09D5">
              <w:rPr>
                <w:rFonts w:asciiTheme="minorHAnsi" w:hAnsiTheme="minorHAnsi"/>
                <w:sz w:val="24"/>
                <w:szCs w:val="24"/>
              </w:rPr>
              <w:t xml:space="preserve"> outcome indicators </w:t>
            </w:r>
            <w:r>
              <w:rPr>
                <w:rFonts w:asciiTheme="minorHAnsi" w:hAnsiTheme="minorHAnsi"/>
                <w:sz w:val="24"/>
                <w:szCs w:val="24"/>
              </w:rPr>
              <w:t xml:space="preserve">that were included </w:t>
            </w:r>
            <w:r w:rsidRPr="00FC09D5">
              <w:rPr>
                <w:rFonts w:asciiTheme="minorHAnsi" w:hAnsiTheme="minorHAnsi"/>
                <w:sz w:val="24"/>
                <w:szCs w:val="24"/>
              </w:rPr>
              <w:t>for each objective</w:t>
            </w:r>
            <w:r>
              <w:rPr>
                <w:rFonts w:asciiTheme="minorHAnsi" w:hAnsiTheme="minorHAnsi"/>
                <w:sz w:val="24"/>
                <w:szCs w:val="24"/>
              </w:rPr>
              <w:t xml:space="preserve"> to better measure the impact of the related key performance indicator</w:t>
            </w:r>
            <w:r w:rsidRPr="00FC09D5">
              <w:rPr>
                <w:rFonts w:asciiTheme="minorHAnsi" w:hAnsiTheme="minorHAnsi"/>
                <w:sz w:val="24"/>
                <w:szCs w:val="24"/>
              </w:rPr>
              <w:t xml:space="preserve">. </w:t>
            </w:r>
          </w:p>
          <w:p w:rsidR="00A318DC" w:rsidRPr="00FC09D5" w:rsidRDefault="00A318DC" w:rsidP="00AD667F">
            <w:pPr>
              <w:pStyle w:val="Tabletext"/>
              <w:keepNext/>
              <w:keepLines/>
              <w:rPr>
                <w:rFonts w:asciiTheme="minorHAnsi" w:hAnsiTheme="minorHAnsi"/>
                <w:sz w:val="24"/>
                <w:szCs w:val="24"/>
              </w:rPr>
            </w:pPr>
            <w:r w:rsidRPr="00FC09D5">
              <w:rPr>
                <w:rFonts w:asciiTheme="minorHAnsi" w:hAnsiTheme="minorHAnsi"/>
                <w:sz w:val="24"/>
                <w:szCs w:val="24"/>
              </w:rPr>
              <w:t>RAG also noted the projection of the financial resources allocation to BR outputs for 201</w:t>
            </w:r>
            <w:r>
              <w:rPr>
                <w:rFonts w:asciiTheme="minorHAnsi" w:hAnsiTheme="minorHAnsi"/>
                <w:sz w:val="24"/>
                <w:szCs w:val="24"/>
              </w:rPr>
              <w:t>8</w:t>
            </w:r>
            <w:r w:rsidRPr="00FC09D5">
              <w:rPr>
                <w:rFonts w:asciiTheme="minorHAnsi" w:hAnsiTheme="minorHAnsi"/>
                <w:sz w:val="24"/>
                <w:szCs w:val="24"/>
              </w:rPr>
              <w:t>-202</w:t>
            </w:r>
            <w:r>
              <w:rPr>
                <w:rFonts w:asciiTheme="minorHAnsi" w:hAnsiTheme="minorHAnsi"/>
                <w:sz w:val="24"/>
                <w:szCs w:val="24"/>
              </w:rPr>
              <w:t>1</w:t>
            </w:r>
            <w:r w:rsidRPr="00FC09D5">
              <w:rPr>
                <w:rFonts w:asciiTheme="minorHAnsi" w:hAnsiTheme="minorHAnsi"/>
                <w:sz w:val="24"/>
                <w:szCs w:val="24"/>
              </w:rPr>
              <w:t>.</w:t>
            </w:r>
          </w:p>
          <w:p w:rsidR="00A318DC" w:rsidRPr="00FC09D5" w:rsidRDefault="00A318DC" w:rsidP="00AD667F">
            <w:pPr>
              <w:pStyle w:val="Tabletext"/>
              <w:keepNext/>
              <w:keepLines/>
              <w:rPr>
                <w:rFonts w:asciiTheme="minorHAnsi" w:hAnsiTheme="minorHAnsi"/>
                <w:sz w:val="24"/>
                <w:szCs w:val="24"/>
              </w:rPr>
            </w:pPr>
            <w:r w:rsidRPr="00FC09D5">
              <w:rPr>
                <w:rFonts w:asciiTheme="minorHAnsi" w:hAnsiTheme="minorHAnsi"/>
                <w:sz w:val="24"/>
                <w:szCs w:val="24"/>
              </w:rPr>
              <w:t xml:space="preserve">RAG </w:t>
            </w:r>
            <w:r>
              <w:rPr>
                <w:rFonts w:asciiTheme="minorHAnsi" w:hAnsiTheme="minorHAnsi"/>
                <w:sz w:val="24"/>
                <w:szCs w:val="24"/>
              </w:rPr>
              <w:t>considered Doc. RAG17/9 from the Russian Federation, which proposes additional outcome indicators and other improvements to the ITU-R Operational Plan</w:t>
            </w:r>
            <w:r w:rsidRPr="00FC09D5">
              <w:rPr>
                <w:rFonts w:asciiTheme="minorHAnsi" w:hAnsiTheme="minorHAnsi"/>
                <w:sz w:val="24"/>
                <w:szCs w:val="24"/>
              </w:rPr>
              <w:t>.</w:t>
            </w:r>
            <w:r>
              <w:rPr>
                <w:rFonts w:asciiTheme="minorHAnsi" w:hAnsiTheme="minorHAnsi"/>
                <w:sz w:val="24"/>
                <w:szCs w:val="24"/>
              </w:rPr>
              <w:t xml:space="preserve"> RAG noted that such proposal could be taken into consideration when developing the Strategic Plan and the corresponding Operational Plans for the next cycle, as the current ones were adopted by the Plenipotentiary Conference in 2014.</w:t>
            </w:r>
          </w:p>
          <w:p w:rsidR="00A318DC" w:rsidRPr="00FC09D5" w:rsidRDefault="00A318DC" w:rsidP="00AD667F">
            <w:pPr>
              <w:pStyle w:val="Tabletext"/>
              <w:keepNext/>
              <w:keepLines/>
              <w:rPr>
                <w:rFonts w:asciiTheme="minorHAnsi" w:hAnsiTheme="minorHAnsi"/>
                <w:sz w:val="24"/>
                <w:szCs w:val="24"/>
              </w:rPr>
            </w:pPr>
            <w:r w:rsidRPr="00FC09D5">
              <w:rPr>
                <w:rFonts w:asciiTheme="minorHAnsi" w:hAnsiTheme="minorHAnsi"/>
                <w:sz w:val="24"/>
                <w:szCs w:val="24"/>
              </w:rPr>
              <w:t>RAG endorsed the proposed draft ITU-R rolling Operational Plan for 201</w:t>
            </w:r>
            <w:r>
              <w:rPr>
                <w:rFonts w:asciiTheme="minorHAnsi" w:hAnsiTheme="minorHAnsi"/>
                <w:sz w:val="24"/>
                <w:szCs w:val="24"/>
              </w:rPr>
              <w:t>8</w:t>
            </w:r>
            <w:r w:rsidRPr="00FC09D5">
              <w:rPr>
                <w:rFonts w:asciiTheme="minorHAnsi" w:hAnsiTheme="minorHAnsi"/>
                <w:sz w:val="24"/>
                <w:szCs w:val="24"/>
              </w:rPr>
              <w:t>-20</w:t>
            </w:r>
            <w:r>
              <w:rPr>
                <w:rFonts w:asciiTheme="minorHAnsi" w:hAnsiTheme="minorHAnsi"/>
                <w:sz w:val="24"/>
                <w:szCs w:val="24"/>
              </w:rPr>
              <w:t>21</w:t>
            </w:r>
            <w:r w:rsidRPr="00FC09D5">
              <w:rPr>
                <w:rFonts w:asciiTheme="minorHAnsi" w:hAnsiTheme="minorHAnsi"/>
                <w:sz w:val="24"/>
                <w:szCs w:val="24"/>
              </w:rPr>
              <w:t xml:space="preserve"> with some amendments, as presented in Annex </w:t>
            </w:r>
            <w:r>
              <w:rPr>
                <w:rFonts w:asciiTheme="minorHAnsi" w:hAnsiTheme="minorHAnsi"/>
                <w:sz w:val="24"/>
                <w:szCs w:val="24"/>
              </w:rPr>
              <w:t>2</w:t>
            </w:r>
            <w:r w:rsidRPr="00FC09D5">
              <w:rPr>
                <w:rFonts w:asciiTheme="minorHAnsi" w:hAnsiTheme="minorHAnsi"/>
                <w:sz w:val="24"/>
                <w:szCs w:val="24"/>
              </w:rPr>
              <w:t>, and requested the Director to take into consideration the following aspects for the preparation of the Strategic Plan and the corresponding ITU-R Operational Plans for the coming cycle:</w:t>
            </w:r>
          </w:p>
          <w:p w:rsidR="00A318DC" w:rsidRDefault="003400E9" w:rsidP="003400E9">
            <w:pPr>
              <w:pStyle w:val="Tabletext"/>
              <w:keepNext/>
              <w:keepLines/>
              <w:numPr>
                <w:ilvl w:val="0"/>
                <w:numId w:val="11"/>
              </w:numPr>
              <w:tabs>
                <w:tab w:val="clear" w:pos="851"/>
              </w:tabs>
              <w:ind w:left="284" w:hanging="284"/>
              <w:rPr>
                <w:rFonts w:asciiTheme="minorHAnsi" w:hAnsiTheme="minorHAnsi"/>
                <w:sz w:val="24"/>
                <w:szCs w:val="24"/>
              </w:rPr>
            </w:pPr>
            <w:r>
              <w:rPr>
                <w:rFonts w:asciiTheme="minorHAnsi" w:hAnsiTheme="minorHAnsi"/>
                <w:sz w:val="24"/>
                <w:szCs w:val="24"/>
              </w:rPr>
              <w:t>t</w:t>
            </w:r>
            <w:r w:rsidR="00A318DC" w:rsidRPr="00FC09D5">
              <w:rPr>
                <w:rFonts w:asciiTheme="minorHAnsi" w:hAnsiTheme="minorHAnsi"/>
                <w:sz w:val="24"/>
                <w:szCs w:val="24"/>
              </w:rPr>
              <w:t xml:space="preserve">o distinguish between the objectives of the ITU-R </w:t>
            </w:r>
            <w:r>
              <w:rPr>
                <w:rFonts w:asciiTheme="minorHAnsi" w:hAnsiTheme="minorHAnsi"/>
                <w:sz w:val="24"/>
                <w:szCs w:val="24"/>
              </w:rPr>
              <w:t>S</w:t>
            </w:r>
            <w:r w:rsidR="00A318DC" w:rsidRPr="00FC09D5">
              <w:rPr>
                <w:rFonts w:asciiTheme="minorHAnsi" w:hAnsiTheme="minorHAnsi"/>
                <w:sz w:val="24"/>
                <w:szCs w:val="24"/>
              </w:rPr>
              <w:t>ector and those of the Bureau;</w:t>
            </w:r>
          </w:p>
          <w:p w:rsidR="00A318DC" w:rsidRDefault="003400E9" w:rsidP="00A318DC">
            <w:pPr>
              <w:pStyle w:val="Tabletext"/>
              <w:keepNext/>
              <w:keepLines/>
              <w:numPr>
                <w:ilvl w:val="0"/>
                <w:numId w:val="11"/>
              </w:numPr>
              <w:tabs>
                <w:tab w:val="clear" w:pos="851"/>
              </w:tabs>
              <w:ind w:left="284" w:hanging="284"/>
              <w:rPr>
                <w:rFonts w:asciiTheme="minorHAnsi" w:hAnsiTheme="minorHAnsi"/>
                <w:sz w:val="24"/>
                <w:szCs w:val="24"/>
              </w:rPr>
            </w:pPr>
            <w:r>
              <w:rPr>
                <w:rFonts w:asciiTheme="minorHAnsi" w:hAnsiTheme="minorHAnsi"/>
                <w:sz w:val="24"/>
                <w:szCs w:val="24"/>
              </w:rPr>
              <w:t>t</w:t>
            </w:r>
            <w:r w:rsidR="00A318DC">
              <w:rPr>
                <w:rFonts w:asciiTheme="minorHAnsi" w:hAnsiTheme="minorHAnsi"/>
                <w:sz w:val="24"/>
                <w:szCs w:val="24"/>
              </w:rPr>
              <w:t>o ensure that the statistical values (indicators) are collected from trustworthy sources.</w:t>
            </w:r>
          </w:p>
          <w:p w:rsidR="00A318DC" w:rsidRPr="00FC09D5" w:rsidRDefault="00A318DC" w:rsidP="00AD667F">
            <w:pPr>
              <w:pStyle w:val="Tabletext"/>
              <w:keepNext/>
              <w:keepLines/>
              <w:tabs>
                <w:tab w:val="clear" w:pos="851"/>
              </w:tabs>
              <w:rPr>
                <w:rFonts w:asciiTheme="minorHAnsi" w:hAnsiTheme="minorHAnsi"/>
                <w:sz w:val="24"/>
                <w:szCs w:val="24"/>
              </w:rPr>
            </w:pPr>
            <w:r>
              <w:rPr>
                <w:rFonts w:asciiTheme="minorHAnsi" w:hAnsiTheme="minorHAnsi"/>
                <w:sz w:val="24"/>
                <w:szCs w:val="24"/>
              </w:rPr>
              <w:t>The Director offered to present a first draft of the Strategic and Operational Plans for the next cycle to the next meeting of the RAG.</w:t>
            </w:r>
          </w:p>
          <w:p w:rsidR="00A318DC" w:rsidRPr="00FC09D5" w:rsidRDefault="00A318DC" w:rsidP="00AD667F">
            <w:pPr>
              <w:pStyle w:val="Tabletext"/>
              <w:rPr>
                <w:rFonts w:asciiTheme="minorHAnsi" w:hAnsiTheme="minorHAnsi"/>
                <w:sz w:val="24"/>
                <w:szCs w:val="24"/>
              </w:rPr>
            </w:pPr>
            <w:r w:rsidRPr="00FC09D5">
              <w:rPr>
                <w:rFonts w:asciiTheme="minorHAnsi" w:hAnsiTheme="minorHAnsi"/>
                <w:sz w:val="24"/>
                <w:szCs w:val="24"/>
              </w:rPr>
              <w:t xml:space="preserve">RAG further noted </w:t>
            </w:r>
            <w:r>
              <w:rPr>
                <w:rFonts w:asciiTheme="minorHAnsi" w:hAnsiTheme="minorHAnsi"/>
                <w:sz w:val="24"/>
                <w:szCs w:val="24"/>
              </w:rPr>
              <w:t xml:space="preserve">with thanks </w:t>
            </w:r>
            <w:r w:rsidRPr="00FC09D5">
              <w:rPr>
                <w:rFonts w:asciiTheme="minorHAnsi" w:hAnsiTheme="minorHAnsi"/>
                <w:sz w:val="24"/>
                <w:szCs w:val="24"/>
              </w:rPr>
              <w:t>the proposed draft rolling Operational Plan for 201</w:t>
            </w:r>
            <w:r>
              <w:rPr>
                <w:rFonts w:asciiTheme="minorHAnsi" w:hAnsiTheme="minorHAnsi"/>
                <w:sz w:val="24"/>
                <w:szCs w:val="24"/>
              </w:rPr>
              <w:t>8</w:t>
            </w:r>
            <w:r w:rsidRPr="00FC09D5">
              <w:rPr>
                <w:rFonts w:asciiTheme="minorHAnsi" w:hAnsiTheme="minorHAnsi"/>
                <w:sz w:val="24"/>
                <w:szCs w:val="24"/>
              </w:rPr>
              <w:t>-20</w:t>
            </w:r>
            <w:r>
              <w:rPr>
                <w:rFonts w:asciiTheme="minorHAnsi" w:hAnsiTheme="minorHAnsi"/>
                <w:sz w:val="24"/>
                <w:szCs w:val="24"/>
              </w:rPr>
              <w:t>21</w:t>
            </w:r>
            <w:r w:rsidRPr="00FC09D5">
              <w:rPr>
                <w:rFonts w:asciiTheme="minorHAnsi" w:hAnsiTheme="minorHAnsi"/>
                <w:sz w:val="24"/>
                <w:szCs w:val="24"/>
              </w:rPr>
              <w:t xml:space="preserve"> of the General Secretariat.</w:t>
            </w:r>
          </w:p>
        </w:tc>
      </w:tr>
      <w:tr w:rsidR="00A318DC" w:rsidRPr="00FC09D5" w:rsidTr="00F713FD">
        <w:trPr>
          <w:jc w:val="center"/>
        </w:trPr>
        <w:tc>
          <w:tcPr>
            <w:tcW w:w="1037" w:type="dxa"/>
          </w:tcPr>
          <w:p w:rsidR="00A318DC" w:rsidRPr="00FC09D5" w:rsidRDefault="00A318DC" w:rsidP="00AD667F">
            <w:pPr>
              <w:pStyle w:val="Tabletext"/>
              <w:jc w:val="center"/>
              <w:rPr>
                <w:rFonts w:asciiTheme="minorHAnsi" w:hAnsiTheme="minorHAnsi" w:cstheme="minorHAnsi"/>
                <w:sz w:val="24"/>
                <w:szCs w:val="24"/>
              </w:rPr>
            </w:pPr>
            <w:r>
              <w:rPr>
                <w:rFonts w:asciiTheme="minorHAnsi" w:hAnsiTheme="minorHAnsi" w:cstheme="minorHAnsi"/>
                <w:sz w:val="24"/>
                <w:szCs w:val="24"/>
              </w:rPr>
              <w:t>11</w:t>
            </w:r>
          </w:p>
        </w:tc>
        <w:tc>
          <w:tcPr>
            <w:tcW w:w="3350" w:type="dxa"/>
          </w:tcPr>
          <w:p w:rsidR="00A318DC" w:rsidRPr="00FC09D5" w:rsidRDefault="00A318DC" w:rsidP="00AD667F">
            <w:pPr>
              <w:pStyle w:val="Tabletext"/>
              <w:rPr>
                <w:rFonts w:asciiTheme="minorHAnsi" w:hAnsiTheme="minorHAnsi" w:cstheme="minorHAnsi"/>
                <w:sz w:val="24"/>
                <w:szCs w:val="24"/>
              </w:rPr>
            </w:pPr>
            <w:r w:rsidRPr="00FC09D5">
              <w:rPr>
                <w:rFonts w:asciiTheme="minorHAnsi" w:hAnsiTheme="minorHAnsi" w:cstheme="minorHAnsi"/>
                <w:sz w:val="24"/>
                <w:szCs w:val="24"/>
              </w:rPr>
              <w:t>110</w:t>
            </w:r>
            <w:r w:rsidRPr="00FC09D5">
              <w:rPr>
                <w:rFonts w:asciiTheme="minorHAnsi" w:hAnsiTheme="minorHAnsi" w:cstheme="minorHAnsi"/>
                <w:sz w:val="24"/>
                <w:szCs w:val="24"/>
                <w:vertAlign w:val="superscript"/>
              </w:rPr>
              <w:t>th</w:t>
            </w:r>
            <w:r w:rsidRPr="00FC09D5">
              <w:rPr>
                <w:rFonts w:asciiTheme="minorHAnsi" w:hAnsiTheme="minorHAnsi" w:cstheme="minorHAnsi"/>
                <w:sz w:val="24"/>
                <w:szCs w:val="24"/>
              </w:rPr>
              <w:t xml:space="preserve"> Anniversary of the Radio Regulations</w:t>
            </w:r>
          </w:p>
          <w:p w:rsidR="00A318DC" w:rsidRPr="00FC09D5" w:rsidRDefault="00A318DC" w:rsidP="00AD667F">
            <w:pPr>
              <w:pStyle w:val="Tabletext"/>
              <w:rPr>
                <w:rFonts w:asciiTheme="minorHAnsi" w:hAnsiTheme="minorHAnsi" w:cstheme="minorHAnsi"/>
                <w:sz w:val="24"/>
                <w:szCs w:val="24"/>
              </w:rPr>
            </w:pPr>
            <w:r w:rsidRPr="00FC09D5">
              <w:rPr>
                <w:rFonts w:asciiTheme="minorHAnsi" w:hAnsiTheme="minorHAnsi"/>
                <w:i/>
                <w:sz w:val="24"/>
                <w:szCs w:val="24"/>
              </w:rPr>
              <w:t>(Doc. RAG1</w:t>
            </w:r>
            <w:r>
              <w:rPr>
                <w:rFonts w:asciiTheme="minorHAnsi" w:hAnsiTheme="minorHAnsi"/>
                <w:i/>
                <w:sz w:val="24"/>
                <w:szCs w:val="24"/>
              </w:rPr>
              <w:t>7</w:t>
            </w:r>
            <w:r w:rsidRPr="00FC09D5">
              <w:rPr>
                <w:rFonts w:asciiTheme="minorHAnsi" w:hAnsiTheme="minorHAnsi"/>
                <w:i/>
                <w:sz w:val="24"/>
                <w:szCs w:val="24"/>
              </w:rPr>
              <w:t>/</w:t>
            </w:r>
            <w:r>
              <w:rPr>
                <w:rFonts w:asciiTheme="minorHAnsi" w:hAnsiTheme="minorHAnsi"/>
                <w:i/>
                <w:sz w:val="24"/>
                <w:szCs w:val="24"/>
              </w:rPr>
              <w:t>3</w:t>
            </w:r>
            <w:r w:rsidRPr="00FC09D5">
              <w:rPr>
                <w:rFonts w:asciiTheme="minorHAnsi" w:hAnsiTheme="minorHAnsi"/>
                <w:i/>
                <w:sz w:val="24"/>
                <w:szCs w:val="24"/>
              </w:rPr>
              <w:t>)</w:t>
            </w:r>
          </w:p>
        </w:tc>
        <w:tc>
          <w:tcPr>
            <w:tcW w:w="10206" w:type="dxa"/>
          </w:tcPr>
          <w:p w:rsidR="00A318DC" w:rsidRPr="00FC09D5" w:rsidRDefault="00A318DC" w:rsidP="00AD667F">
            <w:pPr>
              <w:pStyle w:val="Tabletext"/>
              <w:rPr>
                <w:rFonts w:asciiTheme="minorHAnsi" w:hAnsiTheme="minorHAnsi"/>
                <w:sz w:val="24"/>
                <w:szCs w:val="24"/>
              </w:rPr>
            </w:pPr>
            <w:r w:rsidRPr="00FC09D5">
              <w:rPr>
                <w:rFonts w:asciiTheme="minorHAnsi" w:hAnsiTheme="minorHAnsi"/>
                <w:sz w:val="24"/>
                <w:szCs w:val="24"/>
              </w:rPr>
              <w:t xml:space="preserve">RAG </w:t>
            </w:r>
            <w:r>
              <w:rPr>
                <w:rFonts w:asciiTheme="minorHAnsi" w:hAnsiTheme="minorHAnsi"/>
                <w:sz w:val="24"/>
                <w:szCs w:val="24"/>
              </w:rPr>
              <w:t xml:space="preserve">noted with satisfaction the activities organized by the </w:t>
            </w:r>
            <w:r w:rsidRPr="00FC09D5">
              <w:rPr>
                <w:rFonts w:asciiTheme="minorHAnsi" w:hAnsiTheme="minorHAnsi"/>
                <w:sz w:val="24"/>
                <w:szCs w:val="24"/>
              </w:rPr>
              <w:t xml:space="preserve">Bureau </w:t>
            </w:r>
            <w:r>
              <w:rPr>
                <w:rFonts w:asciiTheme="minorHAnsi" w:hAnsiTheme="minorHAnsi"/>
                <w:sz w:val="24"/>
                <w:szCs w:val="24"/>
              </w:rPr>
              <w:t xml:space="preserve">in the framework of the celebrations </w:t>
            </w:r>
            <w:r w:rsidRPr="00FC09D5">
              <w:rPr>
                <w:rFonts w:asciiTheme="minorHAnsi" w:hAnsiTheme="minorHAnsi"/>
                <w:sz w:val="24"/>
                <w:szCs w:val="24"/>
              </w:rPr>
              <w:t>to mark the 110</w:t>
            </w:r>
            <w:r w:rsidRPr="00FC09D5">
              <w:rPr>
                <w:rFonts w:asciiTheme="minorHAnsi" w:hAnsiTheme="minorHAnsi"/>
                <w:sz w:val="24"/>
                <w:szCs w:val="24"/>
                <w:vertAlign w:val="superscript"/>
              </w:rPr>
              <w:t>th</w:t>
            </w:r>
            <w:r w:rsidRPr="00FC09D5">
              <w:rPr>
                <w:rFonts w:asciiTheme="minorHAnsi" w:hAnsiTheme="minorHAnsi"/>
                <w:sz w:val="24"/>
                <w:szCs w:val="24"/>
              </w:rPr>
              <w:t xml:space="preserve"> Anniversary of the Radio Regulations</w:t>
            </w:r>
            <w:r>
              <w:rPr>
                <w:rFonts w:asciiTheme="minorHAnsi" w:hAnsiTheme="minorHAnsi"/>
                <w:sz w:val="24"/>
                <w:szCs w:val="24"/>
              </w:rPr>
              <w:t xml:space="preserve">, and encouraged members that were not able to participate to take advantage of the existence of verbatim records of the panel discussions to listen to the debates. </w:t>
            </w:r>
            <w:r w:rsidRPr="00FC09D5">
              <w:rPr>
                <w:rFonts w:asciiTheme="minorHAnsi" w:hAnsiTheme="minorHAnsi"/>
                <w:sz w:val="24"/>
                <w:szCs w:val="24"/>
              </w:rPr>
              <w:t xml:space="preserve"> </w:t>
            </w:r>
          </w:p>
        </w:tc>
      </w:tr>
      <w:tr w:rsidR="00A318DC" w:rsidRPr="00FC09D5" w:rsidTr="00F713FD">
        <w:trPr>
          <w:jc w:val="center"/>
        </w:trPr>
        <w:tc>
          <w:tcPr>
            <w:tcW w:w="1037" w:type="dxa"/>
          </w:tcPr>
          <w:p w:rsidR="00A318DC" w:rsidRPr="00FC09D5" w:rsidRDefault="00A318DC" w:rsidP="00AD667F">
            <w:pPr>
              <w:pStyle w:val="Tabletext"/>
              <w:keepNext/>
              <w:keepLines/>
              <w:jc w:val="center"/>
              <w:rPr>
                <w:rFonts w:asciiTheme="minorHAnsi" w:hAnsiTheme="minorHAnsi" w:cstheme="minorHAnsi"/>
                <w:sz w:val="24"/>
                <w:szCs w:val="24"/>
              </w:rPr>
            </w:pPr>
            <w:r>
              <w:rPr>
                <w:rFonts w:asciiTheme="minorHAnsi" w:hAnsiTheme="minorHAnsi" w:cstheme="minorHAnsi"/>
                <w:sz w:val="24"/>
                <w:szCs w:val="24"/>
              </w:rPr>
              <w:t>12</w:t>
            </w:r>
          </w:p>
        </w:tc>
        <w:tc>
          <w:tcPr>
            <w:tcW w:w="3350" w:type="dxa"/>
          </w:tcPr>
          <w:p w:rsidR="00A318DC" w:rsidRPr="00FC09D5" w:rsidRDefault="00A318DC" w:rsidP="00AD667F">
            <w:pPr>
              <w:pStyle w:val="Tabletext"/>
              <w:keepNext/>
              <w:keepLines/>
              <w:rPr>
                <w:rFonts w:asciiTheme="minorHAnsi" w:hAnsiTheme="minorHAnsi" w:cstheme="minorHAnsi"/>
                <w:sz w:val="24"/>
                <w:szCs w:val="24"/>
              </w:rPr>
            </w:pPr>
            <w:r>
              <w:rPr>
                <w:rFonts w:asciiTheme="minorHAnsi" w:hAnsiTheme="minorHAnsi" w:cstheme="minorHAnsi"/>
                <w:sz w:val="24"/>
                <w:szCs w:val="24"/>
              </w:rPr>
              <w:t>90</w:t>
            </w:r>
            <w:r w:rsidRPr="00AD0FBE">
              <w:rPr>
                <w:rFonts w:asciiTheme="minorHAnsi" w:hAnsiTheme="minorHAnsi" w:cstheme="minorHAnsi"/>
                <w:sz w:val="24"/>
                <w:szCs w:val="24"/>
                <w:vertAlign w:val="superscript"/>
              </w:rPr>
              <w:t>th</w:t>
            </w:r>
            <w:r>
              <w:rPr>
                <w:rFonts w:asciiTheme="minorHAnsi" w:hAnsiTheme="minorHAnsi" w:cstheme="minorHAnsi"/>
                <w:sz w:val="24"/>
                <w:szCs w:val="24"/>
              </w:rPr>
              <w:t xml:space="preserve"> Anniversary of the CCIR/ITU-R Study Groups</w:t>
            </w:r>
          </w:p>
          <w:p w:rsidR="00A318DC" w:rsidRPr="00FC09D5" w:rsidRDefault="00A318DC" w:rsidP="00AD667F">
            <w:pPr>
              <w:pStyle w:val="Tabletext"/>
              <w:keepNext/>
              <w:keepLines/>
              <w:rPr>
                <w:rFonts w:asciiTheme="minorHAnsi" w:hAnsiTheme="minorHAnsi" w:cstheme="minorHAnsi"/>
                <w:sz w:val="24"/>
                <w:szCs w:val="24"/>
              </w:rPr>
            </w:pPr>
            <w:r w:rsidRPr="00FC09D5">
              <w:rPr>
                <w:rFonts w:asciiTheme="minorHAnsi" w:hAnsiTheme="minorHAnsi"/>
                <w:i/>
                <w:sz w:val="24"/>
                <w:szCs w:val="24"/>
              </w:rPr>
              <w:t>(Doc. RAG1</w:t>
            </w:r>
            <w:r>
              <w:rPr>
                <w:rFonts w:asciiTheme="minorHAnsi" w:hAnsiTheme="minorHAnsi"/>
                <w:i/>
                <w:sz w:val="24"/>
                <w:szCs w:val="24"/>
              </w:rPr>
              <w:t>7</w:t>
            </w:r>
            <w:r w:rsidRPr="00FC09D5">
              <w:rPr>
                <w:rFonts w:asciiTheme="minorHAnsi" w:hAnsiTheme="minorHAnsi"/>
                <w:i/>
                <w:sz w:val="24"/>
                <w:szCs w:val="24"/>
              </w:rPr>
              <w:t>/</w:t>
            </w:r>
            <w:r>
              <w:rPr>
                <w:rFonts w:asciiTheme="minorHAnsi" w:hAnsiTheme="minorHAnsi"/>
                <w:i/>
                <w:sz w:val="24"/>
                <w:szCs w:val="24"/>
              </w:rPr>
              <w:t>4(Rev.1</w:t>
            </w:r>
            <w:r w:rsidRPr="00FC09D5">
              <w:rPr>
                <w:rFonts w:asciiTheme="minorHAnsi" w:hAnsiTheme="minorHAnsi"/>
                <w:i/>
                <w:sz w:val="24"/>
                <w:szCs w:val="24"/>
              </w:rPr>
              <w:t>)</w:t>
            </w:r>
            <w:r>
              <w:rPr>
                <w:rFonts w:asciiTheme="minorHAnsi" w:hAnsiTheme="minorHAnsi"/>
                <w:i/>
                <w:sz w:val="24"/>
                <w:szCs w:val="24"/>
              </w:rPr>
              <w:t>)</w:t>
            </w:r>
          </w:p>
        </w:tc>
        <w:tc>
          <w:tcPr>
            <w:tcW w:w="10206" w:type="dxa"/>
          </w:tcPr>
          <w:p w:rsidR="00A318DC" w:rsidRDefault="00A318DC" w:rsidP="00AD667F">
            <w:pPr>
              <w:pStyle w:val="Tabletext"/>
              <w:keepNext/>
              <w:keepLines/>
              <w:rPr>
                <w:rFonts w:asciiTheme="minorHAnsi" w:hAnsiTheme="minorHAnsi"/>
                <w:sz w:val="24"/>
                <w:szCs w:val="24"/>
              </w:rPr>
            </w:pPr>
            <w:r>
              <w:rPr>
                <w:rFonts w:asciiTheme="minorHAnsi" w:hAnsiTheme="minorHAnsi"/>
                <w:sz w:val="24"/>
                <w:szCs w:val="24"/>
              </w:rPr>
              <w:t>RAG welcomed the plan proposed by the Bureau for the celebration of the 90</w:t>
            </w:r>
            <w:r w:rsidRPr="00AD0FBE">
              <w:rPr>
                <w:rFonts w:asciiTheme="minorHAnsi" w:hAnsiTheme="minorHAnsi"/>
                <w:sz w:val="24"/>
                <w:szCs w:val="24"/>
                <w:vertAlign w:val="superscript"/>
              </w:rPr>
              <w:t>th</w:t>
            </w:r>
            <w:r>
              <w:rPr>
                <w:rFonts w:asciiTheme="minorHAnsi" w:hAnsiTheme="minorHAnsi"/>
                <w:sz w:val="24"/>
                <w:szCs w:val="24"/>
              </w:rPr>
              <w:t xml:space="preserve"> Anniversary of the CCIR/ITU-R Study Groups, which encompasses various events extended throughout the year.</w:t>
            </w:r>
          </w:p>
          <w:p w:rsidR="00A318DC" w:rsidRPr="00FC09D5" w:rsidRDefault="00A318DC" w:rsidP="00AD667F">
            <w:pPr>
              <w:pStyle w:val="Tabletext"/>
              <w:keepNext/>
              <w:keepLines/>
              <w:rPr>
                <w:rFonts w:asciiTheme="minorHAnsi" w:hAnsiTheme="minorHAnsi"/>
                <w:sz w:val="24"/>
                <w:szCs w:val="24"/>
              </w:rPr>
            </w:pPr>
            <w:r>
              <w:rPr>
                <w:rFonts w:asciiTheme="minorHAnsi" w:hAnsiTheme="minorHAnsi"/>
                <w:sz w:val="24"/>
                <w:szCs w:val="24"/>
              </w:rPr>
              <w:t>In particular, RAG noted that this year there will be a new feature at ITU Telecom World, where the BR has been offered a 200 square-meter surface to invite ITU-R Sector Members to showcase their activities.</w:t>
            </w:r>
          </w:p>
        </w:tc>
      </w:tr>
      <w:tr w:rsidR="00A318DC" w:rsidRPr="00FC09D5" w:rsidTr="00F713FD">
        <w:trPr>
          <w:jc w:val="center"/>
        </w:trPr>
        <w:tc>
          <w:tcPr>
            <w:tcW w:w="1037" w:type="dxa"/>
          </w:tcPr>
          <w:p w:rsidR="00A318DC" w:rsidRPr="00FC09D5" w:rsidRDefault="00A318DC" w:rsidP="00AD667F">
            <w:pPr>
              <w:pStyle w:val="Tabletext"/>
              <w:jc w:val="center"/>
              <w:rPr>
                <w:rFonts w:asciiTheme="minorHAnsi" w:hAnsiTheme="minorHAnsi" w:cstheme="minorHAnsi"/>
                <w:sz w:val="24"/>
                <w:szCs w:val="24"/>
              </w:rPr>
            </w:pPr>
            <w:r w:rsidRPr="00FC09D5">
              <w:rPr>
                <w:rFonts w:asciiTheme="minorHAnsi" w:hAnsiTheme="minorHAnsi" w:cstheme="minorHAnsi"/>
                <w:sz w:val="24"/>
                <w:szCs w:val="24"/>
              </w:rPr>
              <w:br w:type="page"/>
              <w:t>1</w:t>
            </w:r>
            <w:r>
              <w:rPr>
                <w:rFonts w:asciiTheme="minorHAnsi" w:hAnsiTheme="minorHAnsi" w:cstheme="minorHAnsi"/>
                <w:sz w:val="24"/>
                <w:szCs w:val="24"/>
              </w:rPr>
              <w:t>3</w:t>
            </w:r>
          </w:p>
        </w:tc>
        <w:tc>
          <w:tcPr>
            <w:tcW w:w="3350" w:type="dxa"/>
          </w:tcPr>
          <w:p w:rsidR="00A318DC" w:rsidRPr="00FC09D5" w:rsidRDefault="00A318DC" w:rsidP="00AD667F">
            <w:pPr>
              <w:pStyle w:val="Tabletext"/>
              <w:rPr>
                <w:rFonts w:asciiTheme="minorHAnsi" w:hAnsiTheme="minorHAnsi" w:cstheme="minorHAnsi"/>
                <w:sz w:val="24"/>
                <w:szCs w:val="24"/>
              </w:rPr>
            </w:pPr>
            <w:r w:rsidRPr="00FC09D5">
              <w:rPr>
                <w:rFonts w:asciiTheme="minorHAnsi" w:hAnsiTheme="minorHAnsi" w:cstheme="minorHAnsi"/>
                <w:sz w:val="24"/>
                <w:szCs w:val="24"/>
              </w:rPr>
              <w:t>BR information system</w:t>
            </w:r>
          </w:p>
          <w:p w:rsidR="00A318DC" w:rsidRPr="00FC09D5" w:rsidRDefault="00A318DC" w:rsidP="00AD667F">
            <w:pPr>
              <w:pStyle w:val="Tabletext"/>
              <w:rPr>
                <w:rFonts w:asciiTheme="minorHAnsi" w:hAnsiTheme="minorHAnsi" w:cstheme="minorHAnsi"/>
                <w:sz w:val="24"/>
                <w:szCs w:val="24"/>
              </w:rPr>
            </w:pPr>
            <w:r w:rsidRPr="00FC09D5">
              <w:rPr>
                <w:rFonts w:asciiTheme="minorHAnsi" w:hAnsiTheme="minorHAnsi"/>
                <w:i/>
                <w:sz w:val="24"/>
                <w:szCs w:val="24"/>
              </w:rPr>
              <w:t>(Doc. RAG1</w:t>
            </w:r>
            <w:r>
              <w:rPr>
                <w:rFonts w:asciiTheme="minorHAnsi" w:hAnsiTheme="minorHAnsi"/>
                <w:i/>
                <w:sz w:val="24"/>
                <w:szCs w:val="24"/>
              </w:rPr>
              <w:t>7/1</w:t>
            </w:r>
            <w:r w:rsidRPr="00FC09D5">
              <w:rPr>
                <w:rFonts w:asciiTheme="minorHAnsi" w:hAnsiTheme="minorHAnsi"/>
                <w:i/>
                <w:sz w:val="24"/>
                <w:szCs w:val="24"/>
              </w:rPr>
              <w:t>(Rev.1)</w:t>
            </w:r>
            <w:r>
              <w:rPr>
                <w:rFonts w:asciiTheme="minorHAnsi" w:hAnsiTheme="minorHAnsi"/>
                <w:i/>
                <w:sz w:val="24"/>
                <w:szCs w:val="24"/>
              </w:rPr>
              <w:t>, 14</w:t>
            </w:r>
            <w:r w:rsidRPr="00FC09D5">
              <w:rPr>
                <w:rFonts w:asciiTheme="minorHAnsi" w:hAnsiTheme="minorHAnsi"/>
                <w:i/>
                <w:sz w:val="24"/>
                <w:szCs w:val="24"/>
              </w:rPr>
              <w:t>)</w:t>
            </w:r>
          </w:p>
        </w:tc>
        <w:tc>
          <w:tcPr>
            <w:tcW w:w="10206" w:type="dxa"/>
          </w:tcPr>
          <w:p w:rsidR="00A318DC" w:rsidRDefault="00A318DC" w:rsidP="00AD667F">
            <w:pPr>
              <w:pStyle w:val="Tabletext"/>
              <w:rPr>
                <w:rFonts w:asciiTheme="minorHAnsi" w:hAnsiTheme="minorHAnsi"/>
                <w:sz w:val="24"/>
                <w:szCs w:val="24"/>
              </w:rPr>
            </w:pPr>
            <w:r w:rsidRPr="00FC09D5">
              <w:rPr>
                <w:rFonts w:asciiTheme="minorHAnsi" w:hAnsiTheme="minorHAnsi"/>
                <w:sz w:val="24"/>
                <w:szCs w:val="24"/>
              </w:rPr>
              <w:t xml:space="preserve">RAG noted </w:t>
            </w:r>
            <w:r>
              <w:rPr>
                <w:rFonts w:asciiTheme="minorHAnsi" w:hAnsiTheme="minorHAnsi"/>
                <w:sz w:val="24"/>
                <w:szCs w:val="24"/>
              </w:rPr>
              <w:t xml:space="preserve">with thanks </w:t>
            </w:r>
            <w:r w:rsidRPr="00FC09D5">
              <w:rPr>
                <w:rFonts w:asciiTheme="minorHAnsi" w:hAnsiTheme="minorHAnsi"/>
                <w:sz w:val="24"/>
                <w:szCs w:val="24"/>
              </w:rPr>
              <w:t xml:space="preserve">the progress achieved in software development activities to implement </w:t>
            </w:r>
            <w:r>
              <w:rPr>
                <w:rFonts w:asciiTheme="minorHAnsi" w:hAnsiTheme="minorHAnsi"/>
                <w:sz w:val="24"/>
                <w:szCs w:val="24"/>
              </w:rPr>
              <w:t>the</w:t>
            </w:r>
            <w:r w:rsidRPr="00FC09D5">
              <w:rPr>
                <w:rFonts w:asciiTheme="minorHAnsi" w:hAnsiTheme="minorHAnsi"/>
                <w:sz w:val="24"/>
                <w:szCs w:val="24"/>
              </w:rPr>
              <w:t xml:space="preserve"> </w:t>
            </w:r>
            <w:r>
              <w:rPr>
                <w:rFonts w:asciiTheme="minorHAnsi" w:hAnsiTheme="minorHAnsi"/>
                <w:sz w:val="24"/>
                <w:szCs w:val="24"/>
              </w:rPr>
              <w:t xml:space="preserve">actions </w:t>
            </w:r>
            <w:r w:rsidRPr="00FC09D5">
              <w:rPr>
                <w:rFonts w:asciiTheme="minorHAnsi" w:hAnsiTheme="minorHAnsi"/>
                <w:sz w:val="24"/>
                <w:szCs w:val="24"/>
              </w:rPr>
              <w:t xml:space="preserve">included in the roadmap as advised by the RAG-19, aimed at further developing the BR information system. RAG </w:t>
            </w:r>
            <w:r>
              <w:rPr>
                <w:rFonts w:asciiTheme="minorHAnsi" w:hAnsiTheme="minorHAnsi"/>
                <w:sz w:val="24"/>
                <w:szCs w:val="24"/>
              </w:rPr>
              <w:t xml:space="preserve">also </w:t>
            </w:r>
            <w:r w:rsidRPr="00FC09D5">
              <w:rPr>
                <w:rFonts w:asciiTheme="minorHAnsi" w:hAnsiTheme="minorHAnsi"/>
                <w:sz w:val="24"/>
                <w:szCs w:val="24"/>
              </w:rPr>
              <w:t xml:space="preserve">noted </w:t>
            </w:r>
            <w:r>
              <w:rPr>
                <w:rFonts w:asciiTheme="minorHAnsi" w:hAnsiTheme="minorHAnsi"/>
                <w:sz w:val="24"/>
                <w:szCs w:val="24"/>
              </w:rPr>
              <w:t>the ongoing efforts to migrate from Ingres, which are being gradually implemented for both space and terrestrial applications</w:t>
            </w:r>
            <w:r w:rsidRPr="00FC09D5">
              <w:rPr>
                <w:rFonts w:asciiTheme="minorHAnsi" w:hAnsiTheme="minorHAnsi"/>
                <w:sz w:val="24"/>
                <w:szCs w:val="24"/>
              </w:rPr>
              <w:t>.</w:t>
            </w:r>
          </w:p>
          <w:p w:rsidR="00A318DC" w:rsidRPr="00FC09D5" w:rsidRDefault="00A318DC" w:rsidP="00AD667F">
            <w:pPr>
              <w:pStyle w:val="Tabletext"/>
              <w:rPr>
                <w:rFonts w:asciiTheme="minorHAnsi" w:hAnsiTheme="minorHAnsi"/>
                <w:sz w:val="24"/>
                <w:szCs w:val="24"/>
              </w:rPr>
            </w:pPr>
            <w:r>
              <w:rPr>
                <w:rFonts w:asciiTheme="minorHAnsi" w:hAnsiTheme="minorHAnsi"/>
                <w:sz w:val="24"/>
                <w:szCs w:val="24"/>
              </w:rPr>
              <w:t xml:space="preserve">RAG considered Doc. RAG17/14 from Japan on the operation and maintenance of the ITU-R Documents Database Search Facility. RAG thanked Japan for their availing of resources for the development of this tool, as well as for the valuable contribution of Japanese experts to this project, particularly that of Dr. Hashimoto.  </w:t>
            </w:r>
          </w:p>
        </w:tc>
      </w:tr>
      <w:tr w:rsidR="00A318DC" w:rsidRPr="00FC09D5" w:rsidTr="00F713FD">
        <w:trPr>
          <w:jc w:val="center"/>
        </w:trPr>
        <w:tc>
          <w:tcPr>
            <w:tcW w:w="1037" w:type="dxa"/>
          </w:tcPr>
          <w:p w:rsidR="00A318DC" w:rsidRPr="00FC09D5" w:rsidRDefault="00A318DC" w:rsidP="00AD667F">
            <w:pPr>
              <w:pStyle w:val="Tabletext"/>
              <w:jc w:val="center"/>
              <w:rPr>
                <w:rFonts w:asciiTheme="minorHAnsi" w:hAnsiTheme="minorHAnsi" w:cstheme="minorHAnsi"/>
                <w:sz w:val="24"/>
                <w:szCs w:val="24"/>
              </w:rPr>
            </w:pPr>
            <w:r>
              <w:rPr>
                <w:rFonts w:asciiTheme="minorHAnsi" w:hAnsiTheme="minorHAnsi" w:cstheme="minorHAnsi"/>
                <w:sz w:val="24"/>
                <w:szCs w:val="24"/>
              </w:rPr>
              <w:t>14</w:t>
            </w:r>
          </w:p>
        </w:tc>
        <w:tc>
          <w:tcPr>
            <w:tcW w:w="3350" w:type="dxa"/>
          </w:tcPr>
          <w:p w:rsidR="00A318DC" w:rsidRDefault="00A318DC" w:rsidP="00AD667F">
            <w:pPr>
              <w:pStyle w:val="Tabletext"/>
              <w:rPr>
                <w:rFonts w:asciiTheme="minorHAnsi" w:hAnsiTheme="minorHAnsi" w:cstheme="minorHAnsi"/>
                <w:sz w:val="24"/>
                <w:szCs w:val="24"/>
              </w:rPr>
            </w:pPr>
            <w:r>
              <w:rPr>
                <w:rFonts w:asciiTheme="minorHAnsi" w:hAnsiTheme="minorHAnsi" w:cstheme="minorHAnsi"/>
                <w:sz w:val="24"/>
                <w:szCs w:val="24"/>
              </w:rPr>
              <w:t>Membership outreach activities</w:t>
            </w:r>
          </w:p>
          <w:p w:rsidR="00A318DC" w:rsidRPr="00FC09D5" w:rsidRDefault="00A318DC" w:rsidP="00AD667F">
            <w:pPr>
              <w:pStyle w:val="Tabletext"/>
              <w:rPr>
                <w:rFonts w:asciiTheme="minorHAnsi" w:hAnsiTheme="minorHAnsi" w:cstheme="minorHAnsi"/>
                <w:sz w:val="24"/>
                <w:szCs w:val="24"/>
              </w:rPr>
            </w:pPr>
            <w:r w:rsidRPr="00FC09D5">
              <w:rPr>
                <w:rFonts w:asciiTheme="minorHAnsi" w:hAnsiTheme="minorHAnsi"/>
                <w:i/>
                <w:sz w:val="24"/>
                <w:szCs w:val="24"/>
              </w:rPr>
              <w:t>(Doc. RAG1</w:t>
            </w:r>
            <w:r>
              <w:rPr>
                <w:rFonts w:asciiTheme="minorHAnsi" w:hAnsiTheme="minorHAnsi"/>
                <w:i/>
                <w:sz w:val="24"/>
                <w:szCs w:val="24"/>
              </w:rPr>
              <w:t>7/1</w:t>
            </w:r>
            <w:r w:rsidRPr="00FC09D5">
              <w:rPr>
                <w:rFonts w:asciiTheme="minorHAnsi" w:hAnsiTheme="minorHAnsi"/>
                <w:i/>
                <w:sz w:val="24"/>
                <w:szCs w:val="24"/>
              </w:rPr>
              <w:t>(Rev.1)</w:t>
            </w:r>
            <w:r>
              <w:rPr>
                <w:rFonts w:asciiTheme="minorHAnsi" w:hAnsiTheme="minorHAnsi"/>
                <w:i/>
                <w:sz w:val="24"/>
                <w:szCs w:val="24"/>
              </w:rPr>
              <w:t>+Corr.1</w:t>
            </w:r>
            <w:r w:rsidRPr="00FC09D5">
              <w:rPr>
                <w:rFonts w:asciiTheme="minorHAnsi" w:hAnsiTheme="minorHAnsi"/>
                <w:i/>
                <w:sz w:val="24"/>
                <w:szCs w:val="24"/>
              </w:rPr>
              <w:t>)</w:t>
            </w:r>
          </w:p>
        </w:tc>
        <w:tc>
          <w:tcPr>
            <w:tcW w:w="10206" w:type="dxa"/>
          </w:tcPr>
          <w:p w:rsidR="00A318DC" w:rsidRDefault="00A318DC" w:rsidP="00AD667F">
            <w:pPr>
              <w:pStyle w:val="Tabletext"/>
              <w:rPr>
                <w:rFonts w:asciiTheme="minorHAnsi" w:hAnsiTheme="minorHAnsi"/>
                <w:sz w:val="24"/>
                <w:szCs w:val="24"/>
              </w:rPr>
            </w:pPr>
            <w:r>
              <w:rPr>
                <w:rFonts w:asciiTheme="minorHAnsi" w:hAnsiTheme="minorHAnsi"/>
                <w:sz w:val="24"/>
                <w:szCs w:val="24"/>
              </w:rPr>
              <w:t>RAG noted the main activities carried out by the Bureau over the past year regarding technical assistance to members, including Radiocommunication-related seminars and workshops. RAG noted with satisfaction the increasing number of downloads of free publications, and requested the Director to seek further simplification of the access to such publications by the members.</w:t>
            </w:r>
          </w:p>
          <w:p w:rsidR="00A318DC" w:rsidRPr="00FC09D5" w:rsidRDefault="00A318DC" w:rsidP="00AD667F">
            <w:pPr>
              <w:pStyle w:val="Tabletext"/>
              <w:rPr>
                <w:rFonts w:asciiTheme="minorHAnsi" w:hAnsiTheme="minorHAnsi"/>
                <w:sz w:val="24"/>
                <w:szCs w:val="24"/>
              </w:rPr>
            </w:pPr>
            <w:r>
              <w:rPr>
                <w:rFonts w:asciiTheme="minorHAnsi" w:hAnsiTheme="minorHAnsi"/>
                <w:sz w:val="24"/>
                <w:szCs w:val="24"/>
              </w:rPr>
              <w:t xml:space="preserve">RAG also noted </w:t>
            </w:r>
            <w:r w:rsidRPr="006A1963">
              <w:rPr>
                <w:rFonts w:asciiTheme="minorHAnsi" w:hAnsiTheme="minorHAnsi"/>
                <w:sz w:val="24"/>
                <w:szCs w:val="24"/>
                <w:rPrChange w:id="92" w:author="MJ Deraspe" w:date="2017-04-28T11:57:00Z">
                  <w:rPr>
                    <w:rFonts w:asciiTheme="minorHAnsi" w:hAnsiTheme="minorHAnsi"/>
                    <w:szCs w:val="24"/>
                    <w:lang w:val="en-US"/>
                  </w:rPr>
                </w:rPrChange>
              </w:rPr>
              <w:t>the efforts made by the BR in attracting more Sector Members including Academia, as well as the communication and promotion activities carried out by the Bureau. RAG recommended that a harmonized approach for the website of all sectors be pursued.</w:t>
            </w:r>
          </w:p>
        </w:tc>
      </w:tr>
      <w:tr w:rsidR="00A318DC" w:rsidRPr="00FC09D5" w:rsidTr="00F713FD">
        <w:trPr>
          <w:jc w:val="center"/>
        </w:trPr>
        <w:tc>
          <w:tcPr>
            <w:tcW w:w="1037" w:type="dxa"/>
          </w:tcPr>
          <w:p w:rsidR="00A318DC" w:rsidRPr="00FC09D5" w:rsidRDefault="00A318DC" w:rsidP="00AD667F">
            <w:pPr>
              <w:pStyle w:val="Tabletext"/>
              <w:jc w:val="center"/>
              <w:rPr>
                <w:rFonts w:asciiTheme="minorHAnsi" w:hAnsiTheme="minorHAnsi" w:cstheme="minorHAnsi"/>
                <w:sz w:val="24"/>
                <w:szCs w:val="24"/>
              </w:rPr>
            </w:pPr>
            <w:r w:rsidRPr="00FC09D5">
              <w:rPr>
                <w:rFonts w:asciiTheme="minorHAnsi" w:hAnsiTheme="minorHAnsi" w:cstheme="minorHAnsi"/>
                <w:sz w:val="24"/>
                <w:szCs w:val="24"/>
              </w:rPr>
              <w:t>1</w:t>
            </w:r>
            <w:r>
              <w:rPr>
                <w:rFonts w:asciiTheme="minorHAnsi" w:hAnsiTheme="minorHAnsi" w:cstheme="minorHAnsi"/>
                <w:sz w:val="24"/>
                <w:szCs w:val="24"/>
              </w:rPr>
              <w:t>5</w:t>
            </w:r>
          </w:p>
        </w:tc>
        <w:tc>
          <w:tcPr>
            <w:tcW w:w="3350" w:type="dxa"/>
          </w:tcPr>
          <w:p w:rsidR="00A318DC" w:rsidRPr="00FC09D5" w:rsidRDefault="00A318DC" w:rsidP="00AD667F">
            <w:pPr>
              <w:pStyle w:val="Tabletext"/>
              <w:rPr>
                <w:rFonts w:asciiTheme="minorHAnsi" w:hAnsiTheme="minorHAnsi" w:cstheme="minorHAnsi"/>
                <w:sz w:val="24"/>
                <w:szCs w:val="24"/>
              </w:rPr>
            </w:pPr>
            <w:r w:rsidRPr="00FC09D5">
              <w:rPr>
                <w:rFonts w:asciiTheme="minorHAnsi" w:hAnsiTheme="minorHAnsi" w:cstheme="minorHAnsi"/>
                <w:sz w:val="24"/>
                <w:szCs w:val="24"/>
              </w:rPr>
              <w:t>Date of next meeting</w:t>
            </w:r>
          </w:p>
          <w:p w:rsidR="00A318DC" w:rsidRPr="00FC09D5" w:rsidRDefault="00A318DC" w:rsidP="00AD667F">
            <w:pPr>
              <w:pStyle w:val="Tabletext"/>
              <w:rPr>
                <w:rFonts w:asciiTheme="minorHAnsi" w:hAnsiTheme="minorHAnsi" w:cstheme="minorHAnsi"/>
                <w:sz w:val="24"/>
                <w:szCs w:val="24"/>
              </w:rPr>
            </w:pPr>
          </w:p>
        </w:tc>
        <w:tc>
          <w:tcPr>
            <w:tcW w:w="10206" w:type="dxa"/>
            <w:tcBorders>
              <w:bottom w:val="single" w:sz="6" w:space="0" w:color="auto"/>
            </w:tcBorders>
          </w:tcPr>
          <w:p w:rsidR="00A318DC" w:rsidRPr="00FC09D5" w:rsidRDefault="00A318DC">
            <w:pPr>
              <w:pStyle w:val="Tabletext"/>
              <w:rPr>
                <w:rFonts w:asciiTheme="minorHAnsi" w:hAnsiTheme="minorHAnsi" w:cstheme="minorHAnsi"/>
                <w:sz w:val="24"/>
                <w:szCs w:val="24"/>
              </w:rPr>
            </w:pPr>
            <w:r w:rsidRPr="00FC09D5">
              <w:rPr>
                <w:rFonts w:asciiTheme="minorHAnsi" w:hAnsiTheme="minorHAnsi"/>
                <w:sz w:val="24"/>
                <w:szCs w:val="24"/>
              </w:rPr>
              <w:t>The 2</w:t>
            </w:r>
            <w:r>
              <w:rPr>
                <w:rFonts w:asciiTheme="minorHAnsi" w:hAnsiTheme="minorHAnsi"/>
                <w:sz w:val="24"/>
                <w:szCs w:val="24"/>
              </w:rPr>
              <w:t>5</w:t>
            </w:r>
            <w:r w:rsidRPr="00FC09D5">
              <w:rPr>
                <w:rFonts w:asciiTheme="minorHAnsi" w:hAnsiTheme="minorHAnsi"/>
                <w:sz w:val="24"/>
                <w:szCs w:val="24"/>
                <w:vertAlign w:val="superscript"/>
              </w:rPr>
              <w:t>th</w:t>
            </w:r>
            <w:r w:rsidRPr="00FC09D5">
              <w:rPr>
                <w:rFonts w:asciiTheme="minorHAnsi" w:hAnsiTheme="minorHAnsi"/>
                <w:sz w:val="24"/>
                <w:szCs w:val="24"/>
              </w:rPr>
              <w:t xml:space="preserve"> meeting of the RAG </w:t>
            </w:r>
            <w:r>
              <w:rPr>
                <w:rFonts w:asciiTheme="minorHAnsi" w:hAnsiTheme="minorHAnsi"/>
                <w:sz w:val="24"/>
                <w:szCs w:val="24"/>
              </w:rPr>
              <w:t>is planned to</w:t>
            </w:r>
            <w:r w:rsidRPr="00FC09D5">
              <w:rPr>
                <w:rFonts w:asciiTheme="minorHAnsi" w:hAnsiTheme="minorHAnsi"/>
                <w:sz w:val="24"/>
                <w:szCs w:val="24"/>
              </w:rPr>
              <w:t xml:space="preserve"> take place from 2</w:t>
            </w:r>
            <w:r>
              <w:rPr>
                <w:rFonts w:asciiTheme="minorHAnsi" w:hAnsiTheme="minorHAnsi"/>
                <w:sz w:val="24"/>
                <w:szCs w:val="24"/>
              </w:rPr>
              <w:t>6</w:t>
            </w:r>
            <w:r w:rsidRPr="00FC09D5">
              <w:rPr>
                <w:rFonts w:asciiTheme="minorHAnsi" w:hAnsiTheme="minorHAnsi"/>
                <w:sz w:val="24"/>
                <w:szCs w:val="24"/>
              </w:rPr>
              <w:t xml:space="preserve"> to 2</w:t>
            </w:r>
            <w:r>
              <w:rPr>
                <w:rFonts w:asciiTheme="minorHAnsi" w:hAnsiTheme="minorHAnsi"/>
                <w:sz w:val="24"/>
                <w:szCs w:val="24"/>
              </w:rPr>
              <w:t>9</w:t>
            </w:r>
            <w:r w:rsidRPr="00FC09D5">
              <w:rPr>
                <w:rFonts w:asciiTheme="minorHAnsi" w:hAnsiTheme="minorHAnsi"/>
                <w:sz w:val="24"/>
                <w:szCs w:val="24"/>
              </w:rPr>
              <w:t xml:space="preserve"> </w:t>
            </w:r>
            <w:r>
              <w:rPr>
                <w:rFonts w:asciiTheme="minorHAnsi" w:hAnsiTheme="minorHAnsi"/>
                <w:sz w:val="24"/>
                <w:szCs w:val="24"/>
              </w:rPr>
              <w:t>March</w:t>
            </w:r>
            <w:r w:rsidRPr="00FC09D5">
              <w:rPr>
                <w:rFonts w:asciiTheme="minorHAnsi" w:hAnsiTheme="minorHAnsi"/>
                <w:sz w:val="24"/>
                <w:szCs w:val="24"/>
              </w:rPr>
              <w:t xml:space="preserve"> 201</w:t>
            </w:r>
            <w:r>
              <w:rPr>
                <w:rFonts w:asciiTheme="minorHAnsi" w:hAnsiTheme="minorHAnsi"/>
                <w:sz w:val="24"/>
                <w:szCs w:val="24"/>
              </w:rPr>
              <w:t>8</w:t>
            </w:r>
            <w:r w:rsidRPr="00FC09D5">
              <w:rPr>
                <w:rFonts w:asciiTheme="minorHAnsi" w:hAnsiTheme="minorHAnsi"/>
                <w:sz w:val="24"/>
                <w:szCs w:val="24"/>
              </w:rPr>
              <w:t>.</w:t>
            </w:r>
            <w:r w:rsidRPr="00FC09D5">
              <w:rPr>
                <w:rFonts w:asciiTheme="minorHAnsi" w:hAnsiTheme="minorHAnsi" w:cstheme="minorHAnsi"/>
                <w:sz w:val="24"/>
                <w:szCs w:val="24"/>
              </w:rPr>
              <w:t xml:space="preserve"> </w:t>
            </w:r>
            <w:ins w:id="93" w:author="MJ Deraspe" w:date="2017-04-28T11:57:00Z">
              <w:r w:rsidR="00054774">
                <w:rPr>
                  <w:rFonts w:asciiTheme="minorHAnsi" w:hAnsiTheme="minorHAnsi" w:cstheme="minorHAnsi"/>
                  <w:sz w:val="24"/>
                  <w:szCs w:val="24"/>
                </w:rPr>
                <w:t xml:space="preserve">It is foreseen to have the second day of the meeting </w:t>
              </w:r>
            </w:ins>
            <w:ins w:id="94" w:author="MJ Deraspe" w:date="2017-04-28T12:00:00Z">
              <w:r w:rsidR="00054774">
                <w:rPr>
                  <w:rFonts w:asciiTheme="minorHAnsi" w:hAnsiTheme="minorHAnsi" w:cstheme="minorHAnsi"/>
                  <w:sz w:val="24"/>
                  <w:szCs w:val="24"/>
                </w:rPr>
                <w:t xml:space="preserve">(without interpretation) </w:t>
              </w:r>
            </w:ins>
            <w:ins w:id="95" w:author="MJ Deraspe" w:date="2017-04-28T11:58:00Z">
              <w:r w:rsidR="00054774">
                <w:rPr>
                  <w:rFonts w:asciiTheme="minorHAnsi" w:hAnsiTheme="minorHAnsi" w:cstheme="minorHAnsi"/>
                  <w:sz w:val="24"/>
                  <w:szCs w:val="24"/>
                </w:rPr>
                <w:t xml:space="preserve">dedicated to discussion on the </w:t>
              </w:r>
            </w:ins>
            <w:ins w:id="96" w:author="MJ Deraspe" w:date="2017-04-28T11:59:00Z">
              <w:r w:rsidR="00054774">
                <w:rPr>
                  <w:rFonts w:asciiTheme="minorHAnsi" w:hAnsiTheme="minorHAnsi" w:cstheme="minorHAnsi"/>
                  <w:sz w:val="24"/>
                  <w:szCs w:val="24"/>
                </w:rPr>
                <w:t xml:space="preserve">draft </w:t>
              </w:r>
            </w:ins>
            <w:ins w:id="97" w:author="MJ Deraspe" w:date="2017-04-28T11:58:00Z">
              <w:r w:rsidR="00054774">
                <w:rPr>
                  <w:rFonts w:asciiTheme="minorHAnsi" w:hAnsiTheme="minorHAnsi" w:cstheme="minorHAnsi"/>
                  <w:sz w:val="24"/>
                  <w:szCs w:val="24"/>
                </w:rPr>
                <w:t>strategic and operational plan</w:t>
              </w:r>
            </w:ins>
            <w:ins w:id="98" w:author="MJ Deraspe" w:date="2017-04-28T11:59:00Z">
              <w:r w:rsidR="00054774">
                <w:rPr>
                  <w:rFonts w:asciiTheme="minorHAnsi" w:hAnsiTheme="minorHAnsi" w:cstheme="minorHAnsi"/>
                  <w:sz w:val="24"/>
                  <w:szCs w:val="24"/>
                </w:rPr>
                <w:t xml:space="preserve">s. </w:t>
              </w:r>
            </w:ins>
            <w:ins w:id="99" w:author="MJ Deraspe" w:date="2017-04-28T11:58:00Z">
              <w:r w:rsidR="00054774">
                <w:rPr>
                  <w:rFonts w:asciiTheme="minorHAnsi" w:hAnsiTheme="minorHAnsi" w:cstheme="minorHAnsi"/>
                  <w:sz w:val="24"/>
                  <w:szCs w:val="24"/>
                </w:rPr>
                <w:t xml:space="preserve"> </w:t>
              </w:r>
            </w:ins>
          </w:p>
        </w:tc>
      </w:tr>
      <w:tr w:rsidR="00A318DC" w:rsidRPr="00FC09D5" w:rsidTr="00F713FD">
        <w:trPr>
          <w:jc w:val="center"/>
        </w:trPr>
        <w:tc>
          <w:tcPr>
            <w:tcW w:w="1037" w:type="dxa"/>
          </w:tcPr>
          <w:p w:rsidR="00A318DC" w:rsidRPr="00FC09D5" w:rsidRDefault="00A318DC" w:rsidP="00AD667F">
            <w:pPr>
              <w:pStyle w:val="Tabletext"/>
              <w:jc w:val="center"/>
              <w:rPr>
                <w:rFonts w:asciiTheme="minorHAnsi" w:hAnsiTheme="minorHAnsi" w:cstheme="minorHAnsi"/>
                <w:sz w:val="24"/>
                <w:szCs w:val="24"/>
              </w:rPr>
            </w:pPr>
            <w:r w:rsidRPr="00FC09D5">
              <w:rPr>
                <w:rFonts w:asciiTheme="minorHAnsi" w:hAnsiTheme="minorHAnsi" w:cstheme="minorHAnsi"/>
                <w:sz w:val="24"/>
                <w:szCs w:val="24"/>
              </w:rPr>
              <w:t>1</w:t>
            </w:r>
            <w:r>
              <w:rPr>
                <w:rFonts w:asciiTheme="minorHAnsi" w:hAnsiTheme="minorHAnsi" w:cstheme="minorHAnsi"/>
                <w:sz w:val="24"/>
                <w:szCs w:val="24"/>
              </w:rPr>
              <w:t>6</w:t>
            </w:r>
          </w:p>
        </w:tc>
        <w:tc>
          <w:tcPr>
            <w:tcW w:w="3350" w:type="dxa"/>
          </w:tcPr>
          <w:p w:rsidR="00A318DC" w:rsidRPr="00FC09D5" w:rsidRDefault="00A318DC" w:rsidP="00AD667F">
            <w:pPr>
              <w:pStyle w:val="Tabletext"/>
              <w:rPr>
                <w:rFonts w:asciiTheme="minorHAnsi" w:hAnsiTheme="minorHAnsi" w:cstheme="minorHAnsi"/>
                <w:sz w:val="24"/>
                <w:szCs w:val="24"/>
              </w:rPr>
            </w:pPr>
            <w:r w:rsidRPr="00FC09D5">
              <w:rPr>
                <w:rFonts w:asciiTheme="minorHAnsi" w:hAnsiTheme="minorHAnsi" w:cstheme="minorHAnsi"/>
                <w:sz w:val="24"/>
                <w:szCs w:val="24"/>
              </w:rPr>
              <w:t>Any other business</w:t>
            </w:r>
          </w:p>
        </w:tc>
        <w:tc>
          <w:tcPr>
            <w:tcW w:w="10206" w:type="dxa"/>
            <w:tcBorders>
              <w:bottom w:val="single" w:sz="6" w:space="0" w:color="auto"/>
            </w:tcBorders>
          </w:tcPr>
          <w:p w:rsidR="00A318DC" w:rsidRPr="00FC09D5" w:rsidRDefault="00A318DC" w:rsidP="00AD667F">
            <w:pPr>
              <w:pStyle w:val="Tabletext"/>
              <w:rPr>
                <w:rFonts w:asciiTheme="minorHAnsi" w:hAnsiTheme="minorHAnsi"/>
                <w:sz w:val="24"/>
                <w:szCs w:val="24"/>
              </w:rPr>
            </w:pPr>
          </w:p>
        </w:tc>
      </w:tr>
    </w:tbl>
    <w:p w:rsidR="00A318DC" w:rsidRDefault="00A318DC" w:rsidP="00A318DC">
      <w:pPr>
        <w:jc w:val="center"/>
      </w:pPr>
    </w:p>
    <w:p w:rsidR="00A318DC" w:rsidRDefault="00A318DC" w:rsidP="00A318DC">
      <w:pPr>
        <w:tabs>
          <w:tab w:val="clear" w:pos="794"/>
          <w:tab w:val="clear" w:pos="1191"/>
          <w:tab w:val="clear" w:pos="1588"/>
          <w:tab w:val="clear" w:pos="1985"/>
        </w:tabs>
        <w:overflowPunct/>
        <w:autoSpaceDE/>
        <w:autoSpaceDN/>
        <w:adjustRightInd/>
        <w:spacing w:before="0"/>
        <w:textAlignment w:val="auto"/>
        <w:rPr>
          <w:u w:val="single"/>
        </w:rPr>
      </w:pPr>
      <w:r>
        <w:rPr>
          <w:u w:val="single"/>
        </w:rPr>
        <w:br w:type="page"/>
      </w:r>
    </w:p>
    <w:p w:rsidR="00A318DC" w:rsidRDefault="00A318DC" w:rsidP="00A318DC">
      <w:pPr>
        <w:rPr>
          <w:rFonts w:asciiTheme="minorHAnsi" w:hAnsiTheme="minorHAnsi"/>
          <w:u w:val="single"/>
        </w:rPr>
      </w:pPr>
    </w:p>
    <w:p w:rsidR="00A318DC" w:rsidRPr="00FC09D5" w:rsidRDefault="00A318DC" w:rsidP="00A318DC">
      <w:pPr>
        <w:rPr>
          <w:rFonts w:asciiTheme="minorHAnsi" w:hAnsiTheme="minorHAnsi"/>
        </w:rPr>
      </w:pPr>
      <w:r w:rsidRPr="00FC09D5">
        <w:rPr>
          <w:rFonts w:asciiTheme="minorHAnsi" w:hAnsiTheme="minorHAnsi"/>
          <w:u w:val="single"/>
        </w:rPr>
        <w:t>ANNEXES</w:t>
      </w:r>
      <w:r w:rsidRPr="00FC09D5">
        <w:rPr>
          <w:rFonts w:asciiTheme="minorHAnsi" w:hAnsiTheme="minorHAnsi"/>
        </w:rPr>
        <w:t>:</w:t>
      </w:r>
    </w:p>
    <w:p w:rsidR="00A318DC" w:rsidRPr="00FC09D5" w:rsidRDefault="00A318DC">
      <w:pPr>
        <w:spacing w:before="240"/>
        <w:rPr>
          <w:rFonts w:asciiTheme="minorHAnsi" w:hAnsiTheme="minorHAnsi"/>
        </w:rPr>
      </w:pPr>
      <w:r w:rsidRPr="00FC09D5">
        <w:rPr>
          <w:rFonts w:asciiTheme="minorHAnsi" w:hAnsiTheme="minorHAnsi"/>
        </w:rPr>
        <w:t xml:space="preserve">ANNEX 1:  </w:t>
      </w:r>
      <w:ins w:id="100" w:author="Maniewicz, Mario" w:date="2017-04-28T14:13:00Z">
        <w:r w:rsidR="00313EBD">
          <w:rPr>
            <w:rFonts w:asciiTheme="minorHAnsi" w:hAnsiTheme="minorHAnsi"/>
          </w:rPr>
          <w:t xml:space="preserve">RAG </w:t>
        </w:r>
      </w:ins>
      <w:r>
        <w:rPr>
          <w:rFonts w:asciiTheme="minorHAnsi" w:hAnsiTheme="minorHAnsi"/>
        </w:rPr>
        <w:t xml:space="preserve">Liaison Statement </w:t>
      </w:r>
      <w:ins w:id="101" w:author="MJ Deraspe" w:date="2017-04-28T12:14:00Z">
        <w:r w:rsidR="00745034" w:rsidRPr="00745034">
          <w:rPr>
            <w:rFonts w:asciiTheme="minorHAnsi" w:hAnsiTheme="minorHAnsi"/>
          </w:rPr>
          <w:t>to TDAG</w:t>
        </w:r>
        <w:r w:rsidR="00745034">
          <w:rPr>
            <w:rFonts w:asciiTheme="minorHAnsi" w:hAnsiTheme="minorHAnsi"/>
          </w:rPr>
          <w:t xml:space="preserve"> - </w:t>
        </w:r>
        <w:r w:rsidR="00745034" w:rsidRPr="00745034">
          <w:rPr>
            <w:rFonts w:asciiTheme="minorHAnsi" w:hAnsiTheme="minorHAnsi"/>
          </w:rPr>
          <w:t>Cooperation and coordination between ITU-R and ITU-D</w:t>
        </w:r>
      </w:ins>
      <w:ins w:id="102" w:author="MJ Deraspe" w:date="2017-04-28T12:15:00Z">
        <w:r w:rsidR="00745034">
          <w:rPr>
            <w:rFonts w:asciiTheme="minorHAnsi" w:hAnsiTheme="minorHAnsi"/>
          </w:rPr>
          <w:t xml:space="preserve"> </w:t>
        </w:r>
      </w:ins>
      <w:ins w:id="103" w:author="MJ Deraspe" w:date="2017-04-28T12:14:00Z">
        <w:r w:rsidR="00745034" w:rsidRPr="00745034">
          <w:rPr>
            <w:rFonts w:asciiTheme="minorHAnsi" w:hAnsiTheme="minorHAnsi"/>
          </w:rPr>
          <w:t>on WTDC Resolution 9 (Rev. Dubai, 2014)</w:t>
        </w:r>
      </w:ins>
    </w:p>
    <w:p w:rsidR="00A318DC" w:rsidRDefault="00A318DC" w:rsidP="00A318DC">
      <w:pPr>
        <w:rPr>
          <w:rFonts w:asciiTheme="minorHAnsi" w:hAnsiTheme="minorHAnsi"/>
        </w:rPr>
      </w:pPr>
      <w:r>
        <w:rPr>
          <w:rFonts w:asciiTheme="minorHAnsi" w:hAnsiTheme="minorHAnsi"/>
        </w:rPr>
        <w:t xml:space="preserve">ANNEX 2:  </w:t>
      </w:r>
      <w:r w:rsidRPr="00FC09D5">
        <w:rPr>
          <w:rFonts w:asciiTheme="minorHAnsi" w:hAnsiTheme="minorHAnsi"/>
        </w:rPr>
        <w:t>Draft 4-year rolling operational plan for the Radiocommunication Sector for 201</w:t>
      </w:r>
      <w:r>
        <w:rPr>
          <w:rFonts w:asciiTheme="minorHAnsi" w:hAnsiTheme="minorHAnsi"/>
        </w:rPr>
        <w:t>8</w:t>
      </w:r>
      <w:r w:rsidRPr="00FC09D5">
        <w:rPr>
          <w:rFonts w:asciiTheme="minorHAnsi" w:hAnsiTheme="minorHAnsi"/>
        </w:rPr>
        <w:t>-202</w:t>
      </w:r>
      <w:r>
        <w:rPr>
          <w:rFonts w:asciiTheme="minorHAnsi" w:hAnsiTheme="minorHAnsi"/>
        </w:rPr>
        <w:t>1</w:t>
      </w:r>
    </w:p>
    <w:p w:rsidR="00A318DC" w:rsidRPr="00FC09D5" w:rsidRDefault="00A318DC" w:rsidP="00A318DC">
      <w:pPr>
        <w:rPr>
          <w:rFonts w:asciiTheme="minorHAnsi" w:hAnsiTheme="minorHAnsi"/>
        </w:rPr>
      </w:pPr>
    </w:p>
    <w:p w:rsidR="00BA032B" w:rsidRDefault="00BA032B">
      <w:pPr>
        <w:tabs>
          <w:tab w:val="clear" w:pos="794"/>
          <w:tab w:val="clear" w:pos="1191"/>
          <w:tab w:val="clear" w:pos="1588"/>
          <w:tab w:val="clear" w:pos="1985"/>
        </w:tabs>
        <w:overflowPunct/>
        <w:autoSpaceDE/>
        <w:autoSpaceDN/>
        <w:adjustRightInd/>
        <w:spacing w:before="0"/>
        <w:textAlignment w:val="auto"/>
      </w:pPr>
    </w:p>
    <w:p w:rsidR="008568E0" w:rsidRDefault="008568E0">
      <w:pPr>
        <w:tabs>
          <w:tab w:val="clear" w:pos="794"/>
          <w:tab w:val="clear" w:pos="1191"/>
          <w:tab w:val="clear" w:pos="1588"/>
          <w:tab w:val="clear" w:pos="1985"/>
        </w:tabs>
        <w:overflowPunct/>
        <w:autoSpaceDE/>
        <w:autoSpaceDN/>
        <w:adjustRightInd/>
        <w:spacing w:before="0"/>
        <w:textAlignment w:val="auto"/>
        <w:sectPr w:rsidR="008568E0" w:rsidSect="00C6333A">
          <w:headerReference w:type="default" r:id="rId19"/>
          <w:footerReference w:type="default" r:id="rId20"/>
          <w:headerReference w:type="first" r:id="rId21"/>
          <w:footerReference w:type="first" r:id="rId22"/>
          <w:pgSz w:w="16834" w:h="11907" w:orient="landscape"/>
          <w:pgMar w:top="1134" w:right="1418" w:bottom="1134" w:left="1418" w:header="720" w:footer="720" w:gutter="0"/>
          <w:paperSrc w:first="15" w:other="15"/>
          <w:cols w:space="720"/>
          <w:titlePg/>
          <w:docGrid w:linePitch="326"/>
        </w:sectPr>
      </w:pPr>
    </w:p>
    <w:p w:rsidR="00A318DC" w:rsidRDefault="00A318DC">
      <w:pPr>
        <w:tabs>
          <w:tab w:val="clear" w:pos="794"/>
          <w:tab w:val="clear" w:pos="1191"/>
          <w:tab w:val="clear" w:pos="1588"/>
          <w:tab w:val="clear" w:pos="1985"/>
        </w:tabs>
        <w:overflowPunct/>
        <w:autoSpaceDE/>
        <w:autoSpaceDN/>
        <w:adjustRightInd/>
        <w:spacing w:before="0"/>
        <w:textAlignment w:val="auto"/>
      </w:pPr>
    </w:p>
    <w:p w:rsidR="008568E0" w:rsidRDefault="008568E0" w:rsidP="008568E0">
      <w:pPr>
        <w:pStyle w:val="enumlev1"/>
        <w:jc w:val="center"/>
      </w:pPr>
      <w:r>
        <w:t>ANNEX 1</w:t>
      </w:r>
    </w:p>
    <w:p w:rsidR="008568E0" w:rsidRDefault="008568E0" w:rsidP="008568E0">
      <w:pPr>
        <w:pStyle w:val="enumlev1"/>
        <w:jc w:val="center"/>
      </w:pPr>
    </w:p>
    <w:p w:rsidR="008568E0" w:rsidRPr="008568E0" w:rsidRDefault="008568E0" w:rsidP="008568E0">
      <w:pPr>
        <w:pStyle w:val="AnnexNotitle"/>
        <w:rPr>
          <w:ins w:id="104" w:author="Maniewicz, Mario" w:date="2017-04-28T14:08:00Z"/>
          <w:rFonts w:asciiTheme="minorHAnsi" w:hAnsiTheme="minorHAnsi"/>
          <w:sz w:val="24"/>
          <w:szCs w:val="24"/>
          <w:lang w:val="en-US" w:eastAsia="ja-JP"/>
        </w:rPr>
      </w:pPr>
      <w:del w:id="105" w:author="Maniewicz, Mario" w:date="2017-04-28T14:07:00Z">
        <w:r w:rsidRPr="008568E0" w:rsidDel="00093F44">
          <w:rPr>
            <w:rFonts w:asciiTheme="minorHAnsi" w:hAnsiTheme="minorHAnsi"/>
            <w:sz w:val="24"/>
            <w:szCs w:val="24"/>
            <w:lang w:val="en-US" w:eastAsia="ja-JP"/>
          </w:rPr>
          <w:delText xml:space="preserve">Draft </w:delText>
        </w:r>
      </w:del>
      <w:ins w:id="106" w:author="Maniewicz, Mario" w:date="2017-04-28T14:07:00Z">
        <w:r w:rsidRPr="002E2635">
          <w:rPr>
            <w:rFonts w:asciiTheme="minorHAnsi" w:hAnsiTheme="minorHAnsi"/>
            <w:b w:val="0"/>
            <w:bCs/>
            <w:sz w:val="24"/>
            <w:szCs w:val="24"/>
            <w:lang w:val="en-US" w:eastAsia="ja-JP"/>
          </w:rPr>
          <w:t xml:space="preserve">RAG </w:t>
        </w:r>
      </w:ins>
      <w:r w:rsidR="002E2635" w:rsidRPr="002E2635">
        <w:rPr>
          <w:rFonts w:asciiTheme="minorHAnsi" w:hAnsiTheme="minorHAnsi"/>
          <w:b w:val="0"/>
          <w:bCs/>
          <w:sz w:val="24"/>
          <w:szCs w:val="24"/>
          <w:lang w:val="en-US" w:eastAsia="ja-JP"/>
        </w:rPr>
        <w:t>LIAISON STATEMENT TO TDAG</w:t>
      </w:r>
    </w:p>
    <w:p w:rsidR="008568E0" w:rsidRPr="008568E0" w:rsidRDefault="008568E0">
      <w:pPr>
        <w:rPr>
          <w:ins w:id="107" w:author="Maniewicz, Mario" w:date="2017-04-28T14:07:00Z"/>
          <w:rFonts w:asciiTheme="minorHAnsi" w:hAnsiTheme="minorHAnsi"/>
          <w:szCs w:val="24"/>
          <w:lang w:val="en-US" w:eastAsia="ja-JP"/>
          <w:rPrChange w:id="108" w:author="Maniewicz, Mario" w:date="2017-04-28T14:08:00Z">
            <w:rPr>
              <w:ins w:id="109" w:author="Maniewicz, Mario" w:date="2017-04-28T14:07:00Z"/>
              <w:lang w:val="en-US" w:eastAsia="ja-JP"/>
            </w:rPr>
          </w:rPrChange>
        </w:rPr>
        <w:pPrChange w:id="110" w:author="Maniewicz, Mario" w:date="2017-04-28T14:08:00Z">
          <w:pPr>
            <w:pStyle w:val="AnnexNotitle"/>
          </w:pPr>
        </w:pPrChange>
      </w:pPr>
    </w:p>
    <w:p w:rsidR="008568E0" w:rsidRPr="00204287" w:rsidRDefault="00204287">
      <w:pPr>
        <w:jc w:val="center"/>
        <w:rPr>
          <w:rFonts w:asciiTheme="minorHAnsi" w:hAnsiTheme="minorHAnsi"/>
          <w:szCs w:val="24"/>
          <w:lang w:eastAsia="ja-JP"/>
          <w:rPrChange w:id="111" w:author="MJ Deraspe" w:date="2017-04-28T15:29:00Z">
            <w:rPr/>
          </w:rPrChange>
        </w:rPr>
        <w:pPrChange w:id="112" w:author="MJ Deraspe" w:date="2017-04-28T15:29:00Z">
          <w:pPr>
            <w:pStyle w:val="AnnexNotitle"/>
          </w:pPr>
        </w:pPrChange>
      </w:pPr>
      <w:ins w:id="113" w:author="MJ Deraspe" w:date="2017-04-28T15:29:00Z">
        <w:r w:rsidRPr="00204287">
          <w:rPr>
            <w:rFonts w:asciiTheme="minorHAnsi" w:hAnsiTheme="minorHAnsi"/>
            <w:szCs w:val="24"/>
            <w:lang w:eastAsia="ja-JP"/>
          </w:rPr>
          <w:t>(Copy to ITU-R Study Group 1 and</w:t>
        </w:r>
        <w:r>
          <w:rPr>
            <w:rFonts w:asciiTheme="minorHAnsi" w:hAnsiTheme="minorHAnsi"/>
            <w:szCs w:val="24"/>
            <w:lang w:eastAsia="ja-JP"/>
          </w:rPr>
          <w:t xml:space="preserve"> </w:t>
        </w:r>
        <w:r>
          <w:rPr>
            <w:rFonts w:asciiTheme="minorHAnsi" w:hAnsiTheme="minorHAnsi"/>
            <w:szCs w:val="24"/>
            <w:lang w:eastAsia="ja-JP"/>
          </w:rPr>
          <w:br/>
        </w:r>
        <w:r w:rsidRPr="00204287">
          <w:rPr>
            <w:rFonts w:asciiTheme="minorHAnsi" w:hAnsiTheme="minorHAnsi"/>
            <w:szCs w:val="24"/>
            <w:lang w:eastAsia="ja-JP"/>
          </w:rPr>
          <w:t>to ITU-R Working Parties 5A and 5D for information)</w:t>
        </w:r>
      </w:ins>
    </w:p>
    <w:p w:rsidR="008568E0" w:rsidRPr="008568E0" w:rsidRDefault="008568E0" w:rsidP="008568E0">
      <w:pPr>
        <w:pStyle w:val="AnnexNotitle"/>
        <w:rPr>
          <w:rFonts w:asciiTheme="minorHAnsi" w:hAnsiTheme="minorHAnsi"/>
          <w:sz w:val="24"/>
          <w:szCs w:val="24"/>
          <w:lang w:val="en-US" w:eastAsia="ja-JP"/>
        </w:rPr>
      </w:pPr>
      <w:r w:rsidRPr="008568E0">
        <w:rPr>
          <w:rFonts w:asciiTheme="minorHAnsi" w:hAnsiTheme="minorHAnsi"/>
          <w:sz w:val="24"/>
          <w:szCs w:val="24"/>
          <w:lang w:val="en-US" w:eastAsia="ja-JP"/>
        </w:rPr>
        <w:t xml:space="preserve">Cooperation and coordination between ITU-R and ITU-D </w:t>
      </w:r>
      <w:r w:rsidRPr="008568E0">
        <w:rPr>
          <w:rFonts w:asciiTheme="minorHAnsi" w:hAnsiTheme="minorHAnsi"/>
          <w:sz w:val="24"/>
          <w:szCs w:val="24"/>
          <w:lang w:val="en-US" w:eastAsia="ja-JP"/>
        </w:rPr>
        <w:br/>
        <w:t>on WTDC Resolution 9 (Rev. Dubai, 2014)</w:t>
      </w:r>
    </w:p>
    <w:p w:rsidR="008568E0" w:rsidRPr="008568E0" w:rsidRDefault="008568E0" w:rsidP="008568E0">
      <w:pPr>
        <w:rPr>
          <w:rFonts w:asciiTheme="minorHAnsi" w:hAnsiTheme="minorHAnsi"/>
          <w:szCs w:val="24"/>
          <w:lang w:val="en-US" w:eastAsia="ja-JP"/>
        </w:rPr>
      </w:pPr>
    </w:p>
    <w:p w:rsidR="008568E0" w:rsidRPr="008568E0" w:rsidRDefault="008568E0" w:rsidP="008568E0">
      <w:pPr>
        <w:pStyle w:val="Headingb"/>
        <w:rPr>
          <w:rFonts w:asciiTheme="minorHAnsi" w:hAnsiTheme="minorHAnsi"/>
          <w:szCs w:val="24"/>
        </w:rPr>
      </w:pPr>
      <w:r w:rsidRPr="008568E0">
        <w:rPr>
          <w:rFonts w:asciiTheme="minorHAnsi" w:hAnsiTheme="minorHAnsi"/>
          <w:szCs w:val="24"/>
          <w:lang w:val="en-US" w:eastAsia="ja-JP"/>
        </w:rPr>
        <w:t>Introduction</w:t>
      </w:r>
    </w:p>
    <w:p w:rsidR="008568E0" w:rsidRPr="008568E0" w:rsidRDefault="008568E0" w:rsidP="008568E0">
      <w:pPr>
        <w:jc w:val="both"/>
        <w:rPr>
          <w:rFonts w:asciiTheme="minorHAnsi" w:hAnsiTheme="minorHAnsi"/>
          <w:szCs w:val="24"/>
        </w:rPr>
      </w:pPr>
      <w:r w:rsidRPr="008568E0">
        <w:rPr>
          <w:rFonts w:asciiTheme="minorHAnsi" w:hAnsiTheme="minorHAnsi"/>
          <w:szCs w:val="24"/>
          <w:lang w:val="en-US" w:eastAsia="ja-JP"/>
        </w:rPr>
        <w:t>T</w:t>
      </w:r>
      <w:r w:rsidRPr="008568E0">
        <w:rPr>
          <w:rFonts w:asciiTheme="minorHAnsi" w:hAnsiTheme="minorHAnsi"/>
          <w:szCs w:val="24"/>
          <w:lang w:eastAsia="ja-JP"/>
        </w:rPr>
        <w:t xml:space="preserve">he Director of the Telecommunication Development Bureau (BDT) in its </w:t>
      </w:r>
      <w:hyperlink r:id="rId23">
        <w:r w:rsidRPr="008568E0">
          <w:rPr>
            <w:rStyle w:val="-"/>
            <w:rFonts w:asciiTheme="minorHAnsi" w:hAnsiTheme="minorHAnsi"/>
            <w:bCs/>
            <w:szCs w:val="24"/>
            <w:lang w:eastAsia="ja-JP"/>
          </w:rPr>
          <w:t>Document 1/110</w:t>
        </w:r>
      </w:hyperlink>
      <w:r w:rsidRPr="008568E0">
        <w:rPr>
          <w:rFonts w:asciiTheme="minorHAnsi" w:hAnsiTheme="minorHAnsi"/>
          <w:szCs w:val="24"/>
          <w:lang w:eastAsia="ja-JP"/>
        </w:rPr>
        <w:t xml:space="preserve"> of 11 June 2014 invited the Director of the Radiocommunication Bureau to ensure that ITU-R continues the collaboration with ITU-D in the implementation of Resolution 9 (Rev. Dubai, 2014) of the World Telecommunication Development Conference 2014 (WTDC-14). </w:t>
      </w:r>
    </w:p>
    <w:p w:rsidR="008568E0" w:rsidRPr="008568E0" w:rsidRDefault="008568E0" w:rsidP="008568E0">
      <w:pPr>
        <w:jc w:val="both"/>
        <w:rPr>
          <w:rFonts w:asciiTheme="minorHAnsi" w:hAnsiTheme="minorHAnsi"/>
          <w:szCs w:val="24"/>
        </w:rPr>
      </w:pPr>
      <w:r w:rsidRPr="008568E0">
        <w:rPr>
          <w:rFonts w:asciiTheme="minorHAnsi" w:hAnsiTheme="minorHAnsi"/>
          <w:szCs w:val="24"/>
        </w:rPr>
        <w:t>This liaison statement would like to bring to the attention of TDAG the RAG views concerning possible improvements on Cooperation and coordination between ITU-R and ITU-D on WTDC Resolution 9 (Rev. Dubai, 2014).</w:t>
      </w:r>
    </w:p>
    <w:p w:rsidR="008568E0" w:rsidRPr="008568E0" w:rsidRDefault="008568E0" w:rsidP="008568E0">
      <w:pPr>
        <w:pStyle w:val="Headingb"/>
        <w:rPr>
          <w:rFonts w:asciiTheme="minorHAnsi" w:hAnsiTheme="minorHAnsi"/>
          <w:szCs w:val="24"/>
        </w:rPr>
      </w:pPr>
      <w:r w:rsidRPr="008568E0">
        <w:rPr>
          <w:rFonts w:asciiTheme="minorHAnsi" w:hAnsiTheme="minorHAnsi"/>
          <w:szCs w:val="24"/>
          <w:lang w:val="en-US" w:eastAsia="ja-JP"/>
        </w:rPr>
        <w:t>ITU-R experience about the work on WTDC Resolution 9 (Rev. Dubai, 2014) between 2014 and 2017</w:t>
      </w:r>
    </w:p>
    <w:p w:rsidR="008568E0" w:rsidRPr="008568E0" w:rsidRDefault="008568E0" w:rsidP="008568E0">
      <w:pPr>
        <w:jc w:val="both"/>
        <w:rPr>
          <w:rFonts w:asciiTheme="minorHAnsi" w:hAnsiTheme="minorHAnsi"/>
          <w:szCs w:val="24"/>
        </w:rPr>
      </w:pPr>
      <w:r w:rsidRPr="008568E0">
        <w:rPr>
          <w:rFonts w:asciiTheme="minorHAnsi" w:hAnsiTheme="minorHAnsi"/>
          <w:szCs w:val="24"/>
          <w:lang w:eastAsia="ja-JP"/>
        </w:rPr>
        <w:t xml:space="preserve">During the ITU-D 2014-2017 study cycle, several liaison statements have been exchanged between various ITU-R Working Parties (e.g. WP 1B and WP 5D) and the group of ITU-D Study Group 1 dedicated to the preparation of the draft Report to WTDC-17 in response to Resolution 9 (Rev. Dubai, 2014). This draft Report has been thoroughly reviewed by the concerned ITU-R Working Parties, resulting in requests to ITU-D Study Group 1 to amend the draft Report in order to ensure its consistency with the </w:t>
      </w:r>
      <w:r w:rsidRPr="008568E0">
        <w:rPr>
          <w:rFonts w:asciiTheme="minorHAnsi" w:hAnsiTheme="minorHAnsi"/>
          <w:szCs w:val="24"/>
          <w:lang w:val="en-US" w:eastAsia="ja-JP"/>
        </w:rPr>
        <w:t xml:space="preserve">results of the </w:t>
      </w:r>
      <w:r w:rsidRPr="008568E0">
        <w:rPr>
          <w:rFonts w:asciiTheme="minorHAnsi" w:hAnsiTheme="minorHAnsi"/>
          <w:szCs w:val="24"/>
          <w:lang w:eastAsia="ja-JP"/>
        </w:rPr>
        <w:t>relevant ITU-R studies and to avoid duplication of existing ITU-R information.</w:t>
      </w:r>
    </w:p>
    <w:p w:rsidR="008568E0" w:rsidRPr="008568E0" w:rsidRDefault="008568E0" w:rsidP="008568E0">
      <w:pPr>
        <w:jc w:val="both"/>
        <w:rPr>
          <w:rFonts w:asciiTheme="minorHAnsi" w:hAnsiTheme="minorHAnsi"/>
          <w:szCs w:val="24"/>
        </w:rPr>
      </w:pPr>
      <w:r w:rsidRPr="008568E0">
        <w:rPr>
          <w:rFonts w:asciiTheme="minorHAnsi" w:hAnsiTheme="minorHAnsi"/>
          <w:szCs w:val="24"/>
          <w:lang w:eastAsia="ja-JP"/>
        </w:rPr>
        <w:t>The limited amount of time at the subsequent Resolution 9 Group meetings (i.e. half a day during the September 2016 meeting of ITU-D Study Group 1, 1 day in January 2017 and half a day during the March 2017 meeting of ITU-D Study Group 1), the limited number of contributions and contributors in general as well as the limited participation of ITU-R experts did not enable appropriate consideration of all the ITU-R requested modifications.</w:t>
      </w:r>
    </w:p>
    <w:p w:rsidR="008568E0" w:rsidRPr="008568E0" w:rsidRDefault="008568E0" w:rsidP="008568E0">
      <w:pPr>
        <w:jc w:val="both"/>
        <w:rPr>
          <w:ins w:id="114" w:author="MJ Deraspe" w:date="2017-04-28T09:43:00Z"/>
          <w:rFonts w:asciiTheme="minorHAnsi" w:hAnsiTheme="minorHAnsi"/>
          <w:szCs w:val="24"/>
          <w:lang w:eastAsia="ja-JP"/>
        </w:rPr>
      </w:pPr>
      <w:moveToRangeStart w:id="115" w:author="MJ Deraspe" w:date="2017-04-28T09:43:00Z" w:name="move481135959"/>
      <w:moveTo w:id="116" w:author="MJ Deraspe" w:date="2017-04-28T09:43:00Z">
        <w:r w:rsidRPr="008568E0">
          <w:rPr>
            <w:rFonts w:asciiTheme="minorHAnsi" w:hAnsiTheme="minorHAnsi"/>
            <w:szCs w:val="24"/>
            <w:lang w:eastAsia="ja-JP"/>
          </w:rPr>
          <w:t>The final version of the Report on Resolution 9 was, nevertheless, approved at the March 2017 meeting of ITU-D Study Group 1.</w:t>
        </w:r>
      </w:moveTo>
      <w:moveToRangeEnd w:id="115"/>
    </w:p>
    <w:p w:rsidR="008568E0" w:rsidRPr="008568E0" w:rsidRDefault="008568E0" w:rsidP="008568E0">
      <w:pPr>
        <w:jc w:val="both"/>
        <w:rPr>
          <w:rFonts w:asciiTheme="minorHAnsi" w:hAnsiTheme="minorHAnsi"/>
          <w:szCs w:val="24"/>
        </w:rPr>
      </w:pPr>
      <w:r w:rsidRPr="008568E0">
        <w:rPr>
          <w:rFonts w:asciiTheme="minorHAnsi" w:hAnsiTheme="minorHAnsi"/>
          <w:szCs w:val="24"/>
        </w:rPr>
        <w:t xml:space="preserve">Comments from ITU-R Working Party 1B have therefore not been </w:t>
      </w:r>
      <w:r w:rsidRPr="008568E0">
        <w:rPr>
          <w:rFonts w:asciiTheme="minorHAnsi" w:hAnsiTheme="minorHAnsi"/>
          <w:szCs w:val="24"/>
          <w:lang w:val="en-US"/>
        </w:rPr>
        <w:t xml:space="preserve">adequately reflected in the Report developed by </w:t>
      </w:r>
      <w:r w:rsidRPr="008568E0">
        <w:rPr>
          <w:rFonts w:asciiTheme="minorHAnsi" w:hAnsiTheme="minorHAnsi"/>
          <w:szCs w:val="24"/>
          <w:lang w:eastAsia="ja-JP"/>
        </w:rPr>
        <w:t xml:space="preserve">ITU-D Study Group 1. </w:t>
      </w:r>
      <w:r w:rsidRPr="008568E0">
        <w:rPr>
          <w:rFonts w:asciiTheme="minorHAnsi" w:hAnsiTheme="minorHAnsi"/>
          <w:szCs w:val="24"/>
          <w:lang w:val="en-US" w:eastAsia="ja-JP"/>
        </w:rPr>
        <w:t xml:space="preserve">This situation results in very serious concerns </w:t>
      </w:r>
      <w:r w:rsidRPr="008568E0">
        <w:rPr>
          <w:rFonts w:asciiTheme="minorHAnsi" w:hAnsiTheme="minorHAnsi"/>
          <w:szCs w:val="24"/>
          <w:lang w:eastAsia="ja-JP"/>
        </w:rPr>
        <w:t xml:space="preserve">on the </w:t>
      </w:r>
      <w:r w:rsidRPr="008568E0">
        <w:rPr>
          <w:rFonts w:asciiTheme="minorHAnsi" w:hAnsiTheme="minorHAnsi"/>
          <w:szCs w:val="24"/>
          <w:lang w:val="en-US" w:eastAsia="ja-JP"/>
        </w:rPr>
        <w:t>relevance</w:t>
      </w:r>
      <w:ins w:id="117" w:author="MJ Deraspe" w:date="2017-04-28T09:44:00Z">
        <w:r w:rsidRPr="008568E0">
          <w:rPr>
            <w:rFonts w:asciiTheme="minorHAnsi" w:hAnsiTheme="minorHAnsi"/>
            <w:szCs w:val="24"/>
            <w:lang w:val="en-US" w:eastAsia="ja-JP"/>
          </w:rPr>
          <w:t xml:space="preserve"> and</w:t>
        </w:r>
      </w:ins>
      <w:del w:id="118" w:author="MJ Deraspe" w:date="2017-04-28T09:44:00Z">
        <w:r w:rsidRPr="008568E0" w:rsidDel="00BE6E05">
          <w:rPr>
            <w:rFonts w:asciiTheme="minorHAnsi" w:hAnsiTheme="minorHAnsi"/>
            <w:szCs w:val="24"/>
            <w:lang w:val="en-US" w:eastAsia="ja-JP"/>
          </w:rPr>
          <w:delText>,</w:delText>
        </w:r>
      </w:del>
      <w:r w:rsidRPr="008568E0">
        <w:rPr>
          <w:rFonts w:asciiTheme="minorHAnsi" w:hAnsiTheme="minorHAnsi"/>
          <w:szCs w:val="24"/>
          <w:lang w:val="en-US" w:eastAsia="ja-JP"/>
        </w:rPr>
        <w:t xml:space="preserve"> </w:t>
      </w:r>
      <w:r w:rsidRPr="008568E0">
        <w:rPr>
          <w:rFonts w:asciiTheme="minorHAnsi" w:hAnsiTheme="minorHAnsi"/>
          <w:szCs w:val="24"/>
          <w:lang w:eastAsia="ja-JP"/>
        </w:rPr>
        <w:t xml:space="preserve">completeness </w:t>
      </w:r>
      <w:del w:id="119" w:author="MJ Deraspe" w:date="2017-04-28T09:43:00Z">
        <w:r w:rsidRPr="008568E0" w:rsidDel="00616D78">
          <w:rPr>
            <w:rFonts w:asciiTheme="minorHAnsi" w:hAnsiTheme="minorHAnsi"/>
            <w:szCs w:val="24"/>
            <w:lang w:eastAsia="ja-JP"/>
          </w:rPr>
          <w:delText xml:space="preserve">and consistency </w:delText>
        </w:r>
      </w:del>
      <w:r w:rsidRPr="008568E0">
        <w:rPr>
          <w:rFonts w:asciiTheme="minorHAnsi" w:hAnsiTheme="minorHAnsi"/>
          <w:szCs w:val="24"/>
          <w:lang w:eastAsia="ja-JP"/>
        </w:rPr>
        <w:t xml:space="preserve">of the </w:t>
      </w:r>
      <w:ins w:id="120" w:author="Maniewicz, Mario" w:date="2017-04-28T14:09:00Z">
        <w:r w:rsidRPr="008568E0">
          <w:rPr>
            <w:rFonts w:asciiTheme="minorHAnsi" w:hAnsiTheme="minorHAnsi"/>
            <w:szCs w:val="24"/>
            <w:lang w:eastAsia="ja-JP"/>
          </w:rPr>
          <w:t xml:space="preserve">Report on </w:t>
        </w:r>
      </w:ins>
      <w:r w:rsidRPr="008568E0">
        <w:rPr>
          <w:rFonts w:asciiTheme="minorHAnsi" w:hAnsiTheme="minorHAnsi"/>
          <w:szCs w:val="24"/>
          <w:lang w:eastAsia="ja-JP"/>
        </w:rPr>
        <w:t>Resolution 9</w:t>
      </w:r>
      <w:del w:id="121" w:author="Maniewicz, Mario" w:date="2017-04-28T14:09:00Z">
        <w:r w:rsidRPr="008568E0" w:rsidDel="00093F44">
          <w:rPr>
            <w:rFonts w:asciiTheme="minorHAnsi" w:hAnsiTheme="minorHAnsi"/>
            <w:szCs w:val="24"/>
            <w:lang w:eastAsia="ja-JP"/>
          </w:rPr>
          <w:delText xml:space="preserve"> Report</w:delText>
        </w:r>
      </w:del>
      <w:ins w:id="122" w:author="MJ Deraspe" w:date="2017-04-28T09:44:00Z">
        <w:r w:rsidRPr="008568E0">
          <w:rPr>
            <w:rFonts w:asciiTheme="minorHAnsi" w:hAnsiTheme="minorHAnsi"/>
            <w:szCs w:val="24"/>
            <w:lang w:eastAsia="ja-JP"/>
          </w:rPr>
          <w:t>,</w:t>
        </w:r>
      </w:ins>
      <w:r w:rsidRPr="008568E0">
        <w:rPr>
          <w:rFonts w:asciiTheme="minorHAnsi" w:hAnsiTheme="minorHAnsi"/>
          <w:szCs w:val="24"/>
          <w:lang w:eastAsia="ja-JP"/>
        </w:rPr>
        <w:t xml:space="preserve"> </w:t>
      </w:r>
      <w:ins w:id="123" w:author="MJ Deraspe" w:date="2017-04-28T09:43:00Z">
        <w:r w:rsidRPr="008568E0">
          <w:rPr>
            <w:rFonts w:asciiTheme="minorHAnsi" w:hAnsiTheme="minorHAnsi"/>
            <w:szCs w:val="24"/>
            <w:lang w:eastAsia="ja-JP"/>
          </w:rPr>
          <w:t xml:space="preserve">and on its consistency </w:t>
        </w:r>
      </w:ins>
      <w:r w:rsidRPr="008568E0">
        <w:rPr>
          <w:rFonts w:asciiTheme="minorHAnsi" w:hAnsiTheme="minorHAnsi"/>
          <w:szCs w:val="24"/>
          <w:lang w:eastAsia="ja-JP"/>
        </w:rPr>
        <w:t xml:space="preserve">with the ITU-R work. </w:t>
      </w:r>
    </w:p>
    <w:p w:rsidR="008568E0" w:rsidRPr="008568E0" w:rsidRDefault="008568E0" w:rsidP="008568E0">
      <w:pPr>
        <w:jc w:val="both"/>
        <w:rPr>
          <w:rFonts w:asciiTheme="minorHAnsi" w:hAnsiTheme="minorHAnsi"/>
          <w:szCs w:val="24"/>
        </w:rPr>
      </w:pPr>
      <w:moveFromRangeStart w:id="124" w:author="MJ Deraspe" w:date="2017-04-28T09:43:00Z" w:name="move481135959"/>
      <w:moveFrom w:id="125" w:author="MJ Deraspe" w:date="2017-04-28T09:43:00Z">
        <w:del w:id="126" w:author="MJ Deraspe" w:date="2017-04-28T09:43:00Z">
          <w:r w:rsidRPr="008568E0" w:rsidDel="00BE6E05">
            <w:rPr>
              <w:rFonts w:asciiTheme="minorHAnsi" w:hAnsiTheme="minorHAnsi"/>
              <w:szCs w:val="24"/>
              <w:lang w:eastAsia="ja-JP"/>
            </w:rPr>
            <w:delText>The final version of the Report on Resolution 9 was, nevertheless, approved at the March 2017 meeting of ITU-D Study Group 1.</w:delText>
          </w:r>
        </w:del>
      </w:moveFrom>
      <w:moveFromRangeEnd w:id="124"/>
    </w:p>
    <w:p w:rsidR="008568E0" w:rsidRPr="008568E0" w:rsidRDefault="008568E0" w:rsidP="008568E0">
      <w:pPr>
        <w:pStyle w:val="Headingb"/>
        <w:rPr>
          <w:rFonts w:asciiTheme="minorHAnsi" w:hAnsiTheme="minorHAnsi"/>
          <w:szCs w:val="24"/>
        </w:rPr>
      </w:pPr>
      <w:del w:id="127" w:author="MJ Deraspe" w:date="2017-04-28T09:45:00Z">
        <w:r w:rsidRPr="008568E0" w:rsidDel="009E6971">
          <w:rPr>
            <w:rFonts w:asciiTheme="minorHAnsi" w:hAnsiTheme="minorHAnsi"/>
            <w:szCs w:val="24"/>
            <w:lang w:val="en-US" w:eastAsia="ja-JP"/>
          </w:rPr>
          <w:delText>RAG suggestions on how</w:delText>
        </w:r>
      </w:del>
      <w:ins w:id="128" w:author="MJ Deraspe" w:date="2017-04-28T09:45:00Z">
        <w:r w:rsidRPr="008568E0">
          <w:rPr>
            <w:rFonts w:asciiTheme="minorHAnsi" w:hAnsiTheme="minorHAnsi"/>
            <w:szCs w:val="24"/>
            <w:lang w:val="en-US" w:eastAsia="ja-JP"/>
          </w:rPr>
          <w:t>Course of action</w:t>
        </w:r>
      </w:ins>
      <w:r w:rsidRPr="008568E0">
        <w:rPr>
          <w:rFonts w:asciiTheme="minorHAnsi" w:hAnsiTheme="minorHAnsi"/>
          <w:szCs w:val="24"/>
          <w:lang w:val="en-US" w:eastAsia="ja-JP"/>
        </w:rPr>
        <w:t xml:space="preserve"> to resolve this situation and </w:t>
      </w:r>
      <w:r w:rsidRPr="008568E0">
        <w:rPr>
          <w:rFonts w:asciiTheme="minorHAnsi" w:hAnsiTheme="minorHAnsi"/>
          <w:szCs w:val="24"/>
          <w:lang w:eastAsia="ja-JP"/>
        </w:rPr>
        <w:t xml:space="preserve">foster </w:t>
      </w:r>
      <w:r w:rsidRPr="008568E0">
        <w:rPr>
          <w:rFonts w:asciiTheme="minorHAnsi" w:hAnsiTheme="minorHAnsi"/>
          <w:szCs w:val="24"/>
          <w:lang w:val="en-US" w:eastAsia="ja-JP"/>
        </w:rPr>
        <w:t xml:space="preserve">further </w:t>
      </w:r>
      <w:r w:rsidRPr="008568E0">
        <w:rPr>
          <w:rFonts w:asciiTheme="minorHAnsi" w:hAnsiTheme="minorHAnsi"/>
          <w:szCs w:val="24"/>
          <w:lang w:eastAsia="ja-JP"/>
        </w:rPr>
        <w:t xml:space="preserve">cooperation and coordination between ITU-R and ITU-D </w:t>
      </w:r>
      <w:r w:rsidRPr="008568E0">
        <w:rPr>
          <w:rFonts w:asciiTheme="minorHAnsi" w:hAnsiTheme="minorHAnsi"/>
          <w:szCs w:val="24"/>
          <w:lang w:val="en-US" w:eastAsia="ja-JP"/>
        </w:rPr>
        <w:t xml:space="preserve">(Resolution ITU-R 7-3) </w:t>
      </w:r>
      <w:r w:rsidRPr="008568E0">
        <w:rPr>
          <w:rFonts w:asciiTheme="minorHAnsi" w:hAnsiTheme="minorHAnsi"/>
          <w:szCs w:val="24"/>
          <w:lang w:eastAsia="ja-JP"/>
        </w:rPr>
        <w:t>in the implementation of</w:t>
      </w:r>
      <w:r w:rsidRPr="008568E0">
        <w:rPr>
          <w:rFonts w:asciiTheme="minorHAnsi" w:hAnsiTheme="minorHAnsi"/>
          <w:szCs w:val="24"/>
          <w:lang w:val="en-US" w:eastAsia="ja-JP"/>
        </w:rPr>
        <w:t xml:space="preserve"> WTDC Resolution 9 (Rev. Dubai, 2014)</w:t>
      </w:r>
    </w:p>
    <w:p w:rsidR="008568E0" w:rsidRPr="008568E0" w:rsidRDefault="008568E0" w:rsidP="008568E0">
      <w:pPr>
        <w:jc w:val="both"/>
        <w:rPr>
          <w:rFonts w:asciiTheme="minorHAnsi" w:hAnsiTheme="minorHAnsi"/>
          <w:szCs w:val="24"/>
        </w:rPr>
      </w:pPr>
      <w:r w:rsidRPr="008568E0">
        <w:rPr>
          <w:rFonts w:asciiTheme="minorHAnsi" w:hAnsiTheme="minorHAnsi"/>
          <w:szCs w:val="24"/>
          <w:lang w:eastAsia="ja-JP"/>
        </w:rPr>
        <w:t>To diligently</w:t>
      </w:r>
      <w:r w:rsidRPr="008568E0">
        <w:rPr>
          <w:rFonts w:asciiTheme="minorHAnsi" w:hAnsiTheme="minorHAnsi"/>
          <w:szCs w:val="24"/>
          <w:lang w:val="en-US" w:eastAsia="ja-JP"/>
        </w:rPr>
        <w:t xml:space="preserve"> effect the</w:t>
      </w:r>
      <w:r w:rsidRPr="008568E0">
        <w:rPr>
          <w:rFonts w:asciiTheme="minorHAnsi" w:hAnsiTheme="minorHAnsi"/>
          <w:szCs w:val="24"/>
          <w:lang w:eastAsia="ja-JP"/>
        </w:rPr>
        <w:t xml:space="preserve"> required cooperation and coordination between ITU-R and ITU-D on spectrum management related topics, </w:t>
      </w:r>
      <w:r w:rsidRPr="008568E0">
        <w:rPr>
          <w:rFonts w:asciiTheme="minorHAnsi" w:hAnsiTheme="minorHAnsi"/>
          <w:szCs w:val="24"/>
          <w:lang w:val="en-US" w:eastAsia="ja-JP"/>
        </w:rPr>
        <w:t xml:space="preserve">RAG </w:t>
      </w:r>
      <w:del w:id="129" w:author="MJ Deraspe" w:date="2017-04-28T09:45:00Z">
        <w:r w:rsidRPr="008568E0" w:rsidDel="009E6971">
          <w:rPr>
            <w:rFonts w:asciiTheme="minorHAnsi" w:hAnsiTheme="minorHAnsi"/>
            <w:szCs w:val="24"/>
            <w:lang w:val="en-US" w:eastAsia="ja-JP"/>
          </w:rPr>
          <w:delText xml:space="preserve">suggests </w:delText>
        </w:r>
      </w:del>
      <w:ins w:id="130" w:author="MJ Deraspe" w:date="2017-04-28T09:45:00Z">
        <w:r w:rsidRPr="008568E0">
          <w:rPr>
            <w:rFonts w:asciiTheme="minorHAnsi" w:hAnsiTheme="minorHAnsi"/>
            <w:szCs w:val="24"/>
            <w:lang w:val="en-US" w:eastAsia="ja-JP"/>
          </w:rPr>
          <w:t xml:space="preserve">proposes that </w:t>
        </w:r>
      </w:ins>
      <w:r w:rsidRPr="008568E0">
        <w:rPr>
          <w:rFonts w:asciiTheme="minorHAnsi" w:hAnsiTheme="minorHAnsi"/>
          <w:szCs w:val="24"/>
          <w:lang w:val="en-US" w:eastAsia="ja-JP"/>
        </w:rPr>
        <w:t xml:space="preserve">TDAG </w:t>
      </w:r>
      <w:del w:id="131" w:author="MJ Deraspe" w:date="2017-04-28T09:46:00Z">
        <w:r w:rsidRPr="008568E0" w:rsidDel="009E6971">
          <w:rPr>
            <w:rFonts w:asciiTheme="minorHAnsi" w:hAnsiTheme="minorHAnsi"/>
            <w:szCs w:val="24"/>
            <w:lang w:val="en-US" w:eastAsia="ja-JP"/>
          </w:rPr>
          <w:delText>to</w:delText>
        </w:r>
        <w:r w:rsidRPr="008568E0" w:rsidDel="009E6971">
          <w:rPr>
            <w:rFonts w:asciiTheme="minorHAnsi" w:hAnsiTheme="minorHAnsi"/>
            <w:szCs w:val="24"/>
            <w:lang w:eastAsia="ja-JP"/>
          </w:rPr>
          <w:delText xml:space="preserve"> </w:delText>
        </w:r>
      </w:del>
      <w:ins w:id="132" w:author="MJ Deraspe" w:date="2017-04-28T09:47:00Z">
        <w:r w:rsidRPr="008568E0">
          <w:rPr>
            <w:rFonts w:asciiTheme="minorHAnsi" w:hAnsiTheme="minorHAnsi"/>
            <w:szCs w:val="24"/>
            <w:lang w:eastAsia="ja-JP"/>
          </w:rPr>
          <w:t xml:space="preserve">take </w:t>
        </w:r>
      </w:ins>
      <w:ins w:id="133" w:author="MJ Deraspe" w:date="2017-04-28T09:49:00Z">
        <w:r w:rsidRPr="008568E0">
          <w:rPr>
            <w:rFonts w:asciiTheme="minorHAnsi" w:hAnsiTheme="minorHAnsi"/>
            <w:szCs w:val="24"/>
            <w:lang w:eastAsia="ja-JP"/>
          </w:rPr>
          <w:t>the following measures</w:t>
        </w:r>
      </w:ins>
      <w:del w:id="134" w:author="MJ Deraspe" w:date="2017-04-28T09:47:00Z">
        <w:r w:rsidRPr="008568E0" w:rsidDel="001A70DD">
          <w:rPr>
            <w:rFonts w:asciiTheme="minorHAnsi" w:hAnsiTheme="minorHAnsi"/>
            <w:szCs w:val="24"/>
            <w:lang w:eastAsia="ja-JP"/>
          </w:rPr>
          <w:delText>consider</w:delText>
        </w:r>
      </w:del>
      <w:del w:id="135" w:author="MJ Deraspe" w:date="2017-04-28T09:49:00Z">
        <w:r w:rsidRPr="008568E0" w:rsidDel="001A70DD">
          <w:rPr>
            <w:rFonts w:asciiTheme="minorHAnsi" w:hAnsiTheme="minorHAnsi"/>
            <w:szCs w:val="24"/>
            <w:lang w:eastAsia="ja-JP"/>
          </w:rPr>
          <w:delText xml:space="preserve"> the following measures</w:delText>
        </w:r>
      </w:del>
      <w:r w:rsidRPr="008568E0">
        <w:rPr>
          <w:rFonts w:asciiTheme="minorHAnsi" w:hAnsiTheme="minorHAnsi"/>
          <w:szCs w:val="24"/>
          <w:lang w:eastAsia="ja-JP"/>
        </w:rPr>
        <w:t>:</w:t>
      </w:r>
    </w:p>
    <w:p w:rsidR="008568E0" w:rsidRPr="008568E0" w:rsidRDefault="008568E0" w:rsidP="008568E0">
      <w:pPr>
        <w:pStyle w:val="enumlev1"/>
        <w:jc w:val="both"/>
        <w:rPr>
          <w:rFonts w:asciiTheme="minorHAnsi" w:hAnsiTheme="minorHAnsi"/>
          <w:szCs w:val="24"/>
        </w:rPr>
      </w:pPr>
      <w:r w:rsidRPr="008568E0">
        <w:rPr>
          <w:rFonts w:asciiTheme="minorHAnsi" w:hAnsiTheme="minorHAnsi"/>
          <w:szCs w:val="24"/>
          <w:lang w:eastAsia="ja-JP"/>
        </w:rPr>
        <w:t>–</w:t>
      </w:r>
      <w:r w:rsidRPr="008568E0">
        <w:rPr>
          <w:rFonts w:asciiTheme="minorHAnsi" w:hAnsiTheme="minorHAnsi"/>
          <w:szCs w:val="24"/>
          <w:lang w:eastAsia="ja-JP"/>
        </w:rPr>
        <w:tab/>
        <w:t xml:space="preserve">to bring directly to the attention of the relevant ITU-R Study Groups the case studies and special requirements of national spectrum management organizations from developing countries. This would facilitate the consideration of developing countries’ special requirements in </w:t>
      </w:r>
      <w:r w:rsidRPr="008568E0">
        <w:rPr>
          <w:rFonts w:asciiTheme="minorHAnsi" w:hAnsiTheme="minorHAnsi"/>
          <w:szCs w:val="24"/>
          <w:lang w:val="en-US" w:eastAsia="ja-JP"/>
        </w:rPr>
        <w:t xml:space="preserve">providing </w:t>
      </w:r>
      <w:r w:rsidRPr="008568E0">
        <w:rPr>
          <w:rFonts w:asciiTheme="minorHAnsi" w:hAnsiTheme="minorHAnsi"/>
          <w:szCs w:val="24"/>
          <w:lang w:eastAsia="ja-JP"/>
        </w:rPr>
        <w:t xml:space="preserve">best practices in </w:t>
      </w:r>
      <w:r w:rsidRPr="008568E0">
        <w:rPr>
          <w:rFonts w:asciiTheme="minorHAnsi" w:hAnsiTheme="minorHAnsi"/>
          <w:szCs w:val="24"/>
          <w:lang w:val="en-US" w:eastAsia="ja-JP"/>
        </w:rPr>
        <w:t xml:space="preserve">spectrum management in </w:t>
      </w:r>
      <w:r w:rsidRPr="008568E0">
        <w:rPr>
          <w:rFonts w:asciiTheme="minorHAnsi" w:hAnsiTheme="minorHAnsi"/>
          <w:szCs w:val="24"/>
          <w:lang w:eastAsia="ja-JP"/>
        </w:rPr>
        <w:t>ITU-R deliverables, such as in ITU-R Recommendations, Reports and/</w:t>
      </w:r>
      <w:r w:rsidRPr="008568E0">
        <w:rPr>
          <w:rFonts w:asciiTheme="minorHAnsi" w:hAnsiTheme="minorHAnsi"/>
          <w:szCs w:val="24"/>
          <w:lang w:val="en-US" w:eastAsia="ja-JP"/>
        </w:rPr>
        <w:t>or Handbooks;</w:t>
      </w:r>
    </w:p>
    <w:p w:rsidR="008568E0" w:rsidRPr="008568E0" w:rsidRDefault="008568E0" w:rsidP="008568E0">
      <w:pPr>
        <w:pStyle w:val="enumlev1"/>
        <w:jc w:val="both"/>
        <w:rPr>
          <w:rFonts w:asciiTheme="minorHAnsi" w:hAnsiTheme="minorHAnsi"/>
          <w:szCs w:val="24"/>
        </w:rPr>
      </w:pPr>
      <w:r w:rsidRPr="008568E0">
        <w:rPr>
          <w:rFonts w:asciiTheme="minorHAnsi" w:hAnsiTheme="minorHAnsi"/>
          <w:szCs w:val="24"/>
          <w:lang w:eastAsia="ja-JP"/>
        </w:rPr>
        <w:t>–</w:t>
      </w:r>
      <w:r w:rsidRPr="008568E0">
        <w:rPr>
          <w:rFonts w:asciiTheme="minorHAnsi" w:hAnsiTheme="minorHAnsi"/>
          <w:szCs w:val="24"/>
          <w:lang w:eastAsia="ja-JP"/>
        </w:rPr>
        <w:tab/>
        <w:t xml:space="preserve">to organise ITU seminars </w:t>
      </w:r>
      <w:r w:rsidRPr="008568E0">
        <w:rPr>
          <w:rFonts w:asciiTheme="minorHAnsi" w:hAnsiTheme="minorHAnsi"/>
          <w:szCs w:val="24"/>
          <w:lang w:val="en-US" w:eastAsia="ja-JP"/>
        </w:rPr>
        <w:t>and/</w:t>
      </w:r>
      <w:r w:rsidRPr="008568E0">
        <w:rPr>
          <w:rFonts w:asciiTheme="minorHAnsi" w:hAnsiTheme="minorHAnsi"/>
          <w:szCs w:val="24"/>
          <w:lang w:eastAsia="ja-JP"/>
        </w:rPr>
        <w:t>or workshops on spectrum management topics in conjunction with the ITU-R Study Group 1 or its Working Parties meetings with the support of the BDT to facilitate the participation of developing countries. The participation at these events would give the opportunity to share information with ITU</w:t>
      </w:r>
      <w:r w:rsidRPr="008568E0">
        <w:rPr>
          <w:rFonts w:asciiTheme="minorHAnsi" w:hAnsiTheme="minorHAnsi"/>
          <w:szCs w:val="24"/>
          <w:lang w:eastAsia="ja-JP"/>
        </w:rPr>
        <w:noBreakHyphen/>
        <w:t>R spectrum management experts on concrete issues or specific cases that have been already dealt with in other countries and to be involved actively in the ITU-R Study Group 1 studies;</w:t>
      </w:r>
    </w:p>
    <w:p w:rsidR="008568E0" w:rsidRPr="008568E0" w:rsidRDefault="008568E0" w:rsidP="008568E0">
      <w:pPr>
        <w:pStyle w:val="enumlev1"/>
        <w:jc w:val="both"/>
        <w:rPr>
          <w:rFonts w:asciiTheme="minorHAnsi" w:hAnsiTheme="minorHAnsi"/>
          <w:szCs w:val="24"/>
        </w:rPr>
      </w:pPr>
      <w:r w:rsidRPr="008568E0">
        <w:rPr>
          <w:rFonts w:asciiTheme="minorHAnsi" w:hAnsiTheme="minorHAnsi"/>
          <w:szCs w:val="24"/>
          <w:lang w:eastAsia="ja-JP"/>
        </w:rPr>
        <w:t>–</w:t>
      </w:r>
      <w:r w:rsidRPr="008568E0">
        <w:rPr>
          <w:rFonts w:asciiTheme="minorHAnsi" w:hAnsiTheme="minorHAnsi"/>
          <w:szCs w:val="24"/>
          <w:lang w:eastAsia="ja-JP"/>
        </w:rPr>
        <w:tab/>
        <w:t>to continue gathering national practical case studies and mak</w:t>
      </w:r>
      <w:ins w:id="136" w:author="MJ Deraspe" w:date="2017-04-28T09:51:00Z">
        <w:r w:rsidRPr="008568E0">
          <w:rPr>
            <w:rFonts w:asciiTheme="minorHAnsi" w:hAnsiTheme="minorHAnsi"/>
            <w:szCs w:val="24"/>
            <w:lang w:eastAsia="ja-JP"/>
          </w:rPr>
          <w:t>e</w:t>
        </w:r>
      </w:ins>
      <w:del w:id="137" w:author="MJ Deraspe" w:date="2017-04-28T09:51:00Z">
        <w:r w:rsidRPr="008568E0" w:rsidDel="005E068B">
          <w:rPr>
            <w:rFonts w:asciiTheme="minorHAnsi" w:hAnsiTheme="minorHAnsi"/>
            <w:szCs w:val="24"/>
            <w:lang w:eastAsia="ja-JP"/>
          </w:rPr>
          <w:delText>ing</w:delText>
        </w:r>
      </w:del>
      <w:r w:rsidRPr="008568E0">
        <w:rPr>
          <w:rFonts w:asciiTheme="minorHAnsi" w:hAnsiTheme="minorHAnsi"/>
          <w:szCs w:val="24"/>
          <w:lang w:eastAsia="ja-JP"/>
        </w:rPr>
        <w:t xml:space="preserve"> them rapidly available through the ITU-D website. In conjunction with the development of thematic web pages referencing existing ITU-R material on specific radio topics, this would decrease the workload of both ITU-D and ITU-R Study Groups 1 while ensuring that the most accurate information on the most relevant radio spectrum issues is gathered and available in a single place;</w:t>
      </w:r>
    </w:p>
    <w:p w:rsidR="008568E0" w:rsidRPr="008568E0" w:rsidRDefault="008568E0" w:rsidP="008568E0">
      <w:pPr>
        <w:pStyle w:val="enumlev1"/>
        <w:jc w:val="both"/>
        <w:rPr>
          <w:rFonts w:asciiTheme="minorHAnsi" w:hAnsiTheme="minorHAnsi"/>
          <w:szCs w:val="24"/>
        </w:rPr>
      </w:pPr>
      <w:r w:rsidRPr="008568E0">
        <w:rPr>
          <w:rFonts w:asciiTheme="minorHAnsi" w:hAnsiTheme="minorHAnsi"/>
          <w:szCs w:val="24"/>
          <w:lang w:val="en-US" w:eastAsia="ja-JP"/>
        </w:rPr>
        <w:t>–</w:t>
      </w:r>
      <w:r w:rsidRPr="008568E0">
        <w:rPr>
          <w:rFonts w:asciiTheme="minorHAnsi" w:hAnsiTheme="minorHAnsi"/>
          <w:szCs w:val="24"/>
          <w:lang w:val="en-US" w:eastAsia="ja-JP"/>
        </w:rPr>
        <w:tab/>
      </w:r>
      <w:del w:id="138" w:author="MJ Deraspe" w:date="2017-04-28T09:51:00Z">
        <w:r w:rsidRPr="008568E0" w:rsidDel="005E068B">
          <w:rPr>
            <w:rFonts w:asciiTheme="minorHAnsi" w:hAnsiTheme="minorHAnsi"/>
            <w:szCs w:val="24"/>
            <w:lang w:val="en-US" w:eastAsia="ja-JP"/>
          </w:rPr>
          <w:delText xml:space="preserve">if </w:delText>
        </w:r>
      </w:del>
      <w:ins w:id="139" w:author="MJ Deraspe" w:date="2017-04-28T09:51:00Z">
        <w:r w:rsidRPr="008568E0">
          <w:rPr>
            <w:rFonts w:asciiTheme="minorHAnsi" w:hAnsiTheme="minorHAnsi"/>
            <w:szCs w:val="24"/>
            <w:lang w:val="en-US" w:eastAsia="ja-JP"/>
          </w:rPr>
          <w:t xml:space="preserve">should </w:t>
        </w:r>
      </w:ins>
      <w:r w:rsidRPr="008568E0">
        <w:rPr>
          <w:rFonts w:asciiTheme="minorHAnsi" w:hAnsiTheme="minorHAnsi"/>
          <w:szCs w:val="24"/>
          <w:lang w:val="en-US" w:eastAsia="ja-JP"/>
        </w:rPr>
        <w:t xml:space="preserve">Resolution 9 </w:t>
      </w:r>
      <w:del w:id="140" w:author="MJ Deraspe" w:date="2017-04-28T09:59:00Z">
        <w:r w:rsidRPr="008568E0" w:rsidDel="00250AD3">
          <w:rPr>
            <w:rFonts w:asciiTheme="minorHAnsi" w:hAnsiTheme="minorHAnsi"/>
            <w:szCs w:val="24"/>
            <w:lang w:val="en-US" w:eastAsia="ja-JP"/>
          </w:rPr>
          <w:delText xml:space="preserve">and its associated Report were to </w:delText>
        </w:r>
      </w:del>
      <w:r w:rsidRPr="008568E0">
        <w:rPr>
          <w:rFonts w:asciiTheme="minorHAnsi" w:hAnsiTheme="minorHAnsi"/>
          <w:szCs w:val="24"/>
          <w:lang w:val="en-US" w:eastAsia="ja-JP"/>
        </w:rPr>
        <w:t xml:space="preserve">be maintained, </w:t>
      </w:r>
      <w:ins w:id="141" w:author="MJ Deraspe" w:date="2017-04-28T09:59:00Z">
        <w:r w:rsidRPr="008568E0">
          <w:rPr>
            <w:rFonts w:asciiTheme="minorHAnsi" w:hAnsiTheme="minorHAnsi"/>
            <w:szCs w:val="24"/>
            <w:lang w:val="en-US" w:eastAsia="ja-JP"/>
          </w:rPr>
          <w:t xml:space="preserve">together with its associated Report, </w:t>
        </w:r>
      </w:ins>
      <w:r w:rsidRPr="008568E0">
        <w:rPr>
          <w:rFonts w:asciiTheme="minorHAnsi" w:hAnsiTheme="minorHAnsi"/>
          <w:szCs w:val="24"/>
          <w:lang w:val="en-US" w:eastAsia="ja-JP"/>
        </w:rPr>
        <w:t>to consider necessary revision of Resolution 9</w:t>
      </w:r>
      <w:ins w:id="142" w:author="MJ Deraspe" w:date="2017-04-28T10:00:00Z">
        <w:r w:rsidRPr="008568E0">
          <w:rPr>
            <w:rFonts w:asciiTheme="minorHAnsi" w:hAnsiTheme="minorHAnsi"/>
            <w:szCs w:val="24"/>
            <w:lang w:val="en-US" w:eastAsia="ja-JP"/>
          </w:rPr>
          <w:t>, including</w:t>
        </w:r>
      </w:ins>
      <w:del w:id="143" w:author="MJ Deraspe" w:date="2017-04-28T10:00:00Z">
        <w:r w:rsidRPr="008568E0" w:rsidDel="00250AD3">
          <w:rPr>
            <w:rFonts w:asciiTheme="minorHAnsi" w:hAnsiTheme="minorHAnsi"/>
            <w:szCs w:val="24"/>
            <w:lang w:val="en-US" w:eastAsia="ja-JP"/>
          </w:rPr>
          <w:delText xml:space="preserve"> together with</w:delText>
        </w:r>
      </w:del>
      <w:r w:rsidRPr="008568E0">
        <w:rPr>
          <w:rFonts w:asciiTheme="minorHAnsi" w:hAnsiTheme="minorHAnsi"/>
          <w:szCs w:val="24"/>
          <w:lang w:val="en-US" w:eastAsia="ja-JP"/>
        </w:rPr>
        <w:t xml:space="preserve"> </w:t>
      </w:r>
      <w:del w:id="144" w:author="MJ Deraspe" w:date="2017-04-28T10:01:00Z">
        <w:r w:rsidRPr="008568E0" w:rsidDel="00250AD3">
          <w:rPr>
            <w:rFonts w:asciiTheme="minorHAnsi" w:hAnsiTheme="minorHAnsi"/>
            <w:szCs w:val="24"/>
            <w:lang w:val="en-US" w:eastAsia="ja-JP"/>
          </w:rPr>
          <w:delText xml:space="preserve">necessary </w:delText>
        </w:r>
      </w:del>
      <w:ins w:id="145" w:author="MJ Deraspe" w:date="2017-04-28T10:01:00Z">
        <w:r w:rsidRPr="008568E0">
          <w:rPr>
            <w:rFonts w:asciiTheme="minorHAnsi" w:hAnsiTheme="minorHAnsi"/>
            <w:szCs w:val="24"/>
            <w:lang w:val="en-US" w:eastAsia="ja-JP"/>
          </w:rPr>
          <w:t xml:space="preserve">appropriate </w:t>
        </w:r>
      </w:ins>
      <w:del w:id="146" w:author="MJ Deraspe" w:date="2017-04-28T09:57:00Z">
        <w:r w:rsidRPr="008568E0" w:rsidDel="00250AD3">
          <w:rPr>
            <w:rFonts w:asciiTheme="minorHAnsi" w:hAnsiTheme="minorHAnsi"/>
            <w:szCs w:val="24"/>
            <w:lang w:val="en-US" w:eastAsia="ja-JP"/>
          </w:rPr>
          <w:delText xml:space="preserve">approval </w:delText>
        </w:r>
      </w:del>
      <w:r w:rsidRPr="008568E0">
        <w:rPr>
          <w:rFonts w:asciiTheme="minorHAnsi" w:hAnsiTheme="minorHAnsi"/>
          <w:szCs w:val="24"/>
          <w:lang w:val="en-US" w:eastAsia="ja-JP"/>
        </w:rPr>
        <w:t>procedures</w:t>
      </w:r>
      <w:ins w:id="147" w:author="MJ Deraspe" w:date="2017-04-28T09:57:00Z">
        <w:r w:rsidRPr="008568E0">
          <w:rPr>
            <w:rFonts w:asciiTheme="minorHAnsi" w:hAnsiTheme="minorHAnsi"/>
            <w:szCs w:val="24"/>
            <w:lang w:val="en-US" w:eastAsia="ja-JP"/>
          </w:rPr>
          <w:t xml:space="preserve"> for the approval of the associated </w:t>
        </w:r>
      </w:ins>
      <w:ins w:id="148" w:author="Maniewicz, Mario" w:date="2017-04-28T14:10:00Z">
        <w:r w:rsidRPr="008568E0">
          <w:rPr>
            <w:rFonts w:asciiTheme="minorHAnsi" w:hAnsiTheme="minorHAnsi"/>
            <w:szCs w:val="24"/>
            <w:lang w:val="en-US" w:eastAsia="ja-JP"/>
          </w:rPr>
          <w:t>R</w:t>
        </w:r>
      </w:ins>
      <w:ins w:id="149" w:author="MJ Deraspe" w:date="2017-04-28T09:57:00Z">
        <w:r w:rsidRPr="008568E0">
          <w:rPr>
            <w:rFonts w:asciiTheme="minorHAnsi" w:hAnsiTheme="minorHAnsi"/>
            <w:szCs w:val="24"/>
            <w:lang w:val="en-US" w:eastAsia="ja-JP"/>
          </w:rPr>
          <w:t>eport</w:t>
        </w:r>
      </w:ins>
      <w:ins w:id="150" w:author="MJ Deraspe" w:date="2017-04-28T09:13:00Z">
        <w:r w:rsidRPr="008568E0">
          <w:rPr>
            <w:rFonts w:asciiTheme="minorHAnsi" w:hAnsiTheme="minorHAnsi"/>
            <w:szCs w:val="24"/>
            <w:lang w:val="en-US" w:eastAsia="ja-JP"/>
          </w:rPr>
          <w:t>, based on ITU practices including th</w:t>
        </w:r>
      </w:ins>
      <w:ins w:id="151" w:author="MJ Deraspe" w:date="2017-04-28T09:14:00Z">
        <w:r w:rsidRPr="008568E0">
          <w:rPr>
            <w:rFonts w:asciiTheme="minorHAnsi" w:hAnsiTheme="minorHAnsi"/>
            <w:szCs w:val="24"/>
            <w:lang w:val="en-US" w:eastAsia="ja-JP"/>
          </w:rPr>
          <w:t>ose</w:t>
        </w:r>
      </w:ins>
      <w:ins w:id="152" w:author="MJ Deraspe" w:date="2017-04-28T09:13:00Z">
        <w:r w:rsidRPr="008568E0">
          <w:rPr>
            <w:rFonts w:asciiTheme="minorHAnsi" w:hAnsiTheme="minorHAnsi"/>
            <w:szCs w:val="24"/>
            <w:lang w:val="en-US" w:eastAsia="ja-JP"/>
          </w:rPr>
          <w:t xml:space="preserve"> of the ITU-R as contained in Resolution </w:t>
        </w:r>
      </w:ins>
      <w:ins w:id="153" w:author="MJ Deraspe" w:date="2017-04-28T09:24:00Z">
        <w:r w:rsidRPr="008568E0">
          <w:rPr>
            <w:rFonts w:asciiTheme="minorHAnsi" w:hAnsiTheme="minorHAnsi"/>
            <w:szCs w:val="24"/>
            <w:lang w:val="en-US" w:eastAsia="ja-JP"/>
          </w:rPr>
          <w:t xml:space="preserve">ITU-R </w:t>
        </w:r>
      </w:ins>
      <w:ins w:id="154" w:author="MJ Deraspe" w:date="2017-04-28T09:13:00Z">
        <w:r w:rsidRPr="008568E0">
          <w:rPr>
            <w:rFonts w:asciiTheme="minorHAnsi" w:hAnsiTheme="minorHAnsi"/>
            <w:szCs w:val="24"/>
            <w:lang w:val="en-US" w:eastAsia="ja-JP"/>
          </w:rPr>
          <w:t>1-7,</w:t>
        </w:r>
      </w:ins>
      <w:r w:rsidRPr="008568E0">
        <w:rPr>
          <w:rFonts w:asciiTheme="minorHAnsi" w:hAnsiTheme="minorHAnsi"/>
          <w:szCs w:val="24"/>
          <w:lang w:val="en-US" w:eastAsia="ja-JP"/>
        </w:rPr>
        <w:t xml:space="preserve"> in order to reflect the needs of developing countries and </w:t>
      </w:r>
      <w:ins w:id="155" w:author="MJ Deraspe" w:date="2017-04-28T09:37:00Z">
        <w:r w:rsidRPr="008568E0">
          <w:rPr>
            <w:rFonts w:asciiTheme="minorHAnsi" w:hAnsiTheme="minorHAnsi"/>
            <w:szCs w:val="24"/>
            <w:lang w:val="en-US" w:eastAsia="ja-JP"/>
          </w:rPr>
          <w:t>prevailing</w:t>
        </w:r>
      </w:ins>
      <w:ins w:id="156" w:author="MJ Deraspe" w:date="2017-04-28T09:21:00Z">
        <w:r w:rsidRPr="008568E0">
          <w:rPr>
            <w:rFonts w:asciiTheme="minorHAnsi" w:hAnsiTheme="minorHAnsi"/>
            <w:szCs w:val="24"/>
            <w:lang w:val="en-US" w:eastAsia="ja-JP"/>
          </w:rPr>
          <w:t xml:space="preserve"> trends in</w:t>
        </w:r>
      </w:ins>
      <w:del w:id="157" w:author="MJ Deraspe" w:date="2017-04-28T09:21:00Z">
        <w:r w:rsidRPr="008568E0" w:rsidDel="006C0E3C">
          <w:rPr>
            <w:rFonts w:asciiTheme="minorHAnsi" w:hAnsiTheme="minorHAnsi"/>
            <w:szCs w:val="24"/>
            <w:lang w:val="en-US" w:eastAsia="ja-JP"/>
          </w:rPr>
          <w:delText xml:space="preserve">the state of the art </w:delText>
        </w:r>
      </w:del>
      <w:ins w:id="158" w:author="MJ Deraspe" w:date="2017-04-28T09:20:00Z">
        <w:r w:rsidRPr="008568E0">
          <w:rPr>
            <w:rFonts w:asciiTheme="minorHAnsi" w:hAnsiTheme="minorHAnsi"/>
            <w:szCs w:val="24"/>
            <w:lang w:val="en-US" w:eastAsia="ja-JP"/>
          </w:rPr>
          <w:t xml:space="preserve"> spectrum management </w:t>
        </w:r>
      </w:ins>
      <w:r w:rsidRPr="008568E0">
        <w:rPr>
          <w:rFonts w:asciiTheme="minorHAnsi" w:hAnsiTheme="minorHAnsi"/>
          <w:szCs w:val="24"/>
          <w:lang w:val="en-US" w:eastAsia="ja-JP"/>
        </w:rPr>
        <w:t xml:space="preserve">and to keep consistency of content of </w:t>
      </w:r>
      <w:ins w:id="159" w:author="Maniewicz, Mario" w:date="2017-04-28T14:11:00Z">
        <w:r w:rsidRPr="008568E0">
          <w:rPr>
            <w:rFonts w:asciiTheme="minorHAnsi" w:hAnsiTheme="minorHAnsi"/>
            <w:szCs w:val="24"/>
            <w:lang w:val="en-US" w:eastAsia="ja-JP"/>
          </w:rPr>
          <w:t xml:space="preserve">the Report on </w:t>
        </w:r>
      </w:ins>
      <w:r w:rsidRPr="008568E0">
        <w:rPr>
          <w:rFonts w:asciiTheme="minorHAnsi" w:hAnsiTheme="minorHAnsi"/>
          <w:szCs w:val="24"/>
          <w:lang w:val="en-US" w:eastAsia="ja-JP"/>
        </w:rPr>
        <w:t xml:space="preserve">Resolution 9 </w:t>
      </w:r>
      <w:del w:id="160" w:author="Maniewicz, Mario" w:date="2017-04-28T14:11:00Z">
        <w:r w:rsidRPr="008568E0" w:rsidDel="00093F44">
          <w:rPr>
            <w:rFonts w:asciiTheme="minorHAnsi" w:hAnsiTheme="minorHAnsi"/>
            <w:szCs w:val="24"/>
            <w:lang w:val="en-US" w:eastAsia="ja-JP"/>
          </w:rPr>
          <w:delText xml:space="preserve">Report </w:delText>
        </w:r>
      </w:del>
      <w:r w:rsidRPr="008568E0">
        <w:rPr>
          <w:rFonts w:asciiTheme="minorHAnsi" w:hAnsiTheme="minorHAnsi"/>
          <w:szCs w:val="24"/>
          <w:lang w:val="en-US" w:eastAsia="ja-JP"/>
        </w:rPr>
        <w:t>with ITU-R deliverables on spectrum management.</w:t>
      </w:r>
    </w:p>
    <w:p w:rsidR="008568E0" w:rsidRPr="008568E0" w:rsidRDefault="008568E0" w:rsidP="008568E0">
      <w:pPr>
        <w:jc w:val="both"/>
        <w:rPr>
          <w:rFonts w:asciiTheme="minorHAnsi" w:hAnsiTheme="minorHAnsi"/>
          <w:szCs w:val="24"/>
        </w:rPr>
      </w:pPr>
      <w:r w:rsidRPr="008568E0">
        <w:rPr>
          <w:rFonts w:asciiTheme="minorHAnsi" w:hAnsiTheme="minorHAnsi"/>
          <w:szCs w:val="24"/>
        </w:rPr>
        <w:t xml:space="preserve">With regard to </w:t>
      </w:r>
      <w:r w:rsidRPr="008568E0">
        <w:rPr>
          <w:rFonts w:asciiTheme="minorHAnsi" w:hAnsiTheme="minorHAnsi"/>
          <w:szCs w:val="24"/>
          <w:lang w:eastAsia="ja-JP"/>
        </w:rPr>
        <w:t xml:space="preserve">the </w:t>
      </w:r>
      <w:ins w:id="161" w:author="MJ Deraspe" w:date="2017-04-28T09:16:00Z">
        <w:r w:rsidRPr="008568E0">
          <w:rPr>
            <w:rFonts w:asciiTheme="minorHAnsi" w:hAnsiTheme="minorHAnsi"/>
            <w:szCs w:val="24"/>
            <w:lang w:eastAsia="ja-JP"/>
          </w:rPr>
          <w:t xml:space="preserve">Report </w:t>
        </w:r>
      </w:ins>
      <w:ins w:id="162" w:author="Maniewicz, Mario" w:date="2017-04-28T14:11:00Z">
        <w:r w:rsidRPr="008568E0">
          <w:rPr>
            <w:rFonts w:asciiTheme="minorHAnsi" w:hAnsiTheme="minorHAnsi"/>
            <w:szCs w:val="24"/>
            <w:lang w:eastAsia="ja-JP"/>
          </w:rPr>
          <w:t>on</w:t>
        </w:r>
      </w:ins>
      <w:ins w:id="163" w:author="MJ Deraspe" w:date="2017-04-28T09:16:00Z">
        <w:r w:rsidRPr="008568E0">
          <w:rPr>
            <w:rFonts w:asciiTheme="minorHAnsi" w:hAnsiTheme="minorHAnsi"/>
            <w:szCs w:val="24"/>
            <w:lang w:eastAsia="ja-JP"/>
          </w:rPr>
          <w:t xml:space="preserve"> </w:t>
        </w:r>
      </w:ins>
      <w:r w:rsidRPr="008568E0">
        <w:rPr>
          <w:rFonts w:asciiTheme="minorHAnsi" w:hAnsiTheme="minorHAnsi"/>
          <w:szCs w:val="24"/>
          <w:lang w:val="en-US" w:eastAsia="ja-JP"/>
        </w:rPr>
        <w:t>Resolution 9</w:t>
      </w:r>
      <w:del w:id="164" w:author="MJ Deraspe" w:date="2017-04-28T09:16:00Z">
        <w:r w:rsidRPr="008568E0" w:rsidDel="00A73212">
          <w:rPr>
            <w:rFonts w:asciiTheme="minorHAnsi" w:hAnsiTheme="minorHAnsi"/>
            <w:szCs w:val="24"/>
            <w:lang w:val="en-US" w:eastAsia="ja-JP"/>
          </w:rPr>
          <w:delText xml:space="preserve"> </w:delText>
        </w:r>
        <w:r w:rsidRPr="008568E0" w:rsidDel="00A73212">
          <w:rPr>
            <w:rFonts w:asciiTheme="minorHAnsi" w:hAnsiTheme="minorHAnsi"/>
            <w:szCs w:val="24"/>
            <w:lang w:eastAsia="ja-JP"/>
          </w:rPr>
          <w:delText>Report</w:delText>
        </w:r>
      </w:del>
      <w:r w:rsidRPr="008568E0">
        <w:rPr>
          <w:rFonts w:asciiTheme="minorHAnsi" w:hAnsiTheme="minorHAnsi"/>
          <w:szCs w:val="24"/>
          <w:lang w:eastAsia="ja-JP"/>
        </w:rPr>
        <w:t xml:space="preserve"> approved by the March 2017 meeting of ITU-D Study Group 1, RAG </w:t>
      </w:r>
      <w:r w:rsidRPr="008568E0">
        <w:rPr>
          <w:rFonts w:asciiTheme="minorHAnsi" w:hAnsiTheme="minorHAnsi"/>
          <w:szCs w:val="24"/>
          <w:lang w:val="en-US" w:eastAsia="ja-JP"/>
        </w:rPr>
        <w:t xml:space="preserve">is of the strong view that concerns of ITU-R on the Report should be taken into account before the Report is published and considered by WTDC-17. The RAG wishes to inform the TDAG that the opportunity of </w:t>
      </w:r>
      <w:r w:rsidRPr="008568E0">
        <w:rPr>
          <w:rFonts w:asciiTheme="minorHAnsi" w:hAnsiTheme="minorHAnsi"/>
          <w:szCs w:val="24"/>
          <w:lang w:eastAsia="ja-JP"/>
        </w:rPr>
        <w:t xml:space="preserve">ITU-R Study Group 1 meeting in June 2017 </w:t>
      </w:r>
      <w:r w:rsidRPr="008568E0">
        <w:rPr>
          <w:rFonts w:asciiTheme="minorHAnsi" w:hAnsiTheme="minorHAnsi"/>
          <w:szCs w:val="24"/>
          <w:lang w:val="en-US" w:eastAsia="ja-JP"/>
        </w:rPr>
        <w:t>be taken in this regard</w:t>
      </w:r>
      <w:r w:rsidRPr="008568E0">
        <w:rPr>
          <w:rFonts w:asciiTheme="minorHAnsi" w:hAnsiTheme="minorHAnsi"/>
          <w:szCs w:val="24"/>
          <w:lang w:eastAsia="ja-JP"/>
        </w:rPr>
        <w:t>.</w:t>
      </w:r>
    </w:p>
    <w:p w:rsidR="008568E0" w:rsidRPr="008568E0" w:rsidRDefault="008568E0" w:rsidP="008568E0">
      <w:pPr>
        <w:rPr>
          <w:rFonts w:asciiTheme="minorHAnsi" w:hAnsiTheme="minorHAnsi"/>
          <w:szCs w:val="24"/>
        </w:rPr>
      </w:pPr>
    </w:p>
    <w:p w:rsidR="008568E0" w:rsidRPr="008568E0" w:rsidRDefault="008568E0" w:rsidP="008568E0">
      <w:pPr>
        <w:rPr>
          <w:rFonts w:asciiTheme="minorHAnsi" w:hAnsiTheme="minorHAnsi"/>
          <w:szCs w:val="24"/>
        </w:rPr>
      </w:pPr>
      <w:r w:rsidRPr="008568E0">
        <w:rPr>
          <w:rFonts w:asciiTheme="minorHAnsi" w:hAnsiTheme="minorHAnsi"/>
          <w:szCs w:val="24"/>
        </w:rPr>
        <w:t xml:space="preserve">Status: </w:t>
      </w:r>
      <w:r w:rsidRPr="008568E0">
        <w:rPr>
          <w:rFonts w:asciiTheme="minorHAnsi" w:hAnsiTheme="minorHAnsi"/>
          <w:szCs w:val="24"/>
        </w:rPr>
        <w:tab/>
      </w:r>
      <w:r w:rsidRPr="008568E0">
        <w:rPr>
          <w:rFonts w:asciiTheme="minorHAnsi" w:hAnsiTheme="minorHAnsi"/>
          <w:szCs w:val="24"/>
        </w:rPr>
        <w:tab/>
        <w:t>For action</w:t>
      </w:r>
    </w:p>
    <w:p w:rsidR="008568E0" w:rsidRPr="008568E0" w:rsidRDefault="008568E0">
      <w:pPr>
        <w:rPr>
          <w:rFonts w:asciiTheme="minorHAnsi" w:hAnsiTheme="minorHAnsi"/>
          <w:szCs w:val="24"/>
        </w:rPr>
      </w:pPr>
      <w:r w:rsidRPr="008568E0">
        <w:rPr>
          <w:rFonts w:asciiTheme="minorHAnsi" w:hAnsiTheme="minorHAnsi"/>
          <w:szCs w:val="24"/>
        </w:rPr>
        <w:t>Contact:</w:t>
      </w:r>
      <w:r w:rsidRPr="008568E0">
        <w:rPr>
          <w:rFonts w:asciiTheme="minorHAnsi" w:hAnsiTheme="minorHAnsi"/>
          <w:szCs w:val="24"/>
        </w:rPr>
        <w:tab/>
      </w:r>
      <w:del w:id="165" w:author="MJ Deraspe" w:date="2017-04-28T10:02:00Z">
        <w:r w:rsidRPr="0060494F" w:rsidDel="00E23555">
          <w:rPr>
            <w:rFonts w:asciiTheme="minorHAnsi" w:hAnsiTheme="minorHAnsi"/>
            <w:szCs w:val="24"/>
          </w:rPr>
          <w:delText>[TBD]</w:delText>
        </w:r>
      </w:del>
      <w:ins w:id="166" w:author="MJ Deraspe" w:date="2017-04-28T16:08:00Z">
        <w:r w:rsidR="0060494F" w:rsidRPr="0060494F">
          <w:rPr>
            <w:rFonts w:asciiTheme="minorHAnsi" w:hAnsiTheme="minorHAnsi"/>
            <w:rPrChange w:id="167" w:author="MJ Deraspe" w:date="2017-04-28T16:08:00Z">
              <w:rPr/>
            </w:rPrChange>
          </w:rPr>
          <w:t xml:space="preserve">Mr. D. Obam, RAG Chairman (e-mail: </w:t>
        </w:r>
        <w:r w:rsidR="0060494F" w:rsidRPr="0060494F">
          <w:rPr>
            <w:rFonts w:asciiTheme="minorHAnsi" w:hAnsiTheme="minorHAnsi"/>
            <w:rPrChange w:id="168" w:author="MJ Deraspe" w:date="2017-04-28T16:08:00Z">
              <w:rPr/>
            </w:rPrChange>
          </w:rPr>
          <w:fldChar w:fldCharType="begin"/>
        </w:r>
        <w:r w:rsidR="0060494F" w:rsidRPr="0060494F">
          <w:rPr>
            <w:rFonts w:asciiTheme="minorHAnsi" w:hAnsiTheme="minorHAnsi"/>
            <w:rPrChange w:id="169" w:author="MJ Deraspe" w:date="2017-04-28T16:08:00Z">
              <w:rPr/>
            </w:rPrChange>
          </w:rPr>
          <w:instrText xml:space="preserve"> HYPERLINK "mailto:daniel.obam@ties.itu.int" </w:instrText>
        </w:r>
        <w:r w:rsidR="0060494F" w:rsidRPr="0060494F">
          <w:rPr>
            <w:rFonts w:asciiTheme="minorHAnsi" w:hAnsiTheme="minorHAnsi"/>
            <w:rPrChange w:id="170" w:author="MJ Deraspe" w:date="2017-04-28T16:08:00Z">
              <w:rPr/>
            </w:rPrChange>
          </w:rPr>
          <w:fldChar w:fldCharType="separate"/>
        </w:r>
        <w:r w:rsidR="0060494F" w:rsidRPr="0060494F">
          <w:rPr>
            <w:rStyle w:val="Hyperlink"/>
            <w:rFonts w:asciiTheme="minorHAnsi" w:hAnsiTheme="minorHAnsi"/>
            <w:rPrChange w:id="171" w:author="MJ Deraspe" w:date="2017-04-28T16:08:00Z">
              <w:rPr>
                <w:rStyle w:val="Hyperlink"/>
              </w:rPr>
            </w:rPrChange>
          </w:rPr>
          <w:t>daniel.obam@ties.itu.int</w:t>
        </w:r>
        <w:r w:rsidR="0060494F" w:rsidRPr="0060494F">
          <w:rPr>
            <w:rFonts w:asciiTheme="minorHAnsi" w:hAnsiTheme="minorHAnsi"/>
            <w:rPrChange w:id="172" w:author="MJ Deraspe" w:date="2017-04-28T16:08:00Z">
              <w:rPr/>
            </w:rPrChange>
          </w:rPr>
          <w:fldChar w:fldCharType="end"/>
        </w:r>
        <w:r w:rsidR="0060494F" w:rsidRPr="0060494F">
          <w:rPr>
            <w:rFonts w:asciiTheme="minorHAnsi" w:hAnsiTheme="minorHAnsi"/>
            <w:rPrChange w:id="173" w:author="MJ Deraspe" w:date="2017-04-28T16:08:00Z">
              <w:rPr/>
            </w:rPrChange>
          </w:rPr>
          <w:t>)</w:t>
        </w:r>
      </w:ins>
    </w:p>
    <w:p w:rsidR="008568E0" w:rsidRPr="008568E0" w:rsidRDefault="008568E0" w:rsidP="008568E0">
      <w:pPr>
        <w:pStyle w:val="Reasons"/>
        <w:rPr>
          <w:rFonts w:asciiTheme="minorHAnsi" w:hAnsiTheme="minorHAnsi"/>
          <w:szCs w:val="24"/>
        </w:rPr>
      </w:pPr>
    </w:p>
    <w:p w:rsidR="006E06BA" w:rsidRDefault="006E06BA" w:rsidP="00AD667F">
      <w:pPr>
        <w:pStyle w:val="Reasons"/>
        <w:sectPr w:rsidR="006E06BA" w:rsidSect="008568E0">
          <w:pgSz w:w="11907" w:h="16834"/>
          <w:pgMar w:top="1418" w:right="1134" w:bottom="1418" w:left="1134" w:header="720" w:footer="720" w:gutter="0"/>
          <w:paperSrc w:first="15" w:other="15"/>
          <w:cols w:space="720"/>
          <w:titlePg/>
          <w:docGrid w:linePitch="326"/>
        </w:sectPr>
      </w:pPr>
    </w:p>
    <w:p w:rsidR="00010942" w:rsidRPr="00A2589B" w:rsidRDefault="006E06BA" w:rsidP="006E06BA">
      <w:pPr>
        <w:pStyle w:val="Reasons"/>
        <w:jc w:val="center"/>
        <w:rPr>
          <w:rFonts w:asciiTheme="majorBidi" w:hAnsiTheme="majorBidi" w:cstheme="majorBidi"/>
        </w:rPr>
      </w:pPr>
      <w:r w:rsidRPr="00A2589B">
        <w:rPr>
          <w:rFonts w:asciiTheme="majorBidi" w:hAnsiTheme="majorBidi" w:cstheme="majorBidi"/>
        </w:rPr>
        <w:t>ANNEX 2</w:t>
      </w:r>
    </w:p>
    <w:p w:rsidR="0056372F" w:rsidRPr="0056372F" w:rsidRDefault="0056372F" w:rsidP="006E06BA">
      <w:pPr>
        <w:pStyle w:val="Reasons"/>
        <w:jc w:val="center"/>
        <w:rPr>
          <w:rFonts w:asciiTheme="minorHAnsi" w:hAnsiTheme="minorHAnsi"/>
        </w:rPr>
      </w:pPr>
      <w:r w:rsidRPr="0056372F">
        <w:rPr>
          <w:rFonts w:asciiTheme="minorHAnsi" w:hAnsiTheme="minorHAnsi"/>
        </w:rPr>
        <w:t>DRAFT 4-YEAR ROLLING OPERATIONAL PLAN FOR THE RADIOCOMMUNICATION SECTOR FOR 2018-2021</w:t>
      </w:r>
    </w:p>
    <w:p w:rsidR="0056372F" w:rsidRDefault="0056372F" w:rsidP="006E06BA">
      <w:pPr>
        <w:pStyle w:val="Reasons"/>
        <w:jc w:val="center"/>
      </w:pPr>
    </w:p>
    <w:p w:rsidR="006E06BA" w:rsidRPr="00344A2D" w:rsidRDefault="006E06BA" w:rsidP="006E06BA">
      <w:pPr>
        <w:pStyle w:val="Heading1"/>
        <w:tabs>
          <w:tab w:val="clear" w:pos="794"/>
          <w:tab w:val="clear" w:pos="1191"/>
          <w:tab w:val="clear" w:pos="1588"/>
          <w:tab w:val="clear" w:pos="1985"/>
        </w:tabs>
        <w:overflowPunct/>
        <w:autoSpaceDE/>
        <w:autoSpaceDN/>
        <w:adjustRightInd/>
        <w:spacing w:before="60"/>
        <w:ind w:left="431" w:hanging="431"/>
        <w:jc w:val="both"/>
        <w:textAlignment w:val="auto"/>
        <w:rPr>
          <w:rFonts w:ascii="Calibri Light" w:eastAsiaTheme="majorEastAsia" w:hAnsi="Calibri Light" w:cstheme="majorBidi"/>
          <w:b w:val="0"/>
          <w:color w:val="365F91" w:themeColor="accent1" w:themeShade="BF"/>
          <w:sz w:val="32"/>
          <w:szCs w:val="32"/>
          <w:lang w:val="en-US"/>
        </w:rPr>
      </w:pPr>
      <w:r w:rsidRPr="00344A2D">
        <w:rPr>
          <w:rFonts w:ascii="Calibri Light" w:eastAsiaTheme="majorEastAsia" w:hAnsi="Calibri Light" w:cstheme="majorBidi"/>
          <w:b w:val="0"/>
          <w:color w:val="365F91" w:themeColor="accent1" w:themeShade="BF"/>
          <w:sz w:val="32"/>
          <w:szCs w:val="32"/>
          <w:lang w:val="en-US"/>
        </w:rPr>
        <w:t>1</w:t>
      </w:r>
      <w:r>
        <w:rPr>
          <w:rFonts w:ascii="Calibri Light" w:eastAsiaTheme="majorEastAsia" w:hAnsi="Calibri Light" w:cstheme="majorBidi"/>
          <w:b w:val="0"/>
          <w:color w:val="365F91" w:themeColor="accent1" w:themeShade="BF"/>
          <w:sz w:val="32"/>
          <w:szCs w:val="32"/>
          <w:lang w:val="en-US"/>
        </w:rPr>
        <w:t>.</w:t>
      </w:r>
      <w:r w:rsidRPr="00344A2D">
        <w:rPr>
          <w:rFonts w:ascii="Calibri Light" w:eastAsiaTheme="majorEastAsia" w:hAnsi="Calibri Light" w:cstheme="majorBidi"/>
          <w:b w:val="0"/>
          <w:color w:val="365F91" w:themeColor="accent1" w:themeShade="BF"/>
          <w:sz w:val="32"/>
          <w:szCs w:val="32"/>
          <w:lang w:val="en-US"/>
        </w:rPr>
        <w:tab/>
        <w:t>Introduction</w:t>
      </w:r>
    </w:p>
    <w:p w:rsidR="006E06BA" w:rsidRPr="009A42B2" w:rsidRDefault="006E06BA" w:rsidP="006E06BA">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rPr>
      </w:pPr>
      <w:r w:rsidRPr="009A42B2">
        <w:rPr>
          <w:rFonts w:ascii="Calibri" w:eastAsia="Calibri" w:hAnsi="Calibri" w:cs="Arial"/>
          <w:sz w:val="22"/>
          <w:szCs w:val="22"/>
        </w:rPr>
        <w:t xml:space="preserve">The four-year rolling Operational Plan for the ITU Radiocommunication Sector (ITU-R) has been prepared in full alignment with the ITU Strategic Plan for </w:t>
      </w:r>
      <w:r>
        <w:rPr>
          <w:rFonts w:ascii="Calibri" w:eastAsia="Calibri" w:hAnsi="Calibri" w:cs="Arial"/>
          <w:sz w:val="22"/>
          <w:szCs w:val="22"/>
        </w:rPr>
        <w:t>2018-2021</w:t>
      </w:r>
      <w:r w:rsidRPr="009A42B2">
        <w:rPr>
          <w:rFonts w:ascii="Calibri" w:eastAsia="Calibri" w:hAnsi="Calibri" w:cs="Arial"/>
          <w:sz w:val="22"/>
          <w:szCs w:val="22"/>
        </w:rPr>
        <w:t xml:space="preserve">, within the limits of the Financial Plan for </w:t>
      </w:r>
      <w:r>
        <w:rPr>
          <w:rFonts w:ascii="Calibri" w:eastAsia="Calibri" w:hAnsi="Calibri" w:cs="Arial"/>
          <w:sz w:val="22"/>
          <w:szCs w:val="22"/>
        </w:rPr>
        <w:t>2018-2021</w:t>
      </w:r>
      <w:r w:rsidRPr="009A42B2">
        <w:rPr>
          <w:rFonts w:ascii="Calibri" w:eastAsia="Calibri" w:hAnsi="Calibri" w:cs="Arial"/>
          <w:sz w:val="22"/>
          <w:szCs w:val="22"/>
        </w:rPr>
        <w:t xml:space="preserve"> and the corresponding biennial budgets. The structure follows the ITU-R results framework, outlining the ITU-R objectives, the corresponding outcomes and the indicators to measure their progress, as well as the outputs (products and services) produced by the activities of the Sector.</w:t>
      </w:r>
    </w:p>
    <w:p w:rsidR="006E06BA" w:rsidRPr="00344A2D" w:rsidRDefault="006E06BA" w:rsidP="006E06BA">
      <w:pPr>
        <w:rPr>
          <w:rFonts w:asciiTheme="minorHAnsi" w:eastAsia="Calibri" w:hAnsiTheme="minorHAnsi"/>
          <w:sz w:val="22"/>
          <w:szCs w:val="22"/>
        </w:rPr>
      </w:pPr>
      <w:r w:rsidRPr="00344A2D">
        <w:rPr>
          <w:rFonts w:asciiTheme="minorHAnsi" w:eastAsia="Calibri" w:hAnsiTheme="minorHAnsi"/>
          <w:sz w:val="22"/>
          <w:szCs w:val="22"/>
        </w:rPr>
        <w:t>The planning, implementation and monitoring and evaluation process for the Radiocommunication Bureau (BR) will be complemented by the following internal mechanisms:</w:t>
      </w:r>
    </w:p>
    <w:p w:rsidR="006E06BA" w:rsidRPr="00344A2D" w:rsidRDefault="006E06BA" w:rsidP="00A2589B">
      <w:pPr>
        <w:spacing w:before="80"/>
        <w:rPr>
          <w:rFonts w:asciiTheme="minorHAnsi" w:eastAsia="Calibri" w:hAnsiTheme="minorHAnsi"/>
          <w:sz w:val="22"/>
          <w:szCs w:val="22"/>
        </w:rPr>
      </w:pPr>
      <w:r w:rsidRPr="00344A2D">
        <w:rPr>
          <w:rFonts w:asciiTheme="minorHAnsi" w:eastAsia="Calibri" w:hAnsiTheme="minorHAnsi"/>
          <w:i/>
          <w:iCs/>
          <w:sz w:val="22"/>
          <w:szCs w:val="22"/>
        </w:rPr>
        <w:t>i)</w:t>
      </w:r>
      <w:r w:rsidRPr="00344A2D">
        <w:rPr>
          <w:rFonts w:asciiTheme="minorHAnsi" w:eastAsia="Calibri" w:hAnsiTheme="minorHAnsi"/>
          <w:sz w:val="22"/>
          <w:szCs w:val="22"/>
        </w:rPr>
        <w:tab/>
        <w:t>the Work Plans of the Departments and Divisions of the BR, and</w:t>
      </w:r>
    </w:p>
    <w:p w:rsidR="006E06BA" w:rsidRDefault="006E06BA" w:rsidP="00A2589B">
      <w:pPr>
        <w:spacing w:before="80"/>
        <w:rPr>
          <w:rFonts w:eastAsia="Calibri"/>
        </w:rPr>
      </w:pPr>
      <w:r w:rsidRPr="00344A2D">
        <w:rPr>
          <w:rFonts w:asciiTheme="minorHAnsi" w:eastAsia="Calibri" w:hAnsiTheme="minorHAnsi"/>
          <w:i/>
          <w:iCs/>
          <w:sz w:val="22"/>
          <w:szCs w:val="22"/>
        </w:rPr>
        <w:t>ii)</w:t>
      </w:r>
      <w:r w:rsidRPr="00344A2D">
        <w:rPr>
          <w:rFonts w:asciiTheme="minorHAnsi" w:eastAsia="Calibri" w:hAnsiTheme="minorHAnsi"/>
          <w:sz w:val="22"/>
          <w:szCs w:val="22"/>
        </w:rPr>
        <w:tab/>
        <w:t>the Service Level Agreements (SLAs) for the planning, monitoring and evaluation of the support services.</w:t>
      </w:r>
      <w:r w:rsidR="00A2589B">
        <w:rPr>
          <w:rFonts w:asciiTheme="minorHAnsi" w:eastAsia="Calibri" w:hAnsiTheme="minorHAnsi"/>
          <w:sz w:val="22"/>
          <w:szCs w:val="22"/>
        </w:rPr>
        <w:br/>
      </w:r>
    </w:p>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i/>
          <w:iCs/>
          <w:color w:val="44546A"/>
          <w:sz w:val="18"/>
          <w:szCs w:val="18"/>
        </w:rPr>
      </w:pPr>
      <w:r w:rsidRPr="001A704A">
        <w:rPr>
          <w:rFonts w:ascii="Calibri" w:eastAsia="Calibri" w:hAnsi="Calibri" w:cs="Arial"/>
          <w:noProof/>
          <w:sz w:val="22"/>
          <w:szCs w:val="22"/>
          <w:lang w:val="en-CA" w:eastAsia="zh-CN"/>
        </w:rPr>
        <w:drawing>
          <wp:inline distT="0" distB="0" distL="0" distR="0" wp14:anchorId="6B23FF77" wp14:editId="5F0C7283">
            <wp:extent cx="5029200" cy="3216803"/>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b="2114"/>
                    <a:stretch/>
                  </pic:blipFill>
                  <pic:spPr bwMode="auto">
                    <a:xfrm>
                      <a:off x="0" y="0"/>
                      <a:ext cx="5035523" cy="3220848"/>
                    </a:xfrm>
                    <a:prstGeom prst="rect">
                      <a:avLst/>
                    </a:prstGeom>
                    <a:noFill/>
                    <a:ln>
                      <a:noFill/>
                    </a:ln>
                    <a:extLst>
                      <a:ext uri="{53640926-AAD7-44D8-BBD7-CCE9431645EC}">
                        <a14:shadowObscured xmlns:a14="http://schemas.microsoft.com/office/drawing/2010/main"/>
                      </a:ext>
                    </a:extLst>
                  </pic:spPr>
                </pic:pic>
              </a:graphicData>
            </a:graphic>
          </wp:inline>
        </w:drawing>
      </w:r>
      <w:bookmarkStart w:id="174" w:name="_Ref404966541"/>
      <w:r w:rsidR="0056372F">
        <w:rPr>
          <w:rFonts w:ascii="Calibri" w:eastAsia="Calibri" w:hAnsi="Calibri" w:cs="Arial"/>
          <w:i/>
          <w:iCs/>
          <w:color w:val="44546A"/>
          <w:sz w:val="18"/>
          <w:szCs w:val="18"/>
        </w:rPr>
        <w:br/>
      </w:r>
      <w:r w:rsidRPr="001A704A">
        <w:rPr>
          <w:rFonts w:ascii="Calibri" w:eastAsia="Calibri" w:hAnsi="Calibri" w:cs="Arial"/>
          <w:i/>
          <w:iCs/>
          <w:color w:val="44546A"/>
          <w:sz w:val="18"/>
          <w:szCs w:val="18"/>
        </w:rPr>
        <w:t xml:space="preserve">Figure </w:t>
      </w:r>
      <w:r w:rsidRPr="001A704A">
        <w:rPr>
          <w:rFonts w:ascii="Calibri" w:eastAsia="Calibri" w:hAnsi="Calibri" w:cs="Arial"/>
          <w:i/>
          <w:iCs/>
          <w:color w:val="44546A"/>
          <w:sz w:val="18"/>
          <w:szCs w:val="18"/>
        </w:rPr>
        <w:fldChar w:fldCharType="begin"/>
      </w:r>
      <w:r w:rsidRPr="001A704A">
        <w:rPr>
          <w:rFonts w:ascii="Calibri" w:eastAsia="Calibri" w:hAnsi="Calibri" w:cs="Arial"/>
          <w:i/>
          <w:iCs/>
          <w:color w:val="44546A"/>
          <w:sz w:val="18"/>
          <w:szCs w:val="18"/>
        </w:rPr>
        <w:instrText xml:space="preserve"> SEQ Figure \* ARABIC </w:instrText>
      </w:r>
      <w:r w:rsidRPr="001A704A">
        <w:rPr>
          <w:rFonts w:ascii="Calibri" w:eastAsia="Calibri" w:hAnsi="Calibri" w:cs="Arial"/>
          <w:i/>
          <w:iCs/>
          <w:color w:val="44546A"/>
          <w:sz w:val="18"/>
          <w:szCs w:val="18"/>
        </w:rPr>
        <w:fldChar w:fldCharType="separate"/>
      </w:r>
      <w:r w:rsidR="002E2635">
        <w:rPr>
          <w:rFonts w:ascii="Calibri" w:eastAsia="Calibri" w:hAnsi="Calibri" w:cs="Arial"/>
          <w:i/>
          <w:iCs/>
          <w:noProof/>
          <w:color w:val="44546A"/>
          <w:sz w:val="18"/>
          <w:szCs w:val="18"/>
        </w:rPr>
        <w:t>1</w:t>
      </w:r>
      <w:r w:rsidRPr="001A704A">
        <w:rPr>
          <w:rFonts w:ascii="Calibri" w:eastAsia="Calibri" w:hAnsi="Calibri" w:cs="Arial"/>
          <w:i/>
          <w:iCs/>
          <w:noProof/>
          <w:color w:val="44546A"/>
          <w:sz w:val="18"/>
          <w:szCs w:val="18"/>
        </w:rPr>
        <w:fldChar w:fldCharType="end"/>
      </w:r>
      <w:bookmarkEnd w:id="174"/>
      <w:r w:rsidRPr="001A704A">
        <w:rPr>
          <w:rFonts w:ascii="Calibri" w:eastAsia="Calibri" w:hAnsi="Calibri" w:cs="Arial"/>
          <w:i/>
          <w:iCs/>
          <w:color w:val="44546A"/>
          <w:sz w:val="18"/>
          <w:szCs w:val="18"/>
        </w:rPr>
        <w:t>: ITU-R OP and the ITU strategic framework for 2016-2019</w:t>
      </w:r>
      <w:r w:rsidRPr="001A704A">
        <w:rPr>
          <w:rFonts w:ascii="Calibri" w:eastAsia="Calibri" w:hAnsi="Calibri" w:cs="Arial"/>
          <w:i/>
          <w:iCs/>
          <w:color w:val="44546A"/>
          <w:sz w:val="18"/>
          <w:szCs w:val="18"/>
        </w:rPr>
        <w:br w:type="page"/>
      </w:r>
    </w:p>
    <w:p w:rsidR="006E06BA" w:rsidRPr="00344A2D" w:rsidRDefault="006E06BA" w:rsidP="006E06BA">
      <w:pPr>
        <w:pStyle w:val="Heading1"/>
        <w:tabs>
          <w:tab w:val="clear" w:pos="794"/>
          <w:tab w:val="clear" w:pos="1191"/>
          <w:tab w:val="clear" w:pos="1588"/>
          <w:tab w:val="clear" w:pos="1985"/>
        </w:tabs>
        <w:overflowPunct/>
        <w:autoSpaceDE/>
        <w:autoSpaceDN/>
        <w:adjustRightInd/>
        <w:spacing w:before="60"/>
        <w:ind w:left="431" w:hanging="431"/>
        <w:jc w:val="both"/>
        <w:textAlignment w:val="auto"/>
        <w:rPr>
          <w:rFonts w:ascii="Calibri Light" w:eastAsiaTheme="majorEastAsia" w:hAnsi="Calibri Light" w:cstheme="majorBidi"/>
          <w:b w:val="0"/>
          <w:color w:val="365F91" w:themeColor="accent1" w:themeShade="BF"/>
          <w:sz w:val="32"/>
          <w:szCs w:val="32"/>
          <w:lang w:val="en-US"/>
        </w:rPr>
      </w:pPr>
      <w:r w:rsidRPr="00344A2D">
        <w:rPr>
          <w:rFonts w:ascii="Calibri Light" w:eastAsiaTheme="majorEastAsia" w:hAnsi="Calibri Light" w:cstheme="majorBidi"/>
          <w:b w:val="0"/>
          <w:color w:val="365F91" w:themeColor="accent1" w:themeShade="BF"/>
          <w:sz w:val="32"/>
          <w:szCs w:val="32"/>
          <w:lang w:val="en-US"/>
        </w:rPr>
        <w:t>2</w:t>
      </w:r>
      <w:r>
        <w:rPr>
          <w:rFonts w:ascii="Calibri Light" w:eastAsiaTheme="majorEastAsia" w:hAnsi="Calibri Light" w:cstheme="majorBidi"/>
          <w:b w:val="0"/>
          <w:color w:val="365F91" w:themeColor="accent1" w:themeShade="BF"/>
          <w:sz w:val="32"/>
          <w:szCs w:val="32"/>
          <w:lang w:val="en-US"/>
        </w:rPr>
        <w:t>.</w:t>
      </w:r>
      <w:r w:rsidRPr="00344A2D">
        <w:rPr>
          <w:rFonts w:ascii="Calibri Light" w:eastAsiaTheme="majorEastAsia" w:hAnsi="Calibri Light" w:cstheme="majorBidi"/>
          <w:b w:val="0"/>
          <w:color w:val="365F91" w:themeColor="accent1" w:themeShade="BF"/>
          <w:sz w:val="32"/>
          <w:szCs w:val="32"/>
          <w:lang w:val="en-US"/>
        </w:rPr>
        <w:tab/>
        <w:t>Outline and key priorities for the ITU-R Sector</w:t>
      </w:r>
    </w:p>
    <w:p w:rsidR="006E06BA" w:rsidRPr="00344A2D" w:rsidRDefault="006E06BA" w:rsidP="006E06BA">
      <w:pPr>
        <w:tabs>
          <w:tab w:val="clear" w:pos="794"/>
          <w:tab w:val="clear" w:pos="1191"/>
          <w:tab w:val="clear" w:pos="1588"/>
          <w:tab w:val="clear" w:pos="1985"/>
        </w:tabs>
        <w:overflowPunct/>
        <w:autoSpaceDE/>
        <w:autoSpaceDN/>
        <w:adjustRightInd/>
        <w:spacing w:before="0"/>
        <w:jc w:val="both"/>
        <w:textAlignment w:val="auto"/>
        <w:rPr>
          <w:rFonts w:asciiTheme="minorHAnsi" w:eastAsia="SimSun" w:hAnsiTheme="minorHAnsi"/>
          <w:iCs/>
          <w:sz w:val="22"/>
          <w:szCs w:val="22"/>
          <w:lang w:eastAsia="zh-CN"/>
        </w:rPr>
      </w:pPr>
      <w:r w:rsidRPr="009A42B2">
        <w:rPr>
          <w:rFonts w:ascii="Calibri" w:eastAsia="SimSun" w:hAnsi="Calibri" w:cs="Calibri"/>
          <w:sz w:val="22"/>
          <w:szCs w:val="22"/>
          <w:lang w:eastAsia="zh-CN"/>
        </w:rPr>
        <w:t xml:space="preserve">The period </w:t>
      </w:r>
      <w:r>
        <w:rPr>
          <w:rFonts w:ascii="Calibri" w:eastAsia="SimSun" w:hAnsi="Calibri" w:cs="Calibri"/>
          <w:sz w:val="22"/>
          <w:szCs w:val="22"/>
          <w:lang w:eastAsia="zh-CN"/>
        </w:rPr>
        <w:t>2018-2021</w:t>
      </w:r>
      <w:r w:rsidRPr="009A42B2">
        <w:rPr>
          <w:rFonts w:ascii="Calibri" w:eastAsia="SimSun" w:hAnsi="Calibri" w:cs="Calibri"/>
          <w:sz w:val="22"/>
          <w:szCs w:val="22"/>
          <w:lang w:eastAsia="zh-CN"/>
        </w:rPr>
        <w:t xml:space="preserve"> will be marked by the implementation of the decisions of RA-15 and WRC-15, the preparation of RA-19 and WRC-19 and the development of key standards and best practices in radiocommunications. The key issues are listed below, against the four operational activities of the ITU-R Sector and the supporting activities of the Radiocommunication Bureau:</w:t>
      </w:r>
    </w:p>
    <w:p w:rsidR="006E06BA" w:rsidRPr="009A42B2" w:rsidRDefault="006E06BA" w:rsidP="006E06BA">
      <w:pPr>
        <w:keepNext/>
        <w:keepLines/>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Calibri Light" w:eastAsia="SimSun" w:hAnsi="Calibri Light"/>
          <w:color w:val="2E74B5"/>
          <w:sz w:val="26"/>
          <w:szCs w:val="26"/>
        </w:rPr>
      </w:pPr>
      <w:r w:rsidRPr="009A42B2">
        <w:rPr>
          <w:rFonts w:ascii="Calibri Light" w:eastAsia="SimSun" w:hAnsi="Calibri Light"/>
          <w:color w:val="2E74B5"/>
          <w:sz w:val="26"/>
          <w:szCs w:val="26"/>
        </w:rPr>
        <w:t>2.1</w:t>
      </w:r>
      <w:r w:rsidRPr="009A42B2">
        <w:rPr>
          <w:rFonts w:ascii="Calibri Light" w:eastAsia="SimSun" w:hAnsi="Calibri Light"/>
          <w:color w:val="2E74B5"/>
          <w:sz w:val="26"/>
          <w:szCs w:val="26"/>
        </w:rPr>
        <w:tab/>
        <w:t>To establish and update international regulations on the use of the radio-frequency spectrum and satellite orbits</w:t>
      </w:r>
    </w:p>
    <w:p w:rsidR="006E06BA" w:rsidRPr="009A42B2" w:rsidRDefault="006E06BA" w:rsidP="006E06BA">
      <w:pPr>
        <w:numPr>
          <w:ilvl w:val="0"/>
          <w:numId w:val="39"/>
        </w:numPr>
        <w:tabs>
          <w:tab w:val="clear" w:pos="794"/>
          <w:tab w:val="clear" w:pos="1191"/>
          <w:tab w:val="clear" w:pos="1588"/>
          <w:tab w:val="clear" w:pos="1985"/>
        </w:tabs>
        <w:overflowPunct/>
        <w:autoSpaceDE/>
        <w:autoSpaceDN/>
        <w:adjustRightInd/>
        <w:spacing w:before="60" w:after="60" w:line="259" w:lineRule="auto"/>
        <w:contextualSpacing/>
        <w:jc w:val="both"/>
        <w:textAlignment w:val="auto"/>
        <w:rPr>
          <w:rFonts w:ascii="Calibri" w:eastAsia="Calibri" w:hAnsi="Calibri" w:cs="Arial"/>
          <w:sz w:val="22"/>
          <w:szCs w:val="22"/>
        </w:rPr>
      </w:pPr>
      <w:r w:rsidRPr="009A42B2">
        <w:rPr>
          <w:rFonts w:ascii="Calibri" w:eastAsia="Calibri" w:hAnsi="Calibri" w:cs="Arial"/>
          <w:sz w:val="22"/>
          <w:szCs w:val="22"/>
        </w:rPr>
        <w:t>The implementation of the decisions of WRC-15,</w:t>
      </w:r>
    </w:p>
    <w:p w:rsidR="006E06BA" w:rsidRPr="00344A2D" w:rsidRDefault="006E06BA" w:rsidP="006E06BA">
      <w:pPr>
        <w:numPr>
          <w:ilvl w:val="0"/>
          <w:numId w:val="39"/>
        </w:numPr>
        <w:tabs>
          <w:tab w:val="clear" w:pos="794"/>
          <w:tab w:val="clear" w:pos="1191"/>
          <w:tab w:val="clear" w:pos="1588"/>
          <w:tab w:val="clear" w:pos="1985"/>
        </w:tabs>
        <w:overflowPunct/>
        <w:autoSpaceDE/>
        <w:autoSpaceDN/>
        <w:adjustRightInd/>
        <w:spacing w:before="60" w:after="60" w:line="259" w:lineRule="auto"/>
        <w:contextualSpacing/>
        <w:jc w:val="both"/>
        <w:textAlignment w:val="auto"/>
        <w:rPr>
          <w:rFonts w:asciiTheme="minorHAnsi" w:eastAsia="Calibri" w:hAnsiTheme="minorHAnsi"/>
          <w:b/>
          <w:bCs/>
          <w:sz w:val="22"/>
          <w:szCs w:val="22"/>
        </w:rPr>
      </w:pPr>
      <w:r w:rsidRPr="009A42B2">
        <w:rPr>
          <w:rFonts w:ascii="Calibri" w:eastAsia="Calibri" w:hAnsi="Calibri" w:cs="Arial"/>
          <w:sz w:val="22"/>
          <w:szCs w:val="22"/>
        </w:rPr>
        <w:t>The adoption by the RRB of the associated Rules of Procedure.</w:t>
      </w:r>
    </w:p>
    <w:p w:rsidR="006E06BA" w:rsidRPr="009A42B2" w:rsidRDefault="006E06BA" w:rsidP="006E06BA">
      <w:pPr>
        <w:keepNext/>
        <w:keepLines/>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Calibri Light" w:eastAsia="SimSun" w:hAnsi="Calibri Light"/>
          <w:color w:val="2E74B5"/>
          <w:sz w:val="26"/>
          <w:szCs w:val="26"/>
        </w:rPr>
      </w:pPr>
      <w:r w:rsidRPr="009A42B2">
        <w:rPr>
          <w:rFonts w:ascii="Calibri Light" w:eastAsia="SimSun" w:hAnsi="Calibri Light"/>
          <w:color w:val="2E74B5"/>
          <w:sz w:val="26"/>
          <w:szCs w:val="26"/>
        </w:rPr>
        <w:t>2.2</w:t>
      </w:r>
      <w:r w:rsidRPr="009A42B2">
        <w:rPr>
          <w:rFonts w:ascii="Calibri Light" w:eastAsia="SimSun" w:hAnsi="Calibri Light"/>
          <w:color w:val="2E74B5"/>
          <w:sz w:val="26"/>
          <w:szCs w:val="26"/>
        </w:rPr>
        <w:tab/>
        <w:t>To implement and apply international regulations on the use of the radio-frequency spectrum and satellite orbits</w:t>
      </w:r>
    </w:p>
    <w:p w:rsidR="006E06BA" w:rsidRPr="009A42B2" w:rsidRDefault="006E06BA" w:rsidP="006E06BA">
      <w:pPr>
        <w:numPr>
          <w:ilvl w:val="0"/>
          <w:numId w:val="40"/>
        </w:numPr>
        <w:tabs>
          <w:tab w:val="clear" w:pos="794"/>
          <w:tab w:val="clear" w:pos="1191"/>
          <w:tab w:val="clear" w:pos="1588"/>
          <w:tab w:val="clear" w:pos="1985"/>
        </w:tabs>
        <w:overflowPunct/>
        <w:autoSpaceDE/>
        <w:autoSpaceDN/>
        <w:adjustRightInd/>
        <w:spacing w:before="60" w:after="60" w:line="259" w:lineRule="auto"/>
        <w:contextualSpacing/>
        <w:jc w:val="both"/>
        <w:textAlignment w:val="auto"/>
        <w:rPr>
          <w:rFonts w:ascii="Calibri" w:eastAsia="Calibri" w:hAnsi="Calibri" w:cs="Arial"/>
          <w:sz w:val="22"/>
          <w:szCs w:val="22"/>
        </w:rPr>
      </w:pPr>
      <w:r>
        <w:rPr>
          <w:rFonts w:ascii="Calibri" w:eastAsia="Calibri" w:hAnsi="Calibri" w:cs="Arial"/>
          <w:sz w:val="22"/>
          <w:szCs w:val="22"/>
        </w:rPr>
        <w:t xml:space="preserve">The development and delivery </w:t>
      </w:r>
      <w:r w:rsidRPr="009A42B2">
        <w:rPr>
          <w:rFonts w:ascii="Calibri" w:eastAsia="Calibri" w:hAnsi="Calibri" w:cs="Arial"/>
          <w:sz w:val="22"/>
          <w:szCs w:val="22"/>
        </w:rPr>
        <w:t xml:space="preserve">to the membership </w:t>
      </w:r>
      <w:r>
        <w:rPr>
          <w:rFonts w:ascii="Calibri" w:eastAsia="Calibri" w:hAnsi="Calibri" w:cs="Arial"/>
          <w:sz w:val="22"/>
          <w:szCs w:val="22"/>
        </w:rPr>
        <w:t xml:space="preserve">of </w:t>
      </w:r>
      <w:r w:rsidRPr="009A42B2">
        <w:rPr>
          <w:rFonts w:ascii="Calibri" w:eastAsia="Calibri" w:hAnsi="Calibri" w:cs="Arial"/>
          <w:sz w:val="22"/>
          <w:szCs w:val="22"/>
        </w:rPr>
        <w:t>the software tools</w:t>
      </w:r>
      <w:r>
        <w:rPr>
          <w:rFonts w:ascii="Calibri" w:eastAsia="Calibri" w:hAnsi="Calibri" w:cs="Arial"/>
          <w:sz w:val="22"/>
          <w:szCs w:val="22"/>
        </w:rPr>
        <w:t xml:space="preserve"> relating to the application of the Radio Regulations and associated Rules of Procedure</w:t>
      </w:r>
      <w:r w:rsidRPr="009A42B2">
        <w:rPr>
          <w:rFonts w:ascii="Calibri" w:eastAsia="Calibri" w:hAnsi="Calibri" w:cs="Arial"/>
          <w:sz w:val="22"/>
          <w:szCs w:val="22"/>
        </w:rPr>
        <w:t xml:space="preserve">, </w:t>
      </w:r>
    </w:p>
    <w:p w:rsidR="006E06BA" w:rsidRPr="009A42B2" w:rsidRDefault="006E06BA" w:rsidP="006E06BA">
      <w:pPr>
        <w:numPr>
          <w:ilvl w:val="0"/>
          <w:numId w:val="40"/>
        </w:numPr>
        <w:tabs>
          <w:tab w:val="clear" w:pos="794"/>
          <w:tab w:val="clear" w:pos="1191"/>
          <w:tab w:val="clear" w:pos="1588"/>
          <w:tab w:val="clear" w:pos="1985"/>
        </w:tabs>
        <w:overflowPunct/>
        <w:autoSpaceDE/>
        <w:autoSpaceDN/>
        <w:adjustRightInd/>
        <w:spacing w:before="60" w:after="60" w:line="259" w:lineRule="auto"/>
        <w:contextualSpacing/>
        <w:jc w:val="both"/>
        <w:textAlignment w:val="auto"/>
        <w:rPr>
          <w:rFonts w:ascii="Calibri" w:eastAsia="Calibri" w:hAnsi="Calibri" w:cs="Arial"/>
          <w:sz w:val="22"/>
          <w:szCs w:val="22"/>
        </w:rPr>
      </w:pPr>
      <w:r w:rsidRPr="009A42B2">
        <w:rPr>
          <w:rFonts w:ascii="Calibri" w:eastAsia="Calibri" w:hAnsi="Calibri" w:cs="Arial"/>
          <w:sz w:val="22"/>
          <w:szCs w:val="22"/>
        </w:rPr>
        <w:t>The proper and timely application of the provisions of the Radio Regulations and applicable Regional Agreements for terrestrial and space services, with the update of the Master International Frequency Register (MIFR) and assignment and/or allotment Plans and Lists,</w:t>
      </w:r>
    </w:p>
    <w:p w:rsidR="006E06BA" w:rsidRPr="009A42B2" w:rsidRDefault="006E06BA" w:rsidP="006E06BA">
      <w:pPr>
        <w:numPr>
          <w:ilvl w:val="0"/>
          <w:numId w:val="40"/>
        </w:numPr>
        <w:tabs>
          <w:tab w:val="clear" w:pos="794"/>
          <w:tab w:val="clear" w:pos="1191"/>
          <w:tab w:val="clear" w:pos="1588"/>
          <w:tab w:val="clear" w:pos="1985"/>
        </w:tabs>
        <w:overflowPunct/>
        <w:autoSpaceDE/>
        <w:autoSpaceDN/>
        <w:adjustRightInd/>
        <w:spacing w:before="60" w:after="60" w:line="259" w:lineRule="auto"/>
        <w:contextualSpacing/>
        <w:jc w:val="both"/>
        <w:textAlignment w:val="auto"/>
        <w:rPr>
          <w:rFonts w:ascii="Calibri" w:eastAsia="Calibri" w:hAnsi="Calibri" w:cs="Arial"/>
          <w:sz w:val="22"/>
          <w:szCs w:val="22"/>
        </w:rPr>
      </w:pPr>
      <w:r w:rsidRPr="009A42B2">
        <w:rPr>
          <w:rFonts w:ascii="Calibri" w:eastAsia="Calibri" w:hAnsi="Calibri" w:cs="Arial"/>
          <w:sz w:val="22"/>
          <w:szCs w:val="22"/>
        </w:rPr>
        <w:t>The monitoring of harmful interference cases and more generally of situations of conflicts in sharing spectrum/orbit resources and the resolution of these cases,</w:t>
      </w:r>
    </w:p>
    <w:p w:rsidR="006E06BA" w:rsidRPr="00344A2D" w:rsidRDefault="006E06BA" w:rsidP="006E06BA">
      <w:pPr>
        <w:numPr>
          <w:ilvl w:val="0"/>
          <w:numId w:val="40"/>
        </w:numPr>
        <w:tabs>
          <w:tab w:val="clear" w:pos="794"/>
          <w:tab w:val="clear" w:pos="1191"/>
          <w:tab w:val="clear" w:pos="1588"/>
          <w:tab w:val="clear" w:pos="1985"/>
        </w:tabs>
        <w:overflowPunct/>
        <w:autoSpaceDE/>
        <w:autoSpaceDN/>
        <w:adjustRightInd/>
        <w:spacing w:before="60" w:after="60" w:line="259" w:lineRule="auto"/>
        <w:contextualSpacing/>
        <w:jc w:val="both"/>
        <w:textAlignment w:val="auto"/>
        <w:rPr>
          <w:rFonts w:asciiTheme="minorHAnsi" w:eastAsia="Calibri" w:hAnsiTheme="minorHAnsi"/>
          <w:bCs/>
          <w:sz w:val="22"/>
          <w:szCs w:val="22"/>
        </w:rPr>
      </w:pPr>
      <w:r w:rsidRPr="009A42B2">
        <w:rPr>
          <w:rFonts w:ascii="Calibri" w:eastAsia="Calibri" w:hAnsi="Calibri" w:cs="Arial"/>
          <w:sz w:val="22"/>
          <w:szCs w:val="22"/>
        </w:rPr>
        <w:t>The associated publications (BR IFIC, Maritime service publications, list of international monitoring stations).</w:t>
      </w:r>
    </w:p>
    <w:p w:rsidR="006E06BA" w:rsidRPr="00344A2D" w:rsidRDefault="006E06BA" w:rsidP="006E06BA">
      <w:pPr>
        <w:keepNext/>
        <w:keepLines/>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Theme="minorHAnsi" w:eastAsia="SimSun" w:hAnsiTheme="minorHAnsi"/>
          <w:sz w:val="22"/>
          <w:szCs w:val="22"/>
        </w:rPr>
      </w:pPr>
      <w:r w:rsidRPr="007C486A">
        <w:rPr>
          <w:rFonts w:ascii="Calibri Light" w:eastAsia="SimSun" w:hAnsi="Calibri Light"/>
          <w:color w:val="2E74B5"/>
          <w:sz w:val="26"/>
          <w:szCs w:val="26"/>
        </w:rPr>
        <w:t>2.3</w:t>
      </w:r>
      <w:r w:rsidRPr="007C486A">
        <w:rPr>
          <w:rFonts w:ascii="Calibri Light" w:eastAsia="SimSun" w:hAnsi="Calibri Light"/>
          <w:color w:val="2E74B5"/>
          <w:sz w:val="26"/>
          <w:szCs w:val="26"/>
        </w:rPr>
        <w:tab/>
        <w:t xml:space="preserve">To establish and update worldwide Recommendations, Reports and Handbooks for the most efficient use of the radio-frequency spectrum and satellite orbits </w:t>
      </w:r>
    </w:p>
    <w:p w:rsidR="006E06BA" w:rsidRPr="009A42B2" w:rsidRDefault="006E06BA" w:rsidP="006E06BA">
      <w:pPr>
        <w:numPr>
          <w:ilvl w:val="0"/>
          <w:numId w:val="41"/>
        </w:numPr>
        <w:tabs>
          <w:tab w:val="clear" w:pos="794"/>
          <w:tab w:val="clear" w:pos="1191"/>
          <w:tab w:val="clear" w:pos="1588"/>
          <w:tab w:val="clear" w:pos="1985"/>
        </w:tabs>
        <w:overflowPunct/>
        <w:autoSpaceDE/>
        <w:autoSpaceDN/>
        <w:adjustRightInd/>
        <w:spacing w:before="60" w:after="60" w:line="259" w:lineRule="auto"/>
        <w:contextualSpacing/>
        <w:jc w:val="both"/>
        <w:textAlignment w:val="auto"/>
        <w:rPr>
          <w:rFonts w:ascii="Calibri" w:eastAsia="Calibri" w:hAnsi="Calibri" w:cs="Arial"/>
          <w:sz w:val="22"/>
          <w:szCs w:val="22"/>
        </w:rPr>
      </w:pPr>
      <w:r w:rsidRPr="009A42B2">
        <w:rPr>
          <w:rFonts w:ascii="Calibri" w:eastAsia="Calibri" w:hAnsi="Calibri" w:cs="Arial"/>
          <w:sz w:val="22"/>
          <w:szCs w:val="22"/>
        </w:rPr>
        <w:t>The preparation of RA-19 and WRC-19 in ITU-R Study Groups and in close collaboration with the regional groups, including the development of draft technical, regulatory and procedural texts in support of the CPM19-2,</w:t>
      </w:r>
    </w:p>
    <w:p w:rsidR="006E06BA" w:rsidRPr="00344A2D" w:rsidRDefault="006E06BA" w:rsidP="006E06BA">
      <w:pPr>
        <w:numPr>
          <w:ilvl w:val="0"/>
          <w:numId w:val="41"/>
        </w:numPr>
        <w:tabs>
          <w:tab w:val="clear" w:pos="794"/>
          <w:tab w:val="clear" w:pos="1191"/>
          <w:tab w:val="clear" w:pos="1588"/>
          <w:tab w:val="clear" w:pos="1985"/>
        </w:tabs>
        <w:overflowPunct/>
        <w:autoSpaceDE/>
        <w:autoSpaceDN/>
        <w:adjustRightInd/>
        <w:spacing w:before="60" w:after="60" w:line="259" w:lineRule="auto"/>
        <w:contextualSpacing/>
        <w:jc w:val="both"/>
        <w:textAlignment w:val="auto"/>
        <w:rPr>
          <w:rFonts w:asciiTheme="minorHAnsi" w:eastAsia="Calibri" w:hAnsiTheme="minorHAnsi"/>
          <w:sz w:val="22"/>
          <w:szCs w:val="22"/>
        </w:rPr>
      </w:pPr>
      <w:r w:rsidRPr="009A42B2">
        <w:rPr>
          <w:rFonts w:ascii="Calibri" w:eastAsia="Calibri" w:hAnsi="Calibri" w:cs="Arial"/>
          <w:sz w:val="22"/>
          <w:szCs w:val="22"/>
        </w:rPr>
        <w:t>The development of key Recommendations, Reports and Handbooks, in particular on the radio interface of IMT-2020</w:t>
      </w:r>
      <w:r>
        <w:rPr>
          <w:rFonts w:ascii="Calibri" w:eastAsia="Calibri" w:hAnsi="Calibri" w:cs="Arial"/>
          <w:sz w:val="22"/>
          <w:szCs w:val="22"/>
        </w:rPr>
        <w:t>, in close cooperation with ITU</w:t>
      </w:r>
      <w:r>
        <w:rPr>
          <w:rFonts w:ascii="Calibri" w:eastAsia="Calibri" w:hAnsi="Calibri" w:cs="Arial"/>
          <w:sz w:val="22"/>
          <w:szCs w:val="22"/>
        </w:rPr>
        <w:noBreakHyphen/>
      </w:r>
      <w:r w:rsidRPr="009A42B2">
        <w:rPr>
          <w:rFonts w:ascii="Calibri" w:eastAsia="Calibri" w:hAnsi="Calibri" w:cs="Arial"/>
          <w:sz w:val="22"/>
          <w:szCs w:val="22"/>
        </w:rPr>
        <w:t>T, regional organizations and other standard making bodies.</w:t>
      </w:r>
    </w:p>
    <w:p w:rsidR="006E06BA" w:rsidRPr="009A42B2" w:rsidRDefault="006E06BA" w:rsidP="006E06BA">
      <w:pPr>
        <w:keepNext/>
        <w:keepLines/>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Calibri Light" w:eastAsia="SimSun" w:hAnsi="Calibri Light"/>
          <w:color w:val="2E74B5"/>
          <w:sz w:val="26"/>
          <w:szCs w:val="26"/>
        </w:rPr>
      </w:pPr>
      <w:r w:rsidRPr="009A42B2">
        <w:rPr>
          <w:rFonts w:ascii="Calibri Light" w:eastAsia="SimSun" w:hAnsi="Calibri Light"/>
          <w:color w:val="2E74B5"/>
          <w:sz w:val="26"/>
          <w:szCs w:val="26"/>
        </w:rPr>
        <w:t>2.4</w:t>
      </w:r>
      <w:r w:rsidRPr="009A42B2">
        <w:rPr>
          <w:rFonts w:ascii="Calibri Light" w:eastAsia="SimSun" w:hAnsi="Calibri Light"/>
          <w:color w:val="2E74B5"/>
          <w:sz w:val="26"/>
          <w:szCs w:val="26"/>
        </w:rPr>
        <w:tab/>
        <w:t>To inform and assist the ITU</w:t>
      </w:r>
      <w:r w:rsidRPr="009A42B2">
        <w:rPr>
          <w:rFonts w:ascii="Calibri Light" w:eastAsia="SimSun" w:hAnsi="Calibri Light"/>
          <w:color w:val="2E74B5"/>
          <w:sz w:val="26"/>
          <w:szCs w:val="26"/>
        </w:rPr>
        <w:noBreakHyphen/>
        <w:t xml:space="preserve">R membership in radiocommunication matters </w:t>
      </w:r>
    </w:p>
    <w:p w:rsidR="006E06BA" w:rsidRPr="009A42B2" w:rsidRDefault="006E06BA" w:rsidP="006E06BA">
      <w:pPr>
        <w:numPr>
          <w:ilvl w:val="0"/>
          <w:numId w:val="45"/>
        </w:numPr>
        <w:tabs>
          <w:tab w:val="clear" w:pos="794"/>
          <w:tab w:val="clear" w:pos="1191"/>
          <w:tab w:val="clear" w:pos="1588"/>
          <w:tab w:val="clear" w:pos="1985"/>
        </w:tabs>
        <w:overflowPunct/>
        <w:autoSpaceDE/>
        <w:autoSpaceDN/>
        <w:adjustRightInd/>
        <w:spacing w:before="60" w:after="60" w:line="259" w:lineRule="auto"/>
        <w:contextualSpacing/>
        <w:jc w:val="both"/>
        <w:textAlignment w:val="auto"/>
        <w:rPr>
          <w:rFonts w:ascii="Calibri" w:eastAsia="Calibri" w:hAnsi="Calibri" w:cs="Arial"/>
          <w:sz w:val="22"/>
          <w:szCs w:val="22"/>
        </w:rPr>
      </w:pPr>
      <w:r w:rsidRPr="009A42B2">
        <w:rPr>
          <w:rFonts w:ascii="Calibri" w:eastAsia="Calibri" w:hAnsi="Calibri" w:cs="Arial"/>
          <w:sz w:val="22"/>
          <w:szCs w:val="22"/>
        </w:rPr>
        <w:t>The publication and promotion of the ITU-R products (such as Radio Regulations, Recommendations, Reports and Handbooks).</w:t>
      </w:r>
    </w:p>
    <w:p w:rsidR="006E06BA" w:rsidRPr="00344A2D" w:rsidRDefault="006E06BA" w:rsidP="006E06BA">
      <w:pPr>
        <w:numPr>
          <w:ilvl w:val="0"/>
          <w:numId w:val="45"/>
        </w:numPr>
        <w:tabs>
          <w:tab w:val="clear" w:pos="794"/>
          <w:tab w:val="clear" w:pos="1191"/>
          <w:tab w:val="clear" w:pos="1588"/>
          <w:tab w:val="clear" w:pos="1985"/>
        </w:tabs>
        <w:overflowPunct/>
        <w:autoSpaceDE/>
        <w:autoSpaceDN/>
        <w:adjustRightInd/>
        <w:spacing w:before="60" w:after="60" w:line="259" w:lineRule="auto"/>
        <w:contextualSpacing/>
        <w:jc w:val="both"/>
        <w:textAlignment w:val="auto"/>
        <w:rPr>
          <w:rFonts w:asciiTheme="minorHAnsi" w:eastAsia="SimSun" w:hAnsiTheme="minorHAnsi" w:cs="Calibri"/>
          <w:sz w:val="22"/>
          <w:szCs w:val="22"/>
          <w:lang w:eastAsia="zh-CN"/>
        </w:rPr>
      </w:pPr>
      <w:r w:rsidRPr="009A42B2">
        <w:rPr>
          <w:rFonts w:ascii="Calibri" w:eastAsia="Calibri" w:hAnsi="Calibri" w:cs="Arial"/>
          <w:sz w:val="22"/>
          <w:szCs w:val="22"/>
        </w:rPr>
        <w:t>In close cooperation with the other Sectors, the ITU regional offices, the relevant regional organizations, and the membership</w:t>
      </w:r>
      <w:r w:rsidRPr="00344A2D">
        <w:rPr>
          <w:rFonts w:asciiTheme="minorHAnsi" w:eastAsia="Calibri" w:hAnsiTheme="minorHAnsi"/>
          <w:sz w:val="22"/>
          <w:szCs w:val="22"/>
        </w:rPr>
        <w:t>,</w:t>
      </w:r>
      <w:r w:rsidRPr="00344A2D">
        <w:rPr>
          <w:rFonts w:asciiTheme="minorHAnsi" w:eastAsia="SimSun" w:hAnsiTheme="minorHAnsi" w:cs="Calibri"/>
          <w:sz w:val="22"/>
          <w:szCs w:val="22"/>
          <w:lang w:eastAsia="zh-CN"/>
        </w:rPr>
        <w:t xml:space="preserve"> </w:t>
      </w:r>
    </w:p>
    <w:p w:rsidR="006E06BA" w:rsidRPr="009A42B2" w:rsidRDefault="006E06BA" w:rsidP="006E06BA">
      <w:pPr>
        <w:numPr>
          <w:ilvl w:val="1"/>
          <w:numId w:val="42"/>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eastAsia="SimSun" w:hAnsi="Calibri" w:cs="Calibri"/>
          <w:sz w:val="22"/>
          <w:szCs w:val="22"/>
          <w:lang w:eastAsia="zh-CN"/>
        </w:rPr>
      </w:pPr>
      <w:r w:rsidRPr="009A42B2">
        <w:rPr>
          <w:rFonts w:ascii="Calibri" w:eastAsia="SimSun" w:hAnsi="Calibri" w:cs="Calibri"/>
          <w:sz w:val="22"/>
          <w:szCs w:val="22"/>
          <w:lang w:eastAsia="zh-CN"/>
        </w:rPr>
        <w:t>The dissemination and sharing of information, including Worldwide and Regional Radiocommunication seminars, conferences, workshops and other events.</w:t>
      </w:r>
    </w:p>
    <w:p w:rsidR="006E06BA" w:rsidRDefault="006E06BA" w:rsidP="006E06BA">
      <w:pPr>
        <w:numPr>
          <w:ilvl w:val="1"/>
          <w:numId w:val="42"/>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eastAsia="SimSun" w:hAnsi="Calibri" w:cs="Calibri"/>
          <w:sz w:val="22"/>
          <w:szCs w:val="22"/>
          <w:lang w:eastAsia="zh-CN"/>
        </w:rPr>
      </w:pPr>
      <w:r w:rsidRPr="009A42B2">
        <w:rPr>
          <w:rFonts w:ascii="Calibri" w:eastAsia="SimSun" w:hAnsi="Calibri" w:cs="Calibri"/>
          <w:sz w:val="22"/>
          <w:szCs w:val="22"/>
          <w:lang w:eastAsia="zh-CN"/>
        </w:rPr>
        <w:t xml:space="preserve">The assistance to the membership in facing the challenges raised by the development of their radiocommunication services, in particular in relation to the transition to digital television broadcasting and the </w:t>
      </w:r>
      <w:del w:id="175" w:author="Maniewicz, Mario" w:date="2017-04-27T19:16:00Z">
        <w:r w:rsidRPr="009A42B2" w:rsidDel="00EB6B0A">
          <w:rPr>
            <w:rFonts w:ascii="Calibri" w:eastAsia="SimSun" w:hAnsi="Calibri" w:cs="Calibri"/>
            <w:sz w:val="22"/>
            <w:szCs w:val="22"/>
            <w:lang w:eastAsia="zh-CN"/>
          </w:rPr>
          <w:delText xml:space="preserve">allocation </w:delText>
        </w:r>
      </w:del>
      <w:ins w:id="176" w:author="Maniewicz, Mario" w:date="2017-04-27T19:16:00Z">
        <w:r>
          <w:rPr>
            <w:rFonts w:ascii="Calibri" w:eastAsia="SimSun" w:hAnsi="Calibri" w:cs="Calibri"/>
            <w:sz w:val="22"/>
            <w:szCs w:val="22"/>
            <w:lang w:eastAsia="zh-CN"/>
          </w:rPr>
          <w:t>use</w:t>
        </w:r>
        <w:r w:rsidRPr="009A42B2">
          <w:rPr>
            <w:rFonts w:ascii="Calibri" w:eastAsia="SimSun" w:hAnsi="Calibri" w:cs="Calibri"/>
            <w:sz w:val="22"/>
            <w:szCs w:val="22"/>
            <w:lang w:eastAsia="zh-CN"/>
          </w:rPr>
          <w:t xml:space="preserve"> </w:t>
        </w:r>
      </w:ins>
      <w:r w:rsidRPr="009A42B2">
        <w:rPr>
          <w:rFonts w:ascii="Calibri" w:eastAsia="SimSun" w:hAnsi="Calibri" w:cs="Calibri"/>
          <w:sz w:val="22"/>
          <w:szCs w:val="22"/>
          <w:lang w:eastAsia="zh-CN"/>
        </w:rPr>
        <w:t>of the digital dividend.</w:t>
      </w:r>
    </w:p>
    <w:p w:rsidR="006E06BA" w:rsidRPr="009A42B2" w:rsidRDefault="006E06BA" w:rsidP="006E06BA">
      <w:pPr>
        <w:keepNext/>
        <w:keepLines/>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Calibri Light" w:eastAsia="SimSun" w:hAnsi="Calibri Light"/>
          <w:color w:val="2E74B5"/>
          <w:sz w:val="26"/>
          <w:szCs w:val="26"/>
        </w:rPr>
      </w:pPr>
      <w:r w:rsidRPr="009A42B2">
        <w:rPr>
          <w:rFonts w:ascii="Calibri Light" w:eastAsia="SimSun" w:hAnsi="Calibri Light"/>
          <w:color w:val="2E74B5"/>
          <w:sz w:val="26"/>
          <w:szCs w:val="26"/>
        </w:rPr>
        <w:t>2.5</w:t>
      </w:r>
      <w:r w:rsidRPr="009A42B2">
        <w:rPr>
          <w:rFonts w:ascii="Calibri Light" w:eastAsia="SimSun" w:hAnsi="Calibri Light"/>
          <w:color w:val="2E74B5"/>
          <w:sz w:val="26"/>
          <w:szCs w:val="26"/>
        </w:rPr>
        <w:tab/>
        <w:t>Supporting activities of the Radiocommunication Bureau</w:t>
      </w:r>
    </w:p>
    <w:p w:rsidR="006E06BA" w:rsidRPr="009A42B2" w:rsidRDefault="006E06BA" w:rsidP="006E06BA">
      <w:pPr>
        <w:numPr>
          <w:ilvl w:val="0"/>
          <w:numId w:val="38"/>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eastAsia="SimSun" w:hAnsi="Calibri" w:cs="Calibri"/>
          <w:sz w:val="22"/>
          <w:szCs w:val="22"/>
          <w:lang w:eastAsia="zh-CN"/>
        </w:rPr>
      </w:pPr>
      <w:r w:rsidRPr="009A42B2">
        <w:rPr>
          <w:rFonts w:ascii="Calibri" w:eastAsia="SimSun" w:hAnsi="Calibri" w:cs="Calibri"/>
          <w:sz w:val="22"/>
          <w:szCs w:val="22"/>
          <w:lang w:eastAsia="zh-CN"/>
        </w:rPr>
        <w:t>The continuing development, improvement, and maintenance of the BR software tools, with a view to maintaining a high level of efficiency, reliability, user-friendliness, and satisfaction of the membership.</w:t>
      </w:r>
    </w:p>
    <w:p w:rsidR="006E06BA" w:rsidRPr="009A42B2" w:rsidRDefault="006E06BA" w:rsidP="006E06BA">
      <w:pPr>
        <w:numPr>
          <w:ilvl w:val="0"/>
          <w:numId w:val="38"/>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eastAsia="SimSun" w:hAnsi="Calibri" w:cs="Calibri"/>
          <w:sz w:val="22"/>
          <w:szCs w:val="22"/>
          <w:lang w:eastAsia="zh-CN"/>
        </w:rPr>
      </w:pPr>
      <w:r w:rsidRPr="009A42B2">
        <w:rPr>
          <w:rFonts w:ascii="Calibri" w:eastAsia="SimSun" w:hAnsi="Calibri" w:cs="Calibri"/>
          <w:sz w:val="22"/>
          <w:szCs w:val="22"/>
          <w:lang w:eastAsia="zh-CN"/>
        </w:rPr>
        <w:t>The logistical and administrative support to ITU-R Study groups and the participation in the related activities of the regional groups.</w:t>
      </w:r>
    </w:p>
    <w:p w:rsidR="006E06BA" w:rsidRPr="00690E67" w:rsidRDefault="006E06BA" w:rsidP="006E06BA">
      <w:pPr>
        <w:numPr>
          <w:ilvl w:val="0"/>
          <w:numId w:val="38"/>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eastAsia="SimSun"/>
          <w:lang w:eastAsia="zh-CN"/>
        </w:rPr>
      </w:pPr>
      <w:r w:rsidRPr="009A42B2">
        <w:rPr>
          <w:rFonts w:ascii="Calibri" w:eastAsia="SimSun" w:hAnsi="Calibri" w:cs="Calibri"/>
          <w:sz w:val="22"/>
          <w:szCs w:val="22"/>
          <w:lang w:eastAsia="zh-CN"/>
        </w:rPr>
        <w:t>The rendering of assistance to the membership, in close collaboration with the other Bureaux, the ITU regional offices</w:t>
      </w:r>
      <w:r>
        <w:rPr>
          <w:rFonts w:ascii="Calibri" w:eastAsia="SimSun" w:hAnsi="Calibri" w:cs="Calibri"/>
          <w:sz w:val="22"/>
          <w:szCs w:val="22"/>
          <w:lang w:eastAsia="zh-CN"/>
        </w:rPr>
        <w:t>,</w:t>
      </w:r>
      <w:r w:rsidRPr="009A42B2">
        <w:rPr>
          <w:rFonts w:ascii="Calibri" w:eastAsia="SimSun" w:hAnsi="Calibri" w:cs="Calibri"/>
          <w:sz w:val="22"/>
          <w:szCs w:val="22"/>
          <w:lang w:eastAsia="zh-CN"/>
        </w:rPr>
        <w:t xml:space="preserve"> and the regional organizations.</w:t>
      </w:r>
    </w:p>
    <w:p w:rsidR="006E06BA" w:rsidRDefault="006E06BA" w:rsidP="006E06BA">
      <w:pPr>
        <w:keepNext/>
        <w:keepLines/>
        <w:tabs>
          <w:tab w:val="clear" w:pos="794"/>
          <w:tab w:val="clear" w:pos="1191"/>
          <w:tab w:val="clear" w:pos="1588"/>
          <w:tab w:val="clear" w:pos="1985"/>
        </w:tabs>
        <w:overflowPunct/>
        <w:autoSpaceDE/>
        <w:autoSpaceDN/>
        <w:adjustRightInd/>
        <w:spacing w:before="60" w:line="259" w:lineRule="auto"/>
        <w:ind w:left="431" w:hanging="431"/>
        <w:jc w:val="both"/>
        <w:textAlignment w:val="auto"/>
        <w:outlineLvl w:val="0"/>
        <w:rPr>
          <w:rFonts w:ascii="Calibri Light" w:eastAsia="SimSun" w:hAnsi="Calibri Light"/>
          <w:color w:val="2E74B5"/>
          <w:sz w:val="32"/>
          <w:szCs w:val="32"/>
        </w:rPr>
      </w:pPr>
    </w:p>
    <w:p w:rsidR="006E06BA" w:rsidRPr="00344A2D" w:rsidRDefault="006E06BA" w:rsidP="006E06BA">
      <w:pPr>
        <w:keepNext/>
        <w:keepLines/>
        <w:tabs>
          <w:tab w:val="clear" w:pos="794"/>
          <w:tab w:val="clear" w:pos="1191"/>
          <w:tab w:val="clear" w:pos="1588"/>
          <w:tab w:val="clear" w:pos="1985"/>
        </w:tabs>
        <w:overflowPunct/>
        <w:autoSpaceDE/>
        <w:autoSpaceDN/>
        <w:adjustRightInd/>
        <w:spacing w:before="60" w:line="259" w:lineRule="auto"/>
        <w:ind w:left="431" w:hanging="431"/>
        <w:jc w:val="both"/>
        <w:textAlignment w:val="auto"/>
        <w:outlineLvl w:val="0"/>
        <w:rPr>
          <w:rFonts w:ascii="Calibri Light" w:eastAsiaTheme="majorEastAsia" w:hAnsi="Calibri Light" w:cstheme="majorBidi"/>
          <w:b/>
          <w:color w:val="365F91" w:themeColor="accent1" w:themeShade="BF"/>
          <w:sz w:val="32"/>
          <w:szCs w:val="32"/>
          <w:lang w:val="en-US"/>
        </w:rPr>
      </w:pPr>
      <w:r w:rsidRPr="00A130F4">
        <w:rPr>
          <w:rFonts w:ascii="Calibri Light" w:eastAsia="SimSun" w:hAnsi="Calibri Light"/>
          <w:color w:val="2E74B5"/>
          <w:sz w:val="32"/>
          <w:szCs w:val="32"/>
        </w:rPr>
        <w:t>3</w:t>
      </w:r>
      <w:r w:rsidRPr="00A130F4">
        <w:rPr>
          <w:rFonts w:ascii="Calibri Light" w:eastAsia="SimSun" w:hAnsi="Calibri Light"/>
          <w:color w:val="2E74B5"/>
          <w:sz w:val="32"/>
          <w:szCs w:val="32"/>
        </w:rPr>
        <w:tab/>
        <w:t xml:space="preserve">ITU-R results framework for </w:t>
      </w:r>
      <w:r>
        <w:rPr>
          <w:rFonts w:ascii="Calibri Light" w:eastAsia="SimSun" w:hAnsi="Calibri Light"/>
          <w:color w:val="2E74B5"/>
          <w:sz w:val="32"/>
          <w:szCs w:val="32"/>
        </w:rPr>
        <w:t>2018-2021</w:t>
      </w:r>
    </w:p>
    <w:p w:rsidR="006E06BA" w:rsidRPr="00A130F4" w:rsidRDefault="006E06BA" w:rsidP="006E06BA">
      <w:pPr>
        <w:keepNext/>
        <w:keepLines/>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Calibri Light" w:eastAsia="SimSun" w:hAnsi="Calibri Light"/>
          <w:color w:val="2E74B5"/>
          <w:sz w:val="26"/>
          <w:szCs w:val="26"/>
          <w:vertAlign w:val="superscript"/>
        </w:rPr>
      </w:pPr>
      <w:r w:rsidRPr="00A130F4">
        <w:rPr>
          <w:rFonts w:ascii="Calibri Light" w:eastAsia="SimSun" w:hAnsi="Calibri Light"/>
          <w:color w:val="2E74B5"/>
          <w:sz w:val="26"/>
          <w:szCs w:val="26"/>
        </w:rPr>
        <w:t>3.1</w:t>
      </w:r>
      <w:r w:rsidRPr="00A130F4">
        <w:rPr>
          <w:rFonts w:ascii="Calibri Light" w:eastAsia="SimSun" w:hAnsi="Calibri Light"/>
          <w:color w:val="2E74B5"/>
          <w:sz w:val="26"/>
          <w:szCs w:val="26"/>
        </w:rPr>
        <w:tab/>
        <w:t>Linkage with the ITU Strategic Goals</w:t>
      </w:r>
      <w:r w:rsidRPr="00A130F4">
        <w:rPr>
          <w:rFonts w:ascii="Calibri Light" w:eastAsia="SimSun" w:hAnsi="Calibri Light"/>
          <w:color w:val="2E74B5"/>
          <w:sz w:val="26"/>
          <w:szCs w:val="26"/>
          <w:vertAlign w:val="superscript"/>
        </w:rPr>
        <w:footnoteReference w:id="1"/>
      </w:r>
    </w:p>
    <w:tbl>
      <w:tblPr>
        <w:tblStyle w:val="GridTable4-Accent112"/>
        <w:tblW w:w="14737" w:type="dxa"/>
        <w:tblLayout w:type="fixed"/>
        <w:tblLook w:val="0620" w:firstRow="1" w:lastRow="0" w:firstColumn="0" w:lastColumn="0" w:noHBand="1" w:noVBand="1"/>
      </w:tblPr>
      <w:tblGrid>
        <w:gridCol w:w="7366"/>
        <w:gridCol w:w="1843"/>
        <w:gridCol w:w="1842"/>
        <w:gridCol w:w="1843"/>
        <w:gridCol w:w="1843"/>
      </w:tblGrid>
      <w:tr w:rsidR="006E06BA" w:rsidRPr="001A704A" w:rsidTr="0056372F">
        <w:trPr>
          <w:cnfStyle w:val="100000000000" w:firstRow="1" w:lastRow="0" w:firstColumn="0" w:lastColumn="0" w:oddVBand="0" w:evenVBand="0" w:oddHBand="0" w:evenHBand="0" w:firstRowFirstColumn="0" w:firstRowLastColumn="0" w:lastRowFirstColumn="0" w:lastRowLastColumn="0"/>
          <w:trHeight w:val="72"/>
        </w:trPr>
        <w:tc>
          <w:tcPr>
            <w:tcW w:w="7366" w:type="dxa"/>
            <w:vAlign w:val="center"/>
            <w:hideMark/>
          </w:tcPr>
          <w:p w:rsidR="006E06BA" w:rsidRPr="001A704A" w:rsidRDefault="006E06BA" w:rsidP="0056372F">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sz w:val="20"/>
                <w:szCs w:val="18"/>
              </w:rPr>
            </w:pPr>
            <w:r w:rsidRPr="001A704A">
              <w:rPr>
                <w:rFonts w:ascii="Calibri" w:hAnsi="Calibri"/>
                <w:sz w:val="20"/>
                <w:szCs w:val="18"/>
              </w:rPr>
              <w:t>ITU-R objectives</w:t>
            </w:r>
          </w:p>
        </w:tc>
        <w:tc>
          <w:tcPr>
            <w:tcW w:w="1843" w:type="dxa"/>
            <w:vAlign w:val="center"/>
          </w:tcPr>
          <w:p w:rsidR="006E06BA" w:rsidRPr="001A704A" w:rsidRDefault="006E06BA" w:rsidP="0056372F">
            <w:pPr>
              <w:tabs>
                <w:tab w:val="clear" w:pos="794"/>
                <w:tab w:val="clear" w:pos="1191"/>
                <w:tab w:val="clear" w:pos="1588"/>
                <w:tab w:val="clear" w:pos="1985"/>
              </w:tabs>
              <w:overflowPunct/>
              <w:autoSpaceDE/>
              <w:autoSpaceDN/>
              <w:adjustRightInd/>
              <w:spacing w:after="120" w:line="192" w:lineRule="auto"/>
              <w:jc w:val="center"/>
              <w:textAlignment w:val="auto"/>
              <w:rPr>
                <w:rFonts w:ascii="Calibri" w:hAnsi="Calibri"/>
                <w:sz w:val="20"/>
              </w:rPr>
            </w:pPr>
            <w:r w:rsidRPr="001A704A">
              <w:rPr>
                <w:rFonts w:ascii="Calibri" w:hAnsi="Calibri"/>
                <w:sz w:val="20"/>
              </w:rPr>
              <w:t>Goal 1: Growth</w:t>
            </w:r>
          </w:p>
        </w:tc>
        <w:tc>
          <w:tcPr>
            <w:tcW w:w="1842" w:type="dxa"/>
            <w:vAlign w:val="center"/>
          </w:tcPr>
          <w:p w:rsidR="006E06BA" w:rsidRPr="001A704A" w:rsidRDefault="006E06BA" w:rsidP="0056372F">
            <w:pPr>
              <w:tabs>
                <w:tab w:val="clear" w:pos="794"/>
                <w:tab w:val="clear" w:pos="1191"/>
                <w:tab w:val="clear" w:pos="1588"/>
                <w:tab w:val="clear" w:pos="1985"/>
              </w:tabs>
              <w:overflowPunct/>
              <w:autoSpaceDE/>
              <w:autoSpaceDN/>
              <w:adjustRightInd/>
              <w:spacing w:after="120" w:line="192" w:lineRule="auto"/>
              <w:jc w:val="center"/>
              <w:textAlignment w:val="auto"/>
              <w:rPr>
                <w:rFonts w:ascii="Calibri" w:hAnsi="Calibri"/>
                <w:sz w:val="20"/>
              </w:rPr>
            </w:pPr>
            <w:r w:rsidRPr="001A704A">
              <w:rPr>
                <w:rFonts w:ascii="Calibri" w:hAnsi="Calibri"/>
                <w:sz w:val="20"/>
              </w:rPr>
              <w:t>Goal 2: Inclusiveness</w:t>
            </w:r>
          </w:p>
        </w:tc>
        <w:tc>
          <w:tcPr>
            <w:tcW w:w="1843" w:type="dxa"/>
            <w:vAlign w:val="center"/>
          </w:tcPr>
          <w:p w:rsidR="006E06BA" w:rsidRPr="001A704A" w:rsidRDefault="006E06BA" w:rsidP="0056372F">
            <w:pPr>
              <w:tabs>
                <w:tab w:val="clear" w:pos="794"/>
                <w:tab w:val="clear" w:pos="1191"/>
                <w:tab w:val="clear" w:pos="1588"/>
                <w:tab w:val="clear" w:pos="1985"/>
              </w:tabs>
              <w:overflowPunct/>
              <w:autoSpaceDE/>
              <w:autoSpaceDN/>
              <w:adjustRightInd/>
              <w:spacing w:after="120" w:line="192" w:lineRule="auto"/>
              <w:jc w:val="center"/>
              <w:textAlignment w:val="auto"/>
              <w:rPr>
                <w:rFonts w:ascii="Calibri" w:hAnsi="Calibri"/>
                <w:sz w:val="20"/>
              </w:rPr>
            </w:pPr>
            <w:r w:rsidRPr="001A704A">
              <w:rPr>
                <w:rFonts w:ascii="Calibri" w:hAnsi="Calibri"/>
                <w:sz w:val="20"/>
              </w:rPr>
              <w:t>Goal 3: Sustainability</w:t>
            </w:r>
          </w:p>
        </w:tc>
        <w:tc>
          <w:tcPr>
            <w:tcW w:w="1843" w:type="dxa"/>
            <w:vAlign w:val="center"/>
          </w:tcPr>
          <w:p w:rsidR="006E06BA" w:rsidRPr="001A704A" w:rsidRDefault="006E06BA" w:rsidP="0056372F">
            <w:pPr>
              <w:tabs>
                <w:tab w:val="clear" w:pos="794"/>
                <w:tab w:val="clear" w:pos="1191"/>
                <w:tab w:val="clear" w:pos="1588"/>
                <w:tab w:val="clear" w:pos="1985"/>
              </w:tabs>
              <w:overflowPunct/>
              <w:autoSpaceDE/>
              <w:autoSpaceDN/>
              <w:adjustRightInd/>
              <w:spacing w:after="120" w:line="192" w:lineRule="auto"/>
              <w:jc w:val="center"/>
              <w:textAlignment w:val="auto"/>
              <w:rPr>
                <w:rFonts w:ascii="Calibri" w:hAnsi="Calibri"/>
                <w:sz w:val="20"/>
              </w:rPr>
            </w:pPr>
            <w:r w:rsidRPr="001A704A">
              <w:rPr>
                <w:rFonts w:ascii="Calibri" w:hAnsi="Calibri"/>
                <w:sz w:val="20"/>
              </w:rPr>
              <w:t>Goal 4: Innovation &amp; partnership</w:t>
            </w:r>
          </w:p>
        </w:tc>
      </w:tr>
      <w:tr w:rsidR="006E06BA" w:rsidRPr="001A704A" w:rsidTr="0056372F">
        <w:trPr>
          <w:trHeight w:val="72"/>
        </w:trPr>
        <w:tc>
          <w:tcPr>
            <w:tcW w:w="7366" w:type="dxa"/>
            <w:hideMark/>
          </w:tcPr>
          <w:p w:rsidR="006E06BA" w:rsidRPr="001A704A" w:rsidRDefault="006E06BA" w:rsidP="0056372F">
            <w:pPr>
              <w:tabs>
                <w:tab w:val="clear" w:pos="794"/>
                <w:tab w:val="clear" w:pos="1191"/>
                <w:tab w:val="clear" w:pos="1588"/>
                <w:tab w:val="clear" w:pos="1985"/>
              </w:tabs>
              <w:overflowPunct/>
              <w:autoSpaceDE/>
              <w:autoSpaceDN/>
              <w:adjustRightInd/>
              <w:spacing w:before="60" w:after="60" w:line="192" w:lineRule="auto"/>
              <w:textAlignment w:val="auto"/>
              <w:rPr>
                <w:rFonts w:ascii="Calibri" w:hAnsi="Calibri"/>
                <w:sz w:val="20"/>
              </w:rPr>
            </w:pPr>
            <w:r w:rsidRPr="001A704A">
              <w:rPr>
                <w:rFonts w:ascii="Calibri" w:hAnsi="Calibri"/>
                <w:b/>
                <w:bCs/>
                <w:color w:val="5B9BD5"/>
                <w:sz w:val="20"/>
              </w:rPr>
              <w:t xml:space="preserve">R.1 </w:t>
            </w:r>
            <w:r w:rsidRPr="001A704A">
              <w:rPr>
                <w:rFonts w:ascii="Calibri" w:hAnsi="Calibri"/>
                <w:sz w:val="20"/>
              </w:rPr>
              <w:t>Meet, in a rational, equitable, efficient, economical and timely way, the ITU membership's requirements for radio-frequency spectrum and satellite orbit resources, while avoiding harmful interference</w:t>
            </w:r>
          </w:p>
        </w:tc>
        <w:tc>
          <w:tcPr>
            <w:tcW w:w="1843" w:type="dxa"/>
            <w:vAlign w:val="center"/>
            <w:hideMark/>
          </w:tcPr>
          <w:p w:rsidR="006E06BA" w:rsidRPr="001A704A" w:rsidRDefault="006E06BA" w:rsidP="0056372F">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b/>
                <w:sz w:val="20"/>
              </w:rPr>
            </w:pPr>
            <w:r w:rsidRPr="001A704A">
              <w:rPr>
                <w:rFonts w:ascii="Calibri" w:hAnsi="Calibri"/>
                <w:b/>
                <w:sz w:val="20"/>
              </w:rPr>
              <w:sym w:font="Wingdings 2" w:char="F052"/>
            </w:r>
          </w:p>
        </w:tc>
        <w:tc>
          <w:tcPr>
            <w:tcW w:w="1842" w:type="dxa"/>
            <w:vAlign w:val="center"/>
            <w:hideMark/>
          </w:tcPr>
          <w:p w:rsidR="006E06BA" w:rsidRPr="001A704A" w:rsidRDefault="006E06BA" w:rsidP="0056372F">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sz w:val="20"/>
              </w:rPr>
            </w:pPr>
            <w:r w:rsidRPr="001A704A">
              <w:rPr>
                <w:rFonts w:ascii="Calibri" w:hAnsi="Calibri"/>
                <w:sz w:val="20"/>
              </w:rPr>
              <w:sym w:font="Wingdings 2" w:char="F050"/>
            </w:r>
          </w:p>
        </w:tc>
        <w:tc>
          <w:tcPr>
            <w:tcW w:w="1843" w:type="dxa"/>
            <w:vAlign w:val="center"/>
            <w:hideMark/>
          </w:tcPr>
          <w:p w:rsidR="006E06BA" w:rsidRPr="001A704A" w:rsidRDefault="006E06BA" w:rsidP="0056372F">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sz w:val="20"/>
              </w:rPr>
            </w:pPr>
            <w:r w:rsidRPr="001A704A">
              <w:rPr>
                <w:rFonts w:ascii="Calibri" w:hAnsi="Calibri"/>
                <w:sz w:val="20"/>
              </w:rPr>
              <w:sym w:font="Wingdings 2" w:char="F050"/>
            </w:r>
          </w:p>
        </w:tc>
        <w:tc>
          <w:tcPr>
            <w:tcW w:w="1843" w:type="dxa"/>
            <w:vAlign w:val="center"/>
            <w:hideMark/>
          </w:tcPr>
          <w:p w:rsidR="006E06BA" w:rsidRPr="001A704A" w:rsidRDefault="006E06BA" w:rsidP="0056372F">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sz w:val="20"/>
              </w:rPr>
            </w:pPr>
            <w:r w:rsidRPr="001A704A">
              <w:rPr>
                <w:rFonts w:ascii="Calibri" w:hAnsi="Calibri"/>
                <w:sz w:val="20"/>
              </w:rPr>
              <w:sym w:font="Wingdings 2" w:char="F050"/>
            </w:r>
          </w:p>
        </w:tc>
      </w:tr>
      <w:tr w:rsidR="006E06BA" w:rsidRPr="001A704A" w:rsidTr="0056372F">
        <w:trPr>
          <w:trHeight w:val="72"/>
        </w:trPr>
        <w:tc>
          <w:tcPr>
            <w:tcW w:w="7366" w:type="dxa"/>
            <w:hideMark/>
          </w:tcPr>
          <w:p w:rsidR="006E06BA" w:rsidRPr="001A704A" w:rsidRDefault="006E06BA" w:rsidP="0056372F">
            <w:pPr>
              <w:tabs>
                <w:tab w:val="clear" w:pos="794"/>
                <w:tab w:val="clear" w:pos="1191"/>
                <w:tab w:val="clear" w:pos="1588"/>
                <w:tab w:val="clear" w:pos="1985"/>
              </w:tabs>
              <w:overflowPunct/>
              <w:autoSpaceDE/>
              <w:autoSpaceDN/>
              <w:adjustRightInd/>
              <w:spacing w:before="60" w:after="60" w:line="192" w:lineRule="auto"/>
              <w:textAlignment w:val="auto"/>
              <w:rPr>
                <w:rFonts w:ascii="Calibri" w:hAnsi="Calibri"/>
                <w:sz w:val="20"/>
              </w:rPr>
            </w:pPr>
            <w:r w:rsidRPr="001A704A">
              <w:rPr>
                <w:rFonts w:ascii="Calibri" w:hAnsi="Calibri"/>
                <w:b/>
                <w:bCs/>
                <w:color w:val="5B9BD5"/>
                <w:sz w:val="20"/>
              </w:rPr>
              <w:t xml:space="preserve">R.2 </w:t>
            </w:r>
            <w:r w:rsidRPr="001A704A">
              <w:rPr>
                <w:rFonts w:ascii="Calibri" w:hAnsi="Calibri"/>
                <w:sz w:val="20"/>
              </w:rPr>
              <w:t>Provide for worldwide connectivity and interoperability, improved performance, quality, affordability and timeliness of service and overall system economy in radiocommunications, including through the development of international standards</w:t>
            </w:r>
          </w:p>
        </w:tc>
        <w:tc>
          <w:tcPr>
            <w:tcW w:w="1843" w:type="dxa"/>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bCs/>
                <w:sz w:val="20"/>
              </w:rPr>
            </w:pPr>
            <w:r w:rsidRPr="001A704A">
              <w:rPr>
                <w:rFonts w:ascii="Calibri" w:hAnsi="Calibri"/>
                <w:b/>
                <w:sz w:val="20"/>
              </w:rPr>
              <w:sym w:font="Wingdings 2" w:char="F052"/>
            </w:r>
          </w:p>
        </w:tc>
        <w:tc>
          <w:tcPr>
            <w:tcW w:w="1842" w:type="dxa"/>
            <w:vAlign w:val="center"/>
            <w:hideMark/>
          </w:tcPr>
          <w:p w:rsidR="006E06BA" w:rsidRPr="001A704A" w:rsidRDefault="006E06BA" w:rsidP="0056372F">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b/>
                <w:sz w:val="20"/>
              </w:rPr>
            </w:pPr>
            <w:r w:rsidRPr="001A704A">
              <w:rPr>
                <w:rFonts w:ascii="Calibri" w:hAnsi="Calibri"/>
                <w:sz w:val="20"/>
              </w:rPr>
              <w:sym w:font="Wingdings 2" w:char="F050"/>
            </w:r>
          </w:p>
        </w:tc>
        <w:tc>
          <w:tcPr>
            <w:tcW w:w="1843" w:type="dxa"/>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sz w:val="20"/>
              </w:rPr>
            </w:pPr>
            <w:r w:rsidRPr="001A704A">
              <w:rPr>
                <w:rFonts w:ascii="Calibri" w:hAnsi="Calibri"/>
                <w:sz w:val="20"/>
              </w:rPr>
              <w:sym w:font="Wingdings 2" w:char="F050"/>
            </w:r>
          </w:p>
        </w:tc>
        <w:tc>
          <w:tcPr>
            <w:tcW w:w="1843" w:type="dxa"/>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sz w:val="20"/>
              </w:rPr>
            </w:pPr>
            <w:r w:rsidRPr="001A704A">
              <w:rPr>
                <w:rFonts w:ascii="Calibri" w:hAnsi="Calibri"/>
                <w:sz w:val="20"/>
              </w:rPr>
              <w:sym w:font="Wingdings 2" w:char="F050"/>
            </w:r>
          </w:p>
        </w:tc>
      </w:tr>
      <w:tr w:rsidR="006E06BA" w:rsidRPr="001A704A" w:rsidTr="0056372F">
        <w:trPr>
          <w:trHeight w:val="231"/>
        </w:trPr>
        <w:tc>
          <w:tcPr>
            <w:tcW w:w="7366" w:type="dxa"/>
            <w:hideMark/>
          </w:tcPr>
          <w:p w:rsidR="006E06BA" w:rsidRPr="001A704A" w:rsidRDefault="006E06BA" w:rsidP="0056372F">
            <w:pPr>
              <w:tabs>
                <w:tab w:val="clear" w:pos="794"/>
                <w:tab w:val="clear" w:pos="1191"/>
                <w:tab w:val="clear" w:pos="1588"/>
                <w:tab w:val="clear" w:pos="1985"/>
              </w:tabs>
              <w:overflowPunct/>
              <w:autoSpaceDE/>
              <w:autoSpaceDN/>
              <w:adjustRightInd/>
              <w:spacing w:before="60" w:after="60" w:line="192" w:lineRule="auto"/>
              <w:textAlignment w:val="auto"/>
              <w:rPr>
                <w:rFonts w:ascii="Calibri" w:hAnsi="Calibri"/>
                <w:sz w:val="20"/>
              </w:rPr>
            </w:pPr>
            <w:r w:rsidRPr="001A704A">
              <w:rPr>
                <w:rFonts w:ascii="Calibri" w:hAnsi="Calibri"/>
                <w:b/>
                <w:bCs/>
                <w:color w:val="5B9BD5"/>
                <w:sz w:val="20"/>
              </w:rPr>
              <w:t xml:space="preserve">R.3 </w:t>
            </w:r>
            <w:r w:rsidRPr="001A704A">
              <w:rPr>
                <w:rFonts w:ascii="Calibri" w:hAnsi="Calibri"/>
                <w:sz w:val="20"/>
              </w:rPr>
              <w:t>Foster the acquisition and sharing of knowledge and know-how on radiocommunications</w:t>
            </w:r>
          </w:p>
        </w:tc>
        <w:tc>
          <w:tcPr>
            <w:tcW w:w="1843" w:type="dxa"/>
            <w:vAlign w:val="center"/>
            <w:hideMark/>
          </w:tcPr>
          <w:p w:rsidR="006E06BA" w:rsidRPr="001A704A" w:rsidRDefault="006E06BA" w:rsidP="0056372F">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b/>
                <w:sz w:val="20"/>
              </w:rPr>
            </w:pPr>
          </w:p>
        </w:tc>
        <w:tc>
          <w:tcPr>
            <w:tcW w:w="1842" w:type="dxa"/>
            <w:vAlign w:val="center"/>
            <w:hideMark/>
          </w:tcPr>
          <w:p w:rsidR="006E06BA" w:rsidRPr="001A704A" w:rsidRDefault="006E06BA" w:rsidP="0056372F">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sz w:val="20"/>
              </w:rPr>
            </w:pPr>
            <w:r w:rsidRPr="001A704A">
              <w:rPr>
                <w:rFonts w:ascii="Calibri" w:hAnsi="Calibri"/>
                <w:b/>
                <w:sz w:val="20"/>
              </w:rPr>
              <w:sym w:font="Wingdings 2" w:char="F052"/>
            </w:r>
          </w:p>
        </w:tc>
        <w:tc>
          <w:tcPr>
            <w:tcW w:w="1843" w:type="dxa"/>
            <w:vAlign w:val="center"/>
            <w:hideMark/>
          </w:tcPr>
          <w:p w:rsidR="006E06BA" w:rsidRPr="001A704A" w:rsidRDefault="006E06BA" w:rsidP="0056372F">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sz w:val="20"/>
              </w:rPr>
            </w:pPr>
          </w:p>
        </w:tc>
        <w:tc>
          <w:tcPr>
            <w:tcW w:w="1843" w:type="dxa"/>
            <w:vAlign w:val="center"/>
            <w:hideMark/>
          </w:tcPr>
          <w:p w:rsidR="006E06BA" w:rsidRPr="001A704A" w:rsidRDefault="006E06BA" w:rsidP="0056372F">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sz w:val="20"/>
              </w:rPr>
            </w:pPr>
          </w:p>
        </w:tc>
      </w:tr>
    </w:tbl>
    <w:p w:rsidR="006E06BA" w:rsidRPr="001A704A" w:rsidRDefault="006E06BA" w:rsidP="006E06BA">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rPr>
      </w:pPr>
    </w:p>
    <w:p w:rsidR="006E06BA" w:rsidRPr="001A704A" w:rsidRDefault="006E06BA" w:rsidP="006E06BA">
      <w:pPr>
        <w:tabs>
          <w:tab w:val="clear" w:pos="794"/>
          <w:tab w:val="clear" w:pos="1191"/>
          <w:tab w:val="clear" w:pos="1588"/>
          <w:tab w:val="clear" w:pos="1985"/>
          <w:tab w:val="center" w:pos="6999"/>
        </w:tabs>
        <w:overflowPunct/>
        <w:autoSpaceDE/>
        <w:autoSpaceDN/>
        <w:adjustRightInd/>
        <w:spacing w:before="0" w:after="160" w:line="259" w:lineRule="auto"/>
        <w:textAlignment w:val="auto"/>
        <w:rPr>
          <w:rFonts w:ascii="Calibri" w:eastAsia="Calibri" w:hAnsi="Calibri" w:cs="Arial"/>
          <w:sz w:val="22"/>
          <w:szCs w:val="22"/>
        </w:rPr>
      </w:pPr>
      <w:r w:rsidRPr="001A704A">
        <w:rPr>
          <w:rFonts w:ascii="Calibri" w:eastAsia="Calibri" w:hAnsi="Calibri" w:cs="Arial"/>
          <w:sz w:val="22"/>
          <w:szCs w:val="22"/>
        </w:rPr>
        <w:br w:type="page"/>
      </w:r>
    </w:p>
    <w:p w:rsidR="006E06BA" w:rsidRPr="00344A2D" w:rsidRDefault="006E06BA" w:rsidP="006E06BA">
      <w:pPr>
        <w:pStyle w:val="Heading2"/>
        <w:rPr>
          <w:rFonts w:ascii="Calibri Light" w:eastAsiaTheme="majorEastAsia" w:hAnsi="Calibri Light" w:cstheme="majorBidi"/>
          <w:b w:val="0"/>
          <w:color w:val="365F91" w:themeColor="accent1" w:themeShade="BF"/>
          <w:sz w:val="26"/>
          <w:szCs w:val="26"/>
          <w:lang w:val="en-US"/>
        </w:rPr>
      </w:pPr>
      <w:r w:rsidRPr="00344A2D">
        <w:rPr>
          <w:rFonts w:ascii="Calibri Light" w:eastAsiaTheme="majorEastAsia" w:hAnsi="Calibri Light" w:cstheme="majorBidi"/>
          <w:b w:val="0"/>
          <w:color w:val="365F91" w:themeColor="accent1" w:themeShade="BF"/>
          <w:sz w:val="26"/>
          <w:szCs w:val="26"/>
          <w:lang w:val="en-US"/>
        </w:rPr>
        <w:t>3.2</w:t>
      </w:r>
      <w:r w:rsidRPr="00344A2D">
        <w:rPr>
          <w:rFonts w:ascii="Calibri Light" w:eastAsiaTheme="majorEastAsia" w:hAnsi="Calibri Light" w:cstheme="majorBidi"/>
          <w:b w:val="0"/>
          <w:color w:val="365F91" w:themeColor="accent1" w:themeShade="BF"/>
          <w:sz w:val="26"/>
          <w:szCs w:val="26"/>
          <w:lang w:val="en-US"/>
        </w:rPr>
        <w:tab/>
        <w:t>ITU-R objectives, outcomes and outputs</w:t>
      </w:r>
    </w:p>
    <w:tbl>
      <w:tblPr>
        <w:tblStyle w:val="GridTable4-Accent122"/>
        <w:tblW w:w="14737" w:type="dxa"/>
        <w:tblLayout w:type="fixed"/>
        <w:tblLook w:val="06A0" w:firstRow="1" w:lastRow="0" w:firstColumn="1" w:lastColumn="0" w:noHBand="1" w:noVBand="1"/>
      </w:tblPr>
      <w:tblGrid>
        <w:gridCol w:w="421"/>
        <w:gridCol w:w="5299"/>
        <w:gridCol w:w="5418"/>
        <w:gridCol w:w="3599"/>
      </w:tblGrid>
      <w:tr w:rsidR="006E06BA" w:rsidRPr="001A704A" w:rsidTr="0056372F">
        <w:trPr>
          <w:cnfStyle w:val="100000000000" w:firstRow="1" w:lastRow="0" w:firstColumn="0" w:lastColumn="0" w:oddVBand="0" w:evenVBand="0" w:oddHBand="0"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6E06BA" w:rsidRPr="001A704A" w:rsidRDefault="006E06BA" w:rsidP="0056372F">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hAnsi="Calibri"/>
                <w:color w:val="5B9BD5"/>
                <w:sz w:val="20"/>
                <w:szCs w:val="18"/>
              </w:rPr>
            </w:pPr>
            <w:r w:rsidRPr="001A704A">
              <w:rPr>
                <w:rFonts w:ascii="Calibri" w:hAnsi="Calibri"/>
                <w:sz w:val="20"/>
                <w:szCs w:val="18"/>
              </w:rPr>
              <w:t>Objectives</w:t>
            </w:r>
          </w:p>
        </w:tc>
        <w:tc>
          <w:tcPr>
            <w:tcW w:w="5299" w:type="dxa"/>
          </w:tcPr>
          <w:p w:rsidR="006E06BA" w:rsidRPr="001A704A" w:rsidRDefault="006E06BA" w:rsidP="0056372F">
            <w:pPr>
              <w:tabs>
                <w:tab w:val="clear" w:pos="794"/>
                <w:tab w:val="clear" w:pos="1191"/>
                <w:tab w:val="clear" w:pos="1588"/>
                <w:tab w:val="clear" w:pos="1985"/>
              </w:tabs>
              <w:overflowPunct/>
              <w:autoSpaceDE/>
              <w:autoSpaceDN/>
              <w:adjustRightInd/>
              <w:spacing w:before="40" w:after="40"/>
              <w:textAlignment w:val="auto"/>
              <w:cnfStyle w:val="100000000000" w:firstRow="1" w:lastRow="0" w:firstColumn="0" w:lastColumn="0" w:oddVBand="0" w:evenVBand="0" w:oddHBand="0" w:evenHBand="0" w:firstRowFirstColumn="0" w:firstRowLastColumn="0" w:lastRowFirstColumn="0" w:lastRowLastColumn="0"/>
              <w:rPr>
                <w:rFonts w:ascii="Calibri" w:hAnsi="Calibri"/>
                <w:sz w:val="20"/>
              </w:rPr>
            </w:pPr>
            <w:r w:rsidRPr="001A704A">
              <w:rPr>
                <w:rFonts w:ascii="Calibri" w:hAnsi="Calibri"/>
                <w:sz w:val="20"/>
                <w:szCs w:val="18"/>
              </w:rPr>
              <w:t>R.1 Meet, in a rational, equitable, efficient, economical and timely way, the ITU membership’s requirements for radio-frequency spectrum and satellite-orbit resources, while avoiding harmful interference</w:t>
            </w:r>
          </w:p>
        </w:tc>
        <w:tc>
          <w:tcPr>
            <w:tcW w:w="5418" w:type="dxa"/>
          </w:tcPr>
          <w:p w:rsidR="006E06BA" w:rsidRPr="001A704A" w:rsidRDefault="006E06BA" w:rsidP="0056372F">
            <w:pPr>
              <w:tabs>
                <w:tab w:val="clear" w:pos="794"/>
                <w:tab w:val="clear" w:pos="1191"/>
                <w:tab w:val="clear" w:pos="1588"/>
                <w:tab w:val="clear" w:pos="1985"/>
              </w:tabs>
              <w:overflowPunct/>
              <w:autoSpaceDE/>
              <w:autoSpaceDN/>
              <w:adjustRightInd/>
              <w:spacing w:before="40" w:after="40"/>
              <w:textAlignment w:val="auto"/>
              <w:cnfStyle w:val="100000000000" w:firstRow="1" w:lastRow="0" w:firstColumn="0" w:lastColumn="0" w:oddVBand="0" w:evenVBand="0" w:oddHBand="0" w:evenHBand="0" w:firstRowFirstColumn="0" w:firstRowLastColumn="0" w:lastRowFirstColumn="0" w:lastRowLastColumn="0"/>
              <w:rPr>
                <w:rFonts w:ascii="Calibri" w:hAnsi="Calibri"/>
                <w:sz w:val="20"/>
                <w:szCs w:val="18"/>
              </w:rPr>
            </w:pPr>
            <w:r w:rsidRPr="001A704A">
              <w:rPr>
                <w:rFonts w:ascii="Calibri" w:hAnsi="Calibri"/>
                <w:sz w:val="20"/>
                <w:szCs w:val="18"/>
              </w:rPr>
              <w:t>R.2 Provide for worldwide connectivity and interoperability, improved performance, quality, affordability and timeliness of service and overall system economy in radiocommunications, including through the development of international standards</w:t>
            </w:r>
          </w:p>
        </w:tc>
        <w:tc>
          <w:tcPr>
            <w:tcW w:w="3599" w:type="dxa"/>
          </w:tcPr>
          <w:p w:rsidR="006E06BA" w:rsidRPr="001A704A" w:rsidRDefault="006E06BA" w:rsidP="0056372F">
            <w:pPr>
              <w:tabs>
                <w:tab w:val="clear" w:pos="794"/>
                <w:tab w:val="clear" w:pos="1191"/>
                <w:tab w:val="clear" w:pos="1588"/>
                <w:tab w:val="clear" w:pos="1985"/>
              </w:tabs>
              <w:overflowPunct/>
              <w:autoSpaceDE/>
              <w:autoSpaceDN/>
              <w:adjustRightInd/>
              <w:spacing w:before="40" w:after="40"/>
              <w:textAlignment w:val="auto"/>
              <w:cnfStyle w:val="100000000000" w:firstRow="1" w:lastRow="0" w:firstColumn="0" w:lastColumn="0" w:oddVBand="0" w:evenVBand="0" w:oddHBand="0" w:evenHBand="0" w:firstRowFirstColumn="0" w:firstRowLastColumn="0" w:lastRowFirstColumn="0" w:lastRowLastColumn="0"/>
              <w:rPr>
                <w:rFonts w:ascii="Calibri" w:hAnsi="Calibri"/>
                <w:sz w:val="20"/>
                <w:szCs w:val="18"/>
              </w:rPr>
            </w:pPr>
            <w:r w:rsidRPr="001A704A">
              <w:rPr>
                <w:rFonts w:ascii="Calibri" w:hAnsi="Calibri"/>
                <w:sz w:val="20"/>
                <w:szCs w:val="18"/>
              </w:rPr>
              <w:t>R.3 Foster the acquisition and sharing of knowledge and know-how on radiocommunications</w:t>
            </w:r>
          </w:p>
        </w:tc>
      </w:tr>
      <w:tr w:rsidR="006E06BA" w:rsidRPr="001A704A" w:rsidTr="0056372F">
        <w:trPr>
          <w:cantSplit/>
          <w:trHeight w:val="1134"/>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6E06BA" w:rsidRPr="001A704A" w:rsidRDefault="006E06BA" w:rsidP="0056372F">
            <w:pPr>
              <w:tabs>
                <w:tab w:val="clear" w:pos="794"/>
                <w:tab w:val="clear" w:pos="1191"/>
                <w:tab w:val="clear" w:pos="1588"/>
                <w:tab w:val="clear" w:pos="1985"/>
              </w:tabs>
              <w:overflowPunct/>
              <w:autoSpaceDE/>
              <w:autoSpaceDN/>
              <w:adjustRightInd/>
              <w:spacing w:before="0" w:after="60"/>
              <w:ind w:left="113" w:right="113"/>
              <w:jc w:val="center"/>
              <w:textAlignment w:val="auto"/>
              <w:rPr>
                <w:rFonts w:ascii="Calibri" w:hAnsi="Calibri"/>
                <w:color w:val="5B9BD5"/>
                <w:sz w:val="18"/>
              </w:rPr>
            </w:pPr>
            <w:r w:rsidRPr="001A704A">
              <w:rPr>
                <w:rFonts w:ascii="Calibri" w:hAnsi="Calibri"/>
                <w:color w:val="5B9BD5"/>
                <w:sz w:val="18"/>
              </w:rPr>
              <w:t>Outcomes</w:t>
            </w:r>
          </w:p>
        </w:tc>
        <w:tc>
          <w:tcPr>
            <w:tcW w:w="5299" w:type="dxa"/>
          </w:tcPr>
          <w:p w:rsidR="006E06BA" w:rsidRPr="001A704A" w:rsidRDefault="006E06BA" w:rsidP="0056372F">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b/>
                <w:bCs/>
                <w:color w:val="5B9BD5"/>
                <w:sz w:val="18"/>
              </w:rPr>
              <w:t>R.1-1</w:t>
            </w:r>
            <w:r w:rsidRPr="001A704A">
              <w:rPr>
                <w:rFonts w:ascii="Calibri" w:hAnsi="Calibri"/>
                <w:sz w:val="18"/>
              </w:rPr>
              <w:t>: Increased number of countries having satellite networks and earth stations recorded in the Master International Frequency Register (MIFR)</w:t>
            </w:r>
          </w:p>
          <w:p w:rsidR="006E06BA" w:rsidRPr="001A704A" w:rsidRDefault="006E06BA" w:rsidP="0056372F">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b/>
                <w:bCs/>
                <w:color w:val="5B9BD5"/>
                <w:sz w:val="18"/>
              </w:rPr>
              <w:t>R.1-2</w:t>
            </w:r>
            <w:r w:rsidRPr="001A704A">
              <w:rPr>
                <w:rFonts w:ascii="Calibri" w:hAnsi="Calibri"/>
                <w:sz w:val="18"/>
              </w:rPr>
              <w:t>: Increased number of countries having terrestrial frequency assignments recorded in the MIFR</w:t>
            </w:r>
          </w:p>
          <w:p w:rsidR="006E06BA" w:rsidRPr="001A704A" w:rsidRDefault="006E06BA" w:rsidP="0056372F">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b/>
                <w:bCs/>
                <w:color w:val="5B9BD5"/>
                <w:sz w:val="18"/>
              </w:rPr>
              <w:t>R.1-3</w:t>
            </w:r>
            <w:r w:rsidRPr="001A704A">
              <w:rPr>
                <w:rFonts w:ascii="Calibri" w:hAnsi="Calibri"/>
                <w:sz w:val="18"/>
              </w:rPr>
              <w:t>: Increased percentage of assignments recorded in the MIFR with favourable finding</w:t>
            </w:r>
          </w:p>
          <w:p w:rsidR="006E06BA" w:rsidRPr="001A704A" w:rsidRDefault="006E06BA" w:rsidP="0056372F">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b/>
                <w:bCs/>
                <w:color w:val="5B9BD5"/>
                <w:sz w:val="18"/>
              </w:rPr>
              <w:t>R.1-4</w:t>
            </w:r>
            <w:r w:rsidRPr="001A704A">
              <w:rPr>
                <w:rFonts w:ascii="Calibri" w:hAnsi="Calibri"/>
                <w:sz w:val="18"/>
              </w:rPr>
              <w:t>: Increased percentage of countries which have completed the transition to digital terrestrial television broadcasting</w:t>
            </w:r>
          </w:p>
          <w:p w:rsidR="006E06BA" w:rsidRPr="001A704A" w:rsidRDefault="006E06BA" w:rsidP="0056372F">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b/>
                <w:bCs/>
                <w:color w:val="5B9BD5"/>
                <w:sz w:val="18"/>
              </w:rPr>
              <w:t>R.1-5</w:t>
            </w:r>
            <w:r w:rsidRPr="001A704A">
              <w:rPr>
                <w:rFonts w:ascii="Calibri" w:hAnsi="Calibri"/>
                <w:sz w:val="18"/>
              </w:rPr>
              <w:t xml:space="preserve">: Increased percentage of spectrum assigned to satellite networks which is free from harmful interference </w:t>
            </w:r>
          </w:p>
          <w:p w:rsidR="006E06BA" w:rsidRPr="001A704A" w:rsidRDefault="006E06BA" w:rsidP="0056372F">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b/>
                <w:bCs/>
                <w:color w:val="5B9BD5"/>
                <w:sz w:val="18"/>
              </w:rPr>
              <w:t>R.1-6</w:t>
            </w:r>
            <w:r w:rsidRPr="001A704A">
              <w:rPr>
                <w:rFonts w:ascii="Calibri" w:hAnsi="Calibri"/>
                <w:sz w:val="18"/>
              </w:rPr>
              <w:t>: Increased percentage of assignments to terrestrial services recorded in the MIFR which are free from harmful interference</w:t>
            </w:r>
          </w:p>
        </w:tc>
        <w:tc>
          <w:tcPr>
            <w:tcW w:w="5418" w:type="dxa"/>
          </w:tcPr>
          <w:p w:rsidR="006E06BA" w:rsidRPr="001A704A" w:rsidRDefault="006E06BA" w:rsidP="0056372F">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b/>
                <w:bCs/>
                <w:color w:val="5B9BD5"/>
                <w:sz w:val="18"/>
              </w:rPr>
              <w:t>R.2-1</w:t>
            </w:r>
            <w:r w:rsidRPr="001A704A">
              <w:rPr>
                <w:rFonts w:ascii="Calibri" w:hAnsi="Calibri"/>
                <w:sz w:val="18"/>
              </w:rPr>
              <w:t>: Increased mobile-broadband access, including in frequency bands identified for international mobile telecommunications (IMT)</w:t>
            </w:r>
          </w:p>
          <w:p w:rsidR="006E06BA" w:rsidRPr="001A704A" w:rsidRDefault="006E06BA" w:rsidP="0056372F">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b/>
                <w:bCs/>
                <w:color w:val="5B9BD5"/>
                <w:sz w:val="18"/>
              </w:rPr>
              <w:t>R.2-2</w:t>
            </w:r>
            <w:r w:rsidRPr="001A704A">
              <w:rPr>
                <w:rFonts w:ascii="Calibri" w:hAnsi="Calibri"/>
                <w:sz w:val="18"/>
              </w:rPr>
              <w:t>: Reduced mobile-broadband price basket, as a percentage of gross national income (GNI) per capita</w:t>
            </w:r>
          </w:p>
          <w:p w:rsidR="006E06BA" w:rsidRPr="001A704A" w:rsidRDefault="006E06BA" w:rsidP="0056372F">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b/>
                <w:bCs/>
                <w:color w:val="5B9BD5"/>
                <w:sz w:val="18"/>
              </w:rPr>
              <w:t>R.2-3</w:t>
            </w:r>
            <w:r w:rsidRPr="001A704A">
              <w:rPr>
                <w:rFonts w:ascii="Calibri" w:hAnsi="Calibri"/>
                <w:sz w:val="18"/>
              </w:rPr>
              <w:t>: Increased number of fixed links and increased amount of traffic handled by the fixed service (Tbit/s)</w:t>
            </w:r>
          </w:p>
          <w:p w:rsidR="006E06BA" w:rsidRPr="001A704A" w:rsidRDefault="006E06BA" w:rsidP="0056372F">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b/>
                <w:bCs/>
                <w:color w:val="5B9BD5"/>
                <w:sz w:val="18"/>
              </w:rPr>
              <w:t>R.2-4</w:t>
            </w:r>
            <w:r w:rsidRPr="001A704A">
              <w:rPr>
                <w:rFonts w:ascii="Calibri" w:hAnsi="Calibri"/>
                <w:sz w:val="18"/>
              </w:rPr>
              <w:t>: Number of households with digital terrestrial television reception</w:t>
            </w:r>
          </w:p>
          <w:p w:rsidR="006E06BA" w:rsidRPr="001A704A" w:rsidRDefault="006E06BA" w:rsidP="0056372F">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b/>
                <w:bCs/>
                <w:color w:val="5B9BD5"/>
                <w:sz w:val="18"/>
              </w:rPr>
              <w:t>R.2-5</w:t>
            </w:r>
            <w:r w:rsidRPr="001A704A">
              <w:rPr>
                <w:rFonts w:ascii="Calibri" w:hAnsi="Calibri"/>
                <w:sz w:val="18"/>
              </w:rPr>
              <w:t>: Number of satellite transponders (equivalent 36 MHz) in operation and corresponding capacity (Tbit/s); Number of VSAT terminals; Number of households with satellite television reception</w:t>
            </w:r>
          </w:p>
          <w:p w:rsidR="006E06BA" w:rsidRPr="001A704A" w:rsidRDefault="006E06BA" w:rsidP="0056372F">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b/>
                <w:bCs/>
                <w:color w:val="5B9BD5"/>
                <w:sz w:val="18"/>
              </w:rPr>
              <w:t>R.2-6</w:t>
            </w:r>
            <w:r w:rsidRPr="001A704A">
              <w:rPr>
                <w:rFonts w:ascii="Calibri" w:hAnsi="Calibri"/>
                <w:sz w:val="18"/>
              </w:rPr>
              <w:t>: Increased number of devices with radionavigation-satellite reception</w:t>
            </w:r>
          </w:p>
          <w:p w:rsidR="006E06BA" w:rsidRPr="001A704A" w:rsidRDefault="006E06BA" w:rsidP="0056372F">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b/>
                <w:bCs/>
                <w:color w:val="5B9BD5"/>
                <w:sz w:val="18"/>
              </w:rPr>
              <w:t>R.2-7</w:t>
            </w:r>
            <w:r w:rsidRPr="001A704A">
              <w:rPr>
                <w:rFonts w:ascii="Calibri" w:hAnsi="Calibri"/>
                <w:sz w:val="18"/>
              </w:rPr>
              <w:t>: Number of Earth exploration satellites in operation, corresponding quantity and resolution of transmitted images and data volume downloaded (Tbytes)</w:t>
            </w:r>
          </w:p>
        </w:tc>
        <w:tc>
          <w:tcPr>
            <w:tcW w:w="3599" w:type="dxa"/>
          </w:tcPr>
          <w:p w:rsidR="006E06BA" w:rsidRPr="001A704A" w:rsidRDefault="006E06BA" w:rsidP="0056372F">
            <w:pPr>
              <w:tabs>
                <w:tab w:val="clear" w:pos="794"/>
                <w:tab w:val="clear" w:pos="1191"/>
                <w:tab w:val="clear" w:pos="1588"/>
                <w:tab w:val="clear" w:pos="198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b/>
                <w:bCs/>
                <w:color w:val="5B9BD5"/>
                <w:sz w:val="18"/>
              </w:rPr>
              <w:t>R.3-1</w:t>
            </w:r>
            <w:r w:rsidRPr="001A704A">
              <w:rPr>
                <w:rFonts w:ascii="Calibri" w:hAnsi="Calibri"/>
                <w:sz w:val="18"/>
              </w:rPr>
              <w:t>: Increased knowledge and know-how on the Radio Regulations, Rules of Procedures, regional agreements, recommendations and best practices on spectrum use</w:t>
            </w:r>
          </w:p>
          <w:p w:rsidR="006E06BA" w:rsidRPr="001A704A" w:rsidRDefault="006E06BA" w:rsidP="0056372F">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b/>
                <w:bCs/>
                <w:color w:val="5B9BD5"/>
                <w:sz w:val="18"/>
              </w:rPr>
              <w:t>R.3-2</w:t>
            </w:r>
            <w:r w:rsidRPr="001A704A">
              <w:rPr>
                <w:rFonts w:ascii="Calibri" w:hAnsi="Calibri"/>
                <w:sz w:val="18"/>
              </w:rPr>
              <w:t>: Increased participation in ITU-R activities (including through remote participation), in particular by developing countries</w:t>
            </w:r>
          </w:p>
        </w:tc>
      </w:tr>
      <w:tr w:rsidR="006E06BA" w:rsidRPr="001A704A" w:rsidTr="0056372F">
        <w:trPr>
          <w:cantSplit/>
          <w:trHeight w:val="1134"/>
        </w:trPr>
        <w:tc>
          <w:tcPr>
            <w:cnfStyle w:val="001000000000" w:firstRow="0" w:lastRow="0" w:firstColumn="1" w:lastColumn="0" w:oddVBand="0" w:evenVBand="0" w:oddHBand="0" w:evenHBand="0" w:firstRowFirstColumn="0" w:firstRowLastColumn="0" w:lastRowFirstColumn="0" w:lastRowLastColumn="0"/>
            <w:tcW w:w="421" w:type="dxa"/>
            <w:vMerge w:val="restart"/>
            <w:textDirection w:val="btLr"/>
          </w:tcPr>
          <w:p w:rsidR="006E06BA" w:rsidRPr="001A704A" w:rsidRDefault="006E06BA" w:rsidP="0056372F">
            <w:pPr>
              <w:tabs>
                <w:tab w:val="clear" w:pos="794"/>
                <w:tab w:val="clear" w:pos="1191"/>
                <w:tab w:val="clear" w:pos="1588"/>
                <w:tab w:val="clear" w:pos="1985"/>
              </w:tabs>
              <w:overflowPunct/>
              <w:autoSpaceDE/>
              <w:autoSpaceDN/>
              <w:adjustRightInd/>
              <w:spacing w:before="60" w:after="60" w:line="216" w:lineRule="auto"/>
              <w:ind w:left="283" w:right="113" w:hanging="170"/>
              <w:jc w:val="center"/>
              <w:textAlignment w:val="auto"/>
              <w:rPr>
                <w:rFonts w:ascii="Calibri" w:hAnsi="Calibri"/>
                <w:color w:val="5B9BD5"/>
                <w:sz w:val="18"/>
              </w:rPr>
            </w:pPr>
            <w:r w:rsidRPr="001A704A">
              <w:rPr>
                <w:rFonts w:ascii="Calibri" w:hAnsi="Calibri"/>
                <w:color w:val="5B9BD5"/>
                <w:sz w:val="18"/>
              </w:rPr>
              <w:t>Outputs</w:t>
            </w:r>
          </w:p>
        </w:tc>
        <w:tc>
          <w:tcPr>
            <w:tcW w:w="5299" w:type="dxa"/>
          </w:tcPr>
          <w:p w:rsidR="006E06BA" w:rsidRPr="001A704A" w:rsidRDefault="006E06BA" w:rsidP="0056372F">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sz w:val="18"/>
              </w:rPr>
              <w:t>–</w:t>
            </w:r>
            <w:r w:rsidRPr="001A704A">
              <w:rPr>
                <w:rFonts w:ascii="Calibri" w:hAnsi="Calibri"/>
                <w:sz w:val="18"/>
              </w:rPr>
              <w:tab/>
              <w:t>Final acts of world radiocommunication conferences, updated Radio Regulations</w:t>
            </w:r>
          </w:p>
          <w:p w:rsidR="006E06BA" w:rsidRPr="001A704A" w:rsidRDefault="006E06BA" w:rsidP="0056372F">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sz w:val="18"/>
              </w:rPr>
              <w:t>–</w:t>
            </w:r>
            <w:r w:rsidRPr="001A704A">
              <w:rPr>
                <w:rFonts w:ascii="Calibri" w:hAnsi="Calibri"/>
                <w:sz w:val="18"/>
              </w:rPr>
              <w:tab/>
              <w:t>Final acts of regional radiocommunication conferences, regional  agreements</w:t>
            </w:r>
          </w:p>
          <w:p w:rsidR="006E06BA" w:rsidRPr="001A704A" w:rsidRDefault="006E06BA" w:rsidP="0056372F">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sz w:val="18"/>
              </w:rPr>
              <w:t>–</w:t>
            </w:r>
            <w:r w:rsidRPr="001A704A">
              <w:rPr>
                <w:rFonts w:ascii="Calibri" w:hAnsi="Calibri"/>
                <w:sz w:val="18"/>
              </w:rPr>
              <w:tab/>
              <w:t>Rules of Procedure adopted by Radio Regulations Board (RRB)</w:t>
            </w:r>
          </w:p>
          <w:p w:rsidR="006E06BA" w:rsidRPr="001A704A" w:rsidRDefault="006E06BA" w:rsidP="0056372F">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sz w:val="18"/>
              </w:rPr>
              <w:t>–</w:t>
            </w:r>
            <w:r w:rsidRPr="001A704A">
              <w:rPr>
                <w:rFonts w:ascii="Calibri" w:hAnsi="Calibri"/>
                <w:sz w:val="18"/>
              </w:rPr>
              <w:tab/>
              <w:t>Results of the processing of space notices and other related activities</w:t>
            </w:r>
          </w:p>
          <w:p w:rsidR="006E06BA" w:rsidRPr="001A704A" w:rsidRDefault="006E06BA" w:rsidP="0056372F">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sz w:val="18"/>
              </w:rPr>
              <w:t>–</w:t>
            </w:r>
            <w:r w:rsidRPr="001A704A">
              <w:rPr>
                <w:rFonts w:ascii="Calibri" w:hAnsi="Calibri"/>
                <w:sz w:val="18"/>
              </w:rPr>
              <w:tab/>
              <w:t>Results of the processing of terrestrial notices and other related activities</w:t>
            </w:r>
          </w:p>
          <w:p w:rsidR="006E06BA" w:rsidRPr="001A704A" w:rsidRDefault="006E06BA" w:rsidP="0056372F">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sz w:val="18"/>
              </w:rPr>
              <w:t>–</w:t>
            </w:r>
            <w:r w:rsidRPr="001A704A">
              <w:rPr>
                <w:rFonts w:ascii="Calibri" w:hAnsi="Calibri"/>
                <w:sz w:val="18"/>
              </w:rPr>
              <w:tab/>
              <w:t>RRB decisions other than the adoption of Rules of Procedure</w:t>
            </w:r>
          </w:p>
          <w:p w:rsidR="006E06BA" w:rsidRPr="001A704A" w:rsidRDefault="006E06BA" w:rsidP="0056372F">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sz w:val="18"/>
              </w:rPr>
              <w:t>–</w:t>
            </w:r>
            <w:r w:rsidRPr="001A704A">
              <w:rPr>
                <w:rFonts w:ascii="Calibri" w:hAnsi="Calibri"/>
                <w:sz w:val="18"/>
              </w:rPr>
              <w:tab/>
              <w:t>Improvement of ITU-R software</w:t>
            </w:r>
          </w:p>
        </w:tc>
        <w:tc>
          <w:tcPr>
            <w:tcW w:w="5418" w:type="dxa"/>
          </w:tcPr>
          <w:p w:rsidR="006E06BA" w:rsidRPr="001A704A" w:rsidRDefault="006E06BA" w:rsidP="0056372F">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sz w:val="18"/>
              </w:rPr>
              <w:t>–</w:t>
            </w:r>
            <w:r w:rsidRPr="001A704A">
              <w:rPr>
                <w:rFonts w:ascii="Calibri" w:hAnsi="Calibri"/>
                <w:sz w:val="18"/>
              </w:rPr>
              <w:tab/>
              <w:t>Decisions of Radiocommunication Assembly, ITU-R resolutions</w:t>
            </w:r>
          </w:p>
          <w:p w:rsidR="006E06BA" w:rsidRPr="001A704A" w:rsidRDefault="006E06BA" w:rsidP="0056372F">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sz w:val="18"/>
              </w:rPr>
              <w:t>–</w:t>
            </w:r>
            <w:r w:rsidRPr="001A704A">
              <w:rPr>
                <w:rFonts w:ascii="Calibri" w:hAnsi="Calibri"/>
                <w:sz w:val="18"/>
              </w:rPr>
              <w:tab/>
              <w:t>ITU-R recommendations, reports (including the CPM report) and handbooks</w:t>
            </w:r>
          </w:p>
          <w:p w:rsidR="006E06BA" w:rsidRPr="001A704A" w:rsidRDefault="006E06BA" w:rsidP="0056372F">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1A704A">
              <w:rPr>
                <w:rFonts w:ascii="Calibri" w:hAnsi="Calibri"/>
                <w:sz w:val="18"/>
              </w:rPr>
              <w:t>–</w:t>
            </w:r>
            <w:r w:rsidRPr="001A704A">
              <w:rPr>
                <w:rFonts w:ascii="Calibri" w:hAnsi="Calibri"/>
                <w:sz w:val="18"/>
              </w:rPr>
              <w:tab/>
              <w:t>Advice from the Radiocommunication Advisory Group</w:t>
            </w:r>
          </w:p>
        </w:tc>
        <w:tc>
          <w:tcPr>
            <w:tcW w:w="3599" w:type="dxa"/>
          </w:tcPr>
          <w:p w:rsidR="006E06BA" w:rsidRPr="001A704A" w:rsidRDefault="006E06BA" w:rsidP="0056372F">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sz w:val="18"/>
              </w:rPr>
              <w:t>–</w:t>
            </w:r>
            <w:r w:rsidRPr="001A704A">
              <w:rPr>
                <w:rFonts w:ascii="Calibri" w:hAnsi="Calibri"/>
                <w:sz w:val="18"/>
              </w:rPr>
              <w:tab/>
              <w:t>ITU-R publications</w:t>
            </w:r>
          </w:p>
          <w:p w:rsidR="006E06BA" w:rsidRPr="001A704A" w:rsidRDefault="006E06BA" w:rsidP="0056372F">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sz w:val="18"/>
              </w:rPr>
              <w:t>–</w:t>
            </w:r>
            <w:r w:rsidRPr="001A704A">
              <w:rPr>
                <w:rFonts w:ascii="Calibri" w:hAnsi="Calibri"/>
                <w:sz w:val="18"/>
              </w:rPr>
              <w:tab/>
              <w:t>Assistance to members, in particular developing countries and LDCs</w:t>
            </w:r>
          </w:p>
          <w:p w:rsidR="006E06BA" w:rsidRPr="001A704A" w:rsidRDefault="006E06BA" w:rsidP="0056372F">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sz w:val="18"/>
              </w:rPr>
              <w:t>–</w:t>
            </w:r>
            <w:r w:rsidRPr="001A704A">
              <w:rPr>
                <w:rFonts w:ascii="Calibri" w:hAnsi="Calibri"/>
                <w:sz w:val="18"/>
              </w:rPr>
              <w:tab/>
              <w:t>Liaison/support to development activities</w:t>
            </w:r>
          </w:p>
          <w:p w:rsidR="006E06BA" w:rsidRPr="001A704A" w:rsidRDefault="006E06BA" w:rsidP="0056372F">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szCs w:val="18"/>
              </w:rPr>
            </w:pPr>
            <w:r w:rsidRPr="001A704A">
              <w:rPr>
                <w:rFonts w:ascii="Calibri" w:hAnsi="Calibri"/>
                <w:sz w:val="18"/>
              </w:rPr>
              <w:t>–</w:t>
            </w:r>
            <w:r w:rsidRPr="001A704A">
              <w:rPr>
                <w:rFonts w:ascii="Calibri" w:hAnsi="Calibri"/>
                <w:sz w:val="18"/>
              </w:rPr>
              <w:tab/>
              <w:t>Seminars, workshops and other events</w:t>
            </w:r>
          </w:p>
        </w:tc>
      </w:tr>
      <w:tr w:rsidR="006E06BA" w:rsidRPr="001A704A" w:rsidTr="0056372F">
        <w:trPr>
          <w:cantSplit/>
          <w:trHeight w:val="462"/>
        </w:trPr>
        <w:tc>
          <w:tcPr>
            <w:cnfStyle w:val="001000000000" w:firstRow="0" w:lastRow="0" w:firstColumn="1" w:lastColumn="0" w:oddVBand="0" w:evenVBand="0" w:oddHBand="0" w:evenHBand="0" w:firstRowFirstColumn="0" w:firstRowLastColumn="0" w:lastRowFirstColumn="0" w:lastRowLastColumn="0"/>
            <w:tcW w:w="421" w:type="dxa"/>
            <w:vMerge/>
            <w:textDirection w:val="btLr"/>
          </w:tcPr>
          <w:p w:rsidR="006E06BA" w:rsidRPr="001A704A" w:rsidRDefault="006E06BA" w:rsidP="0056372F">
            <w:pPr>
              <w:tabs>
                <w:tab w:val="clear" w:pos="794"/>
                <w:tab w:val="clear" w:pos="1191"/>
                <w:tab w:val="clear" w:pos="1588"/>
                <w:tab w:val="clear" w:pos="1985"/>
              </w:tabs>
              <w:overflowPunct/>
              <w:autoSpaceDE/>
              <w:autoSpaceDN/>
              <w:adjustRightInd/>
              <w:spacing w:before="60" w:after="60" w:line="216" w:lineRule="auto"/>
              <w:ind w:left="283" w:right="113" w:hanging="170"/>
              <w:jc w:val="center"/>
              <w:textAlignment w:val="auto"/>
              <w:rPr>
                <w:rFonts w:ascii="Calibri" w:hAnsi="Calibri"/>
                <w:color w:val="5B9BD5"/>
                <w:sz w:val="18"/>
              </w:rPr>
            </w:pPr>
          </w:p>
        </w:tc>
        <w:tc>
          <w:tcPr>
            <w:tcW w:w="14316" w:type="dxa"/>
            <w:gridSpan w:val="3"/>
          </w:tcPr>
          <w:p w:rsidR="006E06BA" w:rsidRPr="001A704A" w:rsidRDefault="006E06BA" w:rsidP="0056372F">
            <w:pPr>
              <w:tabs>
                <w:tab w:val="clear" w:pos="794"/>
                <w:tab w:val="clear" w:pos="1191"/>
                <w:tab w:val="clear" w:pos="1588"/>
                <w:tab w:val="clear" w:pos="1985"/>
              </w:tabs>
              <w:overflowPunct/>
              <w:autoSpaceDE/>
              <w:autoSpaceDN/>
              <w:adjustRightInd/>
              <w:spacing w:before="60" w:after="60" w:line="216" w:lineRule="auto"/>
              <w:ind w:right="113"/>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sz w:val="18"/>
              </w:rPr>
              <w:t>The following outputs of the activities of the ITU governing bodies contribute to the implementation of all the objectives of the Union:</w:t>
            </w:r>
          </w:p>
          <w:p w:rsidR="006E06BA" w:rsidRPr="001A704A" w:rsidRDefault="006E06BA" w:rsidP="0056372F">
            <w:pPr>
              <w:tabs>
                <w:tab w:val="clear" w:pos="794"/>
                <w:tab w:val="clear" w:pos="1191"/>
                <w:tab w:val="clear" w:pos="1588"/>
                <w:tab w:val="clear" w:pos="1985"/>
              </w:tabs>
              <w:overflowPunct/>
              <w:autoSpaceDE/>
              <w:autoSpaceDN/>
              <w:adjustRightInd/>
              <w:spacing w:before="60" w:after="60" w:line="216" w:lineRule="auto"/>
              <w:ind w:right="113"/>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sz w:val="18"/>
              </w:rPr>
              <w:t>– Decisions, resolutions, recommendations and other results of the Plenipotentiary Conference</w:t>
            </w:r>
          </w:p>
          <w:p w:rsidR="006E06BA" w:rsidRPr="001A704A" w:rsidRDefault="006E06BA" w:rsidP="0056372F">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sz w:val="18"/>
              </w:rPr>
              <w:t>– Decisions and resolutions of the Council, as well as results of the Council Working Groups</w:t>
            </w:r>
          </w:p>
        </w:tc>
      </w:tr>
    </w:tbl>
    <w:p w:rsidR="006E06BA" w:rsidRPr="00AD441F" w:rsidRDefault="006E06BA" w:rsidP="006E06BA">
      <w:pPr>
        <w:keepNext/>
        <w:keepLines/>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Calibri Light" w:eastAsia="SimSun" w:hAnsi="Calibri Light"/>
          <w:color w:val="2E74B5"/>
          <w:sz w:val="26"/>
          <w:szCs w:val="26"/>
        </w:rPr>
      </w:pPr>
      <w:r w:rsidRPr="00AD441F">
        <w:rPr>
          <w:rFonts w:ascii="Calibri Light" w:eastAsia="SimSun" w:hAnsi="Calibri Light"/>
          <w:color w:val="2E74B5"/>
          <w:sz w:val="26"/>
          <w:szCs w:val="26"/>
        </w:rPr>
        <w:t>3.3</w:t>
      </w:r>
      <w:r w:rsidRPr="00AD441F">
        <w:rPr>
          <w:rFonts w:ascii="Calibri Light" w:eastAsia="SimSun" w:hAnsi="Calibri Light"/>
          <w:color w:val="2E74B5"/>
          <w:sz w:val="26"/>
          <w:szCs w:val="26"/>
        </w:rPr>
        <w:tab/>
        <w:t xml:space="preserve">Allocation of resources to ITU-R objectives and outputs for </w:t>
      </w:r>
      <w:r>
        <w:rPr>
          <w:rFonts w:ascii="Calibri Light" w:eastAsia="SimSun" w:hAnsi="Calibri Light"/>
          <w:color w:val="2E74B5"/>
          <w:sz w:val="26"/>
          <w:szCs w:val="26"/>
        </w:rPr>
        <w:t>2018-2021</w:t>
      </w:r>
    </w:p>
    <w:tbl>
      <w:tblPr>
        <w:tblStyle w:val="GridTable1Light-Accent512"/>
        <w:tblW w:w="14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6487"/>
        <w:gridCol w:w="1319"/>
        <w:gridCol w:w="5110"/>
        <w:gridCol w:w="877"/>
        <w:gridCol w:w="981"/>
      </w:tblGrid>
      <w:tr w:rsidR="006E06BA" w:rsidRPr="001A704A" w:rsidTr="0056372F">
        <w:tc>
          <w:tcPr>
            <w:cnfStyle w:val="001000000000" w:firstRow="0" w:lastRow="0" w:firstColumn="1" w:lastColumn="0" w:oddVBand="0" w:evenVBand="0" w:oddHBand="0" w:evenHBand="0" w:firstRowFirstColumn="0" w:firstRowLastColumn="0" w:lastRowFirstColumn="0" w:lastRowLastColumn="0"/>
            <w:tcW w:w="7806" w:type="dxa"/>
            <w:gridSpan w:val="2"/>
          </w:tcPr>
          <w:p w:rsidR="006E06BA" w:rsidRPr="001A704A" w:rsidRDefault="006E06BA" w:rsidP="0056372F">
            <w:pPr>
              <w:tabs>
                <w:tab w:val="clear" w:pos="794"/>
                <w:tab w:val="clear" w:pos="1191"/>
                <w:tab w:val="clear" w:pos="1588"/>
                <w:tab w:val="clear" w:pos="1985"/>
              </w:tabs>
              <w:overflowPunct/>
              <w:autoSpaceDE/>
              <w:autoSpaceDN/>
              <w:adjustRightInd/>
              <w:spacing w:before="0"/>
              <w:jc w:val="both"/>
              <w:textAlignment w:val="auto"/>
              <w:rPr>
                <w:rFonts w:ascii="Calibri" w:hAnsi="Calibri"/>
                <w:sz w:val="22"/>
              </w:rPr>
            </w:pPr>
            <w:r>
              <w:rPr>
                <w:noProof/>
                <w:lang w:val="en-CA" w:eastAsia="zh-CN"/>
              </w:rPr>
              <w:drawing>
                <wp:inline distT="0" distB="0" distL="0" distR="0" wp14:anchorId="7B91F636" wp14:editId="299F61AA">
                  <wp:extent cx="4578350" cy="2743200"/>
                  <wp:effectExtent l="0" t="0" r="1270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c>
          <w:tcPr>
            <w:tcW w:w="5110" w:type="dxa"/>
            <w:vMerge w:val="restart"/>
          </w:tcPr>
          <w:p w:rsidR="006E06BA" w:rsidRPr="001A704A" w:rsidRDefault="006E06BA" w:rsidP="0056372F">
            <w:pPr>
              <w:tabs>
                <w:tab w:val="clear" w:pos="794"/>
                <w:tab w:val="clear" w:pos="1191"/>
                <w:tab w:val="clear" w:pos="1588"/>
                <w:tab w:val="clear" w:pos="1985"/>
              </w:tabs>
              <w:overflowPunct/>
              <w:autoSpaceDE/>
              <w:autoSpaceDN/>
              <w:adjustRightInd/>
              <w:spacing w:before="180" w:after="40"/>
              <w:jc w:val="both"/>
              <w:textAlignment w:val="auto"/>
              <w:cnfStyle w:val="000000000000" w:firstRow="0" w:lastRow="0" w:firstColumn="0" w:lastColumn="0" w:oddVBand="0" w:evenVBand="0" w:oddHBand="0" w:evenHBand="0" w:firstRowFirstColumn="0" w:firstRowLastColumn="0" w:lastRowFirstColumn="0" w:lastRowLastColumn="0"/>
              <w:rPr>
                <w:rFonts w:ascii="Calibri Light" w:hAnsi="Calibri Light"/>
                <w:noProof/>
                <w:color w:val="5B9BD5"/>
                <w:sz w:val="28"/>
                <w:szCs w:val="28"/>
                <w:lang w:eastAsia="zh-CN"/>
              </w:rPr>
            </w:pPr>
            <w:r w:rsidRPr="001A704A">
              <w:rPr>
                <w:rFonts w:ascii="Calibri Light" w:hAnsi="Calibri Light"/>
                <w:noProof/>
                <w:color w:val="5B9BD5"/>
                <w:sz w:val="28"/>
                <w:szCs w:val="28"/>
                <w:lang w:eastAsia="zh-CN"/>
              </w:rPr>
              <w:t>Planned allocation of resources per Output</w:t>
            </w:r>
          </w:p>
          <w:p w:rsidR="006E06BA" w:rsidRPr="001A704A" w:rsidRDefault="006E06BA" w:rsidP="0056372F">
            <w:pPr>
              <w:tabs>
                <w:tab w:val="clear" w:pos="794"/>
                <w:tab w:val="clear" w:pos="1191"/>
                <w:tab w:val="clear" w:pos="1588"/>
                <w:tab w:val="clear" w:pos="1985"/>
              </w:tabs>
              <w:overflowPunct/>
              <w:autoSpaceDE/>
              <w:autoSpaceDN/>
              <w:adjustRightInd/>
              <w:spacing w:before="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1A704A">
              <w:rPr>
                <w:rFonts w:ascii="Calibri" w:hAnsi="Calibri"/>
                <w:b/>
                <w:bCs/>
                <w:noProof/>
                <w:color w:val="5B9BD5"/>
                <w:sz w:val="20"/>
                <w:lang w:eastAsia="zh-CN"/>
              </w:rPr>
              <w:br/>
            </w:r>
            <w:r w:rsidRPr="001A704A">
              <w:rPr>
                <w:rFonts w:ascii="Calibri" w:hAnsi="Calibri"/>
                <w:sz w:val="18"/>
              </w:rPr>
              <w:br/>
            </w:r>
          </w:p>
          <w:p w:rsidR="006E06BA" w:rsidRPr="001A704A" w:rsidRDefault="006E06BA" w:rsidP="0056372F">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eastAsia="zh-CN"/>
              </w:rPr>
            </w:pPr>
            <w:r w:rsidRPr="001A704A">
              <w:rPr>
                <w:rFonts w:ascii="Calibri" w:hAnsi="Calibri"/>
                <w:b/>
                <w:bCs/>
                <w:color w:val="5B9BD5"/>
                <w:sz w:val="20"/>
              </w:rPr>
              <w:t>R.1-1</w:t>
            </w:r>
            <w:r w:rsidRPr="001A704A">
              <w:rPr>
                <w:rFonts w:ascii="Calibri" w:hAnsi="Calibri"/>
                <w:sz w:val="20"/>
              </w:rPr>
              <w:t xml:space="preserve"> Final acts of world radiocommunication conferences, updated Radio Regulations</w:t>
            </w:r>
          </w:p>
          <w:p w:rsidR="006E06BA" w:rsidRPr="001A704A" w:rsidRDefault="006E06BA" w:rsidP="0056372F">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eastAsia="zh-CN"/>
              </w:rPr>
            </w:pPr>
            <w:r w:rsidRPr="001A704A">
              <w:rPr>
                <w:rFonts w:ascii="Calibri" w:hAnsi="Calibri"/>
                <w:b/>
                <w:bCs/>
                <w:color w:val="5B9BD5"/>
                <w:sz w:val="20"/>
              </w:rPr>
              <w:t>R.1-2</w:t>
            </w:r>
            <w:r w:rsidRPr="001A704A">
              <w:rPr>
                <w:rFonts w:ascii="Calibri" w:hAnsi="Calibri"/>
                <w:sz w:val="20"/>
              </w:rPr>
              <w:t xml:space="preserve"> Final acts of regional radiocommunication conferences, regional agreements</w:t>
            </w:r>
          </w:p>
          <w:p w:rsidR="006E06BA" w:rsidRPr="001A704A" w:rsidRDefault="006E06BA" w:rsidP="0056372F">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eastAsia="zh-CN"/>
              </w:rPr>
            </w:pPr>
            <w:r w:rsidRPr="001A704A">
              <w:rPr>
                <w:rFonts w:ascii="Calibri" w:hAnsi="Calibri"/>
                <w:b/>
                <w:bCs/>
                <w:color w:val="5B9BD5"/>
                <w:sz w:val="20"/>
              </w:rPr>
              <w:t>R.1-3</w:t>
            </w:r>
            <w:r w:rsidRPr="001A704A">
              <w:rPr>
                <w:rFonts w:ascii="Calibri" w:hAnsi="Calibri"/>
                <w:sz w:val="20"/>
              </w:rPr>
              <w:t xml:space="preserve"> Rules of Procedure adopted by Radio Regulations Board (RRB) </w:t>
            </w:r>
          </w:p>
          <w:p w:rsidR="006E06BA" w:rsidRPr="001A704A" w:rsidRDefault="006E06BA" w:rsidP="0056372F">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eastAsia="zh-CN"/>
              </w:rPr>
            </w:pPr>
            <w:r w:rsidRPr="001A704A">
              <w:rPr>
                <w:rFonts w:ascii="Calibri" w:hAnsi="Calibri"/>
                <w:b/>
                <w:bCs/>
                <w:color w:val="5B9BD5"/>
                <w:sz w:val="20"/>
              </w:rPr>
              <w:t>R.1-4</w:t>
            </w:r>
            <w:r w:rsidRPr="001A704A">
              <w:rPr>
                <w:rFonts w:ascii="Calibri" w:hAnsi="Calibri"/>
                <w:b/>
                <w:bCs/>
                <w:noProof/>
                <w:color w:val="5B9BD5"/>
                <w:sz w:val="20"/>
                <w:lang w:eastAsia="zh-CN"/>
              </w:rPr>
              <w:t xml:space="preserve"> </w:t>
            </w:r>
            <w:r w:rsidRPr="001A704A">
              <w:rPr>
                <w:rFonts w:ascii="Calibri" w:hAnsi="Calibri"/>
                <w:sz w:val="20"/>
              </w:rPr>
              <w:t>Results of the processing of space notices and other related activities</w:t>
            </w:r>
          </w:p>
          <w:p w:rsidR="006E06BA" w:rsidRPr="001A704A" w:rsidRDefault="006E06BA" w:rsidP="0056372F">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eastAsia="zh-CN"/>
              </w:rPr>
            </w:pPr>
            <w:r w:rsidRPr="001A704A">
              <w:rPr>
                <w:rFonts w:ascii="Calibri" w:hAnsi="Calibri"/>
                <w:b/>
                <w:bCs/>
                <w:color w:val="5B9BD5"/>
                <w:sz w:val="20"/>
              </w:rPr>
              <w:t>R.1-5</w:t>
            </w:r>
            <w:r w:rsidRPr="001A704A">
              <w:rPr>
                <w:rFonts w:ascii="Calibri" w:hAnsi="Calibri"/>
                <w:b/>
                <w:bCs/>
                <w:noProof/>
                <w:color w:val="5B9BD5"/>
                <w:sz w:val="20"/>
                <w:lang w:eastAsia="zh-CN"/>
              </w:rPr>
              <w:t xml:space="preserve"> </w:t>
            </w:r>
            <w:r w:rsidRPr="001A704A">
              <w:rPr>
                <w:rFonts w:ascii="Calibri" w:hAnsi="Calibri"/>
                <w:sz w:val="20"/>
              </w:rPr>
              <w:t>Results of the processing of terrestrial notices and other related activities</w:t>
            </w:r>
          </w:p>
          <w:p w:rsidR="006E06BA" w:rsidRPr="001A704A" w:rsidRDefault="006E06BA" w:rsidP="0056372F">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1A704A">
              <w:rPr>
                <w:rFonts w:ascii="Calibri" w:hAnsi="Calibri"/>
                <w:b/>
                <w:bCs/>
                <w:color w:val="5B9BD5"/>
                <w:sz w:val="20"/>
              </w:rPr>
              <w:t>R.1-6</w:t>
            </w:r>
            <w:r w:rsidRPr="001A704A">
              <w:rPr>
                <w:rFonts w:ascii="Calibri" w:hAnsi="Calibri"/>
                <w:b/>
                <w:bCs/>
                <w:noProof/>
                <w:color w:val="5B9BD5"/>
                <w:sz w:val="20"/>
                <w:lang w:eastAsia="zh-CN"/>
              </w:rPr>
              <w:t xml:space="preserve"> </w:t>
            </w:r>
            <w:r w:rsidRPr="001A704A">
              <w:rPr>
                <w:rFonts w:ascii="Calibri" w:hAnsi="Calibri"/>
                <w:sz w:val="20"/>
              </w:rPr>
              <w:t>RRB decisions other than the adoption of Rules of Procedure</w:t>
            </w:r>
          </w:p>
          <w:p w:rsidR="006E06BA" w:rsidRPr="001A704A" w:rsidRDefault="006E06BA" w:rsidP="0056372F">
            <w:pPr>
              <w:pBdr>
                <w:bottom w:val="single" w:sz="6" w:space="1" w:color="auto"/>
              </w:pBd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eastAsia="zh-CN"/>
              </w:rPr>
            </w:pPr>
            <w:r w:rsidRPr="001A704A">
              <w:rPr>
                <w:rFonts w:ascii="Calibri" w:hAnsi="Calibri"/>
                <w:b/>
                <w:bCs/>
                <w:color w:val="5B9BD5"/>
                <w:sz w:val="20"/>
              </w:rPr>
              <w:t>R.1-7</w:t>
            </w:r>
            <w:r w:rsidRPr="001A704A">
              <w:rPr>
                <w:rFonts w:ascii="Calibri" w:hAnsi="Calibri"/>
                <w:b/>
                <w:bCs/>
                <w:noProof/>
                <w:color w:val="5B9BD5"/>
                <w:sz w:val="20"/>
                <w:lang w:eastAsia="zh-CN"/>
              </w:rPr>
              <w:t xml:space="preserve"> </w:t>
            </w:r>
            <w:r w:rsidRPr="001A704A">
              <w:rPr>
                <w:rFonts w:ascii="Calibri" w:hAnsi="Calibri"/>
                <w:sz w:val="20"/>
              </w:rPr>
              <w:t>Improvement of ITU-R software</w:t>
            </w:r>
          </w:p>
          <w:p w:rsidR="006E06BA" w:rsidRPr="001A704A" w:rsidRDefault="006E06BA" w:rsidP="0056372F">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eastAsia="zh-CN"/>
              </w:rPr>
            </w:pPr>
            <w:r w:rsidRPr="001A704A">
              <w:rPr>
                <w:rFonts w:ascii="Calibri" w:hAnsi="Calibri"/>
                <w:b/>
                <w:bCs/>
                <w:color w:val="5B9BD5"/>
                <w:sz w:val="20"/>
              </w:rPr>
              <w:t>R.2-1</w:t>
            </w:r>
            <w:r w:rsidRPr="001A704A">
              <w:rPr>
                <w:rFonts w:ascii="Calibri" w:hAnsi="Calibri"/>
                <w:b/>
                <w:bCs/>
                <w:noProof/>
                <w:color w:val="5B9BD5"/>
                <w:sz w:val="20"/>
                <w:lang w:eastAsia="zh-CN"/>
              </w:rPr>
              <w:t xml:space="preserve"> </w:t>
            </w:r>
            <w:r w:rsidRPr="001A704A">
              <w:rPr>
                <w:rFonts w:ascii="Calibri" w:hAnsi="Calibri"/>
                <w:sz w:val="20"/>
              </w:rPr>
              <w:t>Decisions of Radiocommunication Assembly, ITU-R resolutions</w:t>
            </w:r>
          </w:p>
          <w:p w:rsidR="006E06BA" w:rsidRPr="001A704A" w:rsidRDefault="006E06BA" w:rsidP="0056372F">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eastAsia="zh-CN"/>
              </w:rPr>
            </w:pPr>
            <w:r w:rsidRPr="001A704A">
              <w:rPr>
                <w:rFonts w:ascii="Calibri" w:hAnsi="Calibri"/>
                <w:b/>
                <w:bCs/>
                <w:color w:val="5B9BD5"/>
                <w:sz w:val="20"/>
              </w:rPr>
              <w:t>R.2-2</w:t>
            </w:r>
            <w:r w:rsidRPr="001A704A">
              <w:rPr>
                <w:rFonts w:ascii="Calibri" w:hAnsi="Calibri"/>
                <w:b/>
                <w:bCs/>
                <w:noProof/>
                <w:color w:val="5B9BD5"/>
                <w:sz w:val="20"/>
                <w:lang w:eastAsia="zh-CN"/>
              </w:rPr>
              <w:t xml:space="preserve"> </w:t>
            </w:r>
            <w:r w:rsidRPr="001A704A">
              <w:rPr>
                <w:rFonts w:ascii="Calibri" w:hAnsi="Calibri"/>
                <w:sz w:val="20"/>
              </w:rPr>
              <w:t>ITU-R recommendations, reports (including the CPM report) and handbooks</w:t>
            </w:r>
          </w:p>
          <w:p w:rsidR="006E06BA" w:rsidRPr="001A704A" w:rsidRDefault="006E06BA" w:rsidP="0056372F">
            <w:pPr>
              <w:pBdr>
                <w:bottom w:val="single" w:sz="6" w:space="1" w:color="auto"/>
              </w:pBd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eastAsia="zh-CN"/>
              </w:rPr>
            </w:pPr>
            <w:r w:rsidRPr="001A704A">
              <w:rPr>
                <w:rFonts w:ascii="Calibri" w:hAnsi="Calibri"/>
                <w:b/>
                <w:bCs/>
                <w:color w:val="5B9BD5"/>
                <w:sz w:val="20"/>
              </w:rPr>
              <w:t>R.2-3</w:t>
            </w:r>
            <w:r w:rsidRPr="001A704A">
              <w:rPr>
                <w:rFonts w:ascii="Calibri" w:hAnsi="Calibri"/>
                <w:b/>
                <w:bCs/>
                <w:noProof/>
                <w:color w:val="5B9BD5"/>
                <w:sz w:val="20"/>
                <w:lang w:eastAsia="zh-CN"/>
              </w:rPr>
              <w:t xml:space="preserve"> </w:t>
            </w:r>
            <w:r w:rsidRPr="001A704A">
              <w:rPr>
                <w:rFonts w:ascii="Calibri" w:hAnsi="Calibri"/>
                <w:sz w:val="20"/>
              </w:rPr>
              <w:t>Advice from the Radiocommunication Advisory Group</w:t>
            </w:r>
          </w:p>
          <w:p w:rsidR="006E06BA" w:rsidRPr="001A704A" w:rsidRDefault="006E06BA" w:rsidP="0056372F">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eastAsia="zh-CN"/>
              </w:rPr>
            </w:pPr>
            <w:r w:rsidRPr="001A704A">
              <w:rPr>
                <w:rFonts w:ascii="Calibri" w:hAnsi="Calibri"/>
                <w:b/>
                <w:bCs/>
                <w:noProof/>
                <w:color w:val="5B9BD5"/>
                <w:sz w:val="20"/>
                <w:lang w:eastAsia="zh-CN"/>
              </w:rPr>
              <w:t xml:space="preserve">R.3-1 </w:t>
            </w:r>
            <w:r w:rsidRPr="001A704A">
              <w:rPr>
                <w:rFonts w:ascii="Calibri" w:hAnsi="Calibri"/>
                <w:sz w:val="20"/>
              </w:rPr>
              <w:t>ITU-R publications</w:t>
            </w:r>
          </w:p>
          <w:p w:rsidR="006E06BA" w:rsidRPr="001A704A" w:rsidRDefault="006E06BA" w:rsidP="0056372F">
            <w:pPr>
              <w:pBdr>
                <w:bottom w:val="single" w:sz="6" w:space="1" w:color="auto"/>
              </w:pBd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eastAsia="zh-CN"/>
              </w:rPr>
            </w:pPr>
            <w:r w:rsidRPr="001A704A">
              <w:rPr>
                <w:rFonts w:ascii="Calibri" w:hAnsi="Calibri"/>
                <w:b/>
                <w:bCs/>
                <w:noProof/>
                <w:color w:val="5B9BD5"/>
                <w:sz w:val="20"/>
                <w:lang w:eastAsia="zh-CN"/>
              </w:rPr>
              <w:t xml:space="preserve">R.3-2 </w:t>
            </w:r>
            <w:r w:rsidRPr="001A704A">
              <w:rPr>
                <w:rFonts w:ascii="Calibri" w:hAnsi="Calibri"/>
                <w:sz w:val="20"/>
              </w:rPr>
              <w:t>Assistance to members, in particular developing countries and LDCs</w:t>
            </w:r>
          </w:p>
          <w:p w:rsidR="006E06BA" w:rsidRPr="001A704A" w:rsidRDefault="006E06BA" w:rsidP="0056372F">
            <w:pPr>
              <w:pBdr>
                <w:bottom w:val="single" w:sz="6" w:space="1" w:color="auto"/>
              </w:pBd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eastAsia="zh-CN"/>
              </w:rPr>
            </w:pPr>
            <w:r w:rsidRPr="001A704A">
              <w:rPr>
                <w:rFonts w:ascii="Calibri" w:hAnsi="Calibri"/>
                <w:b/>
                <w:bCs/>
                <w:noProof/>
                <w:color w:val="5B9BD5"/>
                <w:sz w:val="20"/>
                <w:lang w:eastAsia="zh-CN"/>
              </w:rPr>
              <w:t xml:space="preserve">R.3-3 </w:t>
            </w:r>
            <w:r w:rsidRPr="001A704A">
              <w:rPr>
                <w:rFonts w:ascii="Calibri" w:hAnsi="Calibri"/>
                <w:sz w:val="20"/>
              </w:rPr>
              <w:t>Liaison/support to development activities</w:t>
            </w:r>
          </w:p>
          <w:p w:rsidR="006E06BA" w:rsidRPr="001A704A" w:rsidRDefault="006E06BA" w:rsidP="0056372F">
            <w:pPr>
              <w:pBdr>
                <w:bottom w:val="single" w:sz="6" w:space="1" w:color="auto"/>
              </w:pBd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eastAsia="zh-CN"/>
              </w:rPr>
            </w:pPr>
            <w:r w:rsidRPr="001A704A">
              <w:rPr>
                <w:rFonts w:ascii="Calibri" w:hAnsi="Calibri"/>
                <w:b/>
                <w:bCs/>
                <w:noProof/>
                <w:color w:val="5B9BD5"/>
                <w:sz w:val="20"/>
                <w:lang w:eastAsia="zh-CN"/>
              </w:rPr>
              <w:t xml:space="preserve">R.3-4 </w:t>
            </w:r>
            <w:r w:rsidRPr="001A704A">
              <w:rPr>
                <w:rFonts w:ascii="Calibri" w:hAnsi="Calibri"/>
                <w:sz w:val="20"/>
              </w:rPr>
              <w:t>Seminars, workshops and other events</w:t>
            </w:r>
          </w:p>
          <w:p w:rsidR="006E06BA" w:rsidRPr="001A704A" w:rsidRDefault="006E06BA" w:rsidP="0056372F">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1A704A">
              <w:rPr>
                <w:rFonts w:ascii="Calibri" w:hAnsi="Calibri"/>
                <w:b/>
                <w:bCs/>
                <w:color w:val="5B9BD5"/>
                <w:sz w:val="20"/>
              </w:rPr>
              <w:t>PP</w:t>
            </w:r>
            <w:r w:rsidRPr="001A704A">
              <w:rPr>
                <w:rFonts w:ascii="Calibri" w:hAnsi="Calibri"/>
                <w:sz w:val="20"/>
              </w:rPr>
              <w:t>: Decisions, resolutions, recommendations and other results of the Plenipotentiary Conference *</w:t>
            </w:r>
          </w:p>
          <w:p w:rsidR="006E06BA" w:rsidRPr="001A704A" w:rsidRDefault="006E06BA" w:rsidP="0056372F">
            <w:pPr>
              <w:pBdr>
                <w:bottom w:val="single" w:sz="6" w:space="1" w:color="auto"/>
              </w:pBd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1A704A">
              <w:rPr>
                <w:rFonts w:ascii="Calibri" w:hAnsi="Calibri"/>
                <w:b/>
                <w:bCs/>
                <w:color w:val="5B9BD5"/>
                <w:sz w:val="20"/>
              </w:rPr>
              <w:t>Council/CWGs</w:t>
            </w:r>
            <w:r w:rsidRPr="001A704A">
              <w:rPr>
                <w:rFonts w:ascii="Calibri" w:hAnsi="Calibri"/>
                <w:sz w:val="20"/>
              </w:rPr>
              <w:t>: Decisions and resolutions of the Council, as well as results of the Council working groups *</w:t>
            </w:r>
          </w:p>
          <w:p w:rsidR="006E06BA" w:rsidRPr="001A704A" w:rsidRDefault="006E06BA" w:rsidP="0056372F">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2"/>
              </w:rPr>
            </w:pPr>
          </w:p>
        </w:tc>
        <w:tc>
          <w:tcPr>
            <w:tcW w:w="877" w:type="dxa"/>
            <w:vMerge w:val="restart"/>
          </w:tcPr>
          <w:p w:rsidR="006E06BA" w:rsidRPr="004E6836" w:rsidRDefault="006E06BA" w:rsidP="0056372F">
            <w:pPr>
              <w:tabs>
                <w:tab w:val="clear" w:pos="794"/>
                <w:tab w:val="clear" w:pos="1191"/>
                <w:tab w:val="clear" w:pos="1588"/>
                <w:tab w:val="clear" w:pos="1985"/>
              </w:tabs>
              <w:overflowPunct/>
              <w:autoSpaceDE/>
              <w:autoSpaceDN/>
              <w:adjustRightInd/>
              <w:spacing w:before="180" w:after="40"/>
              <w:jc w:val="both"/>
              <w:textAlignment w:val="auto"/>
              <w:cnfStyle w:val="000000000000" w:firstRow="0" w:lastRow="0" w:firstColumn="0" w:lastColumn="0" w:oddVBand="0" w:evenVBand="0" w:oddHBand="0" w:evenHBand="0" w:firstRowFirstColumn="0" w:firstRowLastColumn="0" w:lastRowFirstColumn="0" w:lastRowLastColumn="0"/>
              <w:rPr>
                <w:rFonts w:ascii="Calibri Light" w:hAnsi="Calibri Light"/>
                <w:noProof/>
                <w:sz w:val="28"/>
                <w:szCs w:val="28"/>
                <w:lang w:eastAsia="zh-CN"/>
              </w:rPr>
            </w:pPr>
          </w:p>
          <w:p w:rsidR="006E06BA" w:rsidRPr="004E6836" w:rsidRDefault="006E06BA" w:rsidP="0056372F">
            <w:pPr>
              <w:tabs>
                <w:tab w:val="clear" w:pos="794"/>
                <w:tab w:val="clear" w:pos="1191"/>
                <w:tab w:val="clear" w:pos="1588"/>
                <w:tab w:val="clear" w:pos="198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color w:val="548DD4" w:themeColor="text2" w:themeTint="99"/>
                <w:sz w:val="20"/>
              </w:rPr>
            </w:pPr>
            <w:r w:rsidRPr="004E6836">
              <w:rPr>
                <w:rFonts w:ascii="Calibri" w:hAnsi="Calibri"/>
                <w:b/>
                <w:bCs/>
                <w:noProof/>
                <w:color w:val="548DD4" w:themeColor="text2" w:themeTint="99"/>
                <w:sz w:val="20"/>
                <w:lang w:eastAsia="zh-CN"/>
              </w:rPr>
              <w:br/>
            </w:r>
            <w:r w:rsidRPr="004E6836">
              <w:rPr>
                <w:rFonts w:ascii="Calibri" w:hAnsi="Calibri"/>
                <w:b/>
                <w:bCs/>
                <w:color w:val="548DD4" w:themeColor="text2" w:themeTint="99"/>
                <w:sz w:val="20"/>
              </w:rPr>
              <w:t>% of total</w:t>
            </w:r>
          </w:p>
          <w:p w:rsidR="006E06BA" w:rsidRPr="004E6836" w:rsidRDefault="006E06BA" w:rsidP="0056372F">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Pr>
                <w:rFonts w:ascii="Calibri" w:hAnsi="Calibri"/>
                <w:sz w:val="20"/>
              </w:rPr>
              <w:t>5.4%</w:t>
            </w:r>
            <w:r w:rsidRPr="004E6836">
              <w:rPr>
                <w:rFonts w:ascii="Calibri" w:hAnsi="Calibri"/>
                <w:sz w:val="20"/>
              </w:rPr>
              <w:br/>
            </w:r>
            <w:r w:rsidRPr="004E6836">
              <w:rPr>
                <w:rFonts w:ascii="Calibri" w:hAnsi="Calibri"/>
                <w:sz w:val="20"/>
              </w:rPr>
              <w:br/>
              <w:t>0.5%</w:t>
            </w:r>
          </w:p>
          <w:p w:rsidR="006E06BA" w:rsidRPr="004E6836" w:rsidRDefault="006E06BA" w:rsidP="0056372F">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4E6836">
              <w:rPr>
                <w:rFonts w:ascii="Calibri" w:hAnsi="Calibri"/>
                <w:sz w:val="20"/>
              </w:rPr>
              <w:br/>
            </w:r>
            <w:r>
              <w:rPr>
                <w:rFonts w:ascii="Calibri" w:hAnsi="Calibri"/>
                <w:sz w:val="20"/>
              </w:rPr>
              <w:t>2.0</w:t>
            </w:r>
            <w:r w:rsidRPr="004E6836">
              <w:rPr>
                <w:rFonts w:ascii="Calibri" w:hAnsi="Calibri"/>
                <w:sz w:val="20"/>
              </w:rPr>
              <w:t>%</w:t>
            </w:r>
          </w:p>
          <w:p w:rsidR="006E06BA" w:rsidRPr="004E6836" w:rsidRDefault="006E06BA" w:rsidP="0056372F">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4E6836">
              <w:rPr>
                <w:rFonts w:ascii="Calibri" w:hAnsi="Calibri"/>
                <w:sz w:val="20"/>
              </w:rPr>
              <w:br/>
            </w:r>
            <w:r>
              <w:rPr>
                <w:rFonts w:ascii="Calibri" w:hAnsi="Calibri"/>
                <w:sz w:val="20"/>
              </w:rPr>
              <w:t>24.4</w:t>
            </w:r>
            <w:r w:rsidRPr="004E6836">
              <w:rPr>
                <w:rFonts w:ascii="Calibri" w:hAnsi="Calibri"/>
                <w:sz w:val="20"/>
              </w:rPr>
              <w:t>%</w:t>
            </w:r>
          </w:p>
          <w:p w:rsidR="006E06BA" w:rsidRPr="004E6836" w:rsidRDefault="006E06BA" w:rsidP="0056372F">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4E6836">
              <w:rPr>
                <w:rFonts w:ascii="Calibri" w:hAnsi="Calibri"/>
                <w:sz w:val="20"/>
              </w:rPr>
              <w:br/>
              <w:t>1</w:t>
            </w:r>
            <w:r>
              <w:rPr>
                <w:rFonts w:ascii="Calibri" w:hAnsi="Calibri"/>
                <w:sz w:val="20"/>
              </w:rPr>
              <w:t>2.1</w:t>
            </w:r>
            <w:r w:rsidRPr="004E6836">
              <w:rPr>
                <w:rFonts w:ascii="Calibri" w:hAnsi="Calibri"/>
                <w:sz w:val="20"/>
              </w:rPr>
              <w:t>%</w:t>
            </w:r>
          </w:p>
          <w:p w:rsidR="006E06BA" w:rsidRPr="004E6836" w:rsidRDefault="006E06BA" w:rsidP="0056372F">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4E6836">
              <w:rPr>
                <w:rFonts w:ascii="Calibri" w:hAnsi="Calibri"/>
                <w:sz w:val="20"/>
              </w:rPr>
              <w:br/>
            </w:r>
            <w:r>
              <w:rPr>
                <w:rFonts w:ascii="Calibri" w:hAnsi="Calibri"/>
                <w:sz w:val="20"/>
              </w:rPr>
              <w:t>2.0</w:t>
            </w:r>
            <w:r w:rsidRPr="004E6836">
              <w:rPr>
                <w:rFonts w:ascii="Calibri" w:hAnsi="Calibri"/>
                <w:sz w:val="20"/>
              </w:rPr>
              <w:t>%</w:t>
            </w:r>
          </w:p>
          <w:p w:rsidR="006E06BA" w:rsidRPr="004E6836" w:rsidRDefault="006E06BA" w:rsidP="0056372F">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p>
          <w:p w:rsidR="006E06BA" w:rsidRPr="004E6836" w:rsidRDefault="006E06BA" w:rsidP="0056372F">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4E6836">
              <w:rPr>
                <w:rFonts w:ascii="Calibri" w:hAnsi="Calibri"/>
                <w:sz w:val="20"/>
              </w:rPr>
              <w:t>12.</w:t>
            </w:r>
            <w:r>
              <w:rPr>
                <w:rFonts w:ascii="Calibri" w:hAnsi="Calibri"/>
                <w:sz w:val="20"/>
              </w:rPr>
              <w:t>4</w:t>
            </w:r>
            <w:r w:rsidRPr="004E6836">
              <w:rPr>
                <w:rFonts w:ascii="Calibri" w:hAnsi="Calibri"/>
                <w:sz w:val="20"/>
              </w:rPr>
              <w:t>%</w:t>
            </w:r>
          </w:p>
          <w:p w:rsidR="006E06BA" w:rsidRPr="004E6836" w:rsidRDefault="006E06BA" w:rsidP="0056372F">
            <w:pPr>
              <w:pBdr>
                <w:top w:val="single" w:sz="4" w:space="1" w:color="auto"/>
                <w:bottom w:val="single" w:sz="4"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4E6836">
              <w:rPr>
                <w:rFonts w:ascii="Calibri" w:hAnsi="Calibri"/>
                <w:sz w:val="20"/>
              </w:rPr>
              <w:t>2.</w:t>
            </w:r>
            <w:r>
              <w:rPr>
                <w:rFonts w:ascii="Calibri" w:hAnsi="Calibri"/>
                <w:sz w:val="20"/>
              </w:rPr>
              <w:t>4</w:t>
            </w:r>
            <w:r w:rsidRPr="004E6836">
              <w:rPr>
                <w:rFonts w:ascii="Calibri" w:hAnsi="Calibri"/>
                <w:sz w:val="20"/>
              </w:rPr>
              <w:t>%</w:t>
            </w:r>
            <w:r w:rsidRPr="004E6836">
              <w:rPr>
                <w:rFonts w:ascii="Calibri" w:hAnsi="Calibri"/>
                <w:sz w:val="20"/>
              </w:rPr>
              <w:br/>
            </w:r>
          </w:p>
          <w:p w:rsidR="006E06BA" w:rsidRPr="004E6836" w:rsidRDefault="006E06BA" w:rsidP="0056372F">
            <w:pPr>
              <w:pBdr>
                <w:top w:val="single" w:sz="4" w:space="1" w:color="auto"/>
                <w:bottom w:val="single" w:sz="4"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Pr>
                <w:rFonts w:ascii="Calibri" w:hAnsi="Calibri"/>
                <w:sz w:val="20"/>
              </w:rPr>
              <w:t>9.1</w:t>
            </w:r>
            <w:r w:rsidRPr="004E6836">
              <w:rPr>
                <w:rFonts w:ascii="Calibri" w:hAnsi="Calibri"/>
                <w:sz w:val="20"/>
              </w:rPr>
              <w:t>%</w:t>
            </w:r>
            <w:r w:rsidRPr="004E6836">
              <w:rPr>
                <w:rFonts w:ascii="Calibri" w:hAnsi="Calibri"/>
                <w:sz w:val="20"/>
              </w:rPr>
              <w:br/>
            </w:r>
          </w:p>
          <w:p w:rsidR="006E06BA" w:rsidRPr="004E6836" w:rsidRDefault="006E06BA" w:rsidP="0056372F">
            <w:pPr>
              <w:pBdr>
                <w:top w:val="single" w:sz="4" w:space="1" w:color="auto"/>
                <w:bottom w:val="single" w:sz="4"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Pr>
                <w:rFonts w:ascii="Calibri" w:hAnsi="Calibri"/>
                <w:sz w:val="20"/>
              </w:rPr>
              <w:t>1.8</w:t>
            </w:r>
            <w:r w:rsidRPr="004E6836">
              <w:rPr>
                <w:rFonts w:ascii="Calibri" w:hAnsi="Calibri"/>
                <w:sz w:val="20"/>
              </w:rPr>
              <w:t>%</w:t>
            </w:r>
          </w:p>
          <w:p w:rsidR="006E06BA" w:rsidRPr="004E6836" w:rsidRDefault="006E06BA" w:rsidP="0056372F">
            <w:pPr>
              <w:pBdr>
                <w:bottom w:val="single" w:sz="4"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4E6836">
              <w:rPr>
                <w:rFonts w:ascii="Calibri" w:hAnsi="Calibri"/>
                <w:sz w:val="20"/>
              </w:rPr>
              <w:t>1</w:t>
            </w:r>
            <w:r>
              <w:rPr>
                <w:rFonts w:ascii="Calibri" w:hAnsi="Calibri"/>
                <w:sz w:val="20"/>
              </w:rPr>
              <w:t>2.4</w:t>
            </w:r>
            <w:r w:rsidRPr="004E6836">
              <w:rPr>
                <w:rFonts w:ascii="Calibri" w:hAnsi="Calibri"/>
                <w:sz w:val="20"/>
              </w:rPr>
              <w:t>%</w:t>
            </w:r>
          </w:p>
          <w:p w:rsidR="006E06BA" w:rsidRPr="004E6836" w:rsidRDefault="006E06BA" w:rsidP="0056372F">
            <w:pPr>
              <w:pBdr>
                <w:bottom w:val="single" w:sz="4"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4E6836">
              <w:rPr>
                <w:rFonts w:ascii="Calibri" w:hAnsi="Calibri"/>
                <w:sz w:val="20"/>
              </w:rPr>
              <w:t>3.9%</w:t>
            </w:r>
            <w:r w:rsidRPr="004E6836">
              <w:rPr>
                <w:rFonts w:ascii="Calibri" w:hAnsi="Calibri"/>
                <w:sz w:val="20"/>
              </w:rPr>
              <w:br/>
            </w:r>
          </w:p>
          <w:p w:rsidR="006E06BA" w:rsidRPr="004E6836" w:rsidRDefault="006E06BA" w:rsidP="0056372F">
            <w:pPr>
              <w:pBdr>
                <w:bottom w:val="single" w:sz="4"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4E6836">
              <w:rPr>
                <w:rFonts w:ascii="Calibri" w:hAnsi="Calibri"/>
                <w:sz w:val="20"/>
              </w:rPr>
              <w:t>2.</w:t>
            </w:r>
            <w:r>
              <w:rPr>
                <w:rFonts w:ascii="Calibri" w:hAnsi="Calibri"/>
                <w:sz w:val="20"/>
              </w:rPr>
              <w:t>3</w:t>
            </w:r>
            <w:r w:rsidRPr="004E6836">
              <w:rPr>
                <w:rFonts w:ascii="Calibri" w:hAnsi="Calibri"/>
                <w:sz w:val="20"/>
              </w:rPr>
              <w:t>%</w:t>
            </w:r>
          </w:p>
          <w:p w:rsidR="006E06BA" w:rsidRPr="004E6836" w:rsidRDefault="006E06BA" w:rsidP="0056372F">
            <w:pPr>
              <w:pBdr>
                <w:bottom w:val="single" w:sz="4"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4E6836">
              <w:rPr>
                <w:rFonts w:ascii="Calibri" w:hAnsi="Calibri"/>
                <w:sz w:val="20"/>
              </w:rPr>
              <w:t>5.5%</w:t>
            </w:r>
          </w:p>
          <w:p w:rsidR="006E06BA" w:rsidRPr="004E6836" w:rsidRDefault="006E06BA" w:rsidP="0056372F">
            <w:pPr>
              <w:pBdr>
                <w:bottom w:val="single" w:sz="6"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Pr>
                <w:rFonts w:ascii="Calibri" w:hAnsi="Calibri"/>
                <w:sz w:val="20"/>
              </w:rPr>
              <w:t>1.5</w:t>
            </w:r>
            <w:r w:rsidRPr="004E6836">
              <w:rPr>
                <w:rFonts w:ascii="Calibri" w:hAnsi="Calibri"/>
                <w:sz w:val="20"/>
              </w:rPr>
              <w:t>%</w:t>
            </w:r>
            <w:r w:rsidRPr="004E6836">
              <w:rPr>
                <w:rFonts w:ascii="Calibri" w:hAnsi="Calibri"/>
                <w:sz w:val="20"/>
              </w:rPr>
              <w:br/>
            </w:r>
          </w:p>
          <w:p w:rsidR="006E06BA" w:rsidRPr="004E6836" w:rsidRDefault="006E06BA" w:rsidP="0056372F">
            <w:pPr>
              <w:pBdr>
                <w:bottom w:val="single" w:sz="6"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4E6836">
              <w:rPr>
                <w:rFonts w:ascii="Calibri" w:hAnsi="Calibri"/>
                <w:sz w:val="20"/>
              </w:rPr>
              <w:t>2.2%</w:t>
            </w:r>
            <w:r w:rsidRPr="004E6836">
              <w:rPr>
                <w:rFonts w:ascii="Calibri" w:hAnsi="Calibri"/>
                <w:sz w:val="20"/>
              </w:rPr>
              <w:br/>
            </w:r>
          </w:p>
        </w:tc>
        <w:tc>
          <w:tcPr>
            <w:tcW w:w="981" w:type="dxa"/>
            <w:vMerge w:val="restart"/>
          </w:tcPr>
          <w:p w:rsidR="006E06BA" w:rsidRPr="004E6836" w:rsidRDefault="006E06BA" w:rsidP="0056372F">
            <w:pPr>
              <w:tabs>
                <w:tab w:val="clear" w:pos="794"/>
                <w:tab w:val="clear" w:pos="1191"/>
                <w:tab w:val="clear" w:pos="1588"/>
                <w:tab w:val="clear" w:pos="1985"/>
              </w:tabs>
              <w:overflowPunct/>
              <w:autoSpaceDE/>
              <w:autoSpaceDN/>
              <w:adjustRightInd/>
              <w:spacing w:before="180" w:after="40"/>
              <w:jc w:val="both"/>
              <w:textAlignment w:val="auto"/>
              <w:cnfStyle w:val="000000000000" w:firstRow="0" w:lastRow="0" w:firstColumn="0" w:lastColumn="0" w:oddVBand="0" w:evenVBand="0" w:oddHBand="0" w:evenHBand="0" w:firstRowFirstColumn="0" w:firstRowLastColumn="0" w:lastRowFirstColumn="0" w:lastRowLastColumn="0"/>
              <w:rPr>
                <w:rFonts w:ascii="Calibri Light" w:hAnsi="Calibri Light"/>
                <w:noProof/>
                <w:sz w:val="28"/>
                <w:szCs w:val="28"/>
                <w:lang w:eastAsia="zh-CN"/>
              </w:rPr>
            </w:pPr>
          </w:p>
          <w:p w:rsidR="006E06BA" w:rsidRPr="004E6836" w:rsidRDefault="006E06BA" w:rsidP="0056372F">
            <w:pPr>
              <w:tabs>
                <w:tab w:val="clear" w:pos="794"/>
                <w:tab w:val="clear" w:pos="1191"/>
                <w:tab w:val="clear" w:pos="1588"/>
                <w:tab w:val="clear" w:pos="1985"/>
              </w:tabs>
              <w:overflowPunct/>
              <w:autoSpaceDE/>
              <w:autoSpaceDN/>
              <w:adjustRightInd/>
              <w:spacing w:before="0" w:after="40"/>
              <w:contextualSpacing/>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noProof/>
                <w:sz w:val="20"/>
                <w:lang w:eastAsia="zh-CN"/>
              </w:rPr>
            </w:pPr>
            <w:r w:rsidRPr="004E6836">
              <w:rPr>
                <w:rFonts w:ascii="Calibri" w:hAnsi="Calibri"/>
                <w:b/>
                <w:bCs/>
                <w:noProof/>
                <w:sz w:val="20"/>
                <w:lang w:eastAsia="zh-CN"/>
              </w:rPr>
              <w:br/>
            </w:r>
            <w:r w:rsidRPr="004E6836">
              <w:rPr>
                <w:rFonts w:ascii="Calibri" w:hAnsi="Calibri"/>
                <w:b/>
                <w:bCs/>
                <w:noProof/>
                <w:color w:val="548DD4" w:themeColor="text2" w:themeTint="99"/>
                <w:sz w:val="20"/>
                <w:lang w:eastAsia="zh-CN"/>
              </w:rPr>
              <w:t>% of objective</w:t>
            </w:r>
          </w:p>
          <w:p w:rsidR="006E06BA" w:rsidRPr="004E6836" w:rsidRDefault="006E06BA" w:rsidP="0056372F">
            <w:pP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rPr>
            </w:pPr>
            <w:r>
              <w:rPr>
                <w:rFonts w:ascii="Calibri" w:hAnsi="Calibri"/>
                <w:b/>
                <w:bCs/>
                <w:sz w:val="20"/>
              </w:rPr>
              <w:t>8.8</w:t>
            </w:r>
            <w:r w:rsidRPr="004E6836">
              <w:rPr>
                <w:rFonts w:ascii="Calibri" w:hAnsi="Calibri"/>
                <w:b/>
                <w:bCs/>
                <w:sz w:val="20"/>
              </w:rPr>
              <w:t>%</w:t>
            </w:r>
            <w:r w:rsidRPr="004E6836">
              <w:rPr>
                <w:rFonts w:ascii="Calibri" w:hAnsi="Calibri"/>
                <w:b/>
                <w:bCs/>
                <w:sz w:val="20"/>
              </w:rPr>
              <w:br/>
            </w:r>
            <w:r w:rsidRPr="004E6836">
              <w:rPr>
                <w:rFonts w:ascii="Calibri" w:hAnsi="Calibri"/>
                <w:b/>
                <w:bCs/>
                <w:sz w:val="20"/>
              </w:rPr>
              <w:br/>
              <w:t>0.</w:t>
            </w:r>
            <w:r>
              <w:rPr>
                <w:rFonts w:ascii="Calibri" w:hAnsi="Calibri"/>
                <w:b/>
                <w:bCs/>
                <w:sz w:val="20"/>
              </w:rPr>
              <w:t>8</w:t>
            </w:r>
            <w:r w:rsidRPr="004E6836">
              <w:rPr>
                <w:rFonts w:ascii="Calibri" w:hAnsi="Calibri"/>
                <w:b/>
                <w:bCs/>
                <w:sz w:val="20"/>
              </w:rPr>
              <w:t>%</w:t>
            </w:r>
          </w:p>
          <w:p w:rsidR="006E06BA" w:rsidRPr="004E6836" w:rsidRDefault="006E06BA" w:rsidP="0056372F">
            <w:pP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rPr>
            </w:pPr>
            <w:r w:rsidRPr="004E6836">
              <w:rPr>
                <w:rFonts w:ascii="Calibri" w:hAnsi="Calibri"/>
                <w:b/>
                <w:bCs/>
                <w:sz w:val="20"/>
              </w:rPr>
              <w:br/>
            </w:r>
            <w:r>
              <w:rPr>
                <w:rFonts w:ascii="Calibri" w:hAnsi="Calibri"/>
                <w:b/>
                <w:bCs/>
                <w:sz w:val="20"/>
              </w:rPr>
              <w:t>3.3</w:t>
            </w:r>
            <w:r w:rsidRPr="004E6836">
              <w:rPr>
                <w:rFonts w:ascii="Calibri" w:hAnsi="Calibri"/>
                <w:b/>
                <w:bCs/>
                <w:sz w:val="20"/>
              </w:rPr>
              <w:t>%</w:t>
            </w:r>
          </w:p>
          <w:p w:rsidR="006E06BA" w:rsidRPr="004E6836" w:rsidRDefault="006E06BA" w:rsidP="0056372F">
            <w:pP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rPr>
            </w:pPr>
            <w:r w:rsidRPr="004E6836">
              <w:rPr>
                <w:rFonts w:ascii="Calibri" w:hAnsi="Calibri"/>
                <w:b/>
                <w:bCs/>
                <w:sz w:val="20"/>
              </w:rPr>
              <w:br/>
            </w:r>
            <w:r>
              <w:rPr>
                <w:rFonts w:ascii="Calibri" w:hAnsi="Calibri"/>
                <w:b/>
                <w:bCs/>
                <w:sz w:val="20"/>
              </w:rPr>
              <w:t>39.9</w:t>
            </w:r>
            <w:r w:rsidRPr="004E6836">
              <w:rPr>
                <w:rFonts w:ascii="Calibri" w:hAnsi="Calibri"/>
                <w:b/>
                <w:bCs/>
                <w:sz w:val="20"/>
              </w:rPr>
              <w:t>%</w:t>
            </w:r>
          </w:p>
          <w:p w:rsidR="006E06BA" w:rsidRPr="004E6836" w:rsidRDefault="006E06BA" w:rsidP="0056372F">
            <w:pP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rPr>
            </w:pPr>
            <w:r w:rsidRPr="004E6836">
              <w:rPr>
                <w:rFonts w:ascii="Calibri" w:hAnsi="Calibri"/>
                <w:b/>
                <w:bCs/>
                <w:sz w:val="20"/>
              </w:rPr>
              <w:br/>
            </w:r>
            <w:r>
              <w:rPr>
                <w:rFonts w:ascii="Calibri" w:hAnsi="Calibri"/>
                <w:b/>
                <w:bCs/>
                <w:sz w:val="20"/>
              </w:rPr>
              <w:t>19.8</w:t>
            </w:r>
            <w:r w:rsidRPr="004E6836">
              <w:rPr>
                <w:rFonts w:ascii="Calibri" w:hAnsi="Calibri"/>
                <w:b/>
                <w:bCs/>
                <w:sz w:val="20"/>
              </w:rPr>
              <w:t>%</w:t>
            </w:r>
          </w:p>
          <w:p w:rsidR="006E06BA" w:rsidRPr="004E6836" w:rsidRDefault="006E06BA" w:rsidP="0056372F">
            <w:pP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rPr>
            </w:pPr>
            <w:r w:rsidRPr="004E6836">
              <w:rPr>
                <w:rFonts w:ascii="Calibri" w:hAnsi="Calibri"/>
                <w:b/>
                <w:bCs/>
                <w:sz w:val="20"/>
              </w:rPr>
              <w:br/>
            </w:r>
            <w:r>
              <w:rPr>
                <w:rFonts w:ascii="Calibri" w:hAnsi="Calibri"/>
                <w:b/>
                <w:bCs/>
                <w:sz w:val="20"/>
              </w:rPr>
              <w:t>3.3</w:t>
            </w:r>
            <w:r w:rsidRPr="004E6836">
              <w:rPr>
                <w:rFonts w:ascii="Calibri" w:hAnsi="Calibri"/>
                <w:b/>
                <w:bCs/>
                <w:sz w:val="20"/>
              </w:rPr>
              <w:t>%</w:t>
            </w:r>
          </w:p>
          <w:p w:rsidR="006E06BA" w:rsidRPr="004E6836" w:rsidRDefault="006E06BA" w:rsidP="0056372F">
            <w:pP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rPr>
            </w:pPr>
          </w:p>
          <w:p w:rsidR="006E06BA" w:rsidRPr="004E6836" w:rsidRDefault="006E06BA" w:rsidP="0056372F">
            <w:pPr>
              <w:pBdr>
                <w:bottom w:val="single" w:sz="4" w:space="1" w:color="auto"/>
              </w:pBd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rPr>
            </w:pPr>
            <w:r>
              <w:rPr>
                <w:rFonts w:ascii="Calibri" w:hAnsi="Calibri"/>
                <w:b/>
                <w:bCs/>
                <w:sz w:val="20"/>
              </w:rPr>
              <w:t>20.2</w:t>
            </w:r>
            <w:r w:rsidRPr="004E6836">
              <w:rPr>
                <w:rFonts w:ascii="Calibri" w:hAnsi="Calibri"/>
                <w:b/>
                <w:bCs/>
                <w:sz w:val="20"/>
              </w:rPr>
              <w:t>%</w:t>
            </w:r>
          </w:p>
          <w:p w:rsidR="006E06BA" w:rsidRPr="004E6836" w:rsidRDefault="006E06BA" w:rsidP="0056372F">
            <w:pP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rPr>
            </w:pPr>
            <w:r>
              <w:rPr>
                <w:rFonts w:ascii="Calibri" w:hAnsi="Calibri"/>
                <w:b/>
                <w:bCs/>
                <w:sz w:val="20"/>
              </w:rPr>
              <w:t>17.4</w:t>
            </w:r>
            <w:r w:rsidRPr="004E6836">
              <w:rPr>
                <w:rFonts w:ascii="Calibri" w:hAnsi="Calibri"/>
                <w:b/>
                <w:bCs/>
                <w:sz w:val="20"/>
              </w:rPr>
              <w:t>%</w:t>
            </w:r>
            <w:r w:rsidRPr="004E6836">
              <w:rPr>
                <w:rFonts w:ascii="Calibri" w:hAnsi="Calibri"/>
                <w:b/>
                <w:bCs/>
                <w:sz w:val="20"/>
              </w:rPr>
              <w:br/>
            </w:r>
          </w:p>
          <w:p w:rsidR="006E06BA" w:rsidRPr="004E6836" w:rsidRDefault="006E06BA" w:rsidP="0056372F">
            <w:pP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rPr>
            </w:pPr>
            <w:r w:rsidRPr="004E6836">
              <w:rPr>
                <w:rFonts w:ascii="Calibri" w:hAnsi="Calibri"/>
                <w:b/>
                <w:bCs/>
                <w:sz w:val="20"/>
              </w:rPr>
              <w:t>6</w:t>
            </w:r>
            <w:r>
              <w:rPr>
                <w:rFonts w:ascii="Calibri" w:hAnsi="Calibri"/>
                <w:b/>
                <w:bCs/>
                <w:sz w:val="20"/>
              </w:rPr>
              <w:t>5.6</w:t>
            </w:r>
            <w:r w:rsidRPr="004E6836">
              <w:rPr>
                <w:rFonts w:ascii="Calibri" w:hAnsi="Calibri"/>
                <w:b/>
                <w:bCs/>
                <w:sz w:val="20"/>
              </w:rPr>
              <w:t>%</w:t>
            </w:r>
            <w:r w:rsidRPr="004E6836">
              <w:rPr>
                <w:rFonts w:ascii="Calibri" w:hAnsi="Calibri"/>
                <w:b/>
                <w:bCs/>
                <w:sz w:val="20"/>
              </w:rPr>
              <w:br/>
            </w:r>
          </w:p>
          <w:p w:rsidR="006E06BA" w:rsidRPr="004E6836" w:rsidRDefault="006E06BA" w:rsidP="0056372F">
            <w:pPr>
              <w:pBdr>
                <w:bottom w:val="single" w:sz="6" w:space="1" w:color="auto"/>
              </w:pBd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rPr>
            </w:pPr>
            <w:r w:rsidRPr="004E6836">
              <w:rPr>
                <w:rFonts w:ascii="Calibri" w:hAnsi="Calibri"/>
                <w:b/>
                <w:bCs/>
                <w:sz w:val="20"/>
              </w:rPr>
              <w:t>1</w:t>
            </w:r>
            <w:r>
              <w:rPr>
                <w:rFonts w:ascii="Calibri" w:hAnsi="Calibri"/>
                <w:b/>
                <w:bCs/>
                <w:sz w:val="20"/>
              </w:rPr>
              <w:t>3.3</w:t>
            </w:r>
            <w:r w:rsidRPr="004E6836">
              <w:rPr>
                <w:rFonts w:ascii="Calibri" w:hAnsi="Calibri"/>
                <w:b/>
                <w:bCs/>
                <w:sz w:val="20"/>
              </w:rPr>
              <w:t>%</w:t>
            </w:r>
          </w:p>
          <w:p w:rsidR="006E06BA" w:rsidRPr="004E6836" w:rsidRDefault="006E06BA" w:rsidP="0056372F">
            <w:pPr>
              <w:pBdr>
                <w:bottom w:val="single" w:sz="4" w:space="1" w:color="auto"/>
              </w:pBd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rPr>
            </w:pPr>
            <w:r w:rsidRPr="004E6836">
              <w:rPr>
                <w:rFonts w:ascii="Calibri" w:hAnsi="Calibri"/>
                <w:b/>
                <w:bCs/>
                <w:sz w:val="20"/>
              </w:rPr>
              <w:t>4</w:t>
            </w:r>
            <w:r>
              <w:rPr>
                <w:rFonts w:ascii="Calibri" w:hAnsi="Calibri"/>
                <w:b/>
                <w:bCs/>
                <w:sz w:val="20"/>
              </w:rPr>
              <w:t>9.4</w:t>
            </w:r>
            <w:r w:rsidRPr="004E6836">
              <w:rPr>
                <w:rFonts w:ascii="Calibri" w:hAnsi="Calibri"/>
                <w:b/>
                <w:bCs/>
                <w:sz w:val="20"/>
              </w:rPr>
              <w:t>%</w:t>
            </w:r>
          </w:p>
          <w:p w:rsidR="006E06BA" w:rsidRPr="004E6836" w:rsidRDefault="006E06BA" w:rsidP="0056372F">
            <w:pPr>
              <w:pBdr>
                <w:bottom w:val="single" w:sz="4" w:space="1" w:color="auto"/>
              </w:pBd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rPr>
            </w:pPr>
            <w:r>
              <w:rPr>
                <w:rFonts w:ascii="Calibri" w:hAnsi="Calibri"/>
                <w:b/>
                <w:bCs/>
                <w:sz w:val="20"/>
              </w:rPr>
              <w:t>15.7</w:t>
            </w:r>
            <w:r w:rsidRPr="004E6836">
              <w:rPr>
                <w:rFonts w:ascii="Calibri" w:hAnsi="Calibri"/>
                <w:b/>
                <w:bCs/>
                <w:sz w:val="20"/>
              </w:rPr>
              <w:t>%</w:t>
            </w:r>
            <w:r w:rsidRPr="004E6836">
              <w:rPr>
                <w:rFonts w:ascii="Calibri" w:hAnsi="Calibri"/>
                <w:b/>
                <w:bCs/>
                <w:sz w:val="20"/>
              </w:rPr>
              <w:br/>
            </w:r>
          </w:p>
          <w:p w:rsidR="006E06BA" w:rsidRPr="004E6836" w:rsidRDefault="006E06BA" w:rsidP="0056372F">
            <w:pPr>
              <w:pBdr>
                <w:bottom w:val="single" w:sz="4" w:space="1" w:color="auto"/>
              </w:pBd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rPr>
            </w:pPr>
            <w:r>
              <w:rPr>
                <w:rFonts w:ascii="Calibri" w:hAnsi="Calibri"/>
                <w:b/>
                <w:bCs/>
                <w:sz w:val="20"/>
              </w:rPr>
              <w:t>9.1</w:t>
            </w:r>
            <w:r w:rsidRPr="004E6836">
              <w:rPr>
                <w:rFonts w:ascii="Calibri" w:hAnsi="Calibri"/>
                <w:b/>
                <w:bCs/>
                <w:sz w:val="20"/>
              </w:rPr>
              <w:t>%</w:t>
            </w:r>
          </w:p>
          <w:p w:rsidR="006E06BA" w:rsidRPr="004E6836" w:rsidRDefault="006E06BA" w:rsidP="0056372F">
            <w:pPr>
              <w:pBdr>
                <w:bottom w:val="single" w:sz="4" w:space="1" w:color="auto"/>
              </w:pBd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rPr>
            </w:pPr>
            <w:r>
              <w:rPr>
                <w:rFonts w:ascii="Calibri" w:hAnsi="Calibri"/>
                <w:b/>
                <w:bCs/>
                <w:sz w:val="20"/>
              </w:rPr>
              <w:t>22.0</w:t>
            </w:r>
            <w:r w:rsidRPr="004E6836">
              <w:rPr>
                <w:rFonts w:ascii="Calibri" w:hAnsi="Calibri"/>
                <w:b/>
                <w:bCs/>
                <w:sz w:val="20"/>
              </w:rPr>
              <w:t>%</w:t>
            </w:r>
          </w:p>
          <w:p w:rsidR="006E06BA" w:rsidRPr="004E6836" w:rsidRDefault="006E06BA" w:rsidP="0056372F">
            <w:pPr>
              <w:pBdr>
                <w:bottom w:val="single" w:sz="6"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rPr>
            </w:pPr>
            <w:r>
              <w:rPr>
                <w:rFonts w:ascii="Calibri" w:hAnsi="Calibri"/>
                <w:b/>
                <w:bCs/>
                <w:sz w:val="20"/>
              </w:rPr>
              <w:t>1.5</w:t>
            </w:r>
            <w:r w:rsidRPr="004E6836">
              <w:rPr>
                <w:rFonts w:ascii="Calibri" w:hAnsi="Calibri"/>
                <w:b/>
                <w:bCs/>
                <w:sz w:val="20"/>
              </w:rPr>
              <w:t>%</w:t>
            </w:r>
            <w:r w:rsidRPr="004E6836">
              <w:rPr>
                <w:rFonts w:ascii="Calibri" w:hAnsi="Calibri"/>
                <w:b/>
                <w:bCs/>
                <w:sz w:val="20"/>
              </w:rPr>
              <w:br/>
            </w:r>
          </w:p>
          <w:p w:rsidR="006E06BA" w:rsidRPr="004E6836" w:rsidRDefault="006E06BA" w:rsidP="0056372F">
            <w:pPr>
              <w:pBdr>
                <w:bottom w:val="single" w:sz="6"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rPr>
            </w:pPr>
            <w:r w:rsidRPr="004E6836">
              <w:rPr>
                <w:rFonts w:ascii="Calibri" w:hAnsi="Calibri"/>
                <w:b/>
                <w:bCs/>
                <w:sz w:val="20"/>
              </w:rPr>
              <w:t>2.2%</w:t>
            </w:r>
            <w:r w:rsidRPr="004E6836">
              <w:rPr>
                <w:rFonts w:ascii="Calibri" w:hAnsi="Calibri"/>
                <w:sz w:val="20"/>
              </w:rPr>
              <w:br/>
            </w:r>
          </w:p>
        </w:tc>
      </w:tr>
      <w:tr w:rsidR="006E06BA" w:rsidRPr="001A704A" w:rsidTr="0056372F">
        <w:tc>
          <w:tcPr>
            <w:cnfStyle w:val="001000000000" w:firstRow="0" w:lastRow="0" w:firstColumn="1" w:lastColumn="0" w:oddVBand="0" w:evenVBand="0" w:oddHBand="0" w:evenHBand="0" w:firstRowFirstColumn="0" w:firstRowLastColumn="0" w:lastRowFirstColumn="0" w:lastRowLastColumn="0"/>
            <w:tcW w:w="6487" w:type="dxa"/>
          </w:tcPr>
          <w:p w:rsidR="006E06BA" w:rsidRPr="001A704A" w:rsidRDefault="006E06BA" w:rsidP="0056372F">
            <w:pPr>
              <w:tabs>
                <w:tab w:val="clear" w:pos="794"/>
                <w:tab w:val="clear" w:pos="1191"/>
                <w:tab w:val="clear" w:pos="1588"/>
                <w:tab w:val="clear" w:pos="1985"/>
              </w:tabs>
              <w:overflowPunct/>
              <w:autoSpaceDE/>
              <w:autoSpaceDN/>
              <w:adjustRightInd/>
              <w:spacing w:before="0" w:after="40"/>
              <w:textAlignment w:val="auto"/>
              <w:rPr>
                <w:rFonts w:ascii="Calibri" w:hAnsi="Calibri"/>
                <w:noProof/>
                <w:color w:val="5B9BD5"/>
                <w:sz w:val="20"/>
                <w:lang w:eastAsia="zh-CN"/>
              </w:rPr>
            </w:pPr>
          </w:p>
          <w:p w:rsidR="006E06BA" w:rsidRPr="001A704A" w:rsidRDefault="006E06BA" w:rsidP="0056372F">
            <w:pPr>
              <w:tabs>
                <w:tab w:val="clear" w:pos="794"/>
                <w:tab w:val="clear" w:pos="1191"/>
                <w:tab w:val="clear" w:pos="1588"/>
                <w:tab w:val="clear" w:pos="1985"/>
              </w:tabs>
              <w:overflowPunct/>
              <w:autoSpaceDE/>
              <w:autoSpaceDN/>
              <w:adjustRightInd/>
              <w:spacing w:before="0" w:after="40"/>
              <w:jc w:val="both"/>
              <w:textAlignment w:val="auto"/>
              <w:rPr>
                <w:rFonts w:ascii="Calibri" w:hAnsi="Calibri"/>
                <w:noProof/>
                <w:sz w:val="20"/>
                <w:lang w:eastAsia="zh-CN"/>
              </w:rPr>
            </w:pPr>
            <w:r w:rsidRPr="001A704A">
              <w:rPr>
                <w:rFonts w:ascii="Calibri" w:hAnsi="Calibri"/>
                <w:noProof/>
                <w:color w:val="5B9BD5"/>
                <w:sz w:val="20"/>
                <w:lang w:eastAsia="zh-CN"/>
              </w:rPr>
              <w:t xml:space="preserve">R.1 </w:t>
            </w:r>
            <w:r w:rsidRPr="001A704A">
              <w:rPr>
                <w:rFonts w:ascii="Calibri" w:hAnsi="Calibri"/>
                <w:b w:val="0"/>
                <w:noProof/>
                <w:sz w:val="20"/>
                <w:lang w:eastAsia="zh-CN"/>
              </w:rPr>
              <w:t>Meet, in a rational, equitable, efficient, economical and timely way, the ITU membership's requirements for radio-frequency spectrum and satellite-orbit resources, while avoiding harmful interference</w:t>
            </w:r>
          </w:p>
          <w:p w:rsidR="006E06BA" w:rsidRPr="001A704A" w:rsidRDefault="006E06BA" w:rsidP="0056372F">
            <w:pPr>
              <w:tabs>
                <w:tab w:val="clear" w:pos="794"/>
                <w:tab w:val="clear" w:pos="1191"/>
                <w:tab w:val="clear" w:pos="1588"/>
                <w:tab w:val="clear" w:pos="1985"/>
              </w:tabs>
              <w:overflowPunct/>
              <w:autoSpaceDE/>
              <w:autoSpaceDN/>
              <w:adjustRightInd/>
              <w:spacing w:before="0" w:after="40"/>
              <w:jc w:val="both"/>
              <w:textAlignment w:val="auto"/>
              <w:rPr>
                <w:rFonts w:ascii="Calibri" w:hAnsi="Calibri"/>
                <w:noProof/>
                <w:sz w:val="20"/>
                <w:lang w:eastAsia="zh-CN"/>
              </w:rPr>
            </w:pPr>
            <w:r w:rsidRPr="001A704A">
              <w:rPr>
                <w:rFonts w:ascii="Calibri" w:hAnsi="Calibri"/>
                <w:noProof/>
                <w:color w:val="5B9BD5"/>
                <w:sz w:val="20"/>
                <w:lang w:eastAsia="zh-CN"/>
              </w:rPr>
              <w:t xml:space="preserve">R.2 </w:t>
            </w:r>
            <w:r w:rsidRPr="001A704A">
              <w:rPr>
                <w:rFonts w:ascii="Calibri" w:hAnsi="Calibri"/>
                <w:b w:val="0"/>
                <w:noProof/>
                <w:sz w:val="20"/>
                <w:lang w:eastAsia="zh-CN"/>
              </w:rPr>
              <w:t>Provide for worldwide connectivity and interoperability, improved performance, quality, affordability and timeliness of service and overall system economy in radiocommunications, including through the development of international standards</w:t>
            </w:r>
          </w:p>
          <w:p w:rsidR="006E06BA" w:rsidRPr="001A704A" w:rsidRDefault="006E06BA" w:rsidP="0056372F">
            <w:pPr>
              <w:tabs>
                <w:tab w:val="clear" w:pos="794"/>
                <w:tab w:val="clear" w:pos="1191"/>
                <w:tab w:val="clear" w:pos="1588"/>
                <w:tab w:val="clear" w:pos="1985"/>
              </w:tabs>
              <w:overflowPunct/>
              <w:autoSpaceDE/>
              <w:autoSpaceDN/>
              <w:adjustRightInd/>
              <w:spacing w:before="0" w:after="40"/>
              <w:jc w:val="both"/>
              <w:textAlignment w:val="auto"/>
              <w:rPr>
                <w:rFonts w:ascii="Calibri" w:hAnsi="Calibri"/>
                <w:noProof/>
                <w:sz w:val="20"/>
                <w:lang w:eastAsia="zh-CN"/>
              </w:rPr>
            </w:pPr>
            <w:r w:rsidRPr="001A704A">
              <w:rPr>
                <w:rFonts w:ascii="Calibri" w:hAnsi="Calibri"/>
                <w:noProof/>
                <w:color w:val="5B9BD5"/>
                <w:sz w:val="20"/>
                <w:lang w:eastAsia="zh-CN"/>
              </w:rPr>
              <w:t xml:space="preserve">R.3 </w:t>
            </w:r>
            <w:r w:rsidRPr="001A704A">
              <w:rPr>
                <w:rFonts w:ascii="Calibri" w:hAnsi="Calibri"/>
                <w:b w:val="0"/>
                <w:noProof/>
                <w:sz w:val="20"/>
                <w:lang w:eastAsia="zh-CN"/>
              </w:rPr>
              <w:t>Foster the acquisition and sharing of knowledge and know-how on radiocommunications</w:t>
            </w:r>
          </w:p>
        </w:tc>
        <w:tc>
          <w:tcPr>
            <w:tcW w:w="1319" w:type="dxa"/>
          </w:tcPr>
          <w:p w:rsidR="006E06BA" w:rsidRPr="001A704A" w:rsidRDefault="006E06BA" w:rsidP="0056372F">
            <w:pPr>
              <w:tabs>
                <w:tab w:val="clear" w:pos="794"/>
                <w:tab w:val="clear" w:pos="1191"/>
                <w:tab w:val="clear" w:pos="1588"/>
                <w:tab w:val="clear" w:pos="1985"/>
              </w:tabs>
              <w:overflowPunct/>
              <w:autoSpaceDE/>
              <w:autoSpaceDN/>
              <w:adjustRightInd/>
              <w:spacing w:before="0" w:after="4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color w:val="5B9BD5"/>
                <w:sz w:val="20"/>
                <w:lang w:eastAsia="zh-CN"/>
              </w:rPr>
            </w:pPr>
          </w:p>
          <w:p w:rsidR="006E06BA" w:rsidRPr="001A704A" w:rsidRDefault="006E06BA" w:rsidP="0056372F">
            <w:pPr>
              <w:tabs>
                <w:tab w:val="clear" w:pos="794"/>
                <w:tab w:val="clear" w:pos="1191"/>
                <w:tab w:val="clear" w:pos="1588"/>
                <w:tab w:val="clear" w:pos="1985"/>
              </w:tabs>
              <w:overflowPunct/>
              <w:autoSpaceDE/>
              <w:autoSpaceDN/>
              <w:adjustRightInd/>
              <w:spacing w:before="0" w:after="40"/>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noProof/>
                <w:sz w:val="20"/>
                <w:lang w:eastAsia="zh-CN"/>
              </w:rPr>
            </w:pPr>
            <w:r>
              <w:rPr>
                <w:rFonts w:ascii="Calibri" w:hAnsi="Calibri"/>
                <w:b/>
                <w:bCs/>
                <w:noProof/>
                <w:sz w:val="20"/>
                <w:lang w:eastAsia="zh-CN"/>
              </w:rPr>
              <w:t>61</w:t>
            </w:r>
            <w:r w:rsidRPr="001A704A">
              <w:rPr>
                <w:rFonts w:ascii="Calibri" w:hAnsi="Calibri"/>
                <w:b/>
                <w:bCs/>
                <w:noProof/>
                <w:sz w:val="20"/>
                <w:lang w:eastAsia="zh-CN"/>
              </w:rPr>
              <w:t>%</w:t>
            </w:r>
            <w:r w:rsidRPr="001A704A">
              <w:rPr>
                <w:rFonts w:ascii="Calibri" w:hAnsi="Calibri"/>
                <w:b/>
                <w:bCs/>
                <w:noProof/>
                <w:sz w:val="20"/>
                <w:lang w:eastAsia="zh-CN"/>
              </w:rPr>
              <w:br/>
            </w:r>
            <w:r w:rsidRPr="001A704A">
              <w:rPr>
                <w:rFonts w:ascii="Calibri" w:hAnsi="Calibri"/>
                <w:b/>
                <w:bCs/>
                <w:noProof/>
                <w:sz w:val="20"/>
                <w:lang w:eastAsia="zh-CN"/>
              </w:rPr>
              <w:br/>
            </w:r>
          </w:p>
          <w:p w:rsidR="006E06BA" w:rsidRPr="001A704A" w:rsidRDefault="006E06BA" w:rsidP="0056372F">
            <w:pPr>
              <w:tabs>
                <w:tab w:val="clear" w:pos="794"/>
                <w:tab w:val="clear" w:pos="1191"/>
                <w:tab w:val="clear" w:pos="1588"/>
                <w:tab w:val="clear" w:pos="1985"/>
              </w:tabs>
              <w:overflowPunct/>
              <w:autoSpaceDE/>
              <w:autoSpaceDN/>
              <w:adjustRightInd/>
              <w:spacing w:before="0" w:after="40"/>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noProof/>
                <w:sz w:val="20"/>
                <w:lang w:eastAsia="zh-CN"/>
              </w:rPr>
            </w:pPr>
            <w:r w:rsidRPr="001A704A">
              <w:rPr>
                <w:rFonts w:ascii="Calibri" w:hAnsi="Calibri"/>
                <w:b/>
                <w:bCs/>
                <w:noProof/>
                <w:sz w:val="20"/>
                <w:lang w:eastAsia="zh-CN"/>
              </w:rPr>
              <w:t>14%</w:t>
            </w:r>
            <w:r w:rsidRPr="001A704A">
              <w:rPr>
                <w:rFonts w:ascii="Calibri" w:hAnsi="Calibri"/>
                <w:b/>
                <w:bCs/>
                <w:noProof/>
                <w:sz w:val="20"/>
                <w:lang w:eastAsia="zh-CN"/>
              </w:rPr>
              <w:br/>
            </w:r>
            <w:r w:rsidRPr="001A704A">
              <w:rPr>
                <w:rFonts w:ascii="Calibri" w:hAnsi="Calibri"/>
                <w:b/>
                <w:bCs/>
                <w:noProof/>
                <w:sz w:val="20"/>
                <w:lang w:eastAsia="zh-CN"/>
              </w:rPr>
              <w:br/>
            </w:r>
            <w:r w:rsidRPr="001A704A">
              <w:rPr>
                <w:rFonts w:ascii="Calibri" w:hAnsi="Calibri"/>
                <w:b/>
                <w:bCs/>
                <w:noProof/>
                <w:sz w:val="20"/>
                <w:lang w:eastAsia="zh-CN"/>
              </w:rPr>
              <w:br/>
            </w:r>
          </w:p>
          <w:p w:rsidR="006E06BA" w:rsidRPr="001A704A" w:rsidRDefault="006E06BA" w:rsidP="0056372F">
            <w:pPr>
              <w:tabs>
                <w:tab w:val="clear" w:pos="794"/>
                <w:tab w:val="clear" w:pos="1191"/>
                <w:tab w:val="clear" w:pos="1588"/>
                <w:tab w:val="clear" w:pos="1985"/>
              </w:tabs>
              <w:overflowPunct/>
              <w:autoSpaceDE/>
              <w:autoSpaceDN/>
              <w:adjustRightInd/>
              <w:spacing w:before="0" w:after="40"/>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noProof/>
                <w:sz w:val="20"/>
                <w:lang w:eastAsia="zh-CN"/>
              </w:rPr>
            </w:pPr>
            <w:r>
              <w:rPr>
                <w:rFonts w:ascii="Calibri" w:hAnsi="Calibri"/>
                <w:b/>
                <w:bCs/>
                <w:noProof/>
                <w:sz w:val="20"/>
                <w:lang w:eastAsia="zh-CN"/>
              </w:rPr>
              <w:t>25</w:t>
            </w:r>
            <w:r w:rsidRPr="001A704A">
              <w:rPr>
                <w:rFonts w:ascii="Calibri" w:hAnsi="Calibri"/>
                <w:b/>
                <w:bCs/>
                <w:noProof/>
                <w:sz w:val="20"/>
                <w:lang w:eastAsia="zh-CN"/>
              </w:rPr>
              <w:t>%</w:t>
            </w:r>
          </w:p>
          <w:p w:rsidR="006E06BA" w:rsidRPr="001A704A" w:rsidRDefault="006E06BA" w:rsidP="0056372F">
            <w:pPr>
              <w:tabs>
                <w:tab w:val="clear" w:pos="794"/>
                <w:tab w:val="clear" w:pos="1191"/>
                <w:tab w:val="clear" w:pos="1588"/>
                <w:tab w:val="clear" w:pos="1985"/>
              </w:tabs>
              <w:overflowPunct/>
              <w:autoSpaceDE/>
              <w:autoSpaceDN/>
              <w:adjustRightInd/>
              <w:spacing w:before="0" w:after="40"/>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noProof/>
                <w:sz w:val="20"/>
                <w:lang w:eastAsia="zh-CN"/>
              </w:rPr>
            </w:pPr>
          </w:p>
        </w:tc>
        <w:tc>
          <w:tcPr>
            <w:tcW w:w="5110" w:type="dxa"/>
            <w:vMerge/>
          </w:tcPr>
          <w:p w:rsidR="006E06BA" w:rsidRPr="001A704A" w:rsidRDefault="006E06BA" w:rsidP="0056372F">
            <w:pPr>
              <w:tabs>
                <w:tab w:val="clear" w:pos="794"/>
                <w:tab w:val="clear" w:pos="1191"/>
                <w:tab w:val="clear" w:pos="1588"/>
                <w:tab w:val="clear" w:pos="1985"/>
              </w:tabs>
              <w:overflowPunct/>
              <w:autoSpaceDE/>
              <w:autoSpaceDN/>
              <w:adjustRightInd/>
              <w:spacing w:before="0" w:after="4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eastAsia="zh-CN"/>
              </w:rPr>
            </w:pPr>
          </w:p>
        </w:tc>
        <w:tc>
          <w:tcPr>
            <w:tcW w:w="877" w:type="dxa"/>
            <w:vMerge/>
          </w:tcPr>
          <w:p w:rsidR="006E06BA" w:rsidRPr="001A704A" w:rsidRDefault="006E06BA" w:rsidP="0056372F">
            <w:pPr>
              <w:tabs>
                <w:tab w:val="clear" w:pos="794"/>
                <w:tab w:val="clear" w:pos="1191"/>
                <w:tab w:val="clear" w:pos="1588"/>
                <w:tab w:val="clear" w:pos="1985"/>
              </w:tabs>
              <w:overflowPunct/>
              <w:autoSpaceDE/>
              <w:autoSpaceDN/>
              <w:adjustRightInd/>
              <w:spacing w:before="0" w:after="4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eastAsia="zh-CN"/>
              </w:rPr>
            </w:pPr>
          </w:p>
        </w:tc>
        <w:tc>
          <w:tcPr>
            <w:tcW w:w="981" w:type="dxa"/>
            <w:vMerge/>
          </w:tcPr>
          <w:p w:rsidR="006E06BA" w:rsidRPr="001A704A" w:rsidRDefault="006E06BA" w:rsidP="0056372F">
            <w:pPr>
              <w:tabs>
                <w:tab w:val="clear" w:pos="794"/>
                <w:tab w:val="clear" w:pos="1191"/>
                <w:tab w:val="clear" w:pos="1588"/>
                <w:tab w:val="clear" w:pos="1985"/>
              </w:tabs>
              <w:overflowPunct/>
              <w:autoSpaceDE/>
              <w:autoSpaceDN/>
              <w:adjustRightInd/>
              <w:spacing w:before="0" w:after="4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eastAsia="zh-CN"/>
              </w:rPr>
            </w:pPr>
          </w:p>
        </w:tc>
      </w:tr>
    </w:tbl>
    <w:p w:rsidR="006E06BA" w:rsidRPr="001A704A" w:rsidRDefault="006E06BA" w:rsidP="006E06BA">
      <w:pPr>
        <w:tabs>
          <w:tab w:val="clear" w:pos="794"/>
          <w:tab w:val="clear" w:pos="1191"/>
          <w:tab w:val="clear" w:pos="1588"/>
          <w:tab w:val="clear" w:pos="1985"/>
        </w:tabs>
        <w:overflowPunct/>
        <w:autoSpaceDE/>
        <w:autoSpaceDN/>
        <w:adjustRightInd/>
        <w:spacing w:before="0" w:after="160" w:line="259" w:lineRule="auto"/>
        <w:jc w:val="right"/>
        <w:textAlignment w:val="auto"/>
        <w:rPr>
          <w:rFonts w:ascii="Calibri" w:eastAsia="Calibri" w:hAnsi="Calibri" w:cs="Arial"/>
          <w:i/>
          <w:iCs/>
          <w:sz w:val="22"/>
          <w:szCs w:val="22"/>
        </w:rPr>
      </w:pPr>
      <w:r w:rsidRPr="001A704A">
        <w:rPr>
          <w:rFonts w:ascii="Calibri" w:eastAsia="Calibri" w:hAnsi="Calibri" w:cs="Arial"/>
          <w:sz w:val="20"/>
        </w:rPr>
        <w:t>* Cost of these Outputs is allocated to all the Objectives of the Union.</w:t>
      </w:r>
    </w:p>
    <w:p w:rsidR="006E06BA" w:rsidRPr="001A704A" w:rsidRDefault="006E06BA" w:rsidP="006E06BA">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rPr>
      </w:pPr>
    </w:p>
    <w:p w:rsidR="006E06BA" w:rsidRPr="00A130F4" w:rsidRDefault="006E06BA" w:rsidP="006E06BA">
      <w:pPr>
        <w:keepNext/>
        <w:keepLines/>
        <w:tabs>
          <w:tab w:val="clear" w:pos="794"/>
          <w:tab w:val="clear" w:pos="1191"/>
          <w:tab w:val="clear" w:pos="1588"/>
          <w:tab w:val="clear" w:pos="1985"/>
        </w:tabs>
        <w:overflowPunct/>
        <w:autoSpaceDE/>
        <w:autoSpaceDN/>
        <w:adjustRightInd/>
        <w:spacing w:before="60" w:line="259" w:lineRule="auto"/>
        <w:ind w:left="431" w:hanging="431"/>
        <w:jc w:val="both"/>
        <w:textAlignment w:val="auto"/>
        <w:outlineLvl w:val="0"/>
        <w:rPr>
          <w:rFonts w:ascii="Calibri Light" w:eastAsia="SimSun" w:hAnsi="Calibri Light"/>
          <w:color w:val="2E74B5"/>
          <w:sz w:val="32"/>
          <w:szCs w:val="32"/>
        </w:rPr>
      </w:pPr>
      <w:r w:rsidRPr="00A130F4">
        <w:rPr>
          <w:rFonts w:ascii="Calibri Light" w:eastAsia="SimSun" w:hAnsi="Calibri Light"/>
          <w:color w:val="2E74B5"/>
          <w:sz w:val="32"/>
          <w:szCs w:val="32"/>
        </w:rPr>
        <w:t>4</w:t>
      </w:r>
      <w:r w:rsidRPr="00A130F4">
        <w:rPr>
          <w:rFonts w:ascii="Calibri Light" w:eastAsia="SimSun" w:hAnsi="Calibri Light"/>
          <w:color w:val="2E74B5"/>
          <w:sz w:val="32"/>
          <w:szCs w:val="32"/>
        </w:rPr>
        <w:tab/>
        <w:t>Risk analysis</w:t>
      </w:r>
    </w:p>
    <w:p w:rsidR="006E06BA" w:rsidRPr="00344A2D" w:rsidRDefault="006E06BA" w:rsidP="006E06BA">
      <w:pPr>
        <w:rPr>
          <w:rFonts w:asciiTheme="minorHAnsi" w:eastAsia="Calibri" w:hAnsiTheme="minorHAnsi"/>
          <w:sz w:val="22"/>
          <w:szCs w:val="22"/>
        </w:rPr>
      </w:pPr>
      <w:r w:rsidRPr="00344A2D">
        <w:rPr>
          <w:rFonts w:asciiTheme="minorHAnsi" w:eastAsia="Calibri" w:hAnsiTheme="minorHAnsi"/>
          <w:sz w:val="22"/>
          <w:szCs w:val="22"/>
        </w:rPr>
        <w:t>Moving from strategy to implementation, the following top-level operational risks presented in the Table below have been identified, analysed and evaluated. The Bureaux and each Department will manage all the risks associated with the achievement of the corresponding outcomes.</w:t>
      </w:r>
    </w:p>
    <w:p w:rsidR="006E06BA" w:rsidRPr="001A704A" w:rsidRDefault="006E06BA" w:rsidP="006E06BA">
      <w:pPr>
        <w:rPr>
          <w:rFonts w:eastAsia="Calibri"/>
        </w:rPr>
      </w:pPr>
    </w:p>
    <w:tbl>
      <w:tblPr>
        <w:tblStyle w:val="GridTable4-Accent112"/>
        <w:tblW w:w="14737" w:type="dxa"/>
        <w:tblLook w:val="04A0" w:firstRow="1" w:lastRow="0" w:firstColumn="1" w:lastColumn="0" w:noHBand="0" w:noVBand="1"/>
        <w:tblPrChange w:id="177" w:author="MJ Deraspe" w:date="2017-04-28T15:13:00Z">
          <w:tblPr>
            <w:tblStyle w:val="GridTable4-Accent112"/>
            <w:tblW w:w="14737" w:type="dxa"/>
            <w:tblLook w:val="04A0" w:firstRow="1" w:lastRow="0" w:firstColumn="1" w:lastColumn="0" w:noHBand="0" w:noVBand="1"/>
          </w:tblPr>
        </w:tblPrChange>
      </w:tblPr>
      <w:tblGrid>
        <w:gridCol w:w="1892"/>
        <w:gridCol w:w="4144"/>
        <w:gridCol w:w="1420"/>
        <w:gridCol w:w="1220"/>
        <w:gridCol w:w="6061"/>
        <w:tblGridChange w:id="178">
          <w:tblGrid>
            <w:gridCol w:w="1892"/>
            <w:gridCol w:w="4144"/>
            <w:gridCol w:w="1420"/>
            <w:gridCol w:w="1220"/>
            <w:gridCol w:w="6061"/>
          </w:tblGrid>
        </w:tblGridChange>
      </w:tblGrid>
      <w:tr w:rsidR="006E06BA" w:rsidRPr="001A704A" w:rsidTr="005243C3">
        <w:trPr>
          <w:cnfStyle w:val="100000000000" w:firstRow="1" w:lastRow="0" w:firstColumn="0" w:lastColumn="0" w:oddVBand="0" w:evenVBand="0" w:oddHBand="0" w:evenHBand="0" w:firstRowFirstColumn="0" w:firstRowLastColumn="0" w:lastRowFirstColumn="0" w:lastRowLastColumn="0"/>
          <w:trHeight w:val="930"/>
          <w:trPrChange w:id="179" w:author="MJ Deraspe" w:date="2017-04-28T15:13:00Z">
            <w:trPr>
              <w:trHeight w:val="1220"/>
            </w:trPr>
          </w:trPrChange>
        </w:trPr>
        <w:tc>
          <w:tcPr>
            <w:cnfStyle w:val="001000000000" w:firstRow="0" w:lastRow="0" w:firstColumn="1" w:lastColumn="0" w:oddVBand="0" w:evenVBand="0" w:oddHBand="0" w:evenHBand="0" w:firstRowFirstColumn="0" w:firstRowLastColumn="0" w:lastRowFirstColumn="0" w:lastRowLastColumn="0"/>
            <w:tcW w:w="1892" w:type="dxa"/>
            <w:vAlign w:val="center"/>
            <w:hideMark/>
            <w:tcPrChange w:id="180" w:author="MJ Deraspe" w:date="2017-04-28T15:13:00Z">
              <w:tcPr>
                <w:tcW w:w="1892" w:type="dxa"/>
                <w:hideMark/>
              </w:tcPr>
            </w:tcPrChange>
          </w:tcPr>
          <w:p w:rsidR="006E06BA" w:rsidRPr="001A704A" w:rsidRDefault="006E06BA" w:rsidP="0056372F">
            <w:pPr>
              <w:tabs>
                <w:tab w:val="clear" w:pos="794"/>
                <w:tab w:val="clear" w:pos="1191"/>
                <w:tab w:val="clear" w:pos="1588"/>
                <w:tab w:val="clear" w:pos="1985"/>
              </w:tabs>
              <w:overflowPunct/>
              <w:autoSpaceDE/>
              <w:autoSpaceDN/>
              <w:adjustRightInd/>
              <w:spacing w:before="360"/>
              <w:jc w:val="center"/>
              <w:textAlignment w:val="auto"/>
              <w:cnfStyle w:val="101000000000" w:firstRow="1" w:lastRow="0" w:firstColumn="1" w:lastColumn="0" w:oddVBand="0" w:evenVBand="0" w:oddHBand="0" w:evenHBand="0" w:firstRowFirstColumn="0" w:firstRowLastColumn="0" w:lastRowFirstColumn="0" w:lastRowLastColumn="0"/>
              <w:rPr>
                <w:rFonts w:ascii="Calibri" w:hAnsi="Calibri" w:cs="Calibri"/>
                <w:sz w:val="22"/>
              </w:rPr>
            </w:pPr>
            <w:r w:rsidRPr="001A704A">
              <w:rPr>
                <w:rFonts w:ascii="Calibri" w:hAnsi="Calibri" w:cs="Calibri"/>
                <w:sz w:val="22"/>
              </w:rPr>
              <w:t>RISK FOCUS</w:t>
            </w:r>
          </w:p>
        </w:tc>
        <w:tc>
          <w:tcPr>
            <w:tcW w:w="4144" w:type="dxa"/>
            <w:vAlign w:val="center"/>
            <w:hideMark/>
            <w:tcPrChange w:id="181" w:author="MJ Deraspe" w:date="2017-04-28T15:13:00Z">
              <w:tcPr>
                <w:tcW w:w="4144" w:type="dxa"/>
                <w:hideMark/>
              </w:tcPr>
            </w:tcPrChange>
          </w:tcPr>
          <w:p w:rsidR="006E06BA" w:rsidRPr="001A704A" w:rsidRDefault="006E06BA" w:rsidP="0056372F">
            <w:pPr>
              <w:tabs>
                <w:tab w:val="clear" w:pos="794"/>
                <w:tab w:val="clear" w:pos="1191"/>
                <w:tab w:val="clear" w:pos="1588"/>
                <w:tab w:val="clear" w:pos="1985"/>
              </w:tabs>
              <w:overflowPunct/>
              <w:autoSpaceDE/>
              <w:autoSpaceDN/>
              <w:adjustRightInd/>
              <w:spacing w:before="360"/>
              <w:jc w:val="center"/>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sz w:val="22"/>
              </w:rPr>
            </w:pPr>
            <w:r w:rsidRPr="001A704A">
              <w:rPr>
                <w:rFonts w:ascii="Calibri" w:hAnsi="Calibri" w:cs="Calibri"/>
                <w:sz w:val="22"/>
              </w:rPr>
              <w:t>DESCRIPTION OF RISK</w:t>
            </w:r>
          </w:p>
        </w:tc>
        <w:tc>
          <w:tcPr>
            <w:tcW w:w="1420" w:type="dxa"/>
            <w:vAlign w:val="center"/>
            <w:hideMark/>
            <w:tcPrChange w:id="182" w:author="MJ Deraspe" w:date="2017-04-28T15:13:00Z">
              <w:tcPr>
                <w:tcW w:w="1420" w:type="dxa"/>
                <w:hideMark/>
              </w:tcPr>
            </w:tcPrChange>
          </w:tcPr>
          <w:p w:rsidR="006E06BA" w:rsidRPr="001A704A" w:rsidRDefault="006E06BA" w:rsidP="0056372F">
            <w:pPr>
              <w:tabs>
                <w:tab w:val="clear" w:pos="794"/>
                <w:tab w:val="clear" w:pos="1191"/>
                <w:tab w:val="clear" w:pos="1588"/>
                <w:tab w:val="clear" w:pos="1985"/>
              </w:tabs>
              <w:overflowPunct/>
              <w:autoSpaceDE/>
              <w:autoSpaceDN/>
              <w:adjustRightInd/>
              <w:spacing w:before="360"/>
              <w:jc w:val="center"/>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sz w:val="22"/>
              </w:rPr>
            </w:pPr>
            <w:r w:rsidRPr="001A704A">
              <w:rPr>
                <w:rFonts w:ascii="Calibri" w:hAnsi="Calibri" w:cs="Calibri"/>
                <w:sz w:val="22"/>
              </w:rPr>
              <w:t>PROBABILITY</w:t>
            </w:r>
          </w:p>
        </w:tc>
        <w:tc>
          <w:tcPr>
            <w:tcW w:w="1220" w:type="dxa"/>
            <w:vAlign w:val="center"/>
            <w:hideMark/>
            <w:tcPrChange w:id="183" w:author="MJ Deraspe" w:date="2017-04-28T15:13:00Z">
              <w:tcPr>
                <w:tcW w:w="1220" w:type="dxa"/>
                <w:hideMark/>
              </w:tcPr>
            </w:tcPrChange>
          </w:tcPr>
          <w:p w:rsidR="006E06BA" w:rsidRPr="001A704A" w:rsidRDefault="006E06BA" w:rsidP="0056372F">
            <w:pPr>
              <w:tabs>
                <w:tab w:val="clear" w:pos="794"/>
                <w:tab w:val="clear" w:pos="1191"/>
                <w:tab w:val="clear" w:pos="1588"/>
                <w:tab w:val="clear" w:pos="1985"/>
              </w:tabs>
              <w:overflowPunct/>
              <w:autoSpaceDE/>
              <w:autoSpaceDN/>
              <w:adjustRightInd/>
              <w:spacing w:before="360"/>
              <w:jc w:val="center"/>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sz w:val="22"/>
              </w:rPr>
            </w:pPr>
            <w:r w:rsidRPr="001A704A">
              <w:rPr>
                <w:rFonts w:ascii="Calibri" w:hAnsi="Calibri" w:cs="Calibri"/>
                <w:sz w:val="22"/>
              </w:rPr>
              <w:t>IMPACT LEVEL</w:t>
            </w:r>
          </w:p>
        </w:tc>
        <w:tc>
          <w:tcPr>
            <w:tcW w:w="6061" w:type="dxa"/>
            <w:vAlign w:val="center"/>
            <w:hideMark/>
            <w:tcPrChange w:id="184" w:author="MJ Deraspe" w:date="2017-04-28T15:13:00Z">
              <w:tcPr>
                <w:tcW w:w="6061" w:type="dxa"/>
                <w:hideMark/>
              </w:tcPr>
            </w:tcPrChange>
          </w:tcPr>
          <w:p w:rsidR="006E06BA" w:rsidRPr="001A704A" w:rsidRDefault="006E06BA" w:rsidP="0056372F">
            <w:pPr>
              <w:tabs>
                <w:tab w:val="clear" w:pos="794"/>
                <w:tab w:val="clear" w:pos="1191"/>
                <w:tab w:val="clear" w:pos="1588"/>
                <w:tab w:val="clear" w:pos="1985"/>
              </w:tabs>
              <w:overflowPunct/>
              <w:autoSpaceDE/>
              <w:autoSpaceDN/>
              <w:adjustRightInd/>
              <w:spacing w:before="360"/>
              <w:jc w:val="center"/>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sz w:val="22"/>
              </w:rPr>
            </w:pPr>
            <w:r w:rsidRPr="001A704A">
              <w:rPr>
                <w:rFonts w:ascii="Calibri" w:hAnsi="Calibri" w:cs="Calibri"/>
                <w:sz w:val="22"/>
              </w:rPr>
              <w:t>MITIGATION ACTIONS</w:t>
            </w:r>
            <w:r w:rsidRPr="001A704A">
              <w:rPr>
                <w:rFonts w:ascii="Calibri" w:hAnsi="Calibri" w:cs="Calibri"/>
                <w:position w:val="6"/>
                <w:sz w:val="16"/>
              </w:rPr>
              <w:footnoteReference w:id="2"/>
            </w:r>
          </w:p>
        </w:tc>
      </w:tr>
      <w:tr w:rsidR="006E06BA" w:rsidRPr="001A704A" w:rsidTr="0056372F">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892" w:type="dxa"/>
            <w:vMerge w:val="restar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6E06BA" w:rsidRPr="001A704A" w:rsidRDefault="006E06BA" w:rsidP="0056372F">
            <w:pPr>
              <w:tabs>
                <w:tab w:val="clear" w:pos="794"/>
                <w:tab w:val="clear" w:pos="1191"/>
                <w:tab w:val="clear" w:pos="1588"/>
                <w:tab w:val="clear" w:pos="1985"/>
              </w:tabs>
              <w:overflowPunct/>
              <w:autoSpaceDE/>
              <w:autoSpaceDN/>
              <w:adjustRightInd/>
              <w:spacing w:before="40" w:after="40"/>
              <w:jc w:val="center"/>
              <w:textAlignment w:val="center"/>
              <w:rPr>
                <w:rFonts w:ascii="Calibri" w:hAnsi="Calibri" w:cs="Calibri"/>
                <w:sz w:val="22"/>
              </w:rPr>
            </w:pPr>
            <w:r w:rsidRPr="001A704A">
              <w:rPr>
                <w:rFonts w:ascii="Calibri" w:hAnsi="Calibri" w:cs="Calibri"/>
                <w:sz w:val="22"/>
              </w:rPr>
              <w:t xml:space="preserve">OPERATIONAL </w:t>
            </w:r>
          </w:p>
          <w:p w:rsidR="006E06BA" w:rsidRPr="001A704A" w:rsidRDefault="006E06BA" w:rsidP="0056372F">
            <w:pPr>
              <w:tabs>
                <w:tab w:val="clear" w:pos="794"/>
                <w:tab w:val="clear" w:pos="1191"/>
                <w:tab w:val="clear" w:pos="1588"/>
                <w:tab w:val="clear" w:pos="1985"/>
              </w:tabs>
              <w:overflowPunct/>
              <w:autoSpaceDE/>
              <w:autoSpaceDN/>
              <w:adjustRightInd/>
              <w:spacing w:before="40" w:after="40"/>
              <w:jc w:val="center"/>
              <w:textAlignment w:val="center"/>
              <w:rPr>
                <w:rFonts w:ascii="Calibri" w:hAnsi="Calibri" w:cs="Calibri"/>
                <w:sz w:val="22"/>
              </w:rPr>
            </w:pPr>
            <w:r w:rsidRPr="001A704A">
              <w:rPr>
                <w:rFonts w:ascii="Calibri" w:hAnsi="Calibri" w:cs="Calibri"/>
                <w:sz w:val="22"/>
              </w:rPr>
              <w:t>RISK</w:t>
            </w:r>
          </w:p>
        </w:tc>
        <w:tc>
          <w:tcPr>
            <w:tcW w:w="41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6E06BA" w:rsidRPr="001A704A" w:rsidRDefault="006E06BA" w:rsidP="006E06BA">
            <w:pPr>
              <w:numPr>
                <w:ilvl w:val="0"/>
                <w:numId w:val="26"/>
              </w:numPr>
              <w:tabs>
                <w:tab w:val="clear" w:pos="794"/>
                <w:tab w:val="clear" w:pos="1191"/>
                <w:tab w:val="clear" w:pos="1588"/>
                <w:tab w:val="clear" w:pos="1985"/>
              </w:tabs>
              <w:overflowPunct/>
              <w:autoSpaceDE/>
              <w:autoSpaceDN/>
              <w:adjustRightInd/>
              <w:spacing w:before="40" w:after="40"/>
              <w:contextualSpacing/>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1A704A">
              <w:rPr>
                <w:rFonts w:ascii="Calibri" w:hAnsi="Calibri" w:cs="Calibri"/>
                <w:sz w:val="20"/>
              </w:rPr>
              <w:t>Total or partial loss of integrity of data in the MIFR or in any of the Plans, resulting in inadequate protection of the rights of administrations to use spectrum/orbit resources</w:t>
            </w:r>
          </w:p>
          <w:p w:rsidR="006E06BA" w:rsidRPr="001A704A" w:rsidRDefault="006E06BA" w:rsidP="006E06BA">
            <w:pPr>
              <w:numPr>
                <w:ilvl w:val="0"/>
                <w:numId w:val="26"/>
              </w:numPr>
              <w:tabs>
                <w:tab w:val="clear" w:pos="794"/>
                <w:tab w:val="clear" w:pos="1191"/>
                <w:tab w:val="clear" w:pos="1588"/>
                <w:tab w:val="clear" w:pos="1985"/>
              </w:tabs>
              <w:overflowPunct/>
              <w:autoSpaceDE/>
              <w:autoSpaceDN/>
              <w:adjustRightInd/>
              <w:spacing w:before="40" w:after="40"/>
              <w:contextualSpacing/>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1A704A">
              <w:rPr>
                <w:rFonts w:ascii="Calibri" w:hAnsi="Calibri" w:cs="Calibri"/>
                <w:sz w:val="20"/>
              </w:rPr>
              <w:t>Total or partial loss of operations in the processing of notices, resulting in delays in the recognition of rights of administrations to use spectrum/orbit resources and risks for the corresponding investments.</w:t>
            </w:r>
          </w:p>
        </w:tc>
        <w:tc>
          <w:tcPr>
            <w:tcW w:w="14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6E06BA" w:rsidRPr="001A704A" w:rsidRDefault="006E06BA" w:rsidP="0056372F">
            <w:pPr>
              <w:tabs>
                <w:tab w:val="clear" w:pos="794"/>
                <w:tab w:val="clear" w:pos="1191"/>
                <w:tab w:val="clear" w:pos="1588"/>
                <w:tab w:val="clear" w:pos="1985"/>
              </w:tabs>
              <w:overflowPunct/>
              <w:autoSpaceDE/>
              <w:autoSpaceDN/>
              <w:adjustRightInd/>
              <w:spacing w:before="40" w:after="40"/>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1A704A">
              <w:rPr>
                <w:rFonts w:ascii="Calibri" w:hAnsi="Calibri" w:cs="Calibri"/>
                <w:sz w:val="20"/>
              </w:rPr>
              <w:t>Low</w:t>
            </w:r>
          </w:p>
        </w:tc>
        <w:tc>
          <w:tcPr>
            <w:tcW w:w="12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6E06BA" w:rsidRPr="001A704A" w:rsidRDefault="006E06BA" w:rsidP="0056372F">
            <w:pPr>
              <w:tabs>
                <w:tab w:val="clear" w:pos="794"/>
                <w:tab w:val="clear" w:pos="1191"/>
                <w:tab w:val="clear" w:pos="1588"/>
                <w:tab w:val="clear" w:pos="1985"/>
              </w:tabs>
              <w:overflowPunct/>
              <w:autoSpaceDE/>
              <w:autoSpaceDN/>
              <w:adjustRightInd/>
              <w:spacing w:before="40" w:after="40"/>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1A704A">
              <w:rPr>
                <w:rFonts w:ascii="Calibri" w:hAnsi="Calibri" w:cs="Calibri"/>
                <w:sz w:val="20"/>
              </w:rPr>
              <w:t>Very High</w:t>
            </w:r>
          </w:p>
        </w:tc>
        <w:tc>
          <w:tcPr>
            <w:tcW w:w="606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6E06BA" w:rsidRPr="001A704A" w:rsidRDefault="006E06BA" w:rsidP="006E06BA">
            <w:pPr>
              <w:numPr>
                <w:ilvl w:val="0"/>
                <w:numId w:val="37"/>
              </w:numPr>
              <w:tabs>
                <w:tab w:val="clear" w:pos="794"/>
                <w:tab w:val="clear" w:pos="1191"/>
                <w:tab w:val="clear" w:pos="1588"/>
                <w:tab w:val="clear" w:pos="1985"/>
              </w:tabs>
              <w:overflowPunct/>
              <w:autoSpaceDE/>
              <w:autoSpaceDN/>
              <w:adjustRightInd/>
              <w:spacing w:before="40" w:after="40"/>
              <w:contextualSpacing/>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bCs/>
                <w:sz w:val="20"/>
              </w:rPr>
            </w:pPr>
            <w:r w:rsidRPr="001A704A">
              <w:rPr>
                <w:rFonts w:ascii="Calibri" w:hAnsi="Calibri" w:cs="Calibri"/>
                <w:bCs/>
                <w:sz w:val="20"/>
              </w:rPr>
              <w:t>Daily backup of data</w:t>
            </w:r>
          </w:p>
          <w:p w:rsidR="006E06BA" w:rsidRPr="001A704A" w:rsidRDefault="006E06BA" w:rsidP="006E06BA">
            <w:pPr>
              <w:numPr>
                <w:ilvl w:val="0"/>
                <w:numId w:val="37"/>
              </w:numPr>
              <w:tabs>
                <w:tab w:val="clear" w:pos="794"/>
                <w:tab w:val="clear" w:pos="1191"/>
                <w:tab w:val="clear" w:pos="1588"/>
                <w:tab w:val="clear" w:pos="1985"/>
              </w:tabs>
              <w:overflowPunct/>
              <w:autoSpaceDE/>
              <w:autoSpaceDN/>
              <w:adjustRightInd/>
              <w:spacing w:before="40" w:after="40"/>
              <w:contextualSpacing/>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bCs/>
                <w:sz w:val="20"/>
              </w:rPr>
            </w:pPr>
            <w:r w:rsidRPr="001A704A">
              <w:rPr>
                <w:rFonts w:ascii="Calibri" w:hAnsi="Calibri" w:cs="Calibri"/>
                <w:bCs/>
                <w:sz w:val="20"/>
              </w:rPr>
              <w:t>Development of high data security program</w:t>
            </w:r>
          </w:p>
          <w:p w:rsidR="006E06BA" w:rsidRPr="001A704A" w:rsidRDefault="006E06BA" w:rsidP="006E06BA">
            <w:pPr>
              <w:numPr>
                <w:ilvl w:val="0"/>
                <w:numId w:val="37"/>
              </w:numPr>
              <w:tabs>
                <w:tab w:val="clear" w:pos="794"/>
                <w:tab w:val="clear" w:pos="1191"/>
                <w:tab w:val="clear" w:pos="1588"/>
                <w:tab w:val="clear" w:pos="1985"/>
              </w:tabs>
              <w:overflowPunct/>
              <w:autoSpaceDE/>
              <w:autoSpaceDN/>
              <w:adjustRightInd/>
              <w:spacing w:before="40" w:after="40"/>
              <w:contextualSpacing/>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bCs/>
                <w:sz w:val="20"/>
              </w:rPr>
            </w:pPr>
            <w:r w:rsidRPr="001A704A">
              <w:rPr>
                <w:rFonts w:ascii="Calibri" w:hAnsi="Calibri" w:cs="Calibri"/>
                <w:bCs/>
                <w:sz w:val="20"/>
              </w:rPr>
              <w:t>Ability to restore data/operation within a limited time period</w:t>
            </w:r>
          </w:p>
        </w:tc>
      </w:tr>
      <w:tr w:rsidR="006E06BA" w:rsidRPr="001A704A" w:rsidTr="0056372F">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6E06BA" w:rsidRPr="001A704A" w:rsidRDefault="006E06BA" w:rsidP="0056372F">
            <w:pPr>
              <w:tabs>
                <w:tab w:val="clear" w:pos="794"/>
                <w:tab w:val="clear" w:pos="1191"/>
                <w:tab w:val="clear" w:pos="1588"/>
                <w:tab w:val="clear" w:pos="1985"/>
              </w:tabs>
              <w:overflowPunct/>
              <w:autoSpaceDE/>
              <w:autoSpaceDN/>
              <w:adjustRightInd/>
              <w:spacing w:before="0"/>
              <w:textAlignment w:val="auto"/>
              <w:rPr>
                <w:rFonts w:ascii="Calibri" w:hAnsi="Calibri" w:cs="Calibri"/>
                <w:sz w:val="22"/>
              </w:rPr>
            </w:pPr>
          </w:p>
        </w:tc>
        <w:tc>
          <w:tcPr>
            <w:tcW w:w="41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6E06BA" w:rsidRPr="001A704A" w:rsidRDefault="006E06BA" w:rsidP="006E06BA">
            <w:pPr>
              <w:numPr>
                <w:ilvl w:val="0"/>
                <w:numId w:val="26"/>
              </w:numPr>
              <w:tabs>
                <w:tab w:val="clear" w:pos="794"/>
                <w:tab w:val="clear" w:pos="1191"/>
                <w:tab w:val="clear" w:pos="1588"/>
                <w:tab w:val="clear" w:pos="1985"/>
              </w:tabs>
              <w:overflowPunct/>
              <w:autoSpaceDE/>
              <w:autoSpaceDN/>
              <w:adjustRightInd/>
              <w:spacing w:before="40" w:after="40"/>
              <w:contextualSpacing/>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1A704A">
              <w:rPr>
                <w:rFonts w:ascii="Calibri" w:hAnsi="Calibri"/>
                <w:sz w:val="20"/>
              </w:rPr>
              <w:t xml:space="preserve">Occurrence of harmful interference (e.g. due to lack of observance of the regulatory provisions), resulting in disruptions in the radiocommunication services provided by the membership. </w:t>
            </w:r>
          </w:p>
          <w:p w:rsidR="006E06BA" w:rsidRPr="001A704A" w:rsidRDefault="006E06BA" w:rsidP="0056372F">
            <w:pPr>
              <w:tabs>
                <w:tab w:val="clear" w:pos="794"/>
                <w:tab w:val="clear" w:pos="1191"/>
                <w:tab w:val="clear" w:pos="1588"/>
                <w:tab w:val="clear" w:pos="1985"/>
              </w:tabs>
              <w:overflowPunct/>
              <w:autoSpaceDE/>
              <w:autoSpaceDN/>
              <w:adjustRightInd/>
              <w:spacing w:before="40" w:after="4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b/>
                <w:bCs/>
                <w:sz w:val="20"/>
              </w:rPr>
            </w:pPr>
          </w:p>
        </w:tc>
        <w:tc>
          <w:tcPr>
            <w:tcW w:w="14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6E06BA" w:rsidRPr="001A704A" w:rsidRDefault="006E06BA" w:rsidP="0056372F">
            <w:pPr>
              <w:tabs>
                <w:tab w:val="clear" w:pos="794"/>
                <w:tab w:val="clear" w:pos="1191"/>
                <w:tab w:val="clear" w:pos="1588"/>
                <w:tab w:val="clear" w:pos="1985"/>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1A704A">
              <w:rPr>
                <w:rFonts w:ascii="Calibri" w:hAnsi="Calibri" w:cs="Calibri"/>
                <w:sz w:val="20"/>
              </w:rPr>
              <w:t>Low</w:t>
            </w:r>
          </w:p>
        </w:tc>
        <w:tc>
          <w:tcPr>
            <w:tcW w:w="12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6E06BA" w:rsidRPr="001A704A" w:rsidRDefault="006E06BA" w:rsidP="0056372F">
            <w:pPr>
              <w:tabs>
                <w:tab w:val="clear" w:pos="794"/>
                <w:tab w:val="clear" w:pos="1191"/>
                <w:tab w:val="clear" w:pos="1588"/>
                <w:tab w:val="clear" w:pos="1985"/>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1A704A">
              <w:rPr>
                <w:rFonts w:ascii="Calibri" w:hAnsi="Calibri" w:cs="Calibri"/>
                <w:sz w:val="20"/>
              </w:rPr>
              <w:t>High</w:t>
            </w:r>
          </w:p>
        </w:tc>
        <w:tc>
          <w:tcPr>
            <w:tcW w:w="606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6E06BA" w:rsidRPr="001A704A" w:rsidRDefault="006E06BA" w:rsidP="006E06BA">
            <w:pPr>
              <w:numPr>
                <w:ilvl w:val="0"/>
                <w:numId w:val="37"/>
              </w:numPr>
              <w:tabs>
                <w:tab w:val="clear" w:pos="794"/>
                <w:tab w:val="clear" w:pos="1191"/>
                <w:tab w:val="clear" w:pos="1588"/>
                <w:tab w:val="clear" w:pos="1985"/>
              </w:tabs>
              <w:overflowPunct/>
              <w:autoSpaceDE/>
              <w:autoSpaceDN/>
              <w:adjustRightInd/>
              <w:spacing w:before="40" w:after="40"/>
              <w:contextualSpacing/>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1A704A">
              <w:rPr>
                <w:rFonts w:ascii="Calibri" w:hAnsi="Calibri"/>
                <w:sz w:val="20"/>
              </w:rPr>
              <w:t>Promote capacity building on international regulations, through worldwide and regional seminars</w:t>
            </w:r>
            <w:r>
              <w:rPr>
                <w:rFonts w:ascii="Calibri" w:hAnsi="Calibri"/>
                <w:sz w:val="20"/>
              </w:rPr>
              <w:t>, and any other appropriate events</w:t>
            </w:r>
          </w:p>
          <w:p w:rsidR="006E06BA" w:rsidRPr="001A704A" w:rsidRDefault="006E06BA" w:rsidP="006E06BA">
            <w:pPr>
              <w:numPr>
                <w:ilvl w:val="0"/>
                <w:numId w:val="37"/>
              </w:numPr>
              <w:tabs>
                <w:tab w:val="clear" w:pos="794"/>
                <w:tab w:val="clear" w:pos="1191"/>
                <w:tab w:val="clear" w:pos="1588"/>
                <w:tab w:val="clear" w:pos="1985"/>
              </w:tabs>
              <w:overflowPunct/>
              <w:autoSpaceDE/>
              <w:autoSpaceDN/>
              <w:adjustRightInd/>
              <w:spacing w:before="40" w:after="40"/>
              <w:contextualSpacing/>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1A704A">
              <w:rPr>
                <w:rFonts w:ascii="Calibri" w:hAnsi="Calibri"/>
                <w:sz w:val="20"/>
              </w:rPr>
              <w:t>Provide BR assistance in applying the international regulations</w:t>
            </w:r>
          </w:p>
          <w:p w:rsidR="006E06BA" w:rsidRPr="001A704A" w:rsidRDefault="006E06BA" w:rsidP="006E06BA">
            <w:pPr>
              <w:numPr>
                <w:ilvl w:val="0"/>
                <w:numId w:val="37"/>
              </w:numPr>
              <w:tabs>
                <w:tab w:val="clear" w:pos="794"/>
                <w:tab w:val="clear" w:pos="1191"/>
                <w:tab w:val="clear" w:pos="1588"/>
                <w:tab w:val="clear" w:pos="1985"/>
              </w:tabs>
              <w:overflowPunct/>
              <w:autoSpaceDE/>
              <w:autoSpaceDN/>
              <w:adjustRightInd/>
              <w:spacing w:before="40" w:after="40"/>
              <w:contextualSpacing/>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1A704A">
              <w:rPr>
                <w:rFonts w:ascii="Calibri" w:hAnsi="Calibri"/>
                <w:sz w:val="20"/>
              </w:rPr>
              <w:t>Promote regional or sub-regional coordination to resolve interference problems, with BR support</w:t>
            </w:r>
          </w:p>
          <w:p w:rsidR="006E06BA" w:rsidRPr="001A704A" w:rsidRDefault="006E06BA" w:rsidP="006E06BA">
            <w:pPr>
              <w:numPr>
                <w:ilvl w:val="0"/>
                <w:numId w:val="37"/>
              </w:numPr>
              <w:tabs>
                <w:tab w:val="clear" w:pos="794"/>
                <w:tab w:val="clear" w:pos="1191"/>
                <w:tab w:val="clear" w:pos="1588"/>
                <w:tab w:val="clear" w:pos="1985"/>
              </w:tabs>
              <w:overflowPunct/>
              <w:autoSpaceDE/>
              <w:autoSpaceDN/>
              <w:adjustRightInd/>
              <w:spacing w:before="40" w:after="40"/>
              <w:contextualSpacing/>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bCs/>
                <w:sz w:val="20"/>
              </w:rPr>
            </w:pPr>
            <w:r>
              <w:rPr>
                <w:rFonts w:ascii="Calibri" w:hAnsi="Calibri" w:cs="Calibri"/>
                <w:bCs/>
                <w:sz w:val="20"/>
              </w:rPr>
              <w:t xml:space="preserve">Report, inform and assist in resolving </w:t>
            </w:r>
            <w:r w:rsidRPr="001A704A">
              <w:rPr>
                <w:rFonts w:ascii="Calibri" w:hAnsi="Calibri" w:cs="Calibri"/>
                <w:bCs/>
                <w:sz w:val="20"/>
              </w:rPr>
              <w:t xml:space="preserve">cases of harmful interference </w:t>
            </w:r>
            <w:r>
              <w:rPr>
                <w:rFonts w:ascii="Calibri" w:hAnsi="Calibri" w:cs="Calibri"/>
                <w:bCs/>
                <w:sz w:val="20"/>
              </w:rPr>
              <w:t xml:space="preserve">in accordance with the instructions to the Director of the Bureau in </w:t>
            </w:r>
            <w:r w:rsidRPr="001A704A">
              <w:rPr>
                <w:rFonts w:ascii="Calibri" w:hAnsi="Calibri" w:cs="Calibri"/>
                <w:bCs/>
                <w:sz w:val="20"/>
              </w:rPr>
              <w:t>Resolution 186 (Busan, 2014)</w:t>
            </w:r>
          </w:p>
        </w:tc>
      </w:tr>
      <w:tr w:rsidR="006E06BA" w:rsidRPr="001A704A" w:rsidTr="0056372F">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18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6E06BA" w:rsidRPr="001A704A" w:rsidRDefault="006E06BA" w:rsidP="0056372F">
            <w:pPr>
              <w:tabs>
                <w:tab w:val="clear" w:pos="794"/>
                <w:tab w:val="clear" w:pos="1191"/>
                <w:tab w:val="clear" w:pos="1588"/>
                <w:tab w:val="clear" w:pos="1985"/>
              </w:tabs>
              <w:overflowPunct/>
              <w:autoSpaceDE/>
              <w:autoSpaceDN/>
              <w:adjustRightInd/>
              <w:spacing w:before="40" w:after="40" w:line="230" w:lineRule="exact"/>
              <w:jc w:val="center"/>
              <w:textAlignment w:val="center"/>
              <w:rPr>
                <w:rFonts w:ascii="Calibri" w:hAnsi="Calibri" w:cs="Calibri"/>
                <w:sz w:val="22"/>
              </w:rPr>
            </w:pPr>
            <w:r w:rsidRPr="001A704A">
              <w:rPr>
                <w:rFonts w:ascii="Calibri" w:hAnsi="Calibri" w:cs="Calibri"/>
                <w:sz w:val="22"/>
              </w:rPr>
              <w:t xml:space="preserve">ORGANIZATIONAL </w:t>
            </w:r>
          </w:p>
          <w:p w:rsidR="006E06BA" w:rsidRPr="001A704A" w:rsidRDefault="006E06BA" w:rsidP="0056372F">
            <w:pPr>
              <w:tabs>
                <w:tab w:val="clear" w:pos="794"/>
                <w:tab w:val="clear" w:pos="1191"/>
                <w:tab w:val="clear" w:pos="1588"/>
                <w:tab w:val="clear" w:pos="1985"/>
              </w:tabs>
              <w:overflowPunct/>
              <w:autoSpaceDE/>
              <w:autoSpaceDN/>
              <w:adjustRightInd/>
              <w:spacing w:before="40" w:after="40" w:line="230" w:lineRule="exact"/>
              <w:jc w:val="center"/>
              <w:textAlignment w:val="center"/>
              <w:rPr>
                <w:rFonts w:ascii="Calibri" w:hAnsi="Calibri" w:cs="Calibri"/>
                <w:sz w:val="22"/>
              </w:rPr>
            </w:pPr>
            <w:r w:rsidRPr="001A704A">
              <w:rPr>
                <w:rFonts w:ascii="Calibri" w:hAnsi="Calibri" w:cs="Calibri"/>
                <w:sz w:val="22"/>
              </w:rPr>
              <w:t>RISK</w:t>
            </w:r>
          </w:p>
        </w:tc>
        <w:tc>
          <w:tcPr>
            <w:tcW w:w="41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6E06BA" w:rsidRPr="001A704A" w:rsidRDefault="006E06BA" w:rsidP="0056372F">
            <w:pPr>
              <w:tabs>
                <w:tab w:val="clear" w:pos="794"/>
                <w:tab w:val="clear" w:pos="1191"/>
                <w:tab w:val="clear" w:pos="1588"/>
                <w:tab w:val="clear" w:pos="1985"/>
              </w:tabs>
              <w:overflowPunct/>
              <w:autoSpaceDE/>
              <w:autoSpaceDN/>
              <w:adjustRightInd/>
              <w:spacing w:before="40" w:after="40" w:line="230" w:lineRule="exact"/>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b/>
                <w:bCs/>
                <w:sz w:val="20"/>
              </w:rPr>
            </w:pPr>
            <w:r w:rsidRPr="001A704A">
              <w:rPr>
                <w:rFonts w:ascii="Calibri" w:hAnsi="Calibri" w:cs="Calibri"/>
                <w:sz w:val="20"/>
              </w:rPr>
              <w:t>Inadequate facilities for meetings in ITU (e.g. due to lack of meeting rooms and overcrowded meetings schedule), resulting in membership dissatisfaction and delays in work programmes.</w:t>
            </w:r>
          </w:p>
        </w:tc>
        <w:tc>
          <w:tcPr>
            <w:tcW w:w="14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6E06BA" w:rsidRPr="001A704A" w:rsidRDefault="006E06BA" w:rsidP="0056372F">
            <w:pPr>
              <w:tabs>
                <w:tab w:val="clear" w:pos="794"/>
                <w:tab w:val="clear" w:pos="1191"/>
                <w:tab w:val="clear" w:pos="1588"/>
                <w:tab w:val="clear" w:pos="1985"/>
              </w:tabs>
              <w:overflowPunct/>
              <w:autoSpaceDE/>
              <w:autoSpaceDN/>
              <w:adjustRightInd/>
              <w:spacing w:before="40" w:after="40" w:line="230" w:lineRule="exact"/>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1A704A">
              <w:rPr>
                <w:rFonts w:ascii="Calibri" w:hAnsi="Calibri" w:cs="Calibri"/>
                <w:sz w:val="20"/>
              </w:rPr>
              <w:t>Medium</w:t>
            </w:r>
          </w:p>
        </w:tc>
        <w:tc>
          <w:tcPr>
            <w:tcW w:w="12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6E06BA" w:rsidRPr="001A704A" w:rsidRDefault="006E06BA" w:rsidP="0056372F">
            <w:pPr>
              <w:tabs>
                <w:tab w:val="clear" w:pos="794"/>
                <w:tab w:val="clear" w:pos="1191"/>
                <w:tab w:val="clear" w:pos="1588"/>
                <w:tab w:val="clear" w:pos="1985"/>
              </w:tabs>
              <w:overflowPunct/>
              <w:autoSpaceDE/>
              <w:autoSpaceDN/>
              <w:adjustRightInd/>
              <w:spacing w:before="40" w:after="40" w:line="230" w:lineRule="exact"/>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1A704A">
              <w:rPr>
                <w:rFonts w:ascii="Calibri" w:hAnsi="Calibri" w:cs="Calibri"/>
                <w:sz w:val="20"/>
              </w:rPr>
              <w:t>High</w:t>
            </w:r>
          </w:p>
        </w:tc>
        <w:tc>
          <w:tcPr>
            <w:tcW w:w="606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6E06BA" w:rsidRPr="001A704A" w:rsidRDefault="006E06BA" w:rsidP="006E06BA">
            <w:pPr>
              <w:numPr>
                <w:ilvl w:val="0"/>
                <w:numId w:val="37"/>
              </w:numPr>
              <w:tabs>
                <w:tab w:val="clear" w:pos="794"/>
                <w:tab w:val="clear" w:pos="1191"/>
                <w:tab w:val="clear" w:pos="1588"/>
                <w:tab w:val="clear" w:pos="1985"/>
              </w:tabs>
              <w:overflowPunct/>
              <w:autoSpaceDE/>
              <w:autoSpaceDN/>
              <w:adjustRightInd/>
              <w:spacing w:before="40" w:after="40"/>
              <w:contextualSpacing/>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1A704A">
              <w:rPr>
                <w:rFonts w:ascii="Calibri" w:hAnsi="Calibri" w:cs="Calibri"/>
                <w:sz w:val="20"/>
              </w:rPr>
              <w:t>Hold more meetings externally</w:t>
            </w:r>
          </w:p>
          <w:p w:rsidR="006E06BA" w:rsidRPr="001A704A" w:rsidRDefault="006E06BA" w:rsidP="006E06BA">
            <w:pPr>
              <w:numPr>
                <w:ilvl w:val="0"/>
                <w:numId w:val="37"/>
              </w:numPr>
              <w:tabs>
                <w:tab w:val="clear" w:pos="794"/>
                <w:tab w:val="clear" w:pos="1191"/>
                <w:tab w:val="clear" w:pos="1588"/>
                <w:tab w:val="clear" w:pos="1985"/>
              </w:tabs>
              <w:overflowPunct/>
              <w:autoSpaceDE/>
              <w:autoSpaceDN/>
              <w:adjustRightInd/>
              <w:spacing w:before="40" w:after="40"/>
              <w:contextualSpacing/>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1A704A">
              <w:rPr>
                <w:rFonts w:ascii="Calibri" w:hAnsi="Calibri" w:cs="Calibri"/>
                <w:sz w:val="20"/>
              </w:rPr>
              <w:t>Increase the use of virtual meeting rooms for small meetings</w:t>
            </w:r>
          </w:p>
        </w:tc>
      </w:tr>
    </w:tbl>
    <w:p w:rsidR="006E06BA" w:rsidRPr="00A130F4" w:rsidRDefault="006E06BA" w:rsidP="006E06BA">
      <w:pPr>
        <w:keepNext/>
        <w:keepLines/>
        <w:tabs>
          <w:tab w:val="clear" w:pos="794"/>
          <w:tab w:val="clear" w:pos="1191"/>
          <w:tab w:val="clear" w:pos="1588"/>
          <w:tab w:val="clear" w:pos="1985"/>
        </w:tabs>
        <w:overflowPunct/>
        <w:autoSpaceDE/>
        <w:autoSpaceDN/>
        <w:adjustRightInd/>
        <w:spacing w:before="60" w:line="259" w:lineRule="auto"/>
        <w:ind w:left="431" w:hanging="431"/>
        <w:jc w:val="both"/>
        <w:textAlignment w:val="auto"/>
        <w:outlineLvl w:val="0"/>
        <w:rPr>
          <w:rFonts w:ascii="Calibri Light" w:eastAsia="SimSun" w:hAnsi="Calibri Light"/>
          <w:color w:val="2E74B5"/>
          <w:sz w:val="32"/>
          <w:szCs w:val="32"/>
        </w:rPr>
      </w:pPr>
      <w:r w:rsidRPr="00A130F4">
        <w:rPr>
          <w:rFonts w:ascii="Calibri Light" w:eastAsia="SimSun" w:hAnsi="Calibri Light"/>
          <w:color w:val="2E74B5"/>
          <w:sz w:val="32"/>
          <w:szCs w:val="32"/>
        </w:rPr>
        <w:t>5</w:t>
      </w:r>
      <w:r w:rsidRPr="00A130F4">
        <w:rPr>
          <w:rFonts w:ascii="Calibri Light" w:eastAsia="SimSun" w:hAnsi="Calibri Light"/>
          <w:color w:val="2E74B5"/>
          <w:sz w:val="32"/>
          <w:szCs w:val="32"/>
        </w:rPr>
        <w:tab/>
        <w:t xml:space="preserve">ITU-R objectives, outcomes and outputs for </w:t>
      </w:r>
      <w:r>
        <w:rPr>
          <w:rFonts w:ascii="Calibri Light" w:eastAsia="SimSun" w:hAnsi="Calibri Light"/>
          <w:color w:val="2E74B5"/>
          <w:sz w:val="32"/>
          <w:szCs w:val="32"/>
        </w:rPr>
        <w:t>2018-2021</w:t>
      </w:r>
    </w:p>
    <w:p w:rsidR="006E06BA" w:rsidRPr="00377053" w:rsidRDefault="006E06BA" w:rsidP="006E06BA">
      <w:pPr>
        <w:rPr>
          <w:rFonts w:ascii="Calibri" w:eastAsia="Calibri" w:hAnsi="Calibri" w:cs="Arial"/>
          <w:sz w:val="22"/>
          <w:szCs w:val="22"/>
        </w:rPr>
      </w:pPr>
      <w:r w:rsidRPr="00377053">
        <w:rPr>
          <w:rFonts w:ascii="Calibri" w:eastAsia="Calibri" w:hAnsi="Calibri" w:cs="Arial"/>
          <w:sz w:val="22"/>
          <w:szCs w:val="22"/>
        </w:rPr>
        <w:t>ITU-R Sector objectives will be met by achieving the related outcomes, through the implementation of the outputs. ITU-R objectives, in the context of the remit of the Sector, contribute to the overarching goals of the Union. The Radiocommunication Bureau is also contributing to the implementation of the intersectoral objectives, outcomes and outputs (presented in the General Secretariat’s Operational Plan).</w:t>
      </w:r>
    </w:p>
    <w:p w:rsidR="006E06BA" w:rsidRPr="00344A2D" w:rsidRDefault="006E06BA" w:rsidP="006E06BA">
      <w:pPr>
        <w:pStyle w:val="Heading2"/>
        <w:rPr>
          <w:rFonts w:ascii="Calibri Light" w:eastAsiaTheme="majorEastAsia" w:hAnsi="Calibri Light" w:cstheme="majorBidi"/>
          <w:b w:val="0"/>
          <w:color w:val="365F91" w:themeColor="accent1" w:themeShade="BF"/>
          <w:sz w:val="26"/>
          <w:szCs w:val="26"/>
          <w:lang w:val="en-US"/>
        </w:rPr>
      </w:pPr>
      <w:r w:rsidRPr="00344A2D">
        <w:rPr>
          <w:rFonts w:ascii="Calibri Light" w:eastAsiaTheme="majorEastAsia" w:hAnsi="Calibri Light" w:cstheme="majorBidi"/>
          <w:b w:val="0"/>
          <w:color w:val="365F91" w:themeColor="accent1" w:themeShade="BF"/>
          <w:sz w:val="26"/>
          <w:szCs w:val="26"/>
          <w:lang w:val="en-US"/>
        </w:rPr>
        <w:t>5.1</w:t>
      </w:r>
      <w:r w:rsidRPr="00344A2D">
        <w:rPr>
          <w:rFonts w:ascii="Calibri Light" w:eastAsiaTheme="majorEastAsia" w:hAnsi="Calibri Light" w:cstheme="majorBidi"/>
          <w:b w:val="0"/>
          <w:color w:val="365F91" w:themeColor="accent1" w:themeShade="BF"/>
          <w:sz w:val="26"/>
          <w:szCs w:val="26"/>
          <w:lang w:val="en-US"/>
        </w:rPr>
        <w:tab/>
        <w:t>R.1 Meet, in a rational, equitable, efficient, economical, and timely way, the ITU membership's requirements for radio-frequency spectrum and satellite-orbit resources, while avoiding harmful interference.</w:t>
      </w:r>
    </w:p>
    <w:p w:rsidR="006E06BA" w:rsidRPr="001A704A" w:rsidRDefault="006E06BA" w:rsidP="006E06BA">
      <w:pPr>
        <w:keepNext/>
        <w:keepLines/>
        <w:numPr>
          <w:ilvl w:val="1"/>
          <w:numId w:val="0"/>
        </w:numPr>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Calibri Light" w:eastAsia="SimSun" w:hAnsi="Calibri Light"/>
          <w:color w:val="2E74B5"/>
          <w:sz w:val="26"/>
          <w:szCs w:val="26"/>
        </w:rPr>
      </w:pPr>
    </w:p>
    <w:p w:rsidR="006E06BA" w:rsidRPr="001A704A" w:rsidRDefault="006E06BA" w:rsidP="006E06BA">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
          <w:szCs w:val="2"/>
        </w:rPr>
      </w:pPr>
    </w:p>
    <w:tbl>
      <w:tblPr>
        <w:tblW w:w="1332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471"/>
        <w:gridCol w:w="4462"/>
        <w:gridCol w:w="873"/>
        <w:gridCol w:w="865"/>
        <w:gridCol w:w="758"/>
        <w:gridCol w:w="758"/>
        <w:gridCol w:w="865"/>
        <w:gridCol w:w="1268"/>
      </w:tblGrid>
      <w:tr w:rsidR="006E06BA" w:rsidRPr="009C465C" w:rsidTr="0056372F">
        <w:trPr>
          <w:trHeight w:val="320"/>
          <w:jc w:val="center"/>
        </w:trPr>
        <w:tc>
          <w:tcPr>
            <w:tcW w:w="3471" w:type="dxa"/>
            <w:tcBorders>
              <w:top w:val="single" w:sz="4" w:space="0" w:color="auto"/>
              <w:left w:val="single" w:sz="4" w:space="0" w:color="auto"/>
              <w:bottom w:val="single" w:sz="6" w:space="0" w:color="auto"/>
              <w:right w:val="single" w:sz="6" w:space="0" w:color="auto"/>
            </w:tcBorders>
            <w:shd w:val="clear" w:color="auto" w:fill="2F75B5"/>
            <w:noWrap/>
            <w:hideMark/>
          </w:tcPr>
          <w:p w:rsidR="006E06BA" w:rsidRPr="009C465C" w:rsidRDefault="006E06BA" w:rsidP="0056372F">
            <w:pPr>
              <w:jc w:val="center"/>
              <w:rPr>
                <w:rFonts w:asciiTheme="minorHAnsi" w:hAnsiTheme="minorHAnsi"/>
                <w:b/>
                <w:bCs/>
                <w:color w:val="FFFFFF"/>
                <w:sz w:val="20"/>
                <w:lang w:eastAsia="fr-FR"/>
              </w:rPr>
            </w:pPr>
            <w:r w:rsidRPr="009C465C">
              <w:rPr>
                <w:rFonts w:asciiTheme="minorHAnsi" w:hAnsiTheme="minorHAnsi"/>
                <w:b/>
                <w:bCs/>
                <w:color w:val="FFFFFF"/>
                <w:sz w:val="20"/>
              </w:rPr>
              <w:t>Outcome</w:t>
            </w:r>
          </w:p>
        </w:tc>
        <w:tc>
          <w:tcPr>
            <w:tcW w:w="4462" w:type="dxa"/>
            <w:tcBorders>
              <w:top w:val="single" w:sz="4" w:space="0" w:color="auto"/>
              <w:left w:val="single" w:sz="6" w:space="0" w:color="auto"/>
              <w:bottom w:val="single" w:sz="6" w:space="0" w:color="auto"/>
              <w:right w:val="single" w:sz="6" w:space="0" w:color="auto"/>
            </w:tcBorders>
            <w:shd w:val="clear" w:color="auto" w:fill="2F75B5"/>
            <w:noWrap/>
            <w:hideMark/>
          </w:tcPr>
          <w:p w:rsidR="006E06BA" w:rsidRPr="009C465C" w:rsidRDefault="006E06BA" w:rsidP="0056372F">
            <w:pPr>
              <w:jc w:val="center"/>
              <w:rPr>
                <w:rFonts w:asciiTheme="minorHAnsi" w:hAnsiTheme="minorHAnsi"/>
                <w:b/>
                <w:bCs/>
                <w:color w:val="FFFFFF"/>
                <w:sz w:val="20"/>
              </w:rPr>
            </w:pPr>
            <w:r w:rsidRPr="009C465C">
              <w:rPr>
                <w:rFonts w:asciiTheme="minorHAnsi" w:hAnsiTheme="minorHAnsi"/>
                <w:b/>
                <w:bCs/>
                <w:color w:val="FFFFFF"/>
                <w:sz w:val="20"/>
              </w:rPr>
              <w:t>Outcome Indicator</w:t>
            </w:r>
          </w:p>
        </w:tc>
        <w:tc>
          <w:tcPr>
            <w:tcW w:w="873" w:type="dxa"/>
            <w:tcBorders>
              <w:top w:val="single" w:sz="4" w:space="0" w:color="auto"/>
              <w:left w:val="single" w:sz="6" w:space="0" w:color="auto"/>
              <w:bottom w:val="single" w:sz="6" w:space="0" w:color="auto"/>
              <w:right w:val="single" w:sz="6" w:space="0" w:color="auto"/>
            </w:tcBorders>
            <w:shd w:val="clear" w:color="auto" w:fill="2F75B5"/>
            <w:hideMark/>
          </w:tcPr>
          <w:p w:rsidR="006E06BA" w:rsidRPr="009C465C" w:rsidRDefault="006E06BA" w:rsidP="0056372F">
            <w:pPr>
              <w:jc w:val="center"/>
              <w:rPr>
                <w:rFonts w:asciiTheme="minorHAnsi" w:hAnsiTheme="minorHAnsi"/>
                <w:b/>
                <w:bCs/>
                <w:color w:val="FFFFFF"/>
                <w:sz w:val="20"/>
              </w:rPr>
            </w:pPr>
            <w:r w:rsidRPr="009C465C">
              <w:rPr>
                <w:rFonts w:asciiTheme="minorHAnsi" w:hAnsiTheme="minorHAnsi"/>
                <w:b/>
                <w:bCs/>
                <w:color w:val="FFFFFF"/>
                <w:sz w:val="20"/>
              </w:rPr>
              <w:t>2013</w:t>
            </w:r>
          </w:p>
        </w:tc>
        <w:tc>
          <w:tcPr>
            <w:tcW w:w="865" w:type="dxa"/>
            <w:tcBorders>
              <w:top w:val="single" w:sz="4" w:space="0" w:color="auto"/>
              <w:left w:val="single" w:sz="6" w:space="0" w:color="auto"/>
              <w:bottom w:val="single" w:sz="6" w:space="0" w:color="auto"/>
              <w:right w:val="single" w:sz="6" w:space="0" w:color="auto"/>
            </w:tcBorders>
            <w:shd w:val="clear" w:color="auto" w:fill="2F75B5"/>
            <w:noWrap/>
            <w:hideMark/>
          </w:tcPr>
          <w:p w:rsidR="006E06BA" w:rsidRPr="009C465C" w:rsidRDefault="006E06BA" w:rsidP="0056372F">
            <w:pPr>
              <w:jc w:val="center"/>
              <w:rPr>
                <w:rFonts w:asciiTheme="minorHAnsi" w:hAnsiTheme="minorHAnsi"/>
                <w:b/>
                <w:bCs/>
                <w:color w:val="FFFFFF"/>
                <w:sz w:val="20"/>
              </w:rPr>
            </w:pPr>
            <w:r w:rsidRPr="009C465C">
              <w:rPr>
                <w:rFonts w:asciiTheme="minorHAnsi" w:hAnsiTheme="minorHAnsi"/>
                <w:b/>
                <w:bCs/>
                <w:color w:val="FFFFFF"/>
                <w:sz w:val="20"/>
              </w:rPr>
              <w:t>2014</w:t>
            </w:r>
          </w:p>
        </w:tc>
        <w:tc>
          <w:tcPr>
            <w:tcW w:w="758" w:type="dxa"/>
            <w:tcBorders>
              <w:top w:val="single" w:sz="4" w:space="0" w:color="auto"/>
              <w:left w:val="single" w:sz="6" w:space="0" w:color="auto"/>
              <w:bottom w:val="single" w:sz="6" w:space="0" w:color="auto"/>
              <w:right w:val="single" w:sz="6" w:space="0" w:color="auto"/>
            </w:tcBorders>
            <w:shd w:val="clear" w:color="auto" w:fill="2F75B5"/>
            <w:noWrap/>
            <w:hideMark/>
          </w:tcPr>
          <w:p w:rsidR="006E06BA" w:rsidRPr="009C465C" w:rsidRDefault="006E06BA" w:rsidP="0056372F">
            <w:pPr>
              <w:jc w:val="center"/>
              <w:rPr>
                <w:rFonts w:asciiTheme="minorHAnsi" w:hAnsiTheme="minorHAnsi"/>
                <w:b/>
                <w:bCs/>
                <w:color w:val="FFFFFF"/>
                <w:sz w:val="20"/>
              </w:rPr>
            </w:pPr>
            <w:r w:rsidRPr="009C465C">
              <w:rPr>
                <w:rFonts w:asciiTheme="minorHAnsi" w:hAnsiTheme="minorHAnsi"/>
                <w:b/>
                <w:bCs/>
                <w:color w:val="FFFFFF"/>
                <w:sz w:val="20"/>
              </w:rPr>
              <w:t>2015</w:t>
            </w:r>
          </w:p>
        </w:tc>
        <w:tc>
          <w:tcPr>
            <w:tcW w:w="758" w:type="dxa"/>
            <w:tcBorders>
              <w:top w:val="single" w:sz="4" w:space="0" w:color="auto"/>
              <w:left w:val="single" w:sz="6" w:space="0" w:color="auto"/>
              <w:bottom w:val="single" w:sz="6" w:space="0" w:color="auto"/>
              <w:right w:val="single" w:sz="6" w:space="0" w:color="auto"/>
            </w:tcBorders>
            <w:shd w:val="clear" w:color="auto" w:fill="2F75B5"/>
            <w:hideMark/>
          </w:tcPr>
          <w:p w:rsidR="006E06BA" w:rsidRPr="009C465C" w:rsidRDefault="006E06BA" w:rsidP="0056372F">
            <w:pPr>
              <w:jc w:val="center"/>
              <w:rPr>
                <w:rFonts w:asciiTheme="minorHAnsi" w:hAnsiTheme="minorHAnsi"/>
                <w:b/>
                <w:bCs/>
                <w:color w:val="FFFFFF"/>
                <w:sz w:val="20"/>
              </w:rPr>
            </w:pPr>
            <w:r w:rsidRPr="009C465C">
              <w:rPr>
                <w:rFonts w:asciiTheme="minorHAnsi" w:hAnsiTheme="minorHAnsi"/>
                <w:b/>
                <w:bCs/>
                <w:color w:val="FFFFFF"/>
                <w:sz w:val="20"/>
              </w:rPr>
              <w:t>2016</w:t>
            </w:r>
          </w:p>
        </w:tc>
        <w:tc>
          <w:tcPr>
            <w:tcW w:w="865" w:type="dxa"/>
            <w:tcBorders>
              <w:top w:val="single" w:sz="4" w:space="0" w:color="auto"/>
              <w:left w:val="single" w:sz="6" w:space="0" w:color="auto"/>
              <w:bottom w:val="single" w:sz="6" w:space="0" w:color="auto"/>
              <w:right w:val="single" w:sz="6" w:space="0" w:color="auto"/>
            </w:tcBorders>
            <w:shd w:val="clear" w:color="auto" w:fill="2F75B5"/>
            <w:noWrap/>
            <w:hideMark/>
          </w:tcPr>
          <w:p w:rsidR="006E06BA" w:rsidRPr="009C465C" w:rsidRDefault="006E06BA" w:rsidP="0056372F">
            <w:pPr>
              <w:jc w:val="center"/>
              <w:rPr>
                <w:rFonts w:asciiTheme="minorHAnsi" w:hAnsiTheme="minorHAnsi"/>
                <w:b/>
                <w:bCs/>
                <w:color w:val="FFFFFF"/>
                <w:sz w:val="20"/>
              </w:rPr>
            </w:pPr>
            <w:r w:rsidRPr="009C465C">
              <w:rPr>
                <w:rFonts w:asciiTheme="minorHAnsi" w:hAnsiTheme="minorHAnsi"/>
                <w:b/>
                <w:bCs/>
                <w:color w:val="FFFFFF"/>
                <w:sz w:val="20"/>
              </w:rPr>
              <w:t>2020 target</w:t>
            </w:r>
          </w:p>
        </w:tc>
        <w:tc>
          <w:tcPr>
            <w:tcW w:w="1268" w:type="dxa"/>
            <w:tcBorders>
              <w:top w:val="single" w:sz="4" w:space="0" w:color="auto"/>
              <w:left w:val="single" w:sz="6" w:space="0" w:color="auto"/>
              <w:bottom w:val="single" w:sz="6" w:space="0" w:color="auto"/>
              <w:right w:val="single" w:sz="4" w:space="0" w:color="auto"/>
            </w:tcBorders>
            <w:shd w:val="clear" w:color="auto" w:fill="2F75B5"/>
            <w:noWrap/>
            <w:hideMark/>
          </w:tcPr>
          <w:p w:rsidR="006E06BA" w:rsidRPr="009C465C" w:rsidRDefault="006E06BA" w:rsidP="0056372F">
            <w:pPr>
              <w:rPr>
                <w:rFonts w:asciiTheme="minorHAnsi" w:hAnsiTheme="minorHAnsi"/>
                <w:b/>
                <w:bCs/>
                <w:color w:val="FFFFFF"/>
                <w:sz w:val="20"/>
              </w:rPr>
            </w:pPr>
            <w:r w:rsidRPr="009C465C">
              <w:rPr>
                <w:rFonts w:asciiTheme="minorHAnsi" w:hAnsiTheme="minorHAnsi"/>
                <w:b/>
                <w:bCs/>
                <w:color w:val="FFFFFF"/>
                <w:sz w:val="20"/>
              </w:rPr>
              <w:t xml:space="preserve">Source </w:t>
            </w:r>
          </w:p>
        </w:tc>
      </w:tr>
      <w:tr w:rsidR="006E06BA" w:rsidRPr="009C465C" w:rsidTr="0056372F">
        <w:trPr>
          <w:trHeight w:val="320"/>
          <w:jc w:val="center"/>
        </w:trPr>
        <w:tc>
          <w:tcPr>
            <w:tcW w:w="3471" w:type="dxa"/>
            <w:vMerge w:val="restart"/>
            <w:tcBorders>
              <w:top w:val="single" w:sz="6" w:space="0" w:color="auto"/>
              <w:left w:val="single" w:sz="4" w:space="0" w:color="auto"/>
              <w:bottom w:val="single" w:sz="6" w:space="0" w:color="auto"/>
              <w:right w:val="single" w:sz="6" w:space="0" w:color="auto"/>
            </w:tcBorders>
            <w:hideMark/>
          </w:tcPr>
          <w:p w:rsidR="006E06BA" w:rsidRPr="00F501A7" w:rsidRDefault="006E06BA" w:rsidP="0056372F">
            <w:pPr>
              <w:spacing w:before="0" w:after="60"/>
              <w:rPr>
                <w:rFonts w:asciiTheme="minorHAnsi" w:hAnsiTheme="minorHAnsi"/>
                <w:sz w:val="20"/>
              </w:rPr>
            </w:pPr>
            <w:r w:rsidRPr="00F501A7">
              <w:rPr>
                <w:rFonts w:asciiTheme="minorHAnsi" w:hAnsiTheme="minorHAnsi"/>
                <w:b/>
                <w:bCs/>
                <w:color w:val="5B9BD5"/>
                <w:sz w:val="20"/>
              </w:rPr>
              <w:t>R.1-1</w:t>
            </w:r>
            <w:r w:rsidRPr="00F501A7">
              <w:rPr>
                <w:rFonts w:asciiTheme="minorHAnsi" w:hAnsiTheme="minorHAnsi"/>
                <w:sz w:val="20"/>
              </w:rPr>
              <w:t>: Increased number of countries having satellite networks and earth stations recorded in the Master International Frequency Register (MIFR)</w:t>
            </w:r>
          </w:p>
        </w:tc>
        <w:tc>
          <w:tcPr>
            <w:tcW w:w="4462" w:type="dxa"/>
            <w:tcBorders>
              <w:top w:val="single" w:sz="6" w:space="0" w:color="auto"/>
              <w:left w:val="single" w:sz="6" w:space="0" w:color="auto"/>
              <w:bottom w:val="single" w:sz="6" w:space="0" w:color="auto"/>
              <w:right w:val="single" w:sz="6" w:space="0" w:color="auto"/>
            </w:tcBorders>
            <w:hideMark/>
          </w:tcPr>
          <w:p w:rsidR="006E06BA" w:rsidRPr="00F501A7" w:rsidRDefault="006E06BA" w:rsidP="0056372F">
            <w:pPr>
              <w:rPr>
                <w:rFonts w:asciiTheme="minorHAnsi" w:hAnsiTheme="minorHAnsi"/>
                <w:color w:val="000000"/>
                <w:sz w:val="20"/>
              </w:rPr>
            </w:pPr>
            <w:r w:rsidRPr="00F501A7">
              <w:rPr>
                <w:rFonts w:asciiTheme="minorHAnsi" w:hAnsiTheme="minorHAnsi"/>
                <w:color w:val="000000"/>
                <w:sz w:val="20"/>
              </w:rPr>
              <w:t>Number of countries having satellite networks recorded in the MIFR</w:t>
            </w:r>
          </w:p>
        </w:tc>
        <w:tc>
          <w:tcPr>
            <w:tcW w:w="873" w:type="dxa"/>
            <w:tcBorders>
              <w:top w:val="single" w:sz="6" w:space="0" w:color="auto"/>
              <w:left w:val="single" w:sz="6" w:space="0" w:color="auto"/>
              <w:bottom w:val="single" w:sz="6" w:space="0" w:color="auto"/>
              <w:right w:val="single" w:sz="6" w:space="0" w:color="auto"/>
            </w:tcBorders>
            <w:hideMark/>
          </w:tcPr>
          <w:p w:rsidR="006E06BA" w:rsidRPr="00F501A7" w:rsidRDefault="006E06BA" w:rsidP="0056372F">
            <w:pPr>
              <w:jc w:val="center"/>
              <w:rPr>
                <w:rFonts w:asciiTheme="minorHAnsi" w:hAnsiTheme="minorHAnsi"/>
                <w:sz w:val="20"/>
              </w:rPr>
            </w:pPr>
            <w:r w:rsidRPr="00F501A7">
              <w:rPr>
                <w:rFonts w:asciiTheme="minorHAnsi" w:hAnsiTheme="minorHAnsi"/>
                <w:sz w:val="20"/>
              </w:rPr>
              <w:t>49</w:t>
            </w:r>
          </w:p>
        </w:tc>
        <w:tc>
          <w:tcPr>
            <w:tcW w:w="865" w:type="dxa"/>
            <w:tcBorders>
              <w:top w:val="single" w:sz="6" w:space="0" w:color="auto"/>
              <w:left w:val="single" w:sz="6" w:space="0" w:color="auto"/>
              <w:bottom w:val="single" w:sz="6" w:space="0" w:color="auto"/>
              <w:right w:val="single" w:sz="6" w:space="0" w:color="auto"/>
            </w:tcBorders>
            <w:noWrap/>
            <w:hideMark/>
          </w:tcPr>
          <w:p w:rsidR="006E06BA" w:rsidRPr="00F501A7" w:rsidRDefault="006E06BA" w:rsidP="0056372F">
            <w:pPr>
              <w:jc w:val="center"/>
              <w:rPr>
                <w:rFonts w:asciiTheme="minorHAnsi" w:hAnsiTheme="minorHAnsi"/>
                <w:sz w:val="20"/>
              </w:rPr>
            </w:pPr>
            <w:r w:rsidRPr="00F501A7">
              <w:rPr>
                <w:rFonts w:asciiTheme="minorHAnsi" w:hAnsiTheme="minorHAnsi"/>
                <w:sz w:val="20"/>
              </w:rPr>
              <w:t>51</w:t>
            </w:r>
          </w:p>
        </w:tc>
        <w:tc>
          <w:tcPr>
            <w:tcW w:w="758" w:type="dxa"/>
            <w:tcBorders>
              <w:top w:val="single" w:sz="6" w:space="0" w:color="auto"/>
              <w:left w:val="single" w:sz="6" w:space="0" w:color="auto"/>
              <w:bottom w:val="single" w:sz="6" w:space="0" w:color="auto"/>
              <w:right w:val="single" w:sz="6" w:space="0" w:color="auto"/>
            </w:tcBorders>
            <w:noWrap/>
            <w:hideMark/>
          </w:tcPr>
          <w:p w:rsidR="006E06BA" w:rsidRPr="00F501A7" w:rsidRDefault="006E06BA" w:rsidP="0056372F">
            <w:pPr>
              <w:jc w:val="center"/>
              <w:rPr>
                <w:rFonts w:asciiTheme="minorHAnsi" w:hAnsiTheme="minorHAnsi"/>
                <w:sz w:val="20"/>
              </w:rPr>
            </w:pPr>
            <w:r w:rsidRPr="00F501A7">
              <w:rPr>
                <w:rFonts w:asciiTheme="minorHAnsi" w:hAnsiTheme="minorHAnsi"/>
                <w:sz w:val="20"/>
              </w:rPr>
              <w:t>52</w:t>
            </w:r>
          </w:p>
        </w:tc>
        <w:tc>
          <w:tcPr>
            <w:tcW w:w="758" w:type="dxa"/>
            <w:tcBorders>
              <w:top w:val="single" w:sz="6" w:space="0" w:color="auto"/>
              <w:left w:val="single" w:sz="6" w:space="0" w:color="auto"/>
              <w:bottom w:val="single" w:sz="6" w:space="0" w:color="auto"/>
              <w:right w:val="single" w:sz="6" w:space="0" w:color="auto"/>
            </w:tcBorders>
            <w:hideMark/>
          </w:tcPr>
          <w:p w:rsidR="006E06BA" w:rsidRPr="00F501A7" w:rsidRDefault="006E06BA" w:rsidP="0056372F">
            <w:pPr>
              <w:jc w:val="center"/>
              <w:rPr>
                <w:rFonts w:asciiTheme="minorHAnsi" w:hAnsiTheme="minorHAnsi"/>
                <w:sz w:val="20"/>
              </w:rPr>
            </w:pPr>
            <w:r w:rsidRPr="00F501A7">
              <w:rPr>
                <w:rFonts w:asciiTheme="minorHAnsi" w:hAnsiTheme="minorHAnsi"/>
                <w:sz w:val="20"/>
              </w:rPr>
              <w:t>56</w:t>
            </w:r>
          </w:p>
        </w:tc>
        <w:tc>
          <w:tcPr>
            <w:tcW w:w="865" w:type="dxa"/>
            <w:tcBorders>
              <w:top w:val="single" w:sz="6" w:space="0" w:color="auto"/>
              <w:left w:val="single" w:sz="6" w:space="0" w:color="auto"/>
              <w:bottom w:val="single" w:sz="6" w:space="0" w:color="auto"/>
              <w:right w:val="single" w:sz="6" w:space="0" w:color="auto"/>
            </w:tcBorders>
            <w:noWrap/>
            <w:hideMark/>
          </w:tcPr>
          <w:p w:rsidR="006E06BA" w:rsidRPr="00F501A7" w:rsidRDefault="006E06BA" w:rsidP="0056372F">
            <w:pPr>
              <w:jc w:val="center"/>
              <w:rPr>
                <w:rFonts w:asciiTheme="minorHAnsi" w:hAnsiTheme="minorHAnsi"/>
                <w:sz w:val="20"/>
              </w:rPr>
            </w:pPr>
            <w:r w:rsidRPr="00F501A7">
              <w:rPr>
                <w:rFonts w:asciiTheme="minorHAnsi" w:hAnsiTheme="minorHAnsi"/>
                <w:sz w:val="20"/>
              </w:rPr>
              <w:t>70</w:t>
            </w:r>
          </w:p>
        </w:tc>
        <w:tc>
          <w:tcPr>
            <w:tcW w:w="1268" w:type="dxa"/>
            <w:vMerge w:val="restart"/>
            <w:tcBorders>
              <w:top w:val="single" w:sz="6" w:space="0" w:color="auto"/>
              <w:left w:val="single" w:sz="6" w:space="0" w:color="auto"/>
              <w:bottom w:val="single" w:sz="6" w:space="0" w:color="auto"/>
              <w:right w:val="single" w:sz="4" w:space="0" w:color="auto"/>
            </w:tcBorders>
            <w:noWrap/>
            <w:hideMark/>
          </w:tcPr>
          <w:p w:rsidR="006E06BA" w:rsidRPr="00F501A7" w:rsidRDefault="006E06BA" w:rsidP="0056372F">
            <w:pPr>
              <w:jc w:val="center"/>
              <w:rPr>
                <w:rFonts w:asciiTheme="minorHAnsi" w:hAnsiTheme="minorHAnsi"/>
                <w:sz w:val="20"/>
              </w:rPr>
            </w:pPr>
            <w:r w:rsidRPr="00F501A7">
              <w:rPr>
                <w:rFonts w:asciiTheme="minorHAnsi" w:hAnsiTheme="minorHAnsi"/>
                <w:sz w:val="20"/>
              </w:rPr>
              <w:t>BR/MIFR</w:t>
            </w:r>
          </w:p>
        </w:tc>
      </w:tr>
      <w:tr w:rsidR="006E06BA" w:rsidRPr="009C465C" w:rsidTr="0056372F">
        <w:trPr>
          <w:trHeight w:val="285"/>
          <w:jc w:val="center"/>
        </w:trPr>
        <w:tc>
          <w:tcPr>
            <w:tcW w:w="3471" w:type="dxa"/>
            <w:vMerge/>
            <w:tcBorders>
              <w:top w:val="single" w:sz="6" w:space="0" w:color="auto"/>
              <w:left w:val="single" w:sz="4" w:space="0" w:color="auto"/>
              <w:bottom w:val="single" w:sz="6" w:space="0" w:color="auto"/>
              <w:right w:val="single" w:sz="6" w:space="0" w:color="auto"/>
            </w:tcBorders>
            <w:vAlign w:val="center"/>
            <w:hideMark/>
          </w:tcPr>
          <w:p w:rsidR="006E06BA" w:rsidRPr="00F501A7" w:rsidRDefault="006E06BA" w:rsidP="0056372F">
            <w:pPr>
              <w:spacing w:before="0"/>
              <w:rPr>
                <w:rFonts w:asciiTheme="minorHAnsi" w:eastAsiaTheme="minorEastAsia" w:hAnsiTheme="minorHAnsi"/>
                <w:sz w:val="20"/>
                <w:szCs w:val="22"/>
                <w:lang w:val="en-US" w:eastAsia="fr-FR"/>
              </w:rPr>
            </w:pPr>
          </w:p>
        </w:tc>
        <w:tc>
          <w:tcPr>
            <w:tcW w:w="4462" w:type="dxa"/>
            <w:tcBorders>
              <w:top w:val="single" w:sz="6" w:space="0" w:color="auto"/>
              <w:left w:val="single" w:sz="6" w:space="0" w:color="auto"/>
              <w:bottom w:val="single" w:sz="6" w:space="0" w:color="auto"/>
              <w:right w:val="single" w:sz="6" w:space="0" w:color="auto"/>
            </w:tcBorders>
            <w:hideMark/>
          </w:tcPr>
          <w:p w:rsidR="006E06BA" w:rsidRPr="00F501A7" w:rsidRDefault="006E06BA" w:rsidP="0056372F">
            <w:pPr>
              <w:rPr>
                <w:rFonts w:asciiTheme="minorHAnsi" w:hAnsiTheme="minorHAnsi"/>
                <w:color w:val="000000"/>
                <w:sz w:val="20"/>
              </w:rPr>
            </w:pPr>
            <w:r w:rsidRPr="00F501A7">
              <w:rPr>
                <w:rFonts w:asciiTheme="minorHAnsi" w:hAnsiTheme="minorHAnsi"/>
                <w:color w:val="000000"/>
                <w:sz w:val="20"/>
              </w:rPr>
              <w:t>Number of countries having earth stations recorded in the MIFR</w:t>
            </w:r>
          </w:p>
        </w:tc>
        <w:tc>
          <w:tcPr>
            <w:tcW w:w="873" w:type="dxa"/>
            <w:tcBorders>
              <w:top w:val="single" w:sz="6" w:space="0" w:color="auto"/>
              <w:left w:val="single" w:sz="6" w:space="0" w:color="auto"/>
              <w:bottom w:val="single" w:sz="6" w:space="0" w:color="auto"/>
              <w:right w:val="single" w:sz="6" w:space="0" w:color="auto"/>
            </w:tcBorders>
            <w:hideMark/>
          </w:tcPr>
          <w:p w:rsidR="006E06BA" w:rsidRPr="00F501A7" w:rsidRDefault="006E06BA" w:rsidP="0056372F">
            <w:pPr>
              <w:jc w:val="center"/>
              <w:rPr>
                <w:rFonts w:asciiTheme="minorHAnsi" w:hAnsiTheme="minorHAnsi"/>
                <w:sz w:val="20"/>
              </w:rPr>
            </w:pPr>
            <w:r w:rsidRPr="00F501A7">
              <w:rPr>
                <w:rFonts w:asciiTheme="minorHAnsi" w:hAnsiTheme="minorHAnsi"/>
                <w:sz w:val="20"/>
              </w:rPr>
              <w:t>82</w:t>
            </w:r>
          </w:p>
        </w:tc>
        <w:tc>
          <w:tcPr>
            <w:tcW w:w="865" w:type="dxa"/>
            <w:tcBorders>
              <w:top w:val="single" w:sz="6" w:space="0" w:color="auto"/>
              <w:left w:val="single" w:sz="6" w:space="0" w:color="auto"/>
              <w:bottom w:val="single" w:sz="6" w:space="0" w:color="auto"/>
              <w:right w:val="single" w:sz="6" w:space="0" w:color="auto"/>
            </w:tcBorders>
            <w:noWrap/>
            <w:hideMark/>
          </w:tcPr>
          <w:p w:rsidR="006E06BA" w:rsidRPr="00F501A7" w:rsidRDefault="006E06BA" w:rsidP="0056372F">
            <w:pPr>
              <w:jc w:val="center"/>
              <w:rPr>
                <w:rFonts w:asciiTheme="minorHAnsi" w:hAnsiTheme="minorHAnsi"/>
                <w:sz w:val="20"/>
              </w:rPr>
            </w:pPr>
            <w:r w:rsidRPr="00F501A7">
              <w:rPr>
                <w:rFonts w:asciiTheme="minorHAnsi" w:hAnsiTheme="minorHAnsi"/>
                <w:sz w:val="20"/>
              </w:rPr>
              <w:t>82</w:t>
            </w:r>
          </w:p>
        </w:tc>
        <w:tc>
          <w:tcPr>
            <w:tcW w:w="758" w:type="dxa"/>
            <w:tcBorders>
              <w:top w:val="single" w:sz="6" w:space="0" w:color="auto"/>
              <w:left w:val="single" w:sz="6" w:space="0" w:color="auto"/>
              <w:bottom w:val="single" w:sz="6" w:space="0" w:color="auto"/>
              <w:right w:val="single" w:sz="6" w:space="0" w:color="auto"/>
            </w:tcBorders>
            <w:noWrap/>
            <w:hideMark/>
          </w:tcPr>
          <w:p w:rsidR="006E06BA" w:rsidRPr="00F501A7" w:rsidRDefault="006E06BA" w:rsidP="0056372F">
            <w:pPr>
              <w:jc w:val="center"/>
              <w:rPr>
                <w:rFonts w:asciiTheme="minorHAnsi" w:hAnsiTheme="minorHAnsi"/>
                <w:sz w:val="20"/>
              </w:rPr>
            </w:pPr>
            <w:r w:rsidRPr="00F501A7">
              <w:rPr>
                <w:rFonts w:asciiTheme="minorHAnsi" w:hAnsiTheme="minorHAnsi"/>
                <w:sz w:val="20"/>
              </w:rPr>
              <w:t>76</w:t>
            </w:r>
          </w:p>
        </w:tc>
        <w:tc>
          <w:tcPr>
            <w:tcW w:w="758" w:type="dxa"/>
            <w:tcBorders>
              <w:top w:val="single" w:sz="6" w:space="0" w:color="auto"/>
              <w:left w:val="single" w:sz="6" w:space="0" w:color="auto"/>
              <w:bottom w:val="single" w:sz="6" w:space="0" w:color="auto"/>
              <w:right w:val="single" w:sz="6" w:space="0" w:color="auto"/>
            </w:tcBorders>
            <w:hideMark/>
          </w:tcPr>
          <w:p w:rsidR="006E06BA" w:rsidRPr="00F501A7" w:rsidRDefault="006E06BA" w:rsidP="0056372F">
            <w:pPr>
              <w:jc w:val="center"/>
              <w:rPr>
                <w:rFonts w:asciiTheme="minorHAnsi" w:hAnsiTheme="minorHAnsi"/>
                <w:sz w:val="20"/>
              </w:rPr>
            </w:pPr>
            <w:r w:rsidRPr="00F501A7">
              <w:rPr>
                <w:rFonts w:asciiTheme="minorHAnsi" w:hAnsiTheme="minorHAnsi"/>
                <w:sz w:val="20"/>
              </w:rPr>
              <w:t>77</w:t>
            </w:r>
          </w:p>
        </w:tc>
        <w:tc>
          <w:tcPr>
            <w:tcW w:w="865" w:type="dxa"/>
            <w:tcBorders>
              <w:top w:val="single" w:sz="6" w:space="0" w:color="auto"/>
              <w:left w:val="single" w:sz="6" w:space="0" w:color="auto"/>
              <w:bottom w:val="single" w:sz="6" w:space="0" w:color="auto"/>
              <w:right w:val="single" w:sz="6" w:space="0" w:color="auto"/>
            </w:tcBorders>
            <w:noWrap/>
            <w:hideMark/>
          </w:tcPr>
          <w:p w:rsidR="006E06BA" w:rsidRPr="00F501A7" w:rsidRDefault="006E06BA" w:rsidP="0056372F">
            <w:pPr>
              <w:jc w:val="center"/>
              <w:rPr>
                <w:rFonts w:asciiTheme="minorHAnsi" w:hAnsiTheme="minorHAnsi"/>
                <w:sz w:val="20"/>
              </w:rPr>
            </w:pPr>
            <w:r w:rsidRPr="00F501A7">
              <w:rPr>
                <w:rFonts w:asciiTheme="minorHAnsi" w:hAnsiTheme="minorHAnsi"/>
                <w:sz w:val="20"/>
              </w:rPr>
              <w:t>120</w:t>
            </w:r>
          </w:p>
        </w:tc>
        <w:tc>
          <w:tcPr>
            <w:tcW w:w="1268" w:type="dxa"/>
            <w:vMerge/>
            <w:tcBorders>
              <w:top w:val="single" w:sz="6" w:space="0" w:color="auto"/>
              <w:left w:val="single" w:sz="6" w:space="0" w:color="auto"/>
              <w:bottom w:val="single" w:sz="6" w:space="0" w:color="auto"/>
              <w:right w:val="single" w:sz="4" w:space="0" w:color="auto"/>
            </w:tcBorders>
            <w:vAlign w:val="center"/>
            <w:hideMark/>
          </w:tcPr>
          <w:p w:rsidR="006E06BA" w:rsidRPr="00F501A7" w:rsidRDefault="006E06BA" w:rsidP="0056372F">
            <w:pPr>
              <w:spacing w:before="0"/>
              <w:rPr>
                <w:rFonts w:asciiTheme="minorHAnsi" w:eastAsiaTheme="minorEastAsia" w:hAnsiTheme="minorHAnsi"/>
                <w:sz w:val="20"/>
                <w:szCs w:val="22"/>
                <w:lang w:val="en-US" w:eastAsia="fr-FR"/>
              </w:rPr>
            </w:pPr>
          </w:p>
        </w:tc>
      </w:tr>
      <w:tr w:rsidR="006E06BA" w:rsidRPr="009C465C" w:rsidTr="0056372F">
        <w:trPr>
          <w:trHeight w:val="345"/>
          <w:jc w:val="center"/>
        </w:trPr>
        <w:tc>
          <w:tcPr>
            <w:tcW w:w="3471" w:type="dxa"/>
            <w:vMerge w:val="restart"/>
            <w:tcBorders>
              <w:top w:val="single" w:sz="6" w:space="0" w:color="auto"/>
              <w:left w:val="single" w:sz="4" w:space="0" w:color="auto"/>
              <w:bottom w:val="single" w:sz="6" w:space="0" w:color="auto"/>
              <w:right w:val="single" w:sz="6" w:space="0" w:color="auto"/>
            </w:tcBorders>
            <w:hideMark/>
          </w:tcPr>
          <w:p w:rsidR="006E06BA" w:rsidRPr="00F501A7" w:rsidRDefault="006E06BA" w:rsidP="0056372F">
            <w:pPr>
              <w:spacing w:before="0" w:after="60"/>
              <w:rPr>
                <w:rFonts w:asciiTheme="minorHAnsi" w:hAnsiTheme="minorHAnsi"/>
                <w:sz w:val="20"/>
              </w:rPr>
            </w:pPr>
            <w:r w:rsidRPr="00F501A7">
              <w:rPr>
                <w:rFonts w:asciiTheme="minorHAnsi" w:hAnsiTheme="minorHAnsi"/>
                <w:b/>
                <w:bCs/>
                <w:color w:val="5B9BD5"/>
                <w:sz w:val="20"/>
              </w:rPr>
              <w:t xml:space="preserve">R.1-2: </w:t>
            </w:r>
            <w:r w:rsidRPr="00F501A7">
              <w:rPr>
                <w:rFonts w:asciiTheme="minorHAnsi" w:hAnsiTheme="minorHAnsi"/>
                <w:sz w:val="20"/>
              </w:rPr>
              <w:t>Increased number of countries having terrestrial frequency assignments recorded in the MIFR</w:t>
            </w:r>
          </w:p>
        </w:tc>
        <w:tc>
          <w:tcPr>
            <w:tcW w:w="4462" w:type="dxa"/>
            <w:tcBorders>
              <w:top w:val="single" w:sz="6" w:space="0" w:color="auto"/>
              <w:left w:val="single" w:sz="6" w:space="0" w:color="auto"/>
              <w:bottom w:val="single" w:sz="6" w:space="0" w:color="auto"/>
              <w:right w:val="single" w:sz="6" w:space="0" w:color="auto"/>
            </w:tcBorders>
            <w:hideMark/>
          </w:tcPr>
          <w:p w:rsidR="006E06BA" w:rsidRPr="00F501A7" w:rsidRDefault="006E06BA" w:rsidP="0056372F">
            <w:pPr>
              <w:spacing w:before="0" w:after="60"/>
              <w:rPr>
                <w:rFonts w:asciiTheme="minorHAnsi" w:hAnsiTheme="minorHAnsi"/>
                <w:b/>
                <w:bCs/>
                <w:color w:val="5B9BD5"/>
                <w:sz w:val="20"/>
              </w:rPr>
            </w:pPr>
            <w:r w:rsidRPr="00F501A7">
              <w:rPr>
                <w:rFonts w:asciiTheme="minorHAnsi" w:hAnsiTheme="minorHAnsi"/>
                <w:sz w:val="20"/>
              </w:rPr>
              <w:t>Number of countries having terrestrial frequency assignments recorded in the MIFR</w:t>
            </w:r>
          </w:p>
        </w:tc>
        <w:tc>
          <w:tcPr>
            <w:tcW w:w="873" w:type="dxa"/>
            <w:tcBorders>
              <w:top w:val="single" w:sz="6" w:space="0" w:color="auto"/>
              <w:left w:val="single" w:sz="6" w:space="0" w:color="auto"/>
              <w:bottom w:val="single" w:sz="6" w:space="0" w:color="auto"/>
              <w:right w:val="single" w:sz="6" w:space="0" w:color="auto"/>
            </w:tcBorders>
          </w:tcPr>
          <w:p w:rsidR="006E06BA" w:rsidRPr="00F501A7" w:rsidRDefault="006E06BA" w:rsidP="0056372F">
            <w:pPr>
              <w:jc w:val="center"/>
              <w:rPr>
                <w:rFonts w:asciiTheme="minorHAnsi" w:hAnsiTheme="minorHAnsi"/>
                <w:sz w:val="20"/>
              </w:rPr>
            </w:pPr>
            <w:r>
              <w:rPr>
                <w:rFonts w:asciiTheme="minorHAnsi" w:hAnsiTheme="minorHAnsi"/>
                <w:sz w:val="20"/>
              </w:rPr>
              <w:t>188</w:t>
            </w:r>
          </w:p>
        </w:tc>
        <w:tc>
          <w:tcPr>
            <w:tcW w:w="865" w:type="dxa"/>
            <w:tcBorders>
              <w:top w:val="single" w:sz="6" w:space="0" w:color="auto"/>
              <w:left w:val="single" w:sz="6" w:space="0" w:color="auto"/>
              <w:bottom w:val="single" w:sz="6" w:space="0" w:color="auto"/>
              <w:right w:val="single" w:sz="6" w:space="0" w:color="auto"/>
            </w:tcBorders>
            <w:noWrap/>
            <w:hideMark/>
          </w:tcPr>
          <w:p w:rsidR="006E06BA" w:rsidRPr="00F501A7" w:rsidRDefault="006E06BA" w:rsidP="0056372F">
            <w:pPr>
              <w:jc w:val="center"/>
              <w:rPr>
                <w:rFonts w:asciiTheme="minorHAnsi" w:hAnsiTheme="minorHAnsi"/>
                <w:sz w:val="20"/>
              </w:rPr>
            </w:pPr>
            <w:r w:rsidRPr="00F501A7">
              <w:rPr>
                <w:rFonts w:asciiTheme="minorHAnsi" w:hAnsiTheme="minorHAnsi"/>
                <w:sz w:val="20"/>
              </w:rPr>
              <w:t>188</w:t>
            </w:r>
          </w:p>
        </w:tc>
        <w:tc>
          <w:tcPr>
            <w:tcW w:w="758" w:type="dxa"/>
            <w:tcBorders>
              <w:top w:val="single" w:sz="6" w:space="0" w:color="auto"/>
              <w:left w:val="single" w:sz="6" w:space="0" w:color="auto"/>
              <w:bottom w:val="single" w:sz="6" w:space="0" w:color="auto"/>
              <w:right w:val="single" w:sz="6" w:space="0" w:color="auto"/>
            </w:tcBorders>
            <w:noWrap/>
            <w:hideMark/>
          </w:tcPr>
          <w:p w:rsidR="006E06BA" w:rsidRPr="00F501A7" w:rsidRDefault="006E06BA" w:rsidP="0056372F">
            <w:pPr>
              <w:jc w:val="center"/>
              <w:rPr>
                <w:rFonts w:asciiTheme="minorHAnsi" w:hAnsiTheme="minorHAnsi"/>
                <w:sz w:val="20"/>
              </w:rPr>
            </w:pPr>
            <w:r w:rsidRPr="00F501A7">
              <w:rPr>
                <w:rFonts w:asciiTheme="minorHAnsi" w:hAnsiTheme="minorHAnsi"/>
                <w:sz w:val="20"/>
              </w:rPr>
              <w:t>190</w:t>
            </w:r>
          </w:p>
        </w:tc>
        <w:tc>
          <w:tcPr>
            <w:tcW w:w="758" w:type="dxa"/>
            <w:tcBorders>
              <w:top w:val="single" w:sz="6" w:space="0" w:color="auto"/>
              <w:left w:val="single" w:sz="6" w:space="0" w:color="auto"/>
              <w:bottom w:val="single" w:sz="6" w:space="0" w:color="auto"/>
              <w:right w:val="single" w:sz="6" w:space="0" w:color="auto"/>
            </w:tcBorders>
            <w:hideMark/>
          </w:tcPr>
          <w:p w:rsidR="006E06BA" w:rsidRPr="00F501A7" w:rsidRDefault="006E06BA" w:rsidP="0056372F">
            <w:pPr>
              <w:jc w:val="center"/>
              <w:rPr>
                <w:rFonts w:asciiTheme="minorHAnsi" w:hAnsiTheme="minorHAnsi"/>
                <w:sz w:val="20"/>
              </w:rPr>
            </w:pPr>
            <w:r w:rsidRPr="00F501A7">
              <w:rPr>
                <w:rFonts w:asciiTheme="minorHAnsi" w:hAnsiTheme="minorHAnsi"/>
                <w:sz w:val="20"/>
              </w:rPr>
              <w:t>190</w:t>
            </w:r>
          </w:p>
        </w:tc>
        <w:tc>
          <w:tcPr>
            <w:tcW w:w="865" w:type="dxa"/>
            <w:tcBorders>
              <w:top w:val="single" w:sz="6" w:space="0" w:color="auto"/>
              <w:left w:val="single" w:sz="6" w:space="0" w:color="auto"/>
              <w:bottom w:val="single" w:sz="6" w:space="0" w:color="auto"/>
              <w:right w:val="single" w:sz="6" w:space="0" w:color="auto"/>
            </w:tcBorders>
            <w:noWrap/>
            <w:hideMark/>
          </w:tcPr>
          <w:p w:rsidR="006E06BA" w:rsidRPr="00F501A7" w:rsidRDefault="006E06BA" w:rsidP="0056372F">
            <w:pPr>
              <w:jc w:val="center"/>
              <w:rPr>
                <w:rFonts w:asciiTheme="minorHAnsi" w:hAnsiTheme="minorHAnsi"/>
                <w:sz w:val="20"/>
              </w:rPr>
            </w:pPr>
            <w:r w:rsidRPr="00F501A7">
              <w:rPr>
                <w:rFonts w:asciiTheme="minorHAnsi" w:hAnsiTheme="minorHAnsi"/>
                <w:sz w:val="20"/>
              </w:rPr>
              <w:t>193</w:t>
            </w:r>
          </w:p>
        </w:tc>
        <w:tc>
          <w:tcPr>
            <w:tcW w:w="1268" w:type="dxa"/>
            <w:vMerge w:val="restart"/>
            <w:tcBorders>
              <w:top w:val="single" w:sz="6" w:space="0" w:color="auto"/>
              <w:left w:val="single" w:sz="6" w:space="0" w:color="auto"/>
              <w:bottom w:val="single" w:sz="6" w:space="0" w:color="auto"/>
              <w:right w:val="single" w:sz="4" w:space="0" w:color="auto"/>
            </w:tcBorders>
            <w:noWrap/>
            <w:hideMark/>
          </w:tcPr>
          <w:p w:rsidR="006E06BA" w:rsidRPr="00F501A7" w:rsidRDefault="006E06BA" w:rsidP="0056372F">
            <w:pPr>
              <w:jc w:val="center"/>
              <w:rPr>
                <w:rFonts w:asciiTheme="minorHAnsi" w:hAnsiTheme="minorHAnsi"/>
                <w:b/>
                <w:bCs/>
                <w:color w:val="5B9BD5"/>
                <w:sz w:val="20"/>
              </w:rPr>
            </w:pPr>
            <w:r w:rsidRPr="00F501A7">
              <w:rPr>
                <w:rFonts w:asciiTheme="minorHAnsi" w:hAnsiTheme="minorHAnsi"/>
                <w:sz w:val="20"/>
              </w:rPr>
              <w:t>BR/MIFR</w:t>
            </w:r>
          </w:p>
        </w:tc>
      </w:tr>
      <w:tr w:rsidR="006E06BA" w:rsidRPr="009C465C" w:rsidTr="0056372F">
        <w:trPr>
          <w:trHeight w:val="877"/>
          <w:jc w:val="center"/>
        </w:trPr>
        <w:tc>
          <w:tcPr>
            <w:tcW w:w="3471" w:type="dxa"/>
            <w:vMerge/>
            <w:tcBorders>
              <w:top w:val="single" w:sz="6" w:space="0" w:color="auto"/>
              <w:left w:val="single" w:sz="4" w:space="0" w:color="auto"/>
              <w:bottom w:val="single" w:sz="6" w:space="0" w:color="auto"/>
              <w:right w:val="single" w:sz="6" w:space="0" w:color="auto"/>
            </w:tcBorders>
            <w:vAlign w:val="center"/>
            <w:hideMark/>
          </w:tcPr>
          <w:p w:rsidR="006E06BA" w:rsidRPr="00F501A7" w:rsidRDefault="006E06BA" w:rsidP="0056372F">
            <w:pPr>
              <w:spacing w:before="0"/>
              <w:rPr>
                <w:rFonts w:asciiTheme="minorHAnsi" w:eastAsiaTheme="minorEastAsia" w:hAnsiTheme="minorHAnsi"/>
                <w:sz w:val="20"/>
                <w:szCs w:val="22"/>
                <w:lang w:val="en-US" w:eastAsia="fr-FR"/>
              </w:rPr>
            </w:pPr>
          </w:p>
        </w:tc>
        <w:tc>
          <w:tcPr>
            <w:tcW w:w="4462" w:type="dxa"/>
            <w:tcBorders>
              <w:top w:val="single" w:sz="6" w:space="0" w:color="auto"/>
              <w:left w:val="single" w:sz="6" w:space="0" w:color="auto"/>
              <w:bottom w:val="single" w:sz="6" w:space="0" w:color="auto"/>
              <w:right w:val="single" w:sz="6" w:space="0" w:color="auto"/>
            </w:tcBorders>
            <w:hideMark/>
          </w:tcPr>
          <w:p w:rsidR="006E06BA" w:rsidRPr="00F501A7" w:rsidRDefault="006E06BA" w:rsidP="0056372F">
            <w:pPr>
              <w:rPr>
                <w:rFonts w:asciiTheme="minorHAnsi" w:hAnsiTheme="minorHAnsi"/>
                <w:color w:val="000000"/>
                <w:sz w:val="20"/>
              </w:rPr>
            </w:pPr>
            <w:r w:rsidRPr="00F501A7">
              <w:rPr>
                <w:rFonts w:asciiTheme="minorHAnsi" w:hAnsiTheme="minorHAnsi"/>
                <w:color w:val="000000"/>
                <w:sz w:val="20"/>
              </w:rPr>
              <w:t xml:space="preserve">Number of countries which registered terrestrial assignments in the MIFR within the last 4-year period </w:t>
            </w:r>
          </w:p>
        </w:tc>
        <w:tc>
          <w:tcPr>
            <w:tcW w:w="873" w:type="dxa"/>
            <w:tcBorders>
              <w:top w:val="single" w:sz="6" w:space="0" w:color="auto"/>
              <w:left w:val="single" w:sz="6" w:space="0" w:color="auto"/>
              <w:bottom w:val="single" w:sz="6" w:space="0" w:color="auto"/>
              <w:right w:val="single" w:sz="6" w:space="0" w:color="auto"/>
            </w:tcBorders>
          </w:tcPr>
          <w:p w:rsidR="006E06BA" w:rsidRPr="00F501A7" w:rsidRDefault="006E06BA" w:rsidP="0056372F">
            <w:pPr>
              <w:jc w:val="center"/>
              <w:rPr>
                <w:rFonts w:asciiTheme="minorHAnsi" w:hAnsiTheme="minorHAnsi"/>
                <w:sz w:val="20"/>
              </w:rPr>
            </w:pPr>
            <w:r>
              <w:rPr>
                <w:rFonts w:asciiTheme="minorHAnsi" w:hAnsiTheme="minorHAnsi"/>
                <w:sz w:val="20"/>
              </w:rPr>
              <w:t>74</w:t>
            </w:r>
          </w:p>
        </w:tc>
        <w:tc>
          <w:tcPr>
            <w:tcW w:w="865" w:type="dxa"/>
            <w:tcBorders>
              <w:top w:val="single" w:sz="6" w:space="0" w:color="auto"/>
              <w:left w:val="single" w:sz="6" w:space="0" w:color="auto"/>
              <w:bottom w:val="single" w:sz="6" w:space="0" w:color="auto"/>
              <w:right w:val="single" w:sz="6" w:space="0" w:color="auto"/>
            </w:tcBorders>
            <w:noWrap/>
            <w:hideMark/>
          </w:tcPr>
          <w:p w:rsidR="006E06BA" w:rsidRPr="00F501A7" w:rsidRDefault="006E06BA" w:rsidP="0056372F">
            <w:pPr>
              <w:jc w:val="center"/>
              <w:rPr>
                <w:rFonts w:asciiTheme="minorHAnsi" w:hAnsiTheme="minorHAnsi"/>
                <w:sz w:val="20"/>
              </w:rPr>
            </w:pPr>
            <w:r w:rsidRPr="00F501A7">
              <w:rPr>
                <w:rFonts w:asciiTheme="minorHAnsi" w:hAnsiTheme="minorHAnsi"/>
                <w:sz w:val="20"/>
              </w:rPr>
              <w:t>78</w:t>
            </w:r>
          </w:p>
        </w:tc>
        <w:tc>
          <w:tcPr>
            <w:tcW w:w="758" w:type="dxa"/>
            <w:tcBorders>
              <w:top w:val="single" w:sz="6" w:space="0" w:color="auto"/>
              <w:left w:val="single" w:sz="6" w:space="0" w:color="auto"/>
              <w:bottom w:val="single" w:sz="6" w:space="0" w:color="auto"/>
              <w:right w:val="single" w:sz="6" w:space="0" w:color="auto"/>
            </w:tcBorders>
            <w:noWrap/>
            <w:hideMark/>
          </w:tcPr>
          <w:p w:rsidR="006E06BA" w:rsidRPr="00F501A7" w:rsidRDefault="006E06BA" w:rsidP="0056372F">
            <w:pPr>
              <w:jc w:val="center"/>
              <w:rPr>
                <w:rFonts w:asciiTheme="minorHAnsi" w:hAnsiTheme="minorHAnsi"/>
                <w:sz w:val="20"/>
              </w:rPr>
            </w:pPr>
            <w:r w:rsidRPr="00F501A7">
              <w:rPr>
                <w:rFonts w:asciiTheme="minorHAnsi" w:hAnsiTheme="minorHAnsi"/>
                <w:sz w:val="20"/>
              </w:rPr>
              <w:t>84</w:t>
            </w:r>
          </w:p>
        </w:tc>
        <w:tc>
          <w:tcPr>
            <w:tcW w:w="758" w:type="dxa"/>
            <w:tcBorders>
              <w:top w:val="single" w:sz="6" w:space="0" w:color="auto"/>
              <w:left w:val="single" w:sz="6" w:space="0" w:color="auto"/>
              <w:bottom w:val="single" w:sz="6" w:space="0" w:color="auto"/>
              <w:right w:val="single" w:sz="6" w:space="0" w:color="auto"/>
            </w:tcBorders>
            <w:hideMark/>
          </w:tcPr>
          <w:p w:rsidR="006E06BA" w:rsidRPr="00F501A7" w:rsidRDefault="006E06BA" w:rsidP="0056372F">
            <w:pPr>
              <w:jc w:val="center"/>
              <w:rPr>
                <w:rFonts w:asciiTheme="minorHAnsi" w:hAnsiTheme="minorHAnsi"/>
                <w:sz w:val="20"/>
              </w:rPr>
            </w:pPr>
            <w:r w:rsidRPr="00F501A7">
              <w:rPr>
                <w:rFonts w:asciiTheme="minorHAnsi" w:hAnsiTheme="minorHAnsi"/>
                <w:sz w:val="20"/>
              </w:rPr>
              <w:t>79</w:t>
            </w:r>
          </w:p>
        </w:tc>
        <w:tc>
          <w:tcPr>
            <w:tcW w:w="865" w:type="dxa"/>
            <w:tcBorders>
              <w:top w:val="single" w:sz="6" w:space="0" w:color="auto"/>
              <w:left w:val="single" w:sz="6" w:space="0" w:color="auto"/>
              <w:bottom w:val="single" w:sz="6" w:space="0" w:color="auto"/>
              <w:right w:val="single" w:sz="6" w:space="0" w:color="auto"/>
            </w:tcBorders>
            <w:hideMark/>
          </w:tcPr>
          <w:p w:rsidR="006E06BA" w:rsidRPr="00F501A7" w:rsidRDefault="006E06BA" w:rsidP="0056372F">
            <w:pPr>
              <w:jc w:val="center"/>
              <w:rPr>
                <w:rFonts w:asciiTheme="minorHAnsi" w:hAnsiTheme="minorHAnsi"/>
                <w:sz w:val="20"/>
              </w:rPr>
            </w:pPr>
            <w:r w:rsidRPr="00F501A7">
              <w:rPr>
                <w:rFonts w:asciiTheme="minorHAnsi" w:hAnsiTheme="minorHAnsi"/>
                <w:sz w:val="20"/>
              </w:rPr>
              <w:t>90</w:t>
            </w:r>
          </w:p>
        </w:tc>
        <w:tc>
          <w:tcPr>
            <w:tcW w:w="1268" w:type="dxa"/>
            <w:vMerge/>
            <w:tcBorders>
              <w:top w:val="single" w:sz="6" w:space="0" w:color="auto"/>
              <w:left w:val="single" w:sz="6" w:space="0" w:color="auto"/>
              <w:bottom w:val="single" w:sz="6" w:space="0" w:color="auto"/>
              <w:right w:val="single" w:sz="4" w:space="0" w:color="auto"/>
            </w:tcBorders>
            <w:vAlign w:val="center"/>
            <w:hideMark/>
          </w:tcPr>
          <w:p w:rsidR="006E06BA" w:rsidRPr="00F501A7" w:rsidRDefault="006E06BA" w:rsidP="0056372F">
            <w:pPr>
              <w:spacing w:before="0"/>
              <w:rPr>
                <w:rFonts w:asciiTheme="minorHAnsi" w:eastAsiaTheme="minorEastAsia" w:hAnsiTheme="minorHAnsi"/>
                <w:b/>
                <w:bCs/>
                <w:color w:val="5B9BD5"/>
                <w:sz w:val="20"/>
                <w:szCs w:val="22"/>
                <w:lang w:val="en-US" w:eastAsia="fr-FR"/>
              </w:rPr>
            </w:pPr>
          </w:p>
        </w:tc>
      </w:tr>
      <w:tr w:rsidR="006E06BA" w:rsidRPr="009C465C" w:rsidTr="0056372F">
        <w:trPr>
          <w:trHeight w:val="320"/>
          <w:jc w:val="center"/>
        </w:trPr>
        <w:tc>
          <w:tcPr>
            <w:tcW w:w="3471" w:type="dxa"/>
            <w:vMerge w:val="restart"/>
            <w:tcBorders>
              <w:top w:val="single" w:sz="6" w:space="0" w:color="auto"/>
              <w:left w:val="single" w:sz="4" w:space="0" w:color="auto"/>
              <w:bottom w:val="single" w:sz="6" w:space="0" w:color="auto"/>
              <w:right w:val="single" w:sz="6" w:space="0" w:color="auto"/>
            </w:tcBorders>
            <w:hideMark/>
          </w:tcPr>
          <w:p w:rsidR="006E06BA" w:rsidRPr="00F501A7" w:rsidRDefault="006E06BA" w:rsidP="0056372F">
            <w:pPr>
              <w:spacing w:before="0" w:after="60"/>
              <w:rPr>
                <w:rFonts w:asciiTheme="minorHAnsi" w:hAnsiTheme="minorHAnsi"/>
                <w:sz w:val="20"/>
              </w:rPr>
            </w:pPr>
            <w:r w:rsidRPr="00F501A7">
              <w:rPr>
                <w:rFonts w:asciiTheme="minorHAnsi" w:hAnsiTheme="minorHAnsi"/>
                <w:b/>
                <w:bCs/>
                <w:color w:val="5B9BD5"/>
                <w:sz w:val="20"/>
              </w:rPr>
              <w:t>R.1-3</w:t>
            </w:r>
            <w:r w:rsidRPr="00F501A7">
              <w:rPr>
                <w:rFonts w:asciiTheme="minorHAnsi" w:hAnsiTheme="minorHAnsi"/>
                <w:sz w:val="20"/>
              </w:rPr>
              <w:t>: Increased percentage of assignments recorded in the MIFR with favourable finding</w:t>
            </w:r>
          </w:p>
        </w:tc>
        <w:tc>
          <w:tcPr>
            <w:tcW w:w="4462" w:type="dxa"/>
            <w:tcBorders>
              <w:top w:val="single" w:sz="6" w:space="0" w:color="auto"/>
              <w:left w:val="single" w:sz="6" w:space="0" w:color="auto"/>
              <w:bottom w:val="single" w:sz="6" w:space="0" w:color="auto"/>
              <w:right w:val="single" w:sz="6" w:space="0" w:color="auto"/>
            </w:tcBorders>
            <w:noWrap/>
            <w:hideMark/>
          </w:tcPr>
          <w:p w:rsidR="006E06BA" w:rsidRPr="00B14404" w:rsidRDefault="006E06BA" w:rsidP="0056372F">
            <w:pPr>
              <w:rPr>
                <w:rFonts w:asciiTheme="minorHAnsi" w:hAnsiTheme="minorHAnsi"/>
                <w:color w:val="000000"/>
                <w:sz w:val="20"/>
              </w:rPr>
            </w:pPr>
            <w:r w:rsidRPr="00B14404">
              <w:rPr>
                <w:rFonts w:asciiTheme="minorHAnsi" w:hAnsiTheme="minorHAnsi"/>
                <w:color w:val="000000"/>
                <w:sz w:val="20"/>
              </w:rPr>
              <w:t>Subject to Coordination (Terrestrial)</w:t>
            </w:r>
          </w:p>
        </w:tc>
        <w:tc>
          <w:tcPr>
            <w:tcW w:w="873" w:type="dxa"/>
            <w:tcBorders>
              <w:top w:val="single" w:sz="6" w:space="0" w:color="auto"/>
              <w:left w:val="single" w:sz="6" w:space="0" w:color="auto"/>
              <w:bottom w:val="single" w:sz="6" w:space="0" w:color="auto"/>
              <w:right w:val="single" w:sz="6" w:space="0" w:color="auto"/>
            </w:tcBorders>
          </w:tcPr>
          <w:p w:rsidR="006E06BA" w:rsidRPr="00B14404" w:rsidRDefault="006E06BA" w:rsidP="0056372F">
            <w:pPr>
              <w:jc w:val="center"/>
              <w:rPr>
                <w:rFonts w:asciiTheme="minorHAnsi" w:hAnsiTheme="minorHAnsi"/>
                <w:sz w:val="20"/>
              </w:rPr>
            </w:pPr>
            <w:r w:rsidRPr="00B14404">
              <w:rPr>
                <w:rFonts w:asciiTheme="minorHAnsi" w:hAnsiTheme="minorHAnsi"/>
                <w:sz w:val="20"/>
              </w:rPr>
              <w:t>99.86%</w:t>
            </w:r>
          </w:p>
        </w:tc>
        <w:tc>
          <w:tcPr>
            <w:tcW w:w="865" w:type="dxa"/>
            <w:tcBorders>
              <w:top w:val="single" w:sz="6" w:space="0" w:color="auto"/>
              <w:left w:val="single" w:sz="6" w:space="0" w:color="auto"/>
              <w:bottom w:val="single" w:sz="6" w:space="0" w:color="auto"/>
              <w:right w:val="single" w:sz="6" w:space="0" w:color="auto"/>
            </w:tcBorders>
            <w:noWrap/>
            <w:hideMark/>
          </w:tcPr>
          <w:p w:rsidR="006E06BA" w:rsidRPr="00B14404" w:rsidRDefault="006E06BA" w:rsidP="0056372F">
            <w:pPr>
              <w:jc w:val="center"/>
              <w:rPr>
                <w:rFonts w:asciiTheme="minorHAnsi" w:hAnsiTheme="minorHAnsi"/>
                <w:sz w:val="20"/>
              </w:rPr>
            </w:pPr>
            <w:r w:rsidRPr="00B14404">
              <w:rPr>
                <w:rFonts w:asciiTheme="minorHAnsi" w:hAnsiTheme="minorHAnsi"/>
                <w:sz w:val="20"/>
              </w:rPr>
              <w:t>99.86%</w:t>
            </w:r>
          </w:p>
        </w:tc>
        <w:tc>
          <w:tcPr>
            <w:tcW w:w="758" w:type="dxa"/>
            <w:tcBorders>
              <w:top w:val="single" w:sz="6" w:space="0" w:color="auto"/>
              <w:left w:val="single" w:sz="6" w:space="0" w:color="auto"/>
              <w:bottom w:val="single" w:sz="6" w:space="0" w:color="auto"/>
              <w:right w:val="single" w:sz="6" w:space="0" w:color="auto"/>
            </w:tcBorders>
            <w:noWrap/>
            <w:hideMark/>
          </w:tcPr>
          <w:p w:rsidR="006E06BA" w:rsidRPr="00B14404" w:rsidRDefault="006E06BA" w:rsidP="0056372F">
            <w:pPr>
              <w:jc w:val="center"/>
              <w:rPr>
                <w:rFonts w:asciiTheme="minorHAnsi" w:hAnsiTheme="minorHAnsi"/>
                <w:sz w:val="20"/>
              </w:rPr>
            </w:pPr>
            <w:r w:rsidRPr="00B14404">
              <w:rPr>
                <w:rFonts w:asciiTheme="minorHAnsi" w:hAnsiTheme="minorHAnsi"/>
                <w:sz w:val="20"/>
              </w:rPr>
              <w:t>99.87%</w:t>
            </w:r>
          </w:p>
        </w:tc>
        <w:tc>
          <w:tcPr>
            <w:tcW w:w="758" w:type="dxa"/>
            <w:tcBorders>
              <w:top w:val="single" w:sz="6" w:space="0" w:color="auto"/>
              <w:left w:val="single" w:sz="6" w:space="0" w:color="auto"/>
              <w:bottom w:val="single" w:sz="6" w:space="0" w:color="auto"/>
              <w:right w:val="single" w:sz="6" w:space="0" w:color="auto"/>
            </w:tcBorders>
            <w:hideMark/>
          </w:tcPr>
          <w:p w:rsidR="006E06BA" w:rsidRPr="00B14404" w:rsidRDefault="006E06BA" w:rsidP="0056372F">
            <w:pPr>
              <w:jc w:val="center"/>
              <w:rPr>
                <w:rFonts w:asciiTheme="minorHAnsi" w:hAnsiTheme="minorHAnsi"/>
                <w:sz w:val="20"/>
              </w:rPr>
            </w:pPr>
            <w:r w:rsidRPr="00B14404">
              <w:rPr>
                <w:rFonts w:asciiTheme="minorHAnsi" w:hAnsiTheme="minorHAnsi"/>
                <w:sz w:val="20"/>
              </w:rPr>
              <w:t>99.88%</w:t>
            </w:r>
          </w:p>
        </w:tc>
        <w:tc>
          <w:tcPr>
            <w:tcW w:w="865" w:type="dxa"/>
            <w:tcBorders>
              <w:top w:val="single" w:sz="6" w:space="0" w:color="auto"/>
              <w:left w:val="single" w:sz="6" w:space="0" w:color="auto"/>
              <w:bottom w:val="single" w:sz="6" w:space="0" w:color="auto"/>
              <w:right w:val="single" w:sz="6" w:space="0" w:color="auto"/>
            </w:tcBorders>
            <w:noWrap/>
            <w:hideMark/>
          </w:tcPr>
          <w:p w:rsidR="006E06BA" w:rsidRPr="00B14404" w:rsidRDefault="006E06BA" w:rsidP="0056372F">
            <w:pPr>
              <w:jc w:val="center"/>
              <w:rPr>
                <w:rFonts w:asciiTheme="minorHAnsi" w:hAnsiTheme="minorHAnsi"/>
                <w:sz w:val="20"/>
              </w:rPr>
            </w:pPr>
            <w:r w:rsidRPr="00B14404">
              <w:rPr>
                <w:rFonts w:asciiTheme="minorHAnsi" w:hAnsiTheme="minorHAnsi"/>
                <w:sz w:val="20"/>
              </w:rPr>
              <w:t xml:space="preserve">99.99% </w:t>
            </w:r>
          </w:p>
        </w:tc>
        <w:tc>
          <w:tcPr>
            <w:tcW w:w="1268" w:type="dxa"/>
            <w:vMerge w:val="restart"/>
            <w:tcBorders>
              <w:top w:val="single" w:sz="6" w:space="0" w:color="auto"/>
              <w:left w:val="single" w:sz="6" w:space="0" w:color="auto"/>
              <w:bottom w:val="single" w:sz="6" w:space="0" w:color="auto"/>
              <w:right w:val="single" w:sz="4" w:space="0" w:color="auto"/>
            </w:tcBorders>
            <w:noWrap/>
            <w:hideMark/>
          </w:tcPr>
          <w:p w:rsidR="006E06BA" w:rsidRPr="00F501A7" w:rsidRDefault="006E06BA" w:rsidP="0056372F">
            <w:pPr>
              <w:jc w:val="center"/>
              <w:rPr>
                <w:rFonts w:asciiTheme="minorHAnsi" w:hAnsiTheme="minorHAnsi"/>
                <w:sz w:val="20"/>
              </w:rPr>
            </w:pPr>
            <w:r w:rsidRPr="00F501A7">
              <w:rPr>
                <w:rFonts w:asciiTheme="minorHAnsi" w:hAnsiTheme="minorHAnsi"/>
                <w:sz w:val="20"/>
              </w:rPr>
              <w:t>BR/MIFR</w:t>
            </w:r>
          </w:p>
        </w:tc>
      </w:tr>
      <w:tr w:rsidR="006E06BA" w:rsidRPr="009C465C" w:rsidTr="0056372F">
        <w:trPr>
          <w:trHeight w:val="600"/>
          <w:jc w:val="center"/>
        </w:trPr>
        <w:tc>
          <w:tcPr>
            <w:tcW w:w="3471" w:type="dxa"/>
            <w:vMerge/>
            <w:tcBorders>
              <w:top w:val="single" w:sz="6" w:space="0" w:color="auto"/>
              <w:left w:val="single" w:sz="4" w:space="0" w:color="auto"/>
              <w:bottom w:val="single" w:sz="6" w:space="0" w:color="auto"/>
              <w:right w:val="single" w:sz="6" w:space="0" w:color="auto"/>
            </w:tcBorders>
            <w:vAlign w:val="center"/>
            <w:hideMark/>
          </w:tcPr>
          <w:p w:rsidR="006E06BA" w:rsidRPr="00F501A7" w:rsidRDefault="006E06BA" w:rsidP="0056372F">
            <w:pPr>
              <w:spacing w:before="0"/>
              <w:rPr>
                <w:rFonts w:asciiTheme="minorHAnsi" w:eastAsiaTheme="minorEastAsia" w:hAnsiTheme="minorHAnsi"/>
                <w:sz w:val="20"/>
                <w:szCs w:val="22"/>
                <w:lang w:val="en-US" w:eastAsia="fr-FR"/>
              </w:rPr>
            </w:pPr>
          </w:p>
        </w:tc>
        <w:tc>
          <w:tcPr>
            <w:tcW w:w="4462" w:type="dxa"/>
            <w:tcBorders>
              <w:top w:val="single" w:sz="6" w:space="0" w:color="auto"/>
              <w:left w:val="single" w:sz="6" w:space="0" w:color="auto"/>
              <w:bottom w:val="single" w:sz="6" w:space="0" w:color="auto"/>
              <w:right w:val="single" w:sz="6" w:space="0" w:color="auto"/>
            </w:tcBorders>
            <w:noWrap/>
            <w:hideMark/>
          </w:tcPr>
          <w:p w:rsidR="006E06BA" w:rsidRPr="00B14404" w:rsidRDefault="006E06BA" w:rsidP="0056372F">
            <w:pPr>
              <w:rPr>
                <w:rFonts w:asciiTheme="minorHAnsi" w:hAnsiTheme="minorHAnsi"/>
                <w:color w:val="000000"/>
                <w:sz w:val="20"/>
              </w:rPr>
            </w:pPr>
            <w:r w:rsidRPr="00B14404">
              <w:rPr>
                <w:rFonts w:asciiTheme="minorHAnsi" w:hAnsiTheme="minorHAnsi"/>
                <w:color w:val="000000"/>
                <w:sz w:val="20"/>
              </w:rPr>
              <w:t>Subject to a Plan (Terrestrial)</w:t>
            </w:r>
          </w:p>
        </w:tc>
        <w:tc>
          <w:tcPr>
            <w:tcW w:w="873" w:type="dxa"/>
            <w:tcBorders>
              <w:top w:val="single" w:sz="6" w:space="0" w:color="auto"/>
              <w:left w:val="single" w:sz="6" w:space="0" w:color="auto"/>
              <w:bottom w:val="single" w:sz="6" w:space="0" w:color="auto"/>
              <w:right w:val="single" w:sz="6" w:space="0" w:color="auto"/>
            </w:tcBorders>
          </w:tcPr>
          <w:p w:rsidR="006E06BA" w:rsidRPr="00B14404" w:rsidRDefault="006E06BA" w:rsidP="0056372F">
            <w:pPr>
              <w:jc w:val="center"/>
              <w:rPr>
                <w:rFonts w:asciiTheme="minorHAnsi" w:hAnsiTheme="minorHAnsi"/>
                <w:sz w:val="20"/>
              </w:rPr>
            </w:pPr>
            <w:r w:rsidRPr="00B14404">
              <w:rPr>
                <w:rFonts w:asciiTheme="minorHAnsi" w:hAnsiTheme="minorHAnsi"/>
                <w:sz w:val="20"/>
              </w:rPr>
              <w:t>92.66%</w:t>
            </w:r>
          </w:p>
        </w:tc>
        <w:tc>
          <w:tcPr>
            <w:tcW w:w="865" w:type="dxa"/>
            <w:tcBorders>
              <w:top w:val="single" w:sz="6" w:space="0" w:color="auto"/>
              <w:left w:val="single" w:sz="6" w:space="0" w:color="auto"/>
              <w:bottom w:val="single" w:sz="6" w:space="0" w:color="auto"/>
              <w:right w:val="single" w:sz="6" w:space="0" w:color="auto"/>
            </w:tcBorders>
            <w:noWrap/>
            <w:hideMark/>
          </w:tcPr>
          <w:p w:rsidR="006E06BA" w:rsidRPr="00B14404" w:rsidRDefault="006E06BA" w:rsidP="0056372F">
            <w:pPr>
              <w:jc w:val="center"/>
              <w:rPr>
                <w:rFonts w:asciiTheme="minorHAnsi" w:hAnsiTheme="minorHAnsi"/>
                <w:sz w:val="20"/>
              </w:rPr>
            </w:pPr>
            <w:r w:rsidRPr="00B14404">
              <w:rPr>
                <w:rFonts w:asciiTheme="minorHAnsi" w:hAnsiTheme="minorHAnsi"/>
                <w:sz w:val="20"/>
              </w:rPr>
              <w:t>92.81%</w:t>
            </w:r>
          </w:p>
        </w:tc>
        <w:tc>
          <w:tcPr>
            <w:tcW w:w="758" w:type="dxa"/>
            <w:tcBorders>
              <w:top w:val="single" w:sz="6" w:space="0" w:color="auto"/>
              <w:left w:val="single" w:sz="6" w:space="0" w:color="auto"/>
              <w:bottom w:val="single" w:sz="6" w:space="0" w:color="auto"/>
              <w:right w:val="single" w:sz="6" w:space="0" w:color="auto"/>
            </w:tcBorders>
            <w:noWrap/>
            <w:hideMark/>
          </w:tcPr>
          <w:p w:rsidR="006E06BA" w:rsidRPr="00B14404" w:rsidRDefault="006E06BA" w:rsidP="0056372F">
            <w:pPr>
              <w:jc w:val="center"/>
              <w:rPr>
                <w:rFonts w:asciiTheme="minorHAnsi" w:hAnsiTheme="minorHAnsi"/>
                <w:sz w:val="20"/>
              </w:rPr>
            </w:pPr>
            <w:r w:rsidRPr="00B14404">
              <w:rPr>
                <w:rFonts w:asciiTheme="minorHAnsi" w:hAnsiTheme="minorHAnsi"/>
                <w:sz w:val="20"/>
              </w:rPr>
              <w:t>74.46%</w:t>
            </w:r>
          </w:p>
        </w:tc>
        <w:tc>
          <w:tcPr>
            <w:tcW w:w="758" w:type="dxa"/>
            <w:tcBorders>
              <w:top w:val="single" w:sz="6" w:space="0" w:color="auto"/>
              <w:left w:val="single" w:sz="6" w:space="0" w:color="auto"/>
              <w:bottom w:val="single" w:sz="6" w:space="0" w:color="auto"/>
              <w:right w:val="single" w:sz="6" w:space="0" w:color="auto"/>
            </w:tcBorders>
            <w:hideMark/>
          </w:tcPr>
          <w:p w:rsidR="006E06BA" w:rsidRPr="00B14404" w:rsidRDefault="006E06BA" w:rsidP="0056372F">
            <w:pPr>
              <w:jc w:val="center"/>
              <w:rPr>
                <w:rFonts w:asciiTheme="minorHAnsi" w:hAnsiTheme="minorHAnsi"/>
                <w:sz w:val="20"/>
              </w:rPr>
            </w:pPr>
            <w:r w:rsidRPr="00B14404">
              <w:rPr>
                <w:rFonts w:asciiTheme="minorHAnsi" w:hAnsiTheme="minorHAnsi"/>
                <w:sz w:val="20"/>
              </w:rPr>
              <w:t>74.32%</w:t>
            </w:r>
          </w:p>
        </w:tc>
        <w:tc>
          <w:tcPr>
            <w:tcW w:w="865" w:type="dxa"/>
            <w:tcBorders>
              <w:top w:val="single" w:sz="6" w:space="0" w:color="auto"/>
              <w:left w:val="single" w:sz="6" w:space="0" w:color="auto"/>
              <w:bottom w:val="single" w:sz="6" w:space="0" w:color="auto"/>
              <w:right w:val="single" w:sz="6" w:space="0" w:color="auto"/>
            </w:tcBorders>
            <w:hideMark/>
          </w:tcPr>
          <w:p w:rsidR="006E06BA" w:rsidRPr="00B14404" w:rsidRDefault="006E06BA" w:rsidP="0056372F">
            <w:pPr>
              <w:jc w:val="center"/>
              <w:rPr>
                <w:rFonts w:asciiTheme="minorHAnsi" w:hAnsiTheme="minorHAnsi"/>
                <w:sz w:val="20"/>
              </w:rPr>
            </w:pPr>
            <w:r w:rsidRPr="00B14404">
              <w:rPr>
                <w:rFonts w:asciiTheme="minorHAnsi" w:hAnsiTheme="minorHAnsi"/>
                <w:sz w:val="20"/>
              </w:rPr>
              <w:t xml:space="preserve">75% </w:t>
            </w:r>
          </w:p>
        </w:tc>
        <w:tc>
          <w:tcPr>
            <w:tcW w:w="1268" w:type="dxa"/>
            <w:vMerge/>
            <w:tcBorders>
              <w:top w:val="single" w:sz="6" w:space="0" w:color="auto"/>
              <w:left w:val="single" w:sz="6" w:space="0" w:color="auto"/>
              <w:bottom w:val="single" w:sz="6" w:space="0" w:color="auto"/>
              <w:right w:val="single" w:sz="4" w:space="0" w:color="auto"/>
            </w:tcBorders>
            <w:vAlign w:val="center"/>
            <w:hideMark/>
          </w:tcPr>
          <w:p w:rsidR="006E06BA" w:rsidRPr="00F501A7" w:rsidRDefault="006E06BA" w:rsidP="0056372F">
            <w:pPr>
              <w:spacing w:before="0"/>
              <w:rPr>
                <w:rFonts w:asciiTheme="minorHAnsi" w:eastAsiaTheme="minorEastAsia" w:hAnsiTheme="minorHAnsi"/>
                <w:sz w:val="20"/>
                <w:szCs w:val="22"/>
                <w:lang w:val="en-US" w:eastAsia="fr-FR"/>
              </w:rPr>
            </w:pPr>
          </w:p>
        </w:tc>
      </w:tr>
      <w:tr w:rsidR="006E06BA" w:rsidRPr="009C465C" w:rsidTr="0056372F">
        <w:trPr>
          <w:trHeight w:val="620"/>
          <w:jc w:val="center"/>
        </w:trPr>
        <w:tc>
          <w:tcPr>
            <w:tcW w:w="3471" w:type="dxa"/>
            <w:vMerge/>
            <w:tcBorders>
              <w:top w:val="single" w:sz="6" w:space="0" w:color="auto"/>
              <w:left w:val="single" w:sz="4" w:space="0" w:color="auto"/>
              <w:bottom w:val="single" w:sz="6" w:space="0" w:color="auto"/>
              <w:right w:val="single" w:sz="6" w:space="0" w:color="auto"/>
            </w:tcBorders>
            <w:vAlign w:val="center"/>
            <w:hideMark/>
          </w:tcPr>
          <w:p w:rsidR="006E06BA" w:rsidRPr="00F501A7" w:rsidRDefault="006E06BA" w:rsidP="0056372F">
            <w:pPr>
              <w:spacing w:before="0"/>
              <w:rPr>
                <w:rFonts w:asciiTheme="minorHAnsi" w:eastAsiaTheme="minorEastAsia" w:hAnsiTheme="minorHAnsi"/>
                <w:sz w:val="20"/>
                <w:szCs w:val="22"/>
                <w:lang w:val="en-US" w:eastAsia="fr-FR"/>
              </w:rPr>
            </w:pPr>
          </w:p>
        </w:tc>
        <w:tc>
          <w:tcPr>
            <w:tcW w:w="4462" w:type="dxa"/>
            <w:tcBorders>
              <w:top w:val="single" w:sz="6" w:space="0" w:color="auto"/>
              <w:left w:val="single" w:sz="6" w:space="0" w:color="auto"/>
              <w:bottom w:val="single" w:sz="6" w:space="0" w:color="auto"/>
              <w:right w:val="single" w:sz="6" w:space="0" w:color="auto"/>
            </w:tcBorders>
            <w:hideMark/>
          </w:tcPr>
          <w:p w:rsidR="006E06BA" w:rsidRPr="00B14404" w:rsidRDefault="006E06BA" w:rsidP="0056372F">
            <w:pPr>
              <w:rPr>
                <w:rFonts w:asciiTheme="minorHAnsi" w:hAnsiTheme="minorHAnsi"/>
                <w:sz w:val="20"/>
              </w:rPr>
            </w:pPr>
            <w:r w:rsidRPr="00B14404">
              <w:rPr>
                <w:rFonts w:asciiTheme="minorHAnsi" w:hAnsiTheme="minorHAnsi"/>
                <w:sz w:val="20"/>
              </w:rPr>
              <w:t>Others</w:t>
            </w:r>
          </w:p>
        </w:tc>
        <w:tc>
          <w:tcPr>
            <w:tcW w:w="873" w:type="dxa"/>
            <w:tcBorders>
              <w:top w:val="single" w:sz="6" w:space="0" w:color="auto"/>
              <w:left w:val="single" w:sz="6" w:space="0" w:color="auto"/>
              <w:bottom w:val="single" w:sz="6" w:space="0" w:color="auto"/>
              <w:right w:val="single" w:sz="6" w:space="0" w:color="auto"/>
            </w:tcBorders>
          </w:tcPr>
          <w:p w:rsidR="006E06BA" w:rsidRPr="00B14404" w:rsidRDefault="006E06BA" w:rsidP="0056372F">
            <w:pPr>
              <w:jc w:val="center"/>
              <w:rPr>
                <w:rFonts w:asciiTheme="minorHAnsi" w:hAnsiTheme="minorHAnsi"/>
                <w:sz w:val="20"/>
              </w:rPr>
            </w:pPr>
            <w:r w:rsidRPr="00B14404">
              <w:rPr>
                <w:rFonts w:asciiTheme="minorHAnsi" w:hAnsiTheme="minorHAnsi"/>
                <w:sz w:val="20"/>
              </w:rPr>
              <w:t>98.29%</w:t>
            </w:r>
          </w:p>
        </w:tc>
        <w:tc>
          <w:tcPr>
            <w:tcW w:w="865" w:type="dxa"/>
            <w:tcBorders>
              <w:top w:val="single" w:sz="6" w:space="0" w:color="auto"/>
              <w:left w:val="single" w:sz="6" w:space="0" w:color="auto"/>
              <w:bottom w:val="single" w:sz="6" w:space="0" w:color="auto"/>
              <w:right w:val="single" w:sz="6" w:space="0" w:color="auto"/>
            </w:tcBorders>
            <w:hideMark/>
          </w:tcPr>
          <w:p w:rsidR="006E06BA" w:rsidRPr="00B14404" w:rsidRDefault="006E06BA" w:rsidP="0056372F">
            <w:pPr>
              <w:rPr>
                <w:rFonts w:asciiTheme="minorHAnsi" w:hAnsiTheme="minorHAnsi"/>
                <w:sz w:val="20"/>
              </w:rPr>
            </w:pPr>
            <w:r w:rsidRPr="00B14404">
              <w:rPr>
                <w:rFonts w:asciiTheme="minorHAnsi" w:hAnsiTheme="minorHAnsi"/>
                <w:sz w:val="20"/>
              </w:rPr>
              <w:t>98.34%</w:t>
            </w:r>
          </w:p>
        </w:tc>
        <w:tc>
          <w:tcPr>
            <w:tcW w:w="758" w:type="dxa"/>
            <w:tcBorders>
              <w:top w:val="single" w:sz="6" w:space="0" w:color="auto"/>
              <w:left w:val="single" w:sz="6" w:space="0" w:color="auto"/>
              <w:bottom w:val="single" w:sz="6" w:space="0" w:color="auto"/>
              <w:right w:val="single" w:sz="6" w:space="0" w:color="auto"/>
            </w:tcBorders>
            <w:noWrap/>
            <w:hideMark/>
          </w:tcPr>
          <w:p w:rsidR="006E06BA" w:rsidRPr="00B14404" w:rsidRDefault="006E06BA" w:rsidP="0056372F">
            <w:pPr>
              <w:jc w:val="center"/>
              <w:rPr>
                <w:rFonts w:asciiTheme="minorHAnsi" w:eastAsiaTheme="minorEastAsia" w:hAnsiTheme="minorHAnsi"/>
                <w:sz w:val="20"/>
                <w:szCs w:val="22"/>
                <w:lang w:val="en-US" w:eastAsia="fr-FR"/>
              </w:rPr>
            </w:pPr>
            <w:r w:rsidRPr="00B14404">
              <w:rPr>
                <w:rFonts w:asciiTheme="minorHAnsi" w:hAnsiTheme="minorHAnsi"/>
                <w:sz w:val="20"/>
              </w:rPr>
              <w:t>98.37%</w:t>
            </w:r>
          </w:p>
        </w:tc>
        <w:tc>
          <w:tcPr>
            <w:tcW w:w="758" w:type="dxa"/>
            <w:tcBorders>
              <w:top w:val="single" w:sz="6" w:space="0" w:color="auto"/>
              <w:left w:val="single" w:sz="6" w:space="0" w:color="auto"/>
              <w:bottom w:val="single" w:sz="6" w:space="0" w:color="auto"/>
              <w:right w:val="single" w:sz="6" w:space="0" w:color="auto"/>
            </w:tcBorders>
            <w:hideMark/>
          </w:tcPr>
          <w:p w:rsidR="006E06BA" w:rsidRPr="00B14404" w:rsidRDefault="006E06BA" w:rsidP="0056372F">
            <w:pPr>
              <w:jc w:val="center"/>
              <w:rPr>
                <w:rFonts w:asciiTheme="minorHAnsi" w:hAnsiTheme="minorHAnsi"/>
                <w:sz w:val="20"/>
              </w:rPr>
            </w:pPr>
            <w:r w:rsidRPr="00B14404">
              <w:rPr>
                <w:rFonts w:asciiTheme="minorHAnsi" w:hAnsiTheme="minorHAnsi"/>
                <w:sz w:val="20"/>
              </w:rPr>
              <w:t>98.46%</w:t>
            </w:r>
          </w:p>
        </w:tc>
        <w:tc>
          <w:tcPr>
            <w:tcW w:w="865" w:type="dxa"/>
            <w:tcBorders>
              <w:top w:val="single" w:sz="6" w:space="0" w:color="auto"/>
              <w:left w:val="single" w:sz="6" w:space="0" w:color="auto"/>
              <w:bottom w:val="single" w:sz="6" w:space="0" w:color="auto"/>
              <w:right w:val="single" w:sz="6" w:space="0" w:color="auto"/>
            </w:tcBorders>
            <w:hideMark/>
          </w:tcPr>
          <w:p w:rsidR="006E06BA" w:rsidRPr="00B14404" w:rsidRDefault="006E06BA" w:rsidP="0056372F">
            <w:pPr>
              <w:jc w:val="center"/>
              <w:rPr>
                <w:rFonts w:asciiTheme="minorHAnsi" w:hAnsiTheme="minorHAnsi"/>
                <w:sz w:val="20"/>
              </w:rPr>
            </w:pPr>
            <w:r w:rsidRPr="00B14404">
              <w:rPr>
                <w:rFonts w:asciiTheme="minorHAnsi" w:hAnsiTheme="minorHAnsi"/>
                <w:sz w:val="20"/>
              </w:rPr>
              <w:t>98%</w:t>
            </w:r>
          </w:p>
        </w:tc>
        <w:tc>
          <w:tcPr>
            <w:tcW w:w="1268" w:type="dxa"/>
            <w:vMerge/>
            <w:tcBorders>
              <w:top w:val="single" w:sz="6" w:space="0" w:color="auto"/>
              <w:left w:val="single" w:sz="6" w:space="0" w:color="auto"/>
              <w:bottom w:val="single" w:sz="6" w:space="0" w:color="auto"/>
              <w:right w:val="single" w:sz="4" w:space="0" w:color="auto"/>
            </w:tcBorders>
            <w:vAlign w:val="center"/>
            <w:hideMark/>
          </w:tcPr>
          <w:p w:rsidR="006E06BA" w:rsidRPr="00F501A7" w:rsidRDefault="006E06BA" w:rsidP="0056372F">
            <w:pPr>
              <w:spacing w:before="0"/>
              <w:rPr>
                <w:rFonts w:asciiTheme="minorHAnsi" w:eastAsiaTheme="minorEastAsia" w:hAnsiTheme="minorHAnsi"/>
                <w:sz w:val="20"/>
                <w:szCs w:val="22"/>
                <w:lang w:val="en-US" w:eastAsia="fr-FR"/>
              </w:rPr>
            </w:pPr>
          </w:p>
        </w:tc>
      </w:tr>
      <w:tr w:rsidR="006E06BA" w:rsidRPr="009C465C" w:rsidTr="0056372F">
        <w:trPr>
          <w:trHeight w:val="620"/>
          <w:jc w:val="center"/>
        </w:trPr>
        <w:tc>
          <w:tcPr>
            <w:tcW w:w="3471" w:type="dxa"/>
            <w:tcBorders>
              <w:top w:val="single" w:sz="6" w:space="0" w:color="auto"/>
              <w:left w:val="single" w:sz="4" w:space="0" w:color="auto"/>
              <w:bottom w:val="single" w:sz="6" w:space="0" w:color="auto"/>
              <w:right w:val="single" w:sz="6" w:space="0" w:color="auto"/>
            </w:tcBorders>
            <w:hideMark/>
          </w:tcPr>
          <w:p w:rsidR="006E06BA" w:rsidRPr="00F501A7" w:rsidRDefault="006E06BA" w:rsidP="0056372F">
            <w:pPr>
              <w:spacing w:before="0" w:after="60"/>
              <w:rPr>
                <w:rFonts w:asciiTheme="minorHAnsi" w:hAnsiTheme="minorHAnsi"/>
                <w:sz w:val="20"/>
              </w:rPr>
            </w:pPr>
            <w:r w:rsidRPr="00F501A7">
              <w:rPr>
                <w:rFonts w:asciiTheme="minorHAnsi" w:hAnsiTheme="minorHAnsi"/>
                <w:b/>
                <w:bCs/>
                <w:color w:val="5B9BD5"/>
                <w:sz w:val="20"/>
              </w:rPr>
              <w:t>R.1-4</w:t>
            </w:r>
            <w:r w:rsidRPr="00F501A7">
              <w:rPr>
                <w:rFonts w:asciiTheme="minorHAnsi" w:hAnsiTheme="minorHAnsi"/>
                <w:sz w:val="20"/>
              </w:rPr>
              <w:t>: Increased percentage of countries which have completed the transition to digital terrestrial television broadcasting</w:t>
            </w:r>
          </w:p>
        </w:tc>
        <w:tc>
          <w:tcPr>
            <w:tcW w:w="4462" w:type="dxa"/>
            <w:tcBorders>
              <w:top w:val="single" w:sz="6" w:space="0" w:color="auto"/>
              <w:left w:val="single" w:sz="6" w:space="0" w:color="auto"/>
              <w:bottom w:val="single" w:sz="6" w:space="0" w:color="auto"/>
              <w:right w:val="single" w:sz="6" w:space="0" w:color="auto"/>
            </w:tcBorders>
            <w:hideMark/>
          </w:tcPr>
          <w:p w:rsidR="006E06BA" w:rsidRPr="00F501A7" w:rsidRDefault="006E06BA" w:rsidP="0056372F">
            <w:pPr>
              <w:rPr>
                <w:rFonts w:asciiTheme="minorHAnsi" w:hAnsiTheme="minorHAnsi"/>
                <w:color w:val="000000"/>
                <w:sz w:val="20"/>
              </w:rPr>
            </w:pPr>
            <w:r w:rsidRPr="00F501A7">
              <w:rPr>
                <w:rFonts w:asciiTheme="minorHAnsi" w:hAnsiTheme="minorHAnsi"/>
                <w:color w:val="000000"/>
                <w:sz w:val="20"/>
              </w:rPr>
              <w:t>Percentage of countries which have completed the transition to digital terrestrial television</w:t>
            </w:r>
          </w:p>
        </w:tc>
        <w:tc>
          <w:tcPr>
            <w:tcW w:w="873" w:type="dxa"/>
            <w:tcBorders>
              <w:top w:val="single" w:sz="6" w:space="0" w:color="auto"/>
              <w:left w:val="single" w:sz="6" w:space="0" w:color="auto"/>
              <w:bottom w:val="single" w:sz="6" w:space="0" w:color="auto"/>
              <w:right w:val="single" w:sz="6" w:space="0" w:color="auto"/>
            </w:tcBorders>
          </w:tcPr>
          <w:p w:rsidR="006E06BA" w:rsidRPr="00F501A7" w:rsidRDefault="006E06BA" w:rsidP="0056372F">
            <w:pPr>
              <w:jc w:val="center"/>
              <w:rPr>
                <w:rFonts w:asciiTheme="minorHAnsi" w:hAnsiTheme="minorHAnsi"/>
                <w:sz w:val="20"/>
              </w:rPr>
            </w:pPr>
            <w:r>
              <w:rPr>
                <w:rFonts w:asciiTheme="minorHAnsi" w:hAnsiTheme="minorHAnsi"/>
                <w:sz w:val="20"/>
              </w:rPr>
              <w:t>3.6%</w:t>
            </w:r>
          </w:p>
        </w:tc>
        <w:tc>
          <w:tcPr>
            <w:tcW w:w="865" w:type="dxa"/>
            <w:tcBorders>
              <w:top w:val="single" w:sz="6" w:space="0" w:color="auto"/>
              <w:left w:val="single" w:sz="6" w:space="0" w:color="auto"/>
              <w:bottom w:val="single" w:sz="6" w:space="0" w:color="auto"/>
              <w:right w:val="single" w:sz="6" w:space="0" w:color="auto"/>
            </w:tcBorders>
            <w:noWrap/>
            <w:hideMark/>
          </w:tcPr>
          <w:p w:rsidR="006E06BA" w:rsidRPr="00F501A7" w:rsidRDefault="006E06BA" w:rsidP="0056372F">
            <w:pPr>
              <w:jc w:val="center"/>
              <w:rPr>
                <w:rFonts w:asciiTheme="minorHAnsi" w:hAnsiTheme="minorHAnsi"/>
                <w:sz w:val="20"/>
              </w:rPr>
            </w:pPr>
            <w:r w:rsidRPr="00F501A7">
              <w:rPr>
                <w:rFonts w:asciiTheme="minorHAnsi" w:hAnsiTheme="minorHAnsi"/>
                <w:sz w:val="20"/>
              </w:rPr>
              <w:t>17%</w:t>
            </w:r>
          </w:p>
        </w:tc>
        <w:tc>
          <w:tcPr>
            <w:tcW w:w="758" w:type="dxa"/>
            <w:tcBorders>
              <w:top w:val="single" w:sz="6" w:space="0" w:color="auto"/>
              <w:left w:val="single" w:sz="6" w:space="0" w:color="auto"/>
              <w:bottom w:val="single" w:sz="6" w:space="0" w:color="auto"/>
              <w:right w:val="single" w:sz="6" w:space="0" w:color="auto"/>
            </w:tcBorders>
            <w:noWrap/>
            <w:hideMark/>
          </w:tcPr>
          <w:p w:rsidR="006E06BA" w:rsidRPr="00F501A7" w:rsidRDefault="006E06BA" w:rsidP="0056372F">
            <w:pPr>
              <w:jc w:val="center"/>
              <w:rPr>
                <w:rFonts w:asciiTheme="minorHAnsi" w:hAnsiTheme="minorHAnsi"/>
                <w:sz w:val="20"/>
              </w:rPr>
            </w:pPr>
            <w:r w:rsidRPr="00F501A7">
              <w:rPr>
                <w:rFonts w:asciiTheme="minorHAnsi" w:hAnsiTheme="minorHAnsi"/>
                <w:sz w:val="20"/>
              </w:rPr>
              <w:t>27%</w:t>
            </w:r>
          </w:p>
        </w:tc>
        <w:tc>
          <w:tcPr>
            <w:tcW w:w="758" w:type="dxa"/>
            <w:tcBorders>
              <w:top w:val="single" w:sz="6" w:space="0" w:color="auto"/>
              <w:left w:val="single" w:sz="6" w:space="0" w:color="auto"/>
              <w:bottom w:val="single" w:sz="6" w:space="0" w:color="auto"/>
              <w:right w:val="single" w:sz="6" w:space="0" w:color="auto"/>
            </w:tcBorders>
            <w:hideMark/>
          </w:tcPr>
          <w:p w:rsidR="006E06BA" w:rsidRPr="00F501A7" w:rsidRDefault="006E06BA" w:rsidP="0056372F">
            <w:pPr>
              <w:jc w:val="center"/>
              <w:rPr>
                <w:rFonts w:asciiTheme="minorHAnsi" w:hAnsiTheme="minorHAnsi"/>
                <w:sz w:val="20"/>
              </w:rPr>
            </w:pPr>
            <w:r w:rsidRPr="00F501A7">
              <w:rPr>
                <w:rFonts w:asciiTheme="minorHAnsi" w:hAnsiTheme="minorHAnsi"/>
                <w:sz w:val="20"/>
              </w:rPr>
              <w:t>42%</w:t>
            </w:r>
          </w:p>
        </w:tc>
        <w:tc>
          <w:tcPr>
            <w:tcW w:w="865" w:type="dxa"/>
            <w:tcBorders>
              <w:top w:val="single" w:sz="6" w:space="0" w:color="auto"/>
              <w:left w:val="single" w:sz="6" w:space="0" w:color="auto"/>
              <w:bottom w:val="single" w:sz="6" w:space="0" w:color="auto"/>
              <w:right w:val="single" w:sz="6" w:space="0" w:color="auto"/>
            </w:tcBorders>
            <w:hideMark/>
          </w:tcPr>
          <w:p w:rsidR="006E06BA" w:rsidRPr="00F501A7" w:rsidRDefault="006E06BA" w:rsidP="0056372F">
            <w:pPr>
              <w:jc w:val="center"/>
              <w:rPr>
                <w:rFonts w:asciiTheme="minorHAnsi" w:hAnsiTheme="minorHAnsi"/>
                <w:sz w:val="20"/>
              </w:rPr>
            </w:pPr>
            <w:r w:rsidRPr="00F501A7">
              <w:rPr>
                <w:rFonts w:asciiTheme="minorHAnsi" w:hAnsiTheme="minorHAnsi"/>
                <w:sz w:val="20"/>
              </w:rPr>
              <w:t xml:space="preserve">70% </w:t>
            </w:r>
          </w:p>
        </w:tc>
        <w:tc>
          <w:tcPr>
            <w:tcW w:w="1268" w:type="dxa"/>
            <w:tcBorders>
              <w:top w:val="single" w:sz="6" w:space="0" w:color="auto"/>
              <w:left w:val="single" w:sz="6" w:space="0" w:color="auto"/>
              <w:bottom w:val="single" w:sz="6" w:space="0" w:color="auto"/>
              <w:right w:val="single" w:sz="4" w:space="0" w:color="auto"/>
            </w:tcBorders>
            <w:noWrap/>
            <w:hideMark/>
          </w:tcPr>
          <w:p w:rsidR="006E06BA" w:rsidRPr="00F501A7" w:rsidRDefault="006E06BA" w:rsidP="0056372F">
            <w:pPr>
              <w:jc w:val="center"/>
              <w:rPr>
                <w:rFonts w:asciiTheme="minorHAnsi" w:hAnsiTheme="minorHAnsi"/>
                <w:sz w:val="20"/>
              </w:rPr>
            </w:pPr>
            <w:r w:rsidRPr="00F501A7">
              <w:rPr>
                <w:rFonts w:asciiTheme="minorHAnsi" w:hAnsiTheme="minorHAnsi"/>
                <w:sz w:val="20"/>
              </w:rPr>
              <w:t>BR &amp; BDT</w:t>
            </w:r>
          </w:p>
        </w:tc>
      </w:tr>
    </w:tbl>
    <w:p w:rsidR="006E06BA" w:rsidRDefault="006E06BA" w:rsidP="006E06BA">
      <w:r>
        <w:br w:type="page"/>
      </w:r>
    </w:p>
    <w:tbl>
      <w:tblPr>
        <w:tblW w:w="1332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471"/>
        <w:gridCol w:w="4462"/>
        <w:gridCol w:w="873"/>
        <w:gridCol w:w="865"/>
        <w:gridCol w:w="758"/>
        <w:gridCol w:w="758"/>
        <w:gridCol w:w="865"/>
        <w:gridCol w:w="1268"/>
      </w:tblGrid>
      <w:tr w:rsidR="006E06BA" w:rsidRPr="006B6C2A" w:rsidTr="0056372F">
        <w:trPr>
          <w:trHeight w:val="320"/>
          <w:jc w:val="center"/>
        </w:trPr>
        <w:tc>
          <w:tcPr>
            <w:tcW w:w="3471" w:type="dxa"/>
            <w:tcBorders>
              <w:top w:val="single" w:sz="4" w:space="0" w:color="auto"/>
              <w:left w:val="single" w:sz="4" w:space="0" w:color="auto"/>
              <w:bottom w:val="single" w:sz="6" w:space="0" w:color="auto"/>
              <w:right w:val="single" w:sz="6" w:space="0" w:color="auto"/>
            </w:tcBorders>
            <w:shd w:val="clear" w:color="auto" w:fill="2F75B5"/>
            <w:noWrap/>
            <w:hideMark/>
          </w:tcPr>
          <w:p w:rsidR="006E06BA" w:rsidRPr="006B6C2A" w:rsidRDefault="006E06BA" w:rsidP="0056372F">
            <w:pPr>
              <w:jc w:val="center"/>
              <w:rPr>
                <w:rFonts w:asciiTheme="minorHAnsi" w:hAnsiTheme="minorHAnsi"/>
                <w:b/>
                <w:bCs/>
                <w:color w:val="FFFFFF"/>
                <w:sz w:val="20"/>
                <w:lang w:eastAsia="fr-FR"/>
              </w:rPr>
            </w:pPr>
            <w:r w:rsidRPr="006B6C2A">
              <w:rPr>
                <w:rFonts w:asciiTheme="minorHAnsi" w:hAnsiTheme="minorHAnsi"/>
                <w:b/>
                <w:bCs/>
                <w:color w:val="FFFFFF"/>
                <w:sz w:val="20"/>
              </w:rPr>
              <w:t>Outcome</w:t>
            </w:r>
          </w:p>
        </w:tc>
        <w:tc>
          <w:tcPr>
            <w:tcW w:w="4462" w:type="dxa"/>
            <w:tcBorders>
              <w:top w:val="single" w:sz="4" w:space="0" w:color="auto"/>
              <w:left w:val="single" w:sz="6" w:space="0" w:color="auto"/>
              <w:bottom w:val="single" w:sz="6" w:space="0" w:color="auto"/>
              <w:right w:val="single" w:sz="6" w:space="0" w:color="auto"/>
            </w:tcBorders>
            <w:shd w:val="clear" w:color="auto" w:fill="2F75B5"/>
            <w:noWrap/>
            <w:hideMark/>
          </w:tcPr>
          <w:p w:rsidR="006E06BA" w:rsidRPr="006B6C2A" w:rsidRDefault="006E06BA" w:rsidP="0056372F">
            <w:pPr>
              <w:jc w:val="center"/>
              <w:rPr>
                <w:rFonts w:asciiTheme="minorHAnsi" w:hAnsiTheme="minorHAnsi"/>
                <w:b/>
                <w:bCs/>
                <w:color w:val="FFFFFF"/>
                <w:sz w:val="20"/>
              </w:rPr>
            </w:pPr>
            <w:r w:rsidRPr="006B6C2A">
              <w:rPr>
                <w:rFonts w:asciiTheme="minorHAnsi" w:hAnsiTheme="minorHAnsi"/>
                <w:b/>
                <w:bCs/>
                <w:color w:val="FFFFFF"/>
                <w:sz w:val="20"/>
              </w:rPr>
              <w:t>Outcome Indicator</w:t>
            </w:r>
          </w:p>
        </w:tc>
        <w:tc>
          <w:tcPr>
            <w:tcW w:w="873" w:type="dxa"/>
            <w:tcBorders>
              <w:top w:val="single" w:sz="4" w:space="0" w:color="auto"/>
              <w:left w:val="single" w:sz="6" w:space="0" w:color="auto"/>
              <w:bottom w:val="single" w:sz="6" w:space="0" w:color="auto"/>
              <w:right w:val="single" w:sz="6" w:space="0" w:color="auto"/>
            </w:tcBorders>
            <w:shd w:val="clear" w:color="auto" w:fill="2F75B5"/>
            <w:hideMark/>
          </w:tcPr>
          <w:p w:rsidR="006E06BA" w:rsidRPr="006B6C2A" w:rsidRDefault="006E06BA" w:rsidP="0056372F">
            <w:pPr>
              <w:jc w:val="center"/>
              <w:rPr>
                <w:rFonts w:asciiTheme="minorHAnsi" w:hAnsiTheme="minorHAnsi"/>
                <w:b/>
                <w:bCs/>
                <w:color w:val="FFFFFF"/>
                <w:sz w:val="20"/>
              </w:rPr>
            </w:pPr>
            <w:r w:rsidRPr="006B6C2A">
              <w:rPr>
                <w:rFonts w:asciiTheme="minorHAnsi" w:hAnsiTheme="minorHAnsi"/>
                <w:b/>
                <w:bCs/>
                <w:color w:val="FFFFFF"/>
                <w:sz w:val="20"/>
              </w:rPr>
              <w:t>2013</w:t>
            </w:r>
          </w:p>
        </w:tc>
        <w:tc>
          <w:tcPr>
            <w:tcW w:w="865" w:type="dxa"/>
            <w:tcBorders>
              <w:top w:val="single" w:sz="4" w:space="0" w:color="auto"/>
              <w:left w:val="single" w:sz="6" w:space="0" w:color="auto"/>
              <w:bottom w:val="single" w:sz="6" w:space="0" w:color="auto"/>
              <w:right w:val="single" w:sz="6" w:space="0" w:color="auto"/>
            </w:tcBorders>
            <w:shd w:val="clear" w:color="auto" w:fill="2F75B5"/>
            <w:noWrap/>
            <w:hideMark/>
          </w:tcPr>
          <w:p w:rsidR="006E06BA" w:rsidRPr="006B6C2A" w:rsidRDefault="006E06BA" w:rsidP="0056372F">
            <w:pPr>
              <w:jc w:val="center"/>
              <w:rPr>
                <w:rFonts w:asciiTheme="minorHAnsi" w:hAnsiTheme="minorHAnsi"/>
                <w:b/>
                <w:bCs/>
                <w:color w:val="FFFFFF"/>
                <w:sz w:val="20"/>
              </w:rPr>
            </w:pPr>
            <w:r w:rsidRPr="006B6C2A">
              <w:rPr>
                <w:rFonts w:asciiTheme="minorHAnsi" w:hAnsiTheme="minorHAnsi"/>
                <w:b/>
                <w:bCs/>
                <w:color w:val="FFFFFF"/>
                <w:sz w:val="20"/>
              </w:rPr>
              <w:t>2014</w:t>
            </w:r>
          </w:p>
        </w:tc>
        <w:tc>
          <w:tcPr>
            <w:tcW w:w="758" w:type="dxa"/>
            <w:tcBorders>
              <w:top w:val="single" w:sz="4" w:space="0" w:color="auto"/>
              <w:left w:val="single" w:sz="6" w:space="0" w:color="auto"/>
              <w:bottom w:val="single" w:sz="6" w:space="0" w:color="auto"/>
              <w:right w:val="single" w:sz="6" w:space="0" w:color="auto"/>
            </w:tcBorders>
            <w:shd w:val="clear" w:color="auto" w:fill="2F75B5"/>
            <w:noWrap/>
            <w:hideMark/>
          </w:tcPr>
          <w:p w:rsidR="006E06BA" w:rsidRPr="006B6C2A" w:rsidRDefault="006E06BA" w:rsidP="0056372F">
            <w:pPr>
              <w:jc w:val="center"/>
              <w:rPr>
                <w:rFonts w:asciiTheme="minorHAnsi" w:hAnsiTheme="minorHAnsi"/>
                <w:b/>
                <w:bCs/>
                <w:color w:val="FFFFFF"/>
                <w:sz w:val="20"/>
              </w:rPr>
            </w:pPr>
            <w:r w:rsidRPr="006B6C2A">
              <w:rPr>
                <w:rFonts w:asciiTheme="minorHAnsi" w:hAnsiTheme="minorHAnsi"/>
                <w:b/>
                <w:bCs/>
                <w:color w:val="FFFFFF"/>
                <w:sz w:val="20"/>
              </w:rPr>
              <w:t>2015</w:t>
            </w:r>
          </w:p>
        </w:tc>
        <w:tc>
          <w:tcPr>
            <w:tcW w:w="758" w:type="dxa"/>
            <w:tcBorders>
              <w:top w:val="single" w:sz="4" w:space="0" w:color="auto"/>
              <w:left w:val="single" w:sz="6" w:space="0" w:color="auto"/>
              <w:bottom w:val="single" w:sz="6" w:space="0" w:color="auto"/>
              <w:right w:val="single" w:sz="6" w:space="0" w:color="auto"/>
            </w:tcBorders>
            <w:shd w:val="clear" w:color="auto" w:fill="2F75B5"/>
            <w:hideMark/>
          </w:tcPr>
          <w:p w:rsidR="006E06BA" w:rsidRPr="006B6C2A" w:rsidRDefault="006E06BA" w:rsidP="0056372F">
            <w:pPr>
              <w:jc w:val="center"/>
              <w:rPr>
                <w:rFonts w:asciiTheme="minorHAnsi" w:hAnsiTheme="minorHAnsi"/>
                <w:b/>
                <w:bCs/>
                <w:color w:val="FFFFFF"/>
                <w:sz w:val="20"/>
              </w:rPr>
            </w:pPr>
            <w:r w:rsidRPr="006B6C2A">
              <w:rPr>
                <w:rFonts w:asciiTheme="minorHAnsi" w:hAnsiTheme="minorHAnsi"/>
                <w:b/>
                <w:bCs/>
                <w:color w:val="FFFFFF"/>
                <w:sz w:val="20"/>
              </w:rPr>
              <w:t>2016</w:t>
            </w:r>
          </w:p>
        </w:tc>
        <w:tc>
          <w:tcPr>
            <w:tcW w:w="865" w:type="dxa"/>
            <w:tcBorders>
              <w:top w:val="single" w:sz="4" w:space="0" w:color="auto"/>
              <w:left w:val="single" w:sz="6" w:space="0" w:color="auto"/>
              <w:bottom w:val="single" w:sz="6" w:space="0" w:color="auto"/>
              <w:right w:val="single" w:sz="6" w:space="0" w:color="auto"/>
            </w:tcBorders>
            <w:shd w:val="clear" w:color="auto" w:fill="2F75B5"/>
            <w:noWrap/>
            <w:hideMark/>
          </w:tcPr>
          <w:p w:rsidR="006E06BA" w:rsidRPr="006B6C2A" w:rsidRDefault="006E06BA" w:rsidP="0056372F">
            <w:pPr>
              <w:jc w:val="center"/>
              <w:rPr>
                <w:rFonts w:asciiTheme="minorHAnsi" w:hAnsiTheme="minorHAnsi"/>
                <w:b/>
                <w:bCs/>
                <w:color w:val="FFFFFF"/>
                <w:sz w:val="20"/>
              </w:rPr>
            </w:pPr>
            <w:r w:rsidRPr="006B6C2A">
              <w:rPr>
                <w:rFonts w:asciiTheme="minorHAnsi" w:hAnsiTheme="minorHAnsi"/>
                <w:b/>
                <w:bCs/>
                <w:color w:val="FFFFFF"/>
                <w:sz w:val="20"/>
              </w:rPr>
              <w:t>2020 target</w:t>
            </w:r>
          </w:p>
        </w:tc>
        <w:tc>
          <w:tcPr>
            <w:tcW w:w="1268" w:type="dxa"/>
            <w:tcBorders>
              <w:top w:val="single" w:sz="4" w:space="0" w:color="auto"/>
              <w:left w:val="single" w:sz="6" w:space="0" w:color="auto"/>
              <w:bottom w:val="single" w:sz="6" w:space="0" w:color="auto"/>
              <w:right w:val="single" w:sz="4" w:space="0" w:color="auto"/>
            </w:tcBorders>
            <w:shd w:val="clear" w:color="auto" w:fill="2F75B5"/>
            <w:noWrap/>
            <w:hideMark/>
          </w:tcPr>
          <w:p w:rsidR="006E06BA" w:rsidRPr="006B6C2A" w:rsidRDefault="006E06BA" w:rsidP="0056372F">
            <w:pPr>
              <w:rPr>
                <w:rFonts w:asciiTheme="minorHAnsi" w:hAnsiTheme="minorHAnsi"/>
                <w:b/>
                <w:bCs/>
                <w:color w:val="FFFFFF"/>
                <w:sz w:val="20"/>
              </w:rPr>
            </w:pPr>
            <w:r w:rsidRPr="006B6C2A">
              <w:rPr>
                <w:rFonts w:asciiTheme="minorHAnsi" w:hAnsiTheme="minorHAnsi"/>
                <w:b/>
                <w:bCs/>
                <w:color w:val="FFFFFF"/>
                <w:sz w:val="20"/>
              </w:rPr>
              <w:t xml:space="preserve">Source </w:t>
            </w:r>
          </w:p>
        </w:tc>
      </w:tr>
      <w:tr w:rsidR="006E06BA" w:rsidRPr="006B6C2A" w:rsidTr="0056372F">
        <w:trPr>
          <w:trHeight w:val="620"/>
          <w:jc w:val="center"/>
        </w:trPr>
        <w:tc>
          <w:tcPr>
            <w:tcW w:w="3471" w:type="dxa"/>
            <w:tcBorders>
              <w:top w:val="single" w:sz="6" w:space="0" w:color="auto"/>
              <w:left w:val="single" w:sz="4" w:space="0" w:color="auto"/>
              <w:bottom w:val="single" w:sz="6" w:space="0" w:color="auto"/>
              <w:right w:val="single" w:sz="6" w:space="0" w:color="auto"/>
            </w:tcBorders>
          </w:tcPr>
          <w:p w:rsidR="006E06BA" w:rsidRPr="006B6C2A" w:rsidRDefault="006E06BA" w:rsidP="0056372F">
            <w:pPr>
              <w:spacing w:before="0" w:after="60"/>
              <w:rPr>
                <w:rFonts w:asciiTheme="minorHAnsi" w:hAnsiTheme="minorHAnsi"/>
                <w:sz w:val="20"/>
              </w:rPr>
            </w:pPr>
            <w:r w:rsidRPr="006B6C2A">
              <w:rPr>
                <w:rFonts w:asciiTheme="minorHAnsi" w:hAnsiTheme="minorHAnsi"/>
                <w:b/>
                <w:bCs/>
                <w:color w:val="5B9BD5"/>
                <w:sz w:val="20"/>
              </w:rPr>
              <w:t>R.1-5</w:t>
            </w:r>
            <w:r w:rsidRPr="006B6C2A">
              <w:rPr>
                <w:rFonts w:asciiTheme="minorHAnsi" w:hAnsiTheme="minorHAnsi"/>
                <w:sz w:val="20"/>
              </w:rPr>
              <w:t xml:space="preserve">: Increased percentage of spectrum assigned to satellite networks which is free from harmful interference </w:t>
            </w:r>
          </w:p>
          <w:p w:rsidR="006E06BA" w:rsidRPr="006B6C2A" w:rsidRDefault="006E06BA" w:rsidP="0056372F">
            <w:pPr>
              <w:spacing w:before="0" w:after="60"/>
              <w:rPr>
                <w:rFonts w:asciiTheme="minorHAnsi" w:hAnsiTheme="minorHAnsi"/>
                <w:b/>
                <w:bCs/>
                <w:color w:val="5B9BD5"/>
                <w:sz w:val="20"/>
              </w:rPr>
            </w:pPr>
          </w:p>
        </w:tc>
        <w:tc>
          <w:tcPr>
            <w:tcW w:w="4462" w:type="dxa"/>
            <w:tcBorders>
              <w:top w:val="single" w:sz="6" w:space="0" w:color="auto"/>
              <w:left w:val="single" w:sz="6" w:space="0" w:color="auto"/>
              <w:bottom w:val="single" w:sz="6" w:space="0" w:color="auto"/>
              <w:right w:val="single" w:sz="6" w:space="0" w:color="auto"/>
            </w:tcBorders>
            <w:hideMark/>
          </w:tcPr>
          <w:p w:rsidR="006E06BA" w:rsidRPr="006B6C2A" w:rsidRDefault="006E06BA" w:rsidP="0056372F">
            <w:pPr>
              <w:rPr>
                <w:rFonts w:asciiTheme="minorHAnsi" w:hAnsiTheme="minorHAnsi"/>
                <w:color w:val="000000"/>
                <w:sz w:val="20"/>
              </w:rPr>
            </w:pPr>
            <w:r w:rsidRPr="006B6C2A">
              <w:rPr>
                <w:rFonts w:asciiTheme="minorHAnsi" w:hAnsiTheme="minorHAnsi"/>
                <w:color w:val="000000"/>
                <w:sz w:val="20"/>
              </w:rPr>
              <w:t>% of spectrum assigned to satellite networks which is free from harmful interference</w:t>
            </w:r>
          </w:p>
        </w:tc>
        <w:tc>
          <w:tcPr>
            <w:tcW w:w="873" w:type="dxa"/>
            <w:tcBorders>
              <w:top w:val="single" w:sz="6" w:space="0" w:color="auto"/>
              <w:left w:val="single" w:sz="6" w:space="0" w:color="auto"/>
              <w:bottom w:val="single" w:sz="6" w:space="0" w:color="auto"/>
              <w:right w:val="single" w:sz="6" w:space="0" w:color="auto"/>
            </w:tcBorders>
          </w:tcPr>
          <w:p w:rsidR="006E06BA" w:rsidRPr="006B6C2A" w:rsidRDefault="006E06BA" w:rsidP="0056372F">
            <w:pPr>
              <w:jc w:val="center"/>
              <w:rPr>
                <w:rFonts w:asciiTheme="minorHAnsi" w:hAnsiTheme="minorHAnsi"/>
                <w:sz w:val="20"/>
              </w:rPr>
            </w:pPr>
            <w:r w:rsidRPr="00882F82">
              <w:rPr>
                <w:rFonts w:asciiTheme="minorHAnsi" w:hAnsiTheme="minorHAnsi"/>
                <w:sz w:val="20"/>
              </w:rPr>
              <w:t>99.97%</w:t>
            </w:r>
          </w:p>
        </w:tc>
        <w:tc>
          <w:tcPr>
            <w:tcW w:w="865" w:type="dxa"/>
            <w:tcBorders>
              <w:top w:val="single" w:sz="6" w:space="0" w:color="auto"/>
              <w:left w:val="single" w:sz="6" w:space="0" w:color="auto"/>
              <w:bottom w:val="single" w:sz="6" w:space="0" w:color="auto"/>
              <w:right w:val="single" w:sz="6" w:space="0" w:color="auto"/>
            </w:tcBorders>
            <w:noWrap/>
            <w:hideMark/>
          </w:tcPr>
          <w:p w:rsidR="006E06BA" w:rsidRPr="006B6C2A" w:rsidRDefault="006E06BA" w:rsidP="0056372F">
            <w:pPr>
              <w:jc w:val="center"/>
              <w:rPr>
                <w:rFonts w:asciiTheme="minorHAnsi" w:hAnsiTheme="minorHAnsi"/>
                <w:sz w:val="20"/>
              </w:rPr>
            </w:pPr>
            <w:r w:rsidRPr="006B6C2A">
              <w:rPr>
                <w:rFonts w:asciiTheme="minorHAnsi" w:hAnsiTheme="minorHAnsi"/>
                <w:sz w:val="20"/>
              </w:rPr>
              <w:t>99.97%</w:t>
            </w:r>
          </w:p>
        </w:tc>
        <w:tc>
          <w:tcPr>
            <w:tcW w:w="758" w:type="dxa"/>
            <w:tcBorders>
              <w:top w:val="single" w:sz="6" w:space="0" w:color="auto"/>
              <w:left w:val="single" w:sz="6" w:space="0" w:color="auto"/>
              <w:bottom w:val="single" w:sz="6" w:space="0" w:color="auto"/>
              <w:right w:val="single" w:sz="6" w:space="0" w:color="auto"/>
            </w:tcBorders>
            <w:noWrap/>
            <w:hideMark/>
          </w:tcPr>
          <w:p w:rsidR="006E06BA" w:rsidRPr="006B6C2A" w:rsidRDefault="006E06BA" w:rsidP="0056372F">
            <w:pPr>
              <w:jc w:val="center"/>
              <w:rPr>
                <w:rFonts w:asciiTheme="minorHAnsi" w:hAnsiTheme="minorHAnsi"/>
                <w:sz w:val="20"/>
              </w:rPr>
            </w:pPr>
            <w:r w:rsidRPr="006B6C2A">
              <w:rPr>
                <w:rFonts w:asciiTheme="minorHAnsi" w:hAnsiTheme="minorHAnsi"/>
                <w:sz w:val="20"/>
              </w:rPr>
              <w:t>99.96%</w:t>
            </w:r>
          </w:p>
        </w:tc>
        <w:tc>
          <w:tcPr>
            <w:tcW w:w="758" w:type="dxa"/>
            <w:tcBorders>
              <w:top w:val="single" w:sz="6" w:space="0" w:color="auto"/>
              <w:left w:val="single" w:sz="6" w:space="0" w:color="auto"/>
              <w:bottom w:val="single" w:sz="6" w:space="0" w:color="auto"/>
              <w:right w:val="single" w:sz="6" w:space="0" w:color="auto"/>
            </w:tcBorders>
            <w:hideMark/>
          </w:tcPr>
          <w:p w:rsidR="006E06BA" w:rsidRPr="006B6C2A" w:rsidRDefault="006E06BA" w:rsidP="0056372F">
            <w:pPr>
              <w:jc w:val="center"/>
              <w:rPr>
                <w:rFonts w:asciiTheme="minorHAnsi" w:hAnsiTheme="minorHAnsi"/>
                <w:sz w:val="20"/>
              </w:rPr>
            </w:pPr>
            <w:r w:rsidRPr="006B6C2A">
              <w:rPr>
                <w:rFonts w:asciiTheme="minorHAnsi" w:hAnsiTheme="minorHAnsi"/>
                <w:sz w:val="20"/>
              </w:rPr>
              <w:t xml:space="preserve">99.96% </w:t>
            </w:r>
          </w:p>
        </w:tc>
        <w:tc>
          <w:tcPr>
            <w:tcW w:w="865" w:type="dxa"/>
            <w:tcBorders>
              <w:top w:val="single" w:sz="6" w:space="0" w:color="auto"/>
              <w:left w:val="single" w:sz="6" w:space="0" w:color="auto"/>
              <w:bottom w:val="single" w:sz="6" w:space="0" w:color="auto"/>
              <w:right w:val="single" w:sz="6" w:space="0" w:color="auto"/>
            </w:tcBorders>
            <w:hideMark/>
          </w:tcPr>
          <w:p w:rsidR="006E06BA" w:rsidRPr="006B6C2A" w:rsidRDefault="006E06BA" w:rsidP="0056372F">
            <w:pPr>
              <w:jc w:val="center"/>
              <w:rPr>
                <w:rFonts w:asciiTheme="minorHAnsi" w:hAnsiTheme="minorHAnsi"/>
                <w:sz w:val="20"/>
              </w:rPr>
            </w:pPr>
            <w:r w:rsidRPr="006B6C2A">
              <w:rPr>
                <w:rFonts w:asciiTheme="minorHAnsi" w:hAnsiTheme="minorHAnsi"/>
                <w:sz w:val="20"/>
              </w:rPr>
              <w:t>99.99%</w:t>
            </w:r>
          </w:p>
        </w:tc>
        <w:tc>
          <w:tcPr>
            <w:tcW w:w="1268" w:type="dxa"/>
            <w:tcBorders>
              <w:top w:val="single" w:sz="6" w:space="0" w:color="auto"/>
              <w:left w:val="single" w:sz="6" w:space="0" w:color="auto"/>
              <w:bottom w:val="single" w:sz="6" w:space="0" w:color="auto"/>
              <w:right w:val="single" w:sz="4" w:space="0" w:color="auto"/>
            </w:tcBorders>
            <w:noWrap/>
            <w:hideMark/>
          </w:tcPr>
          <w:p w:rsidR="006E06BA" w:rsidRPr="006B6C2A" w:rsidRDefault="006E06BA" w:rsidP="0056372F">
            <w:pPr>
              <w:jc w:val="center"/>
              <w:rPr>
                <w:rFonts w:asciiTheme="minorHAnsi" w:hAnsiTheme="minorHAnsi"/>
                <w:sz w:val="20"/>
              </w:rPr>
            </w:pPr>
            <w:r w:rsidRPr="006B6C2A">
              <w:rPr>
                <w:rFonts w:asciiTheme="minorHAnsi" w:hAnsiTheme="minorHAnsi"/>
                <w:sz w:val="20"/>
              </w:rPr>
              <w:t>BR/MIFR</w:t>
            </w:r>
          </w:p>
        </w:tc>
      </w:tr>
      <w:tr w:rsidR="006E06BA" w:rsidRPr="006B6C2A" w:rsidTr="0056372F">
        <w:trPr>
          <w:trHeight w:val="620"/>
          <w:jc w:val="center"/>
        </w:trPr>
        <w:tc>
          <w:tcPr>
            <w:tcW w:w="3471" w:type="dxa"/>
            <w:tcBorders>
              <w:top w:val="single" w:sz="6" w:space="0" w:color="auto"/>
              <w:left w:val="single" w:sz="4" w:space="0" w:color="auto"/>
              <w:bottom w:val="single" w:sz="6" w:space="0" w:color="auto"/>
              <w:right w:val="single" w:sz="6" w:space="0" w:color="auto"/>
            </w:tcBorders>
            <w:hideMark/>
          </w:tcPr>
          <w:p w:rsidR="006E06BA" w:rsidRPr="006B6C2A" w:rsidRDefault="006E06BA" w:rsidP="0056372F">
            <w:pPr>
              <w:spacing w:before="0" w:after="60"/>
              <w:rPr>
                <w:rFonts w:asciiTheme="minorHAnsi" w:hAnsiTheme="minorHAnsi"/>
                <w:b/>
                <w:bCs/>
                <w:color w:val="5B9BD5"/>
                <w:sz w:val="20"/>
              </w:rPr>
            </w:pPr>
            <w:r w:rsidRPr="006B6C2A">
              <w:rPr>
                <w:rFonts w:asciiTheme="minorHAnsi" w:hAnsiTheme="minorHAnsi"/>
                <w:b/>
                <w:bCs/>
                <w:color w:val="5B9BD5"/>
                <w:sz w:val="20"/>
              </w:rPr>
              <w:t>R.1-6</w:t>
            </w:r>
            <w:r w:rsidRPr="006B6C2A">
              <w:rPr>
                <w:rFonts w:asciiTheme="minorHAnsi" w:hAnsiTheme="minorHAnsi"/>
                <w:sz w:val="20"/>
              </w:rPr>
              <w:t>: Increased percentage of assignments to terrestrial services recorded in the MIFR which are free from harmful interference</w:t>
            </w:r>
          </w:p>
        </w:tc>
        <w:tc>
          <w:tcPr>
            <w:tcW w:w="4462" w:type="dxa"/>
            <w:tcBorders>
              <w:top w:val="single" w:sz="6" w:space="0" w:color="auto"/>
              <w:left w:val="single" w:sz="6" w:space="0" w:color="auto"/>
              <w:bottom w:val="single" w:sz="6" w:space="0" w:color="auto"/>
              <w:right w:val="single" w:sz="6" w:space="0" w:color="auto"/>
            </w:tcBorders>
            <w:hideMark/>
          </w:tcPr>
          <w:p w:rsidR="006E06BA" w:rsidRPr="006B6C2A" w:rsidRDefault="006E06BA" w:rsidP="0056372F">
            <w:pPr>
              <w:rPr>
                <w:rFonts w:asciiTheme="minorHAnsi" w:hAnsiTheme="minorHAnsi"/>
                <w:color w:val="000000"/>
                <w:sz w:val="20"/>
              </w:rPr>
            </w:pPr>
            <w:r w:rsidRPr="006B6C2A">
              <w:rPr>
                <w:rFonts w:asciiTheme="minorHAnsi" w:hAnsiTheme="minorHAnsi"/>
                <w:color w:val="000000"/>
                <w:sz w:val="20"/>
              </w:rPr>
              <w:t>Percentage of assignments to terrestrial services recorded in the Master Register which are free from harmful interference (based on the number of cases reported to the ITU within the last four years)</w:t>
            </w:r>
          </w:p>
        </w:tc>
        <w:tc>
          <w:tcPr>
            <w:tcW w:w="873" w:type="dxa"/>
            <w:tcBorders>
              <w:top w:val="single" w:sz="6" w:space="0" w:color="auto"/>
              <w:left w:val="single" w:sz="6" w:space="0" w:color="auto"/>
              <w:bottom w:val="single" w:sz="6" w:space="0" w:color="auto"/>
              <w:right w:val="single" w:sz="6" w:space="0" w:color="auto"/>
            </w:tcBorders>
          </w:tcPr>
          <w:p w:rsidR="006E06BA" w:rsidRPr="006B6C2A" w:rsidRDefault="006E06BA" w:rsidP="0056372F">
            <w:pPr>
              <w:jc w:val="center"/>
              <w:rPr>
                <w:rFonts w:asciiTheme="minorHAnsi" w:hAnsiTheme="minorHAnsi"/>
                <w:sz w:val="20"/>
              </w:rPr>
            </w:pPr>
            <w:r w:rsidRPr="006B6C2A">
              <w:rPr>
                <w:rFonts w:asciiTheme="minorHAnsi" w:hAnsiTheme="minorHAnsi"/>
                <w:sz w:val="20"/>
              </w:rPr>
              <w:t>99.99%</w:t>
            </w:r>
          </w:p>
        </w:tc>
        <w:tc>
          <w:tcPr>
            <w:tcW w:w="865" w:type="dxa"/>
            <w:tcBorders>
              <w:top w:val="single" w:sz="6" w:space="0" w:color="auto"/>
              <w:left w:val="single" w:sz="6" w:space="0" w:color="auto"/>
              <w:bottom w:val="single" w:sz="6" w:space="0" w:color="auto"/>
              <w:right w:val="single" w:sz="6" w:space="0" w:color="auto"/>
            </w:tcBorders>
            <w:noWrap/>
            <w:hideMark/>
          </w:tcPr>
          <w:p w:rsidR="006E06BA" w:rsidRPr="006B6C2A" w:rsidRDefault="006E06BA" w:rsidP="0056372F">
            <w:pPr>
              <w:jc w:val="center"/>
              <w:rPr>
                <w:rFonts w:asciiTheme="minorHAnsi" w:hAnsiTheme="minorHAnsi"/>
                <w:sz w:val="20"/>
              </w:rPr>
            </w:pPr>
            <w:r w:rsidRPr="006B6C2A">
              <w:rPr>
                <w:rFonts w:asciiTheme="minorHAnsi" w:hAnsiTheme="minorHAnsi"/>
                <w:sz w:val="20"/>
              </w:rPr>
              <w:t>99.99%</w:t>
            </w:r>
          </w:p>
        </w:tc>
        <w:tc>
          <w:tcPr>
            <w:tcW w:w="758" w:type="dxa"/>
            <w:tcBorders>
              <w:top w:val="single" w:sz="6" w:space="0" w:color="auto"/>
              <w:left w:val="single" w:sz="6" w:space="0" w:color="auto"/>
              <w:bottom w:val="single" w:sz="6" w:space="0" w:color="auto"/>
              <w:right w:val="single" w:sz="6" w:space="0" w:color="auto"/>
            </w:tcBorders>
            <w:noWrap/>
            <w:hideMark/>
          </w:tcPr>
          <w:p w:rsidR="006E06BA" w:rsidRPr="006B6C2A" w:rsidRDefault="006E06BA" w:rsidP="0056372F">
            <w:pPr>
              <w:jc w:val="center"/>
              <w:rPr>
                <w:rFonts w:asciiTheme="minorHAnsi" w:hAnsiTheme="minorHAnsi"/>
                <w:sz w:val="20"/>
              </w:rPr>
            </w:pPr>
            <w:r w:rsidRPr="006B6C2A">
              <w:rPr>
                <w:rFonts w:asciiTheme="minorHAnsi" w:hAnsiTheme="minorHAnsi"/>
                <w:sz w:val="20"/>
              </w:rPr>
              <w:t>99.99%</w:t>
            </w:r>
          </w:p>
        </w:tc>
        <w:tc>
          <w:tcPr>
            <w:tcW w:w="758" w:type="dxa"/>
            <w:tcBorders>
              <w:top w:val="single" w:sz="6" w:space="0" w:color="auto"/>
              <w:left w:val="single" w:sz="6" w:space="0" w:color="auto"/>
              <w:bottom w:val="single" w:sz="6" w:space="0" w:color="auto"/>
              <w:right w:val="single" w:sz="6" w:space="0" w:color="auto"/>
            </w:tcBorders>
            <w:hideMark/>
          </w:tcPr>
          <w:p w:rsidR="006E06BA" w:rsidRPr="006B6C2A" w:rsidRDefault="006E06BA" w:rsidP="0056372F">
            <w:pPr>
              <w:jc w:val="center"/>
              <w:rPr>
                <w:rFonts w:asciiTheme="minorHAnsi" w:hAnsiTheme="minorHAnsi"/>
                <w:sz w:val="20"/>
              </w:rPr>
            </w:pPr>
            <w:r w:rsidRPr="006B6C2A">
              <w:rPr>
                <w:rFonts w:asciiTheme="minorHAnsi" w:hAnsiTheme="minorHAnsi"/>
                <w:sz w:val="20"/>
              </w:rPr>
              <w:t>99.9</w:t>
            </w:r>
            <w:r>
              <w:rPr>
                <w:rFonts w:asciiTheme="minorHAnsi" w:hAnsiTheme="minorHAnsi"/>
                <w:sz w:val="20"/>
              </w:rPr>
              <w:t>0</w:t>
            </w:r>
            <w:r w:rsidRPr="006B6C2A">
              <w:rPr>
                <w:rFonts w:asciiTheme="minorHAnsi" w:hAnsiTheme="minorHAnsi"/>
                <w:sz w:val="20"/>
              </w:rPr>
              <w:t>%</w:t>
            </w:r>
          </w:p>
        </w:tc>
        <w:tc>
          <w:tcPr>
            <w:tcW w:w="865" w:type="dxa"/>
            <w:tcBorders>
              <w:top w:val="single" w:sz="6" w:space="0" w:color="auto"/>
              <w:left w:val="single" w:sz="6" w:space="0" w:color="auto"/>
              <w:bottom w:val="single" w:sz="6" w:space="0" w:color="auto"/>
              <w:right w:val="single" w:sz="6" w:space="0" w:color="auto"/>
            </w:tcBorders>
            <w:hideMark/>
          </w:tcPr>
          <w:p w:rsidR="006E06BA" w:rsidRPr="006B6C2A" w:rsidRDefault="006E06BA" w:rsidP="0056372F">
            <w:pPr>
              <w:jc w:val="center"/>
              <w:rPr>
                <w:rFonts w:asciiTheme="minorHAnsi" w:hAnsiTheme="minorHAnsi"/>
                <w:sz w:val="20"/>
              </w:rPr>
            </w:pPr>
            <w:r w:rsidRPr="006B6C2A">
              <w:rPr>
                <w:rFonts w:asciiTheme="minorHAnsi" w:hAnsiTheme="minorHAnsi"/>
                <w:sz w:val="20"/>
              </w:rPr>
              <w:t>99.99%</w:t>
            </w:r>
          </w:p>
        </w:tc>
        <w:tc>
          <w:tcPr>
            <w:tcW w:w="1268" w:type="dxa"/>
            <w:tcBorders>
              <w:top w:val="single" w:sz="6" w:space="0" w:color="auto"/>
              <w:left w:val="single" w:sz="6" w:space="0" w:color="auto"/>
              <w:bottom w:val="single" w:sz="6" w:space="0" w:color="auto"/>
              <w:right w:val="single" w:sz="4" w:space="0" w:color="auto"/>
            </w:tcBorders>
            <w:noWrap/>
            <w:hideMark/>
          </w:tcPr>
          <w:p w:rsidR="006E06BA" w:rsidRPr="006B6C2A" w:rsidRDefault="006E06BA" w:rsidP="0056372F">
            <w:pPr>
              <w:jc w:val="center"/>
              <w:rPr>
                <w:rFonts w:asciiTheme="minorHAnsi" w:hAnsiTheme="minorHAnsi"/>
                <w:sz w:val="20"/>
              </w:rPr>
            </w:pPr>
            <w:r w:rsidRPr="006B6C2A">
              <w:rPr>
                <w:rFonts w:asciiTheme="minorHAnsi" w:hAnsiTheme="minorHAnsi"/>
                <w:sz w:val="20"/>
              </w:rPr>
              <w:t>BR/MIFR</w:t>
            </w:r>
          </w:p>
        </w:tc>
      </w:tr>
    </w:tbl>
    <w:p w:rsidR="006E06BA" w:rsidRPr="00F501A7" w:rsidRDefault="006E06BA" w:rsidP="006E06BA">
      <w:pPr>
        <w:rPr>
          <w:rFonts w:asciiTheme="minorHAnsi" w:hAnsiTheme="minorHAnsi"/>
          <w:b/>
          <w:bCs/>
        </w:rPr>
      </w:pPr>
    </w:p>
    <w:p w:rsidR="006E06BA" w:rsidRDefault="006E06BA" w:rsidP="006E06BA">
      <w:pPr>
        <w:rPr>
          <w:b/>
          <w:bCs/>
        </w:rPr>
      </w:pPr>
    </w:p>
    <w:p w:rsidR="006E06BA" w:rsidRDefault="006E06BA" w:rsidP="006E06BA"/>
    <w:tbl>
      <w:tblPr>
        <w:tblStyle w:val="GridTable4-Accent112"/>
        <w:tblW w:w="14596" w:type="dxa"/>
        <w:tblLayout w:type="fixed"/>
        <w:tblLook w:val="0620" w:firstRow="1" w:lastRow="0" w:firstColumn="0" w:lastColumn="0" w:noHBand="1" w:noVBand="1"/>
      </w:tblPr>
      <w:tblGrid>
        <w:gridCol w:w="8075"/>
        <w:gridCol w:w="1630"/>
        <w:gridCol w:w="1630"/>
        <w:gridCol w:w="1630"/>
        <w:gridCol w:w="1631"/>
      </w:tblGrid>
      <w:tr w:rsidR="006E06BA" w:rsidRPr="001A704A" w:rsidTr="0056372F">
        <w:trPr>
          <w:cnfStyle w:val="100000000000" w:firstRow="1" w:lastRow="0" w:firstColumn="0" w:lastColumn="0" w:oddVBand="0" w:evenVBand="0" w:oddHBand="0" w:evenHBand="0" w:firstRowFirstColumn="0" w:firstRowLastColumn="0" w:lastRowFirstColumn="0" w:lastRowLastColumn="0"/>
        </w:trPr>
        <w:tc>
          <w:tcPr>
            <w:tcW w:w="8075" w:type="dxa"/>
          </w:tcPr>
          <w:p w:rsidR="006E06BA" w:rsidRPr="001A704A" w:rsidRDefault="006E06BA" w:rsidP="0056372F">
            <w:pPr>
              <w:tabs>
                <w:tab w:val="clear" w:pos="794"/>
                <w:tab w:val="clear" w:pos="1191"/>
                <w:tab w:val="clear" w:pos="1588"/>
                <w:tab w:val="clear" w:pos="1985"/>
              </w:tabs>
              <w:overflowPunct/>
              <w:autoSpaceDE/>
              <w:autoSpaceDN/>
              <w:adjustRightInd/>
              <w:spacing w:before="0"/>
              <w:textAlignment w:val="auto"/>
              <w:rPr>
                <w:rFonts w:ascii="Calibri" w:hAnsi="Calibri"/>
                <w:sz w:val="22"/>
              </w:rPr>
            </w:pPr>
            <w:r w:rsidRPr="001A704A">
              <w:rPr>
                <w:rFonts w:ascii="Calibri" w:hAnsi="Calibri"/>
                <w:sz w:val="22"/>
              </w:rPr>
              <w:t>Output</w:t>
            </w:r>
          </w:p>
        </w:tc>
        <w:tc>
          <w:tcPr>
            <w:tcW w:w="6521" w:type="dxa"/>
            <w:gridSpan w:val="4"/>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sz w:val="22"/>
              </w:rPr>
            </w:pPr>
            <w:r w:rsidRPr="001A704A">
              <w:rPr>
                <w:rFonts w:ascii="Calibri" w:hAnsi="Calibri"/>
                <w:sz w:val="22"/>
              </w:rPr>
              <w:t>Financial resources</w:t>
            </w:r>
            <w:r w:rsidRPr="001A704A">
              <w:rPr>
                <w:rFonts w:ascii="Calibri" w:hAnsi="Calibri"/>
                <w:position w:val="6"/>
                <w:sz w:val="16"/>
              </w:rPr>
              <w:footnoteReference w:id="3"/>
            </w:r>
            <w:r w:rsidRPr="001A704A">
              <w:rPr>
                <w:rFonts w:ascii="Calibri" w:hAnsi="Calibri"/>
                <w:sz w:val="22"/>
              </w:rPr>
              <w:t xml:space="preserve"> (in k CHF)</w:t>
            </w:r>
          </w:p>
        </w:tc>
      </w:tr>
      <w:tr w:rsidR="006E06BA" w:rsidRPr="001A704A" w:rsidTr="0056372F">
        <w:tc>
          <w:tcPr>
            <w:tcW w:w="8075" w:type="dxa"/>
          </w:tcPr>
          <w:p w:rsidR="006E06BA" w:rsidRPr="001A704A" w:rsidRDefault="006E06BA" w:rsidP="0056372F">
            <w:pPr>
              <w:tabs>
                <w:tab w:val="clear" w:pos="794"/>
                <w:tab w:val="clear" w:pos="1191"/>
                <w:tab w:val="clear" w:pos="1588"/>
                <w:tab w:val="clear" w:pos="1985"/>
              </w:tabs>
              <w:overflowPunct/>
              <w:autoSpaceDE/>
              <w:autoSpaceDN/>
              <w:adjustRightInd/>
              <w:spacing w:before="0"/>
              <w:textAlignment w:val="auto"/>
              <w:rPr>
                <w:rFonts w:ascii="Calibri" w:hAnsi="Calibri"/>
                <w:sz w:val="22"/>
              </w:rPr>
            </w:pPr>
          </w:p>
        </w:tc>
        <w:tc>
          <w:tcPr>
            <w:tcW w:w="1630" w:type="dxa"/>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rPr>
            </w:pPr>
            <w:r>
              <w:rPr>
                <w:rFonts w:ascii="Calibri" w:hAnsi="Calibri"/>
                <w:b/>
                <w:bCs/>
                <w:color w:val="5B9BD5"/>
                <w:sz w:val="20"/>
              </w:rPr>
              <w:t>2018</w:t>
            </w:r>
          </w:p>
        </w:tc>
        <w:tc>
          <w:tcPr>
            <w:tcW w:w="1630" w:type="dxa"/>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rPr>
            </w:pPr>
            <w:r>
              <w:rPr>
                <w:rFonts w:ascii="Calibri" w:hAnsi="Calibri"/>
                <w:b/>
                <w:bCs/>
                <w:color w:val="5B9BD5"/>
                <w:sz w:val="20"/>
              </w:rPr>
              <w:t>2019</w:t>
            </w:r>
          </w:p>
        </w:tc>
        <w:tc>
          <w:tcPr>
            <w:tcW w:w="1630" w:type="dxa"/>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rPr>
            </w:pPr>
            <w:r>
              <w:rPr>
                <w:rFonts w:ascii="Calibri" w:hAnsi="Calibri"/>
                <w:b/>
                <w:bCs/>
                <w:color w:val="5B9BD5"/>
                <w:sz w:val="20"/>
              </w:rPr>
              <w:t>2020</w:t>
            </w:r>
          </w:p>
        </w:tc>
        <w:tc>
          <w:tcPr>
            <w:tcW w:w="1631" w:type="dxa"/>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rPr>
            </w:pPr>
            <w:r>
              <w:rPr>
                <w:rFonts w:ascii="Calibri" w:hAnsi="Calibri"/>
                <w:b/>
                <w:bCs/>
                <w:color w:val="5B9BD5"/>
                <w:sz w:val="20"/>
              </w:rPr>
              <w:t>2021</w:t>
            </w:r>
          </w:p>
        </w:tc>
      </w:tr>
      <w:tr w:rsidR="006E06BA" w:rsidRPr="001A704A" w:rsidTr="0056372F">
        <w:tc>
          <w:tcPr>
            <w:tcW w:w="8075" w:type="dxa"/>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0"/>
              <w:textAlignment w:val="auto"/>
              <w:rPr>
                <w:rFonts w:ascii="Calibri" w:hAnsi="Calibri"/>
                <w:sz w:val="20"/>
                <w:lang w:eastAsia="zh-CN"/>
              </w:rPr>
            </w:pPr>
            <w:r w:rsidRPr="001A704A">
              <w:rPr>
                <w:rFonts w:ascii="Calibri" w:hAnsi="Calibri"/>
                <w:b/>
                <w:bCs/>
                <w:color w:val="5B9BD5"/>
                <w:sz w:val="20"/>
              </w:rPr>
              <w:t>R.1-1</w:t>
            </w:r>
            <w:r w:rsidRPr="001A704A">
              <w:rPr>
                <w:rFonts w:ascii="Calibri" w:hAnsi="Calibri"/>
                <w:color w:val="000000"/>
                <w:sz w:val="20"/>
              </w:rPr>
              <w:t>: Final acts of world radiocommunication conferences, updated Radio Regulations</w:t>
            </w:r>
          </w:p>
        </w:tc>
        <w:tc>
          <w:tcPr>
            <w:tcW w:w="1630" w:type="dxa"/>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1,762</w:t>
            </w:r>
          </w:p>
        </w:tc>
        <w:tc>
          <w:tcPr>
            <w:tcW w:w="1630" w:type="dxa"/>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rPr>
            </w:pPr>
            <w:r>
              <w:rPr>
                <w:rFonts w:ascii="Calibri" w:hAnsi="Calibri"/>
                <w:sz w:val="20"/>
              </w:rPr>
              <w:t>9,367</w:t>
            </w:r>
          </w:p>
        </w:tc>
        <w:tc>
          <w:tcPr>
            <w:tcW w:w="1630" w:type="dxa"/>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rPr>
            </w:pPr>
            <w:r>
              <w:rPr>
                <w:rFonts w:ascii="Calibri" w:hAnsi="Calibri"/>
                <w:sz w:val="20"/>
              </w:rPr>
              <w:t>1,009</w:t>
            </w:r>
          </w:p>
        </w:tc>
        <w:tc>
          <w:tcPr>
            <w:tcW w:w="1631" w:type="dxa"/>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1,021</w:t>
            </w:r>
          </w:p>
        </w:tc>
      </w:tr>
      <w:tr w:rsidR="006E06BA" w:rsidRPr="001A704A" w:rsidTr="0056372F">
        <w:tc>
          <w:tcPr>
            <w:tcW w:w="8075" w:type="dxa"/>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0"/>
              <w:textAlignment w:val="auto"/>
              <w:rPr>
                <w:rFonts w:ascii="Calibri" w:hAnsi="Calibri"/>
                <w:sz w:val="20"/>
                <w:lang w:eastAsia="zh-CN"/>
              </w:rPr>
            </w:pPr>
            <w:r w:rsidRPr="001A704A">
              <w:rPr>
                <w:rFonts w:ascii="Calibri" w:hAnsi="Calibri"/>
                <w:b/>
                <w:bCs/>
                <w:color w:val="5B9BD5"/>
                <w:sz w:val="20"/>
              </w:rPr>
              <w:t>R.1-2</w:t>
            </w:r>
            <w:r w:rsidRPr="001A704A">
              <w:rPr>
                <w:rFonts w:ascii="Calibri" w:hAnsi="Calibri"/>
                <w:color w:val="000000"/>
                <w:sz w:val="20"/>
              </w:rPr>
              <w:t>: Final acts of regional radiocommunication conferences, regional agreements</w:t>
            </w:r>
          </w:p>
        </w:tc>
        <w:tc>
          <w:tcPr>
            <w:tcW w:w="1630" w:type="dxa"/>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242</w:t>
            </w:r>
          </w:p>
        </w:tc>
        <w:tc>
          <w:tcPr>
            <w:tcW w:w="1630" w:type="dxa"/>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333</w:t>
            </w:r>
          </w:p>
        </w:tc>
        <w:tc>
          <w:tcPr>
            <w:tcW w:w="1630" w:type="dxa"/>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308</w:t>
            </w:r>
          </w:p>
        </w:tc>
        <w:tc>
          <w:tcPr>
            <w:tcW w:w="1631" w:type="dxa"/>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309</w:t>
            </w:r>
          </w:p>
        </w:tc>
      </w:tr>
      <w:tr w:rsidR="006E06BA" w:rsidRPr="001A704A" w:rsidTr="0056372F">
        <w:tc>
          <w:tcPr>
            <w:tcW w:w="8075" w:type="dxa"/>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0"/>
              <w:textAlignment w:val="auto"/>
              <w:rPr>
                <w:rFonts w:ascii="Calibri" w:hAnsi="Calibri"/>
                <w:sz w:val="20"/>
                <w:lang w:eastAsia="zh-CN"/>
              </w:rPr>
            </w:pPr>
            <w:r w:rsidRPr="001A704A">
              <w:rPr>
                <w:rFonts w:ascii="Calibri" w:hAnsi="Calibri"/>
                <w:b/>
                <w:bCs/>
                <w:color w:val="5B9BD5"/>
                <w:sz w:val="20"/>
              </w:rPr>
              <w:t>R.1-3</w:t>
            </w:r>
            <w:r w:rsidRPr="001A704A">
              <w:rPr>
                <w:rFonts w:ascii="Calibri" w:hAnsi="Calibri"/>
                <w:color w:val="000000"/>
                <w:sz w:val="20"/>
              </w:rPr>
              <w:t>: Rules of Procedure adopted by the Radio Regulations Board (RRB)</w:t>
            </w:r>
          </w:p>
        </w:tc>
        <w:tc>
          <w:tcPr>
            <w:tcW w:w="1630" w:type="dxa"/>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1,268</w:t>
            </w:r>
          </w:p>
        </w:tc>
        <w:tc>
          <w:tcPr>
            <w:tcW w:w="1630" w:type="dxa"/>
            <w:vAlign w:val="center"/>
          </w:tcPr>
          <w:p w:rsidR="006E06BA" w:rsidRPr="005163AA" w:rsidRDefault="006E06BA" w:rsidP="005637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1,213</w:t>
            </w:r>
          </w:p>
        </w:tc>
        <w:tc>
          <w:tcPr>
            <w:tcW w:w="1630" w:type="dxa"/>
            <w:vAlign w:val="center"/>
          </w:tcPr>
          <w:p w:rsidR="006E06BA" w:rsidRPr="005163AA" w:rsidRDefault="006E06BA" w:rsidP="005637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1,238</w:t>
            </w:r>
          </w:p>
        </w:tc>
        <w:tc>
          <w:tcPr>
            <w:tcW w:w="1631" w:type="dxa"/>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1,226</w:t>
            </w:r>
          </w:p>
        </w:tc>
      </w:tr>
      <w:tr w:rsidR="006E06BA" w:rsidRPr="001A704A" w:rsidTr="0056372F">
        <w:tc>
          <w:tcPr>
            <w:tcW w:w="8075" w:type="dxa"/>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0"/>
              <w:textAlignment w:val="auto"/>
              <w:rPr>
                <w:rFonts w:ascii="Calibri" w:hAnsi="Calibri"/>
                <w:sz w:val="20"/>
                <w:lang w:eastAsia="zh-CN"/>
              </w:rPr>
            </w:pPr>
            <w:r w:rsidRPr="001A704A">
              <w:rPr>
                <w:rFonts w:ascii="Calibri" w:hAnsi="Calibri"/>
                <w:b/>
                <w:bCs/>
                <w:color w:val="5B9BD5"/>
                <w:sz w:val="20"/>
              </w:rPr>
              <w:t>R.1-4</w:t>
            </w:r>
            <w:r w:rsidRPr="001A704A">
              <w:rPr>
                <w:rFonts w:ascii="Calibri" w:hAnsi="Calibri"/>
                <w:color w:val="000000"/>
                <w:sz w:val="20"/>
              </w:rPr>
              <w:t>:</w:t>
            </w:r>
            <w:r w:rsidRPr="001A704A">
              <w:rPr>
                <w:rFonts w:ascii="Calibri" w:hAnsi="Calibri"/>
                <w:b/>
                <w:bCs/>
                <w:color w:val="5B9BD5"/>
                <w:sz w:val="20"/>
              </w:rPr>
              <w:t xml:space="preserve"> </w:t>
            </w:r>
            <w:r w:rsidRPr="001A704A">
              <w:rPr>
                <w:rFonts w:ascii="Calibri" w:hAnsi="Calibri"/>
                <w:color w:val="000000"/>
                <w:sz w:val="20"/>
              </w:rPr>
              <w:t>Results of the processing of space notices and other related activities</w:t>
            </w:r>
          </w:p>
        </w:tc>
        <w:tc>
          <w:tcPr>
            <w:tcW w:w="1630" w:type="dxa"/>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14,641</w:t>
            </w:r>
          </w:p>
        </w:tc>
        <w:tc>
          <w:tcPr>
            <w:tcW w:w="1630" w:type="dxa"/>
            <w:vAlign w:val="center"/>
          </w:tcPr>
          <w:p w:rsidR="006E06BA" w:rsidRPr="005163AA" w:rsidRDefault="006E06BA" w:rsidP="005637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14,577</w:t>
            </w:r>
          </w:p>
        </w:tc>
        <w:tc>
          <w:tcPr>
            <w:tcW w:w="1630" w:type="dxa"/>
            <w:vAlign w:val="center"/>
          </w:tcPr>
          <w:p w:rsidR="006E06BA" w:rsidRPr="005163AA" w:rsidRDefault="006E06BA" w:rsidP="005637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15,259</w:t>
            </w:r>
          </w:p>
        </w:tc>
        <w:tc>
          <w:tcPr>
            <w:tcW w:w="1631" w:type="dxa"/>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15,388</w:t>
            </w:r>
          </w:p>
        </w:tc>
      </w:tr>
      <w:tr w:rsidR="006E06BA" w:rsidRPr="001A704A" w:rsidTr="0056372F">
        <w:tc>
          <w:tcPr>
            <w:tcW w:w="8075" w:type="dxa"/>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0"/>
              <w:textAlignment w:val="auto"/>
              <w:rPr>
                <w:rFonts w:ascii="Calibri" w:hAnsi="Calibri"/>
                <w:sz w:val="20"/>
                <w:lang w:eastAsia="zh-CN"/>
              </w:rPr>
            </w:pPr>
            <w:r w:rsidRPr="001A704A">
              <w:rPr>
                <w:rFonts w:ascii="Calibri" w:hAnsi="Calibri"/>
                <w:b/>
                <w:bCs/>
                <w:color w:val="5B9BD5"/>
                <w:sz w:val="20"/>
              </w:rPr>
              <w:t>R.1-5</w:t>
            </w:r>
            <w:r w:rsidRPr="001A704A">
              <w:rPr>
                <w:rFonts w:ascii="Calibri" w:hAnsi="Calibri"/>
                <w:color w:val="000000"/>
                <w:sz w:val="20"/>
              </w:rPr>
              <w:t>:</w:t>
            </w:r>
            <w:r w:rsidRPr="001A704A">
              <w:rPr>
                <w:rFonts w:ascii="Calibri" w:hAnsi="Calibri"/>
                <w:b/>
                <w:bCs/>
                <w:color w:val="5B9BD5"/>
                <w:sz w:val="20"/>
              </w:rPr>
              <w:t xml:space="preserve"> </w:t>
            </w:r>
            <w:r w:rsidRPr="001A704A">
              <w:rPr>
                <w:rFonts w:ascii="Calibri" w:hAnsi="Calibri"/>
                <w:color w:val="000000"/>
                <w:sz w:val="20"/>
              </w:rPr>
              <w:t>Results of the processing of terrestrial notices and other related activities</w:t>
            </w:r>
          </w:p>
        </w:tc>
        <w:tc>
          <w:tcPr>
            <w:tcW w:w="1630" w:type="dxa"/>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7,475</w:t>
            </w:r>
          </w:p>
        </w:tc>
        <w:tc>
          <w:tcPr>
            <w:tcW w:w="1630" w:type="dxa"/>
            <w:vAlign w:val="center"/>
          </w:tcPr>
          <w:p w:rsidR="006E06BA" w:rsidRPr="005163AA" w:rsidRDefault="006E06BA" w:rsidP="005637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7,339</w:t>
            </w:r>
          </w:p>
        </w:tc>
        <w:tc>
          <w:tcPr>
            <w:tcW w:w="1630" w:type="dxa"/>
            <w:vAlign w:val="center"/>
          </w:tcPr>
          <w:p w:rsidR="006E06BA" w:rsidRPr="005163AA" w:rsidRDefault="006E06BA" w:rsidP="005637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7,371</w:t>
            </w:r>
          </w:p>
        </w:tc>
        <w:tc>
          <w:tcPr>
            <w:tcW w:w="1631" w:type="dxa"/>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7,383</w:t>
            </w:r>
          </w:p>
        </w:tc>
      </w:tr>
      <w:tr w:rsidR="006E06BA" w:rsidRPr="001A704A" w:rsidTr="0056372F">
        <w:tc>
          <w:tcPr>
            <w:tcW w:w="8075" w:type="dxa"/>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0"/>
              <w:textAlignment w:val="auto"/>
              <w:rPr>
                <w:rFonts w:ascii="Calibri" w:hAnsi="Calibri"/>
                <w:sz w:val="20"/>
              </w:rPr>
            </w:pPr>
            <w:r w:rsidRPr="001A704A">
              <w:rPr>
                <w:rFonts w:ascii="Calibri" w:hAnsi="Calibri"/>
                <w:b/>
                <w:bCs/>
                <w:color w:val="5B9BD5"/>
                <w:sz w:val="20"/>
              </w:rPr>
              <w:t>R.1-6</w:t>
            </w:r>
            <w:r w:rsidRPr="001A704A">
              <w:rPr>
                <w:rFonts w:ascii="Calibri" w:hAnsi="Calibri"/>
                <w:color w:val="000000"/>
                <w:sz w:val="20"/>
              </w:rPr>
              <w:t>:</w:t>
            </w:r>
            <w:r w:rsidRPr="001A704A">
              <w:rPr>
                <w:rFonts w:ascii="Calibri" w:hAnsi="Calibri"/>
                <w:b/>
                <w:bCs/>
                <w:color w:val="5B9BD5"/>
                <w:sz w:val="20"/>
              </w:rPr>
              <w:t xml:space="preserve"> </w:t>
            </w:r>
            <w:r w:rsidRPr="001A704A">
              <w:rPr>
                <w:rFonts w:ascii="Calibri" w:hAnsi="Calibri"/>
                <w:color w:val="000000"/>
                <w:sz w:val="20"/>
              </w:rPr>
              <w:t>RRB decisions other than the adoption of Rules of Procedure</w:t>
            </w:r>
          </w:p>
        </w:tc>
        <w:tc>
          <w:tcPr>
            <w:tcW w:w="1630" w:type="dxa"/>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1,186</w:t>
            </w:r>
          </w:p>
        </w:tc>
        <w:tc>
          <w:tcPr>
            <w:tcW w:w="1630" w:type="dxa"/>
            <w:vAlign w:val="center"/>
          </w:tcPr>
          <w:p w:rsidR="006E06BA" w:rsidRPr="005163AA" w:rsidRDefault="006E06BA" w:rsidP="005637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951</w:t>
            </w:r>
          </w:p>
        </w:tc>
        <w:tc>
          <w:tcPr>
            <w:tcW w:w="1630" w:type="dxa"/>
            <w:vAlign w:val="center"/>
          </w:tcPr>
          <w:p w:rsidR="006E06BA" w:rsidRPr="005163AA" w:rsidRDefault="006E06BA" w:rsidP="005637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1,422</w:t>
            </w:r>
          </w:p>
        </w:tc>
        <w:tc>
          <w:tcPr>
            <w:tcW w:w="1631" w:type="dxa"/>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1,435</w:t>
            </w:r>
          </w:p>
        </w:tc>
      </w:tr>
      <w:tr w:rsidR="006E06BA" w:rsidRPr="001A704A" w:rsidTr="0056372F">
        <w:tc>
          <w:tcPr>
            <w:tcW w:w="8075" w:type="dxa"/>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0"/>
              <w:textAlignment w:val="auto"/>
              <w:rPr>
                <w:rFonts w:ascii="Calibri" w:hAnsi="Calibri"/>
                <w:b/>
                <w:bCs/>
                <w:color w:val="5B9BD5"/>
                <w:sz w:val="20"/>
              </w:rPr>
            </w:pPr>
            <w:r w:rsidRPr="001A704A">
              <w:rPr>
                <w:rFonts w:ascii="Calibri" w:hAnsi="Calibri"/>
                <w:b/>
                <w:bCs/>
                <w:color w:val="5B9BD5"/>
                <w:sz w:val="20"/>
              </w:rPr>
              <w:t>R.1-7</w:t>
            </w:r>
            <w:r w:rsidRPr="001A704A">
              <w:rPr>
                <w:rFonts w:ascii="Calibri" w:hAnsi="Calibri"/>
                <w:color w:val="000000"/>
                <w:sz w:val="20"/>
              </w:rPr>
              <w:t>:</w:t>
            </w:r>
            <w:r w:rsidRPr="001A704A">
              <w:rPr>
                <w:rFonts w:ascii="Calibri" w:hAnsi="Calibri"/>
                <w:b/>
                <w:bCs/>
                <w:color w:val="5B9BD5"/>
                <w:sz w:val="20"/>
              </w:rPr>
              <w:t xml:space="preserve"> </w:t>
            </w:r>
            <w:r w:rsidRPr="001A704A">
              <w:rPr>
                <w:rFonts w:ascii="Calibri" w:hAnsi="Calibri"/>
                <w:color w:val="000000"/>
                <w:sz w:val="20"/>
              </w:rPr>
              <w:t>Improvement of ITU-R software</w:t>
            </w:r>
          </w:p>
        </w:tc>
        <w:tc>
          <w:tcPr>
            <w:tcW w:w="1630" w:type="dxa"/>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7,725</w:t>
            </w:r>
          </w:p>
        </w:tc>
        <w:tc>
          <w:tcPr>
            <w:tcW w:w="1630" w:type="dxa"/>
            <w:vAlign w:val="center"/>
          </w:tcPr>
          <w:p w:rsidR="006E06BA" w:rsidRPr="005163AA" w:rsidRDefault="006E06BA" w:rsidP="005637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7,562</w:t>
            </w:r>
          </w:p>
        </w:tc>
        <w:tc>
          <w:tcPr>
            <w:tcW w:w="1630" w:type="dxa"/>
            <w:vAlign w:val="center"/>
          </w:tcPr>
          <w:p w:rsidR="006E06BA" w:rsidRPr="005163AA" w:rsidRDefault="006E06BA" w:rsidP="005637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7,453</w:t>
            </w:r>
          </w:p>
        </w:tc>
        <w:tc>
          <w:tcPr>
            <w:tcW w:w="1631" w:type="dxa"/>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7,505</w:t>
            </w:r>
          </w:p>
        </w:tc>
      </w:tr>
      <w:tr w:rsidR="006E06BA" w:rsidRPr="001A704A" w:rsidTr="0056372F">
        <w:tc>
          <w:tcPr>
            <w:tcW w:w="8075" w:type="dxa"/>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0"/>
              <w:textAlignment w:val="auto"/>
              <w:rPr>
                <w:rFonts w:ascii="Calibri" w:hAnsi="Calibri"/>
                <w:b/>
                <w:bCs/>
                <w:color w:val="5B9BD5"/>
                <w:sz w:val="20"/>
              </w:rPr>
            </w:pPr>
            <w:r w:rsidRPr="001A704A">
              <w:rPr>
                <w:rFonts w:ascii="Calibri" w:hAnsi="Calibri"/>
                <w:sz w:val="20"/>
              </w:rPr>
              <w:t>Cost allocation to Plenipotentiary Conference and Council activities (</w:t>
            </w:r>
            <w:r w:rsidRPr="001A704A">
              <w:rPr>
                <w:rFonts w:ascii="Calibri" w:hAnsi="Calibri"/>
                <w:b/>
                <w:bCs/>
                <w:color w:val="5B9BD5"/>
                <w:sz w:val="20"/>
              </w:rPr>
              <w:t>PP</w:t>
            </w:r>
            <w:r w:rsidRPr="001A704A">
              <w:rPr>
                <w:rFonts w:ascii="Calibri" w:hAnsi="Calibri"/>
                <w:sz w:val="20"/>
              </w:rPr>
              <w:t xml:space="preserve">, </w:t>
            </w:r>
            <w:r w:rsidRPr="001A704A">
              <w:rPr>
                <w:rFonts w:ascii="Calibri" w:hAnsi="Calibri"/>
                <w:b/>
                <w:bCs/>
                <w:color w:val="5B9BD5"/>
                <w:sz w:val="20"/>
              </w:rPr>
              <w:t>Council/CWGs</w:t>
            </w:r>
            <w:r w:rsidRPr="001A704A">
              <w:rPr>
                <w:rFonts w:ascii="Calibri" w:hAnsi="Calibri"/>
                <w:sz w:val="20"/>
              </w:rPr>
              <w:t>)</w:t>
            </w:r>
          </w:p>
        </w:tc>
        <w:tc>
          <w:tcPr>
            <w:tcW w:w="1630" w:type="dxa"/>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2,028</w:t>
            </w:r>
          </w:p>
        </w:tc>
        <w:tc>
          <w:tcPr>
            <w:tcW w:w="1630" w:type="dxa"/>
            <w:vAlign w:val="center"/>
          </w:tcPr>
          <w:p w:rsidR="006E06BA" w:rsidRPr="005163AA" w:rsidRDefault="006E06BA" w:rsidP="005637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1,229</w:t>
            </w:r>
          </w:p>
        </w:tc>
        <w:tc>
          <w:tcPr>
            <w:tcW w:w="1630" w:type="dxa"/>
            <w:vAlign w:val="center"/>
          </w:tcPr>
          <w:p w:rsidR="006E06BA" w:rsidRPr="005163AA" w:rsidRDefault="006E06BA" w:rsidP="005637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1,050</w:t>
            </w:r>
          </w:p>
        </w:tc>
        <w:tc>
          <w:tcPr>
            <w:tcW w:w="1631" w:type="dxa"/>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1,204</w:t>
            </w:r>
          </w:p>
        </w:tc>
      </w:tr>
      <w:tr w:rsidR="006E06BA" w:rsidRPr="001A704A" w:rsidTr="0056372F">
        <w:tc>
          <w:tcPr>
            <w:tcW w:w="8075" w:type="dxa"/>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Lines="40" w:before="96" w:after="60" w:line="216" w:lineRule="auto"/>
              <w:ind w:right="113"/>
              <w:textAlignment w:val="auto"/>
              <w:rPr>
                <w:rFonts w:ascii="Calibri" w:hAnsi="Calibri"/>
                <w:b/>
                <w:bCs/>
                <w:color w:val="5B9BD5"/>
                <w:sz w:val="20"/>
                <w:lang w:eastAsia="zh-CN"/>
              </w:rPr>
            </w:pPr>
            <w:r w:rsidRPr="001A704A">
              <w:rPr>
                <w:rFonts w:ascii="Calibri" w:hAnsi="Calibri"/>
                <w:b/>
                <w:bCs/>
                <w:color w:val="5B9BD5"/>
                <w:sz w:val="20"/>
              </w:rPr>
              <w:t>Total for Objective R.1</w:t>
            </w:r>
          </w:p>
        </w:tc>
        <w:tc>
          <w:tcPr>
            <w:tcW w:w="1630" w:type="dxa"/>
            <w:vAlign w:val="center"/>
          </w:tcPr>
          <w:p w:rsidR="006E06BA" w:rsidRPr="008C5B9F" w:rsidRDefault="006E06BA" w:rsidP="0056372F">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b/>
                <w:bCs/>
                <w:sz w:val="20"/>
              </w:rPr>
            </w:pPr>
            <w:r w:rsidRPr="008C5B9F">
              <w:rPr>
                <w:rFonts w:ascii="Calibri" w:hAnsi="Calibri"/>
                <w:b/>
                <w:bCs/>
                <w:sz w:val="20"/>
              </w:rPr>
              <w:t>3</w:t>
            </w:r>
            <w:r>
              <w:rPr>
                <w:rFonts w:ascii="Calibri" w:hAnsi="Calibri"/>
                <w:b/>
                <w:bCs/>
                <w:sz w:val="20"/>
              </w:rPr>
              <w:t>6,327</w:t>
            </w:r>
          </w:p>
        </w:tc>
        <w:tc>
          <w:tcPr>
            <w:tcW w:w="1630" w:type="dxa"/>
            <w:vAlign w:val="center"/>
          </w:tcPr>
          <w:p w:rsidR="006E06BA" w:rsidRPr="008C5B9F" w:rsidRDefault="006E06BA" w:rsidP="0056372F">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b/>
                <w:bCs/>
                <w:sz w:val="20"/>
              </w:rPr>
            </w:pPr>
            <w:r>
              <w:rPr>
                <w:rFonts w:ascii="Calibri" w:hAnsi="Calibri"/>
                <w:b/>
                <w:bCs/>
                <w:sz w:val="20"/>
              </w:rPr>
              <w:t>42,571</w:t>
            </w:r>
          </w:p>
        </w:tc>
        <w:tc>
          <w:tcPr>
            <w:tcW w:w="1630" w:type="dxa"/>
            <w:vAlign w:val="center"/>
          </w:tcPr>
          <w:p w:rsidR="006E06BA" w:rsidRPr="008C5B9F" w:rsidRDefault="006E06BA" w:rsidP="0056372F">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b/>
                <w:bCs/>
                <w:sz w:val="20"/>
              </w:rPr>
            </w:pPr>
            <w:r>
              <w:rPr>
                <w:rFonts w:ascii="Calibri" w:hAnsi="Calibri"/>
                <w:b/>
                <w:bCs/>
                <w:sz w:val="20"/>
              </w:rPr>
              <w:t>35,110</w:t>
            </w:r>
          </w:p>
        </w:tc>
        <w:tc>
          <w:tcPr>
            <w:tcW w:w="1631" w:type="dxa"/>
            <w:vAlign w:val="center"/>
          </w:tcPr>
          <w:p w:rsidR="006E06BA" w:rsidRPr="008C5B9F" w:rsidRDefault="006E06BA" w:rsidP="0056372F">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b/>
                <w:bCs/>
                <w:sz w:val="20"/>
              </w:rPr>
            </w:pPr>
            <w:r>
              <w:rPr>
                <w:rFonts w:ascii="Calibri" w:hAnsi="Calibri"/>
                <w:b/>
                <w:bCs/>
                <w:sz w:val="20"/>
              </w:rPr>
              <w:t>35471</w:t>
            </w:r>
          </w:p>
        </w:tc>
      </w:tr>
    </w:tbl>
    <w:p w:rsidR="006E06BA" w:rsidRPr="001A704A" w:rsidRDefault="006E06BA" w:rsidP="006E06BA">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Calibri" w:hAnsi="Calibri" w:cs="Arial"/>
          <w:sz w:val="22"/>
          <w:szCs w:val="22"/>
        </w:rPr>
      </w:pPr>
    </w:p>
    <w:p w:rsidR="006E06BA" w:rsidRPr="001A704A" w:rsidRDefault="006E06BA" w:rsidP="006E06BA">
      <w:pPr>
        <w:tabs>
          <w:tab w:val="clear" w:pos="794"/>
          <w:tab w:val="clear" w:pos="1191"/>
          <w:tab w:val="clear" w:pos="1588"/>
          <w:tab w:val="clear" w:pos="1985"/>
        </w:tabs>
        <w:overflowPunct/>
        <w:autoSpaceDE/>
        <w:autoSpaceDN/>
        <w:adjustRightInd/>
        <w:spacing w:before="0"/>
        <w:textAlignment w:val="auto"/>
        <w:rPr>
          <w:rFonts w:ascii="Calibri Light" w:eastAsia="SimSun" w:hAnsi="Calibri Light"/>
          <w:color w:val="2E74B5"/>
          <w:sz w:val="26"/>
          <w:szCs w:val="26"/>
        </w:rPr>
      </w:pPr>
      <w:r w:rsidRPr="001A704A">
        <w:rPr>
          <w:rFonts w:ascii="Calibri Light" w:eastAsia="SimSun" w:hAnsi="Calibri Light"/>
          <w:color w:val="2E74B5"/>
          <w:sz w:val="26"/>
          <w:szCs w:val="26"/>
        </w:rPr>
        <w:br w:type="page"/>
      </w:r>
    </w:p>
    <w:p w:rsidR="006E06BA" w:rsidRDefault="006E06BA" w:rsidP="006E06BA">
      <w:pPr>
        <w:keepNext/>
        <w:keepLines/>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Calibri Light" w:eastAsia="SimSun" w:hAnsi="Calibri Light"/>
          <w:color w:val="2E74B5"/>
          <w:sz w:val="26"/>
          <w:szCs w:val="26"/>
        </w:rPr>
      </w:pPr>
      <w:r w:rsidRPr="00FD336E">
        <w:rPr>
          <w:rFonts w:ascii="Calibri Light" w:eastAsia="SimSun" w:hAnsi="Calibri Light"/>
          <w:color w:val="2E74B5"/>
          <w:sz w:val="26"/>
          <w:szCs w:val="26"/>
        </w:rPr>
        <w:t>5.2</w:t>
      </w:r>
      <w:r w:rsidRPr="00FD336E">
        <w:rPr>
          <w:rFonts w:ascii="Calibri Light" w:eastAsia="SimSun" w:hAnsi="Calibri Light"/>
          <w:color w:val="2E74B5"/>
          <w:sz w:val="26"/>
          <w:szCs w:val="26"/>
        </w:rPr>
        <w:tab/>
        <w:t>R.2 Provide for worldwide connectivity and interoperability, improved performance, quality, affordability, and timeliness of service and overall system economy in radiocommunications, including through the development of international standards</w:t>
      </w:r>
    </w:p>
    <w:p w:rsidR="006E06BA" w:rsidRPr="00344A2D" w:rsidRDefault="006E06BA" w:rsidP="006E06BA">
      <w:pPr>
        <w:keepNext/>
        <w:keepLines/>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Calibri Light" w:eastAsiaTheme="majorEastAsia" w:hAnsi="Calibri Light" w:cstheme="majorBidi"/>
          <w:b/>
          <w:color w:val="365F91" w:themeColor="accent1" w:themeShade="BF"/>
          <w:sz w:val="26"/>
          <w:szCs w:val="26"/>
          <w:lang w:val="en-US"/>
        </w:rPr>
      </w:pPr>
    </w:p>
    <w:tbl>
      <w:tblPr>
        <w:tblW w:w="147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669"/>
        <w:gridCol w:w="3416"/>
        <w:gridCol w:w="738"/>
        <w:gridCol w:w="740"/>
        <w:gridCol w:w="788"/>
        <w:gridCol w:w="709"/>
        <w:gridCol w:w="708"/>
        <w:gridCol w:w="709"/>
        <w:gridCol w:w="3260"/>
      </w:tblGrid>
      <w:tr w:rsidR="006E06BA" w:rsidRPr="00A33A3D" w:rsidTr="0056372F">
        <w:trPr>
          <w:trHeight w:val="320"/>
          <w:tblHeader/>
        </w:trPr>
        <w:tc>
          <w:tcPr>
            <w:tcW w:w="3669" w:type="dxa"/>
            <w:shd w:val="clear" w:color="000000" w:fill="2F75B5"/>
            <w:noWrap/>
            <w:hideMark/>
          </w:tcPr>
          <w:p w:rsidR="006E06BA" w:rsidRPr="00A33A3D" w:rsidRDefault="006E06BA" w:rsidP="0056372F">
            <w:pPr>
              <w:jc w:val="center"/>
              <w:rPr>
                <w:rFonts w:asciiTheme="minorHAnsi" w:hAnsiTheme="minorHAnsi"/>
                <w:b/>
                <w:bCs/>
                <w:color w:val="FFFFFF"/>
                <w:sz w:val="20"/>
              </w:rPr>
            </w:pPr>
            <w:r w:rsidRPr="00A33A3D">
              <w:rPr>
                <w:rFonts w:asciiTheme="minorHAnsi" w:hAnsiTheme="minorHAnsi"/>
                <w:b/>
                <w:bCs/>
                <w:color w:val="FFFFFF"/>
                <w:sz w:val="20"/>
              </w:rPr>
              <w:t>Outcome</w:t>
            </w:r>
          </w:p>
        </w:tc>
        <w:tc>
          <w:tcPr>
            <w:tcW w:w="3416" w:type="dxa"/>
            <w:shd w:val="clear" w:color="000000" w:fill="2F75B5"/>
            <w:noWrap/>
            <w:hideMark/>
          </w:tcPr>
          <w:p w:rsidR="006E06BA" w:rsidRPr="00A33A3D" w:rsidRDefault="006E06BA" w:rsidP="0056372F">
            <w:pPr>
              <w:jc w:val="center"/>
              <w:rPr>
                <w:rFonts w:asciiTheme="minorHAnsi" w:hAnsiTheme="minorHAnsi"/>
                <w:b/>
                <w:bCs/>
                <w:color w:val="FFFFFF"/>
                <w:sz w:val="20"/>
              </w:rPr>
            </w:pPr>
            <w:r w:rsidRPr="00A33A3D">
              <w:rPr>
                <w:rFonts w:asciiTheme="minorHAnsi" w:hAnsiTheme="minorHAnsi"/>
                <w:b/>
                <w:bCs/>
                <w:color w:val="FFFFFF"/>
                <w:sz w:val="20"/>
              </w:rPr>
              <w:t>Outcome Indicator</w:t>
            </w:r>
            <w:r w:rsidRPr="00A33A3D">
              <w:rPr>
                <w:rStyle w:val="FootnoteReference"/>
                <w:rFonts w:asciiTheme="minorHAnsi" w:hAnsiTheme="minorHAnsi"/>
                <w:color w:val="FFFFFF"/>
              </w:rPr>
              <w:footnoteReference w:id="4"/>
            </w:r>
          </w:p>
        </w:tc>
        <w:tc>
          <w:tcPr>
            <w:tcW w:w="738" w:type="dxa"/>
            <w:shd w:val="clear" w:color="000000" w:fill="2F75B5"/>
          </w:tcPr>
          <w:p w:rsidR="006E06BA" w:rsidRPr="00A33A3D" w:rsidRDefault="006E06BA" w:rsidP="0056372F">
            <w:pPr>
              <w:jc w:val="center"/>
              <w:rPr>
                <w:rFonts w:asciiTheme="minorHAnsi" w:hAnsiTheme="minorHAnsi"/>
                <w:b/>
                <w:bCs/>
                <w:color w:val="FFFFFF"/>
                <w:sz w:val="20"/>
              </w:rPr>
            </w:pPr>
            <w:r w:rsidRPr="00A33A3D">
              <w:rPr>
                <w:rFonts w:asciiTheme="minorHAnsi" w:hAnsiTheme="minorHAnsi"/>
                <w:b/>
                <w:bCs/>
                <w:color w:val="FFFFFF"/>
                <w:sz w:val="20"/>
              </w:rPr>
              <w:t>2012</w:t>
            </w:r>
          </w:p>
        </w:tc>
        <w:tc>
          <w:tcPr>
            <w:tcW w:w="740" w:type="dxa"/>
            <w:shd w:val="clear" w:color="000000" w:fill="2F75B5"/>
          </w:tcPr>
          <w:p w:rsidR="006E06BA" w:rsidRPr="00A33A3D" w:rsidRDefault="006E06BA" w:rsidP="0056372F">
            <w:pPr>
              <w:jc w:val="center"/>
              <w:rPr>
                <w:rFonts w:asciiTheme="minorHAnsi" w:hAnsiTheme="minorHAnsi"/>
                <w:b/>
                <w:bCs/>
                <w:color w:val="FFFFFF"/>
                <w:sz w:val="20"/>
              </w:rPr>
            </w:pPr>
            <w:r w:rsidRPr="00A33A3D">
              <w:rPr>
                <w:rFonts w:asciiTheme="minorHAnsi" w:hAnsiTheme="minorHAnsi"/>
                <w:b/>
                <w:bCs/>
                <w:color w:val="FFFFFF"/>
                <w:sz w:val="20"/>
              </w:rPr>
              <w:t>2013</w:t>
            </w:r>
          </w:p>
        </w:tc>
        <w:tc>
          <w:tcPr>
            <w:tcW w:w="788" w:type="dxa"/>
            <w:shd w:val="clear" w:color="000000" w:fill="2F75B5"/>
            <w:noWrap/>
            <w:hideMark/>
          </w:tcPr>
          <w:p w:rsidR="006E06BA" w:rsidRPr="00A33A3D" w:rsidRDefault="006E06BA" w:rsidP="0056372F">
            <w:pPr>
              <w:jc w:val="center"/>
              <w:rPr>
                <w:rFonts w:asciiTheme="minorHAnsi" w:hAnsiTheme="minorHAnsi"/>
                <w:b/>
                <w:bCs/>
                <w:color w:val="FFFFFF"/>
                <w:sz w:val="20"/>
              </w:rPr>
            </w:pPr>
            <w:r w:rsidRPr="00A33A3D">
              <w:rPr>
                <w:rFonts w:asciiTheme="minorHAnsi" w:hAnsiTheme="minorHAnsi"/>
                <w:b/>
                <w:bCs/>
                <w:color w:val="FFFFFF"/>
                <w:sz w:val="20"/>
              </w:rPr>
              <w:t>2014</w:t>
            </w:r>
          </w:p>
        </w:tc>
        <w:tc>
          <w:tcPr>
            <w:tcW w:w="709" w:type="dxa"/>
            <w:shd w:val="clear" w:color="000000" w:fill="2F75B5"/>
            <w:noWrap/>
            <w:hideMark/>
          </w:tcPr>
          <w:p w:rsidR="006E06BA" w:rsidRPr="00A33A3D" w:rsidRDefault="006E06BA" w:rsidP="0056372F">
            <w:pPr>
              <w:jc w:val="center"/>
              <w:rPr>
                <w:rFonts w:asciiTheme="minorHAnsi" w:hAnsiTheme="minorHAnsi"/>
                <w:b/>
                <w:bCs/>
                <w:color w:val="FFFFFF"/>
                <w:sz w:val="20"/>
              </w:rPr>
            </w:pPr>
            <w:r w:rsidRPr="00A33A3D">
              <w:rPr>
                <w:rFonts w:asciiTheme="minorHAnsi" w:hAnsiTheme="minorHAnsi"/>
                <w:b/>
                <w:bCs/>
                <w:color w:val="FFFFFF"/>
                <w:sz w:val="20"/>
              </w:rPr>
              <w:t>2015</w:t>
            </w:r>
          </w:p>
        </w:tc>
        <w:tc>
          <w:tcPr>
            <w:tcW w:w="708" w:type="dxa"/>
            <w:shd w:val="clear" w:color="000000" w:fill="2F75B5"/>
          </w:tcPr>
          <w:p w:rsidR="006E06BA" w:rsidRPr="00A33A3D" w:rsidRDefault="006E06BA" w:rsidP="0056372F">
            <w:pPr>
              <w:jc w:val="center"/>
              <w:rPr>
                <w:rFonts w:asciiTheme="minorHAnsi" w:hAnsiTheme="minorHAnsi"/>
                <w:b/>
                <w:bCs/>
                <w:color w:val="FFFFFF"/>
                <w:sz w:val="20"/>
              </w:rPr>
            </w:pPr>
            <w:r w:rsidRPr="00A33A3D">
              <w:rPr>
                <w:rFonts w:asciiTheme="minorHAnsi" w:hAnsiTheme="minorHAnsi"/>
                <w:b/>
                <w:bCs/>
                <w:color w:val="FFFFFF"/>
                <w:sz w:val="20"/>
              </w:rPr>
              <w:t>201</w:t>
            </w:r>
            <w:r>
              <w:rPr>
                <w:rFonts w:asciiTheme="minorHAnsi" w:hAnsiTheme="minorHAnsi"/>
                <w:b/>
                <w:bCs/>
                <w:color w:val="FFFFFF"/>
                <w:sz w:val="20"/>
              </w:rPr>
              <w:t>6</w:t>
            </w:r>
          </w:p>
        </w:tc>
        <w:tc>
          <w:tcPr>
            <w:tcW w:w="709" w:type="dxa"/>
            <w:shd w:val="clear" w:color="000000" w:fill="2F75B5"/>
            <w:noWrap/>
            <w:hideMark/>
          </w:tcPr>
          <w:p w:rsidR="006E06BA" w:rsidRPr="00A33A3D" w:rsidRDefault="006E06BA" w:rsidP="0056372F">
            <w:pPr>
              <w:jc w:val="center"/>
              <w:rPr>
                <w:rFonts w:asciiTheme="minorHAnsi" w:hAnsiTheme="minorHAnsi"/>
                <w:b/>
                <w:bCs/>
                <w:color w:val="FFFFFF"/>
                <w:sz w:val="20"/>
              </w:rPr>
            </w:pPr>
            <w:r w:rsidRPr="00A33A3D">
              <w:rPr>
                <w:rFonts w:asciiTheme="minorHAnsi" w:hAnsiTheme="minorHAnsi"/>
                <w:b/>
                <w:bCs/>
                <w:color w:val="FFFFFF"/>
                <w:sz w:val="20"/>
              </w:rPr>
              <w:t>2020 target</w:t>
            </w:r>
          </w:p>
        </w:tc>
        <w:tc>
          <w:tcPr>
            <w:tcW w:w="3260" w:type="dxa"/>
            <w:shd w:val="clear" w:color="000000" w:fill="2F75B5"/>
            <w:noWrap/>
            <w:hideMark/>
          </w:tcPr>
          <w:p w:rsidR="006E06BA" w:rsidRPr="00A33A3D" w:rsidRDefault="006E06BA" w:rsidP="0056372F">
            <w:pPr>
              <w:rPr>
                <w:rFonts w:asciiTheme="minorHAnsi" w:hAnsiTheme="minorHAnsi"/>
                <w:b/>
                <w:bCs/>
                <w:color w:val="FFFFFF"/>
                <w:sz w:val="20"/>
              </w:rPr>
            </w:pPr>
            <w:r w:rsidRPr="00A33A3D">
              <w:rPr>
                <w:rFonts w:asciiTheme="minorHAnsi" w:hAnsiTheme="minorHAnsi"/>
                <w:b/>
                <w:bCs/>
                <w:color w:val="FFFFFF"/>
                <w:sz w:val="20"/>
              </w:rPr>
              <w:t xml:space="preserve">Source </w:t>
            </w:r>
          </w:p>
        </w:tc>
      </w:tr>
      <w:tr w:rsidR="006E06BA" w:rsidRPr="00A33A3D" w:rsidTr="0056372F">
        <w:trPr>
          <w:trHeight w:val="315"/>
        </w:trPr>
        <w:tc>
          <w:tcPr>
            <w:tcW w:w="3669" w:type="dxa"/>
            <w:vMerge w:val="restart"/>
            <w:tcBorders>
              <w:top w:val="single" w:sz="6" w:space="0" w:color="auto"/>
              <w:bottom w:val="single" w:sz="6" w:space="0" w:color="auto"/>
            </w:tcBorders>
            <w:shd w:val="clear" w:color="auto" w:fill="auto"/>
            <w:hideMark/>
          </w:tcPr>
          <w:p w:rsidR="006E06BA" w:rsidRPr="00A33A3D" w:rsidRDefault="006E06BA" w:rsidP="0056372F">
            <w:pPr>
              <w:spacing w:before="0" w:after="60"/>
              <w:rPr>
                <w:rFonts w:asciiTheme="minorHAnsi" w:hAnsiTheme="minorHAnsi"/>
                <w:sz w:val="20"/>
              </w:rPr>
            </w:pPr>
            <w:r w:rsidRPr="00A33A3D">
              <w:rPr>
                <w:rFonts w:asciiTheme="minorHAnsi" w:hAnsiTheme="minorHAnsi"/>
                <w:b/>
                <w:bCs/>
                <w:color w:val="5B9BD5"/>
                <w:sz w:val="20"/>
              </w:rPr>
              <w:t>R.2-1</w:t>
            </w:r>
            <w:r w:rsidRPr="00A33A3D">
              <w:rPr>
                <w:rFonts w:asciiTheme="minorHAnsi" w:hAnsiTheme="minorHAnsi"/>
                <w:sz w:val="20"/>
              </w:rPr>
              <w:t>: Increased mobile-broadband access, including in frequency bands identified for international mobile telecommunications (IMT)</w:t>
            </w:r>
          </w:p>
          <w:p w:rsidR="006E06BA" w:rsidRPr="00A33A3D" w:rsidRDefault="006E06BA" w:rsidP="0056372F">
            <w:pPr>
              <w:rPr>
                <w:rFonts w:asciiTheme="minorHAnsi" w:hAnsiTheme="minorHAnsi"/>
                <w:b/>
                <w:bCs/>
                <w:color w:val="000000"/>
                <w:sz w:val="20"/>
              </w:rPr>
            </w:pPr>
          </w:p>
        </w:tc>
        <w:tc>
          <w:tcPr>
            <w:tcW w:w="3416" w:type="dxa"/>
            <w:tcBorders>
              <w:top w:val="single" w:sz="6" w:space="0" w:color="auto"/>
              <w:bottom w:val="single" w:sz="6" w:space="0" w:color="auto"/>
            </w:tcBorders>
            <w:shd w:val="clear" w:color="auto" w:fill="auto"/>
            <w:hideMark/>
          </w:tcPr>
          <w:p w:rsidR="006E06BA" w:rsidRPr="00A33A3D" w:rsidRDefault="006E06BA" w:rsidP="0056372F">
            <w:pPr>
              <w:rPr>
                <w:rFonts w:asciiTheme="minorHAnsi" w:hAnsiTheme="minorHAnsi"/>
                <w:color w:val="000000"/>
                <w:sz w:val="20"/>
              </w:rPr>
            </w:pPr>
            <w:r w:rsidRPr="00A33A3D">
              <w:rPr>
                <w:rFonts w:asciiTheme="minorHAnsi" w:hAnsiTheme="minorHAnsi"/>
                <w:color w:val="000000"/>
                <w:sz w:val="20"/>
              </w:rPr>
              <w:t>Number of subscriptions/subscribers (bn)</w:t>
            </w:r>
          </w:p>
        </w:tc>
        <w:tc>
          <w:tcPr>
            <w:tcW w:w="738" w:type="dxa"/>
            <w:tcBorders>
              <w:top w:val="single" w:sz="6" w:space="0" w:color="auto"/>
              <w:bottom w:val="single" w:sz="6" w:space="0" w:color="auto"/>
            </w:tcBorders>
          </w:tcPr>
          <w:p w:rsidR="006E06BA" w:rsidRDefault="006E06BA" w:rsidP="0056372F">
            <w:pPr>
              <w:jc w:val="center"/>
              <w:rPr>
                <w:rFonts w:asciiTheme="minorHAnsi" w:hAnsiTheme="minorHAnsi"/>
                <w:color w:val="000000"/>
                <w:sz w:val="20"/>
              </w:rPr>
            </w:pPr>
            <w:r>
              <w:rPr>
                <w:rFonts w:asciiTheme="minorHAnsi" w:hAnsiTheme="minorHAnsi"/>
                <w:color w:val="000000"/>
                <w:sz w:val="20"/>
              </w:rPr>
              <w:t>6.23/</w:t>
            </w:r>
          </w:p>
          <w:p w:rsidR="006E06BA" w:rsidRPr="00A33A3D" w:rsidRDefault="006E06BA" w:rsidP="0056372F">
            <w:pPr>
              <w:jc w:val="center"/>
              <w:rPr>
                <w:rFonts w:asciiTheme="minorHAnsi" w:hAnsiTheme="minorHAnsi"/>
                <w:color w:val="000000"/>
                <w:sz w:val="20"/>
              </w:rPr>
            </w:pPr>
            <w:r>
              <w:rPr>
                <w:rFonts w:asciiTheme="minorHAnsi" w:hAnsiTheme="minorHAnsi"/>
                <w:color w:val="000000"/>
                <w:sz w:val="20"/>
              </w:rPr>
              <w:t>4.30</w:t>
            </w:r>
          </w:p>
        </w:tc>
        <w:tc>
          <w:tcPr>
            <w:tcW w:w="740" w:type="dxa"/>
            <w:tcBorders>
              <w:top w:val="single" w:sz="6" w:space="0" w:color="auto"/>
              <w:bottom w:val="single" w:sz="6" w:space="0" w:color="auto"/>
            </w:tcBorders>
          </w:tcPr>
          <w:p w:rsidR="006E06BA" w:rsidRDefault="006E06BA" w:rsidP="0056372F">
            <w:pPr>
              <w:jc w:val="center"/>
              <w:rPr>
                <w:rFonts w:asciiTheme="minorHAnsi" w:hAnsiTheme="minorHAnsi"/>
                <w:color w:val="000000"/>
                <w:sz w:val="20"/>
              </w:rPr>
            </w:pPr>
            <w:r>
              <w:rPr>
                <w:rFonts w:asciiTheme="minorHAnsi" w:hAnsiTheme="minorHAnsi"/>
                <w:color w:val="000000"/>
                <w:sz w:val="20"/>
              </w:rPr>
              <w:t>6.67/</w:t>
            </w:r>
          </w:p>
          <w:p w:rsidR="006E06BA" w:rsidRPr="00A33A3D" w:rsidRDefault="006E06BA" w:rsidP="0056372F">
            <w:pPr>
              <w:jc w:val="center"/>
              <w:rPr>
                <w:rFonts w:asciiTheme="minorHAnsi" w:hAnsiTheme="minorHAnsi"/>
                <w:color w:val="000000"/>
                <w:sz w:val="20"/>
              </w:rPr>
            </w:pPr>
            <w:r>
              <w:rPr>
                <w:rFonts w:asciiTheme="minorHAnsi" w:hAnsiTheme="minorHAnsi"/>
                <w:color w:val="000000"/>
                <w:sz w:val="20"/>
              </w:rPr>
              <w:t>4.60</w:t>
            </w:r>
          </w:p>
        </w:tc>
        <w:tc>
          <w:tcPr>
            <w:tcW w:w="788" w:type="dxa"/>
            <w:tcBorders>
              <w:top w:val="single" w:sz="6" w:space="0" w:color="auto"/>
              <w:bottom w:val="single" w:sz="6" w:space="0" w:color="auto"/>
            </w:tcBorders>
            <w:shd w:val="clear" w:color="auto" w:fill="auto"/>
            <w:noWrap/>
          </w:tcPr>
          <w:p w:rsidR="006E06BA" w:rsidRDefault="006E06BA" w:rsidP="0056372F">
            <w:pPr>
              <w:jc w:val="center"/>
              <w:rPr>
                <w:rFonts w:asciiTheme="minorHAnsi" w:hAnsiTheme="minorHAnsi"/>
                <w:color w:val="000000"/>
                <w:sz w:val="20"/>
              </w:rPr>
            </w:pPr>
            <w:r>
              <w:rPr>
                <w:rFonts w:asciiTheme="minorHAnsi" w:hAnsiTheme="minorHAnsi"/>
                <w:color w:val="000000"/>
                <w:sz w:val="20"/>
              </w:rPr>
              <w:t>7.01/</w:t>
            </w:r>
          </w:p>
          <w:p w:rsidR="006E06BA" w:rsidRPr="00A33A3D" w:rsidRDefault="006E06BA" w:rsidP="0056372F">
            <w:pPr>
              <w:jc w:val="center"/>
              <w:rPr>
                <w:rFonts w:asciiTheme="minorHAnsi" w:hAnsiTheme="minorHAnsi"/>
                <w:color w:val="000000"/>
                <w:sz w:val="20"/>
              </w:rPr>
            </w:pPr>
            <w:r>
              <w:rPr>
                <w:rFonts w:asciiTheme="minorHAnsi" w:hAnsiTheme="minorHAnsi"/>
                <w:color w:val="000000"/>
                <w:sz w:val="20"/>
              </w:rPr>
              <w:t>4.83</w:t>
            </w:r>
          </w:p>
        </w:tc>
        <w:tc>
          <w:tcPr>
            <w:tcW w:w="709" w:type="dxa"/>
            <w:tcBorders>
              <w:top w:val="single" w:sz="6" w:space="0" w:color="auto"/>
              <w:bottom w:val="single" w:sz="6" w:space="0" w:color="auto"/>
            </w:tcBorders>
            <w:shd w:val="clear" w:color="auto" w:fill="auto"/>
            <w:noWrap/>
          </w:tcPr>
          <w:p w:rsidR="006E06BA" w:rsidRDefault="006E06BA" w:rsidP="0056372F">
            <w:pPr>
              <w:jc w:val="center"/>
              <w:rPr>
                <w:rFonts w:asciiTheme="minorHAnsi" w:hAnsiTheme="minorHAnsi"/>
                <w:color w:val="000000"/>
                <w:sz w:val="20"/>
              </w:rPr>
            </w:pPr>
            <w:r>
              <w:rPr>
                <w:rFonts w:asciiTheme="minorHAnsi" w:hAnsiTheme="minorHAnsi"/>
                <w:color w:val="000000"/>
                <w:sz w:val="20"/>
              </w:rPr>
              <w:t>7.22</w:t>
            </w:r>
          </w:p>
          <w:p w:rsidR="006E06BA" w:rsidRPr="00A33A3D" w:rsidRDefault="006E06BA" w:rsidP="0056372F">
            <w:pPr>
              <w:jc w:val="center"/>
              <w:rPr>
                <w:rFonts w:asciiTheme="minorHAnsi" w:hAnsiTheme="minorHAnsi"/>
                <w:color w:val="000000"/>
                <w:sz w:val="20"/>
              </w:rPr>
            </w:pPr>
            <w:r>
              <w:rPr>
                <w:rFonts w:asciiTheme="minorHAnsi" w:hAnsiTheme="minorHAnsi"/>
                <w:color w:val="000000"/>
                <w:sz w:val="20"/>
              </w:rPr>
              <w:t>/4.98</w:t>
            </w:r>
          </w:p>
        </w:tc>
        <w:tc>
          <w:tcPr>
            <w:tcW w:w="708" w:type="dxa"/>
            <w:tcBorders>
              <w:top w:val="single" w:sz="6" w:space="0" w:color="auto"/>
              <w:bottom w:val="single" w:sz="6" w:space="0" w:color="auto"/>
            </w:tcBorders>
          </w:tcPr>
          <w:p w:rsidR="006E06BA" w:rsidRDefault="006E06BA" w:rsidP="0056372F">
            <w:pPr>
              <w:jc w:val="center"/>
              <w:rPr>
                <w:rFonts w:asciiTheme="minorHAnsi" w:hAnsiTheme="minorHAnsi"/>
                <w:color w:val="000000"/>
                <w:sz w:val="20"/>
              </w:rPr>
            </w:pPr>
            <w:r>
              <w:rPr>
                <w:rFonts w:asciiTheme="minorHAnsi" w:hAnsiTheme="minorHAnsi"/>
                <w:color w:val="000000"/>
                <w:sz w:val="20"/>
              </w:rPr>
              <w:t>7.38/</w:t>
            </w:r>
          </w:p>
          <w:p w:rsidR="006E06BA" w:rsidRPr="00A33A3D" w:rsidRDefault="006E06BA" w:rsidP="0056372F">
            <w:pPr>
              <w:jc w:val="center"/>
              <w:rPr>
                <w:rFonts w:asciiTheme="minorHAnsi" w:hAnsiTheme="minorHAnsi"/>
                <w:color w:val="000000"/>
                <w:sz w:val="20"/>
              </w:rPr>
            </w:pPr>
            <w:r>
              <w:rPr>
                <w:rFonts w:asciiTheme="minorHAnsi" w:hAnsiTheme="minorHAnsi"/>
                <w:color w:val="000000"/>
                <w:sz w:val="20"/>
              </w:rPr>
              <w:t>5.09*</w:t>
            </w:r>
          </w:p>
        </w:tc>
        <w:tc>
          <w:tcPr>
            <w:tcW w:w="709" w:type="dxa"/>
            <w:tcBorders>
              <w:top w:val="single" w:sz="6" w:space="0" w:color="auto"/>
              <w:bottom w:val="single" w:sz="6" w:space="0" w:color="auto"/>
            </w:tcBorders>
            <w:shd w:val="clear" w:color="auto" w:fill="auto"/>
            <w:noWrap/>
          </w:tcPr>
          <w:p w:rsidR="006E06BA" w:rsidRPr="00A33A3D" w:rsidRDefault="006E06BA" w:rsidP="0056372F">
            <w:pPr>
              <w:jc w:val="center"/>
              <w:rPr>
                <w:rFonts w:asciiTheme="minorHAnsi" w:hAnsiTheme="minorHAnsi"/>
                <w:color w:val="000000"/>
                <w:sz w:val="20"/>
              </w:rPr>
            </w:pPr>
            <w:r w:rsidRPr="00A33A3D">
              <w:rPr>
                <w:rFonts w:asciiTheme="minorHAnsi" w:hAnsiTheme="minorHAnsi"/>
                <w:color w:val="000000"/>
                <w:sz w:val="20"/>
              </w:rPr>
              <w:t>9.20</w:t>
            </w:r>
          </w:p>
        </w:tc>
        <w:tc>
          <w:tcPr>
            <w:tcW w:w="3260" w:type="dxa"/>
            <w:vMerge w:val="restart"/>
            <w:tcBorders>
              <w:top w:val="single" w:sz="6" w:space="0" w:color="auto"/>
              <w:bottom w:val="single" w:sz="6" w:space="0" w:color="auto"/>
            </w:tcBorders>
            <w:shd w:val="clear" w:color="auto" w:fill="auto"/>
            <w:hideMark/>
          </w:tcPr>
          <w:p w:rsidR="006E06BA" w:rsidRPr="00A33A3D" w:rsidRDefault="006E06BA" w:rsidP="0056372F">
            <w:pPr>
              <w:rPr>
                <w:rFonts w:asciiTheme="minorHAnsi" w:hAnsiTheme="minorHAnsi"/>
                <w:color w:val="000000"/>
                <w:sz w:val="20"/>
              </w:rPr>
            </w:pPr>
            <w:r w:rsidRPr="00A33A3D">
              <w:rPr>
                <w:rFonts w:asciiTheme="minorHAnsi" w:hAnsiTheme="minorHAnsi"/>
                <w:color w:val="000000"/>
                <w:sz w:val="20"/>
              </w:rPr>
              <w:t>The State of Broadband 201</w:t>
            </w:r>
            <w:r>
              <w:rPr>
                <w:rFonts w:asciiTheme="minorHAnsi" w:hAnsiTheme="minorHAnsi"/>
                <w:color w:val="000000"/>
                <w:sz w:val="20"/>
              </w:rPr>
              <w:t>6</w:t>
            </w:r>
            <w:r w:rsidRPr="00A33A3D">
              <w:rPr>
                <w:rFonts w:asciiTheme="minorHAnsi" w:hAnsiTheme="minorHAnsi"/>
                <w:color w:val="000000"/>
                <w:sz w:val="20"/>
              </w:rPr>
              <w:t>:</w:t>
            </w:r>
            <w:r w:rsidRPr="00A33A3D">
              <w:rPr>
                <w:rFonts w:asciiTheme="minorHAnsi" w:hAnsiTheme="minorHAnsi"/>
                <w:color w:val="000000"/>
                <w:sz w:val="20"/>
              </w:rPr>
              <w:br/>
              <w:t>A Report by the Broadband Commission for Digital Development</w:t>
            </w:r>
            <w:r w:rsidRPr="00A33A3D">
              <w:rPr>
                <w:rFonts w:asciiTheme="minorHAnsi" w:hAnsiTheme="minorHAnsi"/>
                <w:color w:val="000000"/>
                <w:sz w:val="20"/>
              </w:rPr>
              <w:br/>
            </w:r>
          </w:p>
        </w:tc>
      </w:tr>
      <w:tr w:rsidR="006E06BA" w:rsidRPr="00A33A3D" w:rsidTr="0056372F">
        <w:trPr>
          <w:trHeight w:val="340"/>
        </w:trPr>
        <w:tc>
          <w:tcPr>
            <w:tcW w:w="3669" w:type="dxa"/>
            <w:vMerge/>
            <w:tcBorders>
              <w:top w:val="single" w:sz="6" w:space="0" w:color="auto"/>
              <w:bottom w:val="single" w:sz="6" w:space="0" w:color="auto"/>
            </w:tcBorders>
            <w:shd w:val="clear" w:color="auto" w:fill="auto"/>
            <w:hideMark/>
          </w:tcPr>
          <w:p w:rsidR="006E06BA" w:rsidRPr="00A33A3D" w:rsidRDefault="006E06BA" w:rsidP="0056372F">
            <w:pPr>
              <w:rPr>
                <w:rFonts w:asciiTheme="minorHAnsi" w:hAnsiTheme="minorHAnsi"/>
                <w:b/>
                <w:bCs/>
                <w:color w:val="000000"/>
                <w:sz w:val="20"/>
              </w:rPr>
            </w:pPr>
          </w:p>
        </w:tc>
        <w:tc>
          <w:tcPr>
            <w:tcW w:w="3416" w:type="dxa"/>
            <w:tcBorders>
              <w:top w:val="single" w:sz="6" w:space="0" w:color="auto"/>
              <w:bottom w:val="single" w:sz="6" w:space="0" w:color="auto"/>
            </w:tcBorders>
            <w:shd w:val="clear" w:color="auto" w:fill="auto"/>
            <w:hideMark/>
          </w:tcPr>
          <w:p w:rsidR="006E06BA" w:rsidRPr="00A33A3D" w:rsidRDefault="006E06BA" w:rsidP="0056372F">
            <w:pPr>
              <w:rPr>
                <w:rFonts w:asciiTheme="minorHAnsi" w:hAnsiTheme="minorHAnsi"/>
                <w:color w:val="000000"/>
                <w:sz w:val="20"/>
              </w:rPr>
            </w:pPr>
            <w:r w:rsidRPr="00A33A3D">
              <w:rPr>
                <w:rFonts w:asciiTheme="minorHAnsi" w:hAnsiTheme="minorHAnsi"/>
                <w:color w:val="000000"/>
                <w:sz w:val="20"/>
              </w:rPr>
              <w:t xml:space="preserve">% of mobile broadband subscriptions  </w:t>
            </w:r>
          </w:p>
        </w:tc>
        <w:tc>
          <w:tcPr>
            <w:tcW w:w="738" w:type="dxa"/>
            <w:tcBorders>
              <w:top w:val="single" w:sz="6" w:space="0" w:color="auto"/>
              <w:bottom w:val="single" w:sz="6" w:space="0" w:color="auto"/>
            </w:tcBorders>
          </w:tcPr>
          <w:p w:rsidR="006E06BA" w:rsidRPr="00A33A3D" w:rsidRDefault="006E06BA" w:rsidP="0056372F">
            <w:pPr>
              <w:jc w:val="center"/>
              <w:rPr>
                <w:rFonts w:asciiTheme="minorHAnsi" w:hAnsiTheme="minorHAnsi"/>
                <w:color w:val="000000"/>
                <w:sz w:val="20"/>
              </w:rPr>
            </w:pPr>
            <w:r>
              <w:rPr>
                <w:rFonts w:asciiTheme="minorHAnsi" w:hAnsiTheme="minorHAnsi"/>
                <w:color w:val="000000"/>
                <w:sz w:val="20"/>
              </w:rPr>
              <w:t>25</w:t>
            </w:r>
            <w:r w:rsidRPr="00A33A3D">
              <w:rPr>
                <w:rFonts w:asciiTheme="minorHAnsi" w:hAnsiTheme="minorHAnsi"/>
                <w:color w:val="000000"/>
                <w:sz w:val="20"/>
              </w:rPr>
              <w:t>%</w:t>
            </w:r>
          </w:p>
        </w:tc>
        <w:tc>
          <w:tcPr>
            <w:tcW w:w="740" w:type="dxa"/>
            <w:tcBorders>
              <w:top w:val="single" w:sz="6" w:space="0" w:color="auto"/>
              <w:bottom w:val="single" w:sz="6" w:space="0" w:color="auto"/>
            </w:tcBorders>
          </w:tcPr>
          <w:p w:rsidR="006E06BA" w:rsidRPr="00A33A3D" w:rsidRDefault="006E06BA" w:rsidP="0056372F">
            <w:pPr>
              <w:jc w:val="center"/>
              <w:rPr>
                <w:rFonts w:asciiTheme="minorHAnsi" w:hAnsiTheme="minorHAnsi"/>
                <w:color w:val="000000"/>
                <w:sz w:val="20"/>
              </w:rPr>
            </w:pPr>
            <w:r>
              <w:rPr>
                <w:rFonts w:asciiTheme="minorHAnsi" w:hAnsiTheme="minorHAnsi"/>
                <w:color w:val="000000"/>
                <w:sz w:val="20"/>
              </w:rPr>
              <w:t>29</w:t>
            </w:r>
            <w:r w:rsidRPr="00A33A3D">
              <w:rPr>
                <w:rFonts w:asciiTheme="minorHAnsi" w:hAnsiTheme="minorHAnsi"/>
                <w:color w:val="000000"/>
                <w:sz w:val="20"/>
              </w:rPr>
              <w:t>%</w:t>
            </w:r>
          </w:p>
        </w:tc>
        <w:tc>
          <w:tcPr>
            <w:tcW w:w="788" w:type="dxa"/>
            <w:tcBorders>
              <w:top w:val="single" w:sz="6" w:space="0" w:color="auto"/>
              <w:bottom w:val="single" w:sz="6" w:space="0" w:color="auto"/>
            </w:tcBorders>
            <w:shd w:val="clear" w:color="auto" w:fill="auto"/>
            <w:noWrap/>
          </w:tcPr>
          <w:p w:rsidR="006E06BA" w:rsidRPr="00A33A3D" w:rsidRDefault="006E06BA" w:rsidP="0056372F">
            <w:pPr>
              <w:jc w:val="center"/>
              <w:rPr>
                <w:rFonts w:asciiTheme="minorHAnsi" w:hAnsiTheme="minorHAnsi"/>
                <w:color w:val="000000"/>
                <w:sz w:val="20"/>
              </w:rPr>
            </w:pPr>
            <w:r w:rsidRPr="00A33A3D">
              <w:rPr>
                <w:rFonts w:asciiTheme="minorHAnsi" w:hAnsiTheme="minorHAnsi"/>
                <w:color w:val="000000"/>
                <w:sz w:val="20"/>
              </w:rPr>
              <w:t>38%</w:t>
            </w:r>
          </w:p>
        </w:tc>
        <w:tc>
          <w:tcPr>
            <w:tcW w:w="709" w:type="dxa"/>
            <w:tcBorders>
              <w:top w:val="single" w:sz="6" w:space="0" w:color="auto"/>
              <w:bottom w:val="single" w:sz="6" w:space="0" w:color="auto"/>
            </w:tcBorders>
            <w:shd w:val="clear" w:color="auto" w:fill="auto"/>
            <w:noWrap/>
          </w:tcPr>
          <w:p w:rsidR="006E06BA" w:rsidRPr="00A33A3D" w:rsidRDefault="006E06BA" w:rsidP="0056372F">
            <w:pPr>
              <w:jc w:val="center"/>
              <w:rPr>
                <w:rFonts w:asciiTheme="minorHAnsi" w:hAnsiTheme="minorHAnsi"/>
                <w:color w:val="000000"/>
                <w:sz w:val="20"/>
              </w:rPr>
            </w:pPr>
            <w:r w:rsidRPr="00A33A3D">
              <w:rPr>
                <w:rFonts w:asciiTheme="minorHAnsi" w:hAnsiTheme="minorHAnsi"/>
                <w:color w:val="000000"/>
                <w:sz w:val="20"/>
              </w:rPr>
              <w:t>4</w:t>
            </w:r>
            <w:r>
              <w:rPr>
                <w:rFonts w:asciiTheme="minorHAnsi" w:hAnsiTheme="minorHAnsi"/>
                <w:color w:val="000000"/>
                <w:sz w:val="20"/>
              </w:rPr>
              <w:t>5</w:t>
            </w:r>
            <w:r w:rsidRPr="00A33A3D">
              <w:rPr>
                <w:rFonts w:asciiTheme="minorHAnsi" w:hAnsiTheme="minorHAnsi"/>
                <w:color w:val="000000"/>
                <w:sz w:val="20"/>
              </w:rPr>
              <w:t>%</w:t>
            </w:r>
          </w:p>
        </w:tc>
        <w:tc>
          <w:tcPr>
            <w:tcW w:w="708" w:type="dxa"/>
            <w:tcBorders>
              <w:top w:val="single" w:sz="6" w:space="0" w:color="auto"/>
              <w:bottom w:val="single" w:sz="6" w:space="0" w:color="auto"/>
            </w:tcBorders>
          </w:tcPr>
          <w:p w:rsidR="006E06BA" w:rsidRPr="00A33A3D" w:rsidRDefault="006E06BA" w:rsidP="0056372F">
            <w:pPr>
              <w:jc w:val="center"/>
              <w:rPr>
                <w:rFonts w:asciiTheme="minorHAnsi" w:hAnsiTheme="minorHAnsi"/>
                <w:color w:val="000000"/>
                <w:sz w:val="20"/>
              </w:rPr>
            </w:pPr>
            <w:r>
              <w:rPr>
                <w:rFonts w:asciiTheme="minorHAnsi" w:hAnsiTheme="minorHAnsi"/>
                <w:color w:val="000000"/>
                <w:sz w:val="20"/>
              </w:rPr>
              <w:t>50</w:t>
            </w:r>
            <w:r w:rsidRPr="00A33A3D">
              <w:rPr>
                <w:rFonts w:asciiTheme="minorHAnsi" w:hAnsiTheme="minorHAnsi"/>
                <w:color w:val="000000"/>
                <w:sz w:val="20"/>
              </w:rPr>
              <w:t>%</w:t>
            </w:r>
            <w:r>
              <w:rPr>
                <w:rFonts w:asciiTheme="minorHAnsi" w:hAnsiTheme="minorHAnsi"/>
                <w:color w:val="000000"/>
                <w:sz w:val="20"/>
              </w:rPr>
              <w:t>*</w:t>
            </w:r>
          </w:p>
        </w:tc>
        <w:tc>
          <w:tcPr>
            <w:tcW w:w="709" w:type="dxa"/>
            <w:tcBorders>
              <w:top w:val="single" w:sz="6" w:space="0" w:color="auto"/>
              <w:bottom w:val="single" w:sz="6" w:space="0" w:color="auto"/>
            </w:tcBorders>
            <w:shd w:val="clear" w:color="auto" w:fill="auto"/>
            <w:noWrap/>
          </w:tcPr>
          <w:p w:rsidR="006E06BA" w:rsidRPr="00A33A3D" w:rsidRDefault="006E06BA" w:rsidP="0056372F">
            <w:pPr>
              <w:jc w:val="center"/>
              <w:rPr>
                <w:rFonts w:asciiTheme="minorHAnsi" w:hAnsiTheme="minorHAnsi"/>
                <w:color w:val="000000"/>
                <w:sz w:val="20"/>
              </w:rPr>
            </w:pPr>
            <w:r w:rsidRPr="00A33A3D">
              <w:rPr>
                <w:rFonts w:asciiTheme="minorHAnsi" w:hAnsiTheme="minorHAnsi"/>
                <w:color w:val="000000"/>
                <w:sz w:val="20"/>
              </w:rPr>
              <w:t>83.7%</w:t>
            </w:r>
          </w:p>
        </w:tc>
        <w:tc>
          <w:tcPr>
            <w:tcW w:w="3260" w:type="dxa"/>
            <w:vMerge/>
            <w:tcBorders>
              <w:top w:val="single" w:sz="6" w:space="0" w:color="auto"/>
              <w:bottom w:val="single" w:sz="6" w:space="0" w:color="auto"/>
            </w:tcBorders>
            <w:shd w:val="clear" w:color="auto" w:fill="auto"/>
            <w:hideMark/>
          </w:tcPr>
          <w:p w:rsidR="006E06BA" w:rsidRPr="00A33A3D" w:rsidRDefault="006E06BA" w:rsidP="0056372F">
            <w:pPr>
              <w:rPr>
                <w:rFonts w:asciiTheme="minorHAnsi" w:hAnsiTheme="minorHAnsi"/>
                <w:color w:val="000000"/>
                <w:sz w:val="20"/>
              </w:rPr>
            </w:pPr>
          </w:p>
        </w:tc>
      </w:tr>
      <w:tr w:rsidR="006E06BA" w:rsidRPr="00A33A3D" w:rsidTr="0056372F">
        <w:trPr>
          <w:trHeight w:val="315"/>
        </w:trPr>
        <w:tc>
          <w:tcPr>
            <w:tcW w:w="3669" w:type="dxa"/>
            <w:vMerge w:val="restart"/>
            <w:tcBorders>
              <w:top w:val="single" w:sz="6" w:space="0" w:color="auto"/>
            </w:tcBorders>
            <w:shd w:val="clear" w:color="auto" w:fill="auto"/>
            <w:hideMark/>
          </w:tcPr>
          <w:p w:rsidR="006E06BA" w:rsidRPr="00A33A3D" w:rsidRDefault="006E06BA" w:rsidP="0056372F">
            <w:pPr>
              <w:spacing w:before="0" w:after="60"/>
              <w:rPr>
                <w:rFonts w:asciiTheme="minorHAnsi" w:hAnsiTheme="minorHAnsi"/>
                <w:sz w:val="20"/>
              </w:rPr>
            </w:pPr>
            <w:r w:rsidRPr="00A33A3D">
              <w:rPr>
                <w:rFonts w:asciiTheme="minorHAnsi" w:hAnsiTheme="minorHAnsi"/>
                <w:b/>
                <w:bCs/>
                <w:color w:val="5B9BD5"/>
                <w:sz w:val="20"/>
              </w:rPr>
              <w:t>R.2-2</w:t>
            </w:r>
            <w:r w:rsidRPr="00A33A3D">
              <w:rPr>
                <w:rFonts w:asciiTheme="minorHAnsi" w:hAnsiTheme="minorHAnsi"/>
                <w:sz w:val="20"/>
              </w:rPr>
              <w:t>: Reduced mobile-broadband price basket, as a percentage of gross national income (GNI) per capita</w:t>
            </w:r>
          </w:p>
          <w:p w:rsidR="006E06BA" w:rsidRPr="00A33A3D" w:rsidRDefault="006E06BA" w:rsidP="0056372F">
            <w:pPr>
              <w:rPr>
                <w:rFonts w:asciiTheme="minorHAnsi" w:hAnsiTheme="minorHAnsi"/>
                <w:b/>
                <w:bCs/>
                <w:color w:val="000000"/>
                <w:sz w:val="20"/>
              </w:rPr>
            </w:pPr>
          </w:p>
        </w:tc>
        <w:tc>
          <w:tcPr>
            <w:tcW w:w="3416" w:type="dxa"/>
            <w:tcBorders>
              <w:top w:val="single" w:sz="6" w:space="0" w:color="auto"/>
              <w:bottom w:val="single" w:sz="6" w:space="0" w:color="auto"/>
            </w:tcBorders>
            <w:shd w:val="clear" w:color="auto" w:fill="auto"/>
            <w:hideMark/>
          </w:tcPr>
          <w:p w:rsidR="006E06BA" w:rsidRPr="00A33A3D" w:rsidRDefault="006E06BA" w:rsidP="0056372F">
            <w:pPr>
              <w:rPr>
                <w:rFonts w:asciiTheme="minorHAnsi" w:hAnsiTheme="minorHAnsi"/>
                <w:color w:val="000000"/>
                <w:sz w:val="20"/>
              </w:rPr>
            </w:pPr>
            <w:r w:rsidRPr="00A33A3D">
              <w:rPr>
                <w:rFonts w:asciiTheme="minorHAnsi" w:hAnsiTheme="minorHAnsi"/>
                <w:color w:val="000000"/>
                <w:sz w:val="20"/>
              </w:rPr>
              <w:t xml:space="preserve">Mobile broadband price basket as percentage of GNI per capita (prepaid, handset 500 MB) </w:t>
            </w:r>
          </w:p>
          <w:p w:rsidR="006E06BA" w:rsidRPr="00A33A3D" w:rsidRDefault="006E06BA" w:rsidP="0056372F">
            <w:pPr>
              <w:rPr>
                <w:rFonts w:asciiTheme="minorHAnsi" w:hAnsiTheme="minorHAnsi"/>
                <w:color w:val="000000"/>
                <w:sz w:val="20"/>
              </w:rPr>
            </w:pPr>
            <w:r w:rsidRPr="00A33A3D">
              <w:rPr>
                <w:rFonts w:asciiTheme="minorHAnsi" w:hAnsiTheme="minorHAnsi"/>
                <w:color w:val="000000"/>
                <w:sz w:val="20"/>
              </w:rPr>
              <w:t>World</w:t>
            </w:r>
          </w:p>
        </w:tc>
        <w:tc>
          <w:tcPr>
            <w:tcW w:w="738" w:type="dxa"/>
            <w:tcBorders>
              <w:top w:val="single" w:sz="6" w:space="0" w:color="auto"/>
              <w:bottom w:val="single" w:sz="6" w:space="0" w:color="auto"/>
            </w:tcBorders>
          </w:tcPr>
          <w:p w:rsidR="006E06BA" w:rsidRPr="00A33A3D" w:rsidRDefault="006E06BA" w:rsidP="0056372F">
            <w:pPr>
              <w:jc w:val="center"/>
              <w:rPr>
                <w:rFonts w:asciiTheme="minorHAnsi" w:hAnsiTheme="minorHAnsi"/>
                <w:color w:val="000000"/>
                <w:sz w:val="20"/>
              </w:rPr>
            </w:pPr>
          </w:p>
        </w:tc>
        <w:tc>
          <w:tcPr>
            <w:tcW w:w="740" w:type="dxa"/>
            <w:tcBorders>
              <w:top w:val="single" w:sz="6" w:space="0" w:color="auto"/>
              <w:bottom w:val="single" w:sz="6" w:space="0" w:color="auto"/>
            </w:tcBorders>
          </w:tcPr>
          <w:p w:rsidR="006E06BA" w:rsidRPr="00A33A3D" w:rsidRDefault="006E06BA" w:rsidP="0056372F">
            <w:pPr>
              <w:jc w:val="center"/>
              <w:rPr>
                <w:rFonts w:asciiTheme="minorHAnsi" w:hAnsiTheme="minorHAnsi"/>
                <w:color w:val="000000"/>
                <w:sz w:val="20"/>
              </w:rPr>
            </w:pPr>
            <w:r>
              <w:rPr>
                <w:rFonts w:asciiTheme="minorHAnsi" w:hAnsiTheme="minorHAnsi"/>
                <w:color w:val="000000"/>
                <w:sz w:val="20"/>
              </w:rPr>
              <w:t>8.72</w:t>
            </w:r>
          </w:p>
        </w:tc>
        <w:tc>
          <w:tcPr>
            <w:tcW w:w="788" w:type="dxa"/>
            <w:tcBorders>
              <w:top w:val="single" w:sz="6" w:space="0" w:color="auto"/>
              <w:bottom w:val="single" w:sz="6" w:space="0" w:color="auto"/>
            </w:tcBorders>
            <w:shd w:val="clear" w:color="auto" w:fill="auto"/>
            <w:noWrap/>
          </w:tcPr>
          <w:p w:rsidR="006E06BA" w:rsidRPr="00A33A3D" w:rsidRDefault="006E06BA" w:rsidP="0056372F">
            <w:pPr>
              <w:jc w:val="center"/>
              <w:rPr>
                <w:rFonts w:asciiTheme="minorHAnsi" w:hAnsiTheme="minorHAnsi"/>
                <w:color w:val="000000"/>
                <w:sz w:val="20"/>
              </w:rPr>
            </w:pPr>
            <w:r>
              <w:rPr>
                <w:rFonts w:asciiTheme="minorHAnsi" w:hAnsiTheme="minorHAnsi"/>
                <w:color w:val="000000"/>
                <w:sz w:val="20"/>
              </w:rPr>
              <w:t>5.50</w:t>
            </w:r>
          </w:p>
        </w:tc>
        <w:tc>
          <w:tcPr>
            <w:tcW w:w="709" w:type="dxa"/>
            <w:tcBorders>
              <w:top w:val="single" w:sz="6" w:space="0" w:color="auto"/>
              <w:bottom w:val="single" w:sz="6" w:space="0" w:color="auto"/>
            </w:tcBorders>
            <w:shd w:val="clear" w:color="auto" w:fill="auto"/>
            <w:noWrap/>
          </w:tcPr>
          <w:p w:rsidR="006E06BA" w:rsidRPr="00A33A3D" w:rsidRDefault="006E06BA" w:rsidP="0056372F">
            <w:pPr>
              <w:jc w:val="center"/>
              <w:rPr>
                <w:rFonts w:asciiTheme="minorHAnsi" w:hAnsiTheme="minorHAnsi"/>
                <w:sz w:val="20"/>
              </w:rPr>
            </w:pPr>
            <w:r>
              <w:rPr>
                <w:rFonts w:asciiTheme="minorHAnsi" w:hAnsiTheme="minorHAnsi"/>
                <w:sz w:val="20"/>
              </w:rPr>
              <w:t>3.88</w:t>
            </w:r>
          </w:p>
        </w:tc>
        <w:tc>
          <w:tcPr>
            <w:tcW w:w="708" w:type="dxa"/>
            <w:tcBorders>
              <w:top w:val="single" w:sz="6" w:space="0" w:color="auto"/>
              <w:bottom w:val="single" w:sz="6" w:space="0" w:color="auto"/>
            </w:tcBorders>
          </w:tcPr>
          <w:p w:rsidR="006E06BA" w:rsidRPr="00A33A3D" w:rsidRDefault="006E06BA" w:rsidP="0056372F">
            <w:pPr>
              <w:jc w:val="center"/>
              <w:rPr>
                <w:rFonts w:asciiTheme="minorHAnsi" w:hAnsiTheme="minorHAnsi"/>
                <w:color w:val="000000"/>
                <w:sz w:val="20"/>
              </w:rPr>
            </w:pPr>
          </w:p>
        </w:tc>
        <w:tc>
          <w:tcPr>
            <w:tcW w:w="709" w:type="dxa"/>
            <w:tcBorders>
              <w:top w:val="single" w:sz="6" w:space="0" w:color="auto"/>
              <w:bottom w:val="single" w:sz="6" w:space="0" w:color="auto"/>
            </w:tcBorders>
            <w:shd w:val="clear" w:color="auto" w:fill="auto"/>
            <w:noWrap/>
          </w:tcPr>
          <w:p w:rsidR="006E06BA" w:rsidRPr="00A33A3D" w:rsidRDefault="006E06BA" w:rsidP="0056372F">
            <w:pPr>
              <w:jc w:val="center"/>
              <w:rPr>
                <w:rFonts w:asciiTheme="minorHAnsi" w:hAnsiTheme="minorHAnsi"/>
                <w:color w:val="000000"/>
                <w:sz w:val="20"/>
              </w:rPr>
            </w:pPr>
            <w:r w:rsidRPr="00A33A3D">
              <w:rPr>
                <w:rFonts w:asciiTheme="minorHAnsi" w:hAnsiTheme="minorHAnsi"/>
                <w:color w:val="000000"/>
                <w:sz w:val="20"/>
              </w:rPr>
              <w:t>4.00</w:t>
            </w:r>
          </w:p>
        </w:tc>
        <w:tc>
          <w:tcPr>
            <w:tcW w:w="3260" w:type="dxa"/>
            <w:vMerge w:val="restart"/>
            <w:tcBorders>
              <w:top w:val="single" w:sz="6" w:space="0" w:color="auto"/>
            </w:tcBorders>
            <w:shd w:val="clear" w:color="auto" w:fill="auto"/>
            <w:noWrap/>
            <w:hideMark/>
          </w:tcPr>
          <w:p w:rsidR="006E06BA" w:rsidRPr="00A33A3D" w:rsidRDefault="006E06BA" w:rsidP="0056372F">
            <w:pPr>
              <w:rPr>
                <w:rFonts w:asciiTheme="minorHAnsi" w:hAnsiTheme="minorHAnsi"/>
                <w:color w:val="000000"/>
                <w:sz w:val="20"/>
              </w:rPr>
            </w:pPr>
            <w:r w:rsidRPr="00A33A3D">
              <w:rPr>
                <w:rFonts w:asciiTheme="minorHAnsi" w:hAnsiTheme="minorHAnsi"/>
                <w:color w:val="000000"/>
                <w:sz w:val="20"/>
              </w:rPr>
              <w:t>ITU, Measuring the Information Society (MIS) Report, Ed. 201</w:t>
            </w:r>
            <w:r>
              <w:rPr>
                <w:rFonts w:asciiTheme="minorHAnsi" w:hAnsiTheme="minorHAnsi"/>
                <w:color w:val="000000"/>
                <w:sz w:val="20"/>
              </w:rPr>
              <w:t>6</w:t>
            </w:r>
          </w:p>
        </w:tc>
      </w:tr>
      <w:tr w:rsidR="006E06BA" w:rsidRPr="00A33A3D" w:rsidTr="0056372F">
        <w:trPr>
          <w:trHeight w:val="620"/>
        </w:trPr>
        <w:tc>
          <w:tcPr>
            <w:tcW w:w="3669" w:type="dxa"/>
            <w:vMerge/>
            <w:shd w:val="clear" w:color="auto" w:fill="auto"/>
            <w:hideMark/>
          </w:tcPr>
          <w:p w:rsidR="006E06BA" w:rsidRPr="00A33A3D" w:rsidRDefault="006E06BA" w:rsidP="0056372F">
            <w:pPr>
              <w:rPr>
                <w:rFonts w:asciiTheme="minorHAnsi" w:hAnsiTheme="minorHAnsi"/>
                <w:b/>
                <w:bCs/>
                <w:color w:val="000000"/>
                <w:sz w:val="20"/>
              </w:rPr>
            </w:pPr>
          </w:p>
        </w:tc>
        <w:tc>
          <w:tcPr>
            <w:tcW w:w="3416" w:type="dxa"/>
            <w:tcBorders>
              <w:top w:val="single" w:sz="6" w:space="0" w:color="auto"/>
              <w:bottom w:val="single" w:sz="6" w:space="0" w:color="auto"/>
            </w:tcBorders>
            <w:shd w:val="clear" w:color="auto" w:fill="auto"/>
          </w:tcPr>
          <w:p w:rsidR="006E06BA" w:rsidRPr="00A33A3D" w:rsidRDefault="006E06BA" w:rsidP="0056372F">
            <w:pPr>
              <w:rPr>
                <w:rFonts w:asciiTheme="minorHAnsi" w:hAnsiTheme="minorHAnsi"/>
                <w:i/>
                <w:color w:val="000000"/>
                <w:sz w:val="20"/>
              </w:rPr>
            </w:pPr>
            <w:r w:rsidRPr="00A33A3D">
              <w:rPr>
                <w:rFonts w:asciiTheme="minorHAnsi" w:hAnsiTheme="minorHAnsi"/>
                <w:i/>
                <w:color w:val="000000"/>
                <w:sz w:val="20"/>
              </w:rPr>
              <w:t>Developed Countries</w:t>
            </w:r>
          </w:p>
        </w:tc>
        <w:tc>
          <w:tcPr>
            <w:tcW w:w="738" w:type="dxa"/>
            <w:tcBorders>
              <w:top w:val="single" w:sz="6" w:space="0" w:color="auto"/>
              <w:bottom w:val="single" w:sz="6" w:space="0" w:color="auto"/>
            </w:tcBorders>
          </w:tcPr>
          <w:p w:rsidR="006E06BA" w:rsidRPr="00A33A3D" w:rsidRDefault="006E06BA" w:rsidP="0056372F">
            <w:pPr>
              <w:jc w:val="center"/>
              <w:rPr>
                <w:rFonts w:asciiTheme="minorHAnsi" w:hAnsiTheme="minorHAnsi"/>
                <w:i/>
                <w:color w:val="000000"/>
                <w:sz w:val="20"/>
              </w:rPr>
            </w:pPr>
          </w:p>
        </w:tc>
        <w:tc>
          <w:tcPr>
            <w:tcW w:w="740" w:type="dxa"/>
            <w:tcBorders>
              <w:top w:val="single" w:sz="6" w:space="0" w:color="auto"/>
              <w:bottom w:val="single" w:sz="6" w:space="0" w:color="auto"/>
            </w:tcBorders>
          </w:tcPr>
          <w:p w:rsidR="006E06BA" w:rsidRPr="00A33A3D" w:rsidRDefault="006E06BA" w:rsidP="0056372F">
            <w:pPr>
              <w:jc w:val="center"/>
              <w:rPr>
                <w:rFonts w:asciiTheme="minorHAnsi" w:hAnsiTheme="minorHAnsi"/>
                <w:i/>
                <w:color w:val="000000"/>
                <w:sz w:val="20"/>
              </w:rPr>
            </w:pPr>
            <w:r>
              <w:rPr>
                <w:rFonts w:asciiTheme="minorHAnsi" w:hAnsiTheme="minorHAnsi"/>
                <w:i/>
                <w:color w:val="000000"/>
                <w:sz w:val="20"/>
              </w:rPr>
              <w:t>1.02</w:t>
            </w:r>
          </w:p>
        </w:tc>
        <w:tc>
          <w:tcPr>
            <w:tcW w:w="788" w:type="dxa"/>
            <w:tcBorders>
              <w:top w:val="single" w:sz="6" w:space="0" w:color="auto"/>
              <w:bottom w:val="single" w:sz="6" w:space="0" w:color="auto"/>
            </w:tcBorders>
            <w:shd w:val="clear" w:color="auto" w:fill="auto"/>
            <w:noWrap/>
          </w:tcPr>
          <w:p w:rsidR="006E06BA" w:rsidRPr="00A33A3D" w:rsidRDefault="006E06BA" w:rsidP="0056372F">
            <w:pPr>
              <w:jc w:val="center"/>
              <w:rPr>
                <w:rFonts w:asciiTheme="minorHAnsi" w:hAnsiTheme="minorHAnsi"/>
                <w:i/>
                <w:color w:val="000000"/>
                <w:sz w:val="20"/>
              </w:rPr>
            </w:pPr>
            <w:r>
              <w:rPr>
                <w:rFonts w:asciiTheme="minorHAnsi" w:hAnsiTheme="minorHAnsi"/>
                <w:i/>
                <w:color w:val="000000"/>
                <w:sz w:val="20"/>
              </w:rPr>
              <w:t>0.75</w:t>
            </w:r>
          </w:p>
        </w:tc>
        <w:tc>
          <w:tcPr>
            <w:tcW w:w="709" w:type="dxa"/>
            <w:tcBorders>
              <w:top w:val="single" w:sz="6" w:space="0" w:color="auto"/>
              <w:bottom w:val="single" w:sz="6" w:space="0" w:color="auto"/>
            </w:tcBorders>
            <w:shd w:val="clear" w:color="auto" w:fill="auto"/>
            <w:noWrap/>
          </w:tcPr>
          <w:p w:rsidR="006E06BA" w:rsidRPr="00A33A3D" w:rsidRDefault="006E06BA" w:rsidP="0056372F">
            <w:pPr>
              <w:jc w:val="center"/>
              <w:rPr>
                <w:rFonts w:asciiTheme="minorHAnsi" w:hAnsiTheme="minorHAnsi"/>
                <w:i/>
                <w:sz w:val="20"/>
              </w:rPr>
            </w:pPr>
            <w:r>
              <w:rPr>
                <w:rFonts w:asciiTheme="minorHAnsi" w:hAnsiTheme="minorHAnsi"/>
                <w:i/>
                <w:sz w:val="20"/>
              </w:rPr>
              <w:t>0.57</w:t>
            </w:r>
          </w:p>
        </w:tc>
        <w:tc>
          <w:tcPr>
            <w:tcW w:w="708" w:type="dxa"/>
            <w:tcBorders>
              <w:top w:val="single" w:sz="6" w:space="0" w:color="auto"/>
              <w:bottom w:val="single" w:sz="6" w:space="0" w:color="auto"/>
            </w:tcBorders>
          </w:tcPr>
          <w:p w:rsidR="006E06BA" w:rsidRPr="00A33A3D" w:rsidRDefault="006E06BA" w:rsidP="0056372F">
            <w:pPr>
              <w:jc w:val="center"/>
              <w:rPr>
                <w:rFonts w:asciiTheme="minorHAnsi" w:hAnsiTheme="minorHAnsi"/>
                <w:color w:val="000000" w:themeColor="text1"/>
                <w:sz w:val="20"/>
              </w:rPr>
            </w:pPr>
          </w:p>
        </w:tc>
        <w:tc>
          <w:tcPr>
            <w:tcW w:w="709" w:type="dxa"/>
            <w:tcBorders>
              <w:top w:val="single" w:sz="6" w:space="0" w:color="auto"/>
              <w:bottom w:val="single" w:sz="6" w:space="0" w:color="auto"/>
            </w:tcBorders>
            <w:shd w:val="clear" w:color="auto" w:fill="auto"/>
          </w:tcPr>
          <w:p w:rsidR="006E06BA" w:rsidRPr="00A33A3D" w:rsidRDefault="006E06BA" w:rsidP="0056372F">
            <w:pPr>
              <w:jc w:val="center"/>
              <w:rPr>
                <w:rFonts w:asciiTheme="minorHAnsi" w:hAnsiTheme="minorHAnsi"/>
                <w:color w:val="000000" w:themeColor="text1"/>
                <w:sz w:val="20"/>
              </w:rPr>
            </w:pPr>
          </w:p>
        </w:tc>
        <w:tc>
          <w:tcPr>
            <w:tcW w:w="3260" w:type="dxa"/>
            <w:vMerge/>
            <w:shd w:val="clear" w:color="auto" w:fill="auto"/>
            <w:hideMark/>
          </w:tcPr>
          <w:p w:rsidR="006E06BA" w:rsidRPr="00A33A3D" w:rsidRDefault="006E06BA" w:rsidP="0056372F">
            <w:pPr>
              <w:rPr>
                <w:rFonts w:asciiTheme="minorHAnsi" w:hAnsiTheme="minorHAnsi"/>
                <w:color w:val="000000"/>
                <w:sz w:val="20"/>
              </w:rPr>
            </w:pPr>
          </w:p>
        </w:tc>
      </w:tr>
      <w:tr w:rsidR="006E06BA" w:rsidRPr="00A33A3D" w:rsidTr="0056372F">
        <w:trPr>
          <w:trHeight w:val="315"/>
        </w:trPr>
        <w:tc>
          <w:tcPr>
            <w:tcW w:w="3669" w:type="dxa"/>
            <w:vMerge/>
            <w:shd w:val="clear" w:color="auto" w:fill="auto"/>
          </w:tcPr>
          <w:p w:rsidR="006E06BA" w:rsidRPr="00A33A3D" w:rsidRDefault="006E06BA" w:rsidP="0056372F">
            <w:pPr>
              <w:spacing w:before="0" w:after="60"/>
              <w:rPr>
                <w:rFonts w:asciiTheme="minorHAnsi" w:hAnsiTheme="minorHAnsi"/>
                <w:b/>
                <w:bCs/>
                <w:color w:val="5B9BD5"/>
                <w:sz w:val="20"/>
              </w:rPr>
            </w:pPr>
          </w:p>
        </w:tc>
        <w:tc>
          <w:tcPr>
            <w:tcW w:w="3416" w:type="dxa"/>
            <w:tcBorders>
              <w:top w:val="single" w:sz="6" w:space="0" w:color="auto"/>
              <w:bottom w:val="single" w:sz="6" w:space="0" w:color="auto"/>
            </w:tcBorders>
            <w:shd w:val="clear" w:color="auto" w:fill="auto"/>
          </w:tcPr>
          <w:p w:rsidR="006E06BA" w:rsidRPr="00A33A3D" w:rsidRDefault="006E06BA" w:rsidP="0056372F">
            <w:pPr>
              <w:rPr>
                <w:rFonts w:asciiTheme="minorHAnsi" w:hAnsiTheme="minorHAnsi"/>
                <w:i/>
                <w:color w:val="000000"/>
                <w:sz w:val="20"/>
              </w:rPr>
            </w:pPr>
            <w:r w:rsidRPr="00A33A3D">
              <w:rPr>
                <w:rFonts w:asciiTheme="minorHAnsi" w:hAnsiTheme="minorHAnsi"/>
                <w:i/>
                <w:color w:val="000000"/>
                <w:sz w:val="20"/>
              </w:rPr>
              <w:t>Developing Countries</w:t>
            </w:r>
          </w:p>
        </w:tc>
        <w:tc>
          <w:tcPr>
            <w:tcW w:w="738" w:type="dxa"/>
            <w:tcBorders>
              <w:top w:val="single" w:sz="6" w:space="0" w:color="auto"/>
              <w:bottom w:val="single" w:sz="6" w:space="0" w:color="auto"/>
            </w:tcBorders>
          </w:tcPr>
          <w:p w:rsidR="006E06BA" w:rsidRPr="00A33A3D" w:rsidRDefault="006E06BA" w:rsidP="0056372F">
            <w:pPr>
              <w:jc w:val="center"/>
              <w:rPr>
                <w:rFonts w:asciiTheme="minorHAnsi" w:hAnsiTheme="minorHAnsi"/>
                <w:i/>
                <w:color w:val="000000" w:themeColor="text1"/>
                <w:sz w:val="20"/>
              </w:rPr>
            </w:pPr>
          </w:p>
        </w:tc>
        <w:tc>
          <w:tcPr>
            <w:tcW w:w="740" w:type="dxa"/>
            <w:tcBorders>
              <w:top w:val="single" w:sz="6" w:space="0" w:color="auto"/>
              <w:bottom w:val="single" w:sz="6" w:space="0" w:color="auto"/>
            </w:tcBorders>
          </w:tcPr>
          <w:p w:rsidR="006E06BA" w:rsidRPr="00A33A3D" w:rsidRDefault="006E06BA" w:rsidP="0056372F">
            <w:pPr>
              <w:jc w:val="center"/>
              <w:rPr>
                <w:rFonts w:asciiTheme="minorHAnsi" w:hAnsiTheme="minorHAnsi"/>
                <w:i/>
                <w:color w:val="000000" w:themeColor="text1"/>
                <w:sz w:val="20"/>
              </w:rPr>
            </w:pPr>
            <w:r>
              <w:rPr>
                <w:rFonts w:asciiTheme="minorHAnsi" w:hAnsiTheme="minorHAnsi"/>
                <w:i/>
                <w:color w:val="000000" w:themeColor="text1"/>
                <w:sz w:val="20"/>
              </w:rPr>
              <w:t>11.6</w:t>
            </w:r>
          </w:p>
        </w:tc>
        <w:tc>
          <w:tcPr>
            <w:tcW w:w="788" w:type="dxa"/>
            <w:tcBorders>
              <w:top w:val="single" w:sz="6" w:space="0" w:color="auto"/>
              <w:bottom w:val="single" w:sz="6" w:space="0" w:color="auto"/>
            </w:tcBorders>
            <w:shd w:val="clear" w:color="auto" w:fill="auto"/>
            <w:noWrap/>
          </w:tcPr>
          <w:p w:rsidR="006E06BA" w:rsidRPr="00A33A3D" w:rsidRDefault="006E06BA" w:rsidP="0056372F">
            <w:pPr>
              <w:jc w:val="center"/>
              <w:rPr>
                <w:rFonts w:asciiTheme="minorHAnsi" w:hAnsiTheme="minorHAnsi"/>
                <w:i/>
                <w:color w:val="000000" w:themeColor="text1"/>
                <w:sz w:val="20"/>
              </w:rPr>
            </w:pPr>
            <w:r>
              <w:rPr>
                <w:rFonts w:asciiTheme="minorHAnsi" w:hAnsiTheme="minorHAnsi"/>
                <w:i/>
                <w:color w:val="000000" w:themeColor="text1"/>
                <w:sz w:val="20"/>
              </w:rPr>
              <w:t>7.2</w:t>
            </w:r>
          </w:p>
        </w:tc>
        <w:tc>
          <w:tcPr>
            <w:tcW w:w="709" w:type="dxa"/>
            <w:tcBorders>
              <w:top w:val="single" w:sz="6" w:space="0" w:color="auto"/>
              <w:bottom w:val="single" w:sz="6" w:space="0" w:color="auto"/>
            </w:tcBorders>
            <w:shd w:val="clear" w:color="auto" w:fill="auto"/>
            <w:noWrap/>
          </w:tcPr>
          <w:p w:rsidR="006E06BA" w:rsidRPr="00A33A3D" w:rsidRDefault="006E06BA" w:rsidP="0056372F">
            <w:pPr>
              <w:jc w:val="center"/>
              <w:rPr>
                <w:rFonts w:asciiTheme="minorHAnsi" w:hAnsiTheme="minorHAnsi"/>
                <w:i/>
                <w:color w:val="000000" w:themeColor="text1"/>
                <w:sz w:val="20"/>
              </w:rPr>
            </w:pPr>
            <w:r>
              <w:rPr>
                <w:rFonts w:asciiTheme="minorHAnsi" w:hAnsiTheme="minorHAnsi"/>
                <w:i/>
                <w:color w:val="000000" w:themeColor="text1"/>
                <w:sz w:val="20"/>
              </w:rPr>
              <w:t>5.1</w:t>
            </w:r>
          </w:p>
        </w:tc>
        <w:tc>
          <w:tcPr>
            <w:tcW w:w="708" w:type="dxa"/>
            <w:tcBorders>
              <w:top w:val="single" w:sz="6" w:space="0" w:color="auto"/>
              <w:bottom w:val="single" w:sz="6" w:space="0" w:color="auto"/>
            </w:tcBorders>
          </w:tcPr>
          <w:p w:rsidR="006E06BA" w:rsidRPr="00A33A3D" w:rsidRDefault="006E06BA" w:rsidP="0056372F">
            <w:pPr>
              <w:jc w:val="center"/>
              <w:rPr>
                <w:rFonts w:asciiTheme="minorHAnsi" w:hAnsiTheme="minorHAnsi"/>
                <w:color w:val="000000" w:themeColor="text1"/>
                <w:sz w:val="20"/>
              </w:rPr>
            </w:pPr>
          </w:p>
        </w:tc>
        <w:tc>
          <w:tcPr>
            <w:tcW w:w="709" w:type="dxa"/>
            <w:tcBorders>
              <w:top w:val="single" w:sz="6" w:space="0" w:color="auto"/>
              <w:bottom w:val="single" w:sz="6" w:space="0" w:color="auto"/>
            </w:tcBorders>
            <w:shd w:val="clear" w:color="auto" w:fill="auto"/>
            <w:noWrap/>
          </w:tcPr>
          <w:p w:rsidR="006E06BA" w:rsidRPr="00A33A3D" w:rsidRDefault="006E06BA" w:rsidP="0056372F">
            <w:pPr>
              <w:jc w:val="center"/>
              <w:rPr>
                <w:rFonts w:asciiTheme="minorHAnsi" w:hAnsiTheme="minorHAnsi"/>
                <w:color w:val="000000" w:themeColor="text1"/>
                <w:sz w:val="20"/>
              </w:rPr>
            </w:pPr>
          </w:p>
        </w:tc>
        <w:tc>
          <w:tcPr>
            <w:tcW w:w="3260" w:type="dxa"/>
            <w:vMerge/>
            <w:shd w:val="clear" w:color="auto" w:fill="auto"/>
            <w:noWrap/>
          </w:tcPr>
          <w:p w:rsidR="006E06BA" w:rsidRPr="00A33A3D" w:rsidRDefault="006E06BA" w:rsidP="0056372F">
            <w:pPr>
              <w:rPr>
                <w:rFonts w:asciiTheme="minorHAnsi" w:hAnsiTheme="minorHAnsi"/>
                <w:color w:val="000000"/>
                <w:sz w:val="20"/>
              </w:rPr>
            </w:pPr>
          </w:p>
        </w:tc>
      </w:tr>
      <w:tr w:rsidR="006E06BA" w:rsidRPr="00A33A3D" w:rsidTr="0056372F">
        <w:trPr>
          <w:trHeight w:val="315"/>
        </w:trPr>
        <w:tc>
          <w:tcPr>
            <w:tcW w:w="3669" w:type="dxa"/>
            <w:vMerge/>
            <w:shd w:val="clear" w:color="auto" w:fill="auto"/>
          </w:tcPr>
          <w:p w:rsidR="006E06BA" w:rsidRPr="00A33A3D" w:rsidRDefault="006E06BA" w:rsidP="0056372F">
            <w:pPr>
              <w:spacing w:before="0" w:after="60"/>
              <w:rPr>
                <w:rFonts w:asciiTheme="minorHAnsi" w:hAnsiTheme="minorHAnsi"/>
                <w:b/>
                <w:bCs/>
                <w:color w:val="5B9BD5"/>
                <w:sz w:val="20"/>
              </w:rPr>
            </w:pPr>
          </w:p>
        </w:tc>
        <w:tc>
          <w:tcPr>
            <w:tcW w:w="3416" w:type="dxa"/>
            <w:tcBorders>
              <w:top w:val="single" w:sz="6" w:space="0" w:color="auto"/>
              <w:bottom w:val="single" w:sz="6" w:space="0" w:color="auto"/>
            </w:tcBorders>
            <w:shd w:val="clear" w:color="auto" w:fill="auto"/>
          </w:tcPr>
          <w:p w:rsidR="006E06BA" w:rsidRPr="00A33A3D" w:rsidRDefault="006E06BA" w:rsidP="0056372F">
            <w:pPr>
              <w:rPr>
                <w:rFonts w:asciiTheme="minorHAnsi" w:hAnsiTheme="minorHAnsi"/>
                <w:i/>
                <w:color w:val="000000"/>
                <w:sz w:val="20"/>
              </w:rPr>
            </w:pPr>
            <w:r w:rsidRPr="00A33A3D">
              <w:rPr>
                <w:rFonts w:asciiTheme="minorHAnsi" w:hAnsiTheme="minorHAnsi"/>
                <w:i/>
                <w:color w:val="000000"/>
                <w:sz w:val="20"/>
              </w:rPr>
              <w:t>Least Developed Countries</w:t>
            </w:r>
          </w:p>
        </w:tc>
        <w:tc>
          <w:tcPr>
            <w:tcW w:w="738" w:type="dxa"/>
            <w:tcBorders>
              <w:top w:val="single" w:sz="6" w:space="0" w:color="auto"/>
              <w:bottom w:val="single" w:sz="6" w:space="0" w:color="auto"/>
            </w:tcBorders>
          </w:tcPr>
          <w:p w:rsidR="006E06BA" w:rsidRPr="00A33A3D" w:rsidRDefault="006E06BA" w:rsidP="0056372F">
            <w:pPr>
              <w:jc w:val="center"/>
              <w:rPr>
                <w:rFonts w:asciiTheme="minorHAnsi" w:hAnsiTheme="minorHAnsi"/>
                <w:i/>
                <w:color w:val="000000" w:themeColor="text1"/>
                <w:sz w:val="20"/>
              </w:rPr>
            </w:pPr>
          </w:p>
        </w:tc>
        <w:tc>
          <w:tcPr>
            <w:tcW w:w="740" w:type="dxa"/>
            <w:tcBorders>
              <w:top w:val="single" w:sz="6" w:space="0" w:color="auto"/>
              <w:bottom w:val="single" w:sz="6" w:space="0" w:color="auto"/>
            </w:tcBorders>
          </w:tcPr>
          <w:p w:rsidR="006E06BA" w:rsidRPr="00A33A3D" w:rsidRDefault="006E06BA" w:rsidP="0056372F">
            <w:pPr>
              <w:jc w:val="center"/>
              <w:rPr>
                <w:rFonts w:asciiTheme="minorHAnsi" w:hAnsiTheme="minorHAnsi"/>
                <w:i/>
                <w:color w:val="000000" w:themeColor="text1"/>
                <w:sz w:val="20"/>
              </w:rPr>
            </w:pPr>
            <w:r>
              <w:rPr>
                <w:rFonts w:asciiTheme="minorHAnsi" w:hAnsiTheme="minorHAnsi"/>
                <w:i/>
                <w:color w:val="000000" w:themeColor="text1"/>
                <w:sz w:val="20"/>
              </w:rPr>
              <w:t>30.3</w:t>
            </w:r>
          </w:p>
        </w:tc>
        <w:tc>
          <w:tcPr>
            <w:tcW w:w="788" w:type="dxa"/>
            <w:tcBorders>
              <w:top w:val="single" w:sz="6" w:space="0" w:color="auto"/>
              <w:bottom w:val="single" w:sz="6" w:space="0" w:color="auto"/>
            </w:tcBorders>
            <w:shd w:val="clear" w:color="auto" w:fill="auto"/>
            <w:noWrap/>
          </w:tcPr>
          <w:p w:rsidR="006E06BA" w:rsidRPr="00A33A3D" w:rsidRDefault="006E06BA" w:rsidP="0056372F">
            <w:pPr>
              <w:jc w:val="center"/>
              <w:rPr>
                <w:rFonts w:asciiTheme="minorHAnsi" w:hAnsiTheme="minorHAnsi"/>
                <w:i/>
                <w:color w:val="000000" w:themeColor="text1"/>
                <w:sz w:val="20"/>
              </w:rPr>
            </w:pPr>
            <w:r>
              <w:rPr>
                <w:rFonts w:asciiTheme="minorHAnsi" w:hAnsiTheme="minorHAnsi"/>
                <w:i/>
                <w:color w:val="000000" w:themeColor="text1"/>
                <w:sz w:val="20"/>
              </w:rPr>
              <w:t>17.0</w:t>
            </w:r>
          </w:p>
        </w:tc>
        <w:tc>
          <w:tcPr>
            <w:tcW w:w="709" w:type="dxa"/>
            <w:tcBorders>
              <w:top w:val="single" w:sz="6" w:space="0" w:color="auto"/>
              <w:bottom w:val="single" w:sz="6" w:space="0" w:color="auto"/>
            </w:tcBorders>
            <w:shd w:val="clear" w:color="auto" w:fill="auto"/>
            <w:noWrap/>
          </w:tcPr>
          <w:p w:rsidR="006E06BA" w:rsidRPr="00A33A3D" w:rsidRDefault="006E06BA" w:rsidP="0056372F">
            <w:pPr>
              <w:jc w:val="center"/>
              <w:rPr>
                <w:rFonts w:asciiTheme="minorHAnsi" w:hAnsiTheme="minorHAnsi"/>
                <w:i/>
                <w:color w:val="000000" w:themeColor="text1"/>
                <w:sz w:val="20"/>
              </w:rPr>
            </w:pPr>
            <w:r>
              <w:rPr>
                <w:rFonts w:asciiTheme="minorHAnsi" w:hAnsiTheme="minorHAnsi"/>
                <w:i/>
                <w:color w:val="000000" w:themeColor="text1"/>
                <w:sz w:val="20"/>
              </w:rPr>
              <w:t>11.4</w:t>
            </w:r>
          </w:p>
        </w:tc>
        <w:tc>
          <w:tcPr>
            <w:tcW w:w="708" w:type="dxa"/>
            <w:tcBorders>
              <w:top w:val="single" w:sz="6" w:space="0" w:color="auto"/>
              <w:bottom w:val="single" w:sz="6" w:space="0" w:color="auto"/>
            </w:tcBorders>
          </w:tcPr>
          <w:p w:rsidR="006E06BA" w:rsidRPr="00A33A3D" w:rsidRDefault="006E06BA" w:rsidP="0056372F">
            <w:pPr>
              <w:jc w:val="center"/>
              <w:rPr>
                <w:rFonts w:asciiTheme="minorHAnsi" w:hAnsiTheme="minorHAnsi"/>
                <w:color w:val="000000" w:themeColor="text1"/>
                <w:sz w:val="20"/>
              </w:rPr>
            </w:pPr>
          </w:p>
        </w:tc>
        <w:tc>
          <w:tcPr>
            <w:tcW w:w="709" w:type="dxa"/>
            <w:tcBorders>
              <w:top w:val="single" w:sz="6" w:space="0" w:color="auto"/>
              <w:bottom w:val="single" w:sz="6" w:space="0" w:color="auto"/>
            </w:tcBorders>
            <w:shd w:val="clear" w:color="auto" w:fill="auto"/>
            <w:noWrap/>
          </w:tcPr>
          <w:p w:rsidR="006E06BA" w:rsidRPr="00A33A3D" w:rsidRDefault="006E06BA" w:rsidP="0056372F">
            <w:pPr>
              <w:jc w:val="center"/>
              <w:rPr>
                <w:rFonts w:asciiTheme="minorHAnsi" w:hAnsiTheme="minorHAnsi"/>
                <w:color w:val="000000" w:themeColor="text1"/>
                <w:sz w:val="20"/>
              </w:rPr>
            </w:pPr>
          </w:p>
        </w:tc>
        <w:tc>
          <w:tcPr>
            <w:tcW w:w="3260" w:type="dxa"/>
            <w:vMerge/>
            <w:shd w:val="clear" w:color="auto" w:fill="auto"/>
            <w:noWrap/>
          </w:tcPr>
          <w:p w:rsidR="006E06BA" w:rsidRPr="00A33A3D" w:rsidRDefault="006E06BA" w:rsidP="0056372F">
            <w:pPr>
              <w:rPr>
                <w:rFonts w:asciiTheme="minorHAnsi" w:hAnsiTheme="minorHAnsi"/>
                <w:color w:val="000000"/>
                <w:sz w:val="20"/>
              </w:rPr>
            </w:pPr>
          </w:p>
        </w:tc>
      </w:tr>
      <w:tr w:rsidR="006E06BA" w:rsidRPr="00A33A3D" w:rsidTr="0056372F">
        <w:trPr>
          <w:trHeight w:val="315"/>
        </w:trPr>
        <w:tc>
          <w:tcPr>
            <w:tcW w:w="3669" w:type="dxa"/>
            <w:vMerge/>
            <w:tcBorders>
              <w:bottom w:val="single" w:sz="6" w:space="0" w:color="auto"/>
            </w:tcBorders>
            <w:shd w:val="clear" w:color="auto" w:fill="auto"/>
          </w:tcPr>
          <w:p w:rsidR="006E06BA" w:rsidRPr="00A33A3D" w:rsidRDefault="006E06BA" w:rsidP="0056372F">
            <w:pPr>
              <w:spacing w:before="0" w:after="60"/>
              <w:rPr>
                <w:rFonts w:asciiTheme="minorHAnsi" w:hAnsiTheme="minorHAnsi"/>
                <w:b/>
                <w:bCs/>
                <w:color w:val="5B9BD5"/>
                <w:sz w:val="20"/>
              </w:rPr>
            </w:pPr>
          </w:p>
        </w:tc>
        <w:tc>
          <w:tcPr>
            <w:tcW w:w="3416" w:type="dxa"/>
            <w:tcBorders>
              <w:top w:val="single" w:sz="6" w:space="0" w:color="auto"/>
              <w:bottom w:val="single" w:sz="6" w:space="0" w:color="auto"/>
            </w:tcBorders>
            <w:shd w:val="clear" w:color="auto" w:fill="auto"/>
          </w:tcPr>
          <w:p w:rsidR="006E06BA" w:rsidRPr="00A33A3D" w:rsidRDefault="006E06BA" w:rsidP="0056372F">
            <w:pPr>
              <w:rPr>
                <w:rFonts w:asciiTheme="minorHAnsi" w:hAnsiTheme="minorHAnsi"/>
                <w:color w:val="000000"/>
                <w:sz w:val="20"/>
              </w:rPr>
            </w:pPr>
            <w:r w:rsidRPr="00A33A3D">
              <w:rPr>
                <w:rFonts w:asciiTheme="minorHAnsi" w:hAnsiTheme="minorHAnsi"/>
                <w:color w:val="000000"/>
                <w:sz w:val="20"/>
              </w:rPr>
              <w:t>Number of countries with a price basket below 5%</w:t>
            </w:r>
          </w:p>
        </w:tc>
        <w:tc>
          <w:tcPr>
            <w:tcW w:w="738" w:type="dxa"/>
            <w:tcBorders>
              <w:top w:val="single" w:sz="6" w:space="0" w:color="auto"/>
              <w:bottom w:val="single" w:sz="6" w:space="0" w:color="auto"/>
            </w:tcBorders>
          </w:tcPr>
          <w:p w:rsidR="006E06BA" w:rsidRPr="00A33A3D" w:rsidRDefault="006E06BA" w:rsidP="0056372F">
            <w:pPr>
              <w:jc w:val="center"/>
              <w:rPr>
                <w:rFonts w:asciiTheme="minorHAnsi" w:hAnsiTheme="minorHAnsi"/>
                <w:color w:val="000000" w:themeColor="text1"/>
                <w:sz w:val="20"/>
              </w:rPr>
            </w:pPr>
            <w:r>
              <w:rPr>
                <w:rFonts w:asciiTheme="minorHAnsi" w:hAnsiTheme="minorHAnsi"/>
                <w:color w:val="000000" w:themeColor="text1"/>
                <w:sz w:val="20"/>
              </w:rPr>
              <w:t>81</w:t>
            </w:r>
          </w:p>
        </w:tc>
        <w:tc>
          <w:tcPr>
            <w:tcW w:w="740" w:type="dxa"/>
            <w:tcBorders>
              <w:top w:val="single" w:sz="6" w:space="0" w:color="auto"/>
              <w:bottom w:val="single" w:sz="6" w:space="0" w:color="auto"/>
            </w:tcBorders>
          </w:tcPr>
          <w:p w:rsidR="006E06BA" w:rsidRPr="00A33A3D" w:rsidRDefault="006E06BA" w:rsidP="0056372F">
            <w:pPr>
              <w:jc w:val="center"/>
              <w:rPr>
                <w:rFonts w:asciiTheme="minorHAnsi" w:hAnsiTheme="minorHAnsi"/>
                <w:color w:val="000000" w:themeColor="text1"/>
                <w:sz w:val="20"/>
              </w:rPr>
            </w:pPr>
            <w:r>
              <w:rPr>
                <w:rFonts w:asciiTheme="minorHAnsi" w:hAnsiTheme="minorHAnsi"/>
                <w:color w:val="000000" w:themeColor="text1"/>
                <w:sz w:val="20"/>
              </w:rPr>
              <w:t>101</w:t>
            </w:r>
          </w:p>
        </w:tc>
        <w:tc>
          <w:tcPr>
            <w:tcW w:w="788" w:type="dxa"/>
            <w:tcBorders>
              <w:top w:val="single" w:sz="6" w:space="0" w:color="auto"/>
              <w:bottom w:val="single" w:sz="6" w:space="0" w:color="auto"/>
            </w:tcBorders>
            <w:shd w:val="clear" w:color="auto" w:fill="auto"/>
            <w:noWrap/>
          </w:tcPr>
          <w:p w:rsidR="006E06BA" w:rsidRPr="00A33A3D" w:rsidRDefault="006E06BA" w:rsidP="0056372F">
            <w:pPr>
              <w:jc w:val="center"/>
              <w:rPr>
                <w:rFonts w:asciiTheme="minorHAnsi" w:hAnsiTheme="minorHAnsi"/>
                <w:color w:val="000000" w:themeColor="text1"/>
                <w:sz w:val="20"/>
              </w:rPr>
            </w:pPr>
            <w:r>
              <w:rPr>
                <w:rFonts w:asciiTheme="minorHAnsi" w:hAnsiTheme="minorHAnsi"/>
                <w:color w:val="000000"/>
                <w:sz w:val="20"/>
              </w:rPr>
              <w:t>117</w:t>
            </w:r>
          </w:p>
        </w:tc>
        <w:tc>
          <w:tcPr>
            <w:tcW w:w="709" w:type="dxa"/>
            <w:tcBorders>
              <w:top w:val="single" w:sz="6" w:space="0" w:color="auto"/>
              <w:bottom w:val="single" w:sz="6" w:space="0" w:color="auto"/>
            </w:tcBorders>
            <w:shd w:val="clear" w:color="auto" w:fill="auto"/>
            <w:noWrap/>
          </w:tcPr>
          <w:p w:rsidR="006E06BA" w:rsidRPr="00A33A3D" w:rsidRDefault="006E06BA" w:rsidP="0056372F">
            <w:pPr>
              <w:jc w:val="center"/>
              <w:rPr>
                <w:rFonts w:asciiTheme="minorHAnsi" w:hAnsiTheme="minorHAnsi"/>
                <w:color w:val="000000" w:themeColor="text1"/>
                <w:sz w:val="20"/>
              </w:rPr>
            </w:pPr>
            <w:r>
              <w:rPr>
                <w:rFonts w:asciiTheme="minorHAnsi" w:hAnsiTheme="minorHAnsi"/>
                <w:color w:val="000000" w:themeColor="text1"/>
                <w:sz w:val="20"/>
              </w:rPr>
              <w:t>135</w:t>
            </w:r>
          </w:p>
        </w:tc>
        <w:tc>
          <w:tcPr>
            <w:tcW w:w="708" w:type="dxa"/>
            <w:tcBorders>
              <w:top w:val="single" w:sz="6" w:space="0" w:color="auto"/>
              <w:bottom w:val="single" w:sz="6" w:space="0" w:color="auto"/>
            </w:tcBorders>
          </w:tcPr>
          <w:p w:rsidR="006E06BA" w:rsidRPr="00A33A3D" w:rsidRDefault="006E06BA" w:rsidP="0056372F">
            <w:pPr>
              <w:jc w:val="center"/>
              <w:rPr>
                <w:rFonts w:asciiTheme="minorHAnsi" w:hAnsiTheme="minorHAnsi"/>
                <w:color w:val="000000" w:themeColor="text1"/>
                <w:sz w:val="20"/>
              </w:rPr>
            </w:pPr>
          </w:p>
        </w:tc>
        <w:tc>
          <w:tcPr>
            <w:tcW w:w="709" w:type="dxa"/>
            <w:tcBorders>
              <w:top w:val="single" w:sz="6" w:space="0" w:color="auto"/>
              <w:bottom w:val="single" w:sz="6" w:space="0" w:color="auto"/>
            </w:tcBorders>
            <w:shd w:val="clear" w:color="auto" w:fill="auto"/>
            <w:noWrap/>
          </w:tcPr>
          <w:p w:rsidR="006E06BA" w:rsidRPr="00A33A3D" w:rsidRDefault="006E06BA" w:rsidP="0056372F">
            <w:pPr>
              <w:jc w:val="center"/>
              <w:rPr>
                <w:rFonts w:asciiTheme="minorHAnsi" w:hAnsiTheme="minorHAnsi"/>
                <w:color w:val="000000" w:themeColor="text1"/>
                <w:sz w:val="20"/>
              </w:rPr>
            </w:pPr>
            <w:r w:rsidRPr="00A33A3D">
              <w:rPr>
                <w:rFonts w:asciiTheme="minorHAnsi" w:hAnsiTheme="minorHAnsi"/>
                <w:color w:val="000000" w:themeColor="text1"/>
                <w:sz w:val="20"/>
              </w:rPr>
              <w:t>193</w:t>
            </w:r>
          </w:p>
        </w:tc>
        <w:tc>
          <w:tcPr>
            <w:tcW w:w="3260" w:type="dxa"/>
            <w:vMerge/>
            <w:tcBorders>
              <w:bottom w:val="single" w:sz="6" w:space="0" w:color="auto"/>
            </w:tcBorders>
            <w:shd w:val="clear" w:color="auto" w:fill="auto"/>
            <w:noWrap/>
          </w:tcPr>
          <w:p w:rsidR="006E06BA" w:rsidRPr="00A33A3D" w:rsidRDefault="006E06BA" w:rsidP="0056372F">
            <w:pPr>
              <w:rPr>
                <w:rFonts w:asciiTheme="minorHAnsi" w:hAnsiTheme="minorHAnsi"/>
                <w:color w:val="000000"/>
                <w:sz w:val="20"/>
              </w:rPr>
            </w:pPr>
          </w:p>
        </w:tc>
      </w:tr>
      <w:tr w:rsidR="006E06BA" w:rsidRPr="00A33A3D" w:rsidTr="0056372F">
        <w:trPr>
          <w:trHeight w:val="315"/>
        </w:trPr>
        <w:tc>
          <w:tcPr>
            <w:tcW w:w="3669" w:type="dxa"/>
            <w:vMerge w:val="restart"/>
            <w:tcBorders>
              <w:top w:val="single" w:sz="6" w:space="0" w:color="auto"/>
              <w:bottom w:val="single" w:sz="6" w:space="0" w:color="auto"/>
            </w:tcBorders>
            <w:shd w:val="clear" w:color="auto" w:fill="auto"/>
            <w:hideMark/>
          </w:tcPr>
          <w:p w:rsidR="006E06BA" w:rsidRPr="00A33A3D" w:rsidRDefault="006E06BA" w:rsidP="0056372F">
            <w:pPr>
              <w:spacing w:before="0" w:after="60"/>
              <w:rPr>
                <w:rFonts w:asciiTheme="minorHAnsi" w:hAnsiTheme="minorHAnsi"/>
                <w:sz w:val="20"/>
              </w:rPr>
            </w:pPr>
            <w:r w:rsidRPr="00A33A3D">
              <w:rPr>
                <w:rFonts w:asciiTheme="minorHAnsi" w:hAnsiTheme="minorHAnsi"/>
                <w:b/>
                <w:bCs/>
                <w:color w:val="5B9BD5"/>
                <w:sz w:val="20"/>
              </w:rPr>
              <w:t>R.2-3</w:t>
            </w:r>
            <w:r w:rsidRPr="00A33A3D">
              <w:rPr>
                <w:rFonts w:asciiTheme="minorHAnsi" w:hAnsiTheme="minorHAnsi"/>
                <w:sz w:val="20"/>
              </w:rPr>
              <w:t>: Increased number of fixed links and increased amount of traffic handled by the fixed service (Tbit/s)</w:t>
            </w:r>
          </w:p>
        </w:tc>
        <w:tc>
          <w:tcPr>
            <w:tcW w:w="3416" w:type="dxa"/>
            <w:tcBorders>
              <w:top w:val="single" w:sz="6" w:space="0" w:color="auto"/>
              <w:bottom w:val="single" w:sz="6" w:space="0" w:color="auto"/>
            </w:tcBorders>
            <w:shd w:val="clear" w:color="auto" w:fill="auto"/>
            <w:hideMark/>
          </w:tcPr>
          <w:p w:rsidR="006E06BA" w:rsidRPr="00A33A3D" w:rsidRDefault="006E06BA" w:rsidP="0056372F">
            <w:pPr>
              <w:rPr>
                <w:rFonts w:asciiTheme="minorHAnsi" w:hAnsiTheme="minorHAnsi"/>
                <w:color w:val="000000"/>
                <w:sz w:val="20"/>
              </w:rPr>
            </w:pPr>
            <w:r w:rsidRPr="00A33A3D">
              <w:rPr>
                <w:rFonts w:asciiTheme="minorHAnsi" w:hAnsiTheme="minorHAnsi"/>
                <w:color w:val="000000"/>
                <w:sz w:val="20"/>
              </w:rPr>
              <w:t>Number of fixed links</w:t>
            </w:r>
          </w:p>
        </w:tc>
        <w:tc>
          <w:tcPr>
            <w:tcW w:w="738" w:type="dxa"/>
            <w:tcBorders>
              <w:top w:val="single" w:sz="6" w:space="0" w:color="auto"/>
              <w:bottom w:val="single" w:sz="6" w:space="0" w:color="auto"/>
            </w:tcBorders>
          </w:tcPr>
          <w:p w:rsidR="006E06BA" w:rsidRPr="00A33A3D" w:rsidRDefault="006E06BA" w:rsidP="0056372F">
            <w:pPr>
              <w:jc w:val="center"/>
              <w:rPr>
                <w:rFonts w:asciiTheme="minorHAnsi" w:hAnsiTheme="minorHAnsi"/>
                <w:color w:val="000000" w:themeColor="text1"/>
                <w:sz w:val="20"/>
              </w:rPr>
            </w:pPr>
          </w:p>
        </w:tc>
        <w:tc>
          <w:tcPr>
            <w:tcW w:w="740" w:type="dxa"/>
            <w:tcBorders>
              <w:top w:val="single" w:sz="6" w:space="0" w:color="auto"/>
              <w:bottom w:val="single" w:sz="6" w:space="0" w:color="auto"/>
            </w:tcBorders>
          </w:tcPr>
          <w:p w:rsidR="006E06BA" w:rsidRPr="00A33A3D" w:rsidRDefault="006E06BA" w:rsidP="0056372F">
            <w:pPr>
              <w:jc w:val="center"/>
              <w:rPr>
                <w:rFonts w:asciiTheme="minorHAnsi" w:hAnsiTheme="minorHAnsi"/>
                <w:color w:val="000000" w:themeColor="text1"/>
                <w:sz w:val="20"/>
              </w:rPr>
            </w:pPr>
          </w:p>
        </w:tc>
        <w:tc>
          <w:tcPr>
            <w:tcW w:w="788" w:type="dxa"/>
            <w:tcBorders>
              <w:top w:val="single" w:sz="6" w:space="0" w:color="auto"/>
              <w:bottom w:val="single" w:sz="6" w:space="0" w:color="auto"/>
            </w:tcBorders>
            <w:shd w:val="clear" w:color="auto" w:fill="auto"/>
            <w:noWrap/>
            <w:hideMark/>
          </w:tcPr>
          <w:p w:rsidR="006E06BA" w:rsidRPr="00A33A3D" w:rsidRDefault="006E06BA" w:rsidP="0056372F">
            <w:pPr>
              <w:jc w:val="center"/>
              <w:rPr>
                <w:rFonts w:asciiTheme="minorHAnsi" w:hAnsiTheme="minorHAnsi"/>
                <w:color w:val="000000" w:themeColor="text1"/>
                <w:sz w:val="20"/>
              </w:rPr>
            </w:pPr>
            <w:r w:rsidRPr="00A33A3D">
              <w:rPr>
                <w:rFonts w:asciiTheme="minorHAnsi" w:hAnsiTheme="minorHAnsi"/>
                <w:color w:val="000000" w:themeColor="text1"/>
                <w:sz w:val="20"/>
              </w:rPr>
              <w:t>n/a</w:t>
            </w:r>
          </w:p>
        </w:tc>
        <w:tc>
          <w:tcPr>
            <w:tcW w:w="709" w:type="dxa"/>
            <w:tcBorders>
              <w:top w:val="single" w:sz="6" w:space="0" w:color="auto"/>
              <w:bottom w:val="single" w:sz="6" w:space="0" w:color="auto"/>
            </w:tcBorders>
            <w:shd w:val="clear" w:color="auto" w:fill="auto"/>
            <w:noWrap/>
          </w:tcPr>
          <w:p w:rsidR="006E06BA" w:rsidRPr="00A33A3D" w:rsidRDefault="006E06BA" w:rsidP="0056372F">
            <w:pPr>
              <w:jc w:val="center"/>
              <w:rPr>
                <w:rFonts w:asciiTheme="minorHAnsi" w:hAnsiTheme="minorHAnsi"/>
                <w:color w:val="000000" w:themeColor="text1"/>
                <w:sz w:val="20"/>
              </w:rPr>
            </w:pPr>
            <w:r w:rsidRPr="00A33A3D">
              <w:rPr>
                <w:rFonts w:asciiTheme="minorHAnsi" w:hAnsiTheme="minorHAnsi"/>
                <w:color w:val="000000" w:themeColor="text1"/>
                <w:sz w:val="20"/>
              </w:rPr>
              <w:t>n/a</w:t>
            </w:r>
          </w:p>
        </w:tc>
        <w:tc>
          <w:tcPr>
            <w:tcW w:w="708" w:type="dxa"/>
            <w:tcBorders>
              <w:top w:val="single" w:sz="6" w:space="0" w:color="auto"/>
              <w:bottom w:val="single" w:sz="6" w:space="0" w:color="auto"/>
            </w:tcBorders>
          </w:tcPr>
          <w:p w:rsidR="006E06BA" w:rsidRPr="00A33A3D" w:rsidRDefault="006E06BA" w:rsidP="0056372F">
            <w:pPr>
              <w:jc w:val="center"/>
              <w:rPr>
                <w:rFonts w:asciiTheme="minorHAnsi" w:hAnsiTheme="minorHAnsi"/>
                <w:color w:val="000000" w:themeColor="text1"/>
                <w:sz w:val="20"/>
              </w:rPr>
            </w:pPr>
            <w:r w:rsidRPr="00A33A3D">
              <w:rPr>
                <w:rFonts w:asciiTheme="minorHAnsi" w:hAnsiTheme="minorHAnsi"/>
                <w:color w:val="000000" w:themeColor="text1"/>
                <w:sz w:val="20"/>
              </w:rPr>
              <w:t>n/a</w:t>
            </w:r>
          </w:p>
        </w:tc>
        <w:tc>
          <w:tcPr>
            <w:tcW w:w="709" w:type="dxa"/>
            <w:tcBorders>
              <w:top w:val="single" w:sz="6" w:space="0" w:color="auto"/>
              <w:bottom w:val="single" w:sz="6" w:space="0" w:color="auto"/>
            </w:tcBorders>
            <w:shd w:val="clear" w:color="auto" w:fill="auto"/>
            <w:noWrap/>
            <w:hideMark/>
          </w:tcPr>
          <w:p w:rsidR="006E06BA" w:rsidRPr="00A33A3D" w:rsidRDefault="006E06BA" w:rsidP="0056372F">
            <w:pPr>
              <w:jc w:val="center"/>
              <w:rPr>
                <w:rFonts w:asciiTheme="minorHAnsi" w:hAnsiTheme="minorHAnsi"/>
                <w:color w:val="000000" w:themeColor="text1"/>
                <w:sz w:val="20"/>
              </w:rPr>
            </w:pPr>
            <w:r w:rsidRPr="00A33A3D">
              <w:rPr>
                <w:rFonts w:asciiTheme="minorHAnsi" w:hAnsiTheme="minorHAnsi"/>
                <w:color w:val="000000" w:themeColor="text1"/>
                <w:sz w:val="20"/>
              </w:rPr>
              <w:t>n/a</w:t>
            </w:r>
          </w:p>
        </w:tc>
        <w:tc>
          <w:tcPr>
            <w:tcW w:w="3260" w:type="dxa"/>
            <w:tcBorders>
              <w:top w:val="single" w:sz="6" w:space="0" w:color="auto"/>
              <w:bottom w:val="single" w:sz="6" w:space="0" w:color="auto"/>
            </w:tcBorders>
            <w:shd w:val="clear" w:color="auto" w:fill="auto"/>
            <w:noWrap/>
            <w:hideMark/>
          </w:tcPr>
          <w:p w:rsidR="006E06BA" w:rsidRPr="00A33A3D" w:rsidRDefault="006E06BA" w:rsidP="0056372F">
            <w:pPr>
              <w:rPr>
                <w:rFonts w:asciiTheme="minorHAnsi" w:hAnsiTheme="minorHAnsi"/>
                <w:color w:val="000000"/>
                <w:sz w:val="20"/>
              </w:rPr>
            </w:pPr>
            <w:r w:rsidRPr="00A33A3D">
              <w:rPr>
                <w:rFonts w:asciiTheme="minorHAnsi" w:hAnsiTheme="minorHAnsi"/>
                <w:color w:val="000000"/>
                <w:sz w:val="20"/>
              </w:rPr>
              <w:t>To be obtained via BDT/ICT Survey</w:t>
            </w:r>
          </w:p>
        </w:tc>
      </w:tr>
      <w:tr w:rsidR="006E06BA" w:rsidRPr="00A33A3D" w:rsidTr="0056372F">
        <w:trPr>
          <w:trHeight w:val="340"/>
        </w:trPr>
        <w:tc>
          <w:tcPr>
            <w:tcW w:w="3669" w:type="dxa"/>
            <w:vMerge/>
            <w:tcBorders>
              <w:top w:val="single" w:sz="6" w:space="0" w:color="auto"/>
              <w:bottom w:val="single" w:sz="6" w:space="0" w:color="auto"/>
            </w:tcBorders>
            <w:shd w:val="clear" w:color="auto" w:fill="auto"/>
            <w:hideMark/>
          </w:tcPr>
          <w:p w:rsidR="006E06BA" w:rsidRPr="00A33A3D" w:rsidRDefault="006E06BA" w:rsidP="0056372F">
            <w:pPr>
              <w:rPr>
                <w:rFonts w:asciiTheme="minorHAnsi" w:hAnsiTheme="minorHAnsi"/>
                <w:b/>
                <w:bCs/>
                <w:color w:val="000000"/>
                <w:sz w:val="20"/>
              </w:rPr>
            </w:pPr>
          </w:p>
        </w:tc>
        <w:tc>
          <w:tcPr>
            <w:tcW w:w="3416" w:type="dxa"/>
            <w:tcBorders>
              <w:top w:val="single" w:sz="6" w:space="0" w:color="auto"/>
              <w:bottom w:val="single" w:sz="6" w:space="0" w:color="auto"/>
            </w:tcBorders>
            <w:shd w:val="clear" w:color="auto" w:fill="auto"/>
            <w:hideMark/>
          </w:tcPr>
          <w:p w:rsidR="006E06BA" w:rsidRPr="00A33A3D" w:rsidRDefault="006E06BA" w:rsidP="0056372F">
            <w:pPr>
              <w:rPr>
                <w:rFonts w:asciiTheme="minorHAnsi" w:hAnsiTheme="minorHAnsi"/>
                <w:color w:val="000000"/>
                <w:sz w:val="20"/>
              </w:rPr>
            </w:pPr>
            <w:r w:rsidRPr="00A33A3D">
              <w:rPr>
                <w:rFonts w:asciiTheme="minorHAnsi" w:hAnsiTheme="minorHAnsi"/>
                <w:color w:val="000000"/>
                <w:sz w:val="20"/>
              </w:rPr>
              <w:t>Total capacity (in Tbps)</w:t>
            </w:r>
          </w:p>
        </w:tc>
        <w:tc>
          <w:tcPr>
            <w:tcW w:w="738" w:type="dxa"/>
            <w:tcBorders>
              <w:top w:val="single" w:sz="6" w:space="0" w:color="auto"/>
              <w:bottom w:val="single" w:sz="6" w:space="0" w:color="auto"/>
            </w:tcBorders>
          </w:tcPr>
          <w:p w:rsidR="006E06BA" w:rsidRPr="00A33A3D" w:rsidRDefault="006E06BA" w:rsidP="0056372F">
            <w:pPr>
              <w:jc w:val="center"/>
              <w:rPr>
                <w:rFonts w:asciiTheme="minorHAnsi" w:hAnsiTheme="minorHAnsi"/>
                <w:color w:val="000000" w:themeColor="text1"/>
                <w:sz w:val="20"/>
              </w:rPr>
            </w:pPr>
          </w:p>
        </w:tc>
        <w:tc>
          <w:tcPr>
            <w:tcW w:w="740" w:type="dxa"/>
            <w:tcBorders>
              <w:top w:val="single" w:sz="6" w:space="0" w:color="auto"/>
              <w:bottom w:val="single" w:sz="6" w:space="0" w:color="auto"/>
            </w:tcBorders>
          </w:tcPr>
          <w:p w:rsidR="006E06BA" w:rsidRPr="00A33A3D" w:rsidRDefault="006E06BA" w:rsidP="0056372F">
            <w:pPr>
              <w:jc w:val="center"/>
              <w:rPr>
                <w:rFonts w:asciiTheme="minorHAnsi" w:hAnsiTheme="minorHAnsi"/>
                <w:color w:val="000000" w:themeColor="text1"/>
                <w:sz w:val="20"/>
              </w:rPr>
            </w:pPr>
          </w:p>
        </w:tc>
        <w:tc>
          <w:tcPr>
            <w:tcW w:w="788" w:type="dxa"/>
            <w:tcBorders>
              <w:top w:val="single" w:sz="6" w:space="0" w:color="auto"/>
              <w:bottom w:val="single" w:sz="6" w:space="0" w:color="auto"/>
            </w:tcBorders>
            <w:shd w:val="clear" w:color="auto" w:fill="auto"/>
            <w:noWrap/>
            <w:hideMark/>
          </w:tcPr>
          <w:p w:rsidR="006E06BA" w:rsidRPr="00A33A3D" w:rsidRDefault="006E06BA" w:rsidP="0056372F">
            <w:pPr>
              <w:jc w:val="center"/>
              <w:rPr>
                <w:rFonts w:asciiTheme="minorHAnsi" w:hAnsiTheme="minorHAnsi"/>
                <w:color w:val="000000" w:themeColor="text1"/>
                <w:sz w:val="20"/>
              </w:rPr>
            </w:pPr>
            <w:r w:rsidRPr="00A33A3D">
              <w:rPr>
                <w:rFonts w:asciiTheme="minorHAnsi" w:hAnsiTheme="minorHAnsi"/>
                <w:color w:val="000000" w:themeColor="text1"/>
                <w:sz w:val="20"/>
              </w:rPr>
              <w:t>n/a</w:t>
            </w:r>
          </w:p>
        </w:tc>
        <w:tc>
          <w:tcPr>
            <w:tcW w:w="709" w:type="dxa"/>
            <w:tcBorders>
              <w:top w:val="single" w:sz="6" w:space="0" w:color="auto"/>
              <w:bottom w:val="single" w:sz="6" w:space="0" w:color="auto"/>
            </w:tcBorders>
            <w:shd w:val="clear" w:color="auto" w:fill="auto"/>
            <w:noWrap/>
          </w:tcPr>
          <w:p w:rsidR="006E06BA" w:rsidRPr="00A33A3D" w:rsidRDefault="006E06BA" w:rsidP="0056372F">
            <w:pPr>
              <w:jc w:val="center"/>
              <w:rPr>
                <w:rFonts w:asciiTheme="minorHAnsi" w:hAnsiTheme="minorHAnsi"/>
                <w:color w:val="000000" w:themeColor="text1"/>
                <w:sz w:val="20"/>
              </w:rPr>
            </w:pPr>
            <w:r w:rsidRPr="00A33A3D">
              <w:rPr>
                <w:rFonts w:asciiTheme="minorHAnsi" w:hAnsiTheme="minorHAnsi"/>
                <w:color w:val="000000" w:themeColor="text1"/>
                <w:sz w:val="20"/>
              </w:rPr>
              <w:t>n/a</w:t>
            </w:r>
          </w:p>
        </w:tc>
        <w:tc>
          <w:tcPr>
            <w:tcW w:w="708" w:type="dxa"/>
            <w:tcBorders>
              <w:top w:val="single" w:sz="6" w:space="0" w:color="auto"/>
              <w:bottom w:val="single" w:sz="6" w:space="0" w:color="auto"/>
            </w:tcBorders>
          </w:tcPr>
          <w:p w:rsidR="006E06BA" w:rsidRPr="00A33A3D" w:rsidRDefault="006E06BA" w:rsidP="0056372F">
            <w:pPr>
              <w:jc w:val="center"/>
              <w:rPr>
                <w:rFonts w:asciiTheme="minorHAnsi" w:hAnsiTheme="minorHAnsi"/>
                <w:color w:val="000000" w:themeColor="text1"/>
                <w:sz w:val="20"/>
              </w:rPr>
            </w:pPr>
            <w:r w:rsidRPr="00A33A3D">
              <w:rPr>
                <w:rFonts w:asciiTheme="minorHAnsi" w:hAnsiTheme="minorHAnsi"/>
                <w:color w:val="000000" w:themeColor="text1"/>
                <w:sz w:val="20"/>
              </w:rPr>
              <w:t>n/a</w:t>
            </w:r>
          </w:p>
        </w:tc>
        <w:tc>
          <w:tcPr>
            <w:tcW w:w="709" w:type="dxa"/>
            <w:tcBorders>
              <w:top w:val="single" w:sz="6" w:space="0" w:color="auto"/>
              <w:bottom w:val="single" w:sz="6" w:space="0" w:color="auto"/>
            </w:tcBorders>
            <w:shd w:val="clear" w:color="auto" w:fill="auto"/>
            <w:noWrap/>
            <w:hideMark/>
          </w:tcPr>
          <w:p w:rsidR="006E06BA" w:rsidRPr="00A33A3D" w:rsidRDefault="006E06BA" w:rsidP="0056372F">
            <w:pPr>
              <w:jc w:val="center"/>
              <w:rPr>
                <w:rFonts w:asciiTheme="minorHAnsi" w:hAnsiTheme="minorHAnsi"/>
                <w:color w:val="000000" w:themeColor="text1"/>
                <w:sz w:val="20"/>
              </w:rPr>
            </w:pPr>
            <w:r w:rsidRPr="00A33A3D">
              <w:rPr>
                <w:rFonts w:asciiTheme="minorHAnsi" w:hAnsiTheme="minorHAnsi"/>
                <w:color w:val="000000" w:themeColor="text1"/>
                <w:sz w:val="20"/>
              </w:rPr>
              <w:t>n/a</w:t>
            </w:r>
          </w:p>
        </w:tc>
        <w:tc>
          <w:tcPr>
            <w:tcW w:w="3260" w:type="dxa"/>
            <w:tcBorders>
              <w:top w:val="single" w:sz="6" w:space="0" w:color="auto"/>
              <w:bottom w:val="single" w:sz="6" w:space="0" w:color="auto"/>
            </w:tcBorders>
            <w:shd w:val="clear" w:color="auto" w:fill="auto"/>
            <w:noWrap/>
            <w:hideMark/>
          </w:tcPr>
          <w:p w:rsidR="006E06BA" w:rsidRPr="00A33A3D" w:rsidRDefault="006E06BA" w:rsidP="0056372F">
            <w:pPr>
              <w:rPr>
                <w:rFonts w:asciiTheme="minorHAnsi" w:hAnsiTheme="minorHAnsi"/>
                <w:color w:val="000000"/>
                <w:sz w:val="20"/>
              </w:rPr>
            </w:pPr>
            <w:r w:rsidRPr="00A33A3D">
              <w:rPr>
                <w:rFonts w:asciiTheme="minorHAnsi" w:hAnsiTheme="minorHAnsi"/>
                <w:color w:val="000000"/>
                <w:sz w:val="20"/>
              </w:rPr>
              <w:t>To be obtained via BDT/ICT Survey</w:t>
            </w:r>
          </w:p>
        </w:tc>
      </w:tr>
      <w:tr w:rsidR="006E06BA" w:rsidRPr="00A33A3D" w:rsidTr="0056372F">
        <w:trPr>
          <w:trHeight w:val="315"/>
        </w:trPr>
        <w:tc>
          <w:tcPr>
            <w:tcW w:w="3669" w:type="dxa"/>
            <w:vMerge w:val="restart"/>
            <w:tcBorders>
              <w:top w:val="single" w:sz="6" w:space="0" w:color="auto"/>
            </w:tcBorders>
            <w:shd w:val="clear" w:color="auto" w:fill="auto"/>
            <w:hideMark/>
          </w:tcPr>
          <w:p w:rsidR="006E06BA" w:rsidRPr="00A33A3D" w:rsidRDefault="006E06BA" w:rsidP="0056372F">
            <w:pPr>
              <w:spacing w:before="0" w:after="60"/>
              <w:rPr>
                <w:rFonts w:asciiTheme="minorHAnsi" w:hAnsiTheme="minorHAnsi"/>
                <w:sz w:val="20"/>
              </w:rPr>
            </w:pPr>
            <w:r w:rsidRPr="00A33A3D">
              <w:rPr>
                <w:rFonts w:asciiTheme="minorHAnsi" w:hAnsiTheme="minorHAnsi"/>
                <w:b/>
                <w:bCs/>
                <w:color w:val="5B9BD5"/>
                <w:sz w:val="20"/>
              </w:rPr>
              <w:t>R.2-4</w:t>
            </w:r>
            <w:r w:rsidRPr="00A33A3D">
              <w:rPr>
                <w:rFonts w:asciiTheme="minorHAnsi" w:hAnsiTheme="minorHAnsi"/>
                <w:sz w:val="20"/>
              </w:rPr>
              <w:t>: Number of households with digital terrestrial television reception</w:t>
            </w:r>
          </w:p>
          <w:p w:rsidR="006E06BA" w:rsidRPr="00A33A3D" w:rsidRDefault="006E06BA" w:rsidP="0056372F">
            <w:pPr>
              <w:rPr>
                <w:rFonts w:asciiTheme="minorHAnsi" w:hAnsiTheme="minorHAnsi"/>
                <w:b/>
                <w:bCs/>
                <w:color w:val="000000"/>
                <w:sz w:val="20"/>
              </w:rPr>
            </w:pPr>
          </w:p>
        </w:tc>
        <w:tc>
          <w:tcPr>
            <w:tcW w:w="3416" w:type="dxa"/>
            <w:tcBorders>
              <w:top w:val="single" w:sz="6" w:space="0" w:color="auto"/>
              <w:bottom w:val="single" w:sz="6" w:space="0" w:color="auto"/>
            </w:tcBorders>
            <w:shd w:val="clear" w:color="auto" w:fill="auto"/>
            <w:hideMark/>
          </w:tcPr>
          <w:p w:rsidR="006E06BA" w:rsidRPr="00A33A3D" w:rsidRDefault="006E06BA" w:rsidP="0056372F">
            <w:pPr>
              <w:rPr>
                <w:rFonts w:asciiTheme="minorHAnsi" w:hAnsiTheme="minorHAnsi"/>
                <w:color w:val="000000"/>
                <w:sz w:val="20"/>
              </w:rPr>
            </w:pPr>
            <w:r w:rsidRPr="00A33A3D">
              <w:rPr>
                <w:rFonts w:asciiTheme="minorHAnsi" w:hAnsiTheme="minorHAnsi"/>
                <w:color w:val="000000"/>
                <w:sz w:val="20"/>
              </w:rPr>
              <w:t>Number of households with DTT (millions)</w:t>
            </w:r>
          </w:p>
        </w:tc>
        <w:tc>
          <w:tcPr>
            <w:tcW w:w="738" w:type="dxa"/>
            <w:tcBorders>
              <w:top w:val="single" w:sz="6" w:space="0" w:color="auto"/>
              <w:bottom w:val="single" w:sz="6" w:space="0" w:color="auto"/>
            </w:tcBorders>
          </w:tcPr>
          <w:p w:rsidR="006E06BA" w:rsidRPr="00A33A3D" w:rsidRDefault="006E06BA" w:rsidP="0056372F">
            <w:pPr>
              <w:jc w:val="center"/>
              <w:rPr>
                <w:rFonts w:asciiTheme="minorHAnsi" w:hAnsiTheme="minorHAnsi"/>
                <w:color w:val="000000"/>
                <w:sz w:val="20"/>
              </w:rPr>
            </w:pPr>
            <w:r w:rsidRPr="00A33A3D">
              <w:rPr>
                <w:rFonts w:asciiTheme="minorHAnsi" w:hAnsiTheme="minorHAnsi"/>
                <w:color w:val="000000"/>
                <w:sz w:val="20"/>
              </w:rPr>
              <w:t>130.1</w:t>
            </w:r>
          </w:p>
        </w:tc>
        <w:tc>
          <w:tcPr>
            <w:tcW w:w="740" w:type="dxa"/>
            <w:tcBorders>
              <w:top w:val="single" w:sz="6" w:space="0" w:color="auto"/>
              <w:bottom w:val="single" w:sz="6" w:space="0" w:color="auto"/>
            </w:tcBorders>
          </w:tcPr>
          <w:p w:rsidR="006E06BA" w:rsidRPr="00A33A3D" w:rsidRDefault="006E06BA" w:rsidP="0056372F">
            <w:pPr>
              <w:jc w:val="center"/>
              <w:rPr>
                <w:rFonts w:asciiTheme="minorHAnsi" w:hAnsiTheme="minorHAnsi"/>
                <w:color w:val="000000"/>
                <w:sz w:val="20"/>
              </w:rPr>
            </w:pPr>
            <w:r w:rsidRPr="00A33A3D">
              <w:rPr>
                <w:rFonts w:asciiTheme="minorHAnsi" w:hAnsiTheme="minorHAnsi"/>
                <w:color w:val="000000"/>
                <w:sz w:val="20"/>
              </w:rPr>
              <w:t>164.7</w:t>
            </w:r>
          </w:p>
        </w:tc>
        <w:tc>
          <w:tcPr>
            <w:tcW w:w="788" w:type="dxa"/>
            <w:tcBorders>
              <w:top w:val="single" w:sz="6" w:space="0" w:color="auto"/>
              <w:bottom w:val="single" w:sz="6" w:space="0" w:color="auto"/>
            </w:tcBorders>
            <w:shd w:val="clear" w:color="auto" w:fill="auto"/>
            <w:noWrap/>
          </w:tcPr>
          <w:p w:rsidR="006E06BA" w:rsidRPr="00A33A3D" w:rsidRDefault="006E06BA" w:rsidP="0056372F">
            <w:pPr>
              <w:jc w:val="center"/>
              <w:rPr>
                <w:rFonts w:asciiTheme="minorHAnsi" w:hAnsiTheme="minorHAnsi"/>
                <w:color w:val="000000"/>
                <w:sz w:val="20"/>
              </w:rPr>
            </w:pPr>
            <w:r w:rsidRPr="00A33A3D">
              <w:rPr>
                <w:rFonts w:asciiTheme="minorHAnsi" w:hAnsiTheme="minorHAnsi"/>
                <w:color w:val="000000"/>
                <w:sz w:val="20"/>
              </w:rPr>
              <w:t>203.3</w:t>
            </w:r>
          </w:p>
        </w:tc>
        <w:tc>
          <w:tcPr>
            <w:tcW w:w="709" w:type="dxa"/>
            <w:tcBorders>
              <w:top w:val="single" w:sz="6" w:space="0" w:color="auto"/>
              <w:bottom w:val="single" w:sz="6" w:space="0" w:color="auto"/>
            </w:tcBorders>
            <w:shd w:val="clear" w:color="auto" w:fill="auto"/>
            <w:noWrap/>
          </w:tcPr>
          <w:p w:rsidR="006E06BA" w:rsidRPr="00A33A3D" w:rsidRDefault="006E06BA" w:rsidP="0056372F">
            <w:pPr>
              <w:jc w:val="center"/>
              <w:rPr>
                <w:rFonts w:asciiTheme="minorHAnsi" w:hAnsiTheme="minorHAnsi"/>
                <w:sz w:val="20"/>
              </w:rPr>
            </w:pPr>
            <w:r w:rsidRPr="00A33A3D">
              <w:rPr>
                <w:rFonts w:asciiTheme="minorHAnsi" w:hAnsiTheme="minorHAnsi"/>
                <w:sz w:val="20"/>
              </w:rPr>
              <w:t>252.0</w:t>
            </w:r>
          </w:p>
        </w:tc>
        <w:tc>
          <w:tcPr>
            <w:tcW w:w="708" w:type="dxa"/>
            <w:tcBorders>
              <w:top w:val="single" w:sz="6" w:space="0" w:color="auto"/>
              <w:bottom w:val="single" w:sz="6" w:space="0" w:color="auto"/>
            </w:tcBorders>
          </w:tcPr>
          <w:p w:rsidR="006E06BA" w:rsidRPr="00A33A3D" w:rsidRDefault="006E06BA" w:rsidP="0056372F">
            <w:pPr>
              <w:jc w:val="center"/>
              <w:rPr>
                <w:rFonts w:asciiTheme="minorHAnsi" w:hAnsiTheme="minorHAnsi"/>
                <w:color w:val="000000"/>
                <w:sz w:val="20"/>
              </w:rPr>
            </w:pPr>
          </w:p>
        </w:tc>
        <w:tc>
          <w:tcPr>
            <w:tcW w:w="709" w:type="dxa"/>
            <w:tcBorders>
              <w:top w:val="single" w:sz="6" w:space="0" w:color="auto"/>
              <w:bottom w:val="single" w:sz="6" w:space="0" w:color="auto"/>
            </w:tcBorders>
            <w:shd w:val="clear" w:color="auto" w:fill="auto"/>
            <w:noWrap/>
          </w:tcPr>
          <w:p w:rsidR="006E06BA" w:rsidRPr="00A33A3D" w:rsidRDefault="006E06BA" w:rsidP="0056372F">
            <w:pPr>
              <w:jc w:val="center"/>
              <w:rPr>
                <w:rFonts w:asciiTheme="minorHAnsi" w:hAnsiTheme="minorHAnsi"/>
                <w:color w:val="000000"/>
                <w:sz w:val="20"/>
              </w:rPr>
            </w:pPr>
            <w:r w:rsidRPr="00A33A3D">
              <w:rPr>
                <w:rFonts w:asciiTheme="minorHAnsi" w:hAnsiTheme="minorHAnsi"/>
                <w:color w:val="000000"/>
                <w:sz w:val="20"/>
              </w:rPr>
              <w:t>453</w:t>
            </w:r>
          </w:p>
        </w:tc>
        <w:tc>
          <w:tcPr>
            <w:tcW w:w="3260" w:type="dxa"/>
            <w:vMerge w:val="restart"/>
            <w:tcBorders>
              <w:top w:val="single" w:sz="6" w:space="0" w:color="auto"/>
            </w:tcBorders>
            <w:shd w:val="clear" w:color="auto" w:fill="auto"/>
            <w:hideMark/>
          </w:tcPr>
          <w:p w:rsidR="006E06BA" w:rsidRPr="00A33A3D" w:rsidRDefault="006E06BA" w:rsidP="0056372F">
            <w:pPr>
              <w:rPr>
                <w:rFonts w:asciiTheme="minorHAnsi" w:hAnsiTheme="minorHAnsi"/>
                <w:sz w:val="20"/>
              </w:rPr>
            </w:pPr>
            <w:r w:rsidRPr="00A33A3D">
              <w:rPr>
                <w:rFonts w:asciiTheme="minorHAnsi" w:hAnsiTheme="minorHAnsi"/>
                <w:sz w:val="20"/>
              </w:rPr>
              <w:t>Digital TV World Databook report, June 2015; Digital TV Research Ltd</w:t>
            </w:r>
            <w:r w:rsidRPr="00A33A3D">
              <w:rPr>
                <w:rFonts w:asciiTheme="minorHAnsi" w:hAnsiTheme="minorHAnsi"/>
                <w:sz w:val="20"/>
              </w:rPr>
              <w:br/>
              <w:t>Databook report</w:t>
            </w:r>
          </w:p>
          <w:p w:rsidR="006E06BA" w:rsidRPr="00A33A3D" w:rsidRDefault="006E06BA" w:rsidP="0056372F">
            <w:pPr>
              <w:rPr>
                <w:rFonts w:asciiTheme="minorHAnsi" w:hAnsiTheme="minorHAnsi"/>
                <w:sz w:val="20"/>
              </w:rPr>
            </w:pPr>
          </w:p>
        </w:tc>
      </w:tr>
      <w:tr w:rsidR="006E06BA" w:rsidRPr="00A33A3D" w:rsidTr="0056372F">
        <w:trPr>
          <w:trHeight w:val="787"/>
        </w:trPr>
        <w:tc>
          <w:tcPr>
            <w:tcW w:w="3669" w:type="dxa"/>
            <w:vMerge/>
            <w:shd w:val="clear" w:color="auto" w:fill="auto"/>
            <w:hideMark/>
          </w:tcPr>
          <w:p w:rsidR="006E06BA" w:rsidRPr="00A33A3D" w:rsidRDefault="006E06BA" w:rsidP="0056372F">
            <w:pPr>
              <w:rPr>
                <w:rFonts w:asciiTheme="minorHAnsi" w:hAnsiTheme="minorHAnsi"/>
                <w:b/>
                <w:bCs/>
                <w:color w:val="000000"/>
                <w:sz w:val="20"/>
              </w:rPr>
            </w:pPr>
          </w:p>
        </w:tc>
        <w:tc>
          <w:tcPr>
            <w:tcW w:w="3416" w:type="dxa"/>
            <w:tcBorders>
              <w:top w:val="single" w:sz="6" w:space="0" w:color="auto"/>
              <w:bottom w:val="single" w:sz="6" w:space="0" w:color="auto"/>
            </w:tcBorders>
            <w:shd w:val="clear" w:color="auto" w:fill="auto"/>
          </w:tcPr>
          <w:p w:rsidR="006E06BA" w:rsidRPr="00A33A3D" w:rsidRDefault="006E06BA" w:rsidP="0056372F">
            <w:pPr>
              <w:rPr>
                <w:rFonts w:asciiTheme="minorHAnsi" w:hAnsiTheme="minorHAnsi"/>
                <w:i/>
                <w:color w:val="000000"/>
                <w:sz w:val="20"/>
              </w:rPr>
            </w:pPr>
            <w:r w:rsidRPr="00A33A3D">
              <w:rPr>
                <w:rFonts w:asciiTheme="minorHAnsi" w:hAnsiTheme="minorHAnsi"/>
                <w:i/>
                <w:color w:val="000000"/>
                <w:sz w:val="20"/>
              </w:rPr>
              <w:t>Number of households with ATT (millions)</w:t>
            </w:r>
          </w:p>
        </w:tc>
        <w:tc>
          <w:tcPr>
            <w:tcW w:w="738" w:type="dxa"/>
            <w:tcBorders>
              <w:top w:val="single" w:sz="6" w:space="0" w:color="auto"/>
              <w:bottom w:val="single" w:sz="6" w:space="0" w:color="auto"/>
            </w:tcBorders>
          </w:tcPr>
          <w:p w:rsidR="006E06BA" w:rsidRPr="00A33A3D" w:rsidRDefault="006E06BA" w:rsidP="0056372F">
            <w:pPr>
              <w:jc w:val="center"/>
              <w:rPr>
                <w:rFonts w:asciiTheme="minorHAnsi" w:hAnsiTheme="minorHAnsi"/>
                <w:i/>
                <w:color w:val="000000"/>
                <w:sz w:val="20"/>
              </w:rPr>
            </w:pPr>
            <w:r w:rsidRPr="00A33A3D">
              <w:rPr>
                <w:rFonts w:asciiTheme="minorHAnsi" w:hAnsiTheme="minorHAnsi"/>
                <w:i/>
                <w:color w:val="000000"/>
                <w:sz w:val="20"/>
              </w:rPr>
              <w:t>419.5</w:t>
            </w:r>
          </w:p>
        </w:tc>
        <w:tc>
          <w:tcPr>
            <w:tcW w:w="740" w:type="dxa"/>
            <w:tcBorders>
              <w:top w:val="single" w:sz="6" w:space="0" w:color="auto"/>
              <w:bottom w:val="single" w:sz="6" w:space="0" w:color="auto"/>
            </w:tcBorders>
          </w:tcPr>
          <w:p w:rsidR="006E06BA" w:rsidRPr="00A33A3D" w:rsidRDefault="006E06BA" w:rsidP="0056372F">
            <w:pPr>
              <w:jc w:val="center"/>
              <w:rPr>
                <w:rFonts w:asciiTheme="minorHAnsi" w:hAnsiTheme="minorHAnsi"/>
                <w:i/>
                <w:color w:val="000000"/>
                <w:sz w:val="20"/>
              </w:rPr>
            </w:pPr>
            <w:r w:rsidRPr="00A33A3D">
              <w:rPr>
                <w:rFonts w:asciiTheme="minorHAnsi" w:hAnsiTheme="minorHAnsi"/>
                <w:i/>
                <w:color w:val="000000"/>
                <w:sz w:val="20"/>
              </w:rPr>
              <w:t>364.6</w:t>
            </w:r>
          </w:p>
        </w:tc>
        <w:tc>
          <w:tcPr>
            <w:tcW w:w="788" w:type="dxa"/>
            <w:tcBorders>
              <w:top w:val="single" w:sz="6" w:space="0" w:color="auto"/>
              <w:bottom w:val="single" w:sz="6" w:space="0" w:color="auto"/>
            </w:tcBorders>
            <w:shd w:val="clear" w:color="auto" w:fill="auto"/>
            <w:noWrap/>
          </w:tcPr>
          <w:p w:rsidR="006E06BA" w:rsidRPr="00A33A3D" w:rsidRDefault="006E06BA" w:rsidP="0056372F">
            <w:pPr>
              <w:jc w:val="center"/>
              <w:rPr>
                <w:rFonts w:asciiTheme="minorHAnsi" w:hAnsiTheme="minorHAnsi"/>
                <w:i/>
                <w:color w:val="000000"/>
                <w:sz w:val="20"/>
              </w:rPr>
            </w:pPr>
            <w:r w:rsidRPr="00A33A3D">
              <w:rPr>
                <w:rFonts w:asciiTheme="minorHAnsi" w:hAnsiTheme="minorHAnsi"/>
                <w:i/>
                <w:color w:val="000000"/>
                <w:sz w:val="20"/>
              </w:rPr>
              <w:t>319.8</w:t>
            </w:r>
          </w:p>
        </w:tc>
        <w:tc>
          <w:tcPr>
            <w:tcW w:w="709" w:type="dxa"/>
            <w:tcBorders>
              <w:top w:val="single" w:sz="6" w:space="0" w:color="auto"/>
              <w:bottom w:val="single" w:sz="6" w:space="0" w:color="auto"/>
            </w:tcBorders>
            <w:shd w:val="clear" w:color="auto" w:fill="auto"/>
            <w:noWrap/>
          </w:tcPr>
          <w:p w:rsidR="006E06BA" w:rsidRPr="00A33A3D" w:rsidRDefault="006E06BA" w:rsidP="0056372F">
            <w:pPr>
              <w:jc w:val="center"/>
              <w:rPr>
                <w:rFonts w:asciiTheme="minorHAnsi" w:hAnsiTheme="minorHAnsi"/>
                <w:i/>
                <w:color w:val="000000"/>
                <w:sz w:val="20"/>
              </w:rPr>
            </w:pPr>
            <w:r w:rsidRPr="00A33A3D">
              <w:rPr>
                <w:rFonts w:asciiTheme="minorHAnsi" w:hAnsiTheme="minorHAnsi"/>
                <w:i/>
                <w:color w:val="000000"/>
                <w:sz w:val="20"/>
              </w:rPr>
              <w:t>261.9</w:t>
            </w:r>
          </w:p>
        </w:tc>
        <w:tc>
          <w:tcPr>
            <w:tcW w:w="708" w:type="dxa"/>
            <w:tcBorders>
              <w:top w:val="single" w:sz="6" w:space="0" w:color="auto"/>
              <w:bottom w:val="single" w:sz="6" w:space="0" w:color="auto"/>
            </w:tcBorders>
          </w:tcPr>
          <w:p w:rsidR="006E06BA" w:rsidRPr="00A33A3D" w:rsidRDefault="006E06BA" w:rsidP="0056372F">
            <w:pPr>
              <w:jc w:val="center"/>
              <w:rPr>
                <w:rFonts w:asciiTheme="minorHAnsi" w:hAnsiTheme="minorHAnsi"/>
                <w:color w:val="000000"/>
                <w:sz w:val="20"/>
              </w:rPr>
            </w:pPr>
          </w:p>
        </w:tc>
        <w:tc>
          <w:tcPr>
            <w:tcW w:w="709" w:type="dxa"/>
            <w:tcBorders>
              <w:top w:val="single" w:sz="6" w:space="0" w:color="auto"/>
              <w:bottom w:val="single" w:sz="6" w:space="0" w:color="auto"/>
            </w:tcBorders>
            <w:shd w:val="clear" w:color="auto" w:fill="auto"/>
            <w:noWrap/>
          </w:tcPr>
          <w:p w:rsidR="006E06BA" w:rsidRPr="00A33A3D" w:rsidRDefault="006E06BA" w:rsidP="0056372F">
            <w:pPr>
              <w:jc w:val="center"/>
              <w:rPr>
                <w:rFonts w:asciiTheme="minorHAnsi" w:hAnsiTheme="minorHAnsi"/>
                <w:color w:val="000000"/>
                <w:sz w:val="20"/>
              </w:rPr>
            </w:pPr>
          </w:p>
        </w:tc>
        <w:tc>
          <w:tcPr>
            <w:tcW w:w="3260" w:type="dxa"/>
            <w:vMerge/>
            <w:shd w:val="clear" w:color="auto" w:fill="auto"/>
          </w:tcPr>
          <w:p w:rsidR="006E06BA" w:rsidRPr="00A33A3D" w:rsidRDefault="006E06BA" w:rsidP="0056372F">
            <w:pPr>
              <w:rPr>
                <w:rFonts w:asciiTheme="minorHAnsi" w:hAnsiTheme="minorHAnsi"/>
                <w:sz w:val="20"/>
              </w:rPr>
            </w:pPr>
          </w:p>
        </w:tc>
      </w:tr>
      <w:tr w:rsidR="006E06BA" w:rsidRPr="00A33A3D" w:rsidTr="0056372F">
        <w:trPr>
          <w:trHeight w:val="315"/>
        </w:trPr>
        <w:tc>
          <w:tcPr>
            <w:tcW w:w="3669" w:type="dxa"/>
            <w:vMerge/>
            <w:shd w:val="clear" w:color="auto" w:fill="auto"/>
          </w:tcPr>
          <w:p w:rsidR="006E06BA" w:rsidRPr="00A33A3D" w:rsidRDefault="006E06BA" w:rsidP="0056372F">
            <w:pPr>
              <w:spacing w:before="0" w:after="60"/>
              <w:rPr>
                <w:rFonts w:asciiTheme="minorHAnsi" w:hAnsiTheme="minorHAnsi"/>
                <w:b/>
                <w:bCs/>
                <w:color w:val="5B9BD5"/>
                <w:sz w:val="20"/>
              </w:rPr>
            </w:pPr>
          </w:p>
        </w:tc>
        <w:tc>
          <w:tcPr>
            <w:tcW w:w="3416" w:type="dxa"/>
            <w:tcBorders>
              <w:top w:val="single" w:sz="6" w:space="0" w:color="auto"/>
              <w:bottom w:val="single" w:sz="6" w:space="0" w:color="auto"/>
            </w:tcBorders>
            <w:shd w:val="clear" w:color="auto" w:fill="auto"/>
          </w:tcPr>
          <w:p w:rsidR="006E06BA" w:rsidRPr="00A33A3D" w:rsidRDefault="006E06BA" w:rsidP="0056372F">
            <w:pPr>
              <w:rPr>
                <w:rFonts w:asciiTheme="minorHAnsi" w:hAnsiTheme="minorHAnsi"/>
                <w:i/>
                <w:color w:val="000000"/>
                <w:sz w:val="20"/>
              </w:rPr>
            </w:pPr>
            <w:r w:rsidRPr="00A33A3D">
              <w:rPr>
                <w:rFonts w:asciiTheme="minorHAnsi" w:hAnsiTheme="minorHAnsi"/>
                <w:i/>
                <w:color w:val="000000"/>
                <w:sz w:val="20"/>
              </w:rPr>
              <w:t>Total number of households DTT + ATT (millions)</w:t>
            </w:r>
          </w:p>
        </w:tc>
        <w:tc>
          <w:tcPr>
            <w:tcW w:w="738" w:type="dxa"/>
            <w:tcBorders>
              <w:top w:val="single" w:sz="6" w:space="0" w:color="auto"/>
              <w:bottom w:val="single" w:sz="6" w:space="0" w:color="auto"/>
            </w:tcBorders>
          </w:tcPr>
          <w:p w:rsidR="006E06BA" w:rsidRPr="00A33A3D" w:rsidRDefault="006E06BA" w:rsidP="0056372F">
            <w:pPr>
              <w:jc w:val="center"/>
              <w:rPr>
                <w:rFonts w:asciiTheme="minorHAnsi" w:hAnsiTheme="minorHAnsi"/>
                <w:i/>
                <w:color w:val="000000"/>
                <w:sz w:val="20"/>
              </w:rPr>
            </w:pPr>
            <w:r w:rsidRPr="00A33A3D">
              <w:rPr>
                <w:rFonts w:asciiTheme="minorHAnsi" w:hAnsiTheme="minorHAnsi"/>
                <w:i/>
                <w:color w:val="000000"/>
                <w:sz w:val="20"/>
              </w:rPr>
              <w:t>549.6</w:t>
            </w:r>
          </w:p>
        </w:tc>
        <w:tc>
          <w:tcPr>
            <w:tcW w:w="740" w:type="dxa"/>
            <w:tcBorders>
              <w:top w:val="single" w:sz="6" w:space="0" w:color="auto"/>
              <w:bottom w:val="single" w:sz="6" w:space="0" w:color="auto"/>
            </w:tcBorders>
          </w:tcPr>
          <w:p w:rsidR="006E06BA" w:rsidRPr="00A33A3D" w:rsidRDefault="006E06BA" w:rsidP="0056372F">
            <w:pPr>
              <w:jc w:val="center"/>
              <w:rPr>
                <w:rFonts w:asciiTheme="minorHAnsi" w:hAnsiTheme="minorHAnsi"/>
                <w:i/>
                <w:color w:val="000000"/>
                <w:sz w:val="20"/>
              </w:rPr>
            </w:pPr>
            <w:r w:rsidRPr="00A33A3D">
              <w:rPr>
                <w:rFonts w:asciiTheme="minorHAnsi" w:hAnsiTheme="minorHAnsi"/>
                <w:i/>
                <w:color w:val="000000"/>
                <w:sz w:val="20"/>
              </w:rPr>
              <w:t>529.3</w:t>
            </w:r>
          </w:p>
        </w:tc>
        <w:tc>
          <w:tcPr>
            <w:tcW w:w="788" w:type="dxa"/>
            <w:tcBorders>
              <w:top w:val="single" w:sz="6" w:space="0" w:color="auto"/>
              <w:bottom w:val="single" w:sz="6" w:space="0" w:color="auto"/>
            </w:tcBorders>
            <w:shd w:val="clear" w:color="auto" w:fill="auto"/>
            <w:noWrap/>
          </w:tcPr>
          <w:p w:rsidR="006E06BA" w:rsidRPr="00A33A3D" w:rsidRDefault="006E06BA" w:rsidP="0056372F">
            <w:pPr>
              <w:jc w:val="center"/>
              <w:rPr>
                <w:rFonts w:asciiTheme="minorHAnsi" w:hAnsiTheme="minorHAnsi"/>
                <w:i/>
                <w:color w:val="000000"/>
                <w:sz w:val="20"/>
              </w:rPr>
            </w:pPr>
            <w:r w:rsidRPr="00A33A3D">
              <w:rPr>
                <w:rFonts w:asciiTheme="minorHAnsi" w:hAnsiTheme="minorHAnsi"/>
                <w:i/>
                <w:color w:val="000000"/>
                <w:sz w:val="20"/>
              </w:rPr>
              <w:t>514.1</w:t>
            </w:r>
          </w:p>
        </w:tc>
        <w:tc>
          <w:tcPr>
            <w:tcW w:w="709" w:type="dxa"/>
            <w:tcBorders>
              <w:top w:val="single" w:sz="6" w:space="0" w:color="auto"/>
              <w:bottom w:val="single" w:sz="6" w:space="0" w:color="auto"/>
            </w:tcBorders>
            <w:shd w:val="clear" w:color="auto" w:fill="auto"/>
            <w:noWrap/>
          </w:tcPr>
          <w:p w:rsidR="006E06BA" w:rsidRPr="00A33A3D" w:rsidRDefault="006E06BA" w:rsidP="0056372F">
            <w:pPr>
              <w:jc w:val="center"/>
              <w:rPr>
                <w:rFonts w:asciiTheme="minorHAnsi" w:hAnsiTheme="minorHAnsi"/>
                <w:i/>
                <w:color w:val="000000" w:themeColor="text1"/>
                <w:sz w:val="20"/>
              </w:rPr>
            </w:pPr>
            <w:r w:rsidRPr="00A33A3D">
              <w:rPr>
                <w:rFonts w:asciiTheme="minorHAnsi" w:hAnsiTheme="minorHAnsi"/>
                <w:i/>
                <w:color w:val="000000" w:themeColor="text1"/>
                <w:sz w:val="20"/>
              </w:rPr>
              <w:t>513.9</w:t>
            </w:r>
          </w:p>
        </w:tc>
        <w:tc>
          <w:tcPr>
            <w:tcW w:w="708" w:type="dxa"/>
            <w:tcBorders>
              <w:top w:val="single" w:sz="6" w:space="0" w:color="auto"/>
              <w:bottom w:val="single" w:sz="6" w:space="0" w:color="auto"/>
            </w:tcBorders>
          </w:tcPr>
          <w:p w:rsidR="006E06BA" w:rsidRPr="00A33A3D" w:rsidRDefault="006E06BA" w:rsidP="0056372F">
            <w:pPr>
              <w:jc w:val="center"/>
              <w:rPr>
                <w:rFonts w:asciiTheme="minorHAnsi" w:hAnsiTheme="minorHAnsi"/>
                <w:color w:val="000000" w:themeColor="text1"/>
                <w:sz w:val="20"/>
              </w:rPr>
            </w:pPr>
          </w:p>
        </w:tc>
        <w:tc>
          <w:tcPr>
            <w:tcW w:w="709" w:type="dxa"/>
            <w:tcBorders>
              <w:top w:val="single" w:sz="6" w:space="0" w:color="auto"/>
              <w:bottom w:val="single" w:sz="6" w:space="0" w:color="auto"/>
            </w:tcBorders>
            <w:shd w:val="clear" w:color="auto" w:fill="auto"/>
            <w:noWrap/>
          </w:tcPr>
          <w:p w:rsidR="006E06BA" w:rsidRPr="00A33A3D" w:rsidRDefault="006E06BA" w:rsidP="0056372F">
            <w:pPr>
              <w:jc w:val="center"/>
              <w:rPr>
                <w:rFonts w:asciiTheme="minorHAnsi" w:hAnsiTheme="minorHAnsi"/>
                <w:color w:val="000000" w:themeColor="text1"/>
                <w:sz w:val="20"/>
              </w:rPr>
            </w:pPr>
          </w:p>
        </w:tc>
        <w:tc>
          <w:tcPr>
            <w:tcW w:w="3260" w:type="dxa"/>
            <w:vMerge/>
            <w:shd w:val="clear" w:color="auto" w:fill="auto"/>
            <w:noWrap/>
          </w:tcPr>
          <w:p w:rsidR="006E06BA" w:rsidRPr="00A33A3D" w:rsidRDefault="006E06BA" w:rsidP="0056372F">
            <w:pPr>
              <w:rPr>
                <w:rFonts w:asciiTheme="minorHAnsi" w:hAnsiTheme="minorHAnsi"/>
                <w:color w:val="000000"/>
                <w:sz w:val="20"/>
              </w:rPr>
            </w:pPr>
          </w:p>
        </w:tc>
      </w:tr>
      <w:tr w:rsidR="006E06BA" w:rsidRPr="00A33A3D" w:rsidTr="0056372F">
        <w:trPr>
          <w:trHeight w:val="315"/>
        </w:trPr>
        <w:tc>
          <w:tcPr>
            <w:tcW w:w="3669" w:type="dxa"/>
            <w:vMerge/>
            <w:shd w:val="clear" w:color="auto" w:fill="auto"/>
          </w:tcPr>
          <w:p w:rsidR="006E06BA" w:rsidRPr="00A33A3D" w:rsidRDefault="006E06BA" w:rsidP="0056372F">
            <w:pPr>
              <w:spacing w:before="0" w:after="60"/>
              <w:rPr>
                <w:rFonts w:asciiTheme="minorHAnsi" w:hAnsiTheme="minorHAnsi"/>
                <w:b/>
                <w:bCs/>
                <w:color w:val="5B9BD5"/>
                <w:sz w:val="20"/>
              </w:rPr>
            </w:pPr>
          </w:p>
        </w:tc>
        <w:tc>
          <w:tcPr>
            <w:tcW w:w="3416" w:type="dxa"/>
            <w:tcBorders>
              <w:top w:val="single" w:sz="6" w:space="0" w:color="auto"/>
              <w:bottom w:val="single" w:sz="6" w:space="0" w:color="auto"/>
            </w:tcBorders>
            <w:shd w:val="clear" w:color="auto" w:fill="auto"/>
          </w:tcPr>
          <w:p w:rsidR="006E06BA" w:rsidRPr="00A33A3D" w:rsidRDefault="006E06BA" w:rsidP="0056372F">
            <w:pPr>
              <w:rPr>
                <w:rFonts w:asciiTheme="minorHAnsi" w:hAnsiTheme="minorHAnsi"/>
                <w:color w:val="000000"/>
                <w:sz w:val="20"/>
              </w:rPr>
            </w:pPr>
            <w:r w:rsidRPr="00A33A3D">
              <w:rPr>
                <w:rFonts w:asciiTheme="minorHAnsi" w:hAnsiTheme="minorHAnsi"/>
                <w:color w:val="000000"/>
                <w:sz w:val="20"/>
              </w:rPr>
              <w:t>% of households with DTT</w:t>
            </w:r>
          </w:p>
        </w:tc>
        <w:tc>
          <w:tcPr>
            <w:tcW w:w="738" w:type="dxa"/>
            <w:tcBorders>
              <w:top w:val="single" w:sz="6" w:space="0" w:color="auto"/>
              <w:bottom w:val="single" w:sz="6" w:space="0" w:color="auto"/>
            </w:tcBorders>
          </w:tcPr>
          <w:p w:rsidR="006E06BA" w:rsidRPr="00A33A3D" w:rsidRDefault="006E06BA" w:rsidP="0056372F">
            <w:pPr>
              <w:jc w:val="center"/>
              <w:rPr>
                <w:rFonts w:asciiTheme="minorHAnsi" w:hAnsiTheme="minorHAnsi"/>
                <w:color w:val="000000"/>
                <w:sz w:val="20"/>
              </w:rPr>
            </w:pPr>
            <w:r w:rsidRPr="00A33A3D">
              <w:rPr>
                <w:rFonts w:asciiTheme="minorHAnsi" w:hAnsiTheme="minorHAnsi"/>
                <w:color w:val="000000"/>
                <w:sz w:val="20"/>
              </w:rPr>
              <w:t>6.8%</w:t>
            </w:r>
          </w:p>
        </w:tc>
        <w:tc>
          <w:tcPr>
            <w:tcW w:w="740" w:type="dxa"/>
            <w:tcBorders>
              <w:top w:val="single" w:sz="6" w:space="0" w:color="auto"/>
              <w:bottom w:val="single" w:sz="6" w:space="0" w:color="auto"/>
            </w:tcBorders>
          </w:tcPr>
          <w:p w:rsidR="006E06BA" w:rsidRPr="00A33A3D" w:rsidRDefault="006E06BA" w:rsidP="0056372F">
            <w:pPr>
              <w:jc w:val="center"/>
              <w:rPr>
                <w:rFonts w:asciiTheme="minorHAnsi" w:hAnsiTheme="minorHAnsi"/>
                <w:color w:val="000000"/>
                <w:sz w:val="20"/>
              </w:rPr>
            </w:pPr>
            <w:r w:rsidRPr="00A33A3D">
              <w:rPr>
                <w:rFonts w:asciiTheme="minorHAnsi" w:hAnsiTheme="minorHAnsi"/>
                <w:color w:val="000000"/>
                <w:sz w:val="20"/>
              </w:rPr>
              <w:t>8.5%</w:t>
            </w:r>
          </w:p>
        </w:tc>
        <w:tc>
          <w:tcPr>
            <w:tcW w:w="788" w:type="dxa"/>
            <w:tcBorders>
              <w:top w:val="single" w:sz="6" w:space="0" w:color="auto"/>
              <w:bottom w:val="single" w:sz="6" w:space="0" w:color="auto"/>
            </w:tcBorders>
            <w:shd w:val="clear" w:color="auto" w:fill="auto"/>
            <w:noWrap/>
          </w:tcPr>
          <w:p w:rsidR="006E06BA" w:rsidRPr="00A33A3D" w:rsidRDefault="006E06BA" w:rsidP="0056372F">
            <w:pPr>
              <w:jc w:val="center"/>
              <w:rPr>
                <w:rFonts w:asciiTheme="minorHAnsi" w:hAnsiTheme="minorHAnsi"/>
                <w:color w:val="000000"/>
                <w:sz w:val="20"/>
              </w:rPr>
            </w:pPr>
            <w:r w:rsidRPr="00A33A3D">
              <w:rPr>
                <w:rFonts w:asciiTheme="minorHAnsi" w:hAnsiTheme="minorHAnsi"/>
                <w:color w:val="000000"/>
                <w:sz w:val="20"/>
              </w:rPr>
              <w:t>10.3%</w:t>
            </w:r>
          </w:p>
        </w:tc>
        <w:tc>
          <w:tcPr>
            <w:tcW w:w="709" w:type="dxa"/>
            <w:tcBorders>
              <w:top w:val="single" w:sz="6" w:space="0" w:color="auto"/>
              <w:bottom w:val="single" w:sz="6" w:space="0" w:color="auto"/>
            </w:tcBorders>
            <w:shd w:val="clear" w:color="auto" w:fill="auto"/>
            <w:noWrap/>
          </w:tcPr>
          <w:p w:rsidR="006E06BA" w:rsidRPr="00A33A3D" w:rsidRDefault="006E06BA" w:rsidP="0056372F">
            <w:pPr>
              <w:jc w:val="center"/>
              <w:rPr>
                <w:rFonts w:asciiTheme="minorHAnsi" w:hAnsiTheme="minorHAnsi"/>
                <w:color w:val="000000" w:themeColor="text1"/>
                <w:sz w:val="20"/>
              </w:rPr>
            </w:pPr>
            <w:r w:rsidRPr="00A33A3D">
              <w:rPr>
                <w:rFonts w:asciiTheme="minorHAnsi" w:hAnsiTheme="minorHAnsi"/>
                <w:color w:val="000000"/>
                <w:sz w:val="20"/>
              </w:rPr>
              <w:t>12.7%</w:t>
            </w:r>
          </w:p>
        </w:tc>
        <w:tc>
          <w:tcPr>
            <w:tcW w:w="708" w:type="dxa"/>
            <w:tcBorders>
              <w:top w:val="single" w:sz="6" w:space="0" w:color="auto"/>
              <w:bottom w:val="single" w:sz="6" w:space="0" w:color="auto"/>
            </w:tcBorders>
          </w:tcPr>
          <w:p w:rsidR="006E06BA" w:rsidRPr="00A33A3D" w:rsidRDefault="006E06BA" w:rsidP="0056372F">
            <w:pPr>
              <w:jc w:val="center"/>
              <w:rPr>
                <w:rFonts w:asciiTheme="minorHAnsi" w:hAnsiTheme="minorHAnsi"/>
                <w:color w:val="000000"/>
                <w:sz w:val="20"/>
              </w:rPr>
            </w:pPr>
          </w:p>
        </w:tc>
        <w:tc>
          <w:tcPr>
            <w:tcW w:w="709" w:type="dxa"/>
            <w:tcBorders>
              <w:top w:val="single" w:sz="6" w:space="0" w:color="auto"/>
              <w:bottom w:val="single" w:sz="6" w:space="0" w:color="auto"/>
            </w:tcBorders>
            <w:shd w:val="clear" w:color="auto" w:fill="auto"/>
            <w:noWrap/>
          </w:tcPr>
          <w:p w:rsidR="006E06BA" w:rsidRPr="00A33A3D" w:rsidRDefault="006E06BA" w:rsidP="0056372F">
            <w:pPr>
              <w:jc w:val="center"/>
              <w:rPr>
                <w:rFonts w:asciiTheme="minorHAnsi" w:hAnsiTheme="minorHAnsi"/>
                <w:color w:val="000000" w:themeColor="text1"/>
                <w:sz w:val="20"/>
              </w:rPr>
            </w:pPr>
            <w:r w:rsidRPr="00A33A3D">
              <w:rPr>
                <w:rFonts w:asciiTheme="minorHAnsi" w:hAnsiTheme="minorHAnsi"/>
                <w:color w:val="000000"/>
                <w:sz w:val="20"/>
              </w:rPr>
              <w:t>22.7%</w:t>
            </w:r>
          </w:p>
        </w:tc>
        <w:tc>
          <w:tcPr>
            <w:tcW w:w="3260" w:type="dxa"/>
            <w:vMerge/>
            <w:shd w:val="clear" w:color="auto" w:fill="auto"/>
            <w:noWrap/>
          </w:tcPr>
          <w:p w:rsidR="006E06BA" w:rsidRPr="00A33A3D" w:rsidRDefault="006E06BA" w:rsidP="0056372F">
            <w:pPr>
              <w:rPr>
                <w:rFonts w:asciiTheme="minorHAnsi" w:hAnsiTheme="minorHAnsi"/>
                <w:color w:val="000000"/>
                <w:sz w:val="20"/>
              </w:rPr>
            </w:pPr>
          </w:p>
        </w:tc>
      </w:tr>
      <w:tr w:rsidR="006E06BA" w:rsidRPr="00A33A3D" w:rsidTr="0056372F">
        <w:trPr>
          <w:trHeight w:val="315"/>
        </w:trPr>
        <w:tc>
          <w:tcPr>
            <w:tcW w:w="3669" w:type="dxa"/>
            <w:vMerge/>
            <w:shd w:val="clear" w:color="auto" w:fill="auto"/>
          </w:tcPr>
          <w:p w:rsidR="006E06BA" w:rsidRPr="00A33A3D" w:rsidRDefault="006E06BA" w:rsidP="0056372F">
            <w:pPr>
              <w:spacing w:before="0" w:after="60"/>
              <w:rPr>
                <w:rFonts w:asciiTheme="minorHAnsi" w:hAnsiTheme="minorHAnsi"/>
                <w:b/>
                <w:bCs/>
                <w:color w:val="5B9BD5"/>
                <w:sz w:val="20"/>
              </w:rPr>
            </w:pPr>
          </w:p>
        </w:tc>
        <w:tc>
          <w:tcPr>
            <w:tcW w:w="3416" w:type="dxa"/>
            <w:tcBorders>
              <w:top w:val="single" w:sz="6" w:space="0" w:color="auto"/>
              <w:bottom w:val="single" w:sz="6" w:space="0" w:color="auto"/>
            </w:tcBorders>
            <w:shd w:val="clear" w:color="auto" w:fill="auto"/>
          </w:tcPr>
          <w:p w:rsidR="006E06BA" w:rsidRPr="00A33A3D" w:rsidRDefault="006E06BA" w:rsidP="0056372F">
            <w:pPr>
              <w:rPr>
                <w:rFonts w:asciiTheme="minorHAnsi" w:hAnsiTheme="minorHAnsi"/>
                <w:color w:val="000000"/>
                <w:sz w:val="20"/>
              </w:rPr>
            </w:pPr>
            <w:r w:rsidRPr="00A33A3D">
              <w:rPr>
                <w:rFonts w:asciiTheme="minorHAnsi" w:hAnsiTheme="minorHAnsi"/>
                <w:color w:val="000000"/>
                <w:sz w:val="20"/>
              </w:rPr>
              <w:t>% of households with ATT</w:t>
            </w:r>
          </w:p>
        </w:tc>
        <w:tc>
          <w:tcPr>
            <w:tcW w:w="738" w:type="dxa"/>
            <w:tcBorders>
              <w:top w:val="single" w:sz="6" w:space="0" w:color="auto"/>
              <w:bottom w:val="single" w:sz="6" w:space="0" w:color="auto"/>
            </w:tcBorders>
          </w:tcPr>
          <w:p w:rsidR="006E06BA" w:rsidRPr="00A33A3D" w:rsidRDefault="006E06BA" w:rsidP="0056372F">
            <w:pPr>
              <w:jc w:val="center"/>
              <w:rPr>
                <w:rFonts w:asciiTheme="minorHAnsi" w:hAnsiTheme="minorHAnsi"/>
                <w:color w:val="000000"/>
                <w:sz w:val="20"/>
              </w:rPr>
            </w:pPr>
            <w:r w:rsidRPr="00A33A3D">
              <w:rPr>
                <w:rFonts w:asciiTheme="minorHAnsi" w:hAnsiTheme="minorHAnsi"/>
                <w:color w:val="000000"/>
                <w:sz w:val="20"/>
              </w:rPr>
              <w:t>21.8%</w:t>
            </w:r>
          </w:p>
        </w:tc>
        <w:tc>
          <w:tcPr>
            <w:tcW w:w="740" w:type="dxa"/>
            <w:tcBorders>
              <w:top w:val="single" w:sz="6" w:space="0" w:color="auto"/>
              <w:bottom w:val="single" w:sz="6" w:space="0" w:color="auto"/>
            </w:tcBorders>
          </w:tcPr>
          <w:p w:rsidR="006E06BA" w:rsidRPr="00A33A3D" w:rsidRDefault="006E06BA" w:rsidP="0056372F">
            <w:pPr>
              <w:jc w:val="center"/>
              <w:rPr>
                <w:rFonts w:asciiTheme="minorHAnsi" w:hAnsiTheme="minorHAnsi"/>
                <w:color w:val="000000"/>
                <w:sz w:val="20"/>
              </w:rPr>
            </w:pPr>
            <w:r w:rsidRPr="00A33A3D">
              <w:rPr>
                <w:rFonts w:asciiTheme="minorHAnsi" w:hAnsiTheme="minorHAnsi"/>
                <w:color w:val="000000"/>
                <w:sz w:val="20"/>
              </w:rPr>
              <w:t>18.7%</w:t>
            </w:r>
          </w:p>
        </w:tc>
        <w:tc>
          <w:tcPr>
            <w:tcW w:w="788" w:type="dxa"/>
            <w:tcBorders>
              <w:top w:val="single" w:sz="6" w:space="0" w:color="auto"/>
              <w:bottom w:val="single" w:sz="6" w:space="0" w:color="auto"/>
            </w:tcBorders>
            <w:shd w:val="clear" w:color="auto" w:fill="auto"/>
            <w:noWrap/>
          </w:tcPr>
          <w:p w:rsidR="006E06BA" w:rsidRPr="00A33A3D" w:rsidRDefault="006E06BA" w:rsidP="0056372F">
            <w:pPr>
              <w:jc w:val="center"/>
              <w:rPr>
                <w:rFonts w:asciiTheme="minorHAnsi" w:hAnsiTheme="minorHAnsi"/>
                <w:color w:val="000000"/>
                <w:sz w:val="20"/>
              </w:rPr>
            </w:pPr>
            <w:r w:rsidRPr="00A33A3D">
              <w:rPr>
                <w:rFonts w:asciiTheme="minorHAnsi" w:hAnsiTheme="minorHAnsi"/>
                <w:color w:val="000000"/>
                <w:sz w:val="20"/>
              </w:rPr>
              <w:t>16.3%</w:t>
            </w:r>
          </w:p>
        </w:tc>
        <w:tc>
          <w:tcPr>
            <w:tcW w:w="709" w:type="dxa"/>
            <w:tcBorders>
              <w:top w:val="single" w:sz="6" w:space="0" w:color="auto"/>
              <w:bottom w:val="single" w:sz="6" w:space="0" w:color="auto"/>
            </w:tcBorders>
            <w:shd w:val="clear" w:color="auto" w:fill="auto"/>
            <w:noWrap/>
          </w:tcPr>
          <w:p w:rsidR="006E06BA" w:rsidRPr="00A33A3D" w:rsidRDefault="006E06BA" w:rsidP="0056372F">
            <w:pPr>
              <w:jc w:val="center"/>
              <w:rPr>
                <w:rFonts w:asciiTheme="minorHAnsi" w:hAnsiTheme="minorHAnsi"/>
                <w:color w:val="000000" w:themeColor="text1"/>
                <w:sz w:val="20"/>
              </w:rPr>
            </w:pPr>
            <w:r w:rsidRPr="00A33A3D">
              <w:rPr>
                <w:rFonts w:asciiTheme="minorHAnsi" w:hAnsiTheme="minorHAnsi"/>
                <w:color w:val="000000" w:themeColor="text1"/>
                <w:sz w:val="20"/>
              </w:rPr>
              <w:t>13.2%</w:t>
            </w:r>
          </w:p>
        </w:tc>
        <w:tc>
          <w:tcPr>
            <w:tcW w:w="708" w:type="dxa"/>
            <w:tcBorders>
              <w:top w:val="single" w:sz="6" w:space="0" w:color="auto"/>
              <w:bottom w:val="single" w:sz="6" w:space="0" w:color="auto"/>
            </w:tcBorders>
          </w:tcPr>
          <w:p w:rsidR="006E06BA" w:rsidRPr="00A33A3D" w:rsidRDefault="006E06BA" w:rsidP="0056372F">
            <w:pPr>
              <w:jc w:val="center"/>
              <w:rPr>
                <w:rFonts w:asciiTheme="minorHAnsi" w:hAnsiTheme="minorHAnsi"/>
                <w:color w:val="000000" w:themeColor="text1"/>
                <w:sz w:val="20"/>
              </w:rPr>
            </w:pPr>
          </w:p>
        </w:tc>
        <w:tc>
          <w:tcPr>
            <w:tcW w:w="709" w:type="dxa"/>
            <w:tcBorders>
              <w:top w:val="single" w:sz="6" w:space="0" w:color="auto"/>
              <w:bottom w:val="single" w:sz="6" w:space="0" w:color="auto"/>
            </w:tcBorders>
            <w:shd w:val="clear" w:color="auto" w:fill="auto"/>
            <w:noWrap/>
          </w:tcPr>
          <w:p w:rsidR="006E06BA" w:rsidRPr="00A33A3D" w:rsidRDefault="006E06BA" w:rsidP="0056372F">
            <w:pPr>
              <w:jc w:val="center"/>
              <w:rPr>
                <w:rFonts w:asciiTheme="minorHAnsi" w:hAnsiTheme="minorHAnsi"/>
                <w:color w:val="000000" w:themeColor="text1"/>
                <w:sz w:val="20"/>
              </w:rPr>
            </w:pPr>
          </w:p>
        </w:tc>
        <w:tc>
          <w:tcPr>
            <w:tcW w:w="3260" w:type="dxa"/>
            <w:vMerge/>
            <w:shd w:val="clear" w:color="auto" w:fill="auto"/>
            <w:noWrap/>
          </w:tcPr>
          <w:p w:rsidR="006E06BA" w:rsidRPr="00A33A3D" w:rsidRDefault="006E06BA" w:rsidP="0056372F">
            <w:pPr>
              <w:rPr>
                <w:rFonts w:asciiTheme="minorHAnsi" w:hAnsiTheme="minorHAnsi"/>
                <w:color w:val="000000"/>
                <w:sz w:val="20"/>
              </w:rPr>
            </w:pPr>
          </w:p>
        </w:tc>
      </w:tr>
      <w:tr w:rsidR="006E06BA" w:rsidRPr="00A33A3D" w:rsidTr="0056372F">
        <w:trPr>
          <w:trHeight w:val="315"/>
        </w:trPr>
        <w:tc>
          <w:tcPr>
            <w:tcW w:w="3669" w:type="dxa"/>
            <w:vMerge/>
            <w:tcBorders>
              <w:bottom w:val="single" w:sz="6" w:space="0" w:color="auto"/>
            </w:tcBorders>
            <w:shd w:val="clear" w:color="auto" w:fill="auto"/>
          </w:tcPr>
          <w:p w:rsidR="006E06BA" w:rsidRPr="00A33A3D" w:rsidRDefault="006E06BA" w:rsidP="0056372F">
            <w:pPr>
              <w:spacing w:before="0" w:after="60"/>
              <w:rPr>
                <w:rFonts w:asciiTheme="minorHAnsi" w:hAnsiTheme="minorHAnsi"/>
                <w:b/>
                <w:bCs/>
                <w:color w:val="5B9BD5"/>
                <w:sz w:val="20"/>
              </w:rPr>
            </w:pPr>
          </w:p>
        </w:tc>
        <w:tc>
          <w:tcPr>
            <w:tcW w:w="3416" w:type="dxa"/>
            <w:tcBorders>
              <w:top w:val="single" w:sz="6" w:space="0" w:color="auto"/>
              <w:bottom w:val="single" w:sz="6" w:space="0" w:color="auto"/>
            </w:tcBorders>
            <w:shd w:val="clear" w:color="auto" w:fill="auto"/>
          </w:tcPr>
          <w:p w:rsidR="006E06BA" w:rsidRPr="00A33A3D" w:rsidRDefault="006E06BA" w:rsidP="0056372F">
            <w:pPr>
              <w:rPr>
                <w:rFonts w:asciiTheme="minorHAnsi" w:hAnsiTheme="minorHAnsi"/>
                <w:color w:val="000000"/>
                <w:sz w:val="20"/>
              </w:rPr>
            </w:pPr>
            <w:r w:rsidRPr="00A33A3D">
              <w:rPr>
                <w:rFonts w:asciiTheme="minorHAnsi" w:hAnsiTheme="minorHAnsi"/>
                <w:color w:val="000000"/>
                <w:sz w:val="20"/>
              </w:rPr>
              <w:t>% of households with Terrestrial TV</w:t>
            </w:r>
          </w:p>
        </w:tc>
        <w:tc>
          <w:tcPr>
            <w:tcW w:w="738" w:type="dxa"/>
            <w:tcBorders>
              <w:top w:val="single" w:sz="6" w:space="0" w:color="auto"/>
              <w:bottom w:val="single" w:sz="6" w:space="0" w:color="auto"/>
            </w:tcBorders>
          </w:tcPr>
          <w:p w:rsidR="006E06BA" w:rsidRPr="00A33A3D" w:rsidRDefault="006E06BA" w:rsidP="0056372F">
            <w:pPr>
              <w:jc w:val="center"/>
              <w:rPr>
                <w:rFonts w:asciiTheme="minorHAnsi" w:hAnsiTheme="minorHAnsi"/>
                <w:color w:val="000000"/>
                <w:sz w:val="20"/>
              </w:rPr>
            </w:pPr>
            <w:r w:rsidRPr="00A33A3D">
              <w:rPr>
                <w:rFonts w:asciiTheme="minorHAnsi" w:hAnsiTheme="minorHAnsi"/>
                <w:color w:val="000000"/>
                <w:sz w:val="20"/>
              </w:rPr>
              <w:t>28.6%</w:t>
            </w:r>
          </w:p>
        </w:tc>
        <w:tc>
          <w:tcPr>
            <w:tcW w:w="740" w:type="dxa"/>
            <w:tcBorders>
              <w:top w:val="single" w:sz="6" w:space="0" w:color="auto"/>
              <w:bottom w:val="single" w:sz="6" w:space="0" w:color="auto"/>
            </w:tcBorders>
          </w:tcPr>
          <w:p w:rsidR="006E06BA" w:rsidRPr="00A33A3D" w:rsidRDefault="006E06BA" w:rsidP="0056372F">
            <w:pPr>
              <w:jc w:val="center"/>
              <w:rPr>
                <w:rFonts w:asciiTheme="minorHAnsi" w:hAnsiTheme="minorHAnsi"/>
                <w:color w:val="000000"/>
                <w:sz w:val="20"/>
              </w:rPr>
            </w:pPr>
            <w:r w:rsidRPr="00A33A3D">
              <w:rPr>
                <w:rFonts w:asciiTheme="minorHAnsi" w:hAnsiTheme="minorHAnsi"/>
                <w:color w:val="000000"/>
                <w:sz w:val="20"/>
              </w:rPr>
              <w:t>27.2%</w:t>
            </w:r>
          </w:p>
        </w:tc>
        <w:tc>
          <w:tcPr>
            <w:tcW w:w="788" w:type="dxa"/>
            <w:tcBorders>
              <w:top w:val="single" w:sz="6" w:space="0" w:color="auto"/>
              <w:bottom w:val="single" w:sz="6" w:space="0" w:color="auto"/>
            </w:tcBorders>
            <w:shd w:val="clear" w:color="auto" w:fill="auto"/>
            <w:noWrap/>
          </w:tcPr>
          <w:p w:rsidR="006E06BA" w:rsidRPr="00A33A3D" w:rsidRDefault="006E06BA" w:rsidP="0056372F">
            <w:pPr>
              <w:jc w:val="center"/>
              <w:rPr>
                <w:rFonts w:asciiTheme="minorHAnsi" w:hAnsiTheme="minorHAnsi"/>
                <w:color w:val="000000"/>
                <w:sz w:val="20"/>
              </w:rPr>
            </w:pPr>
            <w:r w:rsidRPr="00A33A3D">
              <w:rPr>
                <w:rFonts w:asciiTheme="minorHAnsi" w:hAnsiTheme="minorHAnsi"/>
                <w:color w:val="000000"/>
                <w:sz w:val="20"/>
              </w:rPr>
              <w:t>26.6%</w:t>
            </w:r>
          </w:p>
        </w:tc>
        <w:tc>
          <w:tcPr>
            <w:tcW w:w="709" w:type="dxa"/>
            <w:tcBorders>
              <w:top w:val="single" w:sz="6" w:space="0" w:color="auto"/>
              <w:bottom w:val="single" w:sz="6" w:space="0" w:color="auto"/>
            </w:tcBorders>
            <w:shd w:val="clear" w:color="auto" w:fill="auto"/>
            <w:noWrap/>
          </w:tcPr>
          <w:p w:rsidR="006E06BA" w:rsidRPr="00A33A3D" w:rsidRDefault="006E06BA" w:rsidP="0056372F">
            <w:pPr>
              <w:jc w:val="center"/>
              <w:rPr>
                <w:rFonts w:asciiTheme="minorHAnsi" w:hAnsiTheme="minorHAnsi"/>
                <w:color w:val="000000" w:themeColor="text1"/>
                <w:sz w:val="20"/>
              </w:rPr>
            </w:pPr>
            <w:r w:rsidRPr="00A33A3D">
              <w:rPr>
                <w:rFonts w:asciiTheme="minorHAnsi" w:hAnsiTheme="minorHAnsi"/>
                <w:color w:val="000000" w:themeColor="text1"/>
                <w:sz w:val="20"/>
              </w:rPr>
              <w:t>25.8%</w:t>
            </w:r>
          </w:p>
        </w:tc>
        <w:tc>
          <w:tcPr>
            <w:tcW w:w="708" w:type="dxa"/>
            <w:tcBorders>
              <w:top w:val="single" w:sz="6" w:space="0" w:color="auto"/>
              <w:bottom w:val="single" w:sz="6" w:space="0" w:color="auto"/>
            </w:tcBorders>
          </w:tcPr>
          <w:p w:rsidR="006E06BA" w:rsidRPr="00A33A3D" w:rsidRDefault="006E06BA" w:rsidP="0056372F">
            <w:pPr>
              <w:jc w:val="center"/>
              <w:rPr>
                <w:rFonts w:asciiTheme="minorHAnsi" w:hAnsiTheme="minorHAnsi"/>
                <w:color w:val="000000" w:themeColor="text1"/>
                <w:sz w:val="20"/>
              </w:rPr>
            </w:pPr>
          </w:p>
        </w:tc>
        <w:tc>
          <w:tcPr>
            <w:tcW w:w="709" w:type="dxa"/>
            <w:tcBorders>
              <w:top w:val="single" w:sz="6" w:space="0" w:color="auto"/>
              <w:bottom w:val="single" w:sz="6" w:space="0" w:color="auto"/>
            </w:tcBorders>
            <w:shd w:val="clear" w:color="auto" w:fill="auto"/>
            <w:noWrap/>
          </w:tcPr>
          <w:p w:rsidR="006E06BA" w:rsidRPr="00A33A3D" w:rsidRDefault="006E06BA" w:rsidP="0056372F">
            <w:pPr>
              <w:jc w:val="center"/>
              <w:rPr>
                <w:rFonts w:asciiTheme="minorHAnsi" w:hAnsiTheme="minorHAnsi"/>
                <w:color w:val="000000" w:themeColor="text1"/>
                <w:sz w:val="20"/>
              </w:rPr>
            </w:pPr>
          </w:p>
        </w:tc>
        <w:tc>
          <w:tcPr>
            <w:tcW w:w="3260" w:type="dxa"/>
            <w:vMerge/>
            <w:tcBorders>
              <w:bottom w:val="single" w:sz="6" w:space="0" w:color="auto"/>
            </w:tcBorders>
            <w:shd w:val="clear" w:color="auto" w:fill="auto"/>
            <w:noWrap/>
          </w:tcPr>
          <w:p w:rsidR="006E06BA" w:rsidRPr="00A33A3D" w:rsidRDefault="006E06BA" w:rsidP="0056372F">
            <w:pPr>
              <w:rPr>
                <w:rFonts w:asciiTheme="minorHAnsi" w:hAnsiTheme="minorHAnsi"/>
                <w:color w:val="000000"/>
                <w:sz w:val="20"/>
              </w:rPr>
            </w:pPr>
          </w:p>
        </w:tc>
      </w:tr>
      <w:tr w:rsidR="006E06BA" w:rsidRPr="00A33A3D" w:rsidTr="0056372F">
        <w:trPr>
          <w:trHeight w:val="315"/>
        </w:trPr>
        <w:tc>
          <w:tcPr>
            <w:tcW w:w="3669" w:type="dxa"/>
            <w:vMerge w:val="restart"/>
            <w:tcBorders>
              <w:top w:val="single" w:sz="6" w:space="0" w:color="auto"/>
              <w:bottom w:val="single" w:sz="6" w:space="0" w:color="auto"/>
            </w:tcBorders>
            <w:shd w:val="clear" w:color="auto" w:fill="auto"/>
            <w:hideMark/>
          </w:tcPr>
          <w:p w:rsidR="006E06BA" w:rsidRPr="00A33A3D" w:rsidRDefault="006E06BA" w:rsidP="0056372F">
            <w:pPr>
              <w:spacing w:before="0" w:after="60"/>
              <w:rPr>
                <w:rFonts w:asciiTheme="minorHAnsi" w:hAnsiTheme="minorHAnsi"/>
                <w:sz w:val="20"/>
              </w:rPr>
            </w:pPr>
            <w:r w:rsidRPr="00A33A3D">
              <w:rPr>
                <w:rFonts w:asciiTheme="minorHAnsi" w:hAnsiTheme="minorHAnsi"/>
                <w:b/>
                <w:bCs/>
                <w:color w:val="5B9BD5"/>
                <w:sz w:val="20"/>
              </w:rPr>
              <w:t>R.2-5</w:t>
            </w:r>
            <w:r w:rsidRPr="00A33A3D">
              <w:rPr>
                <w:rFonts w:asciiTheme="minorHAnsi" w:hAnsiTheme="minorHAnsi"/>
                <w:sz w:val="20"/>
              </w:rPr>
              <w:t>: Number of satellite transponders (equivalent 36 MHz) in operation and corresponding capacity (Tbit/s); Number of VSAT terminals; Number of households with satellite television reception</w:t>
            </w:r>
          </w:p>
          <w:p w:rsidR="006E06BA" w:rsidRPr="00A33A3D" w:rsidRDefault="006E06BA" w:rsidP="0056372F">
            <w:pPr>
              <w:rPr>
                <w:rFonts w:asciiTheme="minorHAnsi" w:hAnsiTheme="minorHAnsi"/>
                <w:b/>
                <w:bCs/>
                <w:color w:val="000000"/>
                <w:sz w:val="20"/>
              </w:rPr>
            </w:pPr>
          </w:p>
        </w:tc>
        <w:tc>
          <w:tcPr>
            <w:tcW w:w="3416" w:type="dxa"/>
            <w:tcBorders>
              <w:top w:val="single" w:sz="6" w:space="0" w:color="auto"/>
              <w:bottom w:val="single" w:sz="6" w:space="0" w:color="auto"/>
            </w:tcBorders>
            <w:shd w:val="clear" w:color="auto" w:fill="auto"/>
            <w:hideMark/>
          </w:tcPr>
          <w:p w:rsidR="006E06BA" w:rsidRPr="00A33A3D" w:rsidRDefault="006E06BA" w:rsidP="0056372F">
            <w:pPr>
              <w:rPr>
                <w:rFonts w:asciiTheme="minorHAnsi" w:hAnsiTheme="minorHAnsi"/>
                <w:color w:val="000000"/>
                <w:sz w:val="20"/>
              </w:rPr>
            </w:pPr>
            <w:r w:rsidRPr="00A33A3D">
              <w:rPr>
                <w:rFonts w:asciiTheme="minorHAnsi" w:hAnsiTheme="minorHAnsi"/>
                <w:color w:val="000000"/>
                <w:sz w:val="20"/>
              </w:rPr>
              <w:t xml:space="preserve">Number of satellite transponders (equivalent 36 MHz) in operation </w:t>
            </w:r>
          </w:p>
        </w:tc>
        <w:tc>
          <w:tcPr>
            <w:tcW w:w="738" w:type="dxa"/>
            <w:tcBorders>
              <w:top w:val="single" w:sz="6" w:space="0" w:color="auto"/>
              <w:bottom w:val="single" w:sz="6" w:space="0" w:color="auto"/>
            </w:tcBorders>
          </w:tcPr>
          <w:p w:rsidR="006E06BA" w:rsidRPr="00A33A3D" w:rsidRDefault="006E06BA" w:rsidP="0056372F">
            <w:pPr>
              <w:jc w:val="center"/>
              <w:rPr>
                <w:rFonts w:asciiTheme="minorHAnsi" w:hAnsiTheme="minorHAnsi"/>
                <w:color w:val="000000"/>
                <w:sz w:val="20"/>
              </w:rPr>
            </w:pPr>
          </w:p>
        </w:tc>
        <w:tc>
          <w:tcPr>
            <w:tcW w:w="740" w:type="dxa"/>
            <w:tcBorders>
              <w:top w:val="single" w:sz="6" w:space="0" w:color="auto"/>
              <w:bottom w:val="single" w:sz="6" w:space="0" w:color="auto"/>
            </w:tcBorders>
          </w:tcPr>
          <w:p w:rsidR="006E06BA" w:rsidRPr="00A33A3D" w:rsidRDefault="006E06BA" w:rsidP="0056372F">
            <w:pPr>
              <w:jc w:val="center"/>
              <w:rPr>
                <w:rFonts w:asciiTheme="minorHAnsi" w:hAnsiTheme="minorHAnsi"/>
                <w:color w:val="000000"/>
                <w:sz w:val="20"/>
              </w:rPr>
            </w:pPr>
            <w:r>
              <w:rPr>
                <w:rFonts w:asciiTheme="minorHAnsi" w:hAnsiTheme="minorHAnsi"/>
                <w:color w:val="000000"/>
                <w:sz w:val="20"/>
              </w:rPr>
              <w:t>15878</w:t>
            </w:r>
          </w:p>
        </w:tc>
        <w:tc>
          <w:tcPr>
            <w:tcW w:w="788" w:type="dxa"/>
            <w:tcBorders>
              <w:top w:val="single" w:sz="6" w:space="0" w:color="auto"/>
              <w:bottom w:val="single" w:sz="6" w:space="0" w:color="auto"/>
            </w:tcBorders>
            <w:shd w:val="clear" w:color="auto" w:fill="auto"/>
            <w:noWrap/>
            <w:hideMark/>
          </w:tcPr>
          <w:p w:rsidR="006E06BA" w:rsidRPr="00A33A3D" w:rsidRDefault="006E06BA" w:rsidP="0056372F">
            <w:pPr>
              <w:jc w:val="center"/>
              <w:rPr>
                <w:rFonts w:asciiTheme="minorHAnsi" w:hAnsiTheme="minorHAnsi"/>
                <w:color w:val="000000"/>
                <w:sz w:val="20"/>
              </w:rPr>
            </w:pPr>
            <w:r>
              <w:rPr>
                <w:rFonts w:asciiTheme="minorHAnsi" w:hAnsiTheme="minorHAnsi"/>
                <w:color w:val="000000" w:themeColor="text1"/>
                <w:sz w:val="20"/>
              </w:rPr>
              <w:t>15997</w:t>
            </w:r>
          </w:p>
        </w:tc>
        <w:tc>
          <w:tcPr>
            <w:tcW w:w="709" w:type="dxa"/>
            <w:tcBorders>
              <w:top w:val="single" w:sz="6" w:space="0" w:color="auto"/>
              <w:bottom w:val="single" w:sz="6" w:space="0" w:color="auto"/>
            </w:tcBorders>
            <w:shd w:val="clear" w:color="auto" w:fill="auto"/>
            <w:noWrap/>
          </w:tcPr>
          <w:p w:rsidR="006E06BA" w:rsidRPr="00A33A3D" w:rsidRDefault="006E06BA" w:rsidP="0056372F">
            <w:pPr>
              <w:jc w:val="center"/>
              <w:rPr>
                <w:rFonts w:asciiTheme="minorHAnsi" w:hAnsiTheme="minorHAnsi"/>
                <w:color w:val="000000"/>
                <w:sz w:val="20"/>
              </w:rPr>
            </w:pPr>
            <w:r>
              <w:rPr>
                <w:rFonts w:asciiTheme="minorHAnsi" w:hAnsiTheme="minorHAnsi"/>
                <w:color w:val="000000" w:themeColor="text1"/>
                <w:sz w:val="20"/>
              </w:rPr>
              <w:t>17953</w:t>
            </w:r>
          </w:p>
        </w:tc>
        <w:tc>
          <w:tcPr>
            <w:tcW w:w="708" w:type="dxa"/>
            <w:tcBorders>
              <w:top w:val="single" w:sz="6" w:space="0" w:color="auto"/>
              <w:bottom w:val="single" w:sz="6" w:space="0" w:color="auto"/>
            </w:tcBorders>
          </w:tcPr>
          <w:p w:rsidR="006E06BA" w:rsidRPr="00A33A3D" w:rsidRDefault="006E06BA" w:rsidP="0056372F">
            <w:pPr>
              <w:jc w:val="center"/>
              <w:rPr>
                <w:rFonts w:asciiTheme="minorHAnsi" w:hAnsiTheme="minorHAnsi"/>
                <w:color w:val="000000" w:themeColor="text1"/>
                <w:sz w:val="20"/>
              </w:rPr>
            </w:pPr>
            <w:r>
              <w:rPr>
                <w:rFonts w:asciiTheme="minorHAnsi" w:hAnsiTheme="minorHAnsi"/>
                <w:color w:val="000000" w:themeColor="text1"/>
                <w:sz w:val="20"/>
              </w:rPr>
              <w:t>19772</w:t>
            </w:r>
          </w:p>
        </w:tc>
        <w:tc>
          <w:tcPr>
            <w:tcW w:w="709" w:type="dxa"/>
            <w:tcBorders>
              <w:top w:val="single" w:sz="6" w:space="0" w:color="auto"/>
              <w:bottom w:val="single" w:sz="6" w:space="0" w:color="auto"/>
            </w:tcBorders>
            <w:shd w:val="clear" w:color="auto" w:fill="auto"/>
            <w:noWrap/>
            <w:hideMark/>
          </w:tcPr>
          <w:p w:rsidR="006E06BA" w:rsidRPr="00A33A3D" w:rsidRDefault="006E06BA" w:rsidP="0056372F">
            <w:pPr>
              <w:jc w:val="center"/>
              <w:rPr>
                <w:rFonts w:asciiTheme="minorHAnsi" w:hAnsiTheme="minorHAnsi"/>
                <w:color w:val="000000"/>
                <w:sz w:val="20"/>
              </w:rPr>
            </w:pPr>
            <w:r w:rsidRPr="00A33A3D">
              <w:rPr>
                <w:rFonts w:asciiTheme="minorHAnsi" w:hAnsiTheme="minorHAnsi"/>
                <w:color w:val="000000" w:themeColor="text1"/>
                <w:sz w:val="20"/>
              </w:rPr>
              <w:t>n/a</w:t>
            </w:r>
            <w:r w:rsidRPr="00A33A3D">
              <w:rPr>
                <w:rFonts w:asciiTheme="minorHAnsi" w:hAnsiTheme="minorHAnsi"/>
                <w:color w:val="000000"/>
                <w:sz w:val="20"/>
              </w:rPr>
              <w:t> </w:t>
            </w:r>
          </w:p>
        </w:tc>
        <w:tc>
          <w:tcPr>
            <w:tcW w:w="3260" w:type="dxa"/>
            <w:tcBorders>
              <w:top w:val="single" w:sz="6" w:space="0" w:color="auto"/>
              <w:bottom w:val="single" w:sz="6" w:space="0" w:color="auto"/>
            </w:tcBorders>
            <w:shd w:val="clear" w:color="auto" w:fill="auto"/>
            <w:noWrap/>
            <w:hideMark/>
          </w:tcPr>
          <w:p w:rsidR="006E06BA" w:rsidRPr="00A33A3D" w:rsidRDefault="006E06BA" w:rsidP="0056372F">
            <w:pPr>
              <w:rPr>
                <w:rFonts w:asciiTheme="minorHAnsi" w:hAnsiTheme="minorHAnsi"/>
                <w:sz w:val="20"/>
              </w:rPr>
            </w:pPr>
            <w:r w:rsidRPr="00A33A3D">
              <w:rPr>
                <w:rFonts w:asciiTheme="minorHAnsi" w:hAnsiTheme="minorHAnsi"/>
                <w:sz w:val="20"/>
              </w:rPr>
              <w:t>Euroconsult</w:t>
            </w:r>
            <w:r>
              <w:rPr>
                <w:rFonts w:asciiTheme="minorHAnsi" w:hAnsiTheme="minorHAnsi"/>
                <w:sz w:val="20"/>
              </w:rPr>
              <w:br/>
            </w:r>
            <w:r w:rsidRPr="009E2489">
              <w:rPr>
                <w:rFonts w:asciiTheme="minorHAnsi" w:hAnsiTheme="minorHAnsi"/>
                <w:sz w:val="20"/>
              </w:rPr>
              <w:t>(http://www.euroconsult-ec.com)</w:t>
            </w:r>
          </w:p>
        </w:tc>
      </w:tr>
      <w:tr w:rsidR="006E06BA" w:rsidRPr="00A33A3D" w:rsidTr="0056372F">
        <w:trPr>
          <w:trHeight w:val="320"/>
        </w:trPr>
        <w:tc>
          <w:tcPr>
            <w:tcW w:w="3669" w:type="dxa"/>
            <w:vMerge/>
            <w:tcBorders>
              <w:top w:val="single" w:sz="6" w:space="0" w:color="auto"/>
              <w:bottom w:val="single" w:sz="6" w:space="0" w:color="auto"/>
            </w:tcBorders>
            <w:shd w:val="clear" w:color="auto" w:fill="auto"/>
            <w:hideMark/>
          </w:tcPr>
          <w:p w:rsidR="006E06BA" w:rsidRPr="00A33A3D" w:rsidRDefault="006E06BA" w:rsidP="0056372F">
            <w:pPr>
              <w:rPr>
                <w:rFonts w:asciiTheme="minorHAnsi" w:hAnsiTheme="minorHAnsi"/>
                <w:b/>
                <w:bCs/>
                <w:color w:val="000000"/>
                <w:sz w:val="20"/>
              </w:rPr>
            </w:pPr>
          </w:p>
        </w:tc>
        <w:tc>
          <w:tcPr>
            <w:tcW w:w="3416" w:type="dxa"/>
            <w:tcBorders>
              <w:top w:val="single" w:sz="6" w:space="0" w:color="auto"/>
              <w:bottom w:val="single" w:sz="6" w:space="0" w:color="auto"/>
            </w:tcBorders>
            <w:shd w:val="clear" w:color="auto" w:fill="auto"/>
            <w:hideMark/>
          </w:tcPr>
          <w:p w:rsidR="006E06BA" w:rsidRPr="00A33A3D" w:rsidRDefault="006E06BA" w:rsidP="0056372F">
            <w:pPr>
              <w:rPr>
                <w:rFonts w:asciiTheme="minorHAnsi" w:hAnsiTheme="minorHAnsi"/>
                <w:color w:val="000000"/>
                <w:sz w:val="20"/>
              </w:rPr>
            </w:pPr>
            <w:r w:rsidRPr="00A33A3D">
              <w:rPr>
                <w:rFonts w:asciiTheme="minorHAnsi" w:hAnsiTheme="minorHAnsi"/>
                <w:color w:val="000000"/>
                <w:sz w:val="20"/>
              </w:rPr>
              <w:t>Corresponding capacity (in Tbit/s)</w:t>
            </w:r>
          </w:p>
        </w:tc>
        <w:tc>
          <w:tcPr>
            <w:tcW w:w="738" w:type="dxa"/>
            <w:tcBorders>
              <w:top w:val="single" w:sz="6" w:space="0" w:color="auto"/>
              <w:bottom w:val="single" w:sz="6" w:space="0" w:color="auto"/>
            </w:tcBorders>
          </w:tcPr>
          <w:p w:rsidR="006E06BA" w:rsidRPr="00A33A3D" w:rsidRDefault="006E06BA" w:rsidP="0056372F">
            <w:pPr>
              <w:jc w:val="center"/>
              <w:rPr>
                <w:rFonts w:asciiTheme="minorHAnsi" w:hAnsiTheme="minorHAnsi"/>
                <w:color w:val="000000"/>
                <w:sz w:val="20"/>
              </w:rPr>
            </w:pPr>
          </w:p>
        </w:tc>
        <w:tc>
          <w:tcPr>
            <w:tcW w:w="740" w:type="dxa"/>
            <w:tcBorders>
              <w:top w:val="single" w:sz="6" w:space="0" w:color="auto"/>
              <w:bottom w:val="single" w:sz="6" w:space="0" w:color="auto"/>
            </w:tcBorders>
          </w:tcPr>
          <w:p w:rsidR="006E06BA" w:rsidRPr="00A33A3D" w:rsidRDefault="006E06BA" w:rsidP="0056372F">
            <w:pPr>
              <w:jc w:val="center"/>
              <w:rPr>
                <w:rFonts w:asciiTheme="minorHAnsi" w:hAnsiTheme="minorHAnsi"/>
                <w:color w:val="000000"/>
                <w:sz w:val="20"/>
              </w:rPr>
            </w:pPr>
            <w:r>
              <w:rPr>
                <w:rFonts w:asciiTheme="minorHAnsi" w:hAnsiTheme="minorHAnsi"/>
                <w:color w:val="000000"/>
                <w:sz w:val="20"/>
              </w:rPr>
              <w:t>0.999</w:t>
            </w:r>
          </w:p>
        </w:tc>
        <w:tc>
          <w:tcPr>
            <w:tcW w:w="788" w:type="dxa"/>
            <w:tcBorders>
              <w:top w:val="single" w:sz="6" w:space="0" w:color="auto"/>
              <w:bottom w:val="single" w:sz="6" w:space="0" w:color="auto"/>
            </w:tcBorders>
            <w:shd w:val="clear" w:color="auto" w:fill="auto"/>
            <w:noWrap/>
            <w:hideMark/>
          </w:tcPr>
          <w:p w:rsidR="006E06BA" w:rsidRPr="00A33A3D" w:rsidRDefault="006E06BA" w:rsidP="0056372F">
            <w:pPr>
              <w:jc w:val="center"/>
              <w:rPr>
                <w:rFonts w:asciiTheme="minorHAnsi" w:hAnsiTheme="minorHAnsi"/>
                <w:color w:val="000000"/>
                <w:sz w:val="20"/>
              </w:rPr>
            </w:pPr>
            <w:r>
              <w:rPr>
                <w:rFonts w:asciiTheme="minorHAnsi" w:hAnsiTheme="minorHAnsi"/>
                <w:color w:val="000000" w:themeColor="text1"/>
                <w:sz w:val="20"/>
              </w:rPr>
              <w:t>1.095</w:t>
            </w:r>
          </w:p>
        </w:tc>
        <w:tc>
          <w:tcPr>
            <w:tcW w:w="709" w:type="dxa"/>
            <w:tcBorders>
              <w:top w:val="single" w:sz="6" w:space="0" w:color="auto"/>
              <w:bottom w:val="single" w:sz="6" w:space="0" w:color="auto"/>
            </w:tcBorders>
            <w:shd w:val="clear" w:color="auto" w:fill="auto"/>
            <w:noWrap/>
          </w:tcPr>
          <w:p w:rsidR="006E06BA" w:rsidRPr="00A33A3D" w:rsidRDefault="006E06BA" w:rsidP="0056372F">
            <w:pPr>
              <w:jc w:val="center"/>
              <w:rPr>
                <w:rFonts w:asciiTheme="minorHAnsi" w:hAnsiTheme="minorHAnsi"/>
                <w:color w:val="000000"/>
                <w:sz w:val="20"/>
              </w:rPr>
            </w:pPr>
            <w:r>
              <w:rPr>
                <w:rFonts w:asciiTheme="minorHAnsi" w:hAnsiTheme="minorHAnsi"/>
                <w:color w:val="000000" w:themeColor="text1"/>
                <w:sz w:val="20"/>
              </w:rPr>
              <w:t>1.269</w:t>
            </w:r>
          </w:p>
        </w:tc>
        <w:tc>
          <w:tcPr>
            <w:tcW w:w="708" w:type="dxa"/>
            <w:tcBorders>
              <w:top w:val="single" w:sz="6" w:space="0" w:color="auto"/>
              <w:bottom w:val="single" w:sz="6" w:space="0" w:color="auto"/>
            </w:tcBorders>
          </w:tcPr>
          <w:p w:rsidR="006E06BA" w:rsidRPr="00A33A3D" w:rsidRDefault="006E06BA" w:rsidP="0056372F">
            <w:pPr>
              <w:jc w:val="center"/>
              <w:rPr>
                <w:rFonts w:asciiTheme="minorHAnsi" w:hAnsiTheme="minorHAnsi"/>
                <w:color w:val="000000" w:themeColor="text1"/>
                <w:sz w:val="20"/>
              </w:rPr>
            </w:pPr>
            <w:r>
              <w:rPr>
                <w:rFonts w:asciiTheme="minorHAnsi" w:hAnsiTheme="minorHAnsi"/>
                <w:color w:val="000000" w:themeColor="text1"/>
                <w:sz w:val="20"/>
              </w:rPr>
              <w:t>1.491</w:t>
            </w:r>
          </w:p>
        </w:tc>
        <w:tc>
          <w:tcPr>
            <w:tcW w:w="709" w:type="dxa"/>
            <w:tcBorders>
              <w:top w:val="single" w:sz="6" w:space="0" w:color="auto"/>
              <w:bottom w:val="single" w:sz="6" w:space="0" w:color="auto"/>
            </w:tcBorders>
            <w:shd w:val="clear" w:color="auto" w:fill="auto"/>
            <w:noWrap/>
            <w:hideMark/>
          </w:tcPr>
          <w:p w:rsidR="006E06BA" w:rsidRPr="00A33A3D" w:rsidRDefault="006E06BA" w:rsidP="0056372F">
            <w:pPr>
              <w:jc w:val="center"/>
              <w:rPr>
                <w:rFonts w:asciiTheme="minorHAnsi" w:hAnsiTheme="minorHAnsi"/>
                <w:color w:val="000000"/>
                <w:sz w:val="20"/>
              </w:rPr>
            </w:pPr>
            <w:r w:rsidRPr="00A33A3D">
              <w:rPr>
                <w:rFonts w:asciiTheme="minorHAnsi" w:hAnsiTheme="minorHAnsi"/>
                <w:color w:val="000000" w:themeColor="text1"/>
                <w:sz w:val="20"/>
              </w:rPr>
              <w:t>n/a</w:t>
            </w:r>
            <w:r w:rsidRPr="00A33A3D">
              <w:rPr>
                <w:rFonts w:asciiTheme="minorHAnsi" w:hAnsiTheme="minorHAnsi"/>
                <w:color w:val="000000"/>
                <w:sz w:val="20"/>
              </w:rPr>
              <w:t> </w:t>
            </w:r>
          </w:p>
        </w:tc>
        <w:tc>
          <w:tcPr>
            <w:tcW w:w="3260" w:type="dxa"/>
            <w:tcBorders>
              <w:top w:val="single" w:sz="6" w:space="0" w:color="auto"/>
              <w:bottom w:val="single" w:sz="6" w:space="0" w:color="auto"/>
            </w:tcBorders>
            <w:shd w:val="clear" w:color="auto" w:fill="auto"/>
            <w:noWrap/>
            <w:hideMark/>
          </w:tcPr>
          <w:p w:rsidR="006E06BA" w:rsidRPr="00A33A3D" w:rsidRDefault="006E06BA" w:rsidP="0056372F">
            <w:pPr>
              <w:rPr>
                <w:rFonts w:asciiTheme="minorHAnsi" w:hAnsiTheme="minorHAnsi"/>
                <w:sz w:val="20"/>
              </w:rPr>
            </w:pPr>
            <w:r w:rsidRPr="00A33A3D">
              <w:rPr>
                <w:rFonts w:asciiTheme="minorHAnsi" w:hAnsiTheme="minorHAnsi"/>
                <w:sz w:val="20"/>
              </w:rPr>
              <w:t>Euroconsult</w:t>
            </w:r>
            <w:r>
              <w:rPr>
                <w:rFonts w:asciiTheme="minorHAnsi" w:hAnsiTheme="minorHAnsi"/>
                <w:sz w:val="20"/>
              </w:rPr>
              <w:br/>
            </w:r>
            <w:r w:rsidRPr="009E2489">
              <w:rPr>
                <w:rFonts w:asciiTheme="minorHAnsi" w:hAnsiTheme="minorHAnsi"/>
                <w:sz w:val="20"/>
              </w:rPr>
              <w:t>(http://www.euroconsult-ec.com)</w:t>
            </w:r>
          </w:p>
        </w:tc>
      </w:tr>
      <w:tr w:rsidR="006E06BA" w:rsidRPr="00A33A3D" w:rsidTr="0056372F">
        <w:trPr>
          <w:trHeight w:val="320"/>
        </w:trPr>
        <w:tc>
          <w:tcPr>
            <w:tcW w:w="3669" w:type="dxa"/>
            <w:vMerge/>
            <w:tcBorders>
              <w:top w:val="single" w:sz="6" w:space="0" w:color="auto"/>
              <w:bottom w:val="single" w:sz="6" w:space="0" w:color="auto"/>
            </w:tcBorders>
            <w:shd w:val="clear" w:color="auto" w:fill="auto"/>
            <w:hideMark/>
          </w:tcPr>
          <w:p w:rsidR="006E06BA" w:rsidRPr="00A33A3D" w:rsidRDefault="006E06BA" w:rsidP="0056372F">
            <w:pPr>
              <w:rPr>
                <w:rFonts w:asciiTheme="minorHAnsi" w:hAnsiTheme="minorHAnsi"/>
                <w:b/>
                <w:bCs/>
                <w:color w:val="000000"/>
                <w:sz w:val="20"/>
              </w:rPr>
            </w:pPr>
          </w:p>
        </w:tc>
        <w:tc>
          <w:tcPr>
            <w:tcW w:w="3416" w:type="dxa"/>
            <w:tcBorders>
              <w:top w:val="single" w:sz="6" w:space="0" w:color="auto"/>
              <w:bottom w:val="single" w:sz="6" w:space="0" w:color="auto"/>
            </w:tcBorders>
            <w:shd w:val="clear" w:color="auto" w:fill="auto"/>
            <w:hideMark/>
          </w:tcPr>
          <w:p w:rsidR="006E06BA" w:rsidRPr="00A33A3D" w:rsidRDefault="006E06BA" w:rsidP="0056372F">
            <w:pPr>
              <w:rPr>
                <w:rFonts w:asciiTheme="minorHAnsi" w:hAnsiTheme="minorHAnsi"/>
                <w:color w:val="000000"/>
                <w:sz w:val="20"/>
              </w:rPr>
            </w:pPr>
            <w:r w:rsidRPr="00A33A3D">
              <w:rPr>
                <w:rFonts w:asciiTheme="minorHAnsi" w:hAnsiTheme="minorHAnsi"/>
                <w:color w:val="000000"/>
                <w:sz w:val="20"/>
              </w:rPr>
              <w:t>Number of VSATs (millions)</w:t>
            </w:r>
          </w:p>
        </w:tc>
        <w:tc>
          <w:tcPr>
            <w:tcW w:w="738" w:type="dxa"/>
            <w:tcBorders>
              <w:top w:val="single" w:sz="6" w:space="0" w:color="auto"/>
              <w:bottom w:val="single" w:sz="6" w:space="0" w:color="auto"/>
            </w:tcBorders>
          </w:tcPr>
          <w:p w:rsidR="006E06BA" w:rsidRPr="00A33A3D" w:rsidRDefault="006E06BA" w:rsidP="0056372F">
            <w:pPr>
              <w:jc w:val="center"/>
              <w:rPr>
                <w:rFonts w:asciiTheme="minorHAnsi" w:hAnsiTheme="minorHAnsi"/>
                <w:color w:val="000000" w:themeColor="text1"/>
                <w:sz w:val="20"/>
              </w:rPr>
            </w:pPr>
          </w:p>
        </w:tc>
        <w:tc>
          <w:tcPr>
            <w:tcW w:w="740" w:type="dxa"/>
            <w:tcBorders>
              <w:top w:val="single" w:sz="6" w:space="0" w:color="auto"/>
              <w:bottom w:val="single" w:sz="6" w:space="0" w:color="auto"/>
            </w:tcBorders>
          </w:tcPr>
          <w:p w:rsidR="006E06BA" w:rsidRPr="00A33A3D" w:rsidRDefault="006E06BA" w:rsidP="0056372F">
            <w:pPr>
              <w:jc w:val="center"/>
              <w:rPr>
                <w:rFonts w:asciiTheme="minorHAnsi" w:hAnsiTheme="minorHAnsi"/>
                <w:color w:val="000000" w:themeColor="text1"/>
                <w:sz w:val="20"/>
              </w:rPr>
            </w:pPr>
            <w:r>
              <w:rPr>
                <w:rFonts w:asciiTheme="minorHAnsi" w:hAnsiTheme="minorHAnsi"/>
                <w:color w:val="000000" w:themeColor="text1"/>
                <w:sz w:val="20"/>
              </w:rPr>
              <w:t>3.480</w:t>
            </w:r>
          </w:p>
        </w:tc>
        <w:tc>
          <w:tcPr>
            <w:tcW w:w="788" w:type="dxa"/>
            <w:tcBorders>
              <w:top w:val="single" w:sz="6" w:space="0" w:color="auto"/>
              <w:bottom w:val="single" w:sz="6" w:space="0" w:color="auto"/>
            </w:tcBorders>
            <w:shd w:val="clear" w:color="auto" w:fill="auto"/>
            <w:noWrap/>
            <w:hideMark/>
          </w:tcPr>
          <w:p w:rsidR="006E06BA" w:rsidRPr="00A33A3D" w:rsidRDefault="006E06BA" w:rsidP="0056372F">
            <w:pPr>
              <w:jc w:val="center"/>
              <w:rPr>
                <w:rFonts w:asciiTheme="minorHAnsi" w:hAnsiTheme="minorHAnsi"/>
                <w:color w:val="000000" w:themeColor="text1"/>
                <w:sz w:val="20"/>
              </w:rPr>
            </w:pPr>
            <w:r>
              <w:rPr>
                <w:rFonts w:asciiTheme="minorHAnsi" w:hAnsiTheme="minorHAnsi"/>
                <w:color w:val="000000" w:themeColor="text1"/>
                <w:sz w:val="20"/>
              </w:rPr>
              <w:t>3.786</w:t>
            </w:r>
          </w:p>
        </w:tc>
        <w:tc>
          <w:tcPr>
            <w:tcW w:w="709" w:type="dxa"/>
            <w:tcBorders>
              <w:top w:val="single" w:sz="6" w:space="0" w:color="auto"/>
              <w:bottom w:val="single" w:sz="6" w:space="0" w:color="auto"/>
            </w:tcBorders>
            <w:shd w:val="clear" w:color="auto" w:fill="auto"/>
            <w:noWrap/>
          </w:tcPr>
          <w:p w:rsidR="006E06BA" w:rsidRPr="00A33A3D" w:rsidRDefault="006E06BA" w:rsidP="0056372F">
            <w:pPr>
              <w:rPr>
                <w:rFonts w:asciiTheme="minorHAnsi" w:hAnsiTheme="minorHAnsi"/>
                <w:color w:val="000000" w:themeColor="text1"/>
                <w:sz w:val="20"/>
              </w:rPr>
            </w:pPr>
            <w:r>
              <w:rPr>
                <w:rFonts w:asciiTheme="minorHAnsi" w:hAnsiTheme="minorHAnsi"/>
                <w:color w:val="000000" w:themeColor="text1"/>
                <w:sz w:val="20"/>
              </w:rPr>
              <w:t>3.891</w:t>
            </w:r>
          </w:p>
        </w:tc>
        <w:tc>
          <w:tcPr>
            <w:tcW w:w="708" w:type="dxa"/>
            <w:tcBorders>
              <w:top w:val="single" w:sz="6" w:space="0" w:color="auto"/>
              <w:bottom w:val="single" w:sz="6" w:space="0" w:color="auto"/>
            </w:tcBorders>
          </w:tcPr>
          <w:p w:rsidR="006E06BA" w:rsidRPr="00A33A3D" w:rsidRDefault="006E06BA" w:rsidP="0056372F">
            <w:pPr>
              <w:jc w:val="center"/>
              <w:rPr>
                <w:rFonts w:asciiTheme="minorHAnsi" w:hAnsiTheme="minorHAnsi"/>
                <w:color w:val="000000" w:themeColor="text1"/>
                <w:sz w:val="20"/>
              </w:rPr>
            </w:pPr>
            <w:r>
              <w:rPr>
                <w:rFonts w:asciiTheme="minorHAnsi" w:hAnsiTheme="minorHAnsi"/>
                <w:color w:val="000000" w:themeColor="text1"/>
                <w:sz w:val="20"/>
              </w:rPr>
              <w:t>3.838</w:t>
            </w:r>
          </w:p>
        </w:tc>
        <w:tc>
          <w:tcPr>
            <w:tcW w:w="709" w:type="dxa"/>
            <w:tcBorders>
              <w:top w:val="single" w:sz="6" w:space="0" w:color="auto"/>
              <w:bottom w:val="single" w:sz="6" w:space="0" w:color="auto"/>
            </w:tcBorders>
            <w:shd w:val="clear" w:color="auto" w:fill="auto"/>
            <w:noWrap/>
            <w:hideMark/>
          </w:tcPr>
          <w:p w:rsidR="006E06BA" w:rsidRPr="00A33A3D" w:rsidRDefault="006E06BA" w:rsidP="0056372F">
            <w:pPr>
              <w:jc w:val="center"/>
              <w:rPr>
                <w:rFonts w:asciiTheme="minorHAnsi" w:hAnsiTheme="minorHAnsi"/>
                <w:color w:val="000000" w:themeColor="text1"/>
                <w:sz w:val="20"/>
              </w:rPr>
            </w:pPr>
            <w:r>
              <w:rPr>
                <w:rFonts w:asciiTheme="minorHAnsi" w:hAnsiTheme="minorHAnsi"/>
                <w:color w:val="000000" w:themeColor="text1"/>
                <w:sz w:val="20"/>
              </w:rPr>
              <w:t>n/a</w:t>
            </w:r>
          </w:p>
        </w:tc>
        <w:tc>
          <w:tcPr>
            <w:tcW w:w="3260" w:type="dxa"/>
            <w:tcBorders>
              <w:top w:val="single" w:sz="6" w:space="0" w:color="auto"/>
              <w:bottom w:val="single" w:sz="6" w:space="0" w:color="auto"/>
            </w:tcBorders>
            <w:shd w:val="clear" w:color="auto" w:fill="auto"/>
            <w:noWrap/>
            <w:hideMark/>
          </w:tcPr>
          <w:p w:rsidR="006E06BA" w:rsidRPr="00A33A3D" w:rsidRDefault="006E06BA" w:rsidP="0056372F">
            <w:pPr>
              <w:rPr>
                <w:rFonts w:asciiTheme="minorHAnsi" w:hAnsiTheme="minorHAnsi"/>
                <w:color w:val="000000" w:themeColor="text1"/>
                <w:sz w:val="20"/>
              </w:rPr>
            </w:pPr>
            <w:r w:rsidRPr="00A33A3D">
              <w:rPr>
                <w:rFonts w:asciiTheme="minorHAnsi" w:hAnsiTheme="minorHAnsi"/>
                <w:color w:val="000000" w:themeColor="text1"/>
                <w:sz w:val="20"/>
              </w:rPr>
              <w:t>Global VSAT Forum</w:t>
            </w:r>
            <w:r>
              <w:rPr>
                <w:rFonts w:asciiTheme="minorHAnsi" w:hAnsiTheme="minorHAnsi"/>
                <w:color w:val="000000" w:themeColor="text1"/>
                <w:sz w:val="20"/>
              </w:rPr>
              <w:br/>
            </w:r>
            <w:r w:rsidRPr="009E2489">
              <w:rPr>
                <w:rFonts w:asciiTheme="minorHAnsi" w:hAnsiTheme="minorHAnsi"/>
                <w:color w:val="000000" w:themeColor="text1"/>
                <w:sz w:val="20"/>
              </w:rPr>
              <w:t>(https://gvf.org)</w:t>
            </w:r>
          </w:p>
        </w:tc>
      </w:tr>
      <w:tr w:rsidR="006E06BA" w:rsidRPr="00A33A3D" w:rsidTr="0056372F">
        <w:trPr>
          <w:trHeight w:val="624"/>
        </w:trPr>
        <w:tc>
          <w:tcPr>
            <w:tcW w:w="3669" w:type="dxa"/>
            <w:vMerge/>
            <w:tcBorders>
              <w:top w:val="single" w:sz="6" w:space="0" w:color="auto"/>
              <w:bottom w:val="single" w:sz="6" w:space="0" w:color="auto"/>
            </w:tcBorders>
            <w:shd w:val="clear" w:color="auto" w:fill="auto"/>
            <w:hideMark/>
          </w:tcPr>
          <w:p w:rsidR="006E06BA" w:rsidRPr="00A33A3D" w:rsidRDefault="006E06BA" w:rsidP="0056372F">
            <w:pPr>
              <w:rPr>
                <w:rFonts w:asciiTheme="minorHAnsi" w:hAnsiTheme="minorHAnsi"/>
                <w:b/>
                <w:bCs/>
                <w:color w:val="000000"/>
                <w:sz w:val="20"/>
              </w:rPr>
            </w:pPr>
          </w:p>
        </w:tc>
        <w:tc>
          <w:tcPr>
            <w:tcW w:w="3416" w:type="dxa"/>
            <w:tcBorders>
              <w:top w:val="single" w:sz="6" w:space="0" w:color="auto"/>
              <w:bottom w:val="single" w:sz="6" w:space="0" w:color="auto"/>
            </w:tcBorders>
            <w:shd w:val="clear" w:color="auto" w:fill="auto"/>
            <w:hideMark/>
          </w:tcPr>
          <w:p w:rsidR="006E06BA" w:rsidRPr="00A33A3D" w:rsidRDefault="006E06BA" w:rsidP="0056372F">
            <w:pPr>
              <w:rPr>
                <w:rFonts w:asciiTheme="minorHAnsi" w:hAnsiTheme="minorHAnsi"/>
                <w:color w:val="000000"/>
                <w:sz w:val="20"/>
              </w:rPr>
            </w:pPr>
            <w:r w:rsidRPr="00A33A3D">
              <w:rPr>
                <w:rFonts w:asciiTheme="minorHAnsi" w:hAnsiTheme="minorHAnsi"/>
                <w:color w:val="000000"/>
                <w:sz w:val="20"/>
              </w:rPr>
              <w:t>Number of DTH (millions)</w:t>
            </w:r>
          </w:p>
        </w:tc>
        <w:tc>
          <w:tcPr>
            <w:tcW w:w="738" w:type="dxa"/>
            <w:tcBorders>
              <w:top w:val="single" w:sz="6" w:space="0" w:color="auto"/>
              <w:bottom w:val="single" w:sz="6" w:space="0" w:color="auto"/>
            </w:tcBorders>
          </w:tcPr>
          <w:p w:rsidR="006E06BA" w:rsidRPr="00A33A3D" w:rsidRDefault="006E06BA" w:rsidP="0056372F">
            <w:pPr>
              <w:jc w:val="center"/>
              <w:rPr>
                <w:rFonts w:asciiTheme="minorHAnsi" w:hAnsiTheme="minorHAnsi"/>
                <w:color w:val="000000" w:themeColor="text1"/>
                <w:sz w:val="20"/>
              </w:rPr>
            </w:pPr>
            <w:r w:rsidRPr="00A33A3D">
              <w:rPr>
                <w:rFonts w:asciiTheme="minorHAnsi" w:hAnsiTheme="minorHAnsi"/>
                <w:color w:val="000000" w:themeColor="text1"/>
                <w:sz w:val="20"/>
              </w:rPr>
              <w:t>319.3</w:t>
            </w:r>
          </w:p>
        </w:tc>
        <w:tc>
          <w:tcPr>
            <w:tcW w:w="740" w:type="dxa"/>
            <w:tcBorders>
              <w:top w:val="single" w:sz="6" w:space="0" w:color="auto"/>
              <w:bottom w:val="single" w:sz="6" w:space="0" w:color="auto"/>
            </w:tcBorders>
          </w:tcPr>
          <w:p w:rsidR="006E06BA" w:rsidRPr="00A33A3D" w:rsidRDefault="006E06BA" w:rsidP="0056372F">
            <w:pPr>
              <w:jc w:val="center"/>
              <w:rPr>
                <w:rFonts w:asciiTheme="minorHAnsi" w:hAnsiTheme="minorHAnsi"/>
                <w:color w:val="000000" w:themeColor="text1"/>
                <w:sz w:val="20"/>
              </w:rPr>
            </w:pPr>
            <w:r w:rsidRPr="00A33A3D">
              <w:rPr>
                <w:rFonts w:asciiTheme="minorHAnsi" w:hAnsiTheme="minorHAnsi"/>
                <w:color w:val="000000" w:themeColor="text1"/>
                <w:sz w:val="20"/>
              </w:rPr>
              <w:t>337.3</w:t>
            </w:r>
          </w:p>
        </w:tc>
        <w:tc>
          <w:tcPr>
            <w:tcW w:w="788" w:type="dxa"/>
            <w:tcBorders>
              <w:top w:val="single" w:sz="6" w:space="0" w:color="auto"/>
              <w:bottom w:val="single" w:sz="6" w:space="0" w:color="auto"/>
            </w:tcBorders>
            <w:shd w:val="clear" w:color="auto" w:fill="auto"/>
            <w:noWrap/>
            <w:hideMark/>
          </w:tcPr>
          <w:p w:rsidR="006E06BA" w:rsidRPr="00A33A3D" w:rsidRDefault="006E06BA" w:rsidP="0056372F">
            <w:pPr>
              <w:jc w:val="center"/>
              <w:rPr>
                <w:rFonts w:asciiTheme="minorHAnsi" w:hAnsiTheme="minorHAnsi"/>
                <w:color w:val="000000" w:themeColor="text1"/>
                <w:sz w:val="20"/>
              </w:rPr>
            </w:pPr>
            <w:r w:rsidRPr="00A33A3D">
              <w:rPr>
                <w:rFonts w:asciiTheme="minorHAnsi" w:hAnsiTheme="minorHAnsi"/>
                <w:color w:val="000000" w:themeColor="text1"/>
                <w:sz w:val="20"/>
              </w:rPr>
              <w:t>359.2</w:t>
            </w:r>
          </w:p>
        </w:tc>
        <w:tc>
          <w:tcPr>
            <w:tcW w:w="709" w:type="dxa"/>
            <w:tcBorders>
              <w:top w:val="single" w:sz="6" w:space="0" w:color="auto"/>
              <w:bottom w:val="single" w:sz="6" w:space="0" w:color="auto"/>
            </w:tcBorders>
            <w:shd w:val="clear" w:color="auto" w:fill="auto"/>
            <w:noWrap/>
          </w:tcPr>
          <w:p w:rsidR="006E06BA" w:rsidRPr="00A33A3D" w:rsidRDefault="006E06BA" w:rsidP="0056372F">
            <w:pPr>
              <w:jc w:val="center"/>
              <w:rPr>
                <w:rFonts w:asciiTheme="minorHAnsi" w:hAnsiTheme="minorHAnsi"/>
                <w:color w:val="000000" w:themeColor="text1"/>
                <w:sz w:val="20"/>
              </w:rPr>
            </w:pPr>
            <w:r w:rsidRPr="00A33A3D">
              <w:rPr>
                <w:rFonts w:asciiTheme="minorHAnsi" w:hAnsiTheme="minorHAnsi"/>
                <w:color w:val="000000" w:themeColor="text1"/>
                <w:sz w:val="20"/>
              </w:rPr>
              <w:t>396.3</w:t>
            </w:r>
          </w:p>
        </w:tc>
        <w:tc>
          <w:tcPr>
            <w:tcW w:w="708" w:type="dxa"/>
            <w:tcBorders>
              <w:top w:val="single" w:sz="6" w:space="0" w:color="auto"/>
              <w:bottom w:val="single" w:sz="6" w:space="0" w:color="auto"/>
            </w:tcBorders>
          </w:tcPr>
          <w:p w:rsidR="006E06BA" w:rsidRPr="00A33A3D" w:rsidRDefault="006E06BA" w:rsidP="0056372F">
            <w:pPr>
              <w:jc w:val="center"/>
              <w:rPr>
                <w:rFonts w:asciiTheme="minorHAnsi" w:hAnsiTheme="minorHAnsi"/>
                <w:color w:val="000000" w:themeColor="text1"/>
                <w:sz w:val="20"/>
              </w:rPr>
            </w:pPr>
          </w:p>
        </w:tc>
        <w:tc>
          <w:tcPr>
            <w:tcW w:w="709" w:type="dxa"/>
            <w:tcBorders>
              <w:top w:val="single" w:sz="6" w:space="0" w:color="auto"/>
              <w:bottom w:val="single" w:sz="6" w:space="0" w:color="auto"/>
            </w:tcBorders>
            <w:shd w:val="clear" w:color="auto" w:fill="auto"/>
            <w:noWrap/>
            <w:hideMark/>
          </w:tcPr>
          <w:p w:rsidR="006E06BA" w:rsidRPr="00A33A3D" w:rsidRDefault="006E06BA" w:rsidP="0056372F">
            <w:pPr>
              <w:jc w:val="center"/>
              <w:rPr>
                <w:rFonts w:asciiTheme="minorHAnsi" w:hAnsiTheme="minorHAnsi"/>
                <w:color w:val="000000" w:themeColor="text1"/>
                <w:sz w:val="20"/>
              </w:rPr>
            </w:pPr>
            <w:r w:rsidRPr="00A33A3D">
              <w:rPr>
                <w:rFonts w:asciiTheme="minorHAnsi" w:hAnsiTheme="minorHAnsi"/>
                <w:color w:val="000000" w:themeColor="text1"/>
                <w:sz w:val="20"/>
              </w:rPr>
              <w:t>439</w:t>
            </w:r>
          </w:p>
        </w:tc>
        <w:tc>
          <w:tcPr>
            <w:tcW w:w="3260" w:type="dxa"/>
            <w:tcBorders>
              <w:top w:val="single" w:sz="6" w:space="0" w:color="auto"/>
              <w:bottom w:val="single" w:sz="6" w:space="0" w:color="auto"/>
            </w:tcBorders>
            <w:shd w:val="clear" w:color="auto" w:fill="auto"/>
            <w:noWrap/>
            <w:hideMark/>
          </w:tcPr>
          <w:p w:rsidR="006E06BA" w:rsidRPr="00A33A3D" w:rsidRDefault="006E06BA" w:rsidP="0056372F">
            <w:pPr>
              <w:rPr>
                <w:rFonts w:asciiTheme="minorHAnsi" w:hAnsiTheme="minorHAnsi"/>
                <w:color w:val="000000" w:themeColor="text1"/>
                <w:sz w:val="20"/>
              </w:rPr>
            </w:pPr>
            <w:r w:rsidRPr="00A33A3D">
              <w:rPr>
                <w:rFonts w:asciiTheme="minorHAnsi" w:hAnsiTheme="minorHAnsi"/>
                <w:color w:val="000000" w:themeColor="text1"/>
                <w:sz w:val="20"/>
              </w:rPr>
              <w:t>Digital TV World Databook report, June 2015; Digital TV Research Ltd</w:t>
            </w:r>
          </w:p>
        </w:tc>
      </w:tr>
      <w:tr w:rsidR="006E06BA" w:rsidRPr="00A33A3D" w:rsidTr="0056372F">
        <w:trPr>
          <w:trHeight w:val="315"/>
        </w:trPr>
        <w:tc>
          <w:tcPr>
            <w:tcW w:w="3669" w:type="dxa"/>
            <w:vMerge w:val="restart"/>
            <w:tcBorders>
              <w:top w:val="single" w:sz="6" w:space="0" w:color="auto"/>
              <w:bottom w:val="single" w:sz="6" w:space="0" w:color="auto"/>
            </w:tcBorders>
            <w:shd w:val="clear" w:color="auto" w:fill="auto"/>
            <w:hideMark/>
          </w:tcPr>
          <w:p w:rsidR="006E06BA" w:rsidRPr="00A33A3D" w:rsidRDefault="006E06BA" w:rsidP="0056372F">
            <w:pPr>
              <w:spacing w:before="0" w:after="60"/>
              <w:rPr>
                <w:rFonts w:asciiTheme="minorHAnsi" w:hAnsiTheme="minorHAnsi"/>
                <w:sz w:val="20"/>
              </w:rPr>
            </w:pPr>
            <w:r w:rsidRPr="00A33A3D">
              <w:rPr>
                <w:rFonts w:asciiTheme="minorHAnsi" w:hAnsiTheme="minorHAnsi"/>
                <w:b/>
                <w:bCs/>
                <w:color w:val="5B9BD5"/>
                <w:sz w:val="20"/>
              </w:rPr>
              <w:t>R.2-6</w:t>
            </w:r>
            <w:r w:rsidRPr="00A33A3D">
              <w:rPr>
                <w:rFonts w:asciiTheme="minorHAnsi" w:hAnsiTheme="minorHAnsi"/>
                <w:sz w:val="20"/>
              </w:rPr>
              <w:t>: Increased number of devices with radionavigation-satellite reception</w:t>
            </w:r>
          </w:p>
          <w:p w:rsidR="006E06BA" w:rsidRPr="00A33A3D" w:rsidRDefault="006E06BA" w:rsidP="0056372F">
            <w:pPr>
              <w:rPr>
                <w:rFonts w:asciiTheme="minorHAnsi" w:hAnsiTheme="minorHAnsi"/>
                <w:b/>
                <w:bCs/>
                <w:color w:val="000000"/>
                <w:sz w:val="20"/>
              </w:rPr>
            </w:pPr>
          </w:p>
        </w:tc>
        <w:tc>
          <w:tcPr>
            <w:tcW w:w="3416" w:type="dxa"/>
            <w:tcBorders>
              <w:top w:val="single" w:sz="6" w:space="0" w:color="auto"/>
              <w:bottom w:val="single" w:sz="6" w:space="0" w:color="auto"/>
            </w:tcBorders>
            <w:shd w:val="clear" w:color="auto" w:fill="auto"/>
            <w:hideMark/>
          </w:tcPr>
          <w:p w:rsidR="006E06BA" w:rsidRPr="00A33A3D" w:rsidRDefault="006E06BA" w:rsidP="0056372F">
            <w:pPr>
              <w:rPr>
                <w:rFonts w:asciiTheme="minorHAnsi" w:hAnsiTheme="minorHAnsi"/>
                <w:color w:val="000000"/>
                <w:sz w:val="20"/>
              </w:rPr>
            </w:pPr>
            <w:r w:rsidRPr="00A33A3D">
              <w:rPr>
                <w:rFonts w:asciiTheme="minorHAnsi" w:hAnsiTheme="minorHAnsi"/>
                <w:color w:val="000000"/>
                <w:sz w:val="20"/>
              </w:rPr>
              <w:t>Number of operational GNNS constellations/satellites</w:t>
            </w:r>
          </w:p>
        </w:tc>
        <w:tc>
          <w:tcPr>
            <w:tcW w:w="738" w:type="dxa"/>
            <w:tcBorders>
              <w:top w:val="single" w:sz="6" w:space="0" w:color="auto"/>
              <w:bottom w:val="single" w:sz="6" w:space="0" w:color="auto"/>
            </w:tcBorders>
          </w:tcPr>
          <w:p w:rsidR="006E06BA" w:rsidRPr="00A33A3D" w:rsidRDefault="006E06BA" w:rsidP="0056372F">
            <w:pPr>
              <w:jc w:val="center"/>
              <w:rPr>
                <w:rFonts w:asciiTheme="minorHAnsi" w:hAnsiTheme="minorHAnsi"/>
                <w:color w:val="000000" w:themeColor="text1"/>
                <w:sz w:val="20"/>
              </w:rPr>
            </w:pPr>
            <w:r>
              <w:rPr>
                <w:rFonts w:asciiTheme="minorHAnsi" w:hAnsiTheme="minorHAnsi"/>
                <w:color w:val="000000" w:themeColor="text1"/>
                <w:sz w:val="20"/>
              </w:rPr>
              <w:t>2/48</w:t>
            </w:r>
          </w:p>
        </w:tc>
        <w:tc>
          <w:tcPr>
            <w:tcW w:w="740" w:type="dxa"/>
            <w:tcBorders>
              <w:top w:val="single" w:sz="6" w:space="0" w:color="auto"/>
              <w:bottom w:val="single" w:sz="6" w:space="0" w:color="auto"/>
            </w:tcBorders>
          </w:tcPr>
          <w:p w:rsidR="006E06BA" w:rsidRPr="00A33A3D" w:rsidRDefault="006E06BA" w:rsidP="0056372F">
            <w:pPr>
              <w:jc w:val="center"/>
              <w:rPr>
                <w:rFonts w:asciiTheme="minorHAnsi" w:hAnsiTheme="minorHAnsi"/>
                <w:color w:val="000000" w:themeColor="text1"/>
                <w:sz w:val="20"/>
              </w:rPr>
            </w:pPr>
            <w:r>
              <w:rPr>
                <w:rFonts w:asciiTheme="minorHAnsi" w:hAnsiTheme="minorHAnsi"/>
                <w:color w:val="000000" w:themeColor="text1"/>
                <w:sz w:val="20"/>
              </w:rPr>
              <w:t>2/48</w:t>
            </w:r>
          </w:p>
        </w:tc>
        <w:tc>
          <w:tcPr>
            <w:tcW w:w="788" w:type="dxa"/>
            <w:tcBorders>
              <w:top w:val="single" w:sz="6" w:space="0" w:color="auto"/>
              <w:bottom w:val="single" w:sz="6" w:space="0" w:color="auto"/>
            </w:tcBorders>
            <w:shd w:val="clear" w:color="auto" w:fill="auto"/>
            <w:noWrap/>
          </w:tcPr>
          <w:p w:rsidR="006E06BA" w:rsidRPr="00A33A3D" w:rsidRDefault="006E06BA" w:rsidP="0056372F">
            <w:pPr>
              <w:jc w:val="center"/>
              <w:rPr>
                <w:rFonts w:asciiTheme="minorHAnsi" w:hAnsiTheme="minorHAnsi"/>
                <w:color w:val="000000" w:themeColor="text1"/>
                <w:sz w:val="20"/>
              </w:rPr>
            </w:pPr>
            <w:r w:rsidRPr="00A33A3D">
              <w:rPr>
                <w:rFonts w:asciiTheme="minorHAnsi" w:hAnsiTheme="minorHAnsi"/>
                <w:color w:val="000000" w:themeColor="text1"/>
                <w:sz w:val="20"/>
              </w:rPr>
              <w:t>2/48</w:t>
            </w:r>
          </w:p>
        </w:tc>
        <w:tc>
          <w:tcPr>
            <w:tcW w:w="709" w:type="dxa"/>
            <w:tcBorders>
              <w:top w:val="single" w:sz="6" w:space="0" w:color="auto"/>
              <w:bottom w:val="single" w:sz="6" w:space="0" w:color="auto"/>
            </w:tcBorders>
            <w:shd w:val="clear" w:color="auto" w:fill="auto"/>
            <w:noWrap/>
          </w:tcPr>
          <w:p w:rsidR="006E06BA" w:rsidRPr="00A33A3D" w:rsidRDefault="006E06BA" w:rsidP="0056372F">
            <w:pPr>
              <w:jc w:val="center"/>
              <w:rPr>
                <w:rFonts w:asciiTheme="minorHAnsi" w:hAnsiTheme="minorHAnsi"/>
                <w:color w:val="000000" w:themeColor="text1"/>
                <w:sz w:val="20"/>
              </w:rPr>
            </w:pPr>
            <w:r>
              <w:rPr>
                <w:rFonts w:asciiTheme="minorHAnsi" w:hAnsiTheme="minorHAnsi"/>
                <w:color w:val="000000" w:themeColor="text1"/>
                <w:sz w:val="20"/>
              </w:rPr>
              <w:t>4/75</w:t>
            </w:r>
          </w:p>
        </w:tc>
        <w:tc>
          <w:tcPr>
            <w:tcW w:w="708" w:type="dxa"/>
            <w:tcBorders>
              <w:top w:val="single" w:sz="6" w:space="0" w:color="auto"/>
              <w:bottom w:val="single" w:sz="6" w:space="0" w:color="auto"/>
            </w:tcBorders>
          </w:tcPr>
          <w:p w:rsidR="006E06BA" w:rsidRPr="00A33A3D" w:rsidRDefault="006E06BA" w:rsidP="0056372F">
            <w:pPr>
              <w:jc w:val="center"/>
              <w:rPr>
                <w:rFonts w:asciiTheme="minorHAnsi" w:hAnsiTheme="minorHAnsi"/>
                <w:color w:val="000000" w:themeColor="text1"/>
                <w:sz w:val="20"/>
              </w:rPr>
            </w:pPr>
            <w:r>
              <w:rPr>
                <w:rFonts w:asciiTheme="minorHAnsi" w:hAnsiTheme="minorHAnsi"/>
                <w:color w:val="000000" w:themeColor="text1"/>
                <w:sz w:val="20"/>
              </w:rPr>
              <w:t>5/90</w:t>
            </w:r>
          </w:p>
        </w:tc>
        <w:tc>
          <w:tcPr>
            <w:tcW w:w="709" w:type="dxa"/>
            <w:tcBorders>
              <w:top w:val="single" w:sz="6" w:space="0" w:color="auto"/>
              <w:bottom w:val="single" w:sz="6" w:space="0" w:color="auto"/>
            </w:tcBorders>
            <w:shd w:val="clear" w:color="auto" w:fill="auto"/>
            <w:noWrap/>
          </w:tcPr>
          <w:p w:rsidR="006E06BA" w:rsidRPr="00A33A3D" w:rsidRDefault="006E06BA" w:rsidP="0056372F">
            <w:pPr>
              <w:jc w:val="center"/>
              <w:rPr>
                <w:rFonts w:asciiTheme="minorHAnsi" w:hAnsiTheme="minorHAnsi"/>
                <w:color w:val="000000" w:themeColor="text1"/>
                <w:sz w:val="20"/>
              </w:rPr>
            </w:pPr>
            <w:r w:rsidRPr="00A33A3D">
              <w:rPr>
                <w:rFonts w:asciiTheme="minorHAnsi" w:hAnsiTheme="minorHAnsi"/>
                <w:color w:val="000000" w:themeColor="text1"/>
                <w:sz w:val="20"/>
              </w:rPr>
              <w:t>6/144</w:t>
            </w:r>
          </w:p>
        </w:tc>
        <w:tc>
          <w:tcPr>
            <w:tcW w:w="3260" w:type="dxa"/>
            <w:tcBorders>
              <w:top w:val="single" w:sz="6" w:space="0" w:color="auto"/>
              <w:bottom w:val="single" w:sz="6" w:space="0" w:color="auto"/>
            </w:tcBorders>
            <w:shd w:val="clear" w:color="auto" w:fill="auto"/>
            <w:noWrap/>
            <w:hideMark/>
          </w:tcPr>
          <w:p w:rsidR="006E06BA" w:rsidRPr="00A33A3D" w:rsidRDefault="006E06BA" w:rsidP="0056372F">
            <w:pPr>
              <w:rPr>
                <w:rFonts w:asciiTheme="minorHAnsi" w:hAnsiTheme="minorHAnsi"/>
                <w:color w:val="000000" w:themeColor="text1"/>
                <w:sz w:val="20"/>
              </w:rPr>
            </w:pPr>
            <w:r w:rsidRPr="00A33A3D">
              <w:rPr>
                <w:rFonts w:asciiTheme="minorHAnsi" w:hAnsiTheme="minorHAnsi"/>
                <w:color w:val="000000" w:themeColor="text1"/>
                <w:sz w:val="20"/>
              </w:rPr>
              <w:t>BR/MIFR</w:t>
            </w:r>
          </w:p>
        </w:tc>
      </w:tr>
      <w:tr w:rsidR="006E06BA" w:rsidRPr="00A33A3D" w:rsidTr="0056372F">
        <w:trPr>
          <w:trHeight w:val="614"/>
        </w:trPr>
        <w:tc>
          <w:tcPr>
            <w:tcW w:w="3669" w:type="dxa"/>
            <w:vMerge/>
            <w:tcBorders>
              <w:top w:val="single" w:sz="6" w:space="0" w:color="auto"/>
              <w:bottom w:val="single" w:sz="6" w:space="0" w:color="auto"/>
            </w:tcBorders>
            <w:shd w:val="clear" w:color="auto" w:fill="auto"/>
            <w:hideMark/>
          </w:tcPr>
          <w:p w:rsidR="006E06BA" w:rsidRPr="00A33A3D" w:rsidRDefault="006E06BA" w:rsidP="0056372F">
            <w:pPr>
              <w:rPr>
                <w:rFonts w:asciiTheme="minorHAnsi" w:hAnsiTheme="minorHAnsi"/>
                <w:b/>
                <w:bCs/>
                <w:color w:val="000000"/>
                <w:sz w:val="20"/>
              </w:rPr>
            </w:pPr>
          </w:p>
        </w:tc>
        <w:tc>
          <w:tcPr>
            <w:tcW w:w="3416" w:type="dxa"/>
            <w:tcBorders>
              <w:top w:val="single" w:sz="6" w:space="0" w:color="auto"/>
              <w:bottom w:val="single" w:sz="6" w:space="0" w:color="auto"/>
            </w:tcBorders>
            <w:shd w:val="clear" w:color="auto" w:fill="auto"/>
            <w:hideMark/>
          </w:tcPr>
          <w:p w:rsidR="006E06BA" w:rsidRPr="00A33A3D" w:rsidRDefault="006E06BA" w:rsidP="0056372F">
            <w:pPr>
              <w:rPr>
                <w:rFonts w:asciiTheme="minorHAnsi" w:hAnsiTheme="minorHAnsi"/>
                <w:color w:val="000000"/>
                <w:sz w:val="20"/>
              </w:rPr>
            </w:pPr>
            <w:r w:rsidRPr="00A33A3D">
              <w:rPr>
                <w:rFonts w:asciiTheme="minorHAnsi" w:hAnsiTheme="minorHAnsi"/>
                <w:color w:val="000000"/>
                <w:sz w:val="20"/>
              </w:rPr>
              <w:t>Number of devices with GNSS embedded Rx (billions)</w:t>
            </w:r>
          </w:p>
        </w:tc>
        <w:tc>
          <w:tcPr>
            <w:tcW w:w="738" w:type="dxa"/>
            <w:tcBorders>
              <w:top w:val="single" w:sz="6" w:space="0" w:color="auto"/>
              <w:bottom w:val="single" w:sz="6" w:space="0" w:color="auto"/>
            </w:tcBorders>
          </w:tcPr>
          <w:p w:rsidR="006E06BA" w:rsidRPr="00A33A3D" w:rsidRDefault="006E06BA" w:rsidP="0056372F">
            <w:pPr>
              <w:jc w:val="center"/>
              <w:rPr>
                <w:rFonts w:asciiTheme="minorHAnsi" w:hAnsiTheme="minorHAnsi"/>
                <w:color w:val="000000" w:themeColor="text1"/>
                <w:sz w:val="20"/>
              </w:rPr>
            </w:pPr>
          </w:p>
        </w:tc>
        <w:tc>
          <w:tcPr>
            <w:tcW w:w="740" w:type="dxa"/>
            <w:tcBorders>
              <w:top w:val="single" w:sz="6" w:space="0" w:color="auto"/>
              <w:bottom w:val="single" w:sz="6" w:space="0" w:color="auto"/>
            </w:tcBorders>
          </w:tcPr>
          <w:p w:rsidR="006E06BA" w:rsidRPr="00A33A3D" w:rsidRDefault="006E06BA" w:rsidP="0056372F">
            <w:pPr>
              <w:jc w:val="center"/>
              <w:rPr>
                <w:rFonts w:asciiTheme="minorHAnsi" w:hAnsiTheme="minorHAnsi"/>
                <w:color w:val="000000" w:themeColor="text1"/>
                <w:sz w:val="20"/>
              </w:rPr>
            </w:pPr>
            <w:r>
              <w:rPr>
                <w:rFonts w:asciiTheme="minorHAnsi" w:hAnsiTheme="minorHAnsi"/>
                <w:color w:val="000000" w:themeColor="text1"/>
                <w:sz w:val="20"/>
              </w:rPr>
              <w:t>2.9</w:t>
            </w:r>
          </w:p>
        </w:tc>
        <w:tc>
          <w:tcPr>
            <w:tcW w:w="788" w:type="dxa"/>
            <w:tcBorders>
              <w:top w:val="single" w:sz="6" w:space="0" w:color="auto"/>
              <w:bottom w:val="single" w:sz="6" w:space="0" w:color="auto"/>
            </w:tcBorders>
            <w:shd w:val="clear" w:color="auto" w:fill="auto"/>
            <w:noWrap/>
          </w:tcPr>
          <w:p w:rsidR="006E06BA" w:rsidRPr="00A33A3D" w:rsidRDefault="006E06BA" w:rsidP="0056372F">
            <w:pPr>
              <w:jc w:val="center"/>
              <w:rPr>
                <w:rFonts w:asciiTheme="minorHAnsi" w:hAnsiTheme="minorHAnsi"/>
                <w:color w:val="000000" w:themeColor="text1"/>
                <w:sz w:val="20"/>
              </w:rPr>
            </w:pPr>
            <w:r>
              <w:rPr>
                <w:rFonts w:asciiTheme="minorHAnsi" w:hAnsiTheme="minorHAnsi"/>
                <w:color w:val="000000" w:themeColor="text1"/>
                <w:sz w:val="20"/>
              </w:rPr>
              <w:t>3.6</w:t>
            </w:r>
          </w:p>
        </w:tc>
        <w:tc>
          <w:tcPr>
            <w:tcW w:w="709" w:type="dxa"/>
            <w:tcBorders>
              <w:top w:val="single" w:sz="6" w:space="0" w:color="auto"/>
              <w:bottom w:val="single" w:sz="6" w:space="0" w:color="auto"/>
            </w:tcBorders>
            <w:shd w:val="clear" w:color="auto" w:fill="auto"/>
            <w:noWrap/>
          </w:tcPr>
          <w:p w:rsidR="006E06BA" w:rsidRPr="00A33A3D" w:rsidRDefault="006E06BA" w:rsidP="0056372F">
            <w:pPr>
              <w:jc w:val="center"/>
              <w:rPr>
                <w:rFonts w:asciiTheme="minorHAnsi" w:hAnsiTheme="minorHAnsi"/>
                <w:color w:val="000000" w:themeColor="text1"/>
                <w:sz w:val="20"/>
              </w:rPr>
            </w:pPr>
            <w:r w:rsidRPr="00A33A3D">
              <w:rPr>
                <w:rFonts w:asciiTheme="minorHAnsi" w:hAnsiTheme="minorHAnsi"/>
                <w:color w:val="000000" w:themeColor="text1"/>
                <w:sz w:val="20"/>
              </w:rPr>
              <w:t>4.5</w:t>
            </w:r>
            <w:r>
              <w:rPr>
                <w:rFonts w:asciiTheme="minorHAnsi" w:hAnsiTheme="minorHAnsi"/>
                <w:color w:val="000000" w:themeColor="text1"/>
                <w:sz w:val="20"/>
              </w:rPr>
              <w:t>*</w:t>
            </w:r>
          </w:p>
        </w:tc>
        <w:tc>
          <w:tcPr>
            <w:tcW w:w="708" w:type="dxa"/>
            <w:tcBorders>
              <w:top w:val="single" w:sz="6" w:space="0" w:color="auto"/>
              <w:bottom w:val="single" w:sz="6" w:space="0" w:color="auto"/>
            </w:tcBorders>
          </w:tcPr>
          <w:p w:rsidR="006E06BA" w:rsidRPr="00A33A3D" w:rsidRDefault="006E06BA" w:rsidP="0056372F">
            <w:pPr>
              <w:jc w:val="center"/>
              <w:rPr>
                <w:rFonts w:asciiTheme="minorHAnsi" w:hAnsiTheme="minorHAnsi"/>
                <w:color w:val="000000" w:themeColor="text1"/>
                <w:sz w:val="20"/>
              </w:rPr>
            </w:pPr>
            <w:r>
              <w:rPr>
                <w:rFonts w:asciiTheme="minorHAnsi" w:hAnsiTheme="minorHAnsi"/>
                <w:color w:val="000000" w:themeColor="text1"/>
                <w:sz w:val="20"/>
              </w:rPr>
              <w:t>5.4*</w:t>
            </w:r>
          </w:p>
        </w:tc>
        <w:tc>
          <w:tcPr>
            <w:tcW w:w="709" w:type="dxa"/>
            <w:tcBorders>
              <w:top w:val="single" w:sz="6" w:space="0" w:color="auto"/>
              <w:bottom w:val="single" w:sz="6" w:space="0" w:color="auto"/>
            </w:tcBorders>
            <w:shd w:val="clear" w:color="auto" w:fill="auto"/>
            <w:noWrap/>
          </w:tcPr>
          <w:p w:rsidR="006E06BA" w:rsidRPr="00A33A3D" w:rsidRDefault="006E06BA" w:rsidP="0056372F">
            <w:pPr>
              <w:jc w:val="center"/>
              <w:rPr>
                <w:rFonts w:asciiTheme="minorHAnsi" w:hAnsiTheme="minorHAnsi"/>
                <w:color w:val="000000" w:themeColor="text1"/>
                <w:sz w:val="20"/>
              </w:rPr>
            </w:pPr>
            <w:r w:rsidRPr="00A33A3D">
              <w:rPr>
                <w:rFonts w:asciiTheme="minorHAnsi" w:hAnsiTheme="minorHAnsi"/>
                <w:color w:val="000000" w:themeColor="text1"/>
                <w:sz w:val="20"/>
              </w:rPr>
              <w:t>8</w:t>
            </w:r>
          </w:p>
        </w:tc>
        <w:tc>
          <w:tcPr>
            <w:tcW w:w="3260" w:type="dxa"/>
            <w:tcBorders>
              <w:top w:val="single" w:sz="6" w:space="0" w:color="auto"/>
              <w:bottom w:val="single" w:sz="6" w:space="0" w:color="auto"/>
            </w:tcBorders>
            <w:shd w:val="clear" w:color="auto" w:fill="auto"/>
            <w:noWrap/>
            <w:hideMark/>
          </w:tcPr>
          <w:p w:rsidR="006E06BA" w:rsidRPr="00A33A3D" w:rsidRDefault="006E06BA" w:rsidP="0056372F">
            <w:pPr>
              <w:rPr>
                <w:rFonts w:asciiTheme="minorHAnsi" w:hAnsiTheme="minorHAnsi"/>
                <w:color w:val="000000" w:themeColor="text1"/>
                <w:sz w:val="20"/>
              </w:rPr>
            </w:pPr>
            <w:r w:rsidRPr="00A33A3D">
              <w:rPr>
                <w:rFonts w:asciiTheme="minorHAnsi" w:hAnsiTheme="minorHAnsi"/>
                <w:color w:val="000000" w:themeColor="text1"/>
                <w:sz w:val="20"/>
              </w:rPr>
              <w:t>European GNSS Agency:</w:t>
            </w:r>
            <w:r>
              <w:rPr>
                <w:rFonts w:asciiTheme="minorHAnsi" w:hAnsiTheme="minorHAnsi"/>
                <w:color w:val="000000" w:themeColor="text1"/>
                <w:sz w:val="20"/>
              </w:rPr>
              <w:br/>
            </w:r>
            <w:r w:rsidRPr="00A33A3D">
              <w:rPr>
                <w:rFonts w:asciiTheme="minorHAnsi" w:hAnsiTheme="minorHAnsi"/>
                <w:color w:val="000000" w:themeColor="text1"/>
                <w:sz w:val="20"/>
              </w:rPr>
              <w:t>GNNS Report 2015</w:t>
            </w:r>
            <w:r>
              <w:rPr>
                <w:rFonts w:asciiTheme="minorHAnsi" w:hAnsiTheme="minorHAnsi"/>
                <w:color w:val="000000" w:themeColor="text1"/>
                <w:sz w:val="20"/>
              </w:rPr>
              <w:br/>
            </w:r>
            <w:r w:rsidRPr="004C0C3D">
              <w:rPr>
                <w:rFonts w:asciiTheme="minorHAnsi" w:hAnsiTheme="minorHAnsi"/>
                <w:color w:val="000000" w:themeColor="text1"/>
                <w:sz w:val="20"/>
              </w:rPr>
              <w:t>(https://www.gsa.europa.eu)</w:t>
            </w:r>
          </w:p>
        </w:tc>
      </w:tr>
      <w:tr w:rsidR="006E06BA" w:rsidRPr="00A33A3D" w:rsidTr="0056372F">
        <w:trPr>
          <w:trHeight w:val="315"/>
        </w:trPr>
        <w:tc>
          <w:tcPr>
            <w:tcW w:w="3669" w:type="dxa"/>
            <w:vMerge w:val="restart"/>
            <w:tcBorders>
              <w:top w:val="single" w:sz="6" w:space="0" w:color="auto"/>
              <w:bottom w:val="single" w:sz="6" w:space="0" w:color="auto"/>
            </w:tcBorders>
            <w:shd w:val="clear" w:color="auto" w:fill="auto"/>
            <w:hideMark/>
          </w:tcPr>
          <w:p w:rsidR="006E06BA" w:rsidRPr="00A33A3D" w:rsidRDefault="006E06BA" w:rsidP="0056372F">
            <w:pPr>
              <w:rPr>
                <w:rFonts w:asciiTheme="minorHAnsi" w:hAnsiTheme="minorHAnsi"/>
                <w:b/>
                <w:bCs/>
                <w:color w:val="000000"/>
                <w:sz w:val="20"/>
              </w:rPr>
            </w:pPr>
            <w:r w:rsidRPr="00A33A3D">
              <w:rPr>
                <w:rFonts w:asciiTheme="minorHAnsi" w:hAnsiTheme="minorHAnsi"/>
                <w:b/>
                <w:bCs/>
                <w:color w:val="5B9BD5"/>
                <w:sz w:val="20"/>
              </w:rPr>
              <w:t>R.2-7</w:t>
            </w:r>
            <w:r w:rsidRPr="00A33A3D">
              <w:rPr>
                <w:rFonts w:asciiTheme="minorHAnsi" w:hAnsiTheme="minorHAnsi"/>
                <w:sz w:val="20"/>
              </w:rPr>
              <w:t>: Number of Earth exploration satellites in operation, corresponding quantity and resolution of transmitted images and data volume downloaded (Tbytes)</w:t>
            </w:r>
          </w:p>
        </w:tc>
        <w:tc>
          <w:tcPr>
            <w:tcW w:w="3416" w:type="dxa"/>
            <w:tcBorders>
              <w:top w:val="single" w:sz="6" w:space="0" w:color="auto"/>
              <w:bottom w:val="single" w:sz="6" w:space="0" w:color="auto"/>
            </w:tcBorders>
            <w:shd w:val="clear" w:color="auto" w:fill="auto"/>
            <w:hideMark/>
          </w:tcPr>
          <w:p w:rsidR="006E06BA" w:rsidRPr="00A33A3D" w:rsidRDefault="006E06BA" w:rsidP="0056372F">
            <w:pPr>
              <w:rPr>
                <w:rFonts w:asciiTheme="minorHAnsi" w:hAnsiTheme="minorHAnsi"/>
                <w:color w:val="000000"/>
                <w:sz w:val="20"/>
              </w:rPr>
            </w:pPr>
            <w:r w:rsidRPr="00A33A3D">
              <w:rPr>
                <w:rFonts w:asciiTheme="minorHAnsi" w:hAnsiTheme="minorHAnsi"/>
                <w:color w:val="000000"/>
                <w:sz w:val="20"/>
              </w:rPr>
              <w:t>Number of ERS satellites</w:t>
            </w:r>
          </w:p>
        </w:tc>
        <w:tc>
          <w:tcPr>
            <w:tcW w:w="738" w:type="dxa"/>
            <w:tcBorders>
              <w:top w:val="single" w:sz="6" w:space="0" w:color="auto"/>
              <w:bottom w:val="single" w:sz="6" w:space="0" w:color="auto"/>
            </w:tcBorders>
          </w:tcPr>
          <w:p w:rsidR="006E06BA" w:rsidRPr="00A33A3D" w:rsidRDefault="006E06BA" w:rsidP="0056372F">
            <w:pPr>
              <w:jc w:val="center"/>
              <w:rPr>
                <w:rFonts w:asciiTheme="minorHAnsi" w:hAnsiTheme="minorHAnsi"/>
                <w:color w:val="000000" w:themeColor="text1"/>
                <w:sz w:val="20"/>
              </w:rPr>
            </w:pPr>
          </w:p>
        </w:tc>
        <w:tc>
          <w:tcPr>
            <w:tcW w:w="740" w:type="dxa"/>
            <w:tcBorders>
              <w:top w:val="single" w:sz="6" w:space="0" w:color="auto"/>
              <w:bottom w:val="single" w:sz="6" w:space="0" w:color="auto"/>
            </w:tcBorders>
          </w:tcPr>
          <w:p w:rsidR="006E06BA" w:rsidRPr="00A33A3D" w:rsidRDefault="006E06BA" w:rsidP="0056372F">
            <w:pPr>
              <w:jc w:val="center"/>
              <w:rPr>
                <w:rFonts w:asciiTheme="minorHAnsi" w:hAnsiTheme="minorHAnsi"/>
                <w:color w:val="000000" w:themeColor="text1"/>
                <w:sz w:val="20"/>
              </w:rPr>
            </w:pPr>
          </w:p>
        </w:tc>
        <w:tc>
          <w:tcPr>
            <w:tcW w:w="788" w:type="dxa"/>
            <w:tcBorders>
              <w:top w:val="single" w:sz="6" w:space="0" w:color="auto"/>
              <w:bottom w:val="single" w:sz="6" w:space="0" w:color="auto"/>
            </w:tcBorders>
            <w:shd w:val="clear" w:color="auto" w:fill="auto"/>
            <w:noWrap/>
          </w:tcPr>
          <w:p w:rsidR="006E06BA" w:rsidRPr="00A33A3D" w:rsidRDefault="006E06BA" w:rsidP="0056372F">
            <w:pPr>
              <w:jc w:val="center"/>
              <w:rPr>
                <w:rFonts w:asciiTheme="minorHAnsi" w:hAnsiTheme="minorHAnsi"/>
                <w:color w:val="000000" w:themeColor="text1"/>
                <w:sz w:val="20"/>
              </w:rPr>
            </w:pPr>
            <w:r w:rsidRPr="00A33A3D">
              <w:rPr>
                <w:rFonts w:asciiTheme="minorHAnsi" w:hAnsiTheme="minorHAnsi"/>
                <w:color w:val="000000" w:themeColor="text1"/>
                <w:sz w:val="20"/>
              </w:rPr>
              <w:t>180</w:t>
            </w:r>
          </w:p>
        </w:tc>
        <w:tc>
          <w:tcPr>
            <w:tcW w:w="709" w:type="dxa"/>
            <w:tcBorders>
              <w:top w:val="single" w:sz="6" w:space="0" w:color="auto"/>
              <w:bottom w:val="single" w:sz="6" w:space="0" w:color="auto"/>
            </w:tcBorders>
            <w:shd w:val="clear" w:color="auto" w:fill="auto"/>
            <w:noWrap/>
          </w:tcPr>
          <w:p w:rsidR="006E06BA" w:rsidRPr="00A33A3D" w:rsidRDefault="006E06BA" w:rsidP="0056372F">
            <w:pPr>
              <w:jc w:val="center"/>
              <w:rPr>
                <w:rFonts w:asciiTheme="minorHAnsi" w:hAnsiTheme="minorHAnsi"/>
                <w:color w:val="000000" w:themeColor="text1"/>
                <w:sz w:val="20"/>
              </w:rPr>
            </w:pPr>
            <w:r w:rsidRPr="00A33A3D">
              <w:rPr>
                <w:rFonts w:asciiTheme="minorHAnsi" w:hAnsiTheme="minorHAnsi"/>
                <w:color w:val="000000" w:themeColor="text1"/>
                <w:sz w:val="20"/>
              </w:rPr>
              <w:t>215</w:t>
            </w:r>
          </w:p>
        </w:tc>
        <w:tc>
          <w:tcPr>
            <w:tcW w:w="708" w:type="dxa"/>
            <w:tcBorders>
              <w:top w:val="single" w:sz="6" w:space="0" w:color="auto"/>
              <w:bottom w:val="single" w:sz="6" w:space="0" w:color="auto"/>
            </w:tcBorders>
          </w:tcPr>
          <w:p w:rsidR="006E06BA" w:rsidRPr="00A33A3D" w:rsidRDefault="006E06BA" w:rsidP="0056372F">
            <w:pPr>
              <w:jc w:val="center"/>
              <w:rPr>
                <w:rFonts w:asciiTheme="minorHAnsi" w:hAnsiTheme="minorHAnsi"/>
                <w:color w:val="000000" w:themeColor="text1"/>
                <w:sz w:val="20"/>
              </w:rPr>
            </w:pPr>
            <w:r>
              <w:rPr>
                <w:rFonts w:asciiTheme="minorHAnsi" w:hAnsiTheme="minorHAnsi"/>
                <w:color w:val="000000" w:themeColor="text1"/>
                <w:sz w:val="20"/>
              </w:rPr>
              <w:t>219</w:t>
            </w:r>
          </w:p>
        </w:tc>
        <w:tc>
          <w:tcPr>
            <w:tcW w:w="709" w:type="dxa"/>
            <w:tcBorders>
              <w:top w:val="single" w:sz="6" w:space="0" w:color="auto"/>
              <w:bottom w:val="single" w:sz="6" w:space="0" w:color="auto"/>
            </w:tcBorders>
            <w:shd w:val="clear" w:color="auto" w:fill="auto"/>
            <w:noWrap/>
          </w:tcPr>
          <w:p w:rsidR="006E06BA" w:rsidRPr="00A33A3D" w:rsidRDefault="006E06BA" w:rsidP="0056372F">
            <w:pPr>
              <w:jc w:val="center"/>
              <w:rPr>
                <w:rFonts w:asciiTheme="minorHAnsi" w:hAnsiTheme="minorHAnsi"/>
                <w:color w:val="000000" w:themeColor="text1"/>
                <w:sz w:val="20"/>
              </w:rPr>
            </w:pPr>
            <w:r w:rsidRPr="00A33A3D">
              <w:rPr>
                <w:rFonts w:asciiTheme="minorHAnsi" w:hAnsiTheme="minorHAnsi"/>
                <w:color w:val="000000" w:themeColor="text1"/>
                <w:sz w:val="20"/>
              </w:rPr>
              <w:t>440</w:t>
            </w:r>
          </w:p>
        </w:tc>
        <w:tc>
          <w:tcPr>
            <w:tcW w:w="3260" w:type="dxa"/>
            <w:tcBorders>
              <w:top w:val="single" w:sz="6" w:space="0" w:color="auto"/>
              <w:bottom w:val="single" w:sz="6" w:space="0" w:color="auto"/>
            </w:tcBorders>
            <w:shd w:val="clear" w:color="auto" w:fill="auto"/>
            <w:noWrap/>
            <w:hideMark/>
          </w:tcPr>
          <w:p w:rsidR="006E06BA" w:rsidRPr="00A33A3D" w:rsidRDefault="006E06BA" w:rsidP="0056372F">
            <w:pPr>
              <w:rPr>
                <w:rFonts w:asciiTheme="minorHAnsi" w:hAnsiTheme="minorHAnsi"/>
                <w:color w:val="000000" w:themeColor="text1"/>
                <w:sz w:val="20"/>
              </w:rPr>
            </w:pPr>
            <w:r w:rsidRPr="00A33A3D">
              <w:rPr>
                <w:rFonts w:asciiTheme="minorHAnsi" w:hAnsiTheme="minorHAnsi"/>
                <w:color w:val="000000" w:themeColor="text1"/>
                <w:sz w:val="20"/>
              </w:rPr>
              <w:t>BR/MIFR</w:t>
            </w:r>
          </w:p>
        </w:tc>
      </w:tr>
      <w:tr w:rsidR="006E06BA" w:rsidRPr="00A33A3D" w:rsidTr="0056372F">
        <w:trPr>
          <w:trHeight w:val="654"/>
        </w:trPr>
        <w:tc>
          <w:tcPr>
            <w:tcW w:w="3669" w:type="dxa"/>
            <w:vMerge/>
            <w:tcBorders>
              <w:top w:val="single" w:sz="6" w:space="0" w:color="auto"/>
              <w:bottom w:val="single" w:sz="6" w:space="0" w:color="auto"/>
            </w:tcBorders>
            <w:shd w:val="clear" w:color="auto" w:fill="auto"/>
            <w:hideMark/>
          </w:tcPr>
          <w:p w:rsidR="006E06BA" w:rsidRPr="00A33A3D" w:rsidRDefault="006E06BA" w:rsidP="0056372F">
            <w:pPr>
              <w:rPr>
                <w:rFonts w:asciiTheme="minorHAnsi" w:hAnsiTheme="minorHAnsi"/>
                <w:b/>
                <w:bCs/>
                <w:color w:val="000000"/>
                <w:sz w:val="20"/>
              </w:rPr>
            </w:pPr>
          </w:p>
        </w:tc>
        <w:tc>
          <w:tcPr>
            <w:tcW w:w="3416" w:type="dxa"/>
            <w:tcBorders>
              <w:top w:val="single" w:sz="6" w:space="0" w:color="auto"/>
              <w:bottom w:val="single" w:sz="6" w:space="0" w:color="auto"/>
            </w:tcBorders>
            <w:shd w:val="clear" w:color="auto" w:fill="auto"/>
            <w:hideMark/>
          </w:tcPr>
          <w:p w:rsidR="006E06BA" w:rsidRPr="00A33A3D" w:rsidRDefault="006E06BA" w:rsidP="0056372F">
            <w:pPr>
              <w:rPr>
                <w:rFonts w:asciiTheme="minorHAnsi" w:hAnsiTheme="minorHAnsi"/>
                <w:color w:val="000000"/>
                <w:sz w:val="20"/>
              </w:rPr>
            </w:pPr>
            <w:r w:rsidRPr="00A33A3D">
              <w:rPr>
                <w:rFonts w:asciiTheme="minorHAnsi" w:hAnsiTheme="minorHAnsi"/>
                <w:color w:val="000000"/>
                <w:sz w:val="20"/>
              </w:rPr>
              <w:t>Quantity of transmitted images (million)</w:t>
            </w:r>
          </w:p>
        </w:tc>
        <w:tc>
          <w:tcPr>
            <w:tcW w:w="738" w:type="dxa"/>
            <w:tcBorders>
              <w:top w:val="single" w:sz="6" w:space="0" w:color="auto"/>
              <w:bottom w:val="single" w:sz="6" w:space="0" w:color="auto"/>
            </w:tcBorders>
          </w:tcPr>
          <w:p w:rsidR="006E06BA" w:rsidRPr="00A33A3D" w:rsidRDefault="006E06BA" w:rsidP="0056372F">
            <w:pPr>
              <w:jc w:val="center"/>
              <w:rPr>
                <w:rFonts w:asciiTheme="minorHAnsi" w:hAnsiTheme="minorHAnsi"/>
                <w:color w:val="000000" w:themeColor="text1"/>
                <w:sz w:val="20"/>
              </w:rPr>
            </w:pPr>
            <w:ins w:id="185" w:author="Maniewicz, Mario" w:date="2017-04-27T19:17:00Z">
              <w:r>
                <w:rPr>
                  <w:rFonts w:asciiTheme="minorHAnsi" w:hAnsiTheme="minorHAnsi"/>
                  <w:color w:val="000000" w:themeColor="text1"/>
                  <w:sz w:val="20"/>
                </w:rPr>
                <w:t>55</w:t>
              </w:r>
            </w:ins>
          </w:p>
        </w:tc>
        <w:tc>
          <w:tcPr>
            <w:tcW w:w="740" w:type="dxa"/>
            <w:tcBorders>
              <w:top w:val="single" w:sz="6" w:space="0" w:color="auto"/>
              <w:bottom w:val="single" w:sz="6" w:space="0" w:color="auto"/>
            </w:tcBorders>
          </w:tcPr>
          <w:p w:rsidR="006E06BA" w:rsidRPr="00A33A3D" w:rsidRDefault="006E06BA" w:rsidP="0056372F">
            <w:pPr>
              <w:jc w:val="center"/>
              <w:rPr>
                <w:rFonts w:asciiTheme="minorHAnsi" w:hAnsiTheme="minorHAnsi"/>
                <w:color w:val="000000" w:themeColor="text1"/>
                <w:sz w:val="20"/>
              </w:rPr>
            </w:pPr>
            <w:ins w:id="186" w:author="Maniewicz, Mario" w:date="2017-04-27T19:17:00Z">
              <w:r>
                <w:rPr>
                  <w:rFonts w:asciiTheme="minorHAnsi" w:hAnsiTheme="minorHAnsi"/>
                  <w:color w:val="000000" w:themeColor="text1"/>
                  <w:sz w:val="20"/>
                </w:rPr>
                <w:t>60</w:t>
              </w:r>
            </w:ins>
          </w:p>
        </w:tc>
        <w:tc>
          <w:tcPr>
            <w:tcW w:w="788" w:type="dxa"/>
            <w:tcBorders>
              <w:top w:val="single" w:sz="6" w:space="0" w:color="auto"/>
              <w:bottom w:val="single" w:sz="6" w:space="0" w:color="auto"/>
            </w:tcBorders>
            <w:shd w:val="clear" w:color="auto" w:fill="auto"/>
            <w:noWrap/>
          </w:tcPr>
          <w:p w:rsidR="006E06BA" w:rsidRPr="00A33A3D" w:rsidRDefault="006E06BA" w:rsidP="0056372F">
            <w:pPr>
              <w:jc w:val="center"/>
              <w:rPr>
                <w:rFonts w:asciiTheme="minorHAnsi" w:hAnsiTheme="minorHAnsi"/>
                <w:b/>
                <w:bCs/>
                <w:color w:val="000000" w:themeColor="text1"/>
                <w:sz w:val="20"/>
              </w:rPr>
            </w:pPr>
            <w:del w:id="187" w:author="Maniewicz, Mario" w:date="2017-04-27T19:17:00Z">
              <w:r w:rsidRPr="00A33A3D" w:rsidDel="00EB6B0A">
                <w:rPr>
                  <w:rFonts w:asciiTheme="minorHAnsi" w:hAnsiTheme="minorHAnsi"/>
                  <w:color w:val="000000" w:themeColor="text1"/>
                  <w:sz w:val="20"/>
                </w:rPr>
                <w:delText>n/a</w:delText>
              </w:r>
            </w:del>
            <w:ins w:id="188" w:author="Maniewicz, Mario" w:date="2017-04-27T19:17:00Z">
              <w:r>
                <w:rPr>
                  <w:rFonts w:asciiTheme="minorHAnsi" w:hAnsiTheme="minorHAnsi"/>
                  <w:color w:val="000000" w:themeColor="text1"/>
                  <w:sz w:val="20"/>
                </w:rPr>
                <w:t>62</w:t>
              </w:r>
            </w:ins>
          </w:p>
        </w:tc>
        <w:tc>
          <w:tcPr>
            <w:tcW w:w="709" w:type="dxa"/>
            <w:tcBorders>
              <w:top w:val="single" w:sz="6" w:space="0" w:color="auto"/>
              <w:bottom w:val="single" w:sz="6" w:space="0" w:color="auto"/>
            </w:tcBorders>
            <w:shd w:val="clear" w:color="auto" w:fill="auto"/>
            <w:noWrap/>
          </w:tcPr>
          <w:p w:rsidR="006E06BA" w:rsidRPr="00A33A3D" w:rsidRDefault="006E06BA" w:rsidP="0056372F">
            <w:pPr>
              <w:jc w:val="center"/>
              <w:rPr>
                <w:rFonts w:asciiTheme="minorHAnsi" w:hAnsiTheme="minorHAnsi"/>
                <w:b/>
                <w:bCs/>
                <w:color w:val="000000" w:themeColor="text1"/>
                <w:sz w:val="20"/>
              </w:rPr>
            </w:pPr>
            <w:del w:id="189" w:author="Maniewicz, Mario" w:date="2017-04-27T19:17:00Z">
              <w:r w:rsidRPr="00A33A3D" w:rsidDel="00EB6B0A">
                <w:rPr>
                  <w:rFonts w:asciiTheme="minorHAnsi" w:hAnsiTheme="minorHAnsi"/>
                  <w:color w:val="000000" w:themeColor="text1"/>
                  <w:sz w:val="20"/>
                </w:rPr>
                <w:delText>n/a</w:delText>
              </w:r>
            </w:del>
            <w:ins w:id="190" w:author="Maniewicz, Mario" w:date="2017-04-27T19:17:00Z">
              <w:r>
                <w:rPr>
                  <w:rFonts w:asciiTheme="minorHAnsi" w:hAnsiTheme="minorHAnsi"/>
                  <w:color w:val="000000" w:themeColor="text1"/>
                  <w:sz w:val="20"/>
                </w:rPr>
                <w:t>68</w:t>
              </w:r>
            </w:ins>
          </w:p>
        </w:tc>
        <w:tc>
          <w:tcPr>
            <w:tcW w:w="708" w:type="dxa"/>
            <w:tcBorders>
              <w:top w:val="single" w:sz="6" w:space="0" w:color="auto"/>
              <w:bottom w:val="single" w:sz="6" w:space="0" w:color="auto"/>
            </w:tcBorders>
          </w:tcPr>
          <w:p w:rsidR="006E06BA" w:rsidRPr="00A33A3D" w:rsidRDefault="006E06BA" w:rsidP="0056372F">
            <w:pPr>
              <w:jc w:val="center"/>
              <w:rPr>
                <w:rFonts w:asciiTheme="minorHAnsi" w:hAnsiTheme="minorHAnsi"/>
                <w:color w:val="000000" w:themeColor="text1"/>
                <w:sz w:val="20"/>
              </w:rPr>
            </w:pPr>
            <w:del w:id="191" w:author="Maniewicz, Mario" w:date="2017-04-27T19:17:00Z">
              <w:r w:rsidRPr="00A33A3D" w:rsidDel="00EB6B0A">
                <w:rPr>
                  <w:rFonts w:asciiTheme="minorHAnsi" w:hAnsiTheme="minorHAnsi"/>
                  <w:color w:val="000000" w:themeColor="text1"/>
                  <w:sz w:val="20"/>
                </w:rPr>
                <w:delText>n/a</w:delText>
              </w:r>
            </w:del>
            <w:ins w:id="192" w:author="Maniewicz, Mario" w:date="2017-04-27T19:17:00Z">
              <w:r>
                <w:rPr>
                  <w:rFonts w:asciiTheme="minorHAnsi" w:hAnsiTheme="minorHAnsi"/>
                  <w:color w:val="000000" w:themeColor="text1"/>
                  <w:sz w:val="20"/>
                </w:rPr>
                <w:t>71</w:t>
              </w:r>
            </w:ins>
          </w:p>
        </w:tc>
        <w:tc>
          <w:tcPr>
            <w:tcW w:w="709" w:type="dxa"/>
            <w:tcBorders>
              <w:top w:val="single" w:sz="6" w:space="0" w:color="auto"/>
              <w:bottom w:val="single" w:sz="6" w:space="0" w:color="auto"/>
            </w:tcBorders>
            <w:shd w:val="clear" w:color="auto" w:fill="auto"/>
            <w:noWrap/>
          </w:tcPr>
          <w:p w:rsidR="006E06BA" w:rsidRPr="00A33A3D" w:rsidRDefault="006E06BA" w:rsidP="0056372F">
            <w:pPr>
              <w:jc w:val="center"/>
              <w:rPr>
                <w:rFonts w:asciiTheme="minorHAnsi" w:hAnsiTheme="minorHAnsi"/>
                <w:b/>
                <w:bCs/>
                <w:color w:val="000000" w:themeColor="text1"/>
                <w:sz w:val="20"/>
              </w:rPr>
            </w:pPr>
            <w:r w:rsidRPr="00A33A3D">
              <w:rPr>
                <w:rFonts w:asciiTheme="minorHAnsi" w:hAnsiTheme="minorHAnsi"/>
                <w:color w:val="000000" w:themeColor="text1"/>
                <w:sz w:val="20"/>
              </w:rPr>
              <w:t>n/a</w:t>
            </w:r>
          </w:p>
        </w:tc>
        <w:tc>
          <w:tcPr>
            <w:tcW w:w="3260" w:type="dxa"/>
            <w:tcBorders>
              <w:top w:val="single" w:sz="6" w:space="0" w:color="auto"/>
              <w:bottom w:val="single" w:sz="6" w:space="0" w:color="auto"/>
            </w:tcBorders>
            <w:shd w:val="clear" w:color="auto" w:fill="auto"/>
            <w:noWrap/>
            <w:hideMark/>
          </w:tcPr>
          <w:p w:rsidR="006E06BA" w:rsidRPr="00A33A3D" w:rsidRDefault="006E06BA" w:rsidP="0056372F">
            <w:pPr>
              <w:rPr>
                <w:rFonts w:asciiTheme="minorHAnsi" w:hAnsiTheme="minorHAnsi"/>
                <w:b/>
                <w:bCs/>
                <w:color w:val="000000" w:themeColor="text1"/>
                <w:sz w:val="20"/>
              </w:rPr>
            </w:pPr>
            <w:ins w:id="193" w:author="Maniewicz, Mario" w:date="2017-04-27T19:19:00Z">
              <w:r>
                <w:rPr>
                  <w:rFonts w:asciiTheme="minorHAnsi" w:hAnsiTheme="minorHAnsi"/>
                  <w:color w:val="000000"/>
                  <w:sz w:val="20"/>
                </w:rPr>
                <w:t>Various COPUOS stakeholders</w:t>
              </w:r>
            </w:ins>
            <w:del w:id="194" w:author="Maniewicz, Mario" w:date="2017-04-27T19:19:00Z">
              <w:r w:rsidRPr="00A33A3D" w:rsidDel="00EB6B0A">
                <w:rPr>
                  <w:rFonts w:asciiTheme="minorHAnsi" w:hAnsiTheme="minorHAnsi"/>
                  <w:color w:val="000000"/>
                  <w:sz w:val="20"/>
                </w:rPr>
                <w:delText xml:space="preserve">To be obtained via </w:delText>
              </w:r>
              <w:r w:rsidRPr="00A33A3D" w:rsidDel="00EB6B0A">
                <w:rPr>
                  <w:rFonts w:asciiTheme="minorHAnsi" w:hAnsiTheme="minorHAnsi"/>
                  <w:color w:val="000000" w:themeColor="text1"/>
                  <w:sz w:val="20"/>
                </w:rPr>
                <w:delText>UN OOSA; UN Special Working Group for ERS</w:delText>
              </w:r>
            </w:del>
          </w:p>
        </w:tc>
      </w:tr>
      <w:tr w:rsidR="006E06BA" w:rsidRPr="00A33A3D" w:rsidTr="0056372F">
        <w:trPr>
          <w:trHeight w:val="340"/>
        </w:trPr>
        <w:tc>
          <w:tcPr>
            <w:tcW w:w="3669" w:type="dxa"/>
            <w:vMerge/>
            <w:tcBorders>
              <w:top w:val="single" w:sz="6" w:space="0" w:color="auto"/>
              <w:bottom w:val="single" w:sz="6" w:space="0" w:color="auto"/>
            </w:tcBorders>
            <w:shd w:val="clear" w:color="auto" w:fill="auto"/>
            <w:hideMark/>
          </w:tcPr>
          <w:p w:rsidR="006E06BA" w:rsidRPr="00A33A3D" w:rsidRDefault="006E06BA" w:rsidP="0056372F">
            <w:pPr>
              <w:rPr>
                <w:rFonts w:asciiTheme="minorHAnsi" w:hAnsiTheme="minorHAnsi"/>
                <w:b/>
                <w:bCs/>
                <w:color w:val="000000"/>
                <w:sz w:val="20"/>
              </w:rPr>
            </w:pPr>
          </w:p>
        </w:tc>
        <w:tc>
          <w:tcPr>
            <w:tcW w:w="3416" w:type="dxa"/>
            <w:tcBorders>
              <w:top w:val="single" w:sz="6" w:space="0" w:color="auto"/>
              <w:bottom w:val="single" w:sz="6" w:space="0" w:color="auto"/>
            </w:tcBorders>
            <w:shd w:val="clear" w:color="auto" w:fill="auto"/>
            <w:hideMark/>
          </w:tcPr>
          <w:p w:rsidR="006E06BA" w:rsidRPr="00A33A3D" w:rsidRDefault="006E06BA" w:rsidP="0056372F">
            <w:pPr>
              <w:rPr>
                <w:rFonts w:asciiTheme="minorHAnsi" w:hAnsiTheme="minorHAnsi"/>
                <w:color w:val="000000"/>
                <w:sz w:val="20"/>
              </w:rPr>
            </w:pPr>
            <w:r w:rsidRPr="00A33A3D">
              <w:rPr>
                <w:rFonts w:asciiTheme="minorHAnsi" w:hAnsiTheme="minorHAnsi"/>
                <w:color w:val="000000"/>
                <w:sz w:val="20"/>
              </w:rPr>
              <w:t>Size of downloaded images (Terabytes)</w:t>
            </w:r>
          </w:p>
        </w:tc>
        <w:tc>
          <w:tcPr>
            <w:tcW w:w="738" w:type="dxa"/>
            <w:tcBorders>
              <w:top w:val="single" w:sz="6" w:space="0" w:color="auto"/>
              <w:bottom w:val="single" w:sz="6" w:space="0" w:color="auto"/>
            </w:tcBorders>
          </w:tcPr>
          <w:p w:rsidR="006E06BA" w:rsidRPr="00A33A3D" w:rsidRDefault="006E06BA" w:rsidP="0056372F">
            <w:pPr>
              <w:jc w:val="center"/>
              <w:rPr>
                <w:rFonts w:asciiTheme="minorHAnsi" w:hAnsiTheme="minorHAnsi"/>
                <w:color w:val="000000" w:themeColor="text1"/>
                <w:sz w:val="20"/>
              </w:rPr>
            </w:pPr>
            <w:ins w:id="195" w:author="Maniewicz, Mario" w:date="2017-04-27T19:17:00Z">
              <w:r>
                <w:rPr>
                  <w:rFonts w:asciiTheme="minorHAnsi" w:hAnsiTheme="minorHAnsi"/>
                  <w:color w:val="000000" w:themeColor="text1"/>
                  <w:sz w:val="20"/>
                </w:rPr>
                <w:t>18,000</w:t>
              </w:r>
            </w:ins>
          </w:p>
        </w:tc>
        <w:tc>
          <w:tcPr>
            <w:tcW w:w="740" w:type="dxa"/>
            <w:tcBorders>
              <w:top w:val="single" w:sz="6" w:space="0" w:color="auto"/>
              <w:bottom w:val="single" w:sz="6" w:space="0" w:color="auto"/>
            </w:tcBorders>
          </w:tcPr>
          <w:p w:rsidR="006E06BA" w:rsidRPr="00A33A3D" w:rsidRDefault="006E06BA" w:rsidP="0056372F">
            <w:pPr>
              <w:jc w:val="center"/>
              <w:rPr>
                <w:rFonts w:asciiTheme="minorHAnsi" w:hAnsiTheme="minorHAnsi"/>
                <w:color w:val="000000" w:themeColor="text1"/>
                <w:sz w:val="20"/>
              </w:rPr>
            </w:pPr>
            <w:ins w:id="196" w:author="Maniewicz, Mario" w:date="2017-04-27T19:18:00Z">
              <w:r>
                <w:rPr>
                  <w:rFonts w:asciiTheme="minorHAnsi" w:hAnsiTheme="minorHAnsi"/>
                  <w:color w:val="000000" w:themeColor="text1"/>
                  <w:sz w:val="20"/>
                </w:rPr>
                <w:t>22,000</w:t>
              </w:r>
            </w:ins>
          </w:p>
        </w:tc>
        <w:tc>
          <w:tcPr>
            <w:tcW w:w="788" w:type="dxa"/>
            <w:tcBorders>
              <w:top w:val="single" w:sz="6" w:space="0" w:color="auto"/>
              <w:bottom w:val="single" w:sz="6" w:space="0" w:color="auto"/>
            </w:tcBorders>
            <w:shd w:val="clear" w:color="auto" w:fill="auto"/>
            <w:noWrap/>
          </w:tcPr>
          <w:p w:rsidR="006E06BA" w:rsidRPr="00A33A3D" w:rsidRDefault="006E06BA" w:rsidP="0056372F">
            <w:pPr>
              <w:jc w:val="center"/>
              <w:rPr>
                <w:rFonts w:asciiTheme="minorHAnsi" w:hAnsiTheme="minorHAnsi"/>
                <w:b/>
                <w:bCs/>
                <w:color w:val="000000" w:themeColor="text1"/>
                <w:sz w:val="20"/>
              </w:rPr>
            </w:pPr>
            <w:del w:id="197" w:author="Maniewicz, Mario" w:date="2017-04-27T19:18:00Z">
              <w:r w:rsidRPr="00A33A3D" w:rsidDel="00EB6B0A">
                <w:rPr>
                  <w:rFonts w:asciiTheme="minorHAnsi" w:hAnsiTheme="minorHAnsi"/>
                  <w:color w:val="000000" w:themeColor="text1"/>
                  <w:sz w:val="20"/>
                </w:rPr>
                <w:delText>n/a</w:delText>
              </w:r>
            </w:del>
            <w:ins w:id="198" w:author="Maniewicz, Mario" w:date="2017-04-27T19:18:00Z">
              <w:r>
                <w:rPr>
                  <w:rFonts w:asciiTheme="minorHAnsi" w:hAnsiTheme="minorHAnsi"/>
                  <w:color w:val="000000" w:themeColor="text1"/>
                  <w:sz w:val="20"/>
                </w:rPr>
                <w:t>27,000</w:t>
              </w:r>
            </w:ins>
          </w:p>
        </w:tc>
        <w:tc>
          <w:tcPr>
            <w:tcW w:w="709" w:type="dxa"/>
            <w:tcBorders>
              <w:top w:val="single" w:sz="6" w:space="0" w:color="auto"/>
              <w:bottom w:val="single" w:sz="6" w:space="0" w:color="auto"/>
            </w:tcBorders>
            <w:shd w:val="clear" w:color="auto" w:fill="auto"/>
            <w:noWrap/>
          </w:tcPr>
          <w:p w:rsidR="006E06BA" w:rsidRPr="00A33A3D" w:rsidRDefault="006E06BA" w:rsidP="0056372F">
            <w:pPr>
              <w:jc w:val="center"/>
              <w:rPr>
                <w:rFonts w:asciiTheme="minorHAnsi" w:hAnsiTheme="minorHAnsi"/>
                <w:b/>
                <w:bCs/>
                <w:color w:val="000000" w:themeColor="text1"/>
                <w:sz w:val="20"/>
              </w:rPr>
            </w:pPr>
            <w:del w:id="199" w:author="Maniewicz, Mario" w:date="2017-04-27T19:18:00Z">
              <w:r w:rsidRPr="00A33A3D" w:rsidDel="00EB6B0A">
                <w:rPr>
                  <w:rFonts w:asciiTheme="minorHAnsi" w:hAnsiTheme="minorHAnsi"/>
                  <w:color w:val="000000" w:themeColor="text1"/>
                  <w:sz w:val="20"/>
                </w:rPr>
                <w:delText>n/a</w:delText>
              </w:r>
            </w:del>
            <w:ins w:id="200" w:author="Maniewicz, Mario" w:date="2017-04-27T19:18:00Z">
              <w:r>
                <w:rPr>
                  <w:rFonts w:asciiTheme="minorHAnsi" w:hAnsiTheme="minorHAnsi"/>
                  <w:color w:val="000000" w:themeColor="text1"/>
                  <w:sz w:val="20"/>
                </w:rPr>
                <w:t>35,000</w:t>
              </w:r>
            </w:ins>
          </w:p>
        </w:tc>
        <w:tc>
          <w:tcPr>
            <w:tcW w:w="708" w:type="dxa"/>
            <w:tcBorders>
              <w:top w:val="single" w:sz="6" w:space="0" w:color="auto"/>
              <w:bottom w:val="single" w:sz="6" w:space="0" w:color="auto"/>
            </w:tcBorders>
          </w:tcPr>
          <w:p w:rsidR="006E06BA" w:rsidRPr="00A33A3D" w:rsidRDefault="006E06BA" w:rsidP="0056372F">
            <w:pPr>
              <w:jc w:val="center"/>
              <w:rPr>
                <w:rFonts w:asciiTheme="minorHAnsi" w:hAnsiTheme="minorHAnsi"/>
                <w:color w:val="000000" w:themeColor="text1"/>
                <w:sz w:val="20"/>
              </w:rPr>
            </w:pPr>
            <w:del w:id="201" w:author="Maniewicz, Mario" w:date="2017-04-27T19:18:00Z">
              <w:r w:rsidRPr="00A33A3D" w:rsidDel="00EB6B0A">
                <w:rPr>
                  <w:rFonts w:asciiTheme="minorHAnsi" w:hAnsiTheme="minorHAnsi"/>
                  <w:color w:val="000000" w:themeColor="text1"/>
                  <w:sz w:val="20"/>
                </w:rPr>
                <w:delText>n/a</w:delText>
              </w:r>
            </w:del>
            <w:ins w:id="202" w:author="Maniewicz, Mario" w:date="2017-04-27T19:18:00Z">
              <w:r>
                <w:rPr>
                  <w:rFonts w:asciiTheme="minorHAnsi" w:hAnsiTheme="minorHAnsi"/>
                  <w:color w:val="000000" w:themeColor="text1"/>
                  <w:sz w:val="20"/>
                </w:rPr>
                <w:t>37,000</w:t>
              </w:r>
            </w:ins>
          </w:p>
        </w:tc>
        <w:tc>
          <w:tcPr>
            <w:tcW w:w="709" w:type="dxa"/>
            <w:tcBorders>
              <w:top w:val="single" w:sz="6" w:space="0" w:color="auto"/>
              <w:bottom w:val="single" w:sz="6" w:space="0" w:color="auto"/>
            </w:tcBorders>
            <w:shd w:val="clear" w:color="auto" w:fill="auto"/>
            <w:noWrap/>
          </w:tcPr>
          <w:p w:rsidR="006E06BA" w:rsidRPr="00A33A3D" w:rsidRDefault="006E06BA" w:rsidP="0056372F">
            <w:pPr>
              <w:jc w:val="center"/>
              <w:rPr>
                <w:rFonts w:asciiTheme="minorHAnsi" w:hAnsiTheme="minorHAnsi"/>
                <w:b/>
                <w:bCs/>
                <w:color w:val="000000" w:themeColor="text1"/>
                <w:sz w:val="20"/>
              </w:rPr>
            </w:pPr>
            <w:r w:rsidRPr="00A33A3D">
              <w:rPr>
                <w:rFonts w:asciiTheme="minorHAnsi" w:hAnsiTheme="minorHAnsi"/>
                <w:color w:val="000000" w:themeColor="text1"/>
                <w:sz w:val="20"/>
              </w:rPr>
              <w:t>n/a</w:t>
            </w:r>
          </w:p>
        </w:tc>
        <w:tc>
          <w:tcPr>
            <w:tcW w:w="3260" w:type="dxa"/>
            <w:tcBorders>
              <w:top w:val="single" w:sz="6" w:space="0" w:color="auto"/>
              <w:bottom w:val="single" w:sz="6" w:space="0" w:color="auto"/>
            </w:tcBorders>
            <w:shd w:val="clear" w:color="auto" w:fill="auto"/>
            <w:noWrap/>
            <w:hideMark/>
          </w:tcPr>
          <w:p w:rsidR="006E06BA" w:rsidRPr="00A33A3D" w:rsidRDefault="006E06BA" w:rsidP="0056372F">
            <w:pPr>
              <w:rPr>
                <w:rFonts w:asciiTheme="minorHAnsi" w:hAnsiTheme="minorHAnsi"/>
                <w:b/>
                <w:bCs/>
                <w:color w:val="000000" w:themeColor="text1"/>
                <w:sz w:val="20"/>
              </w:rPr>
            </w:pPr>
            <w:ins w:id="203" w:author="Maniewicz, Mario" w:date="2017-04-27T19:18:00Z">
              <w:r>
                <w:rPr>
                  <w:rFonts w:asciiTheme="minorHAnsi" w:hAnsiTheme="minorHAnsi"/>
                  <w:color w:val="000000"/>
                  <w:sz w:val="20"/>
                </w:rPr>
                <w:t>Various COPUOS stakeholders</w:t>
              </w:r>
            </w:ins>
            <w:del w:id="204" w:author="Maniewicz, Mario" w:date="2017-04-27T19:18:00Z">
              <w:r w:rsidRPr="00A33A3D" w:rsidDel="00EB6B0A">
                <w:rPr>
                  <w:rFonts w:asciiTheme="minorHAnsi" w:hAnsiTheme="minorHAnsi"/>
                  <w:color w:val="000000"/>
                  <w:sz w:val="20"/>
                </w:rPr>
                <w:delText xml:space="preserve">To be obtained via </w:delText>
              </w:r>
              <w:r w:rsidRPr="00A33A3D" w:rsidDel="00EB6B0A">
                <w:rPr>
                  <w:rFonts w:asciiTheme="minorHAnsi" w:hAnsiTheme="minorHAnsi"/>
                  <w:color w:val="000000" w:themeColor="text1"/>
                  <w:sz w:val="20"/>
                </w:rPr>
                <w:delText>UN OOSA; UN Special Working Group for ERS</w:delText>
              </w:r>
            </w:del>
          </w:p>
        </w:tc>
      </w:tr>
    </w:tbl>
    <w:p w:rsidR="006E06BA" w:rsidRPr="00DD5D3C" w:rsidRDefault="006E06BA" w:rsidP="006E06BA">
      <w:pPr>
        <w:rPr>
          <w:rFonts w:asciiTheme="minorHAnsi" w:eastAsia="Calibri" w:hAnsiTheme="minorHAnsi"/>
        </w:rPr>
      </w:pPr>
    </w:p>
    <w:p w:rsidR="006E06BA" w:rsidRPr="001A704A" w:rsidRDefault="00181C80" w:rsidP="006E06BA">
      <w:pPr>
        <w:rPr>
          <w:rFonts w:eastAsia="Calibri"/>
        </w:rPr>
      </w:pPr>
      <w:r>
        <w:t xml:space="preserve">* </w:t>
      </w:r>
      <w:r>
        <w:rPr>
          <w:rFonts w:asciiTheme="minorHAnsi" w:hAnsiTheme="minorHAnsi"/>
          <w:sz w:val="18"/>
          <w:szCs w:val="18"/>
        </w:rPr>
        <w:t>Es</w:t>
      </w:r>
      <w:r w:rsidRPr="00B90696">
        <w:rPr>
          <w:rFonts w:asciiTheme="minorHAnsi" w:hAnsiTheme="minorHAnsi"/>
          <w:sz w:val="18"/>
          <w:szCs w:val="18"/>
        </w:rPr>
        <w:t>timates</w:t>
      </w:r>
      <w:r>
        <w:t>.</w:t>
      </w:r>
      <w:r w:rsidR="009661F8">
        <w:br/>
      </w:r>
    </w:p>
    <w:tbl>
      <w:tblPr>
        <w:tblStyle w:val="GridTable4-Accent112"/>
        <w:tblW w:w="14629" w:type="dxa"/>
        <w:tblLayout w:type="fixed"/>
        <w:tblLook w:val="0620" w:firstRow="1" w:lastRow="0" w:firstColumn="0" w:lastColumn="0" w:noHBand="1" w:noVBand="1"/>
      </w:tblPr>
      <w:tblGrid>
        <w:gridCol w:w="7792"/>
        <w:gridCol w:w="1709"/>
        <w:gridCol w:w="1709"/>
        <w:gridCol w:w="1709"/>
        <w:gridCol w:w="1710"/>
      </w:tblGrid>
      <w:tr w:rsidR="006E06BA" w:rsidRPr="001A704A" w:rsidTr="0056372F">
        <w:trPr>
          <w:cnfStyle w:val="100000000000" w:firstRow="1" w:lastRow="0" w:firstColumn="0" w:lastColumn="0" w:oddVBand="0" w:evenVBand="0" w:oddHBand="0" w:evenHBand="0" w:firstRowFirstColumn="0" w:firstRowLastColumn="0" w:lastRowFirstColumn="0" w:lastRowLastColumn="0"/>
        </w:trPr>
        <w:tc>
          <w:tcPr>
            <w:tcW w:w="7792" w:type="dxa"/>
          </w:tcPr>
          <w:p w:rsidR="006E06BA" w:rsidRPr="001A704A" w:rsidRDefault="006E06BA" w:rsidP="0056372F">
            <w:pPr>
              <w:tabs>
                <w:tab w:val="clear" w:pos="794"/>
                <w:tab w:val="clear" w:pos="1191"/>
                <w:tab w:val="clear" w:pos="1588"/>
                <w:tab w:val="clear" w:pos="1985"/>
              </w:tabs>
              <w:overflowPunct/>
              <w:autoSpaceDE/>
              <w:autoSpaceDN/>
              <w:adjustRightInd/>
              <w:spacing w:before="0"/>
              <w:textAlignment w:val="auto"/>
              <w:rPr>
                <w:rFonts w:ascii="Calibri" w:hAnsi="Calibri"/>
                <w:sz w:val="22"/>
              </w:rPr>
            </w:pPr>
            <w:r w:rsidRPr="001A704A">
              <w:rPr>
                <w:rFonts w:ascii="Calibri" w:hAnsi="Calibri"/>
                <w:sz w:val="22"/>
              </w:rPr>
              <w:br w:type="page"/>
              <w:t>Output</w:t>
            </w:r>
          </w:p>
        </w:tc>
        <w:tc>
          <w:tcPr>
            <w:tcW w:w="6837" w:type="dxa"/>
            <w:gridSpan w:val="4"/>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sz w:val="22"/>
              </w:rPr>
            </w:pPr>
            <w:r w:rsidRPr="001A704A">
              <w:rPr>
                <w:rFonts w:ascii="Calibri" w:hAnsi="Calibri"/>
                <w:sz w:val="22"/>
              </w:rPr>
              <w:t>Financial resources</w:t>
            </w:r>
            <w:r w:rsidRPr="001A704A">
              <w:rPr>
                <w:rFonts w:ascii="Calibri" w:hAnsi="Calibri"/>
                <w:position w:val="6"/>
                <w:sz w:val="16"/>
              </w:rPr>
              <w:footnoteReference w:id="5"/>
            </w:r>
            <w:r w:rsidRPr="001A704A">
              <w:rPr>
                <w:rFonts w:ascii="Calibri" w:hAnsi="Calibri"/>
                <w:sz w:val="22"/>
              </w:rPr>
              <w:t xml:space="preserve"> (in k CHF)</w:t>
            </w:r>
          </w:p>
        </w:tc>
      </w:tr>
      <w:tr w:rsidR="006E06BA" w:rsidRPr="001A704A" w:rsidTr="0056372F">
        <w:tc>
          <w:tcPr>
            <w:tcW w:w="7792" w:type="dxa"/>
          </w:tcPr>
          <w:p w:rsidR="006E06BA" w:rsidRPr="001A704A" w:rsidRDefault="006E06BA" w:rsidP="0056372F">
            <w:pPr>
              <w:tabs>
                <w:tab w:val="clear" w:pos="794"/>
                <w:tab w:val="clear" w:pos="1191"/>
                <w:tab w:val="clear" w:pos="1588"/>
                <w:tab w:val="clear" w:pos="1985"/>
              </w:tabs>
              <w:overflowPunct/>
              <w:autoSpaceDE/>
              <w:autoSpaceDN/>
              <w:adjustRightInd/>
              <w:spacing w:before="0"/>
              <w:textAlignment w:val="auto"/>
              <w:rPr>
                <w:rFonts w:ascii="Calibri" w:hAnsi="Calibri"/>
                <w:sz w:val="22"/>
              </w:rPr>
            </w:pPr>
          </w:p>
        </w:tc>
        <w:tc>
          <w:tcPr>
            <w:tcW w:w="1709" w:type="dxa"/>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rPr>
            </w:pPr>
            <w:r>
              <w:rPr>
                <w:rFonts w:ascii="Calibri" w:hAnsi="Calibri"/>
                <w:b/>
                <w:bCs/>
                <w:color w:val="5B9BD5"/>
                <w:sz w:val="20"/>
              </w:rPr>
              <w:t>2018</w:t>
            </w:r>
          </w:p>
        </w:tc>
        <w:tc>
          <w:tcPr>
            <w:tcW w:w="1709" w:type="dxa"/>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rPr>
            </w:pPr>
            <w:r>
              <w:rPr>
                <w:rFonts w:ascii="Calibri" w:hAnsi="Calibri"/>
                <w:b/>
                <w:bCs/>
                <w:color w:val="5B9BD5"/>
                <w:sz w:val="20"/>
              </w:rPr>
              <w:t>2019</w:t>
            </w:r>
          </w:p>
        </w:tc>
        <w:tc>
          <w:tcPr>
            <w:tcW w:w="1709" w:type="dxa"/>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rPr>
            </w:pPr>
            <w:r>
              <w:rPr>
                <w:rFonts w:ascii="Calibri" w:hAnsi="Calibri"/>
                <w:b/>
                <w:bCs/>
                <w:color w:val="5B9BD5"/>
                <w:sz w:val="20"/>
              </w:rPr>
              <w:t>2020</w:t>
            </w:r>
          </w:p>
        </w:tc>
        <w:tc>
          <w:tcPr>
            <w:tcW w:w="1710" w:type="dxa"/>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rPr>
            </w:pPr>
            <w:r>
              <w:rPr>
                <w:rFonts w:ascii="Calibri" w:hAnsi="Calibri"/>
                <w:b/>
                <w:bCs/>
                <w:color w:val="5B9BD5"/>
                <w:sz w:val="20"/>
              </w:rPr>
              <w:t>2021</w:t>
            </w:r>
          </w:p>
        </w:tc>
      </w:tr>
      <w:tr w:rsidR="006E06BA" w:rsidRPr="001A704A" w:rsidTr="0056372F">
        <w:tc>
          <w:tcPr>
            <w:tcW w:w="7792" w:type="dxa"/>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0"/>
              <w:contextualSpacing/>
              <w:textAlignment w:val="auto"/>
              <w:rPr>
                <w:rFonts w:ascii="Calibri" w:hAnsi="Calibri"/>
                <w:sz w:val="20"/>
                <w:lang w:eastAsia="zh-CN"/>
              </w:rPr>
            </w:pPr>
            <w:r w:rsidRPr="001A704A">
              <w:rPr>
                <w:rFonts w:ascii="Calibri" w:hAnsi="Calibri"/>
                <w:b/>
                <w:bCs/>
                <w:color w:val="5B9BD5"/>
                <w:sz w:val="20"/>
              </w:rPr>
              <w:t xml:space="preserve">R.2-1 </w:t>
            </w:r>
            <w:r w:rsidRPr="001A704A">
              <w:rPr>
                <w:rFonts w:ascii="Calibri" w:hAnsi="Calibri"/>
                <w:color w:val="000000"/>
                <w:sz w:val="20"/>
              </w:rPr>
              <w:t>Decisions of the Radiocommunication Assembly, ITU-R resolutions</w:t>
            </w:r>
          </w:p>
        </w:tc>
        <w:tc>
          <w:tcPr>
            <w:tcW w:w="1709" w:type="dxa"/>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1,012</w:t>
            </w:r>
          </w:p>
        </w:tc>
        <w:tc>
          <w:tcPr>
            <w:tcW w:w="1709" w:type="dxa"/>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rPr>
            </w:pPr>
            <w:r>
              <w:rPr>
                <w:rFonts w:ascii="Calibri" w:hAnsi="Calibri"/>
                <w:sz w:val="20"/>
              </w:rPr>
              <w:t>2,142</w:t>
            </w:r>
          </w:p>
        </w:tc>
        <w:tc>
          <w:tcPr>
            <w:tcW w:w="1709" w:type="dxa"/>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1,370</w:t>
            </w:r>
          </w:p>
        </w:tc>
        <w:tc>
          <w:tcPr>
            <w:tcW w:w="1710" w:type="dxa"/>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1,387</w:t>
            </w:r>
          </w:p>
        </w:tc>
      </w:tr>
      <w:tr w:rsidR="006E06BA" w:rsidRPr="001A704A" w:rsidTr="0056372F">
        <w:tc>
          <w:tcPr>
            <w:tcW w:w="7792" w:type="dxa"/>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0"/>
              <w:contextualSpacing/>
              <w:textAlignment w:val="auto"/>
              <w:rPr>
                <w:rFonts w:ascii="Calibri" w:hAnsi="Calibri"/>
                <w:sz w:val="20"/>
                <w:lang w:eastAsia="zh-CN"/>
              </w:rPr>
            </w:pPr>
            <w:r w:rsidRPr="001A704A">
              <w:rPr>
                <w:rFonts w:ascii="Calibri" w:hAnsi="Calibri"/>
                <w:b/>
                <w:bCs/>
                <w:color w:val="5B9BD5"/>
                <w:sz w:val="20"/>
              </w:rPr>
              <w:t xml:space="preserve">R.2-2 </w:t>
            </w:r>
            <w:r w:rsidRPr="001A704A">
              <w:rPr>
                <w:rFonts w:ascii="Calibri" w:hAnsi="Calibri"/>
                <w:color w:val="000000"/>
                <w:sz w:val="20"/>
              </w:rPr>
              <w:t>ITU-R recommendations, reports (including the CPM report) and handbooks</w:t>
            </w:r>
          </w:p>
        </w:tc>
        <w:tc>
          <w:tcPr>
            <w:tcW w:w="1709" w:type="dxa"/>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5,022</w:t>
            </w:r>
          </w:p>
        </w:tc>
        <w:tc>
          <w:tcPr>
            <w:tcW w:w="1709" w:type="dxa"/>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6,060</w:t>
            </w:r>
          </w:p>
        </w:tc>
        <w:tc>
          <w:tcPr>
            <w:tcW w:w="1709" w:type="dxa"/>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5,517</w:t>
            </w:r>
          </w:p>
        </w:tc>
        <w:tc>
          <w:tcPr>
            <w:tcW w:w="1710" w:type="dxa"/>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5,660</w:t>
            </w:r>
          </w:p>
        </w:tc>
      </w:tr>
      <w:tr w:rsidR="006E06BA" w:rsidRPr="001A704A" w:rsidTr="0056372F">
        <w:tc>
          <w:tcPr>
            <w:tcW w:w="7792" w:type="dxa"/>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0"/>
              <w:contextualSpacing/>
              <w:textAlignment w:val="auto"/>
              <w:rPr>
                <w:rFonts w:ascii="Calibri" w:hAnsi="Calibri"/>
                <w:sz w:val="20"/>
                <w:lang w:eastAsia="zh-CN"/>
              </w:rPr>
            </w:pPr>
            <w:r w:rsidRPr="001A704A">
              <w:rPr>
                <w:rFonts w:ascii="Calibri" w:hAnsi="Calibri"/>
                <w:b/>
                <w:bCs/>
                <w:color w:val="5B9BD5"/>
                <w:sz w:val="20"/>
              </w:rPr>
              <w:t xml:space="preserve">R.2-3 </w:t>
            </w:r>
            <w:r w:rsidRPr="001A704A">
              <w:rPr>
                <w:rFonts w:ascii="Calibri" w:hAnsi="Calibri"/>
                <w:color w:val="000000"/>
                <w:sz w:val="20"/>
              </w:rPr>
              <w:t>Advice from the Radiocommunication Advisory Group</w:t>
            </w:r>
          </w:p>
        </w:tc>
        <w:tc>
          <w:tcPr>
            <w:tcW w:w="1709" w:type="dxa"/>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1,242</w:t>
            </w:r>
          </w:p>
        </w:tc>
        <w:tc>
          <w:tcPr>
            <w:tcW w:w="1709" w:type="dxa"/>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1,270</w:t>
            </w:r>
          </w:p>
        </w:tc>
        <w:tc>
          <w:tcPr>
            <w:tcW w:w="1709" w:type="dxa"/>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995</w:t>
            </w:r>
          </w:p>
        </w:tc>
        <w:tc>
          <w:tcPr>
            <w:tcW w:w="1710" w:type="dxa"/>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1,006</w:t>
            </w:r>
          </w:p>
        </w:tc>
      </w:tr>
      <w:tr w:rsidR="006E06BA" w:rsidRPr="001A704A" w:rsidTr="0056372F">
        <w:tc>
          <w:tcPr>
            <w:tcW w:w="7792" w:type="dxa"/>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0"/>
              <w:contextualSpacing/>
              <w:textAlignment w:val="auto"/>
              <w:rPr>
                <w:rFonts w:ascii="Calibri" w:hAnsi="Calibri"/>
                <w:b/>
                <w:bCs/>
                <w:color w:val="5B9BD5"/>
                <w:sz w:val="20"/>
              </w:rPr>
            </w:pPr>
            <w:r w:rsidRPr="001A704A">
              <w:rPr>
                <w:rFonts w:ascii="Calibri" w:hAnsi="Calibri"/>
                <w:sz w:val="20"/>
              </w:rPr>
              <w:t>Cost allocation to Plenipotentiary Conference and Council activities (</w:t>
            </w:r>
            <w:r w:rsidRPr="001A704A">
              <w:rPr>
                <w:rFonts w:ascii="Calibri" w:hAnsi="Calibri"/>
                <w:b/>
                <w:bCs/>
                <w:color w:val="5B9BD5"/>
                <w:sz w:val="20"/>
              </w:rPr>
              <w:t>PP</w:t>
            </w:r>
            <w:r w:rsidRPr="001A704A">
              <w:rPr>
                <w:rFonts w:ascii="Calibri" w:hAnsi="Calibri"/>
                <w:sz w:val="20"/>
              </w:rPr>
              <w:t xml:space="preserve">, </w:t>
            </w:r>
            <w:r w:rsidRPr="001A704A">
              <w:rPr>
                <w:rFonts w:ascii="Calibri" w:hAnsi="Calibri"/>
                <w:b/>
                <w:bCs/>
                <w:color w:val="5B9BD5"/>
                <w:sz w:val="20"/>
              </w:rPr>
              <w:t>Council/CWGs</w:t>
            </w:r>
            <w:r w:rsidRPr="001A704A">
              <w:rPr>
                <w:rFonts w:ascii="Calibri" w:hAnsi="Calibri"/>
                <w:sz w:val="20"/>
              </w:rPr>
              <w:t>)</w:t>
            </w:r>
          </w:p>
        </w:tc>
        <w:tc>
          <w:tcPr>
            <w:tcW w:w="1709" w:type="dxa"/>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433</w:t>
            </w:r>
          </w:p>
        </w:tc>
        <w:tc>
          <w:tcPr>
            <w:tcW w:w="1709" w:type="dxa"/>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283</w:t>
            </w:r>
          </w:p>
        </w:tc>
        <w:tc>
          <w:tcPr>
            <w:tcW w:w="1709" w:type="dxa"/>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243</w:t>
            </w:r>
          </w:p>
        </w:tc>
        <w:tc>
          <w:tcPr>
            <w:tcW w:w="1710" w:type="dxa"/>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283</w:t>
            </w:r>
          </w:p>
        </w:tc>
      </w:tr>
      <w:tr w:rsidR="006E06BA" w:rsidRPr="001A704A" w:rsidTr="0056372F">
        <w:tc>
          <w:tcPr>
            <w:tcW w:w="7792" w:type="dxa"/>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Lines="40" w:before="96" w:after="60" w:line="216" w:lineRule="auto"/>
              <w:ind w:right="113"/>
              <w:textAlignment w:val="auto"/>
              <w:rPr>
                <w:rFonts w:ascii="Calibri" w:hAnsi="Calibri"/>
                <w:b/>
                <w:bCs/>
                <w:color w:val="5B9BD5"/>
                <w:sz w:val="20"/>
                <w:lang w:eastAsia="zh-CN"/>
              </w:rPr>
            </w:pPr>
            <w:r w:rsidRPr="001A704A">
              <w:rPr>
                <w:rFonts w:ascii="Calibri" w:hAnsi="Calibri"/>
                <w:b/>
                <w:bCs/>
                <w:color w:val="5B9BD5"/>
                <w:sz w:val="20"/>
              </w:rPr>
              <w:t>Total for Objective R.2</w:t>
            </w:r>
          </w:p>
        </w:tc>
        <w:tc>
          <w:tcPr>
            <w:tcW w:w="1709" w:type="dxa"/>
            <w:vAlign w:val="center"/>
          </w:tcPr>
          <w:p w:rsidR="006E06BA" w:rsidRPr="00AB271D" w:rsidRDefault="006E06BA" w:rsidP="0056372F">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b/>
                <w:bCs/>
                <w:sz w:val="20"/>
              </w:rPr>
            </w:pPr>
            <w:r>
              <w:rPr>
                <w:rFonts w:ascii="Calibri" w:hAnsi="Calibri"/>
                <w:b/>
                <w:bCs/>
                <w:sz w:val="20"/>
              </w:rPr>
              <w:t>7,709</w:t>
            </w:r>
          </w:p>
        </w:tc>
        <w:tc>
          <w:tcPr>
            <w:tcW w:w="1709" w:type="dxa"/>
            <w:vAlign w:val="center"/>
          </w:tcPr>
          <w:p w:rsidR="006E06BA" w:rsidRPr="00AB271D" w:rsidRDefault="006E06BA" w:rsidP="0056372F">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b/>
                <w:bCs/>
                <w:sz w:val="20"/>
              </w:rPr>
            </w:pPr>
            <w:r>
              <w:rPr>
                <w:rFonts w:ascii="Calibri" w:hAnsi="Calibri"/>
                <w:b/>
                <w:bCs/>
                <w:sz w:val="20"/>
              </w:rPr>
              <w:t>9,755</w:t>
            </w:r>
          </w:p>
        </w:tc>
        <w:tc>
          <w:tcPr>
            <w:tcW w:w="1709" w:type="dxa"/>
            <w:vAlign w:val="center"/>
          </w:tcPr>
          <w:p w:rsidR="006E06BA" w:rsidRPr="00AB271D" w:rsidRDefault="006E06BA" w:rsidP="0056372F">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b/>
                <w:bCs/>
                <w:sz w:val="20"/>
              </w:rPr>
            </w:pPr>
            <w:r>
              <w:rPr>
                <w:rFonts w:ascii="Calibri" w:hAnsi="Calibri"/>
                <w:b/>
                <w:bCs/>
                <w:sz w:val="20"/>
              </w:rPr>
              <w:t>8,125</w:t>
            </w:r>
          </w:p>
        </w:tc>
        <w:tc>
          <w:tcPr>
            <w:tcW w:w="1710" w:type="dxa"/>
            <w:vAlign w:val="center"/>
          </w:tcPr>
          <w:p w:rsidR="006E06BA" w:rsidRPr="00AB271D" w:rsidRDefault="006E06BA" w:rsidP="0056372F">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b/>
                <w:bCs/>
                <w:sz w:val="20"/>
              </w:rPr>
            </w:pPr>
            <w:r>
              <w:rPr>
                <w:rFonts w:ascii="Calibri" w:hAnsi="Calibri"/>
                <w:b/>
                <w:bCs/>
                <w:sz w:val="20"/>
              </w:rPr>
              <w:t>8,336</w:t>
            </w:r>
          </w:p>
        </w:tc>
      </w:tr>
    </w:tbl>
    <w:p w:rsidR="006E06BA" w:rsidRDefault="006E06BA" w:rsidP="006E06BA">
      <w:pPr>
        <w:tabs>
          <w:tab w:val="clear" w:pos="794"/>
          <w:tab w:val="clear" w:pos="1191"/>
          <w:tab w:val="clear" w:pos="1588"/>
          <w:tab w:val="clear" w:pos="1985"/>
        </w:tabs>
        <w:overflowPunct/>
        <w:autoSpaceDE/>
        <w:autoSpaceDN/>
        <w:adjustRightInd/>
        <w:spacing w:before="0"/>
        <w:textAlignment w:val="auto"/>
        <w:rPr>
          <w:rFonts w:ascii="Calibri" w:eastAsia="Calibri" w:hAnsi="Calibri" w:cs="Arial"/>
          <w:sz w:val="22"/>
          <w:szCs w:val="22"/>
        </w:rPr>
      </w:pPr>
    </w:p>
    <w:p w:rsidR="006E06BA" w:rsidRPr="009708BB" w:rsidRDefault="006E06BA" w:rsidP="006E06BA">
      <w:pPr>
        <w:pStyle w:val="Heading2"/>
        <w:rPr>
          <w:rFonts w:ascii="Calibri Light" w:eastAsia="SimSun" w:hAnsi="Calibri Light"/>
          <w:b w:val="0"/>
          <w:color w:val="2E74B5"/>
          <w:sz w:val="26"/>
          <w:szCs w:val="26"/>
        </w:rPr>
      </w:pPr>
      <w:r w:rsidRPr="00344A2D">
        <w:rPr>
          <w:rFonts w:ascii="Calibri Light" w:eastAsiaTheme="majorEastAsia" w:hAnsi="Calibri Light" w:cstheme="majorBidi"/>
          <w:b w:val="0"/>
          <w:color w:val="365F91" w:themeColor="accent1" w:themeShade="BF"/>
          <w:sz w:val="26"/>
          <w:szCs w:val="26"/>
          <w:lang w:val="en-US"/>
        </w:rPr>
        <w:t>5.</w:t>
      </w:r>
      <w:r w:rsidRPr="009708BB">
        <w:rPr>
          <w:rFonts w:ascii="Calibri Light" w:eastAsia="SimSun" w:hAnsi="Calibri Light"/>
          <w:b w:val="0"/>
          <w:color w:val="2E74B5"/>
          <w:sz w:val="26"/>
          <w:szCs w:val="26"/>
        </w:rPr>
        <w:t>3</w:t>
      </w:r>
      <w:r w:rsidRPr="009708BB">
        <w:rPr>
          <w:rFonts w:ascii="Calibri Light" w:eastAsia="SimSun" w:hAnsi="Calibri Light"/>
          <w:b w:val="0"/>
          <w:color w:val="2E74B5"/>
          <w:sz w:val="26"/>
          <w:szCs w:val="26"/>
        </w:rPr>
        <w:tab/>
        <w:t>R.3 Foster the acquisition and sharing of knowledge and know-how on radiocommunications</w:t>
      </w:r>
    </w:p>
    <w:p w:rsidR="006E06BA" w:rsidRDefault="006E06BA" w:rsidP="006E06BA">
      <w:pPr>
        <w:tabs>
          <w:tab w:val="clear" w:pos="794"/>
          <w:tab w:val="clear" w:pos="1191"/>
          <w:tab w:val="clear" w:pos="1588"/>
          <w:tab w:val="clear" w:pos="1985"/>
        </w:tabs>
        <w:overflowPunct/>
        <w:autoSpaceDE/>
        <w:autoSpaceDN/>
        <w:adjustRightInd/>
        <w:spacing w:before="0"/>
        <w:textAlignment w:val="auto"/>
        <w:rPr>
          <w:rFonts w:ascii="Calibri" w:eastAsia="Calibri" w:hAnsi="Calibri" w:cs="Arial"/>
          <w:sz w:val="22"/>
          <w:szCs w:val="22"/>
        </w:rPr>
      </w:pPr>
    </w:p>
    <w:tbl>
      <w:tblPr>
        <w:tblW w:w="147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648"/>
        <w:gridCol w:w="4240"/>
        <w:gridCol w:w="1016"/>
        <w:gridCol w:w="1016"/>
        <w:gridCol w:w="959"/>
        <w:gridCol w:w="705"/>
        <w:gridCol w:w="3205"/>
      </w:tblGrid>
      <w:tr w:rsidR="006E06BA" w:rsidRPr="00DD5D3C" w:rsidTr="0056372F">
        <w:trPr>
          <w:trHeight w:val="320"/>
          <w:tblHeader/>
        </w:trPr>
        <w:tc>
          <w:tcPr>
            <w:tcW w:w="3669" w:type="dxa"/>
            <w:shd w:val="clear" w:color="000000" w:fill="2F75B5"/>
            <w:noWrap/>
            <w:hideMark/>
          </w:tcPr>
          <w:p w:rsidR="006E06BA" w:rsidRPr="00DD5D3C" w:rsidRDefault="006E06BA" w:rsidP="0056372F">
            <w:pPr>
              <w:jc w:val="center"/>
              <w:rPr>
                <w:rFonts w:asciiTheme="minorHAnsi" w:hAnsiTheme="minorHAnsi"/>
                <w:b/>
                <w:bCs/>
                <w:color w:val="FFFFFF"/>
                <w:sz w:val="20"/>
              </w:rPr>
            </w:pPr>
            <w:r w:rsidRPr="00DD5D3C">
              <w:rPr>
                <w:rFonts w:asciiTheme="minorHAnsi" w:hAnsiTheme="minorHAnsi"/>
                <w:b/>
                <w:bCs/>
                <w:color w:val="FFFFFF"/>
                <w:sz w:val="20"/>
              </w:rPr>
              <w:t>Outcome</w:t>
            </w:r>
          </w:p>
        </w:tc>
        <w:tc>
          <w:tcPr>
            <w:tcW w:w="4264" w:type="dxa"/>
            <w:shd w:val="clear" w:color="000000" w:fill="2F75B5"/>
            <w:noWrap/>
            <w:hideMark/>
          </w:tcPr>
          <w:p w:rsidR="006E06BA" w:rsidRPr="00DD5D3C" w:rsidRDefault="006E06BA" w:rsidP="0056372F">
            <w:pPr>
              <w:jc w:val="center"/>
              <w:rPr>
                <w:rFonts w:asciiTheme="minorHAnsi" w:hAnsiTheme="minorHAnsi"/>
                <w:b/>
                <w:bCs/>
                <w:color w:val="FFFFFF"/>
                <w:sz w:val="20"/>
              </w:rPr>
            </w:pPr>
            <w:r w:rsidRPr="00DD5D3C">
              <w:rPr>
                <w:rFonts w:asciiTheme="minorHAnsi" w:hAnsiTheme="minorHAnsi"/>
                <w:b/>
                <w:bCs/>
                <w:color w:val="FFFFFF"/>
                <w:sz w:val="20"/>
              </w:rPr>
              <w:t>Outcome Indicator</w:t>
            </w:r>
          </w:p>
        </w:tc>
        <w:tc>
          <w:tcPr>
            <w:tcW w:w="1021" w:type="dxa"/>
            <w:shd w:val="clear" w:color="000000" w:fill="2F75B5"/>
            <w:noWrap/>
            <w:hideMark/>
          </w:tcPr>
          <w:p w:rsidR="006E06BA" w:rsidRPr="00DD5D3C" w:rsidRDefault="006E06BA" w:rsidP="0056372F">
            <w:pPr>
              <w:jc w:val="center"/>
              <w:rPr>
                <w:rFonts w:asciiTheme="minorHAnsi" w:hAnsiTheme="minorHAnsi"/>
                <w:b/>
                <w:bCs/>
                <w:color w:val="FFFFFF"/>
                <w:sz w:val="20"/>
              </w:rPr>
            </w:pPr>
            <w:r w:rsidRPr="00DD5D3C">
              <w:rPr>
                <w:rFonts w:asciiTheme="minorHAnsi" w:hAnsiTheme="minorHAnsi"/>
                <w:b/>
                <w:bCs/>
                <w:color w:val="FFFFFF"/>
                <w:sz w:val="20"/>
              </w:rPr>
              <w:t>2014</w:t>
            </w:r>
          </w:p>
        </w:tc>
        <w:tc>
          <w:tcPr>
            <w:tcW w:w="1021" w:type="dxa"/>
            <w:shd w:val="clear" w:color="000000" w:fill="2F75B5"/>
            <w:noWrap/>
            <w:hideMark/>
          </w:tcPr>
          <w:p w:rsidR="006E06BA" w:rsidRPr="00DD5D3C" w:rsidRDefault="006E06BA" w:rsidP="0056372F">
            <w:pPr>
              <w:jc w:val="center"/>
              <w:rPr>
                <w:rFonts w:asciiTheme="minorHAnsi" w:hAnsiTheme="minorHAnsi"/>
                <w:b/>
                <w:bCs/>
                <w:color w:val="FFFFFF"/>
                <w:sz w:val="20"/>
              </w:rPr>
            </w:pPr>
            <w:r w:rsidRPr="00DD5D3C">
              <w:rPr>
                <w:rFonts w:asciiTheme="minorHAnsi" w:hAnsiTheme="minorHAnsi"/>
                <w:b/>
                <w:bCs/>
                <w:color w:val="FFFFFF"/>
                <w:sz w:val="20"/>
              </w:rPr>
              <w:t>2015</w:t>
            </w:r>
          </w:p>
        </w:tc>
        <w:tc>
          <w:tcPr>
            <w:tcW w:w="964" w:type="dxa"/>
            <w:shd w:val="clear" w:color="000000" w:fill="2F75B5"/>
          </w:tcPr>
          <w:p w:rsidR="006E06BA" w:rsidRPr="00DD5D3C" w:rsidRDefault="006E06BA" w:rsidP="0056372F">
            <w:pPr>
              <w:jc w:val="center"/>
              <w:rPr>
                <w:rFonts w:asciiTheme="minorHAnsi" w:hAnsiTheme="minorHAnsi"/>
                <w:b/>
                <w:bCs/>
                <w:color w:val="FFFFFF"/>
                <w:sz w:val="20"/>
              </w:rPr>
            </w:pPr>
            <w:r w:rsidRPr="00DD5D3C">
              <w:rPr>
                <w:rFonts w:asciiTheme="minorHAnsi" w:hAnsiTheme="minorHAnsi"/>
                <w:b/>
                <w:bCs/>
                <w:color w:val="FFFFFF"/>
                <w:sz w:val="20"/>
              </w:rPr>
              <w:t>2016</w:t>
            </w:r>
          </w:p>
        </w:tc>
        <w:tc>
          <w:tcPr>
            <w:tcW w:w="708" w:type="dxa"/>
            <w:shd w:val="clear" w:color="000000" w:fill="2F75B5"/>
            <w:noWrap/>
            <w:hideMark/>
          </w:tcPr>
          <w:p w:rsidR="006E06BA" w:rsidRPr="00DD5D3C" w:rsidRDefault="006E06BA" w:rsidP="0056372F">
            <w:pPr>
              <w:jc w:val="center"/>
              <w:rPr>
                <w:rFonts w:asciiTheme="minorHAnsi" w:hAnsiTheme="minorHAnsi"/>
                <w:b/>
                <w:bCs/>
                <w:color w:val="FFFFFF"/>
                <w:sz w:val="20"/>
              </w:rPr>
            </w:pPr>
            <w:r w:rsidRPr="00DD5D3C">
              <w:rPr>
                <w:rFonts w:asciiTheme="minorHAnsi" w:hAnsiTheme="minorHAnsi"/>
                <w:b/>
                <w:bCs/>
                <w:color w:val="FFFFFF"/>
                <w:sz w:val="20"/>
              </w:rPr>
              <w:t>2020 target</w:t>
            </w:r>
          </w:p>
        </w:tc>
        <w:tc>
          <w:tcPr>
            <w:tcW w:w="3223" w:type="dxa"/>
            <w:shd w:val="clear" w:color="000000" w:fill="2F75B5"/>
            <w:noWrap/>
            <w:hideMark/>
          </w:tcPr>
          <w:p w:rsidR="006E06BA" w:rsidRPr="00DD5D3C" w:rsidRDefault="006E06BA" w:rsidP="0056372F">
            <w:pPr>
              <w:rPr>
                <w:rFonts w:asciiTheme="minorHAnsi" w:hAnsiTheme="minorHAnsi"/>
                <w:b/>
                <w:bCs/>
                <w:color w:val="FFFFFF"/>
                <w:sz w:val="20"/>
              </w:rPr>
            </w:pPr>
            <w:r w:rsidRPr="00DD5D3C">
              <w:rPr>
                <w:rFonts w:asciiTheme="minorHAnsi" w:hAnsiTheme="minorHAnsi"/>
                <w:b/>
                <w:bCs/>
                <w:color w:val="FFFFFF"/>
                <w:sz w:val="20"/>
              </w:rPr>
              <w:t xml:space="preserve">Source </w:t>
            </w:r>
          </w:p>
        </w:tc>
      </w:tr>
      <w:tr w:rsidR="006E06BA" w:rsidRPr="00DD5D3C" w:rsidTr="0056372F">
        <w:trPr>
          <w:trHeight w:val="315"/>
        </w:trPr>
        <w:tc>
          <w:tcPr>
            <w:tcW w:w="3669" w:type="dxa"/>
            <w:vMerge w:val="restart"/>
            <w:tcBorders>
              <w:top w:val="single" w:sz="6" w:space="0" w:color="auto"/>
              <w:bottom w:val="single" w:sz="6" w:space="0" w:color="auto"/>
            </w:tcBorders>
            <w:shd w:val="clear" w:color="auto" w:fill="auto"/>
            <w:hideMark/>
          </w:tcPr>
          <w:p w:rsidR="006E06BA" w:rsidRPr="00DD5D3C" w:rsidRDefault="006E06BA" w:rsidP="0056372F">
            <w:pPr>
              <w:spacing w:before="60" w:after="60"/>
              <w:rPr>
                <w:rFonts w:asciiTheme="minorHAnsi" w:hAnsiTheme="minorHAnsi"/>
                <w:sz w:val="20"/>
              </w:rPr>
            </w:pPr>
            <w:r w:rsidRPr="00DD5D3C">
              <w:rPr>
                <w:rFonts w:asciiTheme="minorHAnsi" w:hAnsiTheme="minorHAnsi"/>
                <w:b/>
                <w:bCs/>
                <w:color w:val="5B9BD5"/>
                <w:sz w:val="20"/>
              </w:rPr>
              <w:t>R.3-1</w:t>
            </w:r>
            <w:r w:rsidRPr="00DD5D3C">
              <w:rPr>
                <w:rFonts w:asciiTheme="minorHAnsi" w:hAnsiTheme="minorHAnsi"/>
                <w:sz w:val="20"/>
              </w:rPr>
              <w:t>: Increased knowledge and know-how on the Radio Regulations, Rules of Procedures, regional agreements, recommendations and best practices on spectrum use</w:t>
            </w:r>
          </w:p>
        </w:tc>
        <w:tc>
          <w:tcPr>
            <w:tcW w:w="4264" w:type="dxa"/>
            <w:tcBorders>
              <w:top w:val="single" w:sz="6" w:space="0" w:color="auto"/>
              <w:bottom w:val="single" w:sz="6" w:space="0" w:color="auto"/>
            </w:tcBorders>
            <w:shd w:val="clear" w:color="auto" w:fill="auto"/>
            <w:hideMark/>
          </w:tcPr>
          <w:p w:rsidR="006E06BA" w:rsidRPr="00DD5D3C" w:rsidRDefault="006E06BA" w:rsidP="0056372F">
            <w:pPr>
              <w:rPr>
                <w:rFonts w:asciiTheme="minorHAnsi" w:hAnsiTheme="minorHAnsi"/>
                <w:color w:val="000000"/>
                <w:sz w:val="20"/>
              </w:rPr>
            </w:pPr>
            <w:r w:rsidRPr="00DD5D3C">
              <w:rPr>
                <w:rFonts w:asciiTheme="minorHAnsi" w:hAnsiTheme="minorHAnsi"/>
                <w:color w:val="000000"/>
                <w:sz w:val="20"/>
              </w:rPr>
              <w:t>Number of ITU-R free online publication downloads (millions)</w:t>
            </w:r>
            <w:r w:rsidRPr="001A704A">
              <w:rPr>
                <w:rFonts w:ascii="Calibri" w:hAnsi="Calibri"/>
                <w:position w:val="6"/>
                <w:sz w:val="16"/>
              </w:rPr>
              <w:t xml:space="preserve"> </w:t>
            </w:r>
            <w:r w:rsidRPr="001A704A">
              <w:rPr>
                <w:rFonts w:ascii="Calibri" w:hAnsi="Calibri"/>
                <w:position w:val="6"/>
                <w:sz w:val="16"/>
              </w:rPr>
              <w:footnoteReference w:id="6"/>
            </w:r>
          </w:p>
        </w:tc>
        <w:tc>
          <w:tcPr>
            <w:tcW w:w="1021" w:type="dxa"/>
            <w:tcBorders>
              <w:top w:val="single" w:sz="6" w:space="0" w:color="auto"/>
              <w:bottom w:val="single" w:sz="6" w:space="0" w:color="auto"/>
            </w:tcBorders>
            <w:shd w:val="clear" w:color="auto" w:fill="auto"/>
            <w:noWrap/>
          </w:tcPr>
          <w:p w:rsidR="006E06BA" w:rsidRPr="00DD5D3C" w:rsidRDefault="006E06BA" w:rsidP="0056372F">
            <w:pPr>
              <w:jc w:val="center"/>
              <w:rPr>
                <w:rFonts w:asciiTheme="minorHAnsi" w:hAnsiTheme="minorHAnsi"/>
                <w:color w:val="000000"/>
                <w:sz w:val="20"/>
              </w:rPr>
            </w:pPr>
            <w:r w:rsidRPr="00DD5D3C">
              <w:rPr>
                <w:rFonts w:asciiTheme="minorHAnsi" w:hAnsiTheme="minorHAnsi"/>
                <w:color w:val="000000"/>
                <w:sz w:val="20"/>
              </w:rPr>
              <w:t xml:space="preserve"> 0.9 </w:t>
            </w:r>
          </w:p>
        </w:tc>
        <w:tc>
          <w:tcPr>
            <w:tcW w:w="1021" w:type="dxa"/>
            <w:tcBorders>
              <w:top w:val="single" w:sz="6" w:space="0" w:color="auto"/>
              <w:bottom w:val="single" w:sz="6" w:space="0" w:color="auto"/>
            </w:tcBorders>
            <w:shd w:val="clear" w:color="auto" w:fill="auto"/>
            <w:noWrap/>
          </w:tcPr>
          <w:p w:rsidR="006E06BA" w:rsidRPr="00DD5D3C" w:rsidRDefault="006E06BA" w:rsidP="0056372F">
            <w:pPr>
              <w:jc w:val="center"/>
              <w:rPr>
                <w:rFonts w:asciiTheme="minorHAnsi" w:hAnsiTheme="minorHAnsi"/>
                <w:color w:val="000000"/>
                <w:sz w:val="20"/>
              </w:rPr>
            </w:pPr>
            <w:r w:rsidRPr="00DD5D3C">
              <w:rPr>
                <w:rFonts w:asciiTheme="minorHAnsi" w:hAnsiTheme="minorHAnsi"/>
                <w:color w:val="000000"/>
                <w:sz w:val="20"/>
              </w:rPr>
              <w:t xml:space="preserve">0.9  </w:t>
            </w:r>
          </w:p>
        </w:tc>
        <w:tc>
          <w:tcPr>
            <w:tcW w:w="964" w:type="dxa"/>
            <w:tcBorders>
              <w:top w:val="single" w:sz="6" w:space="0" w:color="auto"/>
              <w:bottom w:val="single" w:sz="6" w:space="0" w:color="auto"/>
            </w:tcBorders>
          </w:tcPr>
          <w:p w:rsidR="006E06BA" w:rsidRPr="00DD5D3C" w:rsidRDefault="006E06BA" w:rsidP="0056372F">
            <w:pPr>
              <w:jc w:val="center"/>
              <w:rPr>
                <w:rFonts w:asciiTheme="minorHAnsi" w:hAnsiTheme="minorHAnsi"/>
                <w:color w:val="000000"/>
                <w:sz w:val="20"/>
              </w:rPr>
            </w:pPr>
            <w:r w:rsidRPr="00DD5D3C">
              <w:rPr>
                <w:rFonts w:asciiTheme="minorHAnsi" w:hAnsiTheme="minorHAnsi"/>
                <w:color w:val="000000"/>
                <w:sz w:val="20"/>
              </w:rPr>
              <w:t>1.0</w:t>
            </w:r>
          </w:p>
        </w:tc>
        <w:tc>
          <w:tcPr>
            <w:tcW w:w="708" w:type="dxa"/>
            <w:tcBorders>
              <w:top w:val="single" w:sz="6" w:space="0" w:color="auto"/>
              <w:bottom w:val="single" w:sz="6" w:space="0" w:color="auto"/>
            </w:tcBorders>
            <w:shd w:val="clear" w:color="auto" w:fill="auto"/>
            <w:noWrap/>
          </w:tcPr>
          <w:p w:rsidR="006E06BA" w:rsidRPr="00DD5D3C" w:rsidRDefault="006E06BA" w:rsidP="0056372F">
            <w:pPr>
              <w:jc w:val="center"/>
              <w:rPr>
                <w:rFonts w:asciiTheme="minorHAnsi" w:hAnsiTheme="minorHAnsi"/>
                <w:color w:val="000000"/>
                <w:sz w:val="20"/>
              </w:rPr>
            </w:pPr>
            <w:r w:rsidRPr="00DD5D3C">
              <w:rPr>
                <w:rFonts w:asciiTheme="minorHAnsi" w:hAnsiTheme="minorHAnsi"/>
                <w:color w:val="000000"/>
                <w:sz w:val="20"/>
              </w:rPr>
              <w:t xml:space="preserve"> 4.0 </w:t>
            </w:r>
          </w:p>
        </w:tc>
        <w:tc>
          <w:tcPr>
            <w:tcW w:w="3223" w:type="dxa"/>
            <w:vMerge w:val="restart"/>
            <w:tcBorders>
              <w:top w:val="single" w:sz="6" w:space="0" w:color="auto"/>
              <w:bottom w:val="single" w:sz="6" w:space="0" w:color="auto"/>
            </w:tcBorders>
            <w:shd w:val="clear" w:color="auto" w:fill="auto"/>
            <w:noWrap/>
            <w:hideMark/>
          </w:tcPr>
          <w:p w:rsidR="006E06BA" w:rsidRPr="00DD5D3C" w:rsidRDefault="006E06BA" w:rsidP="0056372F">
            <w:pPr>
              <w:jc w:val="center"/>
              <w:rPr>
                <w:rFonts w:asciiTheme="minorHAnsi" w:hAnsiTheme="minorHAnsi"/>
                <w:color w:val="000000"/>
                <w:sz w:val="20"/>
              </w:rPr>
            </w:pPr>
            <w:r w:rsidRPr="00DD5D3C">
              <w:rPr>
                <w:rFonts w:asciiTheme="minorHAnsi" w:hAnsiTheme="minorHAnsi"/>
                <w:color w:val="000000"/>
                <w:sz w:val="20"/>
              </w:rPr>
              <w:t>ITU Events Registration Database</w:t>
            </w:r>
          </w:p>
        </w:tc>
      </w:tr>
      <w:tr w:rsidR="006E06BA" w:rsidRPr="00DD5D3C" w:rsidTr="0056372F">
        <w:trPr>
          <w:trHeight w:val="320"/>
        </w:trPr>
        <w:tc>
          <w:tcPr>
            <w:tcW w:w="3669" w:type="dxa"/>
            <w:vMerge/>
            <w:tcBorders>
              <w:top w:val="single" w:sz="6" w:space="0" w:color="auto"/>
              <w:bottom w:val="single" w:sz="6" w:space="0" w:color="auto"/>
            </w:tcBorders>
            <w:shd w:val="clear" w:color="auto" w:fill="auto"/>
            <w:hideMark/>
          </w:tcPr>
          <w:p w:rsidR="006E06BA" w:rsidRPr="00DD5D3C" w:rsidRDefault="006E06BA" w:rsidP="0056372F">
            <w:pPr>
              <w:rPr>
                <w:rFonts w:asciiTheme="minorHAnsi" w:hAnsiTheme="minorHAnsi"/>
                <w:b/>
                <w:bCs/>
                <w:color w:val="000000"/>
                <w:sz w:val="20"/>
              </w:rPr>
            </w:pPr>
          </w:p>
        </w:tc>
        <w:tc>
          <w:tcPr>
            <w:tcW w:w="4264" w:type="dxa"/>
            <w:tcBorders>
              <w:top w:val="single" w:sz="6" w:space="0" w:color="auto"/>
              <w:bottom w:val="single" w:sz="6" w:space="0" w:color="auto"/>
            </w:tcBorders>
            <w:shd w:val="clear" w:color="auto" w:fill="auto"/>
            <w:hideMark/>
          </w:tcPr>
          <w:p w:rsidR="006E06BA" w:rsidRPr="00DD5D3C" w:rsidRDefault="006E06BA" w:rsidP="0056372F">
            <w:pPr>
              <w:rPr>
                <w:rFonts w:asciiTheme="minorHAnsi" w:hAnsiTheme="minorHAnsi"/>
                <w:color w:val="000000"/>
                <w:sz w:val="20"/>
              </w:rPr>
            </w:pPr>
            <w:r w:rsidRPr="00DD5D3C">
              <w:rPr>
                <w:rFonts w:asciiTheme="minorHAnsi" w:hAnsiTheme="minorHAnsi"/>
                <w:color w:val="000000"/>
                <w:sz w:val="20"/>
              </w:rPr>
              <w:t xml:space="preserve">Number of capacity-building events organized/supported by BR (presence &amp; virtual) </w:t>
            </w:r>
          </w:p>
        </w:tc>
        <w:tc>
          <w:tcPr>
            <w:tcW w:w="1021" w:type="dxa"/>
            <w:tcBorders>
              <w:top w:val="single" w:sz="6" w:space="0" w:color="auto"/>
              <w:bottom w:val="single" w:sz="6" w:space="0" w:color="auto"/>
            </w:tcBorders>
            <w:shd w:val="clear" w:color="auto" w:fill="auto"/>
            <w:noWrap/>
          </w:tcPr>
          <w:p w:rsidR="006E06BA" w:rsidRPr="00DD5D3C" w:rsidRDefault="006E06BA" w:rsidP="0056372F">
            <w:pPr>
              <w:jc w:val="center"/>
              <w:rPr>
                <w:rFonts w:asciiTheme="minorHAnsi" w:hAnsiTheme="minorHAnsi"/>
                <w:color w:val="000000"/>
                <w:sz w:val="20"/>
              </w:rPr>
            </w:pPr>
            <w:r w:rsidRPr="00DD5D3C">
              <w:rPr>
                <w:rFonts w:asciiTheme="minorHAnsi" w:hAnsiTheme="minorHAnsi"/>
                <w:color w:val="000000"/>
                <w:sz w:val="20"/>
              </w:rPr>
              <w:t>30</w:t>
            </w:r>
          </w:p>
        </w:tc>
        <w:tc>
          <w:tcPr>
            <w:tcW w:w="1021" w:type="dxa"/>
            <w:tcBorders>
              <w:top w:val="single" w:sz="6" w:space="0" w:color="auto"/>
              <w:bottom w:val="single" w:sz="6" w:space="0" w:color="auto"/>
            </w:tcBorders>
            <w:shd w:val="clear" w:color="auto" w:fill="auto"/>
            <w:noWrap/>
          </w:tcPr>
          <w:p w:rsidR="006E06BA" w:rsidRPr="00DD5D3C" w:rsidRDefault="006E06BA" w:rsidP="0056372F">
            <w:pPr>
              <w:jc w:val="center"/>
              <w:rPr>
                <w:rFonts w:asciiTheme="minorHAnsi" w:hAnsiTheme="minorHAnsi"/>
                <w:color w:val="000000"/>
                <w:sz w:val="20"/>
              </w:rPr>
            </w:pPr>
            <w:r w:rsidRPr="00DD5D3C">
              <w:rPr>
                <w:rFonts w:asciiTheme="minorHAnsi" w:hAnsiTheme="minorHAnsi"/>
                <w:color w:val="000000"/>
                <w:sz w:val="20"/>
              </w:rPr>
              <w:t>25</w:t>
            </w:r>
          </w:p>
        </w:tc>
        <w:tc>
          <w:tcPr>
            <w:tcW w:w="964" w:type="dxa"/>
            <w:tcBorders>
              <w:top w:val="single" w:sz="6" w:space="0" w:color="auto"/>
              <w:bottom w:val="single" w:sz="6" w:space="0" w:color="auto"/>
            </w:tcBorders>
          </w:tcPr>
          <w:p w:rsidR="006E06BA" w:rsidRPr="00DD5D3C" w:rsidRDefault="006E06BA" w:rsidP="0056372F">
            <w:pPr>
              <w:jc w:val="center"/>
              <w:rPr>
                <w:rFonts w:asciiTheme="minorHAnsi" w:hAnsiTheme="minorHAnsi"/>
                <w:color w:val="000000"/>
                <w:sz w:val="20"/>
              </w:rPr>
            </w:pPr>
            <w:r w:rsidRPr="00DD5D3C">
              <w:rPr>
                <w:rFonts w:asciiTheme="minorHAnsi" w:hAnsiTheme="minorHAnsi"/>
                <w:color w:val="000000"/>
                <w:sz w:val="20"/>
              </w:rPr>
              <w:t>38</w:t>
            </w:r>
          </w:p>
        </w:tc>
        <w:tc>
          <w:tcPr>
            <w:tcW w:w="708" w:type="dxa"/>
            <w:tcBorders>
              <w:top w:val="single" w:sz="6" w:space="0" w:color="auto"/>
              <w:bottom w:val="single" w:sz="6" w:space="0" w:color="auto"/>
            </w:tcBorders>
            <w:shd w:val="clear" w:color="auto" w:fill="auto"/>
            <w:noWrap/>
          </w:tcPr>
          <w:p w:rsidR="006E06BA" w:rsidRPr="00DD5D3C" w:rsidRDefault="006E06BA" w:rsidP="0056372F">
            <w:pPr>
              <w:jc w:val="center"/>
              <w:rPr>
                <w:rFonts w:asciiTheme="minorHAnsi" w:hAnsiTheme="minorHAnsi"/>
                <w:color w:val="000000"/>
                <w:sz w:val="20"/>
              </w:rPr>
            </w:pPr>
            <w:r w:rsidRPr="00DD5D3C">
              <w:rPr>
                <w:rFonts w:asciiTheme="minorHAnsi" w:hAnsiTheme="minorHAnsi"/>
                <w:color w:val="000000"/>
                <w:sz w:val="20"/>
              </w:rPr>
              <w:t>36</w:t>
            </w:r>
          </w:p>
        </w:tc>
        <w:tc>
          <w:tcPr>
            <w:tcW w:w="3223" w:type="dxa"/>
            <w:vMerge/>
            <w:tcBorders>
              <w:top w:val="single" w:sz="6" w:space="0" w:color="auto"/>
              <w:bottom w:val="single" w:sz="6" w:space="0" w:color="auto"/>
            </w:tcBorders>
            <w:shd w:val="clear" w:color="auto" w:fill="auto"/>
            <w:hideMark/>
          </w:tcPr>
          <w:p w:rsidR="006E06BA" w:rsidRPr="00DD5D3C" w:rsidRDefault="006E06BA" w:rsidP="0056372F">
            <w:pPr>
              <w:jc w:val="center"/>
              <w:rPr>
                <w:rFonts w:asciiTheme="minorHAnsi" w:hAnsiTheme="minorHAnsi"/>
                <w:color w:val="000000"/>
                <w:sz w:val="20"/>
              </w:rPr>
            </w:pPr>
          </w:p>
        </w:tc>
      </w:tr>
      <w:tr w:rsidR="006E06BA" w:rsidRPr="00DD5D3C" w:rsidTr="0056372F">
        <w:trPr>
          <w:trHeight w:val="598"/>
        </w:trPr>
        <w:tc>
          <w:tcPr>
            <w:tcW w:w="3669" w:type="dxa"/>
            <w:vMerge/>
            <w:tcBorders>
              <w:top w:val="single" w:sz="6" w:space="0" w:color="auto"/>
              <w:bottom w:val="single" w:sz="6" w:space="0" w:color="auto"/>
            </w:tcBorders>
            <w:shd w:val="clear" w:color="auto" w:fill="auto"/>
            <w:hideMark/>
          </w:tcPr>
          <w:p w:rsidR="006E06BA" w:rsidRPr="00DD5D3C" w:rsidRDefault="006E06BA" w:rsidP="0056372F">
            <w:pPr>
              <w:rPr>
                <w:rFonts w:asciiTheme="minorHAnsi" w:hAnsiTheme="minorHAnsi"/>
                <w:b/>
                <w:bCs/>
                <w:color w:val="000000"/>
                <w:sz w:val="20"/>
              </w:rPr>
            </w:pPr>
          </w:p>
        </w:tc>
        <w:tc>
          <w:tcPr>
            <w:tcW w:w="4264" w:type="dxa"/>
            <w:tcBorders>
              <w:top w:val="single" w:sz="6" w:space="0" w:color="auto"/>
            </w:tcBorders>
            <w:shd w:val="clear" w:color="auto" w:fill="auto"/>
            <w:hideMark/>
          </w:tcPr>
          <w:p w:rsidR="006E06BA" w:rsidRPr="00DD5D3C" w:rsidRDefault="006E06BA" w:rsidP="0056372F">
            <w:pPr>
              <w:rPr>
                <w:rFonts w:asciiTheme="minorHAnsi" w:hAnsiTheme="minorHAnsi"/>
                <w:color w:val="000000"/>
                <w:sz w:val="20"/>
              </w:rPr>
            </w:pPr>
            <w:r w:rsidRPr="00DD5D3C">
              <w:rPr>
                <w:rFonts w:asciiTheme="minorHAnsi" w:hAnsiTheme="minorHAnsi"/>
                <w:color w:val="000000"/>
                <w:sz w:val="20"/>
              </w:rPr>
              <w:t>Number of participants on capacity building events organized/supported by ITU/BR (intra WRC period)</w:t>
            </w:r>
          </w:p>
        </w:tc>
        <w:tc>
          <w:tcPr>
            <w:tcW w:w="1021" w:type="dxa"/>
            <w:tcBorders>
              <w:top w:val="single" w:sz="6" w:space="0" w:color="auto"/>
            </w:tcBorders>
            <w:shd w:val="clear" w:color="auto" w:fill="auto"/>
            <w:noWrap/>
          </w:tcPr>
          <w:p w:rsidR="006E06BA" w:rsidRPr="00DD5D3C" w:rsidRDefault="006E06BA" w:rsidP="0056372F">
            <w:pPr>
              <w:jc w:val="center"/>
              <w:rPr>
                <w:rFonts w:asciiTheme="minorHAnsi" w:hAnsiTheme="minorHAnsi"/>
                <w:color w:val="000000"/>
                <w:sz w:val="20"/>
              </w:rPr>
            </w:pPr>
            <w:r w:rsidRPr="00DD5D3C">
              <w:rPr>
                <w:rFonts w:asciiTheme="minorHAnsi" w:hAnsiTheme="minorHAnsi"/>
                <w:color w:val="000000"/>
                <w:sz w:val="20"/>
              </w:rPr>
              <w:t xml:space="preserve">1,261 </w:t>
            </w:r>
          </w:p>
        </w:tc>
        <w:tc>
          <w:tcPr>
            <w:tcW w:w="1021" w:type="dxa"/>
            <w:tcBorders>
              <w:top w:val="single" w:sz="6" w:space="0" w:color="auto"/>
            </w:tcBorders>
            <w:shd w:val="clear" w:color="auto" w:fill="auto"/>
            <w:noWrap/>
          </w:tcPr>
          <w:p w:rsidR="006E06BA" w:rsidRPr="00DD5D3C" w:rsidRDefault="006E06BA" w:rsidP="0056372F">
            <w:pPr>
              <w:jc w:val="center"/>
              <w:rPr>
                <w:rFonts w:asciiTheme="minorHAnsi" w:hAnsiTheme="minorHAnsi"/>
                <w:color w:val="000000"/>
                <w:sz w:val="20"/>
              </w:rPr>
            </w:pPr>
            <w:r w:rsidRPr="00DD5D3C">
              <w:rPr>
                <w:rFonts w:asciiTheme="minorHAnsi" w:hAnsiTheme="minorHAnsi"/>
                <w:color w:val="000000"/>
                <w:sz w:val="20"/>
              </w:rPr>
              <w:t xml:space="preserve"> 1,518 </w:t>
            </w:r>
          </w:p>
        </w:tc>
        <w:tc>
          <w:tcPr>
            <w:tcW w:w="964" w:type="dxa"/>
            <w:tcBorders>
              <w:top w:val="single" w:sz="6" w:space="0" w:color="auto"/>
            </w:tcBorders>
          </w:tcPr>
          <w:p w:rsidR="006E06BA" w:rsidRPr="00DD5D3C" w:rsidRDefault="006E06BA" w:rsidP="0056372F">
            <w:pPr>
              <w:jc w:val="center"/>
              <w:rPr>
                <w:rFonts w:asciiTheme="minorHAnsi" w:hAnsiTheme="minorHAnsi"/>
                <w:color w:val="000000"/>
                <w:sz w:val="20"/>
              </w:rPr>
            </w:pPr>
            <w:r w:rsidRPr="00DD5D3C">
              <w:rPr>
                <w:rFonts w:asciiTheme="minorHAnsi" w:hAnsiTheme="minorHAnsi"/>
                <w:color w:val="000000"/>
                <w:sz w:val="20"/>
              </w:rPr>
              <w:t>737</w:t>
            </w:r>
          </w:p>
        </w:tc>
        <w:tc>
          <w:tcPr>
            <w:tcW w:w="708" w:type="dxa"/>
            <w:tcBorders>
              <w:top w:val="single" w:sz="6" w:space="0" w:color="auto"/>
            </w:tcBorders>
            <w:shd w:val="clear" w:color="auto" w:fill="auto"/>
            <w:noWrap/>
          </w:tcPr>
          <w:p w:rsidR="006E06BA" w:rsidRPr="00DD5D3C" w:rsidRDefault="006E06BA" w:rsidP="0056372F">
            <w:pPr>
              <w:jc w:val="center"/>
              <w:rPr>
                <w:rFonts w:asciiTheme="minorHAnsi" w:hAnsiTheme="minorHAnsi"/>
                <w:color w:val="000000"/>
                <w:sz w:val="20"/>
              </w:rPr>
            </w:pPr>
            <w:r w:rsidRPr="00DD5D3C">
              <w:rPr>
                <w:rFonts w:asciiTheme="minorHAnsi" w:hAnsiTheme="minorHAnsi"/>
                <w:color w:val="000000"/>
                <w:sz w:val="20"/>
              </w:rPr>
              <w:t xml:space="preserve"> 2,000 </w:t>
            </w:r>
          </w:p>
        </w:tc>
        <w:tc>
          <w:tcPr>
            <w:tcW w:w="3223" w:type="dxa"/>
            <w:vMerge/>
            <w:tcBorders>
              <w:top w:val="single" w:sz="6" w:space="0" w:color="auto"/>
              <w:bottom w:val="single" w:sz="6" w:space="0" w:color="auto"/>
            </w:tcBorders>
            <w:shd w:val="clear" w:color="auto" w:fill="auto"/>
            <w:hideMark/>
          </w:tcPr>
          <w:p w:rsidR="006E06BA" w:rsidRPr="00DD5D3C" w:rsidRDefault="006E06BA" w:rsidP="0056372F">
            <w:pPr>
              <w:jc w:val="center"/>
              <w:rPr>
                <w:rFonts w:asciiTheme="minorHAnsi" w:hAnsiTheme="minorHAnsi"/>
                <w:color w:val="000000"/>
                <w:sz w:val="20"/>
              </w:rPr>
            </w:pPr>
          </w:p>
        </w:tc>
      </w:tr>
      <w:tr w:rsidR="006E06BA" w:rsidRPr="00DD5D3C" w:rsidTr="0056372F">
        <w:trPr>
          <w:trHeight w:val="320"/>
        </w:trPr>
        <w:tc>
          <w:tcPr>
            <w:tcW w:w="3669" w:type="dxa"/>
            <w:vMerge w:val="restart"/>
            <w:tcBorders>
              <w:top w:val="single" w:sz="6" w:space="0" w:color="auto"/>
            </w:tcBorders>
            <w:shd w:val="clear" w:color="auto" w:fill="auto"/>
          </w:tcPr>
          <w:p w:rsidR="006E06BA" w:rsidRPr="00DD5D3C" w:rsidRDefault="006E06BA" w:rsidP="0056372F">
            <w:pPr>
              <w:rPr>
                <w:rFonts w:asciiTheme="minorHAnsi" w:hAnsiTheme="minorHAnsi"/>
                <w:b/>
                <w:bCs/>
                <w:color w:val="5B9BD5"/>
                <w:sz w:val="20"/>
              </w:rPr>
            </w:pPr>
            <w:r w:rsidRPr="00DD5D3C">
              <w:rPr>
                <w:rFonts w:asciiTheme="minorHAnsi" w:hAnsiTheme="minorHAnsi"/>
                <w:b/>
                <w:bCs/>
                <w:color w:val="5B9BD5"/>
                <w:sz w:val="20"/>
              </w:rPr>
              <w:t>R.3-2</w:t>
            </w:r>
            <w:r w:rsidRPr="00DD5D3C">
              <w:rPr>
                <w:rFonts w:asciiTheme="minorHAnsi" w:hAnsiTheme="minorHAnsi"/>
                <w:sz w:val="20"/>
              </w:rPr>
              <w:t>: Increased participation in ITU-R activities (including through remote participation), in particular by developing countries</w:t>
            </w:r>
          </w:p>
        </w:tc>
        <w:tc>
          <w:tcPr>
            <w:tcW w:w="4264" w:type="dxa"/>
            <w:tcBorders>
              <w:top w:val="single" w:sz="6" w:space="0" w:color="auto"/>
              <w:bottom w:val="single" w:sz="6" w:space="0" w:color="auto"/>
            </w:tcBorders>
            <w:shd w:val="clear" w:color="auto" w:fill="auto"/>
          </w:tcPr>
          <w:p w:rsidR="006E06BA" w:rsidRPr="00DD5D3C" w:rsidRDefault="006E06BA" w:rsidP="0056372F">
            <w:pPr>
              <w:rPr>
                <w:rFonts w:asciiTheme="minorHAnsi" w:hAnsiTheme="minorHAnsi"/>
                <w:color w:val="000000"/>
                <w:sz w:val="20"/>
              </w:rPr>
            </w:pPr>
            <w:r w:rsidRPr="00DD5D3C">
              <w:rPr>
                <w:rFonts w:asciiTheme="minorHAnsi" w:hAnsiTheme="minorHAnsi"/>
                <w:color w:val="000000"/>
                <w:sz w:val="20"/>
              </w:rPr>
              <w:t>Number of technical assistances/events with BR participation</w:t>
            </w:r>
          </w:p>
        </w:tc>
        <w:tc>
          <w:tcPr>
            <w:tcW w:w="1021" w:type="dxa"/>
            <w:tcBorders>
              <w:top w:val="single" w:sz="6" w:space="0" w:color="auto"/>
              <w:bottom w:val="single" w:sz="6" w:space="0" w:color="auto"/>
            </w:tcBorders>
            <w:shd w:val="clear" w:color="auto" w:fill="auto"/>
            <w:noWrap/>
          </w:tcPr>
          <w:p w:rsidR="006E06BA" w:rsidRPr="00DD5D3C" w:rsidRDefault="006E06BA" w:rsidP="0056372F">
            <w:pPr>
              <w:jc w:val="center"/>
              <w:rPr>
                <w:rFonts w:asciiTheme="minorHAnsi" w:hAnsiTheme="minorHAnsi"/>
                <w:color w:val="000000"/>
                <w:sz w:val="20"/>
              </w:rPr>
            </w:pPr>
            <w:r w:rsidRPr="00DD5D3C">
              <w:rPr>
                <w:rFonts w:asciiTheme="minorHAnsi" w:hAnsiTheme="minorHAnsi"/>
                <w:color w:val="000000"/>
                <w:sz w:val="20"/>
              </w:rPr>
              <w:t xml:space="preserve">78 </w:t>
            </w:r>
          </w:p>
        </w:tc>
        <w:tc>
          <w:tcPr>
            <w:tcW w:w="1021" w:type="dxa"/>
            <w:tcBorders>
              <w:top w:val="single" w:sz="6" w:space="0" w:color="auto"/>
              <w:bottom w:val="single" w:sz="6" w:space="0" w:color="auto"/>
            </w:tcBorders>
            <w:shd w:val="clear" w:color="auto" w:fill="auto"/>
            <w:noWrap/>
          </w:tcPr>
          <w:p w:rsidR="006E06BA" w:rsidRPr="00DD5D3C" w:rsidRDefault="006E06BA" w:rsidP="0056372F">
            <w:pPr>
              <w:jc w:val="center"/>
              <w:rPr>
                <w:rFonts w:asciiTheme="minorHAnsi" w:hAnsiTheme="minorHAnsi"/>
                <w:color w:val="000000"/>
                <w:sz w:val="20"/>
              </w:rPr>
            </w:pPr>
            <w:r w:rsidRPr="00DD5D3C">
              <w:rPr>
                <w:rFonts w:asciiTheme="minorHAnsi" w:hAnsiTheme="minorHAnsi"/>
                <w:color w:val="000000"/>
                <w:sz w:val="20"/>
              </w:rPr>
              <w:t>93</w:t>
            </w:r>
          </w:p>
        </w:tc>
        <w:tc>
          <w:tcPr>
            <w:tcW w:w="964" w:type="dxa"/>
            <w:tcBorders>
              <w:top w:val="single" w:sz="6" w:space="0" w:color="auto"/>
              <w:bottom w:val="single" w:sz="6" w:space="0" w:color="auto"/>
            </w:tcBorders>
          </w:tcPr>
          <w:p w:rsidR="006E06BA" w:rsidRPr="00DD5D3C" w:rsidRDefault="006E06BA" w:rsidP="0056372F">
            <w:pPr>
              <w:jc w:val="center"/>
              <w:rPr>
                <w:rFonts w:asciiTheme="minorHAnsi" w:hAnsiTheme="minorHAnsi"/>
                <w:color w:val="000000" w:themeColor="text1"/>
                <w:sz w:val="20"/>
              </w:rPr>
            </w:pPr>
            <w:r w:rsidRPr="00DD5D3C">
              <w:rPr>
                <w:rFonts w:asciiTheme="minorHAnsi" w:hAnsiTheme="minorHAnsi"/>
                <w:color w:val="000000" w:themeColor="text1"/>
                <w:sz w:val="20"/>
              </w:rPr>
              <w:t>100</w:t>
            </w:r>
          </w:p>
        </w:tc>
        <w:tc>
          <w:tcPr>
            <w:tcW w:w="708" w:type="dxa"/>
            <w:tcBorders>
              <w:top w:val="single" w:sz="6" w:space="0" w:color="auto"/>
              <w:bottom w:val="single" w:sz="6" w:space="0" w:color="auto"/>
            </w:tcBorders>
            <w:shd w:val="clear" w:color="auto" w:fill="auto"/>
            <w:noWrap/>
          </w:tcPr>
          <w:p w:rsidR="006E06BA" w:rsidRPr="00DD5D3C" w:rsidRDefault="006E06BA" w:rsidP="0056372F">
            <w:pPr>
              <w:jc w:val="center"/>
              <w:rPr>
                <w:rFonts w:asciiTheme="minorHAnsi" w:hAnsiTheme="minorHAnsi"/>
                <w:b/>
                <w:bCs/>
                <w:color w:val="000000" w:themeColor="text1"/>
                <w:sz w:val="20"/>
              </w:rPr>
            </w:pPr>
            <w:r w:rsidRPr="00DD5D3C">
              <w:rPr>
                <w:rFonts w:asciiTheme="minorHAnsi" w:hAnsiTheme="minorHAnsi"/>
                <w:color w:val="000000" w:themeColor="text1"/>
                <w:sz w:val="20"/>
              </w:rPr>
              <w:t>100</w:t>
            </w:r>
          </w:p>
        </w:tc>
        <w:tc>
          <w:tcPr>
            <w:tcW w:w="3223" w:type="dxa"/>
            <w:tcBorders>
              <w:top w:val="single" w:sz="6" w:space="0" w:color="auto"/>
              <w:bottom w:val="single" w:sz="6" w:space="0" w:color="auto"/>
            </w:tcBorders>
            <w:shd w:val="clear" w:color="auto" w:fill="auto"/>
            <w:noWrap/>
          </w:tcPr>
          <w:p w:rsidR="006E06BA" w:rsidRPr="00DD5D3C" w:rsidRDefault="006E06BA" w:rsidP="0056372F">
            <w:pPr>
              <w:jc w:val="center"/>
              <w:rPr>
                <w:rFonts w:asciiTheme="minorHAnsi" w:hAnsiTheme="minorHAnsi"/>
                <w:color w:val="000000"/>
                <w:sz w:val="20"/>
              </w:rPr>
            </w:pPr>
            <w:r w:rsidRPr="00DD5D3C">
              <w:rPr>
                <w:rFonts w:asciiTheme="minorHAnsi" w:hAnsiTheme="minorHAnsi"/>
                <w:color w:val="000000"/>
                <w:sz w:val="20"/>
              </w:rPr>
              <w:t>ITU Events Registration Database</w:t>
            </w:r>
          </w:p>
        </w:tc>
      </w:tr>
      <w:tr w:rsidR="006E06BA" w:rsidRPr="00DD5D3C" w:rsidTr="0056372F">
        <w:trPr>
          <w:trHeight w:val="320"/>
        </w:trPr>
        <w:tc>
          <w:tcPr>
            <w:tcW w:w="3669" w:type="dxa"/>
            <w:vMerge/>
            <w:shd w:val="clear" w:color="auto" w:fill="auto"/>
          </w:tcPr>
          <w:p w:rsidR="006E06BA" w:rsidRPr="00DD5D3C" w:rsidRDefault="006E06BA" w:rsidP="0056372F">
            <w:pPr>
              <w:jc w:val="center"/>
              <w:rPr>
                <w:rFonts w:asciiTheme="minorHAnsi" w:hAnsiTheme="minorHAnsi"/>
                <w:b/>
                <w:bCs/>
                <w:color w:val="5B9BD5"/>
                <w:sz w:val="20"/>
              </w:rPr>
            </w:pPr>
          </w:p>
        </w:tc>
        <w:tc>
          <w:tcPr>
            <w:tcW w:w="4264" w:type="dxa"/>
            <w:tcBorders>
              <w:top w:val="single" w:sz="6" w:space="0" w:color="auto"/>
              <w:bottom w:val="single" w:sz="6" w:space="0" w:color="auto"/>
            </w:tcBorders>
            <w:shd w:val="clear" w:color="auto" w:fill="auto"/>
          </w:tcPr>
          <w:p w:rsidR="006E06BA" w:rsidRPr="00DD5D3C" w:rsidRDefault="006E06BA" w:rsidP="0056372F">
            <w:pPr>
              <w:rPr>
                <w:rFonts w:asciiTheme="minorHAnsi" w:hAnsiTheme="minorHAnsi"/>
                <w:color w:val="000000"/>
                <w:sz w:val="20"/>
              </w:rPr>
            </w:pPr>
            <w:r w:rsidRPr="00DD5D3C">
              <w:rPr>
                <w:rFonts w:asciiTheme="minorHAnsi" w:hAnsiTheme="minorHAnsi"/>
                <w:color w:val="000000"/>
                <w:sz w:val="20"/>
              </w:rPr>
              <w:t>Number of countries receiving BR technical assistance/events</w:t>
            </w:r>
          </w:p>
        </w:tc>
        <w:tc>
          <w:tcPr>
            <w:tcW w:w="1021" w:type="dxa"/>
            <w:tcBorders>
              <w:top w:val="single" w:sz="6" w:space="0" w:color="auto"/>
              <w:bottom w:val="single" w:sz="6" w:space="0" w:color="auto"/>
            </w:tcBorders>
            <w:shd w:val="clear" w:color="auto" w:fill="auto"/>
            <w:noWrap/>
          </w:tcPr>
          <w:p w:rsidR="006E06BA" w:rsidRPr="00DD5D3C" w:rsidRDefault="006E06BA" w:rsidP="0056372F">
            <w:pPr>
              <w:jc w:val="center"/>
              <w:rPr>
                <w:rFonts w:asciiTheme="minorHAnsi" w:hAnsiTheme="minorHAnsi"/>
                <w:color w:val="000000"/>
                <w:sz w:val="20"/>
              </w:rPr>
            </w:pPr>
            <w:r w:rsidRPr="00DD5D3C">
              <w:rPr>
                <w:rFonts w:asciiTheme="minorHAnsi" w:hAnsiTheme="minorHAnsi"/>
                <w:color w:val="000000"/>
                <w:sz w:val="20"/>
              </w:rPr>
              <w:t xml:space="preserve">57 </w:t>
            </w:r>
          </w:p>
        </w:tc>
        <w:tc>
          <w:tcPr>
            <w:tcW w:w="1021" w:type="dxa"/>
            <w:tcBorders>
              <w:top w:val="single" w:sz="6" w:space="0" w:color="auto"/>
              <w:bottom w:val="single" w:sz="6" w:space="0" w:color="auto"/>
            </w:tcBorders>
            <w:shd w:val="clear" w:color="auto" w:fill="auto"/>
            <w:noWrap/>
          </w:tcPr>
          <w:p w:rsidR="006E06BA" w:rsidRPr="00DD5D3C" w:rsidRDefault="006E06BA" w:rsidP="0056372F">
            <w:pPr>
              <w:jc w:val="center"/>
              <w:rPr>
                <w:rFonts w:asciiTheme="minorHAnsi" w:hAnsiTheme="minorHAnsi"/>
                <w:color w:val="000000"/>
                <w:sz w:val="20"/>
              </w:rPr>
            </w:pPr>
            <w:r w:rsidRPr="00DD5D3C">
              <w:rPr>
                <w:rFonts w:asciiTheme="minorHAnsi" w:hAnsiTheme="minorHAnsi"/>
                <w:color w:val="000000"/>
                <w:sz w:val="20"/>
              </w:rPr>
              <w:t xml:space="preserve">78 </w:t>
            </w:r>
          </w:p>
        </w:tc>
        <w:tc>
          <w:tcPr>
            <w:tcW w:w="964" w:type="dxa"/>
            <w:tcBorders>
              <w:top w:val="single" w:sz="6" w:space="0" w:color="auto"/>
              <w:bottom w:val="single" w:sz="6" w:space="0" w:color="auto"/>
            </w:tcBorders>
          </w:tcPr>
          <w:p w:rsidR="006E06BA" w:rsidRPr="00DD5D3C" w:rsidRDefault="006E06BA" w:rsidP="0056372F">
            <w:pPr>
              <w:jc w:val="center"/>
              <w:rPr>
                <w:rFonts w:asciiTheme="minorHAnsi" w:hAnsiTheme="minorHAnsi"/>
                <w:color w:val="000000" w:themeColor="text1"/>
                <w:sz w:val="20"/>
              </w:rPr>
            </w:pPr>
            <w:r w:rsidRPr="00DD5D3C">
              <w:rPr>
                <w:rFonts w:asciiTheme="minorHAnsi" w:hAnsiTheme="minorHAnsi"/>
                <w:color w:val="000000" w:themeColor="text1"/>
                <w:sz w:val="20"/>
              </w:rPr>
              <w:t>61</w:t>
            </w:r>
          </w:p>
        </w:tc>
        <w:tc>
          <w:tcPr>
            <w:tcW w:w="708" w:type="dxa"/>
            <w:tcBorders>
              <w:top w:val="single" w:sz="6" w:space="0" w:color="auto"/>
              <w:bottom w:val="single" w:sz="6" w:space="0" w:color="auto"/>
            </w:tcBorders>
            <w:shd w:val="clear" w:color="auto" w:fill="auto"/>
            <w:noWrap/>
          </w:tcPr>
          <w:p w:rsidR="006E06BA" w:rsidRPr="00DD5D3C" w:rsidRDefault="006E06BA" w:rsidP="0056372F">
            <w:pPr>
              <w:jc w:val="center"/>
              <w:rPr>
                <w:rFonts w:asciiTheme="minorHAnsi" w:hAnsiTheme="minorHAnsi"/>
                <w:b/>
                <w:bCs/>
                <w:color w:val="000000" w:themeColor="text1"/>
                <w:sz w:val="20"/>
              </w:rPr>
            </w:pPr>
            <w:r w:rsidRPr="00DD5D3C">
              <w:rPr>
                <w:rFonts w:asciiTheme="minorHAnsi" w:hAnsiTheme="minorHAnsi"/>
                <w:color w:val="000000" w:themeColor="text1"/>
                <w:sz w:val="20"/>
              </w:rPr>
              <w:t xml:space="preserve">80 </w:t>
            </w:r>
          </w:p>
        </w:tc>
        <w:tc>
          <w:tcPr>
            <w:tcW w:w="3223" w:type="dxa"/>
            <w:tcBorders>
              <w:top w:val="single" w:sz="6" w:space="0" w:color="auto"/>
              <w:bottom w:val="single" w:sz="6" w:space="0" w:color="auto"/>
            </w:tcBorders>
            <w:shd w:val="clear" w:color="auto" w:fill="auto"/>
            <w:noWrap/>
          </w:tcPr>
          <w:p w:rsidR="006E06BA" w:rsidRPr="00DD5D3C" w:rsidRDefault="006E06BA" w:rsidP="0056372F">
            <w:pPr>
              <w:jc w:val="center"/>
              <w:rPr>
                <w:rFonts w:asciiTheme="minorHAnsi" w:hAnsiTheme="minorHAnsi"/>
                <w:color w:val="000000"/>
                <w:sz w:val="20"/>
              </w:rPr>
            </w:pPr>
            <w:r w:rsidRPr="00DD5D3C">
              <w:rPr>
                <w:rFonts w:asciiTheme="minorHAnsi" w:hAnsiTheme="minorHAnsi"/>
                <w:color w:val="000000"/>
                <w:sz w:val="20"/>
              </w:rPr>
              <w:t>ITU Events Registration Database</w:t>
            </w:r>
          </w:p>
        </w:tc>
      </w:tr>
      <w:tr w:rsidR="006E06BA" w:rsidRPr="00DD5D3C" w:rsidTr="0056372F">
        <w:trPr>
          <w:trHeight w:val="320"/>
        </w:trPr>
        <w:tc>
          <w:tcPr>
            <w:tcW w:w="3669" w:type="dxa"/>
            <w:vMerge/>
            <w:shd w:val="clear" w:color="auto" w:fill="auto"/>
            <w:hideMark/>
          </w:tcPr>
          <w:p w:rsidR="006E06BA" w:rsidRPr="00DD5D3C" w:rsidRDefault="006E06BA" w:rsidP="0056372F">
            <w:pPr>
              <w:jc w:val="center"/>
              <w:rPr>
                <w:rFonts w:asciiTheme="minorHAnsi" w:hAnsiTheme="minorHAnsi"/>
                <w:b/>
                <w:bCs/>
                <w:color w:val="000000"/>
                <w:sz w:val="20"/>
              </w:rPr>
            </w:pPr>
          </w:p>
        </w:tc>
        <w:tc>
          <w:tcPr>
            <w:tcW w:w="4264" w:type="dxa"/>
            <w:tcBorders>
              <w:top w:val="single" w:sz="6" w:space="0" w:color="auto"/>
              <w:bottom w:val="single" w:sz="6" w:space="0" w:color="auto"/>
            </w:tcBorders>
            <w:shd w:val="clear" w:color="auto" w:fill="auto"/>
            <w:hideMark/>
          </w:tcPr>
          <w:p w:rsidR="006E06BA" w:rsidRPr="00DD5D3C" w:rsidRDefault="006E06BA" w:rsidP="0056372F">
            <w:pPr>
              <w:rPr>
                <w:rFonts w:asciiTheme="minorHAnsi" w:hAnsiTheme="minorHAnsi"/>
                <w:color w:val="000000"/>
                <w:sz w:val="20"/>
              </w:rPr>
            </w:pPr>
            <w:r w:rsidRPr="00DD5D3C">
              <w:rPr>
                <w:rFonts w:asciiTheme="minorHAnsi" w:hAnsiTheme="minorHAnsi"/>
                <w:color w:val="000000"/>
                <w:sz w:val="20"/>
              </w:rPr>
              <w:t>Number of participants/events in ITU-R conferences, assemblies and Study Group-related meetings  (presence &amp; virtual)</w:t>
            </w:r>
          </w:p>
        </w:tc>
        <w:tc>
          <w:tcPr>
            <w:tcW w:w="1021" w:type="dxa"/>
            <w:tcBorders>
              <w:top w:val="single" w:sz="6" w:space="0" w:color="auto"/>
              <w:bottom w:val="single" w:sz="6" w:space="0" w:color="auto"/>
            </w:tcBorders>
            <w:shd w:val="clear" w:color="auto" w:fill="auto"/>
            <w:noWrap/>
          </w:tcPr>
          <w:p w:rsidR="006E06BA" w:rsidRPr="00DD5D3C" w:rsidRDefault="006E06BA" w:rsidP="0056372F">
            <w:pPr>
              <w:jc w:val="center"/>
              <w:rPr>
                <w:rFonts w:asciiTheme="minorHAnsi" w:hAnsiTheme="minorHAnsi"/>
                <w:color w:val="000000"/>
                <w:sz w:val="20"/>
              </w:rPr>
            </w:pPr>
            <w:r w:rsidRPr="00DD5D3C">
              <w:rPr>
                <w:rFonts w:asciiTheme="minorHAnsi" w:hAnsiTheme="minorHAnsi"/>
                <w:color w:val="000000"/>
                <w:sz w:val="20"/>
              </w:rPr>
              <w:t>6,385/52</w:t>
            </w:r>
          </w:p>
        </w:tc>
        <w:tc>
          <w:tcPr>
            <w:tcW w:w="1021" w:type="dxa"/>
            <w:tcBorders>
              <w:top w:val="single" w:sz="6" w:space="0" w:color="auto"/>
              <w:bottom w:val="single" w:sz="6" w:space="0" w:color="auto"/>
            </w:tcBorders>
            <w:shd w:val="clear" w:color="auto" w:fill="auto"/>
            <w:noWrap/>
          </w:tcPr>
          <w:p w:rsidR="006E06BA" w:rsidRPr="00DD5D3C" w:rsidRDefault="006E06BA" w:rsidP="0056372F">
            <w:pPr>
              <w:jc w:val="center"/>
              <w:rPr>
                <w:rFonts w:asciiTheme="minorHAnsi" w:hAnsiTheme="minorHAnsi"/>
                <w:color w:val="000000"/>
                <w:sz w:val="20"/>
              </w:rPr>
            </w:pPr>
            <w:r w:rsidRPr="00DD5D3C">
              <w:rPr>
                <w:rFonts w:asciiTheme="minorHAnsi" w:hAnsiTheme="minorHAnsi"/>
                <w:color w:val="000000"/>
                <w:sz w:val="20"/>
              </w:rPr>
              <w:t>8972/38</w:t>
            </w:r>
          </w:p>
        </w:tc>
        <w:tc>
          <w:tcPr>
            <w:tcW w:w="964" w:type="dxa"/>
            <w:tcBorders>
              <w:top w:val="single" w:sz="6" w:space="0" w:color="auto"/>
              <w:bottom w:val="single" w:sz="6" w:space="0" w:color="auto"/>
            </w:tcBorders>
          </w:tcPr>
          <w:p w:rsidR="006E06BA" w:rsidRPr="00DD5D3C" w:rsidRDefault="006E06BA" w:rsidP="0056372F">
            <w:pPr>
              <w:jc w:val="center"/>
              <w:rPr>
                <w:rFonts w:asciiTheme="minorHAnsi" w:hAnsiTheme="minorHAnsi"/>
                <w:bCs/>
                <w:color w:val="000000" w:themeColor="text1"/>
                <w:sz w:val="20"/>
              </w:rPr>
            </w:pPr>
            <w:r w:rsidRPr="00DD5D3C">
              <w:rPr>
                <w:rFonts w:asciiTheme="minorHAnsi" w:hAnsiTheme="minorHAnsi"/>
                <w:bCs/>
                <w:color w:val="000000" w:themeColor="text1"/>
                <w:sz w:val="20"/>
              </w:rPr>
              <w:t>6042/48</w:t>
            </w:r>
          </w:p>
        </w:tc>
        <w:tc>
          <w:tcPr>
            <w:tcW w:w="708" w:type="dxa"/>
            <w:tcBorders>
              <w:top w:val="single" w:sz="6" w:space="0" w:color="auto"/>
              <w:bottom w:val="single" w:sz="6" w:space="0" w:color="auto"/>
            </w:tcBorders>
            <w:shd w:val="clear" w:color="auto" w:fill="auto"/>
            <w:noWrap/>
          </w:tcPr>
          <w:p w:rsidR="006E06BA" w:rsidRPr="00DD5D3C" w:rsidRDefault="006E06BA" w:rsidP="0056372F">
            <w:pPr>
              <w:jc w:val="center"/>
              <w:rPr>
                <w:rFonts w:asciiTheme="minorHAnsi" w:hAnsiTheme="minorHAnsi"/>
                <w:b/>
                <w:bCs/>
                <w:color w:val="000000" w:themeColor="text1"/>
                <w:sz w:val="20"/>
              </w:rPr>
            </w:pPr>
          </w:p>
        </w:tc>
        <w:tc>
          <w:tcPr>
            <w:tcW w:w="3223" w:type="dxa"/>
            <w:tcBorders>
              <w:top w:val="single" w:sz="6" w:space="0" w:color="auto"/>
              <w:bottom w:val="single" w:sz="6" w:space="0" w:color="auto"/>
            </w:tcBorders>
            <w:shd w:val="clear" w:color="auto" w:fill="auto"/>
            <w:noWrap/>
            <w:hideMark/>
          </w:tcPr>
          <w:p w:rsidR="006E06BA" w:rsidRPr="00DD5D3C" w:rsidRDefault="006E06BA" w:rsidP="0056372F">
            <w:pPr>
              <w:jc w:val="center"/>
              <w:rPr>
                <w:rFonts w:asciiTheme="minorHAnsi" w:hAnsiTheme="minorHAnsi"/>
                <w:color w:val="000000"/>
                <w:sz w:val="20"/>
              </w:rPr>
            </w:pPr>
            <w:r w:rsidRPr="00DD5D3C">
              <w:rPr>
                <w:rFonts w:asciiTheme="minorHAnsi" w:hAnsiTheme="minorHAnsi"/>
                <w:color w:val="000000"/>
                <w:sz w:val="20"/>
              </w:rPr>
              <w:t>ITU Events Registration Database</w:t>
            </w:r>
          </w:p>
        </w:tc>
      </w:tr>
      <w:tr w:rsidR="006E06BA" w:rsidRPr="00DD5D3C" w:rsidTr="0056372F">
        <w:trPr>
          <w:trHeight w:val="340"/>
        </w:trPr>
        <w:tc>
          <w:tcPr>
            <w:tcW w:w="3669" w:type="dxa"/>
            <w:vMerge/>
            <w:tcBorders>
              <w:bottom w:val="single" w:sz="4" w:space="0" w:color="auto"/>
            </w:tcBorders>
            <w:shd w:val="clear" w:color="auto" w:fill="auto"/>
            <w:hideMark/>
          </w:tcPr>
          <w:p w:rsidR="006E06BA" w:rsidRPr="00DD5D3C" w:rsidRDefault="006E06BA" w:rsidP="0056372F">
            <w:pPr>
              <w:rPr>
                <w:rFonts w:asciiTheme="minorHAnsi" w:hAnsiTheme="minorHAnsi"/>
                <w:b/>
                <w:bCs/>
                <w:color w:val="000000"/>
                <w:sz w:val="20"/>
              </w:rPr>
            </w:pPr>
          </w:p>
        </w:tc>
        <w:tc>
          <w:tcPr>
            <w:tcW w:w="4264" w:type="dxa"/>
            <w:tcBorders>
              <w:top w:val="single" w:sz="6" w:space="0" w:color="auto"/>
              <w:bottom w:val="single" w:sz="4" w:space="0" w:color="auto"/>
            </w:tcBorders>
            <w:shd w:val="clear" w:color="auto" w:fill="auto"/>
            <w:hideMark/>
          </w:tcPr>
          <w:p w:rsidR="006E06BA" w:rsidRPr="00DD5D3C" w:rsidRDefault="006E06BA" w:rsidP="0056372F">
            <w:pPr>
              <w:rPr>
                <w:rFonts w:asciiTheme="minorHAnsi" w:hAnsiTheme="minorHAnsi"/>
                <w:color w:val="000000"/>
                <w:sz w:val="20"/>
              </w:rPr>
            </w:pPr>
            <w:r w:rsidRPr="00DD5D3C">
              <w:rPr>
                <w:rFonts w:asciiTheme="minorHAnsi" w:hAnsiTheme="minorHAnsi"/>
                <w:color w:val="000000"/>
                <w:sz w:val="20"/>
              </w:rPr>
              <w:t>Number of countries participating in ITU-R seminars and workshops, SG and WP meetings and events (presence &amp; virtual)</w:t>
            </w:r>
          </w:p>
        </w:tc>
        <w:tc>
          <w:tcPr>
            <w:tcW w:w="1021" w:type="dxa"/>
            <w:tcBorders>
              <w:top w:val="single" w:sz="6" w:space="0" w:color="auto"/>
              <w:bottom w:val="single" w:sz="4" w:space="0" w:color="auto"/>
            </w:tcBorders>
            <w:shd w:val="clear" w:color="auto" w:fill="auto"/>
            <w:noWrap/>
          </w:tcPr>
          <w:p w:rsidR="006E06BA" w:rsidRPr="00DD5D3C" w:rsidRDefault="006E06BA" w:rsidP="0056372F">
            <w:pPr>
              <w:jc w:val="center"/>
              <w:rPr>
                <w:rFonts w:asciiTheme="minorHAnsi" w:hAnsiTheme="minorHAnsi"/>
                <w:color w:val="000000"/>
                <w:sz w:val="20"/>
              </w:rPr>
            </w:pPr>
            <w:r w:rsidRPr="00DD5D3C">
              <w:rPr>
                <w:rFonts w:asciiTheme="minorHAnsi" w:hAnsiTheme="minorHAnsi"/>
                <w:color w:val="000000"/>
                <w:sz w:val="20"/>
              </w:rPr>
              <w:t>103</w:t>
            </w:r>
          </w:p>
        </w:tc>
        <w:tc>
          <w:tcPr>
            <w:tcW w:w="1021" w:type="dxa"/>
            <w:tcBorders>
              <w:top w:val="single" w:sz="6" w:space="0" w:color="auto"/>
              <w:bottom w:val="single" w:sz="4" w:space="0" w:color="auto"/>
            </w:tcBorders>
            <w:shd w:val="clear" w:color="auto" w:fill="auto"/>
            <w:noWrap/>
          </w:tcPr>
          <w:p w:rsidR="006E06BA" w:rsidRPr="00DD5D3C" w:rsidRDefault="006E06BA" w:rsidP="0056372F">
            <w:pPr>
              <w:jc w:val="center"/>
              <w:rPr>
                <w:rFonts w:asciiTheme="minorHAnsi" w:hAnsiTheme="minorHAnsi"/>
                <w:color w:val="000000"/>
                <w:sz w:val="20"/>
              </w:rPr>
            </w:pPr>
            <w:r w:rsidRPr="00DD5D3C">
              <w:rPr>
                <w:rFonts w:asciiTheme="minorHAnsi" w:hAnsiTheme="minorHAnsi"/>
                <w:color w:val="000000"/>
                <w:sz w:val="20"/>
              </w:rPr>
              <w:t>161</w:t>
            </w:r>
          </w:p>
        </w:tc>
        <w:tc>
          <w:tcPr>
            <w:tcW w:w="964" w:type="dxa"/>
            <w:tcBorders>
              <w:top w:val="single" w:sz="6" w:space="0" w:color="auto"/>
              <w:bottom w:val="single" w:sz="4" w:space="0" w:color="auto"/>
            </w:tcBorders>
          </w:tcPr>
          <w:p w:rsidR="006E06BA" w:rsidRPr="00DD5D3C" w:rsidRDefault="006E06BA" w:rsidP="0056372F">
            <w:pPr>
              <w:jc w:val="center"/>
              <w:rPr>
                <w:rFonts w:asciiTheme="minorHAnsi" w:hAnsiTheme="minorHAnsi"/>
                <w:color w:val="000000"/>
                <w:sz w:val="20"/>
              </w:rPr>
            </w:pPr>
            <w:r w:rsidRPr="00DD5D3C">
              <w:rPr>
                <w:rFonts w:asciiTheme="minorHAnsi" w:hAnsiTheme="minorHAnsi"/>
                <w:color w:val="000000"/>
                <w:sz w:val="20"/>
              </w:rPr>
              <w:t>130</w:t>
            </w:r>
          </w:p>
        </w:tc>
        <w:tc>
          <w:tcPr>
            <w:tcW w:w="708" w:type="dxa"/>
            <w:tcBorders>
              <w:top w:val="single" w:sz="6" w:space="0" w:color="auto"/>
              <w:bottom w:val="single" w:sz="4" w:space="0" w:color="auto"/>
            </w:tcBorders>
            <w:shd w:val="clear" w:color="auto" w:fill="auto"/>
            <w:noWrap/>
          </w:tcPr>
          <w:p w:rsidR="006E06BA" w:rsidRPr="00DD5D3C" w:rsidRDefault="006E06BA" w:rsidP="0056372F">
            <w:pPr>
              <w:jc w:val="center"/>
              <w:rPr>
                <w:rFonts w:asciiTheme="minorHAnsi" w:hAnsiTheme="minorHAnsi"/>
                <w:color w:val="000000"/>
                <w:sz w:val="20"/>
              </w:rPr>
            </w:pPr>
            <w:r w:rsidRPr="00DD5D3C">
              <w:rPr>
                <w:rFonts w:asciiTheme="minorHAnsi" w:hAnsiTheme="minorHAnsi"/>
                <w:color w:val="000000"/>
                <w:sz w:val="20"/>
              </w:rPr>
              <w:t>193</w:t>
            </w:r>
          </w:p>
        </w:tc>
        <w:tc>
          <w:tcPr>
            <w:tcW w:w="3223" w:type="dxa"/>
            <w:tcBorders>
              <w:top w:val="single" w:sz="6" w:space="0" w:color="auto"/>
              <w:bottom w:val="single" w:sz="4" w:space="0" w:color="auto"/>
            </w:tcBorders>
            <w:shd w:val="clear" w:color="auto" w:fill="auto"/>
            <w:noWrap/>
            <w:hideMark/>
          </w:tcPr>
          <w:p w:rsidR="006E06BA" w:rsidRPr="00DD5D3C" w:rsidRDefault="006E06BA" w:rsidP="0056372F">
            <w:pPr>
              <w:jc w:val="center"/>
              <w:rPr>
                <w:rFonts w:asciiTheme="minorHAnsi" w:hAnsiTheme="minorHAnsi"/>
                <w:color w:val="000000"/>
                <w:sz w:val="20"/>
              </w:rPr>
            </w:pPr>
            <w:r w:rsidRPr="00DD5D3C">
              <w:rPr>
                <w:rFonts w:asciiTheme="minorHAnsi" w:hAnsiTheme="minorHAnsi"/>
                <w:color w:val="000000"/>
                <w:sz w:val="20"/>
              </w:rPr>
              <w:t>ITU Events Registration Database</w:t>
            </w:r>
          </w:p>
        </w:tc>
      </w:tr>
    </w:tbl>
    <w:p w:rsidR="006E06BA" w:rsidRPr="001A704A" w:rsidRDefault="006E06BA" w:rsidP="006E06BA">
      <w:pPr>
        <w:tabs>
          <w:tab w:val="clear" w:pos="794"/>
          <w:tab w:val="clear" w:pos="1191"/>
          <w:tab w:val="clear" w:pos="1588"/>
          <w:tab w:val="clear" w:pos="1985"/>
        </w:tabs>
        <w:overflowPunct/>
        <w:autoSpaceDE/>
        <w:autoSpaceDN/>
        <w:adjustRightInd/>
        <w:spacing w:before="0"/>
        <w:textAlignment w:val="auto"/>
        <w:rPr>
          <w:rFonts w:ascii="Calibri" w:eastAsia="Calibri" w:hAnsi="Calibri" w:cs="Arial"/>
          <w:sz w:val="22"/>
          <w:szCs w:val="22"/>
        </w:rPr>
      </w:pPr>
    </w:p>
    <w:p w:rsidR="006E06BA" w:rsidRDefault="006E06BA" w:rsidP="006E06BA">
      <w:pPr>
        <w:tabs>
          <w:tab w:val="clear" w:pos="794"/>
          <w:tab w:val="clear" w:pos="1191"/>
          <w:tab w:val="clear" w:pos="1588"/>
          <w:tab w:val="clear" w:pos="1985"/>
        </w:tabs>
        <w:overflowPunct/>
        <w:autoSpaceDE/>
        <w:autoSpaceDN/>
        <w:adjustRightInd/>
        <w:spacing w:before="0"/>
        <w:textAlignment w:val="auto"/>
        <w:rPr>
          <w:rFonts w:ascii="Calibri" w:eastAsia="Calibri" w:hAnsi="Calibri" w:cs="Arial"/>
          <w:sz w:val="22"/>
          <w:szCs w:val="22"/>
        </w:rPr>
      </w:pPr>
    </w:p>
    <w:tbl>
      <w:tblPr>
        <w:tblStyle w:val="GridTable4-Accent112"/>
        <w:tblW w:w="14629" w:type="dxa"/>
        <w:tblLayout w:type="fixed"/>
        <w:tblLook w:val="0620" w:firstRow="1" w:lastRow="0" w:firstColumn="0" w:lastColumn="0" w:noHBand="1" w:noVBand="1"/>
      </w:tblPr>
      <w:tblGrid>
        <w:gridCol w:w="7933"/>
        <w:gridCol w:w="1674"/>
        <w:gridCol w:w="1674"/>
        <w:gridCol w:w="1674"/>
        <w:gridCol w:w="1674"/>
      </w:tblGrid>
      <w:tr w:rsidR="006E06BA" w:rsidRPr="001A704A" w:rsidTr="0056372F">
        <w:trPr>
          <w:cnfStyle w:val="100000000000" w:firstRow="1" w:lastRow="0" w:firstColumn="0" w:lastColumn="0" w:oddVBand="0" w:evenVBand="0" w:oddHBand="0" w:evenHBand="0" w:firstRowFirstColumn="0" w:firstRowLastColumn="0" w:lastRowFirstColumn="0" w:lastRowLastColumn="0"/>
        </w:trPr>
        <w:tc>
          <w:tcPr>
            <w:tcW w:w="7933" w:type="dxa"/>
          </w:tcPr>
          <w:p w:rsidR="006E06BA" w:rsidRPr="001A704A" w:rsidRDefault="006E06BA" w:rsidP="0056372F">
            <w:pPr>
              <w:tabs>
                <w:tab w:val="clear" w:pos="794"/>
                <w:tab w:val="clear" w:pos="1191"/>
                <w:tab w:val="clear" w:pos="1588"/>
                <w:tab w:val="clear" w:pos="1985"/>
              </w:tabs>
              <w:overflowPunct/>
              <w:autoSpaceDE/>
              <w:autoSpaceDN/>
              <w:adjustRightInd/>
              <w:spacing w:before="0"/>
              <w:textAlignment w:val="auto"/>
              <w:rPr>
                <w:rFonts w:ascii="Calibri" w:hAnsi="Calibri"/>
                <w:sz w:val="22"/>
              </w:rPr>
            </w:pPr>
            <w:r w:rsidRPr="001A704A">
              <w:rPr>
                <w:rFonts w:ascii="Calibri" w:hAnsi="Calibri"/>
                <w:sz w:val="22"/>
              </w:rPr>
              <w:t>Output</w:t>
            </w:r>
          </w:p>
        </w:tc>
        <w:tc>
          <w:tcPr>
            <w:tcW w:w="6696" w:type="dxa"/>
            <w:gridSpan w:val="4"/>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sz w:val="22"/>
              </w:rPr>
            </w:pPr>
            <w:r w:rsidRPr="001A704A">
              <w:rPr>
                <w:rFonts w:ascii="Calibri" w:hAnsi="Calibri"/>
                <w:sz w:val="22"/>
              </w:rPr>
              <w:t>Financial resources</w:t>
            </w:r>
            <w:r w:rsidRPr="001A704A">
              <w:rPr>
                <w:rFonts w:ascii="Calibri" w:hAnsi="Calibri"/>
                <w:position w:val="6"/>
                <w:sz w:val="16"/>
              </w:rPr>
              <w:footnoteReference w:id="7"/>
            </w:r>
            <w:r w:rsidRPr="001A704A">
              <w:rPr>
                <w:rFonts w:ascii="Calibri" w:hAnsi="Calibri"/>
                <w:sz w:val="22"/>
              </w:rPr>
              <w:t xml:space="preserve"> (in k CHF)</w:t>
            </w:r>
          </w:p>
        </w:tc>
      </w:tr>
      <w:tr w:rsidR="006E06BA" w:rsidRPr="001A704A" w:rsidTr="0056372F">
        <w:tc>
          <w:tcPr>
            <w:tcW w:w="7933" w:type="dxa"/>
          </w:tcPr>
          <w:p w:rsidR="006E06BA" w:rsidRPr="001A704A" w:rsidRDefault="006E06BA" w:rsidP="0056372F">
            <w:pPr>
              <w:tabs>
                <w:tab w:val="clear" w:pos="794"/>
                <w:tab w:val="clear" w:pos="1191"/>
                <w:tab w:val="clear" w:pos="1588"/>
                <w:tab w:val="clear" w:pos="1985"/>
              </w:tabs>
              <w:overflowPunct/>
              <w:autoSpaceDE/>
              <w:autoSpaceDN/>
              <w:adjustRightInd/>
              <w:spacing w:before="0"/>
              <w:textAlignment w:val="auto"/>
              <w:rPr>
                <w:rFonts w:ascii="Calibri" w:hAnsi="Calibri"/>
                <w:sz w:val="22"/>
              </w:rPr>
            </w:pPr>
          </w:p>
        </w:tc>
        <w:tc>
          <w:tcPr>
            <w:tcW w:w="1674" w:type="dxa"/>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rPr>
            </w:pPr>
            <w:r>
              <w:rPr>
                <w:rFonts w:ascii="Calibri" w:hAnsi="Calibri"/>
                <w:b/>
                <w:bCs/>
                <w:color w:val="5B9BD5"/>
                <w:sz w:val="20"/>
              </w:rPr>
              <w:t>2018</w:t>
            </w:r>
          </w:p>
        </w:tc>
        <w:tc>
          <w:tcPr>
            <w:tcW w:w="1674" w:type="dxa"/>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rPr>
            </w:pPr>
            <w:r>
              <w:rPr>
                <w:rFonts w:ascii="Calibri" w:hAnsi="Calibri"/>
                <w:b/>
                <w:bCs/>
                <w:color w:val="5B9BD5"/>
                <w:sz w:val="20"/>
              </w:rPr>
              <w:t>2019</w:t>
            </w:r>
          </w:p>
        </w:tc>
        <w:tc>
          <w:tcPr>
            <w:tcW w:w="1674" w:type="dxa"/>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rPr>
            </w:pPr>
            <w:r>
              <w:rPr>
                <w:rFonts w:ascii="Calibri" w:hAnsi="Calibri"/>
                <w:b/>
                <w:bCs/>
                <w:color w:val="5B9BD5"/>
                <w:sz w:val="20"/>
              </w:rPr>
              <w:t>2020</w:t>
            </w:r>
          </w:p>
        </w:tc>
        <w:tc>
          <w:tcPr>
            <w:tcW w:w="1674" w:type="dxa"/>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rPr>
            </w:pPr>
            <w:r>
              <w:rPr>
                <w:rFonts w:ascii="Calibri" w:hAnsi="Calibri"/>
                <w:b/>
                <w:bCs/>
                <w:color w:val="5B9BD5"/>
                <w:sz w:val="20"/>
              </w:rPr>
              <w:t>2021</w:t>
            </w:r>
          </w:p>
        </w:tc>
      </w:tr>
      <w:tr w:rsidR="006E06BA" w:rsidRPr="001A704A" w:rsidTr="0056372F">
        <w:tc>
          <w:tcPr>
            <w:tcW w:w="7933" w:type="dxa"/>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0"/>
              <w:textAlignment w:val="auto"/>
              <w:rPr>
                <w:rFonts w:ascii="Calibri" w:hAnsi="Calibri"/>
                <w:sz w:val="20"/>
                <w:lang w:eastAsia="zh-CN"/>
              </w:rPr>
            </w:pPr>
            <w:r w:rsidRPr="001A704A">
              <w:rPr>
                <w:rFonts w:ascii="Calibri" w:hAnsi="Calibri"/>
                <w:b/>
                <w:bCs/>
                <w:color w:val="5B9BD5"/>
                <w:sz w:val="20"/>
              </w:rPr>
              <w:t>R.3-1</w:t>
            </w:r>
            <w:r w:rsidRPr="001A704A">
              <w:rPr>
                <w:rFonts w:ascii="Calibri" w:hAnsi="Calibri"/>
                <w:color w:val="000000"/>
                <w:sz w:val="20"/>
              </w:rPr>
              <w:t xml:space="preserve"> ITU-R publications</w:t>
            </w:r>
          </w:p>
        </w:tc>
        <w:tc>
          <w:tcPr>
            <w:tcW w:w="1674" w:type="dxa"/>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7,737</w:t>
            </w:r>
          </w:p>
        </w:tc>
        <w:tc>
          <w:tcPr>
            <w:tcW w:w="1674" w:type="dxa"/>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rPr>
            </w:pPr>
            <w:r>
              <w:rPr>
                <w:rFonts w:ascii="Calibri" w:hAnsi="Calibri"/>
                <w:sz w:val="20"/>
              </w:rPr>
              <w:t>5,985</w:t>
            </w:r>
          </w:p>
        </w:tc>
        <w:tc>
          <w:tcPr>
            <w:tcW w:w="1674" w:type="dxa"/>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8,328</w:t>
            </w:r>
          </w:p>
        </w:tc>
        <w:tc>
          <w:tcPr>
            <w:tcW w:w="1674" w:type="dxa"/>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8,283</w:t>
            </w:r>
          </w:p>
        </w:tc>
      </w:tr>
      <w:tr w:rsidR="006E06BA" w:rsidRPr="001A704A" w:rsidTr="0056372F">
        <w:tc>
          <w:tcPr>
            <w:tcW w:w="7933" w:type="dxa"/>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0"/>
              <w:textAlignment w:val="auto"/>
              <w:rPr>
                <w:rFonts w:ascii="Calibri" w:hAnsi="Calibri"/>
                <w:b/>
                <w:bCs/>
                <w:color w:val="5B9BD5"/>
                <w:sz w:val="20"/>
                <w:lang w:eastAsia="zh-CN"/>
              </w:rPr>
            </w:pPr>
            <w:r w:rsidRPr="001A704A">
              <w:rPr>
                <w:rFonts w:ascii="Calibri" w:hAnsi="Calibri"/>
                <w:b/>
                <w:bCs/>
                <w:color w:val="5B9BD5"/>
                <w:sz w:val="20"/>
              </w:rPr>
              <w:t>R.3-2</w:t>
            </w:r>
            <w:r w:rsidRPr="001A704A">
              <w:rPr>
                <w:rFonts w:ascii="Calibri" w:hAnsi="Calibri"/>
                <w:color w:val="000000"/>
                <w:sz w:val="20"/>
              </w:rPr>
              <w:t xml:space="preserve"> Assistance to members, in particular developing countries and LDCs</w:t>
            </w:r>
          </w:p>
        </w:tc>
        <w:tc>
          <w:tcPr>
            <w:tcW w:w="1674" w:type="dxa"/>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2,565</w:t>
            </w:r>
          </w:p>
        </w:tc>
        <w:tc>
          <w:tcPr>
            <w:tcW w:w="1674" w:type="dxa"/>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rPr>
            </w:pPr>
            <w:r>
              <w:rPr>
                <w:rFonts w:ascii="Calibri" w:hAnsi="Calibri"/>
                <w:sz w:val="20"/>
              </w:rPr>
              <w:t>2,392</w:t>
            </w:r>
          </w:p>
        </w:tc>
        <w:tc>
          <w:tcPr>
            <w:tcW w:w="1674" w:type="dxa"/>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2,336</w:t>
            </w:r>
          </w:p>
        </w:tc>
        <w:tc>
          <w:tcPr>
            <w:tcW w:w="1674" w:type="dxa"/>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2,353</w:t>
            </w:r>
          </w:p>
        </w:tc>
      </w:tr>
      <w:tr w:rsidR="006E06BA" w:rsidRPr="001A704A" w:rsidTr="0056372F">
        <w:tc>
          <w:tcPr>
            <w:tcW w:w="7933" w:type="dxa"/>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0"/>
              <w:textAlignment w:val="auto"/>
              <w:rPr>
                <w:rFonts w:ascii="Calibri" w:hAnsi="Calibri"/>
                <w:sz w:val="20"/>
                <w:lang w:eastAsia="zh-CN"/>
              </w:rPr>
            </w:pPr>
            <w:r w:rsidRPr="001A704A">
              <w:rPr>
                <w:rFonts w:ascii="Calibri" w:hAnsi="Calibri"/>
                <w:b/>
                <w:bCs/>
                <w:color w:val="5B9BD5"/>
                <w:sz w:val="20"/>
              </w:rPr>
              <w:t>R.3-3</w:t>
            </w:r>
            <w:r w:rsidRPr="001A704A">
              <w:rPr>
                <w:rFonts w:ascii="Calibri" w:hAnsi="Calibri"/>
                <w:color w:val="000000"/>
                <w:sz w:val="20"/>
              </w:rPr>
              <w:t xml:space="preserve"> Liaison/support to development activities</w:t>
            </w:r>
          </w:p>
        </w:tc>
        <w:tc>
          <w:tcPr>
            <w:tcW w:w="1674" w:type="dxa"/>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1,484</w:t>
            </w:r>
          </w:p>
        </w:tc>
        <w:tc>
          <w:tcPr>
            <w:tcW w:w="1674" w:type="dxa"/>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1,554</w:t>
            </w:r>
          </w:p>
        </w:tc>
        <w:tc>
          <w:tcPr>
            <w:tcW w:w="1674" w:type="dxa"/>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1,281</w:t>
            </w:r>
          </w:p>
        </w:tc>
        <w:tc>
          <w:tcPr>
            <w:tcW w:w="1674" w:type="dxa"/>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1,290</w:t>
            </w:r>
          </w:p>
        </w:tc>
      </w:tr>
      <w:tr w:rsidR="006E06BA" w:rsidRPr="001A704A" w:rsidTr="0056372F">
        <w:tc>
          <w:tcPr>
            <w:tcW w:w="7933" w:type="dxa"/>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0"/>
              <w:textAlignment w:val="auto"/>
              <w:rPr>
                <w:rFonts w:ascii="Calibri" w:hAnsi="Calibri"/>
                <w:sz w:val="20"/>
                <w:lang w:eastAsia="zh-CN"/>
              </w:rPr>
            </w:pPr>
            <w:r w:rsidRPr="001A704A">
              <w:rPr>
                <w:rFonts w:ascii="Calibri" w:hAnsi="Calibri"/>
                <w:b/>
                <w:bCs/>
                <w:color w:val="5B9BD5"/>
                <w:sz w:val="20"/>
              </w:rPr>
              <w:t xml:space="preserve">R.3-4 </w:t>
            </w:r>
            <w:r w:rsidRPr="001A704A">
              <w:rPr>
                <w:rFonts w:ascii="Calibri" w:hAnsi="Calibri"/>
                <w:color w:val="000000"/>
                <w:sz w:val="20"/>
              </w:rPr>
              <w:t>Seminars, workshops and other events</w:t>
            </w:r>
          </w:p>
        </w:tc>
        <w:tc>
          <w:tcPr>
            <w:tcW w:w="1674" w:type="dxa"/>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3,552</w:t>
            </w:r>
          </w:p>
        </w:tc>
        <w:tc>
          <w:tcPr>
            <w:tcW w:w="1674" w:type="dxa"/>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3,420</w:t>
            </w:r>
          </w:p>
        </w:tc>
        <w:tc>
          <w:tcPr>
            <w:tcW w:w="1674" w:type="dxa"/>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3,282</w:t>
            </w:r>
          </w:p>
        </w:tc>
        <w:tc>
          <w:tcPr>
            <w:tcW w:w="1674" w:type="dxa"/>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3,290</w:t>
            </w:r>
          </w:p>
        </w:tc>
      </w:tr>
      <w:tr w:rsidR="006E06BA" w:rsidRPr="001A704A" w:rsidTr="0056372F">
        <w:tc>
          <w:tcPr>
            <w:tcW w:w="7933" w:type="dxa"/>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0"/>
              <w:textAlignment w:val="auto"/>
              <w:rPr>
                <w:rFonts w:ascii="Calibri" w:hAnsi="Calibri"/>
                <w:b/>
                <w:bCs/>
                <w:color w:val="5B9BD5"/>
                <w:sz w:val="20"/>
              </w:rPr>
            </w:pPr>
            <w:r w:rsidRPr="001A704A">
              <w:rPr>
                <w:rFonts w:ascii="Calibri" w:hAnsi="Calibri"/>
                <w:sz w:val="20"/>
              </w:rPr>
              <w:t>Cost allocation to Plenipotentiary Conference and Council activities (</w:t>
            </w:r>
            <w:r w:rsidRPr="001A704A">
              <w:rPr>
                <w:rFonts w:ascii="Calibri" w:hAnsi="Calibri"/>
                <w:b/>
                <w:bCs/>
                <w:color w:val="5B9BD5"/>
                <w:sz w:val="20"/>
              </w:rPr>
              <w:t>PP</w:t>
            </w:r>
            <w:r w:rsidRPr="001A704A">
              <w:rPr>
                <w:rFonts w:ascii="Calibri" w:hAnsi="Calibri"/>
                <w:sz w:val="20"/>
              </w:rPr>
              <w:t xml:space="preserve">, </w:t>
            </w:r>
            <w:r w:rsidRPr="001A704A">
              <w:rPr>
                <w:rFonts w:ascii="Calibri" w:hAnsi="Calibri"/>
                <w:b/>
                <w:bCs/>
                <w:color w:val="5B9BD5"/>
                <w:sz w:val="20"/>
              </w:rPr>
              <w:t>Council/CWGs</w:t>
            </w:r>
            <w:r w:rsidRPr="001A704A">
              <w:rPr>
                <w:rFonts w:ascii="Calibri" w:hAnsi="Calibri"/>
                <w:sz w:val="20"/>
              </w:rPr>
              <w:t>)</w:t>
            </w:r>
          </w:p>
        </w:tc>
        <w:tc>
          <w:tcPr>
            <w:tcW w:w="1674" w:type="dxa"/>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911</w:t>
            </w:r>
          </w:p>
        </w:tc>
        <w:tc>
          <w:tcPr>
            <w:tcW w:w="1674" w:type="dxa"/>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398</w:t>
            </w:r>
          </w:p>
        </w:tc>
        <w:tc>
          <w:tcPr>
            <w:tcW w:w="1674" w:type="dxa"/>
            <w:vAlign w:val="center"/>
          </w:tcPr>
          <w:p w:rsidR="006E06BA" w:rsidRPr="005163AA" w:rsidRDefault="006E06BA" w:rsidP="005637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470</w:t>
            </w:r>
          </w:p>
        </w:tc>
        <w:tc>
          <w:tcPr>
            <w:tcW w:w="1674" w:type="dxa"/>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535</w:t>
            </w:r>
          </w:p>
        </w:tc>
      </w:tr>
      <w:tr w:rsidR="006E06BA" w:rsidRPr="001A704A" w:rsidTr="0056372F">
        <w:tc>
          <w:tcPr>
            <w:tcW w:w="7933" w:type="dxa"/>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Lines="40" w:before="96" w:after="60" w:line="216" w:lineRule="auto"/>
              <w:ind w:right="113"/>
              <w:textAlignment w:val="auto"/>
              <w:rPr>
                <w:rFonts w:ascii="Calibri" w:hAnsi="Calibri"/>
                <w:b/>
                <w:bCs/>
                <w:color w:val="5B9BD5"/>
                <w:sz w:val="20"/>
                <w:lang w:eastAsia="zh-CN"/>
              </w:rPr>
            </w:pPr>
            <w:r w:rsidRPr="001A704A">
              <w:rPr>
                <w:rFonts w:ascii="Calibri" w:hAnsi="Calibri"/>
                <w:b/>
                <w:bCs/>
                <w:color w:val="5B9BD5"/>
                <w:sz w:val="20"/>
              </w:rPr>
              <w:t>Total for Objective R.3</w:t>
            </w:r>
          </w:p>
        </w:tc>
        <w:tc>
          <w:tcPr>
            <w:tcW w:w="1674" w:type="dxa"/>
            <w:vAlign w:val="center"/>
          </w:tcPr>
          <w:p w:rsidR="006E06BA" w:rsidRPr="00C75348" w:rsidRDefault="006E06BA" w:rsidP="0056372F">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b/>
                <w:bCs/>
                <w:sz w:val="20"/>
              </w:rPr>
            </w:pPr>
            <w:r>
              <w:rPr>
                <w:rFonts w:ascii="Calibri" w:hAnsi="Calibri"/>
                <w:b/>
                <w:bCs/>
                <w:sz w:val="20"/>
              </w:rPr>
              <w:t>16,249</w:t>
            </w:r>
          </w:p>
        </w:tc>
        <w:tc>
          <w:tcPr>
            <w:tcW w:w="1674" w:type="dxa"/>
            <w:vAlign w:val="center"/>
          </w:tcPr>
          <w:p w:rsidR="006E06BA" w:rsidRPr="00C75348" w:rsidRDefault="006E06BA" w:rsidP="0056372F">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b/>
                <w:bCs/>
                <w:sz w:val="20"/>
              </w:rPr>
            </w:pPr>
            <w:r>
              <w:rPr>
                <w:rFonts w:ascii="Calibri" w:hAnsi="Calibri"/>
                <w:b/>
                <w:bCs/>
                <w:sz w:val="20"/>
              </w:rPr>
              <w:t>13,749</w:t>
            </w:r>
          </w:p>
        </w:tc>
        <w:tc>
          <w:tcPr>
            <w:tcW w:w="1674" w:type="dxa"/>
            <w:vAlign w:val="center"/>
          </w:tcPr>
          <w:p w:rsidR="006E06BA" w:rsidRPr="00AB271D" w:rsidRDefault="006E06BA" w:rsidP="0056372F">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b/>
                <w:bCs/>
                <w:sz w:val="20"/>
              </w:rPr>
            </w:pPr>
            <w:r>
              <w:rPr>
                <w:rFonts w:ascii="Calibri" w:hAnsi="Calibri"/>
                <w:b/>
                <w:bCs/>
                <w:sz w:val="20"/>
              </w:rPr>
              <w:t>15,697</w:t>
            </w:r>
          </w:p>
        </w:tc>
        <w:tc>
          <w:tcPr>
            <w:tcW w:w="1674" w:type="dxa"/>
            <w:vAlign w:val="center"/>
          </w:tcPr>
          <w:p w:rsidR="006E06BA" w:rsidRPr="00AB271D" w:rsidRDefault="006E06BA" w:rsidP="0056372F">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b/>
                <w:bCs/>
                <w:sz w:val="20"/>
              </w:rPr>
            </w:pPr>
            <w:r>
              <w:rPr>
                <w:rFonts w:ascii="Calibri" w:hAnsi="Calibri"/>
                <w:b/>
                <w:bCs/>
                <w:sz w:val="20"/>
              </w:rPr>
              <w:t>15,751</w:t>
            </w:r>
          </w:p>
        </w:tc>
      </w:tr>
    </w:tbl>
    <w:p w:rsidR="0056372F" w:rsidRDefault="0056372F" w:rsidP="006E06BA">
      <w:pPr>
        <w:keepNext/>
        <w:keepLines/>
        <w:tabs>
          <w:tab w:val="clear" w:pos="794"/>
          <w:tab w:val="clear" w:pos="1191"/>
          <w:tab w:val="clear" w:pos="1588"/>
          <w:tab w:val="clear" w:pos="1985"/>
        </w:tabs>
        <w:overflowPunct/>
        <w:autoSpaceDE/>
        <w:autoSpaceDN/>
        <w:adjustRightInd/>
        <w:spacing w:before="60" w:line="259" w:lineRule="auto"/>
        <w:ind w:left="431" w:hanging="431"/>
        <w:jc w:val="both"/>
        <w:textAlignment w:val="auto"/>
        <w:outlineLvl w:val="0"/>
        <w:rPr>
          <w:rFonts w:ascii="Calibri Light" w:eastAsia="SimSun" w:hAnsi="Calibri Light"/>
          <w:color w:val="2E74B5"/>
          <w:sz w:val="32"/>
          <w:szCs w:val="32"/>
        </w:rPr>
      </w:pPr>
    </w:p>
    <w:p w:rsidR="0056372F" w:rsidRDefault="0056372F">
      <w:pPr>
        <w:tabs>
          <w:tab w:val="clear" w:pos="794"/>
          <w:tab w:val="clear" w:pos="1191"/>
          <w:tab w:val="clear" w:pos="1588"/>
          <w:tab w:val="clear" w:pos="1985"/>
        </w:tabs>
        <w:overflowPunct/>
        <w:autoSpaceDE/>
        <w:autoSpaceDN/>
        <w:adjustRightInd/>
        <w:spacing w:before="0"/>
        <w:textAlignment w:val="auto"/>
        <w:rPr>
          <w:rFonts w:ascii="Calibri Light" w:eastAsia="SimSun" w:hAnsi="Calibri Light"/>
          <w:color w:val="2E74B5"/>
          <w:sz w:val="32"/>
          <w:szCs w:val="32"/>
        </w:rPr>
      </w:pPr>
      <w:r>
        <w:rPr>
          <w:rFonts w:ascii="Calibri Light" w:eastAsia="SimSun" w:hAnsi="Calibri Light"/>
          <w:color w:val="2E74B5"/>
          <w:sz w:val="32"/>
          <w:szCs w:val="32"/>
        </w:rPr>
        <w:br w:type="page"/>
      </w:r>
    </w:p>
    <w:p w:rsidR="006E06BA" w:rsidRPr="00A130F4" w:rsidRDefault="006E06BA" w:rsidP="006E06BA">
      <w:pPr>
        <w:keepNext/>
        <w:keepLines/>
        <w:tabs>
          <w:tab w:val="clear" w:pos="794"/>
          <w:tab w:val="clear" w:pos="1191"/>
          <w:tab w:val="clear" w:pos="1588"/>
          <w:tab w:val="clear" w:pos="1985"/>
        </w:tabs>
        <w:overflowPunct/>
        <w:autoSpaceDE/>
        <w:autoSpaceDN/>
        <w:adjustRightInd/>
        <w:spacing w:before="60" w:line="259" w:lineRule="auto"/>
        <w:ind w:left="431" w:hanging="431"/>
        <w:jc w:val="both"/>
        <w:textAlignment w:val="auto"/>
        <w:outlineLvl w:val="0"/>
        <w:rPr>
          <w:rFonts w:ascii="Calibri Light" w:eastAsia="SimSun" w:hAnsi="Calibri Light"/>
          <w:color w:val="2E74B5"/>
          <w:sz w:val="32"/>
          <w:szCs w:val="32"/>
        </w:rPr>
      </w:pPr>
      <w:r w:rsidRPr="00A130F4">
        <w:rPr>
          <w:rFonts w:ascii="Calibri Light" w:eastAsia="SimSun" w:hAnsi="Calibri Light"/>
          <w:color w:val="2E74B5"/>
          <w:sz w:val="32"/>
          <w:szCs w:val="32"/>
        </w:rPr>
        <w:t>6</w:t>
      </w:r>
      <w:r w:rsidRPr="00A130F4">
        <w:rPr>
          <w:rFonts w:ascii="Calibri Light" w:eastAsia="SimSun" w:hAnsi="Calibri Light"/>
          <w:color w:val="2E74B5"/>
          <w:sz w:val="32"/>
          <w:szCs w:val="32"/>
        </w:rPr>
        <w:tab/>
        <w:t>Implementation of the Operational Plan</w:t>
      </w:r>
    </w:p>
    <w:p w:rsidR="006E06BA" w:rsidRPr="001A704A" w:rsidRDefault="006E06BA" w:rsidP="0056372F">
      <w:pPr>
        <w:jc w:val="both"/>
        <w:rPr>
          <w:rFonts w:ascii="Calibri" w:eastAsia="Calibri" w:hAnsi="Calibri" w:cs="Arial"/>
          <w:sz w:val="22"/>
          <w:szCs w:val="22"/>
        </w:rPr>
      </w:pPr>
      <w:r w:rsidRPr="00344A2D">
        <w:rPr>
          <w:rFonts w:asciiTheme="minorHAnsi" w:eastAsia="Calibri" w:hAnsiTheme="minorHAnsi"/>
          <w:sz w:val="22"/>
          <w:szCs w:val="22"/>
        </w:rPr>
        <w:t>The outputs defined in this Operational Plan will be coordinated by the responsible Departments of the Radiocommunication Bureau, implementing the activities of the internal work plans of the Bureau and each department</w:t>
      </w:r>
      <w:r>
        <w:rPr>
          <w:rFonts w:asciiTheme="minorHAnsi" w:eastAsia="Calibri" w:hAnsiTheme="minorHAnsi"/>
          <w:sz w:val="22"/>
          <w:szCs w:val="22"/>
        </w:rPr>
        <w:t>; t</w:t>
      </w:r>
      <w:r w:rsidRPr="001D08F4">
        <w:rPr>
          <w:rFonts w:asciiTheme="minorHAnsi" w:eastAsia="Calibri" w:hAnsiTheme="minorHAnsi"/>
          <w:sz w:val="22"/>
          <w:szCs w:val="22"/>
        </w:rPr>
        <w:t>he regional offices will participate in the implementation of th</w:t>
      </w:r>
      <w:r>
        <w:rPr>
          <w:rFonts w:asciiTheme="minorHAnsi" w:eastAsia="Calibri" w:hAnsiTheme="minorHAnsi"/>
          <w:sz w:val="22"/>
          <w:szCs w:val="22"/>
        </w:rPr>
        <w:t>is</w:t>
      </w:r>
      <w:r w:rsidRPr="001D08F4">
        <w:rPr>
          <w:rFonts w:asciiTheme="minorHAnsi" w:eastAsia="Calibri" w:hAnsiTheme="minorHAnsi"/>
          <w:sz w:val="22"/>
          <w:szCs w:val="22"/>
        </w:rPr>
        <w:t xml:space="preserve"> operational plan</w:t>
      </w:r>
      <w:r>
        <w:rPr>
          <w:rFonts w:asciiTheme="minorHAnsi" w:eastAsia="Calibri" w:hAnsiTheme="minorHAnsi"/>
          <w:sz w:val="22"/>
          <w:szCs w:val="22"/>
        </w:rPr>
        <w:t>.</w:t>
      </w:r>
      <w:r w:rsidRPr="001D08F4">
        <w:rPr>
          <w:rFonts w:asciiTheme="minorHAnsi" w:eastAsia="Calibri" w:hAnsiTheme="minorHAnsi"/>
          <w:sz w:val="22"/>
          <w:szCs w:val="22"/>
        </w:rPr>
        <w:t xml:space="preserve"> </w:t>
      </w:r>
      <w:r w:rsidRPr="00344A2D">
        <w:rPr>
          <w:rFonts w:asciiTheme="minorHAnsi" w:eastAsia="Calibri" w:hAnsiTheme="minorHAnsi"/>
          <w:sz w:val="22"/>
          <w:szCs w:val="22"/>
        </w:rPr>
        <w:t>The administrative support services are delivered partly by the Radiocommunication Bureau and principally by the General Secretariat, subject to predefined and agreed annual Service Level Agreements (for the provision of internal services) between the two parties. The Support Services delivered by the General Secretariat are described in the General Secretariat Operational Plan. The delivery of the outputs and support services is planned, monitored and evaluated by ITU management based on the objectives of the ITU as outlined in the strategic plan. The annual report on the implementation of the strategic plan will emphasize on the progress made towards achieving these objectives and the overall goals. With regard to risk management, in addition to the risks analysis included in this Operational Plan for periodical review by senior management, each Bureau/Department will continue systematic identification, assessment and management of risks associated with the delivery of the respective outputs and support services, based on a multi-level risk management approach</w:t>
      </w:r>
      <w:r w:rsidRPr="001A704A">
        <w:rPr>
          <w:rFonts w:eastAsia="Calibri"/>
        </w:rPr>
        <w:t>.</w:t>
      </w:r>
    </w:p>
    <w:p w:rsidR="006E06BA" w:rsidRPr="00344A2D" w:rsidRDefault="006E06BA" w:rsidP="006E06BA">
      <w:pPr>
        <w:pStyle w:val="Heading1"/>
        <w:tabs>
          <w:tab w:val="clear" w:pos="794"/>
          <w:tab w:val="clear" w:pos="1191"/>
          <w:tab w:val="clear" w:pos="1588"/>
          <w:tab w:val="clear" w:pos="1985"/>
        </w:tabs>
        <w:overflowPunct/>
        <w:autoSpaceDE/>
        <w:autoSpaceDN/>
        <w:adjustRightInd/>
        <w:spacing w:before="60" w:line="259" w:lineRule="auto"/>
        <w:ind w:left="431" w:hanging="431"/>
        <w:textAlignment w:val="auto"/>
        <w:rPr>
          <w:rFonts w:ascii="Calibri Light" w:eastAsiaTheme="majorEastAsia" w:hAnsi="Calibri Light" w:cstheme="majorBidi"/>
          <w:b w:val="0"/>
          <w:color w:val="365F91" w:themeColor="accent1" w:themeShade="BF"/>
          <w:sz w:val="32"/>
          <w:szCs w:val="32"/>
          <w:lang w:val="en-US"/>
        </w:rPr>
      </w:pPr>
      <w:r w:rsidRPr="00344A2D">
        <w:rPr>
          <w:rFonts w:ascii="Calibri Light" w:eastAsiaTheme="majorEastAsia" w:hAnsi="Calibri Light" w:cstheme="majorBidi"/>
          <w:b w:val="0"/>
          <w:color w:val="365F91" w:themeColor="accent1" w:themeShade="BF"/>
          <w:sz w:val="32"/>
          <w:szCs w:val="32"/>
          <w:lang w:val="en-US"/>
        </w:rPr>
        <w:t>Annex 1: Allocation of resources to intersectoral objectives and ITU Strategic Goals</w:t>
      </w:r>
    </w:p>
    <w:p w:rsidR="006E06BA" w:rsidRPr="001A704A" w:rsidRDefault="006E06BA" w:rsidP="006E06BA">
      <w:pPr>
        <w:tabs>
          <w:tab w:val="clear" w:pos="794"/>
          <w:tab w:val="clear" w:pos="1191"/>
          <w:tab w:val="clear" w:pos="1588"/>
          <w:tab w:val="clear" w:pos="1985"/>
        </w:tabs>
        <w:overflowPunct/>
        <w:autoSpaceDE/>
        <w:autoSpaceDN/>
        <w:adjustRightInd/>
        <w:spacing w:before="0" w:line="259" w:lineRule="auto"/>
        <w:ind w:right="103"/>
        <w:jc w:val="right"/>
        <w:textAlignment w:val="auto"/>
        <w:rPr>
          <w:rFonts w:ascii="Calibri" w:eastAsia="Calibri" w:hAnsi="Calibri" w:cs="Arial"/>
          <w:sz w:val="22"/>
          <w:szCs w:val="22"/>
        </w:rPr>
      </w:pPr>
      <w:r w:rsidRPr="001A704A">
        <w:rPr>
          <w:rFonts w:ascii="Calibri" w:hAnsi="Calibri"/>
          <w:color w:val="000000"/>
          <w:sz w:val="16"/>
          <w:szCs w:val="16"/>
          <w:lang w:eastAsia="zh-CN"/>
        </w:rPr>
        <w:t>CHF 000</w:t>
      </w:r>
    </w:p>
    <w:tbl>
      <w:tblPr>
        <w:tblW w:w="14813" w:type="dxa"/>
        <w:tblLook w:val="04A0" w:firstRow="1" w:lastRow="0" w:firstColumn="1" w:lastColumn="0" w:noHBand="0" w:noVBand="1"/>
      </w:tblPr>
      <w:tblGrid>
        <w:gridCol w:w="414"/>
        <w:gridCol w:w="1515"/>
        <w:gridCol w:w="810"/>
        <w:gridCol w:w="946"/>
        <w:gridCol w:w="1096"/>
        <w:gridCol w:w="911"/>
        <w:gridCol w:w="266"/>
        <w:gridCol w:w="771"/>
        <w:gridCol w:w="1176"/>
        <w:gridCol w:w="1304"/>
        <w:gridCol w:w="1068"/>
        <w:gridCol w:w="266"/>
        <w:gridCol w:w="823"/>
        <w:gridCol w:w="1176"/>
        <w:gridCol w:w="1314"/>
        <w:gridCol w:w="1068"/>
      </w:tblGrid>
      <w:tr w:rsidR="0060494F" w:rsidRPr="001A704A" w:rsidTr="0007549A">
        <w:trPr>
          <w:trHeight w:val="288"/>
        </w:trPr>
        <w:tc>
          <w:tcPr>
            <w:tcW w:w="1929"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ITU Strategic Objectives for 201</w:t>
            </w:r>
            <w:r>
              <w:rPr>
                <w:rFonts w:ascii="Calibri" w:hAnsi="Calibri"/>
                <w:b/>
                <w:bCs/>
                <w:color w:val="000000"/>
                <w:sz w:val="18"/>
                <w:szCs w:val="18"/>
                <w:lang w:eastAsia="zh-CN"/>
              </w:rPr>
              <w:t>8</w:t>
            </w:r>
          </w:p>
        </w:tc>
        <w:tc>
          <w:tcPr>
            <w:tcW w:w="810"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 xml:space="preserve">Total </w:t>
            </w:r>
            <w:r w:rsidRPr="001A704A">
              <w:rPr>
                <w:rFonts w:ascii="Calibri" w:hAnsi="Calibri"/>
                <w:b/>
                <w:bCs/>
                <w:color w:val="000000"/>
                <w:sz w:val="18"/>
                <w:szCs w:val="18"/>
                <w:lang w:eastAsia="zh-CN"/>
              </w:rPr>
              <w:br/>
              <w:t>Cost</w:t>
            </w:r>
          </w:p>
        </w:tc>
        <w:tc>
          <w:tcPr>
            <w:tcW w:w="946"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Cost of BR/Direct Cost</w:t>
            </w:r>
          </w:p>
        </w:tc>
        <w:tc>
          <w:tcPr>
            <w:tcW w:w="1096" w:type="dxa"/>
            <w:vMerge w:val="restart"/>
            <w:tcBorders>
              <w:top w:val="single" w:sz="4" w:space="0" w:color="auto"/>
              <w:left w:val="single" w:sz="4" w:space="0" w:color="auto"/>
              <w:right w:val="single" w:sz="4" w:space="0" w:color="auto"/>
            </w:tcBorders>
            <w:shd w:val="clear" w:color="000000" w:fill="BDD7EE"/>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Cost Reallocated from GS</w:t>
            </w:r>
          </w:p>
        </w:tc>
        <w:tc>
          <w:tcPr>
            <w:tcW w:w="911"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Cost allocated by TSB/BDT</w:t>
            </w:r>
          </w:p>
        </w:tc>
        <w:tc>
          <w:tcPr>
            <w:tcW w:w="266" w:type="dxa"/>
            <w:tcBorders>
              <w:top w:val="nil"/>
              <w:left w:val="nil"/>
              <w:bottom w:val="nil"/>
              <w:right w:val="nil"/>
            </w:tcBorders>
            <w:shd w:val="clear" w:color="000000" w:fill="FFFFFF"/>
            <w:noWrap/>
            <w:vAlign w:val="bottom"/>
            <w:hideMark/>
          </w:tcPr>
          <w:p w:rsidR="006E06BA" w:rsidRPr="001A704A" w:rsidRDefault="006E06BA" w:rsidP="0056372F">
            <w:pPr>
              <w:tabs>
                <w:tab w:val="clear" w:pos="794"/>
                <w:tab w:val="clear" w:pos="1191"/>
                <w:tab w:val="clear" w:pos="1588"/>
                <w:tab w:val="clear" w:pos="1985"/>
              </w:tabs>
              <w:overflowPunct/>
              <w:autoSpaceDE/>
              <w:autoSpaceDN/>
              <w:adjustRightInd/>
              <w:spacing w:before="0"/>
              <w:textAlignment w:val="auto"/>
              <w:rPr>
                <w:rFonts w:ascii="Calibri" w:hAnsi="Calibri"/>
                <w:color w:val="000000"/>
                <w:sz w:val="18"/>
                <w:szCs w:val="18"/>
                <w:lang w:eastAsia="zh-CN"/>
              </w:rPr>
            </w:pPr>
            <w:r w:rsidRPr="001A704A">
              <w:rPr>
                <w:rFonts w:ascii="Calibri" w:hAnsi="Calibri"/>
                <w:color w:val="000000"/>
                <w:sz w:val="18"/>
                <w:szCs w:val="18"/>
                <w:lang w:eastAsia="zh-CN"/>
              </w:rPr>
              <w:t> </w:t>
            </w:r>
          </w:p>
        </w:tc>
        <w:tc>
          <w:tcPr>
            <w:tcW w:w="771" w:type="dxa"/>
            <w:vMerge w:val="restart"/>
            <w:tcBorders>
              <w:top w:val="single" w:sz="4" w:space="0" w:color="auto"/>
              <w:left w:val="single" w:sz="4" w:space="0" w:color="auto"/>
              <w:right w:val="single" w:sz="4" w:space="0" w:color="auto"/>
            </w:tcBorders>
            <w:shd w:val="clear" w:color="000000" w:fill="BDD7EE"/>
            <w:noWrap/>
            <w:vAlign w:val="center"/>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Goal 1</w:t>
            </w:r>
          </w:p>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color w:val="000000"/>
                <w:sz w:val="18"/>
                <w:szCs w:val="18"/>
                <w:lang w:eastAsia="zh-CN"/>
              </w:rPr>
              <w:t>Growth</w:t>
            </w:r>
          </w:p>
        </w:tc>
        <w:tc>
          <w:tcPr>
            <w:tcW w:w="1176" w:type="dxa"/>
            <w:vMerge w:val="restart"/>
            <w:tcBorders>
              <w:top w:val="single" w:sz="4" w:space="0" w:color="auto"/>
              <w:left w:val="nil"/>
              <w:right w:val="single" w:sz="4" w:space="0" w:color="auto"/>
            </w:tcBorders>
            <w:shd w:val="clear" w:color="000000" w:fill="BDD7EE"/>
            <w:noWrap/>
            <w:vAlign w:val="center"/>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Goal 2</w:t>
            </w:r>
          </w:p>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color w:val="000000"/>
                <w:sz w:val="18"/>
                <w:szCs w:val="18"/>
                <w:lang w:eastAsia="zh-CN"/>
              </w:rPr>
              <w:t>Inclusiveness</w:t>
            </w:r>
          </w:p>
        </w:tc>
        <w:tc>
          <w:tcPr>
            <w:tcW w:w="1304" w:type="dxa"/>
            <w:vMerge w:val="restart"/>
            <w:tcBorders>
              <w:top w:val="single" w:sz="4" w:space="0" w:color="auto"/>
              <w:left w:val="nil"/>
              <w:right w:val="nil"/>
            </w:tcBorders>
            <w:shd w:val="clear" w:color="000000" w:fill="BDD7EE"/>
            <w:noWrap/>
            <w:vAlign w:val="center"/>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Goal 3</w:t>
            </w:r>
          </w:p>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color w:val="000000"/>
                <w:sz w:val="18"/>
                <w:szCs w:val="18"/>
                <w:lang w:eastAsia="zh-CN"/>
              </w:rPr>
              <w:t>Sustainability</w:t>
            </w:r>
          </w:p>
        </w:tc>
        <w:tc>
          <w:tcPr>
            <w:tcW w:w="957" w:type="dxa"/>
            <w:vMerge w:val="restart"/>
            <w:tcBorders>
              <w:top w:val="single" w:sz="4" w:space="0" w:color="auto"/>
              <w:left w:val="single" w:sz="4" w:space="0" w:color="auto"/>
              <w:right w:val="single" w:sz="4" w:space="0" w:color="auto"/>
            </w:tcBorders>
            <w:shd w:val="clear" w:color="000000" w:fill="BDD7EE"/>
            <w:noWrap/>
            <w:vAlign w:val="bottom"/>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Goal 4</w:t>
            </w:r>
          </w:p>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color w:val="000000"/>
                <w:sz w:val="18"/>
                <w:szCs w:val="18"/>
                <w:lang w:eastAsia="zh-CN"/>
              </w:rPr>
              <w:t>Innovation &amp; partnership</w:t>
            </w:r>
          </w:p>
        </w:tc>
        <w:tc>
          <w:tcPr>
            <w:tcW w:w="266" w:type="dxa"/>
            <w:tcBorders>
              <w:top w:val="nil"/>
              <w:left w:val="nil"/>
              <w:bottom w:val="nil"/>
              <w:right w:val="single" w:sz="4" w:space="0" w:color="auto"/>
            </w:tcBorders>
            <w:shd w:val="clear" w:color="000000" w:fill="FFFFFF"/>
            <w:noWrap/>
            <w:vAlign w:val="bottom"/>
            <w:hideMark/>
          </w:tcPr>
          <w:p w:rsidR="006E06BA" w:rsidRPr="001A704A" w:rsidRDefault="006E06BA" w:rsidP="0056372F">
            <w:pPr>
              <w:tabs>
                <w:tab w:val="clear" w:pos="794"/>
                <w:tab w:val="clear" w:pos="1191"/>
                <w:tab w:val="clear" w:pos="1588"/>
                <w:tab w:val="clear" w:pos="1985"/>
              </w:tabs>
              <w:overflowPunct/>
              <w:autoSpaceDE/>
              <w:autoSpaceDN/>
              <w:adjustRightInd/>
              <w:spacing w:before="0"/>
              <w:textAlignment w:val="auto"/>
              <w:rPr>
                <w:rFonts w:ascii="Calibri" w:hAnsi="Calibri"/>
                <w:color w:val="000000"/>
                <w:sz w:val="18"/>
                <w:szCs w:val="18"/>
                <w:lang w:eastAsia="zh-CN"/>
              </w:rPr>
            </w:pPr>
            <w:r w:rsidRPr="001A704A">
              <w:rPr>
                <w:rFonts w:ascii="Calibri" w:hAnsi="Calibri"/>
                <w:color w:val="000000"/>
                <w:sz w:val="18"/>
                <w:szCs w:val="18"/>
                <w:lang w:eastAsia="zh-CN"/>
              </w:rPr>
              <w:t> </w:t>
            </w:r>
          </w:p>
        </w:tc>
        <w:tc>
          <w:tcPr>
            <w:tcW w:w="823" w:type="dxa"/>
            <w:vMerge w:val="restart"/>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Goal 1</w:t>
            </w:r>
          </w:p>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color w:val="000000"/>
                <w:sz w:val="18"/>
                <w:szCs w:val="18"/>
                <w:lang w:eastAsia="zh-CN"/>
              </w:rPr>
              <w:t>Growth</w:t>
            </w:r>
          </w:p>
        </w:tc>
        <w:tc>
          <w:tcPr>
            <w:tcW w:w="1176" w:type="dxa"/>
            <w:vMerge w:val="restart"/>
            <w:tcBorders>
              <w:top w:val="single" w:sz="4" w:space="0" w:color="auto"/>
              <w:left w:val="nil"/>
              <w:right w:val="single" w:sz="4" w:space="0" w:color="auto"/>
            </w:tcBorders>
            <w:shd w:val="clear" w:color="000000" w:fill="BDD7EE"/>
            <w:noWrap/>
            <w:vAlign w:val="center"/>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Goal 2</w:t>
            </w:r>
          </w:p>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color w:val="000000"/>
                <w:sz w:val="18"/>
                <w:szCs w:val="18"/>
                <w:lang w:eastAsia="zh-CN"/>
              </w:rPr>
              <w:t>Inclusiveness</w:t>
            </w:r>
          </w:p>
        </w:tc>
        <w:tc>
          <w:tcPr>
            <w:tcW w:w="1314" w:type="dxa"/>
            <w:vMerge w:val="restart"/>
            <w:tcBorders>
              <w:top w:val="single" w:sz="4" w:space="0" w:color="auto"/>
              <w:left w:val="nil"/>
              <w:right w:val="nil"/>
            </w:tcBorders>
            <w:shd w:val="clear" w:color="000000" w:fill="BDD7EE"/>
            <w:noWrap/>
            <w:vAlign w:val="center"/>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Goal 3</w:t>
            </w:r>
          </w:p>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color w:val="000000"/>
                <w:sz w:val="18"/>
                <w:szCs w:val="18"/>
                <w:lang w:eastAsia="zh-CN"/>
              </w:rPr>
              <w:t>Sustainability</w:t>
            </w:r>
          </w:p>
        </w:tc>
        <w:tc>
          <w:tcPr>
            <w:tcW w:w="1068" w:type="dxa"/>
            <w:vMerge w:val="restart"/>
            <w:tcBorders>
              <w:top w:val="single" w:sz="4" w:space="0" w:color="auto"/>
              <w:left w:val="single" w:sz="4" w:space="0" w:color="auto"/>
              <w:right w:val="single" w:sz="4" w:space="0" w:color="auto"/>
            </w:tcBorders>
            <w:shd w:val="clear" w:color="000000" w:fill="BDD7EE"/>
            <w:noWrap/>
            <w:vAlign w:val="center"/>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Goal 4</w:t>
            </w:r>
          </w:p>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color w:val="000000"/>
                <w:sz w:val="18"/>
                <w:szCs w:val="18"/>
                <w:lang w:eastAsia="zh-CN"/>
              </w:rPr>
              <w:t>Innovation &amp; partnership</w:t>
            </w:r>
          </w:p>
        </w:tc>
      </w:tr>
      <w:tr w:rsidR="0060494F" w:rsidRPr="001A704A" w:rsidTr="0007549A">
        <w:trPr>
          <w:trHeight w:val="288"/>
        </w:trPr>
        <w:tc>
          <w:tcPr>
            <w:tcW w:w="1929" w:type="dxa"/>
            <w:gridSpan w:val="2"/>
            <w:vMerge/>
            <w:tcBorders>
              <w:top w:val="single" w:sz="4" w:space="0" w:color="auto"/>
              <w:left w:val="single" w:sz="4" w:space="0" w:color="auto"/>
              <w:bottom w:val="single" w:sz="4" w:space="0" w:color="000000"/>
              <w:right w:val="single" w:sz="4" w:space="0" w:color="000000"/>
            </w:tcBorders>
            <w:vAlign w:val="center"/>
            <w:hideMark/>
          </w:tcPr>
          <w:p w:rsidR="006E06BA" w:rsidRPr="001A704A" w:rsidRDefault="006E06BA" w:rsidP="0056372F">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eastAsia="zh-CN"/>
              </w:rPr>
            </w:pPr>
          </w:p>
        </w:tc>
        <w:tc>
          <w:tcPr>
            <w:tcW w:w="810" w:type="dxa"/>
            <w:vMerge/>
            <w:tcBorders>
              <w:top w:val="single" w:sz="4" w:space="0" w:color="auto"/>
              <w:left w:val="single" w:sz="4" w:space="0" w:color="auto"/>
              <w:bottom w:val="single" w:sz="4" w:space="0" w:color="000000"/>
              <w:right w:val="single" w:sz="4" w:space="0" w:color="auto"/>
            </w:tcBorders>
            <w:vAlign w:val="center"/>
            <w:hideMark/>
          </w:tcPr>
          <w:p w:rsidR="006E06BA" w:rsidRPr="001A704A" w:rsidRDefault="006E06BA" w:rsidP="0056372F">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eastAsia="zh-CN"/>
              </w:rPr>
            </w:pPr>
          </w:p>
        </w:tc>
        <w:tc>
          <w:tcPr>
            <w:tcW w:w="946" w:type="dxa"/>
            <w:vMerge/>
            <w:tcBorders>
              <w:top w:val="single" w:sz="4" w:space="0" w:color="auto"/>
              <w:left w:val="single" w:sz="4" w:space="0" w:color="auto"/>
              <w:bottom w:val="single" w:sz="4" w:space="0" w:color="000000"/>
              <w:right w:val="single" w:sz="4" w:space="0" w:color="auto"/>
            </w:tcBorders>
            <w:vAlign w:val="center"/>
            <w:hideMark/>
          </w:tcPr>
          <w:p w:rsidR="006E06BA" w:rsidRPr="001A704A" w:rsidRDefault="006E06BA" w:rsidP="0056372F">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eastAsia="zh-CN"/>
              </w:rPr>
            </w:pPr>
          </w:p>
        </w:tc>
        <w:tc>
          <w:tcPr>
            <w:tcW w:w="1096" w:type="dxa"/>
            <w:vMerge/>
            <w:tcBorders>
              <w:left w:val="single" w:sz="4" w:space="0" w:color="auto"/>
              <w:bottom w:val="single" w:sz="4" w:space="0" w:color="000000"/>
              <w:right w:val="single" w:sz="4" w:space="0" w:color="auto"/>
            </w:tcBorders>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eastAsia="zh-CN"/>
              </w:rPr>
            </w:pPr>
          </w:p>
        </w:tc>
        <w:tc>
          <w:tcPr>
            <w:tcW w:w="911" w:type="dxa"/>
            <w:vMerge/>
            <w:tcBorders>
              <w:top w:val="single" w:sz="4" w:space="0" w:color="auto"/>
              <w:left w:val="single" w:sz="4" w:space="0" w:color="auto"/>
              <w:bottom w:val="single" w:sz="4" w:space="0" w:color="auto"/>
              <w:right w:val="single" w:sz="4" w:space="0" w:color="auto"/>
            </w:tcBorders>
            <w:vAlign w:val="center"/>
            <w:hideMark/>
          </w:tcPr>
          <w:p w:rsidR="006E06BA" w:rsidRPr="001A704A" w:rsidRDefault="006E06BA" w:rsidP="0056372F">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eastAsia="zh-CN"/>
              </w:rPr>
            </w:pPr>
          </w:p>
        </w:tc>
        <w:tc>
          <w:tcPr>
            <w:tcW w:w="266" w:type="dxa"/>
            <w:tcBorders>
              <w:top w:val="nil"/>
              <w:left w:val="nil"/>
              <w:bottom w:val="nil"/>
              <w:right w:val="nil"/>
            </w:tcBorders>
            <w:shd w:val="clear" w:color="000000" w:fill="FFFFFF"/>
            <w:noWrap/>
            <w:vAlign w:val="bottom"/>
            <w:hideMark/>
          </w:tcPr>
          <w:p w:rsidR="006E06BA" w:rsidRPr="001A704A" w:rsidRDefault="006E06BA" w:rsidP="0056372F">
            <w:pPr>
              <w:tabs>
                <w:tab w:val="clear" w:pos="794"/>
                <w:tab w:val="clear" w:pos="1191"/>
                <w:tab w:val="clear" w:pos="1588"/>
                <w:tab w:val="clear" w:pos="1985"/>
              </w:tabs>
              <w:overflowPunct/>
              <w:autoSpaceDE/>
              <w:autoSpaceDN/>
              <w:adjustRightInd/>
              <w:spacing w:before="0"/>
              <w:textAlignment w:val="auto"/>
              <w:rPr>
                <w:rFonts w:ascii="Calibri" w:hAnsi="Calibri"/>
                <w:color w:val="000000"/>
                <w:sz w:val="18"/>
                <w:szCs w:val="18"/>
                <w:lang w:eastAsia="zh-CN"/>
              </w:rPr>
            </w:pPr>
            <w:r w:rsidRPr="001A704A">
              <w:rPr>
                <w:rFonts w:ascii="Calibri" w:hAnsi="Calibri"/>
                <w:color w:val="000000"/>
                <w:sz w:val="18"/>
                <w:szCs w:val="18"/>
                <w:lang w:eastAsia="zh-CN"/>
              </w:rPr>
              <w:t> </w:t>
            </w:r>
          </w:p>
        </w:tc>
        <w:tc>
          <w:tcPr>
            <w:tcW w:w="771" w:type="dxa"/>
            <w:vMerge/>
            <w:tcBorders>
              <w:left w:val="single" w:sz="4" w:space="0" w:color="auto"/>
              <w:bottom w:val="single" w:sz="4" w:space="0" w:color="auto"/>
              <w:right w:val="single" w:sz="4" w:space="0" w:color="auto"/>
            </w:tcBorders>
            <w:shd w:val="clear" w:color="000000" w:fill="BDD7EE"/>
            <w:noWrap/>
            <w:vAlign w:val="bottom"/>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both"/>
              <w:textAlignment w:val="auto"/>
              <w:rPr>
                <w:rFonts w:ascii="Calibri" w:hAnsi="Calibri"/>
                <w:color w:val="000000"/>
                <w:sz w:val="18"/>
                <w:szCs w:val="18"/>
                <w:lang w:eastAsia="zh-CN"/>
              </w:rPr>
            </w:pPr>
          </w:p>
        </w:tc>
        <w:tc>
          <w:tcPr>
            <w:tcW w:w="1176" w:type="dxa"/>
            <w:vMerge/>
            <w:tcBorders>
              <w:left w:val="nil"/>
              <w:bottom w:val="nil"/>
              <w:right w:val="single" w:sz="4" w:space="0" w:color="auto"/>
            </w:tcBorders>
            <w:shd w:val="clear" w:color="000000" w:fill="BDD7EE"/>
            <w:noWrap/>
            <w:vAlign w:val="center"/>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1304" w:type="dxa"/>
            <w:vMerge/>
            <w:tcBorders>
              <w:left w:val="nil"/>
              <w:bottom w:val="nil"/>
              <w:right w:val="nil"/>
            </w:tcBorders>
            <w:shd w:val="clear" w:color="000000" w:fill="BDD7EE"/>
            <w:noWrap/>
            <w:vAlign w:val="center"/>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957" w:type="dxa"/>
            <w:vMerge/>
            <w:tcBorders>
              <w:left w:val="single" w:sz="4" w:space="0" w:color="auto"/>
              <w:bottom w:val="nil"/>
              <w:right w:val="single" w:sz="4" w:space="0" w:color="auto"/>
            </w:tcBorders>
            <w:shd w:val="clear" w:color="000000" w:fill="BDD7EE"/>
            <w:noWrap/>
            <w:vAlign w:val="bottom"/>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266" w:type="dxa"/>
            <w:tcBorders>
              <w:top w:val="nil"/>
              <w:left w:val="nil"/>
              <w:bottom w:val="nil"/>
              <w:right w:val="single" w:sz="4" w:space="0" w:color="auto"/>
            </w:tcBorders>
            <w:shd w:val="clear" w:color="000000" w:fill="FFFFFF"/>
            <w:noWrap/>
            <w:vAlign w:val="bottom"/>
            <w:hideMark/>
          </w:tcPr>
          <w:p w:rsidR="006E06BA" w:rsidRPr="001A704A" w:rsidRDefault="006E06BA" w:rsidP="0056372F">
            <w:pPr>
              <w:tabs>
                <w:tab w:val="clear" w:pos="794"/>
                <w:tab w:val="clear" w:pos="1191"/>
                <w:tab w:val="clear" w:pos="1588"/>
                <w:tab w:val="clear" w:pos="1985"/>
              </w:tabs>
              <w:overflowPunct/>
              <w:autoSpaceDE/>
              <w:autoSpaceDN/>
              <w:adjustRightInd/>
              <w:spacing w:before="0"/>
              <w:textAlignment w:val="auto"/>
              <w:rPr>
                <w:rFonts w:ascii="Calibri" w:hAnsi="Calibri"/>
                <w:color w:val="000000"/>
                <w:sz w:val="18"/>
                <w:szCs w:val="18"/>
                <w:lang w:eastAsia="zh-CN"/>
              </w:rPr>
            </w:pPr>
            <w:r w:rsidRPr="001A704A">
              <w:rPr>
                <w:rFonts w:ascii="Calibri" w:hAnsi="Calibri"/>
                <w:color w:val="000000"/>
                <w:sz w:val="18"/>
                <w:szCs w:val="18"/>
                <w:lang w:eastAsia="zh-CN"/>
              </w:rPr>
              <w:t> </w:t>
            </w:r>
          </w:p>
        </w:tc>
        <w:tc>
          <w:tcPr>
            <w:tcW w:w="823" w:type="dxa"/>
            <w:vMerge/>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1176" w:type="dxa"/>
            <w:vMerge/>
            <w:tcBorders>
              <w:left w:val="nil"/>
              <w:bottom w:val="single" w:sz="4" w:space="0" w:color="auto"/>
              <w:right w:val="single" w:sz="4" w:space="0" w:color="auto"/>
            </w:tcBorders>
            <w:shd w:val="clear" w:color="000000" w:fill="BDD7EE"/>
            <w:noWrap/>
            <w:vAlign w:val="bottom"/>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1314" w:type="dxa"/>
            <w:vMerge/>
            <w:tcBorders>
              <w:left w:val="nil"/>
              <w:bottom w:val="single" w:sz="4" w:space="0" w:color="auto"/>
              <w:right w:val="nil"/>
            </w:tcBorders>
            <w:shd w:val="clear" w:color="000000" w:fill="BDD7EE"/>
            <w:noWrap/>
            <w:vAlign w:val="bottom"/>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1068" w:type="dxa"/>
            <w:vMerge/>
            <w:tcBorders>
              <w:left w:val="single" w:sz="4" w:space="0" w:color="auto"/>
              <w:bottom w:val="single" w:sz="4" w:space="0" w:color="auto"/>
              <w:right w:val="single" w:sz="4" w:space="0" w:color="auto"/>
            </w:tcBorders>
            <w:shd w:val="clear" w:color="000000" w:fill="BDD7EE"/>
            <w:noWrap/>
            <w:vAlign w:val="bottom"/>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r>
      <w:tr w:rsidR="006E06BA" w:rsidRPr="001A704A" w:rsidTr="0056372F">
        <w:trPr>
          <w:trHeight w:val="427"/>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6E06BA" w:rsidRPr="001A704A" w:rsidRDefault="006E06BA" w:rsidP="0056372F">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R1</w:t>
            </w:r>
          </w:p>
        </w:tc>
        <w:tc>
          <w:tcPr>
            <w:tcW w:w="1515" w:type="dxa"/>
            <w:tcBorders>
              <w:top w:val="nil"/>
              <w:left w:val="nil"/>
              <w:bottom w:val="single" w:sz="4" w:space="0" w:color="auto"/>
              <w:right w:val="single" w:sz="4" w:space="0" w:color="auto"/>
            </w:tcBorders>
            <w:shd w:val="clear" w:color="auto" w:fill="auto"/>
            <w:noWrap/>
            <w:vAlign w:val="center"/>
            <w:hideMark/>
          </w:tcPr>
          <w:p w:rsidR="006E06BA" w:rsidRPr="001A704A" w:rsidRDefault="006E06BA" w:rsidP="0056372F">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ITU-R Objective 1</w:t>
            </w:r>
          </w:p>
        </w:tc>
        <w:tc>
          <w:tcPr>
            <w:tcW w:w="810" w:type="dxa"/>
            <w:tcBorders>
              <w:top w:val="nil"/>
              <w:left w:val="nil"/>
              <w:bottom w:val="single" w:sz="4" w:space="0" w:color="auto"/>
              <w:right w:val="single" w:sz="4" w:space="0" w:color="auto"/>
            </w:tcBorders>
            <w:shd w:val="clear" w:color="000000" w:fill="FFFFFF"/>
            <w:noWrap/>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Pr>
                <w:rFonts w:ascii="Calibri" w:hAnsi="Calibri"/>
                <w:color w:val="000000"/>
                <w:sz w:val="18"/>
                <w:szCs w:val="18"/>
                <w:lang w:eastAsia="zh-CN"/>
              </w:rPr>
              <w:t>36,329</w:t>
            </w:r>
          </w:p>
        </w:tc>
        <w:tc>
          <w:tcPr>
            <w:tcW w:w="946" w:type="dxa"/>
            <w:tcBorders>
              <w:top w:val="nil"/>
              <w:left w:val="nil"/>
              <w:bottom w:val="single" w:sz="4" w:space="0" w:color="auto"/>
              <w:right w:val="single" w:sz="4" w:space="0" w:color="auto"/>
            </w:tcBorders>
            <w:shd w:val="clear" w:color="000000" w:fill="FFFFFF"/>
            <w:noWrap/>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Pr>
                <w:rFonts w:ascii="Calibri" w:hAnsi="Calibri"/>
                <w:color w:val="000000"/>
                <w:sz w:val="18"/>
                <w:szCs w:val="18"/>
                <w:lang w:eastAsia="zh-CN"/>
              </w:rPr>
              <w:t>19,354</w:t>
            </w:r>
          </w:p>
        </w:tc>
        <w:tc>
          <w:tcPr>
            <w:tcW w:w="1096" w:type="dxa"/>
            <w:tcBorders>
              <w:top w:val="nil"/>
              <w:left w:val="nil"/>
              <w:bottom w:val="single" w:sz="4" w:space="0" w:color="auto"/>
              <w:right w:val="single" w:sz="4" w:space="0" w:color="auto"/>
            </w:tcBorders>
            <w:shd w:val="clear" w:color="000000" w:fill="FFFFFF"/>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Pr>
                <w:rFonts w:ascii="Calibri" w:hAnsi="Calibri"/>
                <w:color w:val="000000"/>
                <w:sz w:val="18"/>
                <w:szCs w:val="18"/>
                <w:lang w:eastAsia="zh-CN"/>
              </w:rPr>
              <w:t>16,953</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1A704A">
              <w:rPr>
                <w:rFonts w:ascii="Calibri" w:hAnsi="Calibri"/>
                <w:color w:val="000000"/>
                <w:sz w:val="18"/>
                <w:szCs w:val="18"/>
                <w:lang w:eastAsia="zh-CN"/>
              </w:rPr>
              <w:t>22</w:t>
            </w:r>
          </w:p>
        </w:tc>
        <w:tc>
          <w:tcPr>
            <w:tcW w:w="266" w:type="dxa"/>
            <w:tcBorders>
              <w:top w:val="nil"/>
              <w:left w:val="nil"/>
              <w:bottom w:val="nil"/>
              <w:right w:val="nil"/>
            </w:tcBorders>
            <w:shd w:val="clear" w:color="000000" w:fill="FFFFFF"/>
            <w:noWrap/>
            <w:vAlign w:val="bottom"/>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771" w:type="dxa"/>
            <w:tcBorders>
              <w:top w:val="nil"/>
              <w:left w:val="single" w:sz="4" w:space="0" w:color="auto"/>
              <w:bottom w:val="single" w:sz="4" w:space="0" w:color="auto"/>
              <w:right w:val="single" w:sz="4" w:space="0" w:color="auto"/>
            </w:tcBorders>
            <w:shd w:val="clear" w:color="auto" w:fill="auto"/>
            <w:noWrap/>
            <w:vAlign w:val="center"/>
          </w:tcPr>
          <w:p w:rsidR="006E06BA" w:rsidRPr="007D349E"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7D349E">
              <w:rPr>
                <w:rFonts w:ascii="Calibri" w:hAnsi="Calibri"/>
                <w:b/>
                <w:bCs/>
                <w:color w:val="000000"/>
                <w:sz w:val="18"/>
                <w:szCs w:val="18"/>
                <w:lang w:eastAsia="zh-CN"/>
              </w:rPr>
              <w:t>50%</w:t>
            </w:r>
          </w:p>
        </w:tc>
        <w:tc>
          <w:tcPr>
            <w:tcW w:w="1176" w:type="dxa"/>
            <w:tcBorders>
              <w:top w:val="single" w:sz="4" w:space="0" w:color="auto"/>
              <w:left w:val="nil"/>
              <w:bottom w:val="single" w:sz="4" w:space="0" w:color="auto"/>
              <w:right w:val="single" w:sz="4" w:space="0" w:color="auto"/>
            </w:tcBorders>
            <w:shd w:val="clear" w:color="auto" w:fill="auto"/>
            <w:noWrap/>
            <w:vAlign w:val="center"/>
          </w:tcPr>
          <w:p w:rsidR="006E06BA" w:rsidRPr="007D349E"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7D349E">
              <w:rPr>
                <w:rFonts w:ascii="Calibri" w:hAnsi="Calibri"/>
                <w:color w:val="000000"/>
                <w:sz w:val="18"/>
                <w:szCs w:val="18"/>
                <w:lang w:eastAsia="zh-CN"/>
              </w:rPr>
              <w:t>30%</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6E06BA" w:rsidRPr="007D349E"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7D349E">
              <w:rPr>
                <w:rFonts w:ascii="Calibri" w:hAnsi="Calibri"/>
                <w:color w:val="000000"/>
                <w:sz w:val="18"/>
                <w:szCs w:val="18"/>
                <w:lang w:eastAsia="zh-CN"/>
              </w:rPr>
              <w:t>10%</w:t>
            </w: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6E06BA" w:rsidRPr="007D349E"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7D349E">
              <w:rPr>
                <w:rFonts w:ascii="Calibri" w:hAnsi="Calibri"/>
                <w:color w:val="000000"/>
                <w:sz w:val="18"/>
                <w:szCs w:val="18"/>
                <w:lang w:eastAsia="zh-CN"/>
              </w:rPr>
              <w:t>10%</w:t>
            </w:r>
          </w:p>
        </w:tc>
        <w:tc>
          <w:tcPr>
            <w:tcW w:w="266" w:type="dxa"/>
            <w:tcBorders>
              <w:top w:val="nil"/>
              <w:left w:val="nil"/>
              <w:bottom w:val="nil"/>
              <w:right w:val="nil"/>
            </w:tcBorders>
            <w:shd w:val="clear" w:color="000000" w:fill="FFFFFF"/>
            <w:noWrap/>
            <w:vAlign w:val="bottom"/>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823" w:type="dxa"/>
            <w:tcBorders>
              <w:top w:val="nil"/>
              <w:left w:val="single" w:sz="4" w:space="0" w:color="auto"/>
              <w:bottom w:val="single" w:sz="4" w:space="0" w:color="auto"/>
              <w:right w:val="single" w:sz="4" w:space="0" w:color="auto"/>
            </w:tcBorders>
            <w:shd w:val="clear" w:color="auto" w:fill="auto"/>
            <w:noWrap/>
            <w:vAlign w:val="center"/>
          </w:tcPr>
          <w:p w:rsidR="006E06BA" w:rsidRPr="007D349E"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7D349E">
              <w:rPr>
                <w:rFonts w:ascii="Calibri" w:hAnsi="Calibri"/>
                <w:color w:val="000000"/>
                <w:sz w:val="18"/>
                <w:szCs w:val="18"/>
                <w:lang w:eastAsia="zh-CN"/>
              </w:rPr>
              <w:t>1</w:t>
            </w:r>
            <w:r>
              <w:rPr>
                <w:rFonts w:ascii="Calibri" w:hAnsi="Calibri"/>
                <w:color w:val="000000"/>
                <w:sz w:val="18"/>
                <w:szCs w:val="18"/>
                <w:lang w:eastAsia="zh-CN"/>
              </w:rPr>
              <w:t>8,165</w:t>
            </w:r>
          </w:p>
        </w:tc>
        <w:tc>
          <w:tcPr>
            <w:tcW w:w="1176" w:type="dxa"/>
            <w:tcBorders>
              <w:top w:val="nil"/>
              <w:left w:val="nil"/>
              <w:bottom w:val="single" w:sz="4" w:space="0" w:color="auto"/>
              <w:right w:val="single" w:sz="4" w:space="0" w:color="auto"/>
            </w:tcBorders>
            <w:shd w:val="clear" w:color="auto" w:fill="auto"/>
            <w:noWrap/>
            <w:vAlign w:val="center"/>
          </w:tcPr>
          <w:p w:rsidR="006E06BA" w:rsidRPr="007D349E"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7D349E">
              <w:rPr>
                <w:rFonts w:ascii="Calibri" w:hAnsi="Calibri"/>
                <w:color w:val="000000"/>
                <w:sz w:val="18"/>
                <w:szCs w:val="18"/>
                <w:lang w:eastAsia="zh-CN"/>
              </w:rPr>
              <w:t>10,</w:t>
            </w:r>
            <w:r>
              <w:rPr>
                <w:rFonts w:ascii="Calibri" w:hAnsi="Calibri"/>
                <w:color w:val="000000"/>
                <w:sz w:val="18"/>
                <w:szCs w:val="18"/>
                <w:lang w:eastAsia="zh-CN"/>
              </w:rPr>
              <w:t>899</w:t>
            </w:r>
          </w:p>
        </w:tc>
        <w:tc>
          <w:tcPr>
            <w:tcW w:w="1314" w:type="dxa"/>
            <w:tcBorders>
              <w:top w:val="nil"/>
              <w:left w:val="nil"/>
              <w:bottom w:val="single" w:sz="4" w:space="0" w:color="auto"/>
              <w:right w:val="single" w:sz="4" w:space="0" w:color="auto"/>
            </w:tcBorders>
            <w:shd w:val="clear" w:color="auto" w:fill="auto"/>
            <w:noWrap/>
            <w:vAlign w:val="center"/>
          </w:tcPr>
          <w:p w:rsidR="006E06BA" w:rsidRPr="007D349E"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7D349E">
              <w:rPr>
                <w:rFonts w:ascii="Calibri" w:hAnsi="Calibri"/>
                <w:color w:val="000000"/>
                <w:sz w:val="18"/>
                <w:szCs w:val="18"/>
                <w:lang w:eastAsia="zh-CN"/>
              </w:rPr>
              <w:t>3,</w:t>
            </w:r>
            <w:r>
              <w:rPr>
                <w:rFonts w:ascii="Calibri" w:hAnsi="Calibri"/>
                <w:color w:val="000000"/>
                <w:sz w:val="18"/>
                <w:szCs w:val="18"/>
                <w:lang w:eastAsia="zh-CN"/>
              </w:rPr>
              <w:t>633</w:t>
            </w:r>
          </w:p>
        </w:tc>
        <w:tc>
          <w:tcPr>
            <w:tcW w:w="1068" w:type="dxa"/>
            <w:tcBorders>
              <w:top w:val="nil"/>
              <w:left w:val="nil"/>
              <w:bottom w:val="single" w:sz="4" w:space="0" w:color="auto"/>
              <w:right w:val="single" w:sz="4" w:space="0" w:color="auto"/>
            </w:tcBorders>
            <w:shd w:val="clear" w:color="auto" w:fill="auto"/>
            <w:noWrap/>
            <w:vAlign w:val="center"/>
          </w:tcPr>
          <w:p w:rsidR="006E06BA" w:rsidRPr="007D349E"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7D349E">
              <w:rPr>
                <w:rFonts w:ascii="Calibri" w:hAnsi="Calibri"/>
                <w:color w:val="000000"/>
                <w:sz w:val="18"/>
                <w:szCs w:val="18"/>
                <w:lang w:eastAsia="zh-CN"/>
              </w:rPr>
              <w:t>3,</w:t>
            </w:r>
            <w:r>
              <w:rPr>
                <w:rFonts w:ascii="Calibri" w:hAnsi="Calibri"/>
                <w:color w:val="000000"/>
                <w:sz w:val="18"/>
                <w:szCs w:val="18"/>
                <w:lang w:eastAsia="zh-CN"/>
              </w:rPr>
              <w:t>633</w:t>
            </w:r>
          </w:p>
        </w:tc>
      </w:tr>
      <w:tr w:rsidR="006E06BA" w:rsidRPr="001A704A" w:rsidTr="0056372F">
        <w:trPr>
          <w:trHeight w:val="28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6E06BA" w:rsidRPr="001A704A" w:rsidRDefault="006E06BA" w:rsidP="0056372F">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R2</w:t>
            </w:r>
          </w:p>
        </w:tc>
        <w:tc>
          <w:tcPr>
            <w:tcW w:w="1515" w:type="dxa"/>
            <w:tcBorders>
              <w:top w:val="nil"/>
              <w:left w:val="nil"/>
              <w:bottom w:val="single" w:sz="4" w:space="0" w:color="auto"/>
              <w:right w:val="single" w:sz="4" w:space="0" w:color="auto"/>
            </w:tcBorders>
            <w:shd w:val="clear" w:color="auto" w:fill="auto"/>
            <w:noWrap/>
            <w:vAlign w:val="center"/>
            <w:hideMark/>
          </w:tcPr>
          <w:p w:rsidR="006E06BA" w:rsidRPr="001A704A" w:rsidRDefault="006E06BA" w:rsidP="0056372F">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ITU-R Objective 2</w:t>
            </w:r>
          </w:p>
        </w:tc>
        <w:tc>
          <w:tcPr>
            <w:tcW w:w="810" w:type="dxa"/>
            <w:tcBorders>
              <w:top w:val="nil"/>
              <w:left w:val="nil"/>
              <w:bottom w:val="single" w:sz="4" w:space="0" w:color="auto"/>
              <w:right w:val="single" w:sz="4" w:space="0" w:color="auto"/>
            </w:tcBorders>
            <w:shd w:val="clear" w:color="000000" w:fill="FFFFFF"/>
            <w:noWrap/>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Pr>
                <w:rFonts w:ascii="Calibri" w:hAnsi="Calibri"/>
                <w:color w:val="000000"/>
                <w:sz w:val="18"/>
                <w:szCs w:val="18"/>
                <w:lang w:eastAsia="zh-CN"/>
              </w:rPr>
              <w:t>7,709</w:t>
            </w:r>
          </w:p>
        </w:tc>
        <w:tc>
          <w:tcPr>
            <w:tcW w:w="946" w:type="dxa"/>
            <w:tcBorders>
              <w:top w:val="nil"/>
              <w:left w:val="nil"/>
              <w:bottom w:val="single" w:sz="4" w:space="0" w:color="auto"/>
              <w:right w:val="single" w:sz="4" w:space="0" w:color="auto"/>
            </w:tcBorders>
            <w:shd w:val="clear" w:color="000000" w:fill="FFFFFF"/>
            <w:noWrap/>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Pr>
                <w:rFonts w:ascii="Calibri" w:hAnsi="Calibri"/>
                <w:color w:val="000000"/>
                <w:sz w:val="18"/>
                <w:szCs w:val="18"/>
                <w:lang w:eastAsia="zh-CN"/>
              </w:rPr>
              <w:t>4,709</w:t>
            </w:r>
          </w:p>
        </w:tc>
        <w:tc>
          <w:tcPr>
            <w:tcW w:w="1096" w:type="dxa"/>
            <w:tcBorders>
              <w:top w:val="nil"/>
              <w:left w:val="nil"/>
              <w:bottom w:val="single" w:sz="4" w:space="0" w:color="auto"/>
              <w:right w:val="single" w:sz="4" w:space="0" w:color="auto"/>
            </w:tcBorders>
            <w:shd w:val="clear" w:color="000000" w:fill="FFFFFF"/>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Pr>
                <w:rFonts w:ascii="Calibri" w:hAnsi="Calibri"/>
                <w:color w:val="000000"/>
                <w:sz w:val="18"/>
                <w:szCs w:val="18"/>
                <w:lang w:eastAsia="zh-CN"/>
              </w:rPr>
              <w:t>2,995</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1A704A">
              <w:rPr>
                <w:rFonts w:ascii="Calibri" w:hAnsi="Calibri"/>
                <w:color w:val="000000"/>
                <w:sz w:val="18"/>
                <w:szCs w:val="18"/>
                <w:lang w:eastAsia="zh-CN"/>
              </w:rPr>
              <w:t>5</w:t>
            </w:r>
          </w:p>
        </w:tc>
        <w:tc>
          <w:tcPr>
            <w:tcW w:w="266" w:type="dxa"/>
            <w:tcBorders>
              <w:top w:val="nil"/>
              <w:left w:val="nil"/>
              <w:bottom w:val="nil"/>
              <w:right w:val="nil"/>
            </w:tcBorders>
            <w:shd w:val="clear" w:color="000000" w:fill="FFFFFF"/>
            <w:noWrap/>
            <w:vAlign w:val="bottom"/>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771" w:type="dxa"/>
            <w:tcBorders>
              <w:top w:val="nil"/>
              <w:left w:val="single" w:sz="4" w:space="0" w:color="auto"/>
              <w:bottom w:val="single" w:sz="4" w:space="0" w:color="auto"/>
              <w:right w:val="single" w:sz="4" w:space="0" w:color="auto"/>
            </w:tcBorders>
            <w:shd w:val="clear" w:color="auto" w:fill="auto"/>
            <w:noWrap/>
            <w:vAlign w:val="center"/>
          </w:tcPr>
          <w:p w:rsidR="006E06BA" w:rsidRPr="007D349E"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7D349E">
              <w:rPr>
                <w:rFonts w:ascii="Calibri" w:hAnsi="Calibri"/>
                <w:b/>
                <w:bCs/>
                <w:color w:val="000000"/>
                <w:sz w:val="18"/>
                <w:szCs w:val="18"/>
                <w:lang w:eastAsia="zh-CN"/>
              </w:rPr>
              <w:t>50%</w:t>
            </w:r>
          </w:p>
        </w:tc>
        <w:tc>
          <w:tcPr>
            <w:tcW w:w="1176" w:type="dxa"/>
            <w:tcBorders>
              <w:top w:val="nil"/>
              <w:left w:val="nil"/>
              <w:bottom w:val="single" w:sz="4" w:space="0" w:color="auto"/>
              <w:right w:val="single" w:sz="4" w:space="0" w:color="auto"/>
            </w:tcBorders>
            <w:shd w:val="clear" w:color="auto" w:fill="auto"/>
            <w:noWrap/>
            <w:vAlign w:val="center"/>
          </w:tcPr>
          <w:p w:rsidR="006E06BA" w:rsidRPr="007D349E"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7D349E">
              <w:rPr>
                <w:rFonts w:ascii="Calibri" w:hAnsi="Calibri"/>
                <w:color w:val="000000"/>
                <w:sz w:val="18"/>
                <w:szCs w:val="18"/>
                <w:lang w:eastAsia="zh-CN"/>
              </w:rPr>
              <w:t>30%</w:t>
            </w:r>
          </w:p>
        </w:tc>
        <w:tc>
          <w:tcPr>
            <w:tcW w:w="1304" w:type="dxa"/>
            <w:tcBorders>
              <w:top w:val="nil"/>
              <w:left w:val="nil"/>
              <w:bottom w:val="single" w:sz="4" w:space="0" w:color="auto"/>
              <w:right w:val="single" w:sz="4" w:space="0" w:color="auto"/>
            </w:tcBorders>
            <w:shd w:val="clear" w:color="auto" w:fill="auto"/>
            <w:noWrap/>
            <w:vAlign w:val="center"/>
          </w:tcPr>
          <w:p w:rsidR="006E06BA" w:rsidRPr="007D349E"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7D349E">
              <w:rPr>
                <w:rFonts w:ascii="Calibri" w:hAnsi="Calibri"/>
                <w:color w:val="000000"/>
                <w:sz w:val="18"/>
                <w:szCs w:val="18"/>
                <w:lang w:eastAsia="zh-CN"/>
              </w:rPr>
              <w:t>10%</w:t>
            </w:r>
          </w:p>
        </w:tc>
        <w:tc>
          <w:tcPr>
            <w:tcW w:w="957" w:type="dxa"/>
            <w:tcBorders>
              <w:top w:val="nil"/>
              <w:left w:val="nil"/>
              <w:bottom w:val="single" w:sz="4" w:space="0" w:color="auto"/>
              <w:right w:val="single" w:sz="4" w:space="0" w:color="auto"/>
            </w:tcBorders>
            <w:shd w:val="clear" w:color="auto" w:fill="auto"/>
            <w:noWrap/>
            <w:vAlign w:val="center"/>
          </w:tcPr>
          <w:p w:rsidR="006E06BA" w:rsidRPr="007D349E"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7D349E">
              <w:rPr>
                <w:rFonts w:ascii="Calibri" w:hAnsi="Calibri"/>
                <w:color w:val="000000"/>
                <w:sz w:val="18"/>
                <w:szCs w:val="18"/>
                <w:lang w:eastAsia="zh-CN"/>
              </w:rPr>
              <w:t>10%</w:t>
            </w:r>
          </w:p>
        </w:tc>
        <w:tc>
          <w:tcPr>
            <w:tcW w:w="266" w:type="dxa"/>
            <w:tcBorders>
              <w:top w:val="nil"/>
              <w:left w:val="nil"/>
              <w:bottom w:val="nil"/>
              <w:right w:val="nil"/>
            </w:tcBorders>
            <w:shd w:val="clear" w:color="000000" w:fill="FFFFFF"/>
            <w:noWrap/>
            <w:vAlign w:val="bottom"/>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823" w:type="dxa"/>
            <w:tcBorders>
              <w:top w:val="nil"/>
              <w:left w:val="single" w:sz="4" w:space="0" w:color="auto"/>
              <w:bottom w:val="single" w:sz="4" w:space="0" w:color="auto"/>
              <w:right w:val="single" w:sz="4" w:space="0" w:color="auto"/>
            </w:tcBorders>
            <w:shd w:val="clear" w:color="auto" w:fill="auto"/>
            <w:noWrap/>
            <w:vAlign w:val="center"/>
          </w:tcPr>
          <w:p w:rsidR="006E06BA" w:rsidRPr="007D349E"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7D349E">
              <w:rPr>
                <w:rFonts w:ascii="Calibri" w:hAnsi="Calibri"/>
                <w:color w:val="000000"/>
                <w:sz w:val="18"/>
                <w:szCs w:val="18"/>
                <w:lang w:eastAsia="zh-CN"/>
              </w:rPr>
              <w:t>3,8</w:t>
            </w:r>
            <w:r>
              <w:rPr>
                <w:rFonts w:ascii="Calibri" w:hAnsi="Calibri"/>
                <w:color w:val="000000"/>
                <w:sz w:val="18"/>
                <w:szCs w:val="18"/>
                <w:lang w:eastAsia="zh-CN"/>
              </w:rPr>
              <w:t>55</w:t>
            </w:r>
          </w:p>
        </w:tc>
        <w:tc>
          <w:tcPr>
            <w:tcW w:w="1176" w:type="dxa"/>
            <w:tcBorders>
              <w:top w:val="nil"/>
              <w:left w:val="nil"/>
              <w:bottom w:val="single" w:sz="4" w:space="0" w:color="auto"/>
              <w:right w:val="single" w:sz="4" w:space="0" w:color="auto"/>
            </w:tcBorders>
            <w:shd w:val="clear" w:color="auto" w:fill="auto"/>
            <w:noWrap/>
            <w:vAlign w:val="center"/>
          </w:tcPr>
          <w:p w:rsidR="006E06BA" w:rsidRPr="007D349E"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7D349E">
              <w:rPr>
                <w:rFonts w:ascii="Calibri" w:hAnsi="Calibri"/>
                <w:color w:val="000000"/>
                <w:sz w:val="18"/>
                <w:szCs w:val="18"/>
                <w:lang w:eastAsia="zh-CN"/>
              </w:rPr>
              <w:t>2,3</w:t>
            </w:r>
            <w:r>
              <w:rPr>
                <w:rFonts w:ascii="Calibri" w:hAnsi="Calibri"/>
                <w:color w:val="000000"/>
                <w:sz w:val="18"/>
                <w:szCs w:val="18"/>
                <w:lang w:eastAsia="zh-CN"/>
              </w:rPr>
              <w:t>13</w:t>
            </w:r>
          </w:p>
        </w:tc>
        <w:tc>
          <w:tcPr>
            <w:tcW w:w="1314" w:type="dxa"/>
            <w:tcBorders>
              <w:top w:val="nil"/>
              <w:left w:val="nil"/>
              <w:bottom w:val="single" w:sz="4" w:space="0" w:color="auto"/>
              <w:right w:val="single" w:sz="4" w:space="0" w:color="auto"/>
            </w:tcBorders>
            <w:shd w:val="clear" w:color="auto" w:fill="auto"/>
            <w:noWrap/>
            <w:vAlign w:val="center"/>
          </w:tcPr>
          <w:p w:rsidR="006E06BA" w:rsidRPr="007D349E"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7D349E">
              <w:rPr>
                <w:rFonts w:ascii="Calibri" w:hAnsi="Calibri"/>
                <w:color w:val="000000"/>
                <w:sz w:val="18"/>
                <w:szCs w:val="18"/>
                <w:lang w:eastAsia="zh-CN"/>
              </w:rPr>
              <w:t>7</w:t>
            </w:r>
            <w:r>
              <w:rPr>
                <w:rFonts w:ascii="Calibri" w:hAnsi="Calibri"/>
                <w:color w:val="000000"/>
                <w:sz w:val="18"/>
                <w:szCs w:val="18"/>
                <w:lang w:eastAsia="zh-CN"/>
              </w:rPr>
              <w:t>71</w:t>
            </w:r>
          </w:p>
        </w:tc>
        <w:tc>
          <w:tcPr>
            <w:tcW w:w="1068" w:type="dxa"/>
            <w:tcBorders>
              <w:top w:val="nil"/>
              <w:left w:val="nil"/>
              <w:bottom w:val="single" w:sz="4" w:space="0" w:color="auto"/>
              <w:right w:val="single" w:sz="4" w:space="0" w:color="auto"/>
            </w:tcBorders>
            <w:shd w:val="clear" w:color="auto" w:fill="auto"/>
            <w:noWrap/>
            <w:vAlign w:val="center"/>
          </w:tcPr>
          <w:p w:rsidR="006E06BA" w:rsidRPr="007D349E"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7D349E">
              <w:rPr>
                <w:rFonts w:ascii="Calibri" w:hAnsi="Calibri"/>
                <w:color w:val="000000"/>
                <w:sz w:val="18"/>
                <w:szCs w:val="18"/>
                <w:lang w:eastAsia="zh-CN"/>
              </w:rPr>
              <w:t>7</w:t>
            </w:r>
            <w:r>
              <w:rPr>
                <w:rFonts w:ascii="Calibri" w:hAnsi="Calibri"/>
                <w:color w:val="000000"/>
                <w:sz w:val="18"/>
                <w:szCs w:val="18"/>
                <w:lang w:eastAsia="zh-CN"/>
              </w:rPr>
              <w:t>71</w:t>
            </w:r>
          </w:p>
        </w:tc>
      </w:tr>
      <w:tr w:rsidR="006E06BA" w:rsidRPr="001A704A" w:rsidTr="0056372F">
        <w:trPr>
          <w:trHeight w:val="28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6E06BA" w:rsidRPr="001A704A" w:rsidRDefault="006E06BA" w:rsidP="0056372F">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R3</w:t>
            </w:r>
          </w:p>
        </w:tc>
        <w:tc>
          <w:tcPr>
            <w:tcW w:w="1515" w:type="dxa"/>
            <w:tcBorders>
              <w:top w:val="nil"/>
              <w:left w:val="nil"/>
              <w:bottom w:val="single" w:sz="4" w:space="0" w:color="auto"/>
              <w:right w:val="single" w:sz="4" w:space="0" w:color="auto"/>
            </w:tcBorders>
            <w:shd w:val="clear" w:color="auto" w:fill="auto"/>
            <w:noWrap/>
            <w:vAlign w:val="center"/>
            <w:hideMark/>
          </w:tcPr>
          <w:p w:rsidR="006E06BA" w:rsidRPr="001A704A" w:rsidRDefault="006E06BA" w:rsidP="0056372F">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ITU-R Objective 3</w:t>
            </w:r>
          </w:p>
        </w:tc>
        <w:tc>
          <w:tcPr>
            <w:tcW w:w="810" w:type="dxa"/>
            <w:tcBorders>
              <w:top w:val="nil"/>
              <w:left w:val="nil"/>
              <w:bottom w:val="single" w:sz="4" w:space="0" w:color="auto"/>
              <w:right w:val="single" w:sz="4" w:space="0" w:color="auto"/>
            </w:tcBorders>
            <w:shd w:val="clear" w:color="000000" w:fill="FFFFFF"/>
            <w:noWrap/>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Pr>
                <w:rFonts w:ascii="Calibri" w:hAnsi="Calibri"/>
                <w:color w:val="000000"/>
                <w:sz w:val="18"/>
                <w:szCs w:val="18"/>
                <w:lang w:eastAsia="zh-CN"/>
              </w:rPr>
              <w:t>16,249</w:t>
            </w:r>
          </w:p>
        </w:tc>
        <w:tc>
          <w:tcPr>
            <w:tcW w:w="946" w:type="dxa"/>
            <w:tcBorders>
              <w:top w:val="nil"/>
              <w:left w:val="nil"/>
              <w:bottom w:val="single" w:sz="4" w:space="0" w:color="auto"/>
              <w:right w:val="single" w:sz="4" w:space="0" w:color="auto"/>
            </w:tcBorders>
            <w:shd w:val="clear" w:color="000000" w:fill="FFFFFF"/>
            <w:noWrap/>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Pr>
                <w:rFonts w:ascii="Calibri" w:hAnsi="Calibri"/>
                <w:color w:val="000000"/>
                <w:sz w:val="18"/>
                <w:szCs w:val="18"/>
                <w:lang w:eastAsia="zh-CN"/>
              </w:rPr>
              <w:t>9,949</w:t>
            </w:r>
          </w:p>
        </w:tc>
        <w:tc>
          <w:tcPr>
            <w:tcW w:w="1096" w:type="dxa"/>
            <w:tcBorders>
              <w:top w:val="nil"/>
              <w:left w:val="nil"/>
              <w:bottom w:val="single" w:sz="4" w:space="0" w:color="auto"/>
              <w:right w:val="single" w:sz="4" w:space="0" w:color="auto"/>
            </w:tcBorders>
            <w:shd w:val="clear" w:color="000000" w:fill="FFFFFF"/>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Pr>
                <w:rFonts w:ascii="Calibri" w:hAnsi="Calibri"/>
                <w:color w:val="000000"/>
                <w:sz w:val="18"/>
                <w:szCs w:val="18"/>
                <w:lang w:eastAsia="zh-CN"/>
              </w:rPr>
              <w:t>6,290</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1A704A">
              <w:rPr>
                <w:rFonts w:ascii="Calibri" w:hAnsi="Calibri"/>
                <w:color w:val="000000"/>
                <w:sz w:val="18"/>
                <w:szCs w:val="18"/>
                <w:lang w:eastAsia="zh-CN"/>
              </w:rPr>
              <w:t>10</w:t>
            </w:r>
          </w:p>
        </w:tc>
        <w:tc>
          <w:tcPr>
            <w:tcW w:w="266" w:type="dxa"/>
            <w:tcBorders>
              <w:top w:val="nil"/>
              <w:left w:val="nil"/>
              <w:bottom w:val="nil"/>
              <w:right w:val="nil"/>
            </w:tcBorders>
            <w:shd w:val="clear" w:color="000000" w:fill="FFFFFF"/>
            <w:noWrap/>
            <w:vAlign w:val="bottom"/>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771" w:type="dxa"/>
            <w:tcBorders>
              <w:top w:val="nil"/>
              <w:left w:val="single" w:sz="4" w:space="0" w:color="auto"/>
              <w:bottom w:val="single" w:sz="4" w:space="0" w:color="auto"/>
              <w:right w:val="single" w:sz="4" w:space="0" w:color="auto"/>
            </w:tcBorders>
            <w:shd w:val="clear" w:color="auto" w:fill="auto"/>
            <w:noWrap/>
            <w:vAlign w:val="center"/>
          </w:tcPr>
          <w:p w:rsidR="006E06BA" w:rsidRPr="007D349E"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7D349E">
              <w:rPr>
                <w:rFonts w:ascii="Calibri" w:hAnsi="Calibri"/>
                <w:color w:val="000000"/>
                <w:sz w:val="18"/>
                <w:szCs w:val="18"/>
                <w:lang w:eastAsia="zh-CN"/>
              </w:rPr>
              <w:t>0%</w:t>
            </w:r>
          </w:p>
        </w:tc>
        <w:tc>
          <w:tcPr>
            <w:tcW w:w="1176" w:type="dxa"/>
            <w:tcBorders>
              <w:top w:val="nil"/>
              <w:left w:val="nil"/>
              <w:bottom w:val="single" w:sz="4" w:space="0" w:color="auto"/>
              <w:right w:val="single" w:sz="4" w:space="0" w:color="auto"/>
            </w:tcBorders>
            <w:shd w:val="clear" w:color="auto" w:fill="auto"/>
            <w:noWrap/>
            <w:vAlign w:val="center"/>
          </w:tcPr>
          <w:p w:rsidR="006E06BA" w:rsidRPr="007D349E"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7D349E">
              <w:rPr>
                <w:rFonts w:ascii="Calibri" w:hAnsi="Calibri"/>
                <w:b/>
                <w:bCs/>
                <w:color w:val="000000"/>
                <w:sz w:val="18"/>
                <w:szCs w:val="18"/>
                <w:lang w:eastAsia="zh-CN"/>
              </w:rPr>
              <w:t>100%</w:t>
            </w:r>
          </w:p>
        </w:tc>
        <w:tc>
          <w:tcPr>
            <w:tcW w:w="1304" w:type="dxa"/>
            <w:tcBorders>
              <w:top w:val="nil"/>
              <w:left w:val="nil"/>
              <w:bottom w:val="single" w:sz="4" w:space="0" w:color="auto"/>
              <w:right w:val="single" w:sz="4" w:space="0" w:color="auto"/>
            </w:tcBorders>
            <w:shd w:val="clear" w:color="auto" w:fill="auto"/>
            <w:noWrap/>
            <w:vAlign w:val="center"/>
          </w:tcPr>
          <w:p w:rsidR="006E06BA" w:rsidRPr="007D349E"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7D349E">
              <w:rPr>
                <w:rFonts w:ascii="Calibri" w:hAnsi="Calibri"/>
                <w:color w:val="000000"/>
                <w:sz w:val="18"/>
                <w:szCs w:val="18"/>
                <w:lang w:eastAsia="zh-CN"/>
              </w:rPr>
              <w:t>0%</w:t>
            </w:r>
          </w:p>
        </w:tc>
        <w:tc>
          <w:tcPr>
            <w:tcW w:w="957" w:type="dxa"/>
            <w:tcBorders>
              <w:top w:val="nil"/>
              <w:left w:val="nil"/>
              <w:bottom w:val="single" w:sz="4" w:space="0" w:color="auto"/>
              <w:right w:val="single" w:sz="4" w:space="0" w:color="auto"/>
            </w:tcBorders>
            <w:shd w:val="clear" w:color="auto" w:fill="auto"/>
            <w:noWrap/>
            <w:vAlign w:val="center"/>
          </w:tcPr>
          <w:p w:rsidR="006E06BA" w:rsidRPr="007D349E"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7D349E">
              <w:rPr>
                <w:rFonts w:ascii="Calibri" w:hAnsi="Calibri"/>
                <w:color w:val="000000"/>
                <w:sz w:val="18"/>
                <w:szCs w:val="18"/>
                <w:lang w:eastAsia="zh-CN"/>
              </w:rPr>
              <w:t>0%</w:t>
            </w:r>
          </w:p>
        </w:tc>
        <w:tc>
          <w:tcPr>
            <w:tcW w:w="266" w:type="dxa"/>
            <w:tcBorders>
              <w:top w:val="nil"/>
              <w:left w:val="nil"/>
              <w:bottom w:val="nil"/>
              <w:right w:val="nil"/>
            </w:tcBorders>
            <w:shd w:val="clear" w:color="000000" w:fill="FFFFFF"/>
            <w:noWrap/>
            <w:vAlign w:val="bottom"/>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823" w:type="dxa"/>
            <w:tcBorders>
              <w:top w:val="nil"/>
              <w:left w:val="single" w:sz="4" w:space="0" w:color="auto"/>
              <w:bottom w:val="single" w:sz="4" w:space="0" w:color="auto"/>
              <w:right w:val="single" w:sz="4" w:space="0" w:color="auto"/>
            </w:tcBorders>
            <w:shd w:val="clear" w:color="auto" w:fill="auto"/>
            <w:noWrap/>
            <w:vAlign w:val="center"/>
          </w:tcPr>
          <w:p w:rsidR="006E06BA" w:rsidRPr="007D349E"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7D349E">
              <w:rPr>
                <w:rFonts w:ascii="Calibri" w:hAnsi="Calibri"/>
                <w:color w:val="000000"/>
                <w:sz w:val="18"/>
                <w:szCs w:val="18"/>
                <w:lang w:eastAsia="zh-CN"/>
              </w:rPr>
              <w:t>0</w:t>
            </w:r>
          </w:p>
        </w:tc>
        <w:tc>
          <w:tcPr>
            <w:tcW w:w="1176" w:type="dxa"/>
            <w:tcBorders>
              <w:top w:val="nil"/>
              <w:left w:val="nil"/>
              <w:bottom w:val="single" w:sz="4" w:space="0" w:color="auto"/>
              <w:right w:val="single" w:sz="4" w:space="0" w:color="auto"/>
            </w:tcBorders>
            <w:shd w:val="clear" w:color="auto" w:fill="auto"/>
            <w:noWrap/>
            <w:vAlign w:val="center"/>
          </w:tcPr>
          <w:p w:rsidR="006E06BA" w:rsidRPr="007D349E"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7D349E">
              <w:rPr>
                <w:rFonts w:ascii="Calibri" w:hAnsi="Calibri"/>
                <w:color w:val="000000"/>
                <w:sz w:val="18"/>
                <w:szCs w:val="18"/>
                <w:lang w:eastAsia="zh-CN"/>
              </w:rPr>
              <w:t>16,</w:t>
            </w:r>
            <w:r>
              <w:rPr>
                <w:rFonts w:ascii="Calibri" w:hAnsi="Calibri"/>
                <w:color w:val="000000"/>
                <w:sz w:val="18"/>
                <w:szCs w:val="18"/>
                <w:lang w:eastAsia="zh-CN"/>
              </w:rPr>
              <w:t>249</w:t>
            </w:r>
          </w:p>
        </w:tc>
        <w:tc>
          <w:tcPr>
            <w:tcW w:w="1314" w:type="dxa"/>
            <w:tcBorders>
              <w:top w:val="nil"/>
              <w:left w:val="nil"/>
              <w:bottom w:val="single" w:sz="4" w:space="0" w:color="auto"/>
              <w:right w:val="single" w:sz="4" w:space="0" w:color="auto"/>
            </w:tcBorders>
            <w:shd w:val="clear" w:color="auto" w:fill="auto"/>
            <w:noWrap/>
            <w:vAlign w:val="center"/>
          </w:tcPr>
          <w:p w:rsidR="006E06BA" w:rsidRPr="007D349E"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7D349E">
              <w:rPr>
                <w:rFonts w:ascii="Calibri" w:hAnsi="Calibri"/>
                <w:color w:val="000000"/>
                <w:sz w:val="18"/>
                <w:szCs w:val="18"/>
                <w:lang w:eastAsia="zh-CN"/>
              </w:rPr>
              <w:t>0</w:t>
            </w:r>
          </w:p>
        </w:tc>
        <w:tc>
          <w:tcPr>
            <w:tcW w:w="1068" w:type="dxa"/>
            <w:tcBorders>
              <w:top w:val="nil"/>
              <w:left w:val="nil"/>
              <w:bottom w:val="single" w:sz="4" w:space="0" w:color="auto"/>
              <w:right w:val="single" w:sz="4" w:space="0" w:color="auto"/>
            </w:tcBorders>
            <w:shd w:val="clear" w:color="auto" w:fill="auto"/>
            <w:noWrap/>
            <w:vAlign w:val="center"/>
          </w:tcPr>
          <w:p w:rsidR="006E06BA" w:rsidRPr="007D349E"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7D349E">
              <w:rPr>
                <w:rFonts w:ascii="Calibri" w:hAnsi="Calibri"/>
                <w:color w:val="000000"/>
                <w:sz w:val="18"/>
                <w:szCs w:val="18"/>
                <w:lang w:eastAsia="zh-CN"/>
              </w:rPr>
              <w:t>0</w:t>
            </w:r>
          </w:p>
        </w:tc>
      </w:tr>
      <w:tr w:rsidR="006E06BA" w:rsidRPr="001A704A" w:rsidTr="0056372F">
        <w:trPr>
          <w:trHeight w:val="288"/>
        </w:trPr>
        <w:tc>
          <w:tcPr>
            <w:tcW w:w="1929" w:type="dxa"/>
            <w:gridSpan w:val="2"/>
            <w:tcBorders>
              <w:top w:val="single" w:sz="4" w:space="0" w:color="auto"/>
              <w:left w:val="single" w:sz="4" w:space="0" w:color="auto"/>
              <w:bottom w:val="single" w:sz="4" w:space="0" w:color="auto"/>
              <w:right w:val="single" w:sz="4" w:space="0" w:color="000000"/>
            </w:tcBorders>
            <w:shd w:val="clear" w:color="000000" w:fill="BDD7EE"/>
            <w:noWrap/>
            <w:vAlign w:val="center"/>
            <w:hideMark/>
          </w:tcPr>
          <w:p w:rsidR="006E06BA" w:rsidRPr="007D349E" w:rsidRDefault="006E06BA" w:rsidP="0056372F">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eastAsia="zh-CN"/>
              </w:rPr>
            </w:pPr>
            <w:r w:rsidRPr="007D349E">
              <w:rPr>
                <w:rFonts w:ascii="Calibri" w:hAnsi="Calibri"/>
                <w:b/>
                <w:bCs/>
                <w:color w:val="000000"/>
                <w:sz w:val="18"/>
                <w:szCs w:val="18"/>
                <w:lang w:eastAsia="zh-CN"/>
              </w:rPr>
              <w:t>Total Cost</w:t>
            </w:r>
          </w:p>
        </w:tc>
        <w:tc>
          <w:tcPr>
            <w:tcW w:w="810" w:type="dxa"/>
            <w:tcBorders>
              <w:top w:val="nil"/>
              <w:left w:val="nil"/>
              <w:bottom w:val="single" w:sz="4" w:space="0" w:color="auto"/>
              <w:right w:val="single" w:sz="4" w:space="0" w:color="auto"/>
            </w:tcBorders>
            <w:shd w:val="clear" w:color="000000" w:fill="BDD7EE"/>
            <w:noWrap/>
            <w:vAlign w:val="center"/>
          </w:tcPr>
          <w:p w:rsidR="006E06BA" w:rsidRPr="007D349E"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60,287</w:t>
            </w:r>
          </w:p>
        </w:tc>
        <w:tc>
          <w:tcPr>
            <w:tcW w:w="946" w:type="dxa"/>
            <w:tcBorders>
              <w:top w:val="nil"/>
              <w:left w:val="nil"/>
              <w:bottom w:val="single" w:sz="4" w:space="0" w:color="auto"/>
              <w:right w:val="single" w:sz="4" w:space="0" w:color="auto"/>
            </w:tcBorders>
            <w:shd w:val="clear" w:color="000000" w:fill="BDD7EE"/>
            <w:noWrap/>
            <w:vAlign w:val="center"/>
          </w:tcPr>
          <w:p w:rsidR="006E06BA" w:rsidRPr="007D349E"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34,012</w:t>
            </w:r>
          </w:p>
        </w:tc>
        <w:tc>
          <w:tcPr>
            <w:tcW w:w="1096" w:type="dxa"/>
            <w:tcBorders>
              <w:top w:val="nil"/>
              <w:left w:val="nil"/>
              <w:bottom w:val="single" w:sz="4" w:space="0" w:color="auto"/>
              <w:right w:val="single" w:sz="4" w:space="0" w:color="auto"/>
            </w:tcBorders>
            <w:shd w:val="clear" w:color="000000" w:fill="BDD7EE"/>
            <w:vAlign w:val="center"/>
          </w:tcPr>
          <w:p w:rsidR="006E06BA" w:rsidRPr="007D349E"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7D349E">
              <w:rPr>
                <w:rFonts w:ascii="Calibri" w:hAnsi="Calibri"/>
                <w:b/>
                <w:bCs/>
                <w:color w:val="000000"/>
                <w:sz w:val="18"/>
                <w:szCs w:val="18"/>
                <w:lang w:eastAsia="zh-CN"/>
              </w:rPr>
              <w:t>2</w:t>
            </w:r>
            <w:r>
              <w:rPr>
                <w:rFonts w:ascii="Calibri" w:hAnsi="Calibri"/>
                <w:b/>
                <w:bCs/>
                <w:color w:val="000000"/>
                <w:sz w:val="18"/>
                <w:szCs w:val="18"/>
                <w:lang w:eastAsia="zh-CN"/>
              </w:rPr>
              <w:t>6</w:t>
            </w:r>
            <w:r w:rsidRPr="007D349E">
              <w:rPr>
                <w:rFonts w:ascii="Calibri" w:hAnsi="Calibri"/>
                <w:b/>
                <w:bCs/>
                <w:color w:val="000000"/>
                <w:sz w:val="18"/>
                <w:szCs w:val="18"/>
                <w:lang w:eastAsia="zh-CN"/>
              </w:rPr>
              <w:t>,</w:t>
            </w:r>
            <w:r>
              <w:rPr>
                <w:rFonts w:ascii="Calibri" w:hAnsi="Calibri"/>
                <w:b/>
                <w:bCs/>
                <w:color w:val="000000"/>
                <w:sz w:val="18"/>
                <w:szCs w:val="18"/>
                <w:lang w:eastAsia="zh-CN"/>
              </w:rPr>
              <w:t>238</w:t>
            </w:r>
          </w:p>
        </w:tc>
        <w:tc>
          <w:tcPr>
            <w:tcW w:w="911" w:type="dxa"/>
            <w:tcBorders>
              <w:top w:val="single" w:sz="4" w:space="0" w:color="auto"/>
              <w:left w:val="single" w:sz="4" w:space="0" w:color="auto"/>
              <w:bottom w:val="single" w:sz="4" w:space="0" w:color="auto"/>
              <w:right w:val="single" w:sz="4" w:space="0" w:color="auto"/>
            </w:tcBorders>
            <w:shd w:val="clear" w:color="000000" w:fill="BDD7EE"/>
            <w:noWrap/>
            <w:vAlign w:val="center"/>
          </w:tcPr>
          <w:p w:rsidR="006E06BA" w:rsidRPr="007D349E"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7D349E">
              <w:rPr>
                <w:rFonts w:ascii="Calibri" w:hAnsi="Calibri"/>
                <w:b/>
                <w:bCs/>
                <w:color w:val="000000"/>
                <w:sz w:val="18"/>
                <w:szCs w:val="18"/>
                <w:lang w:eastAsia="zh-CN"/>
              </w:rPr>
              <w:t>37</w:t>
            </w:r>
          </w:p>
        </w:tc>
        <w:tc>
          <w:tcPr>
            <w:tcW w:w="266" w:type="dxa"/>
            <w:tcBorders>
              <w:top w:val="nil"/>
              <w:left w:val="nil"/>
              <w:bottom w:val="nil"/>
              <w:right w:val="nil"/>
            </w:tcBorders>
            <w:shd w:val="clear" w:color="auto" w:fill="auto"/>
            <w:noWrap/>
            <w:vAlign w:val="bottom"/>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771" w:type="dxa"/>
            <w:tcBorders>
              <w:top w:val="nil"/>
              <w:left w:val="single" w:sz="4" w:space="0" w:color="auto"/>
              <w:bottom w:val="single" w:sz="4" w:space="0" w:color="auto"/>
              <w:right w:val="single" w:sz="4" w:space="0" w:color="auto"/>
            </w:tcBorders>
            <w:shd w:val="clear" w:color="000000" w:fill="BDD7EE"/>
            <w:noWrap/>
            <w:vAlign w:val="bottom"/>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1176" w:type="dxa"/>
            <w:tcBorders>
              <w:top w:val="nil"/>
              <w:left w:val="nil"/>
              <w:bottom w:val="single" w:sz="4" w:space="0" w:color="auto"/>
              <w:right w:val="single" w:sz="4" w:space="0" w:color="auto"/>
            </w:tcBorders>
            <w:shd w:val="clear" w:color="000000" w:fill="BDD7EE"/>
            <w:noWrap/>
            <w:vAlign w:val="bottom"/>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1304" w:type="dxa"/>
            <w:tcBorders>
              <w:top w:val="nil"/>
              <w:left w:val="nil"/>
              <w:bottom w:val="single" w:sz="4" w:space="0" w:color="auto"/>
              <w:right w:val="single" w:sz="4" w:space="0" w:color="auto"/>
            </w:tcBorders>
            <w:shd w:val="clear" w:color="000000" w:fill="BDD7EE"/>
            <w:noWrap/>
            <w:vAlign w:val="bottom"/>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957" w:type="dxa"/>
            <w:tcBorders>
              <w:top w:val="nil"/>
              <w:left w:val="nil"/>
              <w:bottom w:val="single" w:sz="4" w:space="0" w:color="auto"/>
              <w:right w:val="single" w:sz="4" w:space="0" w:color="auto"/>
            </w:tcBorders>
            <w:shd w:val="clear" w:color="000000" w:fill="BDD7EE"/>
            <w:noWrap/>
            <w:vAlign w:val="bottom"/>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266" w:type="dxa"/>
            <w:tcBorders>
              <w:top w:val="nil"/>
              <w:left w:val="nil"/>
              <w:bottom w:val="nil"/>
              <w:right w:val="nil"/>
            </w:tcBorders>
            <w:shd w:val="clear" w:color="auto" w:fill="auto"/>
            <w:noWrap/>
            <w:vAlign w:val="bottom"/>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823" w:type="dxa"/>
            <w:tcBorders>
              <w:top w:val="nil"/>
              <w:left w:val="single" w:sz="4" w:space="0" w:color="auto"/>
              <w:bottom w:val="single" w:sz="4" w:space="0" w:color="auto"/>
              <w:right w:val="single" w:sz="4" w:space="0" w:color="auto"/>
            </w:tcBorders>
            <w:shd w:val="clear" w:color="000000" w:fill="BDD7EE"/>
            <w:noWrap/>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22,020</w:t>
            </w:r>
          </w:p>
        </w:tc>
        <w:tc>
          <w:tcPr>
            <w:tcW w:w="1176" w:type="dxa"/>
            <w:tcBorders>
              <w:top w:val="nil"/>
              <w:left w:val="nil"/>
              <w:bottom w:val="single" w:sz="4" w:space="0" w:color="auto"/>
              <w:right w:val="single" w:sz="4" w:space="0" w:color="auto"/>
            </w:tcBorders>
            <w:shd w:val="clear" w:color="000000" w:fill="BDD7EE"/>
            <w:noWrap/>
            <w:vAlign w:val="center"/>
          </w:tcPr>
          <w:p w:rsidR="006E06BA" w:rsidRPr="005163A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29,461</w:t>
            </w:r>
          </w:p>
        </w:tc>
        <w:tc>
          <w:tcPr>
            <w:tcW w:w="1314" w:type="dxa"/>
            <w:tcBorders>
              <w:top w:val="nil"/>
              <w:left w:val="nil"/>
              <w:bottom w:val="single" w:sz="4" w:space="0" w:color="auto"/>
              <w:right w:val="single" w:sz="4" w:space="0" w:color="auto"/>
            </w:tcBorders>
            <w:shd w:val="clear" w:color="000000" w:fill="BDD7EE"/>
            <w:noWrap/>
            <w:vAlign w:val="center"/>
          </w:tcPr>
          <w:p w:rsidR="006E06BA" w:rsidRPr="005163A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4,404</w:t>
            </w:r>
          </w:p>
        </w:tc>
        <w:tc>
          <w:tcPr>
            <w:tcW w:w="1068" w:type="dxa"/>
            <w:tcBorders>
              <w:top w:val="nil"/>
              <w:left w:val="nil"/>
              <w:bottom w:val="single" w:sz="4" w:space="0" w:color="auto"/>
              <w:right w:val="single" w:sz="4" w:space="0" w:color="auto"/>
            </w:tcBorders>
            <w:shd w:val="clear" w:color="000000" w:fill="BDD7EE"/>
            <w:noWrap/>
            <w:vAlign w:val="center"/>
          </w:tcPr>
          <w:p w:rsidR="006E06BA" w:rsidRPr="005163A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4,404</w:t>
            </w:r>
          </w:p>
        </w:tc>
      </w:tr>
      <w:tr w:rsidR="006E06BA" w:rsidRPr="001A704A" w:rsidTr="0056372F">
        <w:trPr>
          <w:trHeight w:val="288"/>
        </w:trPr>
        <w:tc>
          <w:tcPr>
            <w:tcW w:w="414" w:type="dxa"/>
            <w:tcBorders>
              <w:top w:val="nil"/>
              <w:left w:val="nil"/>
              <w:bottom w:val="nil"/>
              <w:right w:val="nil"/>
            </w:tcBorders>
            <w:shd w:val="clear" w:color="000000" w:fill="FFFFFF"/>
            <w:noWrap/>
            <w:vAlign w:val="bottom"/>
            <w:hideMark/>
          </w:tcPr>
          <w:p w:rsidR="006E06BA" w:rsidRPr="001A704A" w:rsidRDefault="006E06BA" w:rsidP="0056372F">
            <w:pPr>
              <w:tabs>
                <w:tab w:val="clear" w:pos="794"/>
                <w:tab w:val="clear" w:pos="1191"/>
                <w:tab w:val="clear" w:pos="1588"/>
                <w:tab w:val="clear" w:pos="1985"/>
              </w:tabs>
              <w:overflowPunct/>
              <w:autoSpaceDE/>
              <w:autoSpaceDN/>
              <w:adjustRightInd/>
              <w:spacing w:before="0"/>
              <w:textAlignment w:val="auto"/>
              <w:rPr>
                <w:rFonts w:ascii="Calibri" w:hAnsi="Calibri"/>
                <w:color w:val="000000"/>
                <w:sz w:val="18"/>
                <w:szCs w:val="18"/>
                <w:lang w:eastAsia="zh-CN"/>
              </w:rPr>
            </w:pPr>
            <w:r w:rsidRPr="001A704A">
              <w:rPr>
                <w:rFonts w:ascii="Calibri" w:hAnsi="Calibri"/>
                <w:color w:val="000000"/>
                <w:sz w:val="18"/>
                <w:szCs w:val="18"/>
                <w:lang w:eastAsia="zh-CN"/>
              </w:rPr>
              <w:t> </w:t>
            </w:r>
          </w:p>
        </w:tc>
        <w:tc>
          <w:tcPr>
            <w:tcW w:w="1515" w:type="dxa"/>
            <w:tcBorders>
              <w:top w:val="nil"/>
              <w:left w:val="nil"/>
              <w:bottom w:val="nil"/>
              <w:right w:val="nil"/>
            </w:tcBorders>
            <w:shd w:val="clear" w:color="000000" w:fill="FFFFFF"/>
            <w:noWrap/>
            <w:vAlign w:val="bottom"/>
            <w:hideMark/>
          </w:tcPr>
          <w:p w:rsidR="006E06BA" w:rsidRPr="001A704A" w:rsidRDefault="006E06BA" w:rsidP="0056372F">
            <w:pPr>
              <w:tabs>
                <w:tab w:val="clear" w:pos="794"/>
                <w:tab w:val="clear" w:pos="1191"/>
                <w:tab w:val="clear" w:pos="1588"/>
                <w:tab w:val="clear" w:pos="1985"/>
              </w:tabs>
              <w:overflowPunct/>
              <w:autoSpaceDE/>
              <w:autoSpaceDN/>
              <w:adjustRightInd/>
              <w:spacing w:before="0"/>
              <w:textAlignment w:val="auto"/>
              <w:rPr>
                <w:rFonts w:ascii="Calibri" w:hAnsi="Calibri"/>
                <w:color w:val="000000"/>
                <w:sz w:val="18"/>
                <w:szCs w:val="18"/>
                <w:lang w:eastAsia="zh-CN"/>
              </w:rPr>
            </w:pPr>
            <w:r w:rsidRPr="001A704A">
              <w:rPr>
                <w:rFonts w:ascii="Calibri" w:hAnsi="Calibri"/>
                <w:color w:val="000000"/>
                <w:sz w:val="18"/>
                <w:szCs w:val="18"/>
                <w:lang w:eastAsia="zh-CN"/>
              </w:rPr>
              <w:t> </w:t>
            </w:r>
          </w:p>
        </w:tc>
        <w:tc>
          <w:tcPr>
            <w:tcW w:w="810" w:type="dxa"/>
            <w:tcBorders>
              <w:top w:val="nil"/>
              <w:left w:val="nil"/>
              <w:bottom w:val="nil"/>
              <w:right w:val="nil"/>
            </w:tcBorders>
            <w:shd w:val="clear" w:color="000000" w:fill="FFFFFF"/>
            <w:noWrap/>
            <w:vAlign w:val="bottom"/>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946" w:type="dxa"/>
            <w:tcBorders>
              <w:top w:val="nil"/>
              <w:left w:val="nil"/>
              <w:bottom w:val="nil"/>
              <w:right w:val="nil"/>
            </w:tcBorders>
            <w:shd w:val="clear" w:color="000000" w:fill="FFFFFF"/>
            <w:noWrap/>
            <w:vAlign w:val="bottom"/>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1096" w:type="dxa"/>
            <w:tcBorders>
              <w:top w:val="nil"/>
              <w:left w:val="nil"/>
              <w:bottom w:val="nil"/>
              <w:right w:val="nil"/>
            </w:tcBorders>
            <w:shd w:val="clear" w:color="000000" w:fill="FFFFFF"/>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911" w:type="dxa"/>
            <w:tcBorders>
              <w:top w:val="nil"/>
              <w:left w:val="nil"/>
              <w:bottom w:val="nil"/>
              <w:right w:val="nil"/>
            </w:tcBorders>
            <w:shd w:val="clear" w:color="000000" w:fill="FFFFFF"/>
            <w:noWrap/>
            <w:vAlign w:val="bottom"/>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266" w:type="dxa"/>
            <w:tcBorders>
              <w:top w:val="nil"/>
              <w:left w:val="nil"/>
              <w:bottom w:val="nil"/>
              <w:right w:val="nil"/>
            </w:tcBorders>
            <w:shd w:val="clear" w:color="000000" w:fill="FFFFFF"/>
            <w:noWrap/>
            <w:vAlign w:val="bottom"/>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771" w:type="dxa"/>
            <w:tcBorders>
              <w:top w:val="nil"/>
              <w:left w:val="nil"/>
              <w:bottom w:val="nil"/>
              <w:right w:val="nil"/>
            </w:tcBorders>
            <w:shd w:val="clear" w:color="000000" w:fill="FFFFFF"/>
            <w:noWrap/>
            <w:vAlign w:val="bottom"/>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1176" w:type="dxa"/>
            <w:tcBorders>
              <w:top w:val="nil"/>
              <w:left w:val="nil"/>
              <w:bottom w:val="nil"/>
              <w:right w:val="nil"/>
            </w:tcBorders>
            <w:shd w:val="clear" w:color="000000" w:fill="FFFFFF"/>
            <w:noWrap/>
            <w:vAlign w:val="bottom"/>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1304" w:type="dxa"/>
            <w:tcBorders>
              <w:top w:val="nil"/>
              <w:left w:val="nil"/>
              <w:bottom w:val="nil"/>
              <w:right w:val="nil"/>
            </w:tcBorders>
            <w:shd w:val="clear" w:color="000000" w:fill="FFFFFF"/>
            <w:noWrap/>
            <w:vAlign w:val="bottom"/>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957" w:type="dxa"/>
            <w:tcBorders>
              <w:top w:val="nil"/>
              <w:left w:val="nil"/>
              <w:bottom w:val="nil"/>
              <w:right w:val="nil"/>
            </w:tcBorders>
            <w:shd w:val="clear" w:color="000000" w:fill="FFFFFF"/>
            <w:noWrap/>
            <w:vAlign w:val="bottom"/>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266" w:type="dxa"/>
            <w:tcBorders>
              <w:top w:val="nil"/>
              <w:left w:val="nil"/>
              <w:bottom w:val="nil"/>
              <w:right w:val="nil"/>
            </w:tcBorders>
            <w:shd w:val="clear" w:color="000000" w:fill="FFFFFF"/>
            <w:noWrap/>
            <w:vAlign w:val="bottom"/>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823" w:type="dxa"/>
            <w:tcBorders>
              <w:top w:val="nil"/>
              <w:left w:val="single" w:sz="4" w:space="0" w:color="auto"/>
              <w:bottom w:val="single" w:sz="4" w:space="0" w:color="auto"/>
              <w:right w:val="single" w:sz="4" w:space="0" w:color="auto"/>
            </w:tcBorders>
            <w:shd w:val="clear" w:color="000000" w:fill="BDD7EE"/>
            <w:noWrap/>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36.</w:t>
            </w:r>
            <w:r>
              <w:rPr>
                <w:rFonts w:ascii="Calibri" w:hAnsi="Calibri"/>
                <w:b/>
                <w:bCs/>
                <w:color w:val="000000"/>
                <w:sz w:val="18"/>
                <w:szCs w:val="18"/>
                <w:lang w:eastAsia="zh-CN"/>
              </w:rPr>
              <w:t>5</w:t>
            </w:r>
            <w:r w:rsidRPr="001A704A">
              <w:rPr>
                <w:rFonts w:ascii="Calibri" w:hAnsi="Calibri"/>
                <w:b/>
                <w:bCs/>
                <w:color w:val="000000"/>
                <w:sz w:val="18"/>
                <w:szCs w:val="18"/>
                <w:lang w:eastAsia="zh-CN"/>
              </w:rPr>
              <w:t>%</w:t>
            </w:r>
          </w:p>
        </w:tc>
        <w:tc>
          <w:tcPr>
            <w:tcW w:w="1176" w:type="dxa"/>
            <w:tcBorders>
              <w:top w:val="nil"/>
              <w:left w:val="nil"/>
              <w:bottom w:val="single" w:sz="4" w:space="0" w:color="auto"/>
              <w:right w:val="single" w:sz="4" w:space="0" w:color="auto"/>
            </w:tcBorders>
            <w:shd w:val="clear" w:color="000000" w:fill="BDD7EE"/>
            <w:noWrap/>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48.9</w:t>
            </w:r>
            <w:r w:rsidRPr="001A704A">
              <w:rPr>
                <w:rFonts w:ascii="Calibri" w:hAnsi="Calibri"/>
                <w:b/>
                <w:bCs/>
                <w:color w:val="000000"/>
                <w:sz w:val="18"/>
                <w:szCs w:val="18"/>
                <w:lang w:eastAsia="zh-CN"/>
              </w:rPr>
              <w:t>%</w:t>
            </w:r>
          </w:p>
        </w:tc>
        <w:tc>
          <w:tcPr>
            <w:tcW w:w="1314" w:type="dxa"/>
            <w:tcBorders>
              <w:top w:val="nil"/>
              <w:left w:val="nil"/>
              <w:bottom w:val="single" w:sz="4" w:space="0" w:color="auto"/>
              <w:right w:val="single" w:sz="4" w:space="0" w:color="auto"/>
            </w:tcBorders>
            <w:shd w:val="clear" w:color="000000" w:fill="BDD7EE"/>
            <w:noWrap/>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7.3%</w:t>
            </w:r>
          </w:p>
        </w:tc>
        <w:tc>
          <w:tcPr>
            <w:tcW w:w="1068" w:type="dxa"/>
            <w:tcBorders>
              <w:top w:val="nil"/>
              <w:left w:val="nil"/>
              <w:bottom w:val="single" w:sz="4" w:space="0" w:color="auto"/>
              <w:right w:val="single" w:sz="4" w:space="0" w:color="auto"/>
            </w:tcBorders>
            <w:shd w:val="clear" w:color="000000" w:fill="BDD7EE"/>
            <w:noWrap/>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7.3%</w:t>
            </w:r>
          </w:p>
        </w:tc>
      </w:tr>
    </w:tbl>
    <w:p w:rsidR="006E06BA" w:rsidRPr="001A704A" w:rsidRDefault="006E06BA" w:rsidP="006E06BA">
      <w:pPr>
        <w:tabs>
          <w:tab w:val="clear" w:pos="794"/>
          <w:tab w:val="clear" w:pos="1191"/>
          <w:tab w:val="clear" w:pos="1588"/>
          <w:tab w:val="clear" w:pos="1985"/>
          <w:tab w:val="left" w:pos="12183"/>
        </w:tabs>
        <w:overflowPunct/>
        <w:autoSpaceDE/>
        <w:autoSpaceDN/>
        <w:adjustRightInd/>
        <w:spacing w:before="0"/>
        <w:textAlignment w:val="auto"/>
        <w:rPr>
          <w:rFonts w:ascii="Calibri" w:eastAsia="Calibri" w:hAnsi="Calibri" w:cs="Arial"/>
          <w:sz w:val="22"/>
          <w:szCs w:val="22"/>
        </w:rPr>
      </w:pPr>
      <w:r>
        <w:rPr>
          <w:rFonts w:ascii="Calibri" w:eastAsia="Calibri" w:hAnsi="Calibri" w:cs="Arial"/>
          <w:sz w:val="22"/>
          <w:szCs w:val="22"/>
        </w:rPr>
        <w:tab/>
      </w:r>
    </w:p>
    <w:tbl>
      <w:tblPr>
        <w:tblW w:w="14831" w:type="dxa"/>
        <w:tblLook w:val="04A0" w:firstRow="1" w:lastRow="0" w:firstColumn="1" w:lastColumn="0" w:noHBand="0" w:noVBand="1"/>
      </w:tblPr>
      <w:tblGrid>
        <w:gridCol w:w="409"/>
        <w:gridCol w:w="1571"/>
        <w:gridCol w:w="775"/>
        <w:gridCol w:w="946"/>
        <w:gridCol w:w="1096"/>
        <w:gridCol w:w="904"/>
        <w:gridCol w:w="263"/>
        <w:gridCol w:w="785"/>
        <w:gridCol w:w="1200"/>
        <w:gridCol w:w="1228"/>
        <w:gridCol w:w="1089"/>
        <w:gridCol w:w="263"/>
        <w:gridCol w:w="785"/>
        <w:gridCol w:w="1200"/>
        <w:gridCol w:w="1228"/>
        <w:gridCol w:w="1089"/>
        <w:tblGridChange w:id="205">
          <w:tblGrid>
            <w:gridCol w:w="5"/>
            <w:gridCol w:w="404"/>
            <w:gridCol w:w="5"/>
            <w:gridCol w:w="1566"/>
            <w:gridCol w:w="5"/>
            <w:gridCol w:w="770"/>
            <w:gridCol w:w="5"/>
            <w:gridCol w:w="941"/>
            <w:gridCol w:w="5"/>
            <w:gridCol w:w="1091"/>
            <w:gridCol w:w="5"/>
            <w:gridCol w:w="899"/>
            <w:gridCol w:w="5"/>
            <w:gridCol w:w="258"/>
            <w:gridCol w:w="5"/>
            <w:gridCol w:w="780"/>
            <w:gridCol w:w="5"/>
            <w:gridCol w:w="1195"/>
            <w:gridCol w:w="5"/>
            <w:gridCol w:w="1223"/>
            <w:gridCol w:w="5"/>
            <w:gridCol w:w="1084"/>
            <w:gridCol w:w="5"/>
            <w:gridCol w:w="258"/>
            <w:gridCol w:w="5"/>
            <w:gridCol w:w="780"/>
            <w:gridCol w:w="5"/>
            <w:gridCol w:w="1195"/>
            <w:gridCol w:w="5"/>
            <w:gridCol w:w="1223"/>
            <w:gridCol w:w="5"/>
            <w:gridCol w:w="1084"/>
            <w:gridCol w:w="5"/>
          </w:tblGrid>
        </w:tblGridChange>
      </w:tblGrid>
      <w:tr w:rsidR="0060494F" w:rsidRPr="001A704A" w:rsidTr="005243C3">
        <w:trPr>
          <w:trHeight w:val="288"/>
        </w:trPr>
        <w:tc>
          <w:tcPr>
            <w:tcW w:w="1980"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 xml:space="preserve">ITU Strategic Objectives for </w:t>
            </w:r>
            <w:r>
              <w:rPr>
                <w:rFonts w:ascii="Calibri" w:hAnsi="Calibri"/>
                <w:b/>
                <w:bCs/>
                <w:color w:val="000000"/>
                <w:sz w:val="18"/>
                <w:szCs w:val="18"/>
                <w:lang w:eastAsia="zh-CN"/>
              </w:rPr>
              <w:t>2019</w:t>
            </w:r>
          </w:p>
        </w:tc>
        <w:tc>
          <w:tcPr>
            <w:tcW w:w="775"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 xml:space="preserve">Total </w:t>
            </w:r>
            <w:r w:rsidRPr="001A704A">
              <w:rPr>
                <w:rFonts w:ascii="Calibri" w:hAnsi="Calibri"/>
                <w:b/>
                <w:bCs/>
                <w:color w:val="000000"/>
                <w:sz w:val="18"/>
                <w:szCs w:val="18"/>
                <w:lang w:eastAsia="zh-CN"/>
              </w:rPr>
              <w:br/>
              <w:t>Cost</w:t>
            </w:r>
          </w:p>
        </w:tc>
        <w:tc>
          <w:tcPr>
            <w:tcW w:w="946"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Cost of BR/Direct Cost</w:t>
            </w:r>
          </w:p>
        </w:tc>
        <w:tc>
          <w:tcPr>
            <w:tcW w:w="1096" w:type="dxa"/>
            <w:vMerge w:val="restart"/>
            <w:tcBorders>
              <w:top w:val="single" w:sz="4" w:space="0" w:color="auto"/>
              <w:left w:val="single" w:sz="4" w:space="0" w:color="auto"/>
              <w:right w:val="single" w:sz="4" w:space="0" w:color="auto"/>
            </w:tcBorders>
            <w:shd w:val="clear" w:color="000000" w:fill="BDD7EE"/>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Cost Reallocated from GS</w:t>
            </w:r>
          </w:p>
        </w:tc>
        <w:tc>
          <w:tcPr>
            <w:tcW w:w="904"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Cost allocated by TSB/BDT</w:t>
            </w:r>
          </w:p>
        </w:tc>
        <w:tc>
          <w:tcPr>
            <w:tcW w:w="263" w:type="dxa"/>
            <w:tcBorders>
              <w:top w:val="nil"/>
              <w:left w:val="nil"/>
              <w:bottom w:val="nil"/>
              <w:right w:val="nil"/>
            </w:tcBorders>
            <w:shd w:val="clear" w:color="000000" w:fill="FFFFFF"/>
            <w:noWrap/>
            <w:vAlign w:val="bottom"/>
            <w:hideMark/>
          </w:tcPr>
          <w:p w:rsidR="006E06BA" w:rsidRPr="001A704A" w:rsidRDefault="006E06BA" w:rsidP="0056372F">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 </w:t>
            </w:r>
          </w:p>
        </w:tc>
        <w:tc>
          <w:tcPr>
            <w:tcW w:w="785" w:type="dxa"/>
            <w:vMerge w:val="restart"/>
            <w:tcBorders>
              <w:top w:val="single" w:sz="4" w:space="0" w:color="auto"/>
              <w:left w:val="single" w:sz="4" w:space="0" w:color="auto"/>
              <w:right w:val="single" w:sz="4" w:space="0" w:color="auto"/>
            </w:tcBorders>
            <w:shd w:val="clear" w:color="000000" w:fill="BDD7EE"/>
            <w:noWrap/>
            <w:vAlign w:val="center"/>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Goal 1</w:t>
            </w:r>
          </w:p>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color w:val="000000"/>
                <w:sz w:val="18"/>
                <w:szCs w:val="18"/>
                <w:lang w:eastAsia="zh-CN"/>
              </w:rPr>
              <w:t>Growth</w:t>
            </w:r>
          </w:p>
        </w:tc>
        <w:tc>
          <w:tcPr>
            <w:tcW w:w="1200" w:type="dxa"/>
            <w:vMerge w:val="restart"/>
            <w:tcBorders>
              <w:top w:val="single" w:sz="4" w:space="0" w:color="auto"/>
              <w:left w:val="nil"/>
              <w:right w:val="single" w:sz="4" w:space="0" w:color="auto"/>
            </w:tcBorders>
            <w:shd w:val="clear" w:color="000000" w:fill="BDD7EE"/>
            <w:noWrap/>
            <w:vAlign w:val="center"/>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Goal 2</w:t>
            </w:r>
          </w:p>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color w:val="000000"/>
                <w:sz w:val="18"/>
                <w:szCs w:val="18"/>
                <w:lang w:eastAsia="zh-CN"/>
              </w:rPr>
              <w:t>Inclusiveness</w:t>
            </w:r>
          </w:p>
        </w:tc>
        <w:tc>
          <w:tcPr>
            <w:tcW w:w="1228" w:type="dxa"/>
            <w:vMerge w:val="restart"/>
            <w:tcBorders>
              <w:top w:val="single" w:sz="4" w:space="0" w:color="auto"/>
              <w:left w:val="nil"/>
              <w:right w:val="nil"/>
            </w:tcBorders>
            <w:shd w:val="clear" w:color="000000" w:fill="BDD7EE"/>
            <w:noWrap/>
            <w:vAlign w:val="center"/>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Goal 3</w:t>
            </w:r>
          </w:p>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color w:val="000000"/>
                <w:sz w:val="18"/>
                <w:szCs w:val="18"/>
                <w:lang w:eastAsia="zh-CN"/>
              </w:rPr>
              <w:t>Sustainability</w:t>
            </w:r>
          </w:p>
        </w:tc>
        <w:tc>
          <w:tcPr>
            <w:tcW w:w="1089" w:type="dxa"/>
            <w:vMerge w:val="restart"/>
            <w:tcBorders>
              <w:top w:val="single" w:sz="4" w:space="0" w:color="auto"/>
              <w:left w:val="single" w:sz="4" w:space="0" w:color="auto"/>
              <w:right w:val="single" w:sz="4" w:space="0" w:color="auto"/>
            </w:tcBorders>
            <w:shd w:val="clear" w:color="000000" w:fill="BDD7EE"/>
            <w:noWrap/>
            <w:vAlign w:val="bottom"/>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Goal 4</w:t>
            </w:r>
          </w:p>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color w:val="000000"/>
                <w:sz w:val="18"/>
                <w:szCs w:val="18"/>
                <w:lang w:eastAsia="zh-CN"/>
              </w:rPr>
              <w:t>Innovation &amp; partnership</w:t>
            </w:r>
          </w:p>
        </w:tc>
        <w:tc>
          <w:tcPr>
            <w:tcW w:w="263" w:type="dxa"/>
            <w:tcBorders>
              <w:top w:val="nil"/>
              <w:left w:val="nil"/>
              <w:bottom w:val="nil"/>
              <w:right w:val="single" w:sz="4" w:space="0" w:color="auto"/>
            </w:tcBorders>
            <w:shd w:val="clear" w:color="000000" w:fill="FFFFFF"/>
            <w:noWrap/>
            <w:vAlign w:val="bottom"/>
            <w:hideMark/>
          </w:tcPr>
          <w:p w:rsidR="006E06BA" w:rsidRPr="001A704A" w:rsidRDefault="006E06BA" w:rsidP="0056372F">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 </w:t>
            </w:r>
          </w:p>
        </w:tc>
        <w:tc>
          <w:tcPr>
            <w:tcW w:w="785" w:type="dxa"/>
            <w:vMerge w:val="restart"/>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Goal 1</w:t>
            </w:r>
          </w:p>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color w:val="000000"/>
                <w:sz w:val="18"/>
                <w:szCs w:val="18"/>
                <w:lang w:eastAsia="zh-CN"/>
              </w:rPr>
              <w:t>Growth</w:t>
            </w:r>
          </w:p>
        </w:tc>
        <w:tc>
          <w:tcPr>
            <w:tcW w:w="1200" w:type="dxa"/>
            <w:vMerge w:val="restart"/>
            <w:tcBorders>
              <w:top w:val="single" w:sz="4" w:space="0" w:color="auto"/>
              <w:left w:val="nil"/>
              <w:right w:val="single" w:sz="4" w:space="0" w:color="auto"/>
            </w:tcBorders>
            <w:shd w:val="clear" w:color="000000" w:fill="BDD7EE"/>
            <w:noWrap/>
            <w:vAlign w:val="center"/>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Goal 2</w:t>
            </w:r>
          </w:p>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color w:val="000000"/>
                <w:sz w:val="18"/>
                <w:szCs w:val="18"/>
                <w:lang w:eastAsia="zh-CN"/>
              </w:rPr>
              <w:t>Inclusiveness</w:t>
            </w:r>
          </w:p>
        </w:tc>
        <w:tc>
          <w:tcPr>
            <w:tcW w:w="1228" w:type="dxa"/>
            <w:vMerge w:val="restart"/>
            <w:tcBorders>
              <w:top w:val="single" w:sz="4" w:space="0" w:color="auto"/>
              <w:left w:val="nil"/>
              <w:right w:val="nil"/>
            </w:tcBorders>
            <w:shd w:val="clear" w:color="000000" w:fill="BDD7EE"/>
            <w:noWrap/>
            <w:vAlign w:val="center"/>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Goal 3</w:t>
            </w:r>
          </w:p>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color w:val="000000"/>
                <w:sz w:val="18"/>
                <w:szCs w:val="18"/>
                <w:lang w:eastAsia="zh-CN"/>
              </w:rPr>
              <w:t>Sustainability</w:t>
            </w:r>
          </w:p>
        </w:tc>
        <w:tc>
          <w:tcPr>
            <w:tcW w:w="1089" w:type="dxa"/>
            <w:vMerge w:val="restart"/>
            <w:tcBorders>
              <w:top w:val="single" w:sz="4" w:space="0" w:color="auto"/>
              <w:left w:val="single" w:sz="4" w:space="0" w:color="auto"/>
              <w:right w:val="single" w:sz="4" w:space="0" w:color="auto"/>
            </w:tcBorders>
            <w:shd w:val="clear" w:color="000000" w:fill="BDD7EE"/>
            <w:noWrap/>
            <w:vAlign w:val="center"/>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Goal 4</w:t>
            </w:r>
          </w:p>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color w:val="000000"/>
                <w:sz w:val="18"/>
                <w:szCs w:val="18"/>
                <w:lang w:eastAsia="zh-CN"/>
              </w:rPr>
              <w:t>Innovation &amp; partnership</w:t>
            </w:r>
          </w:p>
        </w:tc>
      </w:tr>
      <w:tr w:rsidR="0060494F" w:rsidRPr="001A704A" w:rsidTr="005243C3">
        <w:trPr>
          <w:trHeight w:val="771"/>
        </w:trPr>
        <w:tc>
          <w:tcPr>
            <w:tcW w:w="1980" w:type="dxa"/>
            <w:gridSpan w:val="2"/>
            <w:vMerge/>
            <w:tcBorders>
              <w:top w:val="single" w:sz="4" w:space="0" w:color="auto"/>
              <w:left w:val="single" w:sz="4" w:space="0" w:color="auto"/>
              <w:bottom w:val="single" w:sz="4" w:space="0" w:color="000000"/>
              <w:right w:val="single" w:sz="4" w:space="0" w:color="000000"/>
            </w:tcBorders>
            <w:vAlign w:val="center"/>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775" w:type="dxa"/>
            <w:vMerge/>
            <w:tcBorders>
              <w:top w:val="single" w:sz="4" w:space="0" w:color="auto"/>
              <w:left w:val="single" w:sz="4" w:space="0" w:color="auto"/>
              <w:bottom w:val="single" w:sz="4" w:space="0" w:color="000000"/>
              <w:right w:val="single" w:sz="4" w:space="0" w:color="auto"/>
            </w:tcBorders>
            <w:vAlign w:val="center"/>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946" w:type="dxa"/>
            <w:vMerge/>
            <w:tcBorders>
              <w:top w:val="single" w:sz="4" w:space="0" w:color="auto"/>
              <w:left w:val="single" w:sz="4" w:space="0" w:color="auto"/>
              <w:bottom w:val="single" w:sz="4" w:space="0" w:color="000000"/>
              <w:right w:val="single" w:sz="4" w:space="0" w:color="auto"/>
            </w:tcBorders>
            <w:vAlign w:val="center"/>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1096" w:type="dxa"/>
            <w:vMerge/>
            <w:tcBorders>
              <w:left w:val="single" w:sz="4" w:space="0" w:color="auto"/>
              <w:bottom w:val="single" w:sz="4" w:space="0" w:color="000000"/>
              <w:right w:val="single" w:sz="4" w:space="0" w:color="auto"/>
            </w:tcBorders>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263" w:type="dxa"/>
            <w:tcBorders>
              <w:top w:val="nil"/>
              <w:left w:val="nil"/>
              <w:bottom w:val="nil"/>
              <w:right w:val="nil"/>
            </w:tcBorders>
            <w:shd w:val="clear" w:color="000000" w:fill="FFFFFF"/>
            <w:noWrap/>
            <w:vAlign w:val="bottom"/>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 </w:t>
            </w:r>
          </w:p>
        </w:tc>
        <w:tc>
          <w:tcPr>
            <w:tcW w:w="785" w:type="dxa"/>
            <w:vMerge/>
            <w:tcBorders>
              <w:left w:val="single" w:sz="4" w:space="0" w:color="auto"/>
              <w:bottom w:val="single" w:sz="4" w:space="0" w:color="auto"/>
              <w:right w:val="single" w:sz="4" w:space="0" w:color="auto"/>
            </w:tcBorders>
            <w:shd w:val="clear" w:color="000000" w:fill="BDD7EE"/>
            <w:noWrap/>
            <w:vAlign w:val="bottom"/>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1200" w:type="dxa"/>
            <w:vMerge/>
            <w:tcBorders>
              <w:left w:val="nil"/>
              <w:bottom w:val="nil"/>
              <w:right w:val="single" w:sz="4" w:space="0" w:color="auto"/>
            </w:tcBorders>
            <w:shd w:val="clear" w:color="000000" w:fill="BDD7EE"/>
            <w:noWrap/>
            <w:vAlign w:val="bottom"/>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1228" w:type="dxa"/>
            <w:vMerge/>
            <w:tcBorders>
              <w:left w:val="nil"/>
              <w:bottom w:val="nil"/>
              <w:right w:val="nil"/>
            </w:tcBorders>
            <w:shd w:val="clear" w:color="000000" w:fill="BDD7EE"/>
            <w:noWrap/>
            <w:vAlign w:val="bottom"/>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1089" w:type="dxa"/>
            <w:vMerge/>
            <w:tcBorders>
              <w:left w:val="single" w:sz="4" w:space="0" w:color="auto"/>
              <w:bottom w:val="nil"/>
              <w:right w:val="single" w:sz="4" w:space="0" w:color="auto"/>
            </w:tcBorders>
            <w:shd w:val="clear" w:color="000000" w:fill="BDD7EE"/>
            <w:noWrap/>
            <w:vAlign w:val="bottom"/>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263" w:type="dxa"/>
            <w:tcBorders>
              <w:top w:val="nil"/>
              <w:left w:val="nil"/>
              <w:bottom w:val="nil"/>
              <w:right w:val="single" w:sz="4" w:space="0" w:color="auto"/>
            </w:tcBorders>
            <w:shd w:val="clear" w:color="000000" w:fill="FFFFFF"/>
            <w:noWrap/>
            <w:vAlign w:val="bottom"/>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 </w:t>
            </w:r>
          </w:p>
        </w:tc>
        <w:tc>
          <w:tcPr>
            <w:tcW w:w="785" w:type="dxa"/>
            <w:vMerge/>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1200" w:type="dxa"/>
            <w:vMerge/>
            <w:tcBorders>
              <w:left w:val="nil"/>
              <w:bottom w:val="single" w:sz="4" w:space="0" w:color="auto"/>
              <w:right w:val="single" w:sz="4" w:space="0" w:color="auto"/>
            </w:tcBorders>
            <w:shd w:val="clear" w:color="000000" w:fill="BDD7EE"/>
            <w:noWrap/>
            <w:vAlign w:val="bottom"/>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1228" w:type="dxa"/>
            <w:vMerge/>
            <w:tcBorders>
              <w:left w:val="nil"/>
              <w:bottom w:val="single" w:sz="4" w:space="0" w:color="auto"/>
              <w:right w:val="nil"/>
            </w:tcBorders>
            <w:shd w:val="clear" w:color="000000" w:fill="BDD7EE"/>
            <w:noWrap/>
            <w:vAlign w:val="bottom"/>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1089" w:type="dxa"/>
            <w:vMerge/>
            <w:tcBorders>
              <w:left w:val="single" w:sz="4" w:space="0" w:color="auto"/>
              <w:bottom w:val="single" w:sz="4" w:space="0" w:color="auto"/>
              <w:right w:val="single" w:sz="4" w:space="0" w:color="auto"/>
            </w:tcBorders>
            <w:shd w:val="clear" w:color="000000" w:fill="BDD7EE"/>
            <w:noWrap/>
            <w:vAlign w:val="bottom"/>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r>
      <w:tr w:rsidR="0060494F" w:rsidRPr="001A704A" w:rsidTr="005243C3">
        <w:trPr>
          <w:trHeight w:val="288"/>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R1</w:t>
            </w:r>
          </w:p>
        </w:tc>
        <w:tc>
          <w:tcPr>
            <w:tcW w:w="1571" w:type="dxa"/>
            <w:tcBorders>
              <w:top w:val="nil"/>
              <w:left w:val="nil"/>
              <w:bottom w:val="single" w:sz="4" w:space="0" w:color="auto"/>
              <w:right w:val="single" w:sz="4" w:space="0" w:color="auto"/>
            </w:tcBorders>
            <w:shd w:val="clear" w:color="auto" w:fill="auto"/>
            <w:noWrap/>
            <w:vAlign w:val="center"/>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ITU-R Objective 1</w:t>
            </w:r>
          </w:p>
        </w:tc>
        <w:tc>
          <w:tcPr>
            <w:tcW w:w="775" w:type="dxa"/>
            <w:tcBorders>
              <w:top w:val="nil"/>
              <w:left w:val="nil"/>
              <w:bottom w:val="single" w:sz="4" w:space="0" w:color="auto"/>
              <w:right w:val="single" w:sz="4" w:space="0" w:color="auto"/>
            </w:tcBorders>
            <w:shd w:val="clear" w:color="000000" w:fill="FFFFFF"/>
            <w:noWrap/>
            <w:vAlign w:val="center"/>
          </w:tcPr>
          <w:p w:rsidR="006E06BA" w:rsidRPr="007D349E"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18"/>
                <w:szCs w:val="18"/>
              </w:rPr>
            </w:pPr>
            <w:r w:rsidRPr="007D349E">
              <w:rPr>
                <w:rFonts w:ascii="Calibri" w:eastAsia="Calibri" w:hAnsi="Calibri" w:cs="Arial"/>
                <w:color w:val="000000"/>
                <w:sz w:val="18"/>
                <w:szCs w:val="18"/>
              </w:rPr>
              <w:t>42,</w:t>
            </w:r>
            <w:r>
              <w:rPr>
                <w:rFonts w:ascii="Calibri" w:eastAsia="Calibri" w:hAnsi="Calibri" w:cs="Arial"/>
                <w:color w:val="000000"/>
                <w:sz w:val="18"/>
                <w:szCs w:val="18"/>
              </w:rPr>
              <w:t>570</w:t>
            </w:r>
          </w:p>
        </w:tc>
        <w:tc>
          <w:tcPr>
            <w:tcW w:w="946" w:type="dxa"/>
            <w:tcBorders>
              <w:top w:val="nil"/>
              <w:left w:val="nil"/>
              <w:bottom w:val="single" w:sz="4" w:space="0" w:color="auto"/>
              <w:right w:val="single" w:sz="4" w:space="0" w:color="auto"/>
            </w:tcBorders>
            <w:shd w:val="clear" w:color="000000" w:fill="FFFFFF"/>
            <w:noWrap/>
            <w:vAlign w:val="center"/>
          </w:tcPr>
          <w:p w:rsidR="006E06BA" w:rsidRPr="007D349E"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18"/>
                <w:szCs w:val="18"/>
              </w:rPr>
            </w:pPr>
            <w:r w:rsidRPr="007D349E">
              <w:rPr>
                <w:rFonts w:ascii="Calibri" w:eastAsia="Calibri" w:hAnsi="Calibri" w:cs="Arial"/>
                <w:color w:val="000000"/>
                <w:sz w:val="18"/>
                <w:szCs w:val="18"/>
              </w:rPr>
              <w:t>25,</w:t>
            </w:r>
            <w:r>
              <w:rPr>
                <w:rFonts w:ascii="Calibri" w:eastAsia="Calibri" w:hAnsi="Calibri" w:cs="Arial"/>
                <w:color w:val="000000"/>
                <w:sz w:val="18"/>
                <w:szCs w:val="18"/>
              </w:rPr>
              <w:t>521</w:t>
            </w:r>
          </w:p>
        </w:tc>
        <w:tc>
          <w:tcPr>
            <w:tcW w:w="1096" w:type="dxa"/>
            <w:tcBorders>
              <w:top w:val="nil"/>
              <w:left w:val="nil"/>
              <w:bottom w:val="single" w:sz="4" w:space="0" w:color="auto"/>
              <w:right w:val="single" w:sz="4" w:space="0" w:color="auto"/>
            </w:tcBorders>
            <w:shd w:val="clear" w:color="000000" w:fill="FFFFFF"/>
            <w:vAlign w:val="center"/>
          </w:tcPr>
          <w:p w:rsidR="006E06BA" w:rsidRPr="007D349E"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18"/>
                <w:szCs w:val="18"/>
              </w:rPr>
            </w:pPr>
            <w:r w:rsidRPr="007D349E">
              <w:rPr>
                <w:rFonts w:ascii="Calibri" w:eastAsia="Calibri" w:hAnsi="Calibri" w:cs="Arial"/>
                <w:color w:val="000000"/>
                <w:sz w:val="18"/>
                <w:szCs w:val="18"/>
              </w:rPr>
              <w:t>17,0</w:t>
            </w:r>
            <w:r>
              <w:rPr>
                <w:rFonts w:ascii="Calibri" w:eastAsia="Calibri" w:hAnsi="Calibri" w:cs="Arial"/>
                <w:color w:val="000000"/>
                <w:sz w:val="18"/>
                <w:szCs w:val="18"/>
              </w:rPr>
              <w:t>24</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06BA" w:rsidRPr="007D349E"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18"/>
                <w:szCs w:val="18"/>
              </w:rPr>
            </w:pPr>
            <w:r w:rsidRPr="007D349E">
              <w:rPr>
                <w:rFonts w:ascii="Calibri" w:eastAsia="Calibri" w:hAnsi="Calibri" w:cs="Arial"/>
                <w:color w:val="000000"/>
                <w:sz w:val="18"/>
                <w:szCs w:val="18"/>
              </w:rPr>
              <w:t>26</w:t>
            </w:r>
          </w:p>
        </w:tc>
        <w:tc>
          <w:tcPr>
            <w:tcW w:w="263" w:type="dxa"/>
            <w:tcBorders>
              <w:top w:val="nil"/>
              <w:left w:val="nil"/>
              <w:bottom w:val="nil"/>
              <w:right w:val="nil"/>
            </w:tcBorders>
            <w:shd w:val="clear" w:color="000000" w:fill="FFFFFF"/>
            <w:noWrap/>
            <w:vAlign w:val="bottom"/>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50%</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30%</w:t>
            </w:r>
          </w:p>
        </w:tc>
        <w:tc>
          <w:tcPr>
            <w:tcW w:w="1228" w:type="dxa"/>
            <w:tcBorders>
              <w:top w:val="single" w:sz="4" w:space="0" w:color="auto"/>
              <w:left w:val="nil"/>
              <w:bottom w:val="single" w:sz="4" w:space="0" w:color="auto"/>
              <w:right w:val="single" w:sz="4" w:space="0" w:color="auto"/>
            </w:tcBorders>
            <w:shd w:val="clear" w:color="auto" w:fill="auto"/>
            <w:noWrap/>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10%</w:t>
            </w:r>
          </w:p>
        </w:tc>
        <w:tc>
          <w:tcPr>
            <w:tcW w:w="1089" w:type="dxa"/>
            <w:tcBorders>
              <w:top w:val="single" w:sz="4" w:space="0" w:color="auto"/>
              <w:left w:val="nil"/>
              <w:bottom w:val="single" w:sz="4" w:space="0" w:color="auto"/>
              <w:right w:val="single" w:sz="4" w:space="0" w:color="auto"/>
            </w:tcBorders>
            <w:shd w:val="clear" w:color="auto" w:fill="auto"/>
            <w:noWrap/>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10%</w:t>
            </w:r>
          </w:p>
        </w:tc>
        <w:tc>
          <w:tcPr>
            <w:tcW w:w="263" w:type="dxa"/>
            <w:tcBorders>
              <w:top w:val="nil"/>
              <w:left w:val="nil"/>
              <w:bottom w:val="nil"/>
              <w:right w:val="nil"/>
            </w:tcBorders>
            <w:shd w:val="clear" w:color="000000" w:fill="FFFFFF"/>
            <w:noWrap/>
            <w:vAlign w:val="bottom"/>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21,285</w:t>
            </w:r>
          </w:p>
        </w:tc>
        <w:tc>
          <w:tcPr>
            <w:tcW w:w="1200" w:type="dxa"/>
            <w:tcBorders>
              <w:top w:val="nil"/>
              <w:left w:val="nil"/>
              <w:bottom w:val="single" w:sz="4" w:space="0" w:color="auto"/>
              <w:right w:val="single" w:sz="4" w:space="0" w:color="auto"/>
            </w:tcBorders>
            <w:shd w:val="clear" w:color="auto" w:fill="auto"/>
            <w:noWrap/>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12,771</w:t>
            </w:r>
          </w:p>
        </w:tc>
        <w:tc>
          <w:tcPr>
            <w:tcW w:w="1228" w:type="dxa"/>
            <w:tcBorders>
              <w:top w:val="nil"/>
              <w:left w:val="nil"/>
              <w:bottom w:val="single" w:sz="4" w:space="0" w:color="auto"/>
              <w:right w:val="single" w:sz="4" w:space="0" w:color="auto"/>
            </w:tcBorders>
            <w:shd w:val="clear" w:color="auto" w:fill="auto"/>
            <w:noWrap/>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4,257</w:t>
            </w:r>
          </w:p>
        </w:tc>
        <w:tc>
          <w:tcPr>
            <w:tcW w:w="1089" w:type="dxa"/>
            <w:tcBorders>
              <w:top w:val="nil"/>
              <w:left w:val="nil"/>
              <w:bottom w:val="single" w:sz="4" w:space="0" w:color="auto"/>
              <w:right w:val="single" w:sz="4" w:space="0" w:color="auto"/>
            </w:tcBorders>
            <w:shd w:val="clear" w:color="auto" w:fill="auto"/>
            <w:noWrap/>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4,257</w:t>
            </w:r>
          </w:p>
        </w:tc>
      </w:tr>
      <w:tr w:rsidR="0060494F" w:rsidRPr="001A704A" w:rsidTr="005243C3">
        <w:trPr>
          <w:trHeight w:val="288"/>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R2</w:t>
            </w:r>
          </w:p>
        </w:tc>
        <w:tc>
          <w:tcPr>
            <w:tcW w:w="1571" w:type="dxa"/>
            <w:tcBorders>
              <w:top w:val="nil"/>
              <w:left w:val="nil"/>
              <w:bottom w:val="single" w:sz="4" w:space="0" w:color="auto"/>
              <w:right w:val="single" w:sz="4" w:space="0" w:color="auto"/>
            </w:tcBorders>
            <w:shd w:val="clear" w:color="auto" w:fill="auto"/>
            <w:noWrap/>
            <w:vAlign w:val="center"/>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ITU-R Objective 2</w:t>
            </w:r>
          </w:p>
        </w:tc>
        <w:tc>
          <w:tcPr>
            <w:tcW w:w="775" w:type="dxa"/>
            <w:tcBorders>
              <w:top w:val="nil"/>
              <w:left w:val="nil"/>
              <w:bottom w:val="single" w:sz="4" w:space="0" w:color="auto"/>
              <w:right w:val="single" w:sz="4" w:space="0" w:color="auto"/>
            </w:tcBorders>
            <w:shd w:val="clear" w:color="000000" w:fill="FFFFFF"/>
            <w:noWrap/>
            <w:vAlign w:val="center"/>
          </w:tcPr>
          <w:p w:rsidR="006E06BA" w:rsidRPr="007D349E"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18"/>
                <w:szCs w:val="18"/>
              </w:rPr>
            </w:pPr>
            <w:r w:rsidRPr="007D349E">
              <w:rPr>
                <w:rFonts w:ascii="Calibri" w:eastAsia="Calibri" w:hAnsi="Calibri" w:cs="Arial"/>
                <w:color w:val="000000"/>
                <w:sz w:val="18"/>
                <w:szCs w:val="18"/>
              </w:rPr>
              <w:t>9,75</w:t>
            </w:r>
            <w:r>
              <w:rPr>
                <w:rFonts w:ascii="Calibri" w:eastAsia="Calibri" w:hAnsi="Calibri" w:cs="Arial"/>
                <w:color w:val="000000"/>
                <w:sz w:val="18"/>
                <w:szCs w:val="18"/>
              </w:rPr>
              <w:t>5</w:t>
            </w:r>
          </w:p>
        </w:tc>
        <w:tc>
          <w:tcPr>
            <w:tcW w:w="946" w:type="dxa"/>
            <w:tcBorders>
              <w:top w:val="nil"/>
              <w:left w:val="nil"/>
              <w:bottom w:val="single" w:sz="4" w:space="0" w:color="auto"/>
              <w:right w:val="single" w:sz="4" w:space="0" w:color="auto"/>
            </w:tcBorders>
            <w:shd w:val="clear" w:color="000000" w:fill="FFFFFF"/>
            <w:noWrap/>
            <w:vAlign w:val="center"/>
          </w:tcPr>
          <w:p w:rsidR="006E06BA" w:rsidRPr="007D349E"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18"/>
                <w:szCs w:val="18"/>
              </w:rPr>
            </w:pPr>
            <w:r w:rsidRPr="007D349E">
              <w:rPr>
                <w:rFonts w:ascii="Calibri" w:eastAsia="Calibri" w:hAnsi="Calibri" w:cs="Arial"/>
                <w:color w:val="000000"/>
                <w:sz w:val="18"/>
                <w:szCs w:val="18"/>
              </w:rPr>
              <w:t>6,7</w:t>
            </w:r>
            <w:r>
              <w:rPr>
                <w:rFonts w:ascii="Calibri" w:eastAsia="Calibri" w:hAnsi="Calibri" w:cs="Arial"/>
                <w:color w:val="000000"/>
                <w:sz w:val="18"/>
                <w:szCs w:val="18"/>
              </w:rPr>
              <w:t>12</w:t>
            </w:r>
          </w:p>
        </w:tc>
        <w:tc>
          <w:tcPr>
            <w:tcW w:w="1096" w:type="dxa"/>
            <w:tcBorders>
              <w:top w:val="nil"/>
              <w:left w:val="nil"/>
              <w:bottom w:val="single" w:sz="4" w:space="0" w:color="auto"/>
              <w:right w:val="single" w:sz="4" w:space="0" w:color="auto"/>
            </w:tcBorders>
            <w:shd w:val="clear" w:color="000000" w:fill="FFFFFF"/>
            <w:vAlign w:val="center"/>
          </w:tcPr>
          <w:p w:rsidR="006E06BA" w:rsidRPr="007D349E"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18"/>
                <w:szCs w:val="18"/>
              </w:rPr>
            </w:pPr>
            <w:r w:rsidRPr="007D349E">
              <w:rPr>
                <w:rFonts w:ascii="Calibri" w:eastAsia="Calibri" w:hAnsi="Calibri" w:cs="Arial"/>
                <w:color w:val="000000"/>
                <w:sz w:val="18"/>
                <w:szCs w:val="18"/>
              </w:rPr>
              <w:t>3,03</w:t>
            </w:r>
            <w:r>
              <w:rPr>
                <w:rFonts w:ascii="Calibri" w:eastAsia="Calibri" w:hAnsi="Calibri" w:cs="Arial"/>
                <w:color w:val="000000"/>
                <w:sz w:val="18"/>
                <w:szCs w:val="18"/>
              </w:rPr>
              <w:t>8</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06BA" w:rsidRPr="007D349E"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18"/>
                <w:szCs w:val="18"/>
              </w:rPr>
            </w:pPr>
            <w:r w:rsidRPr="007D349E">
              <w:rPr>
                <w:rFonts w:ascii="Calibri" w:eastAsia="Calibri" w:hAnsi="Calibri" w:cs="Arial"/>
                <w:color w:val="000000"/>
                <w:sz w:val="18"/>
                <w:szCs w:val="18"/>
              </w:rPr>
              <w:t>6</w:t>
            </w:r>
          </w:p>
        </w:tc>
        <w:tc>
          <w:tcPr>
            <w:tcW w:w="263" w:type="dxa"/>
            <w:tcBorders>
              <w:top w:val="nil"/>
              <w:left w:val="nil"/>
              <w:bottom w:val="nil"/>
              <w:right w:val="nil"/>
            </w:tcBorders>
            <w:shd w:val="clear" w:color="000000" w:fill="FFFFFF"/>
            <w:noWrap/>
            <w:vAlign w:val="bottom"/>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50%</w:t>
            </w:r>
          </w:p>
        </w:tc>
        <w:tc>
          <w:tcPr>
            <w:tcW w:w="1200" w:type="dxa"/>
            <w:tcBorders>
              <w:top w:val="nil"/>
              <w:left w:val="nil"/>
              <w:bottom w:val="single" w:sz="4" w:space="0" w:color="auto"/>
              <w:right w:val="single" w:sz="4" w:space="0" w:color="auto"/>
            </w:tcBorders>
            <w:shd w:val="clear" w:color="auto" w:fill="auto"/>
            <w:noWrap/>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30%</w:t>
            </w:r>
          </w:p>
        </w:tc>
        <w:tc>
          <w:tcPr>
            <w:tcW w:w="1228" w:type="dxa"/>
            <w:tcBorders>
              <w:top w:val="nil"/>
              <w:left w:val="nil"/>
              <w:bottom w:val="single" w:sz="4" w:space="0" w:color="auto"/>
              <w:right w:val="single" w:sz="4" w:space="0" w:color="auto"/>
            </w:tcBorders>
            <w:shd w:val="clear" w:color="auto" w:fill="auto"/>
            <w:noWrap/>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10%</w:t>
            </w:r>
          </w:p>
        </w:tc>
        <w:tc>
          <w:tcPr>
            <w:tcW w:w="1089" w:type="dxa"/>
            <w:tcBorders>
              <w:top w:val="nil"/>
              <w:left w:val="nil"/>
              <w:bottom w:val="single" w:sz="4" w:space="0" w:color="auto"/>
              <w:right w:val="single" w:sz="4" w:space="0" w:color="auto"/>
            </w:tcBorders>
            <w:shd w:val="clear" w:color="auto" w:fill="auto"/>
            <w:noWrap/>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10%</w:t>
            </w:r>
          </w:p>
        </w:tc>
        <w:tc>
          <w:tcPr>
            <w:tcW w:w="263" w:type="dxa"/>
            <w:tcBorders>
              <w:top w:val="nil"/>
              <w:left w:val="nil"/>
              <w:bottom w:val="nil"/>
              <w:right w:val="nil"/>
            </w:tcBorders>
            <w:shd w:val="clear" w:color="000000" w:fill="FFFFFF"/>
            <w:noWrap/>
            <w:vAlign w:val="bottom"/>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4,877</w:t>
            </w:r>
          </w:p>
        </w:tc>
        <w:tc>
          <w:tcPr>
            <w:tcW w:w="1200" w:type="dxa"/>
            <w:tcBorders>
              <w:top w:val="nil"/>
              <w:left w:val="nil"/>
              <w:bottom w:val="single" w:sz="4" w:space="0" w:color="auto"/>
              <w:right w:val="single" w:sz="4" w:space="0" w:color="auto"/>
            </w:tcBorders>
            <w:shd w:val="clear" w:color="auto" w:fill="auto"/>
            <w:noWrap/>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2,926</w:t>
            </w:r>
          </w:p>
        </w:tc>
        <w:tc>
          <w:tcPr>
            <w:tcW w:w="1228" w:type="dxa"/>
            <w:tcBorders>
              <w:top w:val="nil"/>
              <w:left w:val="nil"/>
              <w:bottom w:val="single" w:sz="4" w:space="0" w:color="auto"/>
              <w:right w:val="single" w:sz="4" w:space="0" w:color="auto"/>
            </w:tcBorders>
            <w:shd w:val="clear" w:color="auto" w:fill="auto"/>
            <w:noWrap/>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975</w:t>
            </w:r>
          </w:p>
        </w:tc>
        <w:tc>
          <w:tcPr>
            <w:tcW w:w="1089" w:type="dxa"/>
            <w:tcBorders>
              <w:top w:val="nil"/>
              <w:left w:val="nil"/>
              <w:bottom w:val="single" w:sz="4" w:space="0" w:color="auto"/>
              <w:right w:val="single" w:sz="4" w:space="0" w:color="auto"/>
            </w:tcBorders>
            <w:shd w:val="clear" w:color="auto" w:fill="auto"/>
            <w:noWrap/>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975</w:t>
            </w:r>
          </w:p>
        </w:tc>
      </w:tr>
      <w:tr w:rsidR="0060494F" w:rsidRPr="001A704A" w:rsidTr="005243C3">
        <w:trPr>
          <w:trHeight w:val="288"/>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R3</w:t>
            </w:r>
          </w:p>
        </w:tc>
        <w:tc>
          <w:tcPr>
            <w:tcW w:w="1571" w:type="dxa"/>
            <w:tcBorders>
              <w:top w:val="nil"/>
              <w:left w:val="nil"/>
              <w:bottom w:val="single" w:sz="4" w:space="0" w:color="auto"/>
              <w:right w:val="single" w:sz="4" w:space="0" w:color="auto"/>
            </w:tcBorders>
            <w:shd w:val="clear" w:color="auto" w:fill="auto"/>
            <w:noWrap/>
            <w:vAlign w:val="center"/>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ITU-R Objective 3</w:t>
            </w:r>
          </w:p>
        </w:tc>
        <w:tc>
          <w:tcPr>
            <w:tcW w:w="775" w:type="dxa"/>
            <w:tcBorders>
              <w:top w:val="nil"/>
              <w:left w:val="nil"/>
              <w:bottom w:val="single" w:sz="4" w:space="0" w:color="auto"/>
              <w:right w:val="single" w:sz="4" w:space="0" w:color="auto"/>
            </w:tcBorders>
            <w:shd w:val="clear" w:color="000000" w:fill="FFFFFF"/>
            <w:noWrap/>
            <w:vAlign w:val="center"/>
          </w:tcPr>
          <w:p w:rsidR="006E06BA" w:rsidRPr="007D349E"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18"/>
                <w:szCs w:val="18"/>
              </w:rPr>
            </w:pPr>
            <w:r w:rsidRPr="007D349E">
              <w:rPr>
                <w:rFonts w:ascii="Calibri" w:eastAsia="Calibri" w:hAnsi="Calibri" w:cs="Arial"/>
                <w:color w:val="000000"/>
                <w:sz w:val="18"/>
                <w:szCs w:val="18"/>
              </w:rPr>
              <w:t>13,7</w:t>
            </w:r>
            <w:r>
              <w:rPr>
                <w:rFonts w:ascii="Calibri" w:eastAsia="Calibri" w:hAnsi="Calibri" w:cs="Arial"/>
                <w:color w:val="000000"/>
                <w:sz w:val="18"/>
                <w:szCs w:val="18"/>
              </w:rPr>
              <w:t>49</w:t>
            </w:r>
          </w:p>
        </w:tc>
        <w:tc>
          <w:tcPr>
            <w:tcW w:w="946" w:type="dxa"/>
            <w:tcBorders>
              <w:top w:val="nil"/>
              <w:left w:val="nil"/>
              <w:bottom w:val="single" w:sz="4" w:space="0" w:color="auto"/>
              <w:right w:val="single" w:sz="4" w:space="0" w:color="auto"/>
            </w:tcBorders>
            <w:shd w:val="clear" w:color="000000" w:fill="FFFFFF"/>
            <w:noWrap/>
            <w:vAlign w:val="center"/>
          </w:tcPr>
          <w:p w:rsidR="006E06BA" w:rsidRPr="007D349E"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18"/>
                <w:szCs w:val="18"/>
              </w:rPr>
            </w:pPr>
            <w:r w:rsidRPr="007D349E">
              <w:rPr>
                <w:rFonts w:ascii="Calibri" w:eastAsia="Calibri" w:hAnsi="Calibri" w:cs="Arial"/>
                <w:color w:val="000000"/>
                <w:sz w:val="18"/>
                <w:szCs w:val="18"/>
              </w:rPr>
              <w:t>7,7</w:t>
            </w:r>
            <w:r>
              <w:rPr>
                <w:rFonts w:ascii="Calibri" w:eastAsia="Calibri" w:hAnsi="Calibri" w:cs="Arial"/>
                <w:color w:val="000000"/>
                <w:sz w:val="18"/>
                <w:szCs w:val="18"/>
              </w:rPr>
              <w:t>79</w:t>
            </w:r>
          </w:p>
        </w:tc>
        <w:tc>
          <w:tcPr>
            <w:tcW w:w="1096" w:type="dxa"/>
            <w:tcBorders>
              <w:top w:val="nil"/>
              <w:left w:val="nil"/>
              <w:bottom w:val="single" w:sz="4" w:space="0" w:color="auto"/>
              <w:right w:val="single" w:sz="4" w:space="0" w:color="auto"/>
            </w:tcBorders>
            <w:shd w:val="clear" w:color="000000" w:fill="FFFFFF"/>
            <w:vAlign w:val="center"/>
          </w:tcPr>
          <w:p w:rsidR="006E06BA" w:rsidRPr="007D349E"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18"/>
                <w:szCs w:val="18"/>
              </w:rPr>
            </w:pPr>
            <w:r w:rsidRPr="007D349E">
              <w:rPr>
                <w:rFonts w:ascii="Calibri" w:eastAsia="Calibri" w:hAnsi="Calibri" w:cs="Arial"/>
                <w:color w:val="000000"/>
                <w:sz w:val="18"/>
                <w:szCs w:val="18"/>
              </w:rPr>
              <w:t>5,96</w:t>
            </w:r>
            <w:r>
              <w:rPr>
                <w:rFonts w:ascii="Calibri" w:eastAsia="Calibri" w:hAnsi="Calibri" w:cs="Arial"/>
                <w:color w:val="000000"/>
                <w:sz w:val="18"/>
                <w:szCs w:val="18"/>
              </w:rPr>
              <w:t>2</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06BA" w:rsidRPr="007D349E"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18"/>
                <w:szCs w:val="18"/>
              </w:rPr>
            </w:pPr>
            <w:r w:rsidRPr="007D349E">
              <w:rPr>
                <w:rFonts w:ascii="Calibri" w:eastAsia="Calibri" w:hAnsi="Calibri" w:cs="Arial"/>
                <w:color w:val="000000"/>
                <w:sz w:val="18"/>
                <w:szCs w:val="18"/>
              </w:rPr>
              <w:t>8</w:t>
            </w:r>
          </w:p>
        </w:tc>
        <w:tc>
          <w:tcPr>
            <w:tcW w:w="263" w:type="dxa"/>
            <w:tcBorders>
              <w:top w:val="nil"/>
              <w:left w:val="nil"/>
              <w:bottom w:val="nil"/>
              <w:right w:val="nil"/>
            </w:tcBorders>
            <w:shd w:val="clear" w:color="000000" w:fill="FFFFFF"/>
            <w:noWrap/>
            <w:vAlign w:val="bottom"/>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0%</w:t>
            </w:r>
          </w:p>
        </w:tc>
        <w:tc>
          <w:tcPr>
            <w:tcW w:w="1200" w:type="dxa"/>
            <w:tcBorders>
              <w:top w:val="nil"/>
              <w:left w:val="nil"/>
              <w:bottom w:val="single" w:sz="4" w:space="0" w:color="auto"/>
              <w:right w:val="single" w:sz="4" w:space="0" w:color="auto"/>
            </w:tcBorders>
            <w:shd w:val="clear" w:color="auto" w:fill="auto"/>
            <w:noWrap/>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100%</w:t>
            </w:r>
          </w:p>
        </w:tc>
        <w:tc>
          <w:tcPr>
            <w:tcW w:w="1228" w:type="dxa"/>
            <w:tcBorders>
              <w:top w:val="nil"/>
              <w:left w:val="nil"/>
              <w:bottom w:val="single" w:sz="4" w:space="0" w:color="auto"/>
              <w:right w:val="single" w:sz="4" w:space="0" w:color="auto"/>
            </w:tcBorders>
            <w:shd w:val="clear" w:color="auto" w:fill="auto"/>
            <w:noWrap/>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0%</w:t>
            </w:r>
          </w:p>
        </w:tc>
        <w:tc>
          <w:tcPr>
            <w:tcW w:w="1089" w:type="dxa"/>
            <w:tcBorders>
              <w:top w:val="nil"/>
              <w:left w:val="nil"/>
              <w:bottom w:val="single" w:sz="4" w:space="0" w:color="auto"/>
              <w:right w:val="single" w:sz="4" w:space="0" w:color="auto"/>
            </w:tcBorders>
            <w:shd w:val="clear" w:color="auto" w:fill="auto"/>
            <w:noWrap/>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0%</w:t>
            </w:r>
          </w:p>
        </w:tc>
        <w:tc>
          <w:tcPr>
            <w:tcW w:w="263" w:type="dxa"/>
            <w:tcBorders>
              <w:top w:val="nil"/>
              <w:left w:val="nil"/>
              <w:bottom w:val="nil"/>
              <w:right w:val="nil"/>
            </w:tcBorders>
            <w:shd w:val="clear" w:color="000000" w:fill="FFFFFF"/>
            <w:noWrap/>
            <w:vAlign w:val="bottom"/>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0</w:t>
            </w:r>
          </w:p>
        </w:tc>
        <w:tc>
          <w:tcPr>
            <w:tcW w:w="1200" w:type="dxa"/>
            <w:tcBorders>
              <w:top w:val="nil"/>
              <w:left w:val="nil"/>
              <w:bottom w:val="single" w:sz="4" w:space="0" w:color="auto"/>
              <w:right w:val="single" w:sz="4" w:space="0" w:color="auto"/>
            </w:tcBorders>
            <w:shd w:val="clear" w:color="auto" w:fill="auto"/>
            <w:noWrap/>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13,749</w:t>
            </w:r>
          </w:p>
        </w:tc>
        <w:tc>
          <w:tcPr>
            <w:tcW w:w="1228" w:type="dxa"/>
            <w:tcBorders>
              <w:top w:val="nil"/>
              <w:left w:val="nil"/>
              <w:bottom w:val="single" w:sz="4" w:space="0" w:color="auto"/>
              <w:right w:val="single" w:sz="4" w:space="0" w:color="auto"/>
            </w:tcBorders>
            <w:shd w:val="clear" w:color="auto" w:fill="auto"/>
            <w:noWrap/>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0</w:t>
            </w:r>
          </w:p>
        </w:tc>
        <w:tc>
          <w:tcPr>
            <w:tcW w:w="1089" w:type="dxa"/>
            <w:tcBorders>
              <w:top w:val="nil"/>
              <w:left w:val="nil"/>
              <w:bottom w:val="single" w:sz="4" w:space="0" w:color="auto"/>
              <w:right w:val="single" w:sz="4" w:space="0" w:color="auto"/>
            </w:tcBorders>
            <w:shd w:val="clear" w:color="auto" w:fill="auto"/>
            <w:noWrap/>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r>
      <w:tr w:rsidR="0060494F" w:rsidRPr="001A704A" w:rsidTr="005243C3">
        <w:trPr>
          <w:trHeight w:val="288"/>
        </w:trPr>
        <w:tc>
          <w:tcPr>
            <w:tcW w:w="1980" w:type="dxa"/>
            <w:gridSpan w:val="2"/>
            <w:tcBorders>
              <w:top w:val="single" w:sz="4" w:space="0" w:color="auto"/>
              <w:left w:val="single" w:sz="4" w:space="0" w:color="auto"/>
              <w:bottom w:val="single" w:sz="4" w:space="0" w:color="auto"/>
              <w:right w:val="single" w:sz="4" w:space="0" w:color="000000"/>
            </w:tcBorders>
            <w:shd w:val="clear" w:color="000000" w:fill="BDD7EE"/>
            <w:noWrap/>
            <w:vAlign w:val="center"/>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Total Cost</w:t>
            </w:r>
          </w:p>
        </w:tc>
        <w:tc>
          <w:tcPr>
            <w:tcW w:w="775" w:type="dxa"/>
            <w:tcBorders>
              <w:top w:val="nil"/>
              <w:left w:val="nil"/>
              <w:bottom w:val="single" w:sz="4" w:space="0" w:color="auto"/>
              <w:right w:val="single" w:sz="4" w:space="0" w:color="auto"/>
            </w:tcBorders>
            <w:shd w:val="clear" w:color="000000" w:fill="BDD7EE"/>
            <w:noWrap/>
            <w:vAlign w:val="center"/>
          </w:tcPr>
          <w:p w:rsidR="006E06BA" w:rsidRPr="007D349E"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7D349E">
              <w:rPr>
                <w:rFonts w:ascii="Calibri" w:hAnsi="Calibri"/>
                <w:b/>
                <w:bCs/>
                <w:color w:val="000000"/>
                <w:sz w:val="18"/>
                <w:szCs w:val="18"/>
                <w:lang w:eastAsia="zh-CN"/>
              </w:rPr>
              <w:t>6</w:t>
            </w:r>
            <w:r>
              <w:rPr>
                <w:rFonts w:ascii="Calibri" w:hAnsi="Calibri"/>
                <w:b/>
                <w:bCs/>
                <w:color w:val="000000"/>
                <w:sz w:val="18"/>
                <w:szCs w:val="18"/>
                <w:lang w:eastAsia="zh-CN"/>
              </w:rPr>
              <w:t>6,074</w:t>
            </w:r>
          </w:p>
        </w:tc>
        <w:tc>
          <w:tcPr>
            <w:tcW w:w="946" w:type="dxa"/>
            <w:tcBorders>
              <w:top w:val="nil"/>
              <w:left w:val="nil"/>
              <w:bottom w:val="single" w:sz="4" w:space="0" w:color="auto"/>
              <w:right w:val="single" w:sz="4" w:space="0" w:color="auto"/>
            </w:tcBorders>
            <w:shd w:val="clear" w:color="000000" w:fill="BDD7EE"/>
            <w:noWrap/>
            <w:vAlign w:val="center"/>
          </w:tcPr>
          <w:p w:rsidR="006E06BA" w:rsidRPr="007D349E"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40,012</w:t>
            </w:r>
          </w:p>
        </w:tc>
        <w:tc>
          <w:tcPr>
            <w:tcW w:w="1096" w:type="dxa"/>
            <w:tcBorders>
              <w:top w:val="nil"/>
              <w:left w:val="nil"/>
              <w:bottom w:val="single" w:sz="4" w:space="0" w:color="auto"/>
              <w:right w:val="single" w:sz="4" w:space="0" w:color="auto"/>
            </w:tcBorders>
            <w:shd w:val="clear" w:color="000000" w:fill="BDD7EE"/>
            <w:vAlign w:val="center"/>
          </w:tcPr>
          <w:p w:rsidR="006E06BA" w:rsidRPr="007D349E"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7D349E">
              <w:rPr>
                <w:rFonts w:ascii="Calibri" w:hAnsi="Calibri"/>
                <w:b/>
                <w:bCs/>
                <w:color w:val="000000"/>
                <w:sz w:val="18"/>
                <w:szCs w:val="18"/>
                <w:lang w:eastAsia="zh-CN"/>
              </w:rPr>
              <w:t>26,0</w:t>
            </w:r>
            <w:r>
              <w:rPr>
                <w:rFonts w:ascii="Calibri" w:hAnsi="Calibri"/>
                <w:b/>
                <w:bCs/>
                <w:color w:val="000000"/>
                <w:sz w:val="18"/>
                <w:szCs w:val="18"/>
                <w:lang w:eastAsia="zh-CN"/>
              </w:rPr>
              <w:t>24</w:t>
            </w:r>
          </w:p>
        </w:tc>
        <w:tc>
          <w:tcPr>
            <w:tcW w:w="904" w:type="dxa"/>
            <w:tcBorders>
              <w:top w:val="single" w:sz="4" w:space="0" w:color="auto"/>
              <w:left w:val="single" w:sz="4" w:space="0" w:color="auto"/>
              <w:bottom w:val="single" w:sz="4" w:space="0" w:color="auto"/>
              <w:right w:val="single" w:sz="4" w:space="0" w:color="auto"/>
            </w:tcBorders>
            <w:shd w:val="clear" w:color="000000" w:fill="BDD7EE"/>
            <w:noWrap/>
            <w:vAlign w:val="center"/>
          </w:tcPr>
          <w:p w:rsidR="006E06BA" w:rsidRPr="007D349E"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7D349E">
              <w:rPr>
                <w:rFonts w:ascii="Calibri" w:hAnsi="Calibri"/>
                <w:b/>
                <w:bCs/>
                <w:color w:val="000000"/>
                <w:sz w:val="18"/>
                <w:szCs w:val="18"/>
                <w:lang w:eastAsia="zh-CN"/>
              </w:rPr>
              <w:t>40</w:t>
            </w:r>
          </w:p>
        </w:tc>
        <w:tc>
          <w:tcPr>
            <w:tcW w:w="263" w:type="dxa"/>
            <w:tcBorders>
              <w:top w:val="nil"/>
              <w:left w:val="nil"/>
              <w:bottom w:val="nil"/>
              <w:right w:val="nil"/>
            </w:tcBorders>
            <w:shd w:val="clear" w:color="auto" w:fill="auto"/>
            <w:noWrap/>
            <w:vAlign w:val="bottom"/>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000000" w:fill="BDD7EE"/>
            <w:noWrap/>
            <w:vAlign w:val="bottom"/>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1200" w:type="dxa"/>
            <w:tcBorders>
              <w:top w:val="nil"/>
              <w:left w:val="nil"/>
              <w:bottom w:val="single" w:sz="4" w:space="0" w:color="auto"/>
              <w:right w:val="single" w:sz="4" w:space="0" w:color="auto"/>
            </w:tcBorders>
            <w:shd w:val="clear" w:color="000000" w:fill="BDD7EE"/>
            <w:noWrap/>
            <w:vAlign w:val="bottom"/>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1228" w:type="dxa"/>
            <w:tcBorders>
              <w:top w:val="nil"/>
              <w:left w:val="nil"/>
              <w:bottom w:val="single" w:sz="4" w:space="0" w:color="auto"/>
              <w:right w:val="single" w:sz="4" w:space="0" w:color="auto"/>
            </w:tcBorders>
            <w:shd w:val="clear" w:color="000000" w:fill="BDD7EE"/>
            <w:noWrap/>
            <w:vAlign w:val="bottom"/>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1089" w:type="dxa"/>
            <w:tcBorders>
              <w:top w:val="nil"/>
              <w:left w:val="nil"/>
              <w:bottom w:val="single" w:sz="4" w:space="0" w:color="auto"/>
              <w:right w:val="single" w:sz="4" w:space="0" w:color="auto"/>
            </w:tcBorders>
            <w:shd w:val="clear" w:color="000000" w:fill="BDD7EE"/>
            <w:noWrap/>
            <w:vAlign w:val="bottom"/>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263" w:type="dxa"/>
            <w:tcBorders>
              <w:top w:val="nil"/>
              <w:left w:val="nil"/>
              <w:bottom w:val="nil"/>
              <w:right w:val="nil"/>
            </w:tcBorders>
            <w:shd w:val="clear" w:color="auto" w:fill="auto"/>
            <w:noWrap/>
            <w:vAlign w:val="bottom"/>
            <w:hideMark/>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000000" w:fill="BDD7EE"/>
            <w:noWrap/>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26,162</w:t>
            </w:r>
          </w:p>
        </w:tc>
        <w:tc>
          <w:tcPr>
            <w:tcW w:w="1200" w:type="dxa"/>
            <w:tcBorders>
              <w:top w:val="nil"/>
              <w:left w:val="nil"/>
              <w:bottom w:val="single" w:sz="4" w:space="0" w:color="auto"/>
              <w:right w:val="single" w:sz="4" w:space="0" w:color="auto"/>
            </w:tcBorders>
            <w:shd w:val="clear" w:color="000000" w:fill="BDD7EE"/>
            <w:noWrap/>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29,446</w:t>
            </w:r>
          </w:p>
        </w:tc>
        <w:tc>
          <w:tcPr>
            <w:tcW w:w="1228" w:type="dxa"/>
            <w:tcBorders>
              <w:top w:val="nil"/>
              <w:left w:val="nil"/>
              <w:bottom w:val="single" w:sz="4" w:space="0" w:color="auto"/>
              <w:right w:val="single" w:sz="4" w:space="0" w:color="auto"/>
            </w:tcBorders>
            <w:shd w:val="clear" w:color="000000" w:fill="BDD7EE"/>
            <w:noWrap/>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5,232</w:t>
            </w:r>
          </w:p>
        </w:tc>
        <w:tc>
          <w:tcPr>
            <w:tcW w:w="1089" w:type="dxa"/>
            <w:tcBorders>
              <w:top w:val="nil"/>
              <w:left w:val="nil"/>
              <w:bottom w:val="single" w:sz="4" w:space="0" w:color="auto"/>
              <w:right w:val="single" w:sz="4" w:space="0" w:color="auto"/>
            </w:tcBorders>
            <w:shd w:val="clear" w:color="000000" w:fill="BDD7EE"/>
            <w:noWrap/>
            <w:vAlign w:val="center"/>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5,232</w:t>
            </w:r>
          </w:p>
        </w:tc>
      </w:tr>
      <w:tr w:rsidR="006E06BA" w:rsidRPr="001A704A" w:rsidTr="005243C3">
        <w:tblPrEx>
          <w:tblW w:w="14831" w:type="dxa"/>
          <w:tblPrExChange w:id="206" w:author="MJ Deraspe" w:date="2017-04-28T15:12:00Z">
            <w:tblPrEx>
              <w:tblW w:w="14831" w:type="dxa"/>
            </w:tblPrEx>
          </w:tblPrExChange>
        </w:tblPrEx>
        <w:trPr>
          <w:trHeight w:val="288"/>
          <w:trPrChange w:id="207" w:author="MJ Deraspe" w:date="2017-04-28T15:12:00Z">
            <w:trPr>
              <w:gridAfter w:val="0"/>
              <w:trHeight w:val="288"/>
            </w:trPr>
          </w:trPrChange>
        </w:trPr>
        <w:tc>
          <w:tcPr>
            <w:tcW w:w="409" w:type="dxa"/>
            <w:tcBorders>
              <w:top w:val="nil"/>
              <w:left w:val="nil"/>
              <w:bottom w:val="nil"/>
              <w:right w:val="nil"/>
            </w:tcBorders>
            <w:shd w:val="clear" w:color="000000" w:fill="FFFFFF"/>
            <w:noWrap/>
            <w:vAlign w:val="bottom"/>
            <w:hideMark/>
            <w:tcPrChange w:id="208" w:author="MJ Deraspe" w:date="2017-04-28T15:12:00Z">
              <w:tcPr>
                <w:tcW w:w="409" w:type="dxa"/>
                <w:gridSpan w:val="2"/>
                <w:tcBorders>
                  <w:top w:val="nil"/>
                  <w:left w:val="nil"/>
                  <w:bottom w:val="nil"/>
                  <w:right w:val="nil"/>
                </w:tcBorders>
                <w:shd w:val="clear" w:color="000000" w:fill="FFFFFF"/>
                <w:noWrap/>
                <w:vAlign w:val="bottom"/>
                <w:hideMark/>
              </w:tcPr>
            </w:tcPrChange>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 </w:t>
            </w:r>
          </w:p>
        </w:tc>
        <w:tc>
          <w:tcPr>
            <w:tcW w:w="1571" w:type="dxa"/>
            <w:tcBorders>
              <w:top w:val="nil"/>
              <w:left w:val="nil"/>
              <w:bottom w:val="nil"/>
              <w:right w:val="nil"/>
            </w:tcBorders>
            <w:shd w:val="clear" w:color="000000" w:fill="FFFFFF"/>
            <w:noWrap/>
            <w:vAlign w:val="bottom"/>
            <w:hideMark/>
            <w:tcPrChange w:id="209" w:author="MJ Deraspe" w:date="2017-04-28T15:12:00Z">
              <w:tcPr>
                <w:tcW w:w="1571" w:type="dxa"/>
                <w:gridSpan w:val="2"/>
                <w:tcBorders>
                  <w:top w:val="nil"/>
                  <w:left w:val="nil"/>
                  <w:bottom w:val="nil"/>
                  <w:right w:val="nil"/>
                </w:tcBorders>
                <w:shd w:val="clear" w:color="000000" w:fill="FFFFFF"/>
                <w:noWrap/>
                <w:vAlign w:val="bottom"/>
                <w:hideMark/>
              </w:tcPr>
            </w:tcPrChange>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 </w:t>
            </w:r>
          </w:p>
        </w:tc>
        <w:tc>
          <w:tcPr>
            <w:tcW w:w="775" w:type="dxa"/>
            <w:tcBorders>
              <w:top w:val="nil"/>
              <w:left w:val="nil"/>
              <w:bottom w:val="nil"/>
              <w:right w:val="nil"/>
            </w:tcBorders>
            <w:shd w:val="clear" w:color="000000" w:fill="FFFFFF"/>
            <w:noWrap/>
            <w:vAlign w:val="bottom"/>
            <w:hideMark/>
            <w:tcPrChange w:id="210" w:author="MJ Deraspe" w:date="2017-04-28T15:12:00Z">
              <w:tcPr>
                <w:tcW w:w="775" w:type="dxa"/>
                <w:gridSpan w:val="2"/>
                <w:tcBorders>
                  <w:top w:val="nil"/>
                  <w:left w:val="nil"/>
                  <w:bottom w:val="nil"/>
                  <w:right w:val="nil"/>
                </w:tcBorders>
                <w:shd w:val="clear" w:color="000000" w:fill="FFFFFF"/>
                <w:noWrap/>
                <w:vAlign w:val="bottom"/>
                <w:hideMark/>
              </w:tcPr>
            </w:tcPrChange>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946" w:type="dxa"/>
            <w:tcBorders>
              <w:top w:val="nil"/>
              <w:left w:val="nil"/>
              <w:bottom w:val="nil"/>
              <w:right w:val="nil"/>
            </w:tcBorders>
            <w:shd w:val="clear" w:color="000000" w:fill="FFFFFF"/>
            <w:noWrap/>
            <w:vAlign w:val="bottom"/>
            <w:hideMark/>
            <w:tcPrChange w:id="211" w:author="MJ Deraspe" w:date="2017-04-28T15:12:00Z">
              <w:tcPr>
                <w:tcW w:w="946" w:type="dxa"/>
                <w:gridSpan w:val="2"/>
                <w:tcBorders>
                  <w:top w:val="nil"/>
                  <w:left w:val="nil"/>
                  <w:bottom w:val="nil"/>
                  <w:right w:val="nil"/>
                </w:tcBorders>
                <w:shd w:val="clear" w:color="000000" w:fill="FFFFFF"/>
                <w:noWrap/>
                <w:vAlign w:val="bottom"/>
                <w:hideMark/>
              </w:tcPr>
            </w:tcPrChange>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1096" w:type="dxa"/>
            <w:tcBorders>
              <w:top w:val="nil"/>
              <w:left w:val="nil"/>
              <w:bottom w:val="nil"/>
              <w:right w:val="nil"/>
            </w:tcBorders>
            <w:shd w:val="clear" w:color="000000" w:fill="FFFFFF"/>
            <w:tcPrChange w:id="212" w:author="MJ Deraspe" w:date="2017-04-28T15:12:00Z">
              <w:tcPr>
                <w:tcW w:w="1096" w:type="dxa"/>
                <w:gridSpan w:val="2"/>
                <w:tcBorders>
                  <w:top w:val="nil"/>
                  <w:left w:val="nil"/>
                  <w:bottom w:val="nil"/>
                  <w:right w:val="nil"/>
                </w:tcBorders>
                <w:shd w:val="clear" w:color="000000" w:fill="FFFFFF"/>
              </w:tcPr>
            </w:tcPrChange>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904" w:type="dxa"/>
            <w:tcBorders>
              <w:top w:val="nil"/>
              <w:left w:val="nil"/>
              <w:bottom w:val="nil"/>
              <w:right w:val="nil"/>
            </w:tcBorders>
            <w:shd w:val="clear" w:color="000000" w:fill="FFFFFF"/>
            <w:noWrap/>
            <w:vAlign w:val="bottom"/>
            <w:hideMark/>
            <w:tcPrChange w:id="213" w:author="MJ Deraspe" w:date="2017-04-28T15:12:00Z">
              <w:tcPr>
                <w:tcW w:w="904" w:type="dxa"/>
                <w:gridSpan w:val="2"/>
                <w:tcBorders>
                  <w:top w:val="nil"/>
                  <w:left w:val="nil"/>
                  <w:bottom w:val="nil"/>
                  <w:right w:val="nil"/>
                </w:tcBorders>
                <w:shd w:val="clear" w:color="000000" w:fill="FFFFFF"/>
                <w:noWrap/>
                <w:vAlign w:val="bottom"/>
                <w:hideMark/>
              </w:tcPr>
            </w:tcPrChange>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263" w:type="dxa"/>
            <w:tcBorders>
              <w:top w:val="nil"/>
              <w:left w:val="nil"/>
              <w:bottom w:val="nil"/>
              <w:right w:val="nil"/>
            </w:tcBorders>
            <w:shd w:val="clear" w:color="000000" w:fill="FFFFFF"/>
            <w:noWrap/>
            <w:vAlign w:val="bottom"/>
            <w:hideMark/>
            <w:tcPrChange w:id="214" w:author="MJ Deraspe" w:date="2017-04-28T15:12:00Z">
              <w:tcPr>
                <w:tcW w:w="263" w:type="dxa"/>
                <w:gridSpan w:val="2"/>
                <w:tcBorders>
                  <w:top w:val="nil"/>
                  <w:left w:val="nil"/>
                  <w:bottom w:val="nil"/>
                  <w:right w:val="nil"/>
                </w:tcBorders>
                <w:shd w:val="clear" w:color="000000" w:fill="FFFFFF"/>
                <w:noWrap/>
                <w:vAlign w:val="bottom"/>
                <w:hideMark/>
              </w:tcPr>
            </w:tcPrChange>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785" w:type="dxa"/>
            <w:tcBorders>
              <w:top w:val="nil"/>
              <w:left w:val="nil"/>
              <w:bottom w:val="nil"/>
              <w:right w:val="nil"/>
            </w:tcBorders>
            <w:shd w:val="clear" w:color="000000" w:fill="FFFFFF"/>
            <w:noWrap/>
            <w:vAlign w:val="bottom"/>
            <w:hideMark/>
            <w:tcPrChange w:id="215" w:author="MJ Deraspe" w:date="2017-04-28T15:12:00Z">
              <w:tcPr>
                <w:tcW w:w="785" w:type="dxa"/>
                <w:gridSpan w:val="2"/>
                <w:tcBorders>
                  <w:top w:val="nil"/>
                  <w:left w:val="nil"/>
                  <w:bottom w:val="nil"/>
                  <w:right w:val="nil"/>
                </w:tcBorders>
                <w:shd w:val="clear" w:color="000000" w:fill="FFFFFF"/>
                <w:noWrap/>
                <w:vAlign w:val="bottom"/>
                <w:hideMark/>
              </w:tcPr>
            </w:tcPrChange>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1200" w:type="dxa"/>
            <w:tcBorders>
              <w:top w:val="nil"/>
              <w:left w:val="nil"/>
              <w:bottom w:val="nil"/>
              <w:right w:val="nil"/>
            </w:tcBorders>
            <w:shd w:val="clear" w:color="000000" w:fill="FFFFFF"/>
            <w:noWrap/>
            <w:vAlign w:val="bottom"/>
            <w:hideMark/>
            <w:tcPrChange w:id="216" w:author="MJ Deraspe" w:date="2017-04-28T15:12:00Z">
              <w:tcPr>
                <w:tcW w:w="1200" w:type="dxa"/>
                <w:gridSpan w:val="2"/>
                <w:tcBorders>
                  <w:top w:val="nil"/>
                  <w:left w:val="nil"/>
                  <w:bottom w:val="nil"/>
                  <w:right w:val="nil"/>
                </w:tcBorders>
                <w:shd w:val="clear" w:color="000000" w:fill="FFFFFF"/>
                <w:noWrap/>
                <w:vAlign w:val="bottom"/>
                <w:hideMark/>
              </w:tcPr>
            </w:tcPrChange>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1228" w:type="dxa"/>
            <w:tcBorders>
              <w:top w:val="nil"/>
              <w:left w:val="nil"/>
              <w:bottom w:val="nil"/>
              <w:right w:val="nil"/>
            </w:tcBorders>
            <w:shd w:val="clear" w:color="000000" w:fill="FFFFFF"/>
            <w:noWrap/>
            <w:vAlign w:val="bottom"/>
            <w:hideMark/>
            <w:tcPrChange w:id="217" w:author="MJ Deraspe" w:date="2017-04-28T15:12:00Z">
              <w:tcPr>
                <w:tcW w:w="1228" w:type="dxa"/>
                <w:gridSpan w:val="2"/>
                <w:tcBorders>
                  <w:top w:val="nil"/>
                  <w:left w:val="nil"/>
                  <w:bottom w:val="nil"/>
                  <w:right w:val="nil"/>
                </w:tcBorders>
                <w:shd w:val="clear" w:color="000000" w:fill="FFFFFF"/>
                <w:noWrap/>
                <w:vAlign w:val="bottom"/>
                <w:hideMark/>
              </w:tcPr>
            </w:tcPrChange>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1089" w:type="dxa"/>
            <w:tcBorders>
              <w:top w:val="nil"/>
              <w:left w:val="nil"/>
              <w:bottom w:val="nil"/>
              <w:right w:val="nil"/>
            </w:tcBorders>
            <w:shd w:val="clear" w:color="000000" w:fill="FFFFFF"/>
            <w:noWrap/>
            <w:vAlign w:val="bottom"/>
            <w:hideMark/>
            <w:tcPrChange w:id="218" w:author="MJ Deraspe" w:date="2017-04-28T15:12:00Z">
              <w:tcPr>
                <w:tcW w:w="1089" w:type="dxa"/>
                <w:gridSpan w:val="2"/>
                <w:tcBorders>
                  <w:top w:val="nil"/>
                  <w:left w:val="nil"/>
                  <w:bottom w:val="nil"/>
                  <w:right w:val="nil"/>
                </w:tcBorders>
                <w:shd w:val="clear" w:color="000000" w:fill="FFFFFF"/>
                <w:noWrap/>
                <w:vAlign w:val="bottom"/>
                <w:hideMark/>
              </w:tcPr>
            </w:tcPrChange>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263" w:type="dxa"/>
            <w:tcBorders>
              <w:top w:val="nil"/>
              <w:left w:val="nil"/>
              <w:bottom w:val="nil"/>
              <w:right w:val="nil"/>
            </w:tcBorders>
            <w:shd w:val="clear" w:color="000000" w:fill="FFFFFF"/>
            <w:noWrap/>
            <w:vAlign w:val="bottom"/>
            <w:hideMark/>
            <w:tcPrChange w:id="219" w:author="MJ Deraspe" w:date="2017-04-28T15:12:00Z">
              <w:tcPr>
                <w:tcW w:w="263" w:type="dxa"/>
                <w:gridSpan w:val="2"/>
                <w:tcBorders>
                  <w:top w:val="nil"/>
                  <w:left w:val="nil"/>
                  <w:bottom w:val="nil"/>
                  <w:right w:val="nil"/>
                </w:tcBorders>
                <w:shd w:val="clear" w:color="000000" w:fill="FFFFFF"/>
                <w:noWrap/>
                <w:vAlign w:val="bottom"/>
                <w:hideMark/>
              </w:tcPr>
            </w:tcPrChange>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000000" w:fill="BDD7EE"/>
            <w:noWrap/>
            <w:vAlign w:val="center"/>
            <w:tcPrChange w:id="220" w:author="MJ Deraspe" w:date="2017-04-28T15:12:00Z">
              <w:tcPr>
                <w:tcW w:w="785" w:type="dxa"/>
                <w:gridSpan w:val="2"/>
                <w:tcBorders>
                  <w:top w:val="nil"/>
                  <w:left w:val="single" w:sz="4" w:space="0" w:color="auto"/>
                  <w:bottom w:val="single" w:sz="4" w:space="0" w:color="auto"/>
                  <w:right w:val="single" w:sz="4" w:space="0" w:color="auto"/>
                </w:tcBorders>
                <w:shd w:val="clear" w:color="000000" w:fill="BDD7EE"/>
                <w:noWrap/>
                <w:vAlign w:val="center"/>
              </w:tcPr>
            </w:tcPrChange>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39.6</w:t>
            </w:r>
            <w:r w:rsidRPr="001A704A">
              <w:rPr>
                <w:rFonts w:ascii="Calibri" w:hAnsi="Calibri"/>
                <w:b/>
                <w:bCs/>
                <w:color w:val="000000"/>
                <w:sz w:val="18"/>
                <w:szCs w:val="18"/>
                <w:lang w:eastAsia="zh-CN"/>
              </w:rPr>
              <w:t>%</w:t>
            </w:r>
          </w:p>
        </w:tc>
        <w:tc>
          <w:tcPr>
            <w:tcW w:w="1200" w:type="dxa"/>
            <w:tcBorders>
              <w:top w:val="nil"/>
              <w:left w:val="nil"/>
              <w:bottom w:val="single" w:sz="4" w:space="0" w:color="auto"/>
              <w:right w:val="single" w:sz="4" w:space="0" w:color="auto"/>
            </w:tcBorders>
            <w:shd w:val="clear" w:color="000000" w:fill="BDD7EE"/>
            <w:noWrap/>
            <w:vAlign w:val="center"/>
            <w:tcPrChange w:id="221" w:author="MJ Deraspe" w:date="2017-04-28T15:12:00Z">
              <w:tcPr>
                <w:tcW w:w="1200" w:type="dxa"/>
                <w:gridSpan w:val="2"/>
                <w:tcBorders>
                  <w:top w:val="nil"/>
                  <w:left w:val="nil"/>
                  <w:bottom w:val="single" w:sz="4" w:space="0" w:color="auto"/>
                  <w:right w:val="single" w:sz="4" w:space="0" w:color="auto"/>
                </w:tcBorders>
                <w:shd w:val="clear" w:color="000000" w:fill="BDD7EE"/>
                <w:noWrap/>
                <w:vAlign w:val="center"/>
              </w:tcPr>
            </w:tcPrChange>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44.6</w:t>
            </w:r>
            <w:r w:rsidRPr="001A704A">
              <w:rPr>
                <w:rFonts w:ascii="Calibri" w:hAnsi="Calibri"/>
                <w:b/>
                <w:bCs/>
                <w:color w:val="000000"/>
                <w:sz w:val="18"/>
                <w:szCs w:val="18"/>
                <w:lang w:eastAsia="zh-CN"/>
              </w:rPr>
              <w:t>%</w:t>
            </w:r>
          </w:p>
        </w:tc>
        <w:tc>
          <w:tcPr>
            <w:tcW w:w="1228" w:type="dxa"/>
            <w:tcBorders>
              <w:top w:val="nil"/>
              <w:left w:val="nil"/>
              <w:bottom w:val="single" w:sz="4" w:space="0" w:color="auto"/>
              <w:right w:val="single" w:sz="4" w:space="0" w:color="auto"/>
            </w:tcBorders>
            <w:shd w:val="clear" w:color="000000" w:fill="BDD7EE"/>
            <w:noWrap/>
            <w:vAlign w:val="center"/>
            <w:tcPrChange w:id="222" w:author="MJ Deraspe" w:date="2017-04-28T15:12:00Z">
              <w:tcPr>
                <w:tcW w:w="1228" w:type="dxa"/>
                <w:gridSpan w:val="2"/>
                <w:tcBorders>
                  <w:top w:val="nil"/>
                  <w:left w:val="nil"/>
                  <w:bottom w:val="single" w:sz="4" w:space="0" w:color="auto"/>
                  <w:right w:val="single" w:sz="4" w:space="0" w:color="auto"/>
                </w:tcBorders>
                <w:shd w:val="clear" w:color="000000" w:fill="BDD7EE"/>
                <w:noWrap/>
                <w:vAlign w:val="center"/>
              </w:tcPr>
            </w:tcPrChange>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7.</w:t>
            </w:r>
            <w:r>
              <w:rPr>
                <w:rFonts w:ascii="Calibri" w:hAnsi="Calibri"/>
                <w:b/>
                <w:bCs/>
                <w:color w:val="000000"/>
                <w:sz w:val="18"/>
                <w:szCs w:val="18"/>
                <w:lang w:eastAsia="zh-CN"/>
              </w:rPr>
              <w:t>9</w:t>
            </w:r>
            <w:r w:rsidRPr="001A704A">
              <w:rPr>
                <w:rFonts w:ascii="Calibri" w:hAnsi="Calibri"/>
                <w:b/>
                <w:bCs/>
                <w:color w:val="000000"/>
                <w:sz w:val="18"/>
                <w:szCs w:val="18"/>
                <w:lang w:eastAsia="zh-CN"/>
              </w:rPr>
              <w:t>%</w:t>
            </w:r>
          </w:p>
        </w:tc>
        <w:tc>
          <w:tcPr>
            <w:tcW w:w="1089" w:type="dxa"/>
            <w:tcBorders>
              <w:top w:val="nil"/>
              <w:left w:val="nil"/>
              <w:bottom w:val="single" w:sz="4" w:space="0" w:color="auto"/>
              <w:right w:val="single" w:sz="4" w:space="0" w:color="auto"/>
            </w:tcBorders>
            <w:shd w:val="clear" w:color="000000" w:fill="BDD7EE"/>
            <w:noWrap/>
            <w:vAlign w:val="center"/>
            <w:tcPrChange w:id="223" w:author="MJ Deraspe" w:date="2017-04-28T15:12:00Z">
              <w:tcPr>
                <w:tcW w:w="1089" w:type="dxa"/>
                <w:gridSpan w:val="2"/>
                <w:tcBorders>
                  <w:top w:val="nil"/>
                  <w:left w:val="nil"/>
                  <w:bottom w:val="single" w:sz="4" w:space="0" w:color="auto"/>
                  <w:right w:val="single" w:sz="4" w:space="0" w:color="auto"/>
                </w:tcBorders>
                <w:shd w:val="clear" w:color="000000" w:fill="BDD7EE"/>
                <w:noWrap/>
                <w:vAlign w:val="center"/>
              </w:tcPr>
            </w:tcPrChange>
          </w:tcPr>
          <w:p w:rsidR="006E06BA" w:rsidRPr="001A704A" w:rsidRDefault="006E06BA" w:rsidP="005637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7.9%</w:t>
            </w:r>
          </w:p>
        </w:tc>
      </w:tr>
    </w:tbl>
    <w:p w:rsidR="00010942" w:rsidRDefault="00010942" w:rsidP="0056372F">
      <w:pPr>
        <w:jc w:val="center"/>
      </w:pPr>
      <w:r>
        <w:t>______________</w:t>
      </w:r>
    </w:p>
    <w:sectPr w:rsidR="00010942" w:rsidSect="006E06BA">
      <w:footerReference w:type="default" r:id="rId26"/>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72F" w:rsidRDefault="0056372F">
      <w:r>
        <w:separator/>
      </w:r>
    </w:p>
  </w:endnote>
  <w:endnote w:type="continuationSeparator" w:id="0">
    <w:p w:rsidR="0056372F" w:rsidRDefault="00563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72F" w:rsidRDefault="0084218B">
    <w:pPr>
      <w:pStyle w:val="Footer"/>
    </w:pPr>
    <w:r>
      <w:fldChar w:fldCharType="begin"/>
    </w:r>
    <w:r>
      <w:instrText xml:space="preserve"> FILENAME  \p  \* MERGEFORMAT </w:instrText>
    </w:r>
    <w:r>
      <w:fldChar w:fldCharType="separate"/>
    </w:r>
    <w:ins w:id="3" w:author="MJ Deraspe" w:date="2017-04-28T15:02:00Z">
      <w:r w:rsidR="002E2635">
        <w:t>M:\BRIAP\CPDU\Meeting Preparation\2017\10. RAG-17 (26-28 April 2017)\Documents\TEMP\003R2E.docx</w:t>
      </w:r>
    </w:ins>
    <w:del w:id="4" w:author="MJ Deraspe" w:date="2017-04-28T15:02:00Z">
      <w:r w:rsidR="0056372F" w:rsidDel="002E2635">
        <w:delText>M:\BRIAP\CPDU\Meeting Preparation\2017\10. RAG-17 (26-28 April 2017)\Documents\TEMP\002E.docx</w:delText>
      </w:r>
    </w:del>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72F" w:rsidRDefault="0084218B">
    <w:pPr>
      <w:pStyle w:val="Footer"/>
    </w:pPr>
    <w:r>
      <w:fldChar w:fldCharType="begin"/>
    </w:r>
    <w:r>
      <w:instrText xml:space="preserve"> FILENAME  \p  \* MERGEFORMAT </w:instrText>
    </w:r>
    <w:r>
      <w:fldChar w:fldCharType="separate"/>
    </w:r>
    <w:r w:rsidR="002E2635">
      <w:t>M:\BRIAP\CPDU\Meeting Preparation\2017\10. RAG-17 (26-28 April 2017)\Documents\TEMP\003R2E.docx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72F" w:rsidRDefault="0084218B">
    <w:pPr>
      <w:pStyle w:val="Footer"/>
    </w:pPr>
    <w:r>
      <w:fldChar w:fldCharType="begin"/>
    </w:r>
    <w:r>
      <w:instrText xml:space="preserve"> FILENAME  \p  \* MERGEFORMAT </w:instrText>
    </w:r>
    <w:r>
      <w:fldChar w:fldCharType="separate"/>
    </w:r>
    <w:r w:rsidR="002E2635">
      <w:t>M:\BRIAP\CPDU\Meeting Preparation\2017\10. RAG-17 (26-28 April 2017)\Documents\TEMP\003R2E.docx</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72F" w:rsidRDefault="0084218B">
    <w:pPr>
      <w:pStyle w:val="Footer"/>
    </w:pPr>
    <w:r>
      <w:fldChar w:fldCharType="begin"/>
    </w:r>
    <w:r>
      <w:instrText xml:space="preserve"> FILENAME  \p  \* MERGEFORMAT </w:instrText>
    </w:r>
    <w:r>
      <w:fldChar w:fldCharType="separate"/>
    </w:r>
    <w:r w:rsidR="002E2635">
      <w:t>M:\BRIAP\CPDU\Meeting Preparation\2017\10. RAG-17 (26-28 April 2017)\Documents\TEMP\003R2E.docx</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72F" w:rsidRDefault="0084218B">
    <w:pPr>
      <w:pStyle w:val="Footer"/>
    </w:pPr>
    <w:r>
      <w:fldChar w:fldCharType="begin"/>
    </w:r>
    <w:r>
      <w:instrText xml:space="preserve"> FILENAME  \p  \* MERGEFORMAT </w:instrText>
    </w:r>
    <w:r>
      <w:fldChar w:fldCharType="separate"/>
    </w:r>
    <w:r w:rsidR="002E2635">
      <w:t>M:\BRIAP\CPDU\Meeting Preparation\2017\10. RAG-17 (26-28 April 2017)\Documents\TEMP\003R2E.docx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72F" w:rsidRDefault="0056372F">
      <w:r>
        <w:t>____________________</w:t>
      </w:r>
    </w:p>
  </w:footnote>
  <w:footnote w:type="continuationSeparator" w:id="0">
    <w:p w:rsidR="0056372F" w:rsidRDefault="0056372F">
      <w:r>
        <w:continuationSeparator/>
      </w:r>
    </w:p>
  </w:footnote>
  <w:footnote w:id="1">
    <w:p w:rsidR="0056372F" w:rsidRPr="00344A2D" w:rsidRDefault="0056372F" w:rsidP="006E06BA">
      <w:pPr>
        <w:pStyle w:val="FootnoteText"/>
        <w:tabs>
          <w:tab w:val="clear" w:pos="794"/>
          <w:tab w:val="clear" w:pos="1191"/>
          <w:tab w:val="clear" w:pos="1588"/>
          <w:tab w:val="clear" w:pos="1985"/>
          <w:tab w:val="left" w:pos="567"/>
          <w:tab w:val="left" w:pos="1134"/>
          <w:tab w:val="left" w:pos="1701"/>
          <w:tab w:val="left" w:pos="2268"/>
          <w:tab w:val="left" w:pos="2835"/>
        </w:tabs>
        <w:spacing w:before="60"/>
        <w:rPr>
          <w:rStyle w:val="FootnoteReference"/>
          <w:rFonts w:ascii="Calibri" w:hAnsi="Calibri"/>
          <w:sz w:val="16"/>
        </w:rPr>
      </w:pPr>
      <w:r w:rsidRPr="00AD441F">
        <w:rPr>
          <w:rStyle w:val="FootnoteReference"/>
          <w:rFonts w:asciiTheme="minorHAnsi" w:hAnsiTheme="minorHAnsi"/>
          <w:sz w:val="20"/>
          <w:vertAlign w:val="superscript"/>
        </w:rPr>
        <w:footnoteRef/>
      </w:r>
      <w:r w:rsidRPr="00344A2D">
        <w:rPr>
          <w:rStyle w:val="FootnoteReference"/>
          <w:rFonts w:ascii="Calibri" w:hAnsi="Calibri"/>
          <w:sz w:val="16"/>
        </w:rPr>
        <w:t xml:space="preserve"> </w:t>
      </w:r>
      <w:r w:rsidRPr="009A42B2">
        <w:rPr>
          <w:rStyle w:val="FootnoteReference"/>
          <w:rFonts w:asciiTheme="minorHAnsi" w:hAnsiTheme="minorHAnsi"/>
          <w:sz w:val="20"/>
        </w:rPr>
        <w:t>Boxes and ticks demonstrate primary and secondary links to goals.</w:t>
      </w:r>
    </w:p>
  </w:footnote>
  <w:footnote w:id="2">
    <w:p w:rsidR="0056372F" w:rsidRPr="00344A2D" w:rsidRDefault="0056372F" w:rsidP="006E06BA">
      <w:pPr>
        <w:pStyle w:val="FootnoteText"/>
        <w:tabs>
          <w:tab w:val="clear" w:pos="794"/>
          <w:tab w:val="clear" w:pos="1191"/>
          <w:tab w:val="clear" w:pos="1588"/>
          <w:tab w:val="clear" w:pos="1985"/>
          <w:tab w:val="left" w:pos="567"/>
          <w:tab w:val="left" w:pos="1134"/>
          <w:tab w:val="left" w:pos="1701"/>
          <w:tab w:val="left" w:pos="2268"/>
          <w:tab w:val="left" w:pos="2835"/>
        </w:tabs>
        <w:spacing w:before="60"/>
        <w:rPr>
          <w:rStyle w:val="FootnoteReference"/>
          <w:rFonts w:ascii="Calibri" w:hAnsi="Calibri"/>
          <w:sz w:val="16"/>
        </w:rPr>
      </w:pPr>
      <w:r w:rsidRPr="00AD441F">
        <w:rPr>
          <w:rStyle w:val="FootnoteReference"/>
          <w:rFonts w:asciiTheme="minorHAnsi" w:hAnsiTheme="minorHAnsi"/>
          <w:sz w:val="20"/>
          <w:vertAlign w:val="superscript"/>
        </w:rPr>
        <w:footnoteRef/>
      </w:r>
      <w:r w:rsidRPr="00995A25">
        <w:rPr>
          <w:rStyle w:val="FootnoteReference"/>
          <w:rFonts w:asciiTheme="minorHAnsi" w:hAnsiTheme="minorHAnsi"/>
          <w:sz w:val="20"/>
        </w:rPr>
        <w:t xml:space="preserve"> </w:t>
      </w:r>
      <w:r w:rsidRPr="009A42B2">
        <w:rPr>
          <w:rStyle w:val="FootnoteReference"/>
          <w:rFonts w:asciiTheme="minorHAnsi" w:hAnsiTheme="minorHAnsi"/>
          <w:sz w:val="20"/>
        </w:rPr>
        <w:t xml:space="preserve">Risk </w:t>
      </w:r>
      <w:r w:rsidRPr="00995A25">
        <w:rPr>
          <w:rStyle w:val="FootnoteReference"/>
          <w:rFonts w:asciiTheme="minorHAnsi" w:hAnsiTheme="minorHAnsi"/>
          <w:sz w:val="20"/>
        </w:rPr>
        <w:t>owners will be appointed by the Director of the Bureau.</w:t>
      </w:r>
    </w:p>
  </w:footnote>
  <w:footnote w:id="3">
    <w:p w:rsidR="0056372F" w:rsidRPr="00344A2D" w:rsidRDefault="0056372F" w:rsidP="006E06BA">
      <w:pPr>
        <w:pStyle w:val="FootnoteText"/>
        <w:tabs>
          <w:tab w:val="clear" w:pos="794"/>
          <w:tab w:val="clear" w:pos="1191"/>
          <w:tab w:val="clear" w:pos="1588"/>
          <w:tab w:val="clear" w:pos="1985"/>
          <w:tab w:val="left" w:pos="567"/>
          <w:tab w:val="left" w:pos="1134"/>
          <w:tab w:val="left" w:pos="1701"/>
          <w:tab w:val="left" w:pos="2268"/>
          <w:tab w:val="left" w:pos="2835"/>
        </w:tabs>
        <w:spacing w:before="60"/>
        <w:rPr>
          <w:rStyle w:val="FootnoteReference"/>
          <w:rFonts w:ascii="Calibri" w:hAnsi="Calibri"/>
          <w:sz w:val="16"/>
        </w:rPr>
      </w:pPr>
      <w:r w:rsidRPr="00377053">
        <w:rPr>
          <w:rStyle w:val="FootnoteReference"/>
          <w:rFonts w:asciiTheme="minorHAnsi" w:hAnsiTheme="minorHAnsi"/>
          <w:sz w:val="20"/>
          <w:vertAlign w:val="superscript"/>
        </w:rPr>
        <w:footnoteRef/>
      </w:r>
      <w:r w:rsidRPr="00377053">
        <w:rPr>
          <w:rStyle w:val="FootnoteReference"/>
          <w:rFonts w:asciiTheme="minorHAnsi" w:hAnsiTheme="minorHAnsi"/>
          <w:sz w:val="20"/>
          <w:vertAlign w:val="superscript"/>
        </w:rPr>
        <w:t xml:space="preserve"> </w:t>
      </w:r>
      <w:r w:rsidRPr="00995A25">
        <w:rPr>
          <w:rStyle w:val="FootnoteReference"/>
          <w:rFonts w:asciiTheme="minorHAnsi" w:hAnsiTheme="minorHAnsi"/>
          <w:sz w:val="20"/>
        </w:rPr>
        <w:t>Estimates, especially for 2018-2019. Allocation of resources for the subsequent years is subject to change upon Senior Management decisions.</w:t>
      </w:r>
    </w:p>
  </w:footnote>
  <w:footnote w:id="4">
    <w:p w:rsidR="0056372F" w:rsidRDefault="0056372F" w:rsidP="006E06BA">
      <w:pPr>
        <w:pStyle w:val="FootnoteText"/>
        <w:tabs>
          <w:tab w:val="left" w:pos="567"/>
          <w:tab w:val="left" w:pos="1134"/>
          <w:tab w:val="left" w:pos="1701"/>
          <w:tab w:val="left" w:pos="2268"/>
          <w:tab w:val="left" w:pos="2835"/>
        </w:tabs>
        <w:spacing w:before="60"/>
      </w:pPr>
      <w:r w:rsidRPr="003438A8">
        <w:rPr>
          <w:rStyle w:val="FootnoteReference"/>
          <w:rFonts w:asciiTheme="minorHAnsi" w:hAnsiTheme="minorHAnsi"/>
        </w:rPr>
        <w:footnoteRef/>
      </w:r>
      <w:r w:rsidRPr="003438A8">
        <w:rPr>
          <w:rStyle w:val="FootnoteReference"/>
          <w:rFonts w:asciiTheme="minorHAnsi" w:hAnsiTheme="minorHAnsi"/>
        </w:rPr>
        <w:t xml:space="preserve"> “n/a” specifies that indicator values are not yet available</w:t>
      </w:r>
      <w:r w:rsidRPr="003438A8">
        <w:rPr>
          <w:rStyle w:val="FootnoteReference"/>
        </w:rPr>
        <w:t>.</w:t>
      </w:r>
    </w:p>
    <w:p w:rsidR="0056372F" w:rsidRPr="003438A8" w:rsidRDefault="0056372F" w:rsidP="006E06BA">
      <w:pPr>
        <w:pStyle w:val="FootnoteText"/>
        <w:tabs>
          <w:tab w:val="left" w:pos="567"/>
          <w:tab w:val="left" w:pos="1134"/>
          <w:tab w:val="left" w:pos="1701"/>
          <w:tab w:val="left" w:pos="2268"/>
          <w:tab w:val="left" w:pos="2835"/>
        </w:tabs>
        <w:spacing w:before="60"/>
        <w:rPr>
          <w:rStyle w:val="FootnoteReference"/>
          <w:rFonts w:asciiTheme="minorHAnsi" w:hAnsiTheme="minorHAnsi"/>
        </w:rPr>
      </w:pPr>
      <w:r>
        <w:t xml:space="preserve">* </w:t>
      </w:r>
      <w:r>
        <w:rPr>
          <w:rFonts w:asciiTheme="minorHAnsi" w:hAnsiTheme="minorHAnsi"/>
          <w:sz w:val="18"/>
          <w:szCs w:val="18"/>
        </w:rPr>
        <w:t>Es</w:t>
      </w:r>
      <w:r w:rsidRPr="00B90696">
        <w:rPr>
          <w:rFonts w:asciiTheme="minorHAnsi" w:hAnsiTheme="minorHAnsi"/>
          <w:sz w:val="18"/>
          <w:szCs w:val="18"/>
        </w:rPr>
        <w:t>timates</w:t>
      </w:r>
      <w:r>
        <w:t>.</w:t>
      </w:r>
    </w:p>
  </w:footnote>
  <w:footnote w:id="5">
    <w:p w:rsidR="0056372F" w:rsidRPr="00181C80" w:rsidRDefault="0056372F" w:rsidP="00181C80">
      <w:pPr>
        <w:pStyle w:val="FootnoteText"/>
        <w:tabs>
          <w:tab w:val="clear" w:pos="794"/>
          <w:tab w:val="clear" w:pos="1191"/>
          <w:tab w:val="clear" w:pos="1588"/>
          <w:tab w:val="clear" w:pos="1985"/>
          <w:tab w:val="left" w:pos="567"/>
          <w:tab w:val="left" w:pos="1134"/>
          <w:tab w:val="left" w:pos="1701"/>
          <w:tab w:val="left" w:pos="2268"/>
          <w:tab w:val="left" w:pos="2835"/>
        </w:tabs>
        <w:spacing w:before="60"/>
        <w:rPr>
          <w:rStyle w:val="FootnoteReference"/>
          <w:rFonts w:ascii="Calibri" w:hAnsi="Calibri"/>
          <w:position w:val="0"/>
          <w:sz w:val="16"/>
        </w:rPr>
      </w:pPr>
      <w:r w:rsidRPr="009708BB">
        <w:rPr>
          <w:rStyle w:val="FootnoteReference"/>
          <w:rFonts w:asciiTheme="minorHAnsi" w:hAnsiTheme="minorHAnsi"/>
          <w:sz w:val="20"/>
          <w:vertAlign w:val="superscript"/>
        </w:rPr>
        <w:footnoteRef/>
      </w:r>
      <w:r w:rsidRPr="009708BB">
        <w:rPr>
          <w:rStyle w:val="FootnoteReference"/>
          <w:rFonts w:asciiTheme="minorHAnsi" w:hAnsiTheme="minorHAnsi"/>
          <w:sz w:val="20"/>
          <w:vertAlign w:val="superscript"/>
        </w:rPr>
        <w:t xml:space="preserve"> </w:t>
      </w:r>
      <w:r w:rsidRPr="00995A25">
        <w:rPr>
          <w:rStyle w:val="FootnoteReference"/>
          <w:rFonts w:asciiTheme="minorHAnsi" w:hAnsiTheme="minorHAnsi"/>
          <w:sz w:val="20"/>
        </w:rPr>
        <w:t>Estimates, especially for 2018-2019. Allocation of resources for the subsequent years is subject to change upon Senior Management decisions</w:t>
      </w:r>
      <w:r w:rsidRPr="00344A2D">
        <w:rPr>
          <w:rStyle w:val="FootnoteReference"/>
          <w:rFonts w:ascii="Calibri" w:hAnsi="Calibri"/>
          <w:sz w:val="16"/>
        </w:rPr>
        <w:t>.</w:t>
      </w:r>
    </w:p>
  </w:footnote>
  <w:footnote w:id="6">
    <w:p w:rsidR="0056372F" w:rsidRDefault="0056372F" w:rsidP="006E06BA">
      <w:pPr>
        <w:pStyle w:val="FootnoteText"/>
        <w:tabs>
          <w:tab w:val="clear" w:pos="794"/>
          <w:tab w:val="clear" w:pos="1191"/>
          <w:tab w:val="clear" w:pos="1588"/>
          <w:tab w:val="clear" w:pos="1985"/>
          <w:tab w:val="left" w:pos="567"/>
          <w:tab w:val="left" w:pos="1134"/>
          <w:tab w:val="left" w:pos="1701"/>
          <w:tab w:val="left" w:pos="2268"/>
          <w:tab w:val="left" w:pos="2835"/>
        </w:tabs>
        <w:spacing w:before="60"/>
        <w:rPr>
          <w:rFonts w:ascii="Calibri" w:hAnsi="Calibri"/>
          <w:sz w:val="16"/>
        </w:rPr>
      </w:pPr>
      <w:r w:rsidRPr="00B14404">
        <w:rPr>
          <w:rStyle w:val="FootnoteReference"/>
          <w:rFonts w:asciiTheme="minorHAnsi" w:hAnsiTheme="minorHAnsi"/>
          <w:sz w:val="20"/>
          <w:vertAlign w:val="superscript"/>
        </w:rPr>
        <w:footnoteRef/>
      </w:r>
      <w:r w:rsidRPr="00B14404">
        <w:rPr>
          <w:rStyle w:val="FootnoteReference"/>
          <w:rFonts w:asciiTheme="minorHAnsi" w:hAnsiTheme="minorHAnsi"/>
          <w:sz w:val="20"/>
          <w:vertAlign w:val="superscript"/>
        </w:rPr>
        <w:t xml:space="preserve"> </w:t>
      </w:r>
      <w:r w:rsidRPr="00B14404">
        <w:rPr>
          <w:rFonts w:asciiTheme="minorHAnsi" w:hAnsiTheme="minorHAnsi"/>
          <w:sz w:val="20"/>
        </w:rPr>
        <w:t>This number is appropriate for comparison purposes only, as the download of a single document/publication might count as several downloads.</w:t>
      </w:r>
      <w:r>
        <w:rPr>
          <w:rFonts w:asciiTheme="minorHAnsi" w:hAnsiTheme="minorHAnsi"/>
          <w:sz w:val="20"/>
        </w:rPr>
        <w:t xml:space="preserve"> </w:t>
      </w:r>
    </w:p>
    <w:p w:rsidR="0056372F" w:rsidRPr="00344A2D" w:rsidRDefault="0056372F" w:rsidP="006E06BA">
      <w:pPr>
        <w:pStyle w:val="FootnoteText"/>
        <w:tabs>
          <w:tab w:val="clear" w:pos="794"/>
          <w:tab w:val="clear" w:pos="1191"/>
          <w:tab w:val="clear" w:pos="1588"/>
          <w:tab w:val="clear" w:pos="1985"/>
          <w:tab w:val="left" w:pos="567"/>
          <w:tab w:val="left" w:pos="1134"/>
          <w:tab w:val="left" w:pos="1701"/>
          <w:tab w:val="left" w:pos="2268"/>
          <w:tab w:val="left" w:pos="2835"/>
        </w:tabs>
        <w:spacing w:before="60"/>
        <w:rPr>
          <w:rStyle w:val="FootnoteReference"/>
          <w:rFonts w:ascii="Calibri" w:hAnsi="Calibri"/>
          <w:sz w:val="16"/>
        </w:rPr>
      </w:pPr>
    </w:p>
  </w:footnote>
  <w:footnote w:id="7">
    <w:p w:rsidR="0056372F" w:rsidRPr="00344A2D" w:rsidRDefault="0056372F" w:rsidP="006E06BA">
      <w:pPr>
        <w:pStyle w:val="FootnoteText"/>
        <w:tabs>
          <w:tab w:val="clear" w:pos="794"/>
          <w:tab w:val="clear" w:pos="1191"/>
          <w:tab w:val="clear" w:pos="1588"/>
          <w:tab w:val="clear" w:pos="1985"/>
          <w:tab w:val="left" w:pos="567"/>
          <w:tab w:val="left" w:pos="1134"/>
          <w:tab w:val="left" w:pos="1701"/>
          <w:tab w:val="left" w:pos="2268"/>
          <w:tab w:val="left" w:pos="2835"/>
        </w:tabs>
        <w:spacing w:before="60"/>
        <w:rPr>
          <w:rStyle w:val="FootnoteReference"/>
          <w:rFonts w:ascii="Calibri" w:hAnsi="Calibri"/>
          <w:sz w:val="16"/>
        </w:rPr>
      </w:pPr>
      <w:r w:rsidRPr="009708BB">
        <w:rPr>
          <w:rStyle w:val="FootnoteReference"/>
          <w:rFonts w:asciiTheme="minorHAnsi" w:hAnsiTheme="minorHAnsi"/>
          <w:sz w:val="20"/>
          <w:vertAlign w:val="superscript"/>
        </w:rPr>
        <w:footnoteRef/>
      </w:r>
      <w:r w:rsidRPr="00995A25">
        <w:rPr>
          <w:rStyle w:val="FootnoteReference"/>
          <w:rFonts w:asciiTheme="minorHAnsi" w:hAnsiTheme="minorHAnsi"/>
          <w:sz w:val="20"/>
        </w:rPr>
        <w:t xml:space="preserve"> E</w:t>
      </w:r>
      <w:r w:rsidRPr="00995A25">
        <w:rPr>
          <w:rStyle w:val="FootnoteReference"/>
          <w:rFonts w:ascii="Calibri" w:hAnsi="Calibri"/>
          <w:sz w:val="20"/>
        </w:rPr>
        <w:t>stimates, especially for 2018-2019. Allocation of resources for the subsequent years is subject to change upon Senior Management decisions.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72F" w:rsidRDefault="0056372F" w:rsidP="001E41A0">
    <w:pPr>
      <w:pStyle w:val="Header"/>
      <w:rPr>
        <w:lang w:val="es-ES"/>
      </w:rPr>
    </w:pPr>
    <w:r>
      <w:fldChar w:fldCharType="begin"/>
    </w:r>
    <w:r>
      <w:instrText xml:space="preserve"> PAGE </w:instrText>
    </w:r>
    <w:r>
      <w:fldChar w:fldCharType="separate"/>
    </w:r>
    <w:r>
      <w:rPr>
        <w:noProof/>
      </w:rPr>
      <w:t>3</w:t>
    </w:r>
    <w:r>
      <w:rPr>
        <w:noProof/>
      </w:rPr>
      <w:fldChar w:fldCharType="end"/>
    </w:r>
  </w:p>
  <w:p w:rsidR="0056372F" w:rsidRDefault="0056372F" w:rsidP="00E33D4A">
    <w:pPr>
      <w:pStyle w:val="Header"/>
      <w:rPr>
        <w:lang w:val="es-ES"/>
      </w:rPr>
    </w:pPr>
    <w:r>
      <w:rPr>
        <w:lang w:val="es-ES"/>
      </w:rPr>
      <w:t>RAG17/TEMP/1-E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72F" w:rsidRDefault="0056372F" w:rsidP="001E41A0">
    <w:pPr>
      <w:pStyle w:val="Header"/>
      <w:rPr>
        <w:lang w:val="es-ES"/>
      </w:rPr>
    </w:pPr>
    <w:r>
      <w:fldChar w:fldCharType="begin"/>
    </w:r>
    <w:r>
      <w:instrText xml:space="preserve"> PAGE </w:instrText>
    </w:r>
    <w:r>
      <w:fldChar w:fldCharType="separate"/>
    </w:r>
    <w:r w:rsidR="0084218B">
      <w:rPr>
        <w:noProof/>
      </w:rPr>
      <w:t>23</w:t>
    </w:r>
    <w:r>
      <w:rPr>
        <w:noProof/>
      </w:rPr>
      <w:fldChar w:fldCharType="end"/>
    </w:r>
  </w:p>
  <w:p w:rsidR="0056372F" w:rsidRDefault="0056372F" w:rsidP="00FB64FC">
    <w:pPr>
      <w:pStyle w:val="Header"/>
      <w:rPr>
        <w:lang w:val="es-ES"/>
      </w:rPr>
    </w:pPr>
    <w:r>
      <w:rPr>
        <w:lang w:val="es-ES"/>
      </w:rPr>
      <w:t>RAG17/TEMP/3(Rev.2)-E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72F" w:rsidRDefault="0056372F" w:rsidP="00C6333A">
    <w:pPr>
      <w:pStyle w:val="Header"/>
      <w:rPr>
        <w:lang w:val="es-ES"/>
      </w:rPr>
    </w:pPr>
    <w:r>
      <w:fldChar w:fldCharType="begin"/>
    </w:r>
    <w:r>
      <w:instrText xml:space="preserve"> PAGE </w:instrText>
    </w:r>
    <w:r>
      <w:fldChar w:fldCharType="separate"/>
    </w:r>
    <w:r w:rsidR="0084218B">
      <w:rPr>
        <w:noProof/>
      </w:rPr>
      <w:t>15</w:t>
    </w:r>
    <w:r>
      <w:rPr>
        <w:noProof/>
      </w:rPr>
      <w:fldChar w:fldCharType="end"/>
    </w:r>
  </w:p>
  <w:p w:rsidR="0056372F" w:rsidRDefault="0056372F" w:rsidP="00C6333A">
    <w:pPr>
      <w:pStyle w:val="Header"/>
      <w:rPr>
        <w:lang w:val="es-ES"/>
      </w:rPr>
    </w:pPr>
    <w:r>
      <w:rPr>
        <w:lang w:val="es-ES"/>
      </w:rPr>
      <w:t>RAG17/TEMP/3(Rev.2)-E</w:t>
    </w:r>
  </w:p>
  <w:p w:rsidR="0056372F" w:rsidRDefault="005637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90453"/>
    <w:multiLevelType w:val="hybridMultilevel"/>
    <w:tmpl w:val="2C9E3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5BD436E"/>
    <w:multiLevelType w:val="hybridMultilevel"/>
    <w:tmpl w:val="3BCECD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CE217C"/>
    <w:multiLevelType w:val="hybridMultilevel"/>
    <w:tmpl w:val="A906C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4347F9"/>
    <w:multiLevelType w:val="hybridMultilevel"/>
    <w:tmpl w:val="E45C5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DA6B86"/>
    <w:multiLevelType w:val="hybridMultilevel"/>
    <w:tmpl w:val="88522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060FBF"/>
    <w:multiLevelType w:val="hybridMultilevel"/>
    <w:tmpl w:val="29DC6A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D84080"/>
    <w:multiLevelType w:val="hybridMultilevel"/>
    <w:tmpl w:val="5C186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823877"/>
    <w:multiLevelType w:val="hybridMultilevel"/>
    <w:tmpl w:val="DA0A500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58A5DA9"/>
    <w:multiLevelType w:val="hybridMultilevel"/>
    <w:tmpl w:val="346A33AC"/>
    <w:lvl w:ilvl="0" w:tplc="5232B3B8">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211"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B521B20"/>
    <w:multiLevelType w:val="hybridMultilevel"/>
    <w:tmpl w:val="09A43D3C"/>
    <w:lvl w:ilvl="0" w:tplc="39689C2E">
      <w:numFmt w:val="bullet"/>
      <w:lvlText w:val="-"/>
      <w:lvlJc w:val="left"/>
      <w:pPr>
        <w:ind w:left="645" w:hanging="360"/>
      </w:pPr>
      <w:rPr>
        <w:rFonts w:ascii="Calibri" w:eastAsia="Times New Roman" w:hAnsi="Calibri"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1" w15:restartNumberingAfterBreak="0">
    <w:nsid w:val="2CCD667F"/>
    <w:multiLevelType w:val="hybridMultilevel"/>
    <w:tmpl w:val="D1A66DC6"/>
    <w:lvl w:ilvl="0" w:tplc="2CB0B554">
      <w:start w:val="1"/>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2" w15:restartNumberingAfterBreak="0">
    <w:nsid w:val="2DFA12C0"/>
    <w:multiLevelType w:val="hybridMultilevel"/>
    <w:tmpl w:val="F5B84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8908A1"/>
    <w:multiLevelType w:val="hybridMultilevel"/>
    <w:tmpl w:val="52AC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AF22DD"/>
    <w:multiLevelType w:val="hybridMultilevel"/>
    <w:tmpl w:val="68FA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016A8A"/>
    <w:multiLevelType w:val="hybridMultilevel"/>
    <w:tmpl w:val="1548E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9A4F86"/>
    <w:multiLevelType w:val="hybridMultilevel"/>
    <w:tmpl w:val="BC30FB54"/>
    <w:lvl w:ilvl="0" w:tplc="191A807C">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3C8B5EC0"/>
    <w:multiLevelType w:val="hybridMultilevel"/>
    <w:tmpl w:val="0944DEEC"/>
    <w:lvl w:ilvl="0" w:tplc="D1960C02">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F31C29"/>
    <w:multiLevelType w:val="hybridMultilevel"/>
    <w:tmpl w:val="1D5EDEFE"/>
    <w:lvl w:ilvl="0" w:tplc="26D4D66A">
      <w:start w:val="2"/>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18D5A33"/>
    <w:multiLevelType w:val="hybridMultilevel"/>
    <w:tmpl w:val="2740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E464C6"/>
    <w:multiLevelType w:val="hybridMultilevel"/>
    <w:tmpl w:val="BC34BF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AC294C"/>
    <w:multiLevelType w:val="hybridMultilevel"/>
    <w:tmpl w:val="E28CD5FE"/>
    <w:lvl w:ilvl="0" w:tplc="D1960C02">
      <w:start w:val="10"/>
      <w:numFmt w:val="bullet"/>
      <w:lvlText w:val="-"/>
      <w:lvlJc w:val="left"/>
      <w:pPr>
        <w:ind w:left="360" w:hanging="360"/>
      </w:pPr>
      <w:rPr>
        <w:rFonts w:ascii="Times New Roman" w:eastAsia="Times New Roman" w:hAnsi="Times New Roman" w:cs="Times New Roman"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63377888"/>
    <w:multiLevelType w:val="hybridMultilevel"/>
    <w:tmpl w:val="DE90B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2C28A6"/>
    <w:multiLevelType w:val="hybridMultilevel"/>
    <w:tmpl w:val="39DAEE56"/>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68001BA"/>
    <w:multiLevelType w:val="hybridMultilevel"/>
    <w:tmpl w:val="700E26C4"/>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8640B8F"/>
    <w:multiLevelType w:val="hybridMultilevel"/>
    <w:tmpl w:val="4A7C1020"/>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380138"/>
    <w:multiLevelType w:val="hybridMultilevel"/>
    <w:tmpl w:val="EAE88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88162C"/>
    <w:multiLevelType w:val="hybridMultilevel"/>
    <w:tmpl w:val="72EC2754"/>
    <w:lvl w:ilvl="0" w:tplc="1EBA2BE8">
      <w:start w:val="1"/>
      <w:numFmt w:val="bullet"/>
      <w:lvlText w:val="-"/>
      <w:lvlJc w:val="left"/>
      <w:pPr>
        <w:ind w:left="720" w:hanging="360"/>
      </w:pPr>
      <w:rPr>
        <w:rFonts w:ascii="Calibri" w:eastAsiaTheme="minorHAnsi" w:hAnsi="Calibri"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2EB6C4B"/>
    <w:multiLevelType w:val="hybridMultilevel"/>
    <w:tmpl w:val="8E70E1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8F6E7E"/>
    <w:multiLevelType w:val="hybridMultilevel"/>
    <w:tmpl w:val="57CA3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8727F4"/>
    <w:multiLevelType w:val="hybridMultilevel"/>
    <w:tmpl w:val="F6E08FAC"/>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DBF6784"/>
    <w:multiLevelType w:val="hybridMultilevel"/>
    <w:tmpl w:val="CE04FC86"/>
    <w:lvl w:ilvl="0" w:tplc="1EBA2BE8">
      <w:start w:val="1"/>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EB36061"/>
    <w:multiLevelType w:val="hybridMultilevel"/>
    <w:tmpl w:val="76AE7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20"/>
  </w:num>
  <w:num w:numId="13">
    <w:abstractNumId w:val="21"/>
  </w:num>
  <w:num w:numId="14">
    <w:abstractNumId w:val="34"/>
  </w:num>
  <w:num w:numId="15">
    <w:abstractNumId w:val="33"/>
  </w:num>
  <w:num w:numId="16">
    <w:abstractNumId w:val="40"/>
  </w:num>
  <w:num w:numId="17">
    <w:abstractNumId w:val="18"/>
  </w:num>
  <w:num w:numId="18">
    <w:abstractNumId w:val="18"/>
    <w:lvlOverride w:ilvl="0">
      <w:startOverride w:val="1"/>
    </w:lvlOverride>
    <w:lvlOverride w:ilvl="1"/>
    <w:lvlOverride w:ilvl="2"/>
    <w:lvlOverride w:ilvl="3"/>
    <w:lvlOverride w:ilvl="4"/>
    <w:lvlOverride w:ilvl="5"/>
    <w:lvlOverride w:ilvl="6"/>
    <w:lvlOverride w:ilvl="7"/>
    <w:lvlOverride w:ilvl="8"/>
  </w:num>
  <w:num w:numId="19">
    <w:abstractNumId w:val="19"/>
  </w:num>
  <w:num w:numId="20">
    <w:abstractNumId w:val="14"/>
  </w:num>
  <w:num w:numId="21">
    <w:abstractNumId w:val="16"/>
  </w:num>
  <w:num w:numId="22">
    <w:abstractNumId w:val="27"/>
  </w:num>
  <w:num w:numId="23">
    <w:abstractNumId w:val="22"/>
  </w:num>
  <w:num w:numId="24">
    <w:abstractNumId w:val="25"/>
  </w:num>
  <w:num w:numId="25">
    <w:abstractNumId w:val="1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28"/>
  </w:num>
  <w:num w:numId="29">
    <w:abstractNumId w:val="26"/>
  </w:num>
  <w:num w:numId="30">
    <w:abstractNumId w:val="31"/>
  </w:num>
  <w:num w:numId="31">
    <w:abstractNumId w:val="11"/>
  </w:num>
  <w:num w:numId="32">
    <w:abstractNumId w:val="29"/>
  </w:num>
  <w:num w:numId="33">
    <w:abstractNumId w:val="24"/>
  </w:num>
  <w:num w:numId="34">
    <w:abstractNumId w:val="32"/>
  </w:num>
  <w:num w:numId="35">
    <w:abstractNumId w:val="39"/>
  </w:num>
  <w:num w:numId="36">
    <w:abstractNumId w:val="30"/>
  </w:num>
  <w:num w:numId="37">
    <w:abstractNumId w:val="41"/>
  </w:num>
  <w:num w:numId="38">
    <w:abstractNumId w:val="42"/>
  </w:num>
  <w:num w:numId="39">
    <w:abstractNumId w:val="15"/>
  </w:num>
  <w:num w:numId="40">
    <w:abstractNumId w:val="17"/>
  </w:num>
  <w:num w:numId="41">
    <w:abstractNumId w:val="23"/>
  </w:num>
  <w:num w:numId="42">
    <w:abstractNumId w:val="38"/>
  </w:num>
  <w:num w:numId="43">
    <w:abstractNumId w:val="35"/>
  </w:num>
  <w:num w:numId="44">
    <w:abstractNumId w:val="13"/>
  </w:num>
  <w:num w:numId="45">
    <w:abstractNumId w:val="3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J Deraspe">
    <w15:presenceInfo w15:providerId="None" w15:userId="MJ Deraspe"/>
  </w15:person>
  <w15:person w15:author="Maniewicz, Mario">
    <w15:presenceInfo w15:providerId="AD" w15:userId="S-1-5-21-8740799-900759487-1415713722-3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B3B"/>
    <w:rsid w:val="00010942"/>
    <w:rsid w:val="00054774"/>
    <w:rsid w:val="0007549A"/>
    <w:rsid w:val="00086B12"/>
    <w:rsid w:val="00093C73"/>
    <w:rsid w:val="000A4DC6"/>
    <w:rsid w:val="000F13C9"/>
    <w:rsid w:val="000F2431"/>
    <w:rsid w:val="00117D7D"/>
    <w:rsid w:val="001377D6"/>
    <w:rsid w:val="001632FD"/>
    <w:rsid w:val="00165865"/>
    <w:rsid w:val="00181C80"/>
    <w:rsid w:val="00196852"/>
    <w:rsid w:val="001E41A0"/>
    <w:rsid w:val="001E7139"/>
    <w:rsid w:val="001F4431"/>
    <w:rsid w:val="0020326D"/>
    <w:rsid w:val="00204287"/>
    <w:rsid w:val="00213658"/>
    <w:rsid w:val="00256CAA"/>
    <w:rsid w:val="002774E4"/>
    <w:rsid w:val="002E2635"/>
    <w:rsid w:val="002F2B2E"/>
    <w:rsid w:val="002F4DA3"/>
    <w:rsid w:val="00313EBD"/>
    <w:rsid w:val="003400E9"/>
    <w:rsid w:val="00347772"/>
    <w:rsid w:val="00384B89"/>
    <w:rsid w:val="003D068D"/>
    <w:rsid w:val="003E2CE2"/>
    <w:rsid w:val="004051A8"/>
    <w:rsid w:val="00411DBC"/>
    <w:rsid w:val="00414152"/>
    <w:rsid w:val="00430201"/>
    <w:rsid w:val="00481551"/>
    <w:rsid w:val="00484696"/>
    <w:rsid w:val="00493E6B"/>
    <w:rsid w:val="004958D3"/>
    <w:rsid w:val="004B1822"/>
    <w:rsid w:val="004F0848"/>
    <w:rsid w:val="00500DB8"/>
    <w:rsid w:val="00507DA3"/>
    <w:rsid w:val="0051782D"/>
    <w:rsid w:val="005243C3"/>
    <w:rsid w:val="0056372F"/>
    <w:rsid w:val="0058427F"/>
    <w:rsid w:val="00597657"/>
    <w:rsid w:val="005B2C58"/>
    <w:rsid w:val="0060494F"/>
    <w:rsid w:val="00656189"/>
    <w:rsid w:val="006A1963"/>
    <w:rsid w:val="006B4CFB"/>
    <w:rsid w:val="006B55EC"/>
    <w:rsid w:val="006E06BA"/>
    <w:rsid w:val="006F5BC4"/>
    <w:rsid w:val="00740D35"/>
    <w:rsid w:val="00745034"/>
    <w:rsid w:val="00746923"/>
    <w:rsid w:val="007C1D71"/>
    <w:rsid w:val="007D1403"/>
    <w:rsid w:val="00804086"/>
    <w:rsid w:val="00806E63"/>
    <w:rsid w:val="0081028D"/>
    <w:rsid w:val="008109C5"/>
    <w:rsid w:val="00816CDE"/>
    <w:rsid w:val="0084218B"/>
    <w:rsid w:val="008521BC"/>
    <w:rsid w:val="008568E0"/>
    <w:rsid w:val="008B204A"/>
    <w:rsid w:val="008B3F50"/>
    <w:rsid w:val="008F3199"/>
    <w:rsid w:val="00906598"/>
    <w:rsid w:val="00910026"/>
    <w:rsid w:val="00917D95"/>
    <w:rsid w:val="0095426A"/>
    <w:rsid w:val="0096011C"/>
    <w:rsid w:val="00961200"/>
    <w:rsid w:val="009661F8"/>
    <w:rsid w:val="00971BF2"/>
    <w:rsid w:val="009913FA"/>
    <w:rsid w:val="009D27EC"/>
    <w:rsid w:val="00A16CB2"/>
    <w:rsid w:val="00A2589B"/>
    <w:rsid w:val="00A318DC"/>
    <w:rsid w:val="00A83573"/>
    <w:rsid w:val="00A94AD1"/>
    <w:rsid w:val="00AA62D5"/>
    <w:rsid w:val="00AD667F"/>
    <w:rsid w:val="00AF4E7C"/>
    <w:rsid w:val="00B10169"/>
    <w:rsid w:val="00B157B7"/>
    <w:rsid w:val="00B2420A"/>
    <w:rsid w:val="00B26B3B"/>
    <w:rsid w:val="00B35BE4"/>
    <w:rsid w:val="00B409FB"/>
    <w:rsid w:val="00B52992"/>
    <w:rsid w:val="00BA032B"/>
    <w:rsid w:val="00BA12DB"/>
    <w:rsid w:val="00C322C4"/>
    <w:rsid w:val="00C60F0F"/>
    <w:rsid w:val="00C6333A"/>
    <w:rsid w:val="00C70DBB"/>
    <w:rsid w:val="00C8484F"/>
    <w:rsid w:val="00CC1D49"/>
    <w:rsid w:val="00CD4D80"/>
    <w:rsid w:val="00CE366B"/>
    <w:rsid w:val="00CF7532"/>
    <w:rsid w:val="00D211BC"/>
    <w:rsid w:val="00D5669B"/>
    <w:rsid w:val="00D57E1A"/>
    <w:rsid w:val="00D71F0B"/>
    <w:rsid w:val="00DC3B29"/>
    <w:rsid w:val="00DD3BF8"/>
    <w:rsid w:val="00E14668"/>
    <w:rsid w:val="00E33D4A"/>
    <w:rsid w:val="00E37BAE"/>
    <w:rsid w:val="00E70946"/>
    <w:rsid w:val="00E97D46"/>
    <w:rsid w:val="00EC0BE3"/>
    <w:rsid w:val="00F22DEE"/>
    <w:rsid w:val="00F31072"/>
    <w:rsid w:val="00F314AB"/>
    <w:rsid w:val="00F36A0B"/>
    <w:rsid w:val="00F713FD"/>
    <w:rsid w:val="00F749FF"/>
    <w:rsid w:val="00F90C91"/>
    <w:rsid w:val="00FB64FC"/>
    <w:rsid w:val="00FB73D9"/>
    <w:rsid w:val="00FC1E29"/>
    <w:rsid w:val="00FD0B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3BC2E0F-439C-44A2-9CDE-676B71402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CD4D80"/>
    <w:pPr>
      <w:keepNext/>
      <w:keepLines/>
      <w:spacing w:before="360"/>
      <w:ind w:left="794" w:hanging="794"/>
      <w:outlineLvl w:val="0"/>
    </w:pPr>
    <w:rPr>
      <w:b/>
    </w:rPr>
  </w:style>
  <w:style w:type="paragraph" w:styleId="Heading2">
    <w:name w:val="heading 2"/>
    <w:basedOn w:val="Heading1"/>
    <w:next w:val="Normal"/>
    <w:link w:val="Heading2Char"/>
    <w:qFormat/>
    <w:rsid w:val="00CD4D80"/>
    <w:pPr>
      <w:spacing w:before="240"/>
      <w:outlineLvl w:val="1"/>
    </w:pPr>
  </w:style>
  <w:style w:type="paragraph" w:styleId="Heading3">
    <w:name w:val="heading 3"/>
    <w:basedOn w:val="Heading1"/>
    <w:next w:val="Normal"/>
    <w:link w:val="Heading3Char"/>
    <w:qFormat/>
    <w:rsid w:val="00CD4D80"/>
    <w:pPr>
      <w:spacing w:before="160"/>
      <w:outlineLvl w:val="2"/>
    </w:pPr>
  </w:style>
  <w:style w:type="paragraph" w:styleId="Heading4">
    <w:name w:val="heading 4"/>
    <w:basedOn w:val="Heading3"/>
    <w:next w:val="Normal"/>
    <w:link w:val="Heading4Char"/>
    <w:qFormat/>
    <w:rsid w:val="00CD4D80"/>
    <w:pPr>
      <w:tabs>
        <w:tab w:val="clear" w:pos="794"/>
        <w:tab w:val="left" w:pos="1021"/>
      </w:tabs>
      <w:ind w:left="1021" w:hanging="1021"/>
      <w:outlineLvl w:val="3"/>
    </w:pPr>
  </w:style>
  <w:style w:type="paragraph" w:styleId="Heading5">
    <w:name w:val="heading 5"/>
    <w:basedOn w:val="Heading4"/>
    <w:next w:val="Normal"/>
    <w:link w:val="Heading5Char"/>
    <w:qFormat/>
    <w:rsid w:val="00CD4D80"/>
    <w:pPr>
      <w:outlineLvl w:val="4"/>
    </w:pPr>
  </w:style>
  <w:style w:type="paragraph" w:styleId="Heading6">
    <w:name w:val="heading 6"/>
    <w:basedOn w:val="Heading4"/>
    <w:next w:val="Normal"/>
    <w:link w:val="Heading6Char"/>
    <w:qFormat/>
    <w:rsid w:val="00CD4D80"/>
    <w:pPr>
      <w:tabs>
        <w:tab w:val="clear" w:pos="1021"/>
        <w:tab w:val="clear" w:pos="1191"/>
      </w:tabs>
      <w:ind w:left="1588" w:hanging="1588"/>
      <w:outlineLvl w:val="5"/>
    </w:pPr>
  </w:style>
  <w:style w:type="paragraph" w:styleId="Heading7">
    <w:name w:val="heading 7"/>
    <w:basedOn w:val="Heading6"/>
    <w:next w:val="Normal"/>
    <w:link w:val="Heading7Char"/>
    <w:qFormat/>
    <w:rsid w:val="00CD4D80"/>
    <w:pPr>
      <w:outlineLvl w:val="6"/>
    </w:pPr>
  </w:style>
  <w:style w:type="paragraph" w:styleId="Heading8">
    <w:name w:val="heading 8"/>
    <w:basedOn w:val="Heading6"/>
    <w:next w:val="Normal"/>
    <w:link w:val="Heading8Char"/>
    <w:qFormat/>
    <w:rsid w:val="00CD4D80"/>
    <w:pPr>
      <w:outlineLvl w:val="7"/>
    </w:pPr>
  </w:style>
  <w:style w:type="paragraph" w:styleId="Heading9">
    <w:name w:val="heading 9"/>
    <w:basedOn w:val="Heading6"/>
    <w:next w:val="Normal"/>
    <w:link w:val="Heading9Char"/>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qFormat/>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link w:val="CallChar"/>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link w:val="enumlev1Char"/>
    <w:uiPriority w:val="99"/>
    <w:qFormat/>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Ref"/>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DNV"/>
    <w:basedOn w:val="Note"/>
    <w:link w:val="FootnoteTextChar"/>
    <w:rsid w:val="00CD4D80"/>
    <w:pPr>
      <w:keepLines/>
      <w:tabs>
        <w:tab w:val="left" w:pos="255"/>
      </w:tabs>
      <w:ind w:left="255" w:hanging="255"/>
    </w:p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aliases w:val="encabezado,he"/>
    <w:basedOn w:val="Normal"/>
    <w:link w:val="HeaderChar"/>
    <w:uiPriority w:val="99"/>
    <w:rsid w:val="00CD4D80"/>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he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link w:val="HeadingbChar"/>
    <w:qFormat/>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link w:val="RestitleChar"/>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link w:val="TabletextChar"/>
    <w:uiPriority w:val="99"/>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uiPriority w:val="99"/>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customStyle="1" w:styleId="Reasons">
    <w:name w:val="Reasons"/>
    <w:basedOn w:val="Normal"/>
    <w:qFormat/>
    <w:rsid w:val="0020326D"/>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
    <w:name w:val="Интернет-ссылка"/>
    <w:uiPriority w:val="99"/>
    <w:unhideWhenUsed/>
    <w:rsid w:val="00384B89"/>
    <w:rPr>
      <w:color w:val="0563C1"/>
      <w:u w:val="single"/>
    </w:rPr>
  </w:style>
  <w:style w:type="character" w:customStyle="1" w:styleId="TabletextChar">
    <w:name w:val="Table_text Char"/>
    <w:basedOn w:val="DefaultParagraphFont"/>
    <w:link w:val="Tabletext"/>
    <w:uiPriority w:val="99"/>
    <w:locked/>
    <w:rsid w:val="00A318DC"/>
    <w:rPr>
      <w:rFonts w:ascii="Times New Roman" w:hAnsi="Times New Roman"/>
      <w:sz w:val="22"/>
      <w:lang w:val="en-GB" w:eastAsia="en-US"/>
    </w:rPr>
  </w:style>
  <w:style w:type="character" w:styleId="Hyperlink">
    <w:name w:val="Hyperlink"/>
    <w:aliases w:val="CEO_Hyperlink"/>
    <w:basedOn w:val="DefaultParagraphFont"/>
    <w:rsid w:val="00A318DC"/>
    <w:rPr>
      <w:color w:val="0000FF"/>
      <w:u w:val="single"/>
    </w:rPr>
  </w:style>
  <w:style w:type="character" w:customStyle="1" w:styleId="Heading1Char">
    <w:name w:val="Heading 1 Char"/>
    <w:basedOn w:val="DefaultParagraphFont"/>
    <w:link w:val="Heading1"/>
    <w:uiPriority w:val="9"/>
    <w:rsid w:val="006E06BA"/>
    <w:rPr>
      <w:rFonts w:ascii="Times New Roman" w:hAnsi="Times New Roman"/>
      <w:b/>
      <w:sz w:val="24"/>
      <w:lang w:val="en-GB" w:eastAsia="en-US"/>
    </w:rPr>
  </w:style>
  <w:style w:type="character" w:customStyle="1" w:styleId="Heading2Char">
    <w:name w:val="Heading 2 Char"/>
    <w:basedOn w:val="DefaultParagraphFont"/>
    <w:link w:val="Heading2"/>
    <w:rsid w:val="006E06BA"/>
    <w:rPr>
      <w:rFonts w:ascii="Times New Roman" w:hAnsi="Times New Roman"/>
      <w:b/>
      <w:sz w:val="24"/>
      <w:lang w:val="en-GB" w:eastAsia="en-US"/>
    </w:rPr>
  </w:style>
  <w:style w:type="character" w:customStyle="1" w:styleId="Heading3Char">
    <w:name w:val="Heading 3 Char"/>
    <w:basedOn w:val="DefaultParagraphFont"/>
    <w:link w:val="Heading3"/>
    <w:locked/>
    <w:rsid w:val="006E06BA"/>
    <w:rPr>
      <w:rFonts w:ascii="Times New Roman" w:hAnsi="Times New Roman"/>
      <w:b/>
      <w:sz w:val="24"/>
      <w:lang w:val="en-GB" w:eastAsia="en-US"/>
    </w:rPr>
  </w:style>
  <w:style w:type="character" w:customStyle="1" w:styleId="Heading4Char">
    <w:name w:val="Heading 4 Char"/>
    <w:basedOn w:val="DefaultParagraphFont"/>
    <w:link w:val="Heading4"/>
    <w:rsid w:val="006E06BA"/>
    <w:rPr>
      <w:rFonts w:ascii="Times New Roman" w:hAnsi="Times New Roman"/>
      <w:b/>
      <w:sz w:val="24"/>
      <w:lang w:val="en-GB" w:eastAsia="en-US"/>
    </w:rPr>
  </w:style>
  <w:style w:type="character" w:customStyle="1" w:styleId="Heading5Char">
    <w:name w:val="Heading 5 Char"/>
    <w:basedOn w:val="DefaultParagraphFont"/>
    <w:link w:val="Heading5"/>
    <w:rsid w:val="006E06BA"/>
    <w:rPr>
      <w:rFonts w:ascii="Times New Roman" w:hAnsi="Times New Roman"/>
      <w:b/>
      <w:sz w:val="24"/>
      <w:lang w:val="en-GB" w:eastAsia="en-US"/>
    </w:rPr>
  </w:style>
  <w:style w:type="character" w:customStyle="1" w:styleId="Heading6Char">
    <w:name w:val="Heading 6 Char"/>
    <w:basedOn w:val="DefaultParagraphFont"/>
    <w:link w:val="Heading6"/>
    <w:rsid w:val="006E06BA"/>
    <w:rPr>
      <w:rFonts w:ascii="Times New Roman" w:hAnsi="Times New Roman"/>
      <w:b/>
      <w:sz w:val="24"/>
      <w:lang w:val="en-GB" w:eastAsia="en-US"/>
    </w:rPr>
  </w:style>
  <w:style w:type="character" w:customStyle="1" w:styleId="Heading7Char">
    <w:name w:val="Heading 7 Char"/>
    <w:basedOn w:val="DefaultParagraphFont"/>
    <w:link w:val="Heading7"/>
    <w:rsid w:val="006E06BA"/>
    <w:rPr>
      <w:rFonts w:ascii="Times New Roman" w:hAnsi="Times New Roman"/>
      <w:b/>
      <w:sz w:val="24"/>
      <w:lang w:val="en-GB" w:eastAsia="en-US"/>
    </w:rPr>
  </w:style>
  <w:style w:type="character" w:customStyle="1" w:styleId="Heading8Char">
    <w:name w:val="Heading 8 Char"/>
    <w:basedOn w:val="DefaultParagraphFont"/>
    <w:link w:val="Heading8"/>
    <w:rsid w:val="006E06BA"/>
    <w:rPr>
      <w:rFonts w:ascii="Times New Roman" w:hAnsi="Times New Roman"/>
      <w:b/>
      <w:sz w:val="24"/>
      <w:lang w:val="en-GB" w:eastAsia="en-US"/>
    </w:rPr>
  </w:style>
  <w:style w:type="character" w:customStyle="1" w:styleId="Heading9Char">
    <w:name w:val="Heading 9 Char"/>
    <w:basedOn w:val="DefaultParagraphFont"/>
    <w:link w:val="Heading9"/>
    <w:rsid w:val="006E06BA"/>
    <w:rPr>
      <w:rFonts w:ascii="Times New Roman" w:hAnsi="Times New Roman"/>
      <w:b/>
      <w:sz w:val="24"/>
      <w:lang w:val="en-GB" w:eastAsia="en-US"/>
    </w:rPr>
  </w:style>
  <w:style w:type="paragraph" w:customStyle="1" w:styleId="Annextitle">
    <w:name w:val="Annex_title"/>
    <w:basedOn w:val="Normal"/>
    <w:next w:val="Normal"/>
    <w:rsid w:val="006E06BA"/>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nnexNo">
    <w:name w:val="Annex_No"/>
    <w:basedOn w:val="Normal"/>
    <w:next w:val="Normal"/>
    <w:rsid w:val="006E06BA"/>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character" w:customStyle="1" w:styleId="CallChar">
    <w:name w:val="Call Char"/>
    <w:basedOn w:val="DefaultParagraphFont"/>
    <w:link w:val="Call"/>
    <w:locked/>
    <w:rsid w:val="006E06BA"/>
    <w:rPr>
      <w:rFonts w:ascii="Times New Roman" w:hAnsi="Times New Roman"/>
      <w:i/>
      <w:sz w:val="24"/>
      <w:lang w:val="en-GB" w:eastAsia="en-US"/>
    </w:rPr>
  </w:style>
  <w:style w:type="character" w:styleId="EndnoteReference">
    <w:name w:val="endnote reference"/>
    <w:basedOn w:val="DefaultParagraphFont"/>
    <w:uiPriority w:val="99"/>
    <w:rsid w:val="006E06BA"/>
    <w:rPr>
      <w:vertAlign w:val="superscript"/>
    </w:rPr>
  </w:style>
  <w:style w:type="character" w:customStyle="1" w:styleId="enumlev1Char">
    <w:name w:val="enumlev1 Char"/>
    <w:basedOn w:val="DefaultParagraphFont"/>
    <w:link w:val="enumlev1"/>
    <w:uiPriority w:val="99"/>
    <w:locked/>
    <w:rsid w:val="006E06BA"/>
    <w:rPr>
      <w:rFonts w:ascii="Times New Roman" w:hAnsi="Times New Roman"/>
      <w:sz w:val="24"/>
      <w:lang w:val="en-GB" w:eastAsia="en-US"/>
    </w:rPr>
  </w:style>
  <w:style w:type="paragraph" w:customStyle="1" w:styleId="FooterQP">
    <w:name w:val="Footer_QP"/>
    <w:basedOn w:val="Normal"/>
    <w:rsid w:val="006E06BA"/>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HeadingbChar">
    <w:name w:val="Heading_b Char"/>
    <w:link w:val="Headingb"/>
    <w:locked/>
    <w:rsid w:val="006E06BA"/>
    <w:rPr>
      <w:rFonts w:ascii="Times New Roman" w:hAnsi="Times New Roman"/>
      <w:b/>
      <w:sz w:val="24"/>
      <w:lang w:val="en-GB" w:eastAsia="en-US"/>
    </w:rPr>
  </w:style>
  <w:style w:type="character" w:customStyle="1" w:styleId="RestitleChar">
    <w:name w:val="Res_title Char"/>
    <w:basedOn w:val="DefaultParagraphFont"/>
    <w:link w:val="Restitle"/>
    <w:locked/>
    <w:rsid w:val="006E06BA"/>
    <w:rPr>
      <w:rFonts w:ascii="Times New Roman" w:hAnsi="Times New Roman"/>
      <w:b/>
      <w:sz w:val="28"/>
      <w:lang w:val="en-GB" w:eastAsia="en-US"/>
    </w:rPr>
  </w:style>
  <w:style w:type="character" w:styleId="FollowedHyperlink">
    <w:name w:val="FollowedHyperlink"/>
    <w:basedOn w:val="DefaultParagraphFont"/>
    <w:unhideWhenUsed/>
    <w:rsid w:val="006E06BA"/>
    <w:rPr>
      <w:color w:val="606420"/>
      <w:u w:val="single"/>
    </w:rPr>
  </w:style>
  <w:style w:type="paragraph" w:styleId="NormalWeb">
    <w:name w:val="Normal (Web)"/>
    <w:basedOn w:val="Normal"/>
    <w:uiPriority w:val="99"/>
    <w:unhideWhenUsed/>
    <w:rsid w:val="006E06B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EndnoteText">
    <w:name w:val="endnote text"/>
    <w:basedOn w:val="Normal"/>
    <w:link w:val="EndnoteTextChar"/>
    <w:uiPriority w:val="99"/>
    <w:unhideWhenUsed/>
    <w:rsid w:val="006E06BA"/>
    <w:pPr>
      <w:spacing w:before="0"/>
      <w:textAlignment w:val="auto"/>
    </w:pPr>
    <w:rPr>
      <w:sz w:val="20"/>
    </w:rPr>
  </w:style>
  <w:style w:type="character" w:customStyle="1" w:styleId="EndnoteTextChar">
    <w:name w:val="Endnote Text Char"/>
    <w:basedOn w:val="DefaultParagraphFont"/>
    <w:link w:val="EndnoteText"/>
    <w:uiPriority w:val="99"/>
    <w:rsid w:val="006E06BA"/>
    <w:rPr>
      <w:rFonts w:ascii="Times New Roman" w:hAnsi="Times New Roman"/>
      <w:lang w:val="en-GB" w:eastAsia="en-US"/>
    </w:rPr>
  </w:style>
  <w:style w:type="paragraph" w:styleId="Title">
    <w:name w:val="Title"/>
    <w:basedOn w:val="Normal"/>
    <w:next w:val="Normal"/>
    <w:link w:val="TitleChar"/>
    <w:qFormat/>
    <w:rsid w:val="006E06BA"/>
    <w:pPr>
      <w:pBdr>
        <w:bottom w:val="single" w:sz="8" w:space="4" w:color="4F81BD" w:themeColor="accent1"/>
      </w:pBdr>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6E06BA"/>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6E06BA"/>
    <w:pPr>
      <w:textAlignment w:val="auto"/>
    </w:pPr>
    <w:rPr>
      <w:b/>
      <w:bCs/>
      <w:i/>
      <w:iCs/>
      <w:szCs w:val="24"/>
    </w:rPr>
  </w:style>
  <w:style w:type="character" w:customStyle="1" w:styleId="BodyTextChar">
    <w:name w:val="Body Text Char"/>
    <w:basedOn w:val="DefaultParagraphFont"/>
    <w:link w:val="BodyText"/>
    <w:rsid w:val="006E06BA"/>
    <w:rPr>
      <w:rFonts w:ascii="Times New Roman" w:hAnsi="Times New Roman"/>
      <w:b/>
      <w:bCs/>
      <w:i/>
      <w:iCs/>
      <w:sz w:val="24"/>
      <w:szCs w:val="24"/>
      <w:lang w:val="en-GB" w:eastAsia="en-US"/>
    </w:rPr>
  </w:style>
  <w:style w:type="paragraph" w:styleId="BodyTextIndent">
    <w:name w:val="Body Text Indent"/>
    <w:basedOn w:val="Normal"/>
    <w:link w:val="BodyTextIndentChar"/>
    <w:unhideWhenUsed/>
    <w:rsid w:val="006E06BA"/>
    <w:pPr>
      <w:spacing w:after="120"/>
      <w:ind w:left="360"/>
      <w:textAlignment w:val="auto"/>
    </w:pPr>
  </w:style>
  <w:style w:type="character" w:customStyle="1" w:styleId="BodyTextIndentChar">
    <w:name w:val="Body Text Indent Char"/>
    <w:basedOn w:val="DefaultParagraphFont"/>
    <w:link w:val="BodyTextIndent"/>
    <w:rsid w:val="006E06BA"/>
    <w:rPr>
      <w:rFonts w:ascii="Times New Roman" w:hAnsi="Times New Roman"/>
      <w:sz w:val="24"/>
      <w:lang w:val="en-GB" w:eastAsia="en-US"/>
    </w:rPr>
  </w:style>
  <w:style w:type="paragraph" w:styleId="Subtitle">
    <w:name w:val="Subtitle"/>
    <w:basedOn w:val="Normal"/>
    <w:next w:val="Normal"/>
    <w:link w:val="SubtitleChar"/>
    <w:uiPriority w:val="11"/>
    <w:qFormat/>
    <w:rsid w:val="006E06BA"/>
    <w:p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6E06BA"/>
    <w:rPr>
      <w:rFonts w:ascii="Cambria" w:eastAsia="SimSun" w:hAnsi="Cambria"/>
      <w:i/>
      <w:iCs/>
      <w:color w:val="4F81BD"/>
      <w:spacing w:val="15"/>
      <w:sz w:val="24"/>
      <w:szCs w:val="24"/>
    </w:rPr>
  </w:style>
  <w:style w:type="paragraph" w:styleId="BodyText2">
    <w:name w:val="Body Text 2"/>
    <w:basedOn w:val="Normal"/>
    <w:link w:val="BodyText2Char"/>
    <w:unhideWhenUsed/>
    <w:rsid w:val="006E06BA"/>
    <w:pPr>
      <w:spacing w:after="120" w:line="480" w:lineRule="auto"/>
      <w:textAlignment w:val="auto"/>
    </w:pPr>
  </w:style>
  <w:style w:type="character" w:customStyle="1" w:styleId="BodyText2Char">
    <w:name w:val="Body Text 2 Char"/>
    <w:basedOn w:val="DefaultParagraphFont"/>
    <w:link w:val="BodyText2"/>
    <w:rsid w:val="006E06BA"/>
    <w:rPr>
      <w:rFonts w:ascii="Times New Roman" w:hAnsi="Times New Roman"/>
      <w:sz w:val="24"/>
      <w:lang w:val="en-GB" w:eastAsia="en-US"/>
    </w:rPr>
  </w:style>
  <w:style w:type="paragraph" w:styleId="PlainText">
    <w:name w:val="Plain Text"/>
    <w:basedOn w:val="Normal"/>
    <w:link w:val="PlainTextChar"/>
    <w:uiPriority w:val="99"/>
    <w:unhideWhenUsed/>
    <w:rsid w:val="006E06BA"/>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6E06BA"/>
    <w:rPr>
      <w:rFonts w:ascii="Calibri" w:eastAsiaTheme="minorEastAsia" w:hAnsi="Calibri" w:cstheme="minorBidi"/>
      <w:sz w:val="22"/>
      <w:szCs w:val="21"/>
    </w:rPr>
  </w:style>
  <w:style w:type="paragraph" w:styleId="Revision">
    <w:name w:val="Revision"/>
    <w:uiPriority w:val="99"/>
    <w:semiHidden/>
    <w:rsid w:val="006E06BA"/>
    <w:rPr>
      <w:rFonts w:ascii="Times New Roman" w:hAnsi="Times New Roman"/>
      <w:sz w:val="24"/>
      <w:lang w:val="en-GB" w:eastAsia="en-US"/>
    </w:rPr>
  </w:style>
  <w:style w:type="table" w:styleId="TableGrid">
    <w:name w:val="Table Grid"/>
    <w:basedOn w:val="TableNormal"/>
    <w:rsid w:val="006E06BA"/>
    <w:pPr>
      <w:tabs>
        <w:tab w:val="left" w:pos="794"/>
        <w:tab w:val="left" w:pos="1191"/>
        <w:tab w:val="left" w:pos="1588"/>
        <w:tab w:val="left" w:pos="1985"/>
      </w:tabs>
      <w:overflowPunct w:val="0"/>
      <w:autoSpaceDE w:val="0"/>
      <w:autoSpaceDN w:val="0"/>
      <w:adjustRightInd w:val="0"/>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E06BA"/>
    <w:rPr>
      <w:sz w:val="16"/>
      <w:szCs w:val="16"/>
    </w:rPr>
  </w:style>
  <w:style w:type="paragraph" w:styleId="CommentText">
    <w:name w:val="annotation text"/>
    <w:basedOn w:val="Normal"/>
    <w:link w:val="CommentTextChar"/>
    <w:semiHidden/>
    <w:unhideWhenUsed/>
    <w:rsid w:val="006E06BA"/>
    <w:rPr>
      <w:sz w:val="20"/>
    </w:rPr>
  </w:style>
  <w:style w:type="character" w:customStyle="1" w:styleId="CommentTextChar">
    <w:name w:val="Comment Text Char"/>
    <w:basedOn w:val="DefaultParagraphFont"/>
    <w:link w:val="CommentText"/>
    <w:semiHidden/>
    <w:rsid w:val="006E06BA"/>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6E06BA"/>
    <w:rPr>
      <w:b/>
      <w:bCs/>
    </w:rPr>
  </w:style>
  <w:style w:type="character" w:customStyle="1" w:styleId="CommentSubjectChar">
    <w:name w:val="Comment Subject Char"/>
    <w:basedOn w:val="CommentTextChar"/>
    <w:link w:val="CommentSubject"/>
    <w:semiHidden/>
    <w:rsid w:val="006E06BA"/>
    <w:rPr>
      <w:rFonts w:ascii="Times New Roman" w:hAnsi="Times New Roman"/>
      <w:b/>
      <w:bCs/>
      <w:lang w:val="en-GB" w:eastAsia="en-US"/>
    </w:rPr>
  </w:style>
  <w:style w:type="paragraph" w:styleId="BalloonText">
    <w:name w:val="Balloon Text"/>
    <w:basedOn w:val="Normal"/>
    <w:link w:val="BalloonTextChar"/>
    <w:semiHidden/>
    <w:unhideWhenUsed/>
    <w:rsid w:val="006E06BA"/>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6E06BA"/>
    <w:rPr>
      <w:rFonts w:ascii="Tahoma" w:hAnsi="Tahoma" w:cs="Tahoma"/>
      <w:sz w:val="16"/>
      <w:szCs w:val="16"/>
      <w:lang w:val="en-GB" w:eastAsia="en-US"/>
    </w:rPr>
  </w:style>
  <w:style w:type="table" w:customStyle="1" w:styleId="TableGrid1">
    <w:name w:val="Table Grid1"/>
    <w:basedOn w:val="TableNormal"/>
    <w:next w:val="TableGrid"/>
    <w:rsid w:val="006E06BA"/>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2">
    <w:name w:val="Grid Table 1 Light - Accent 512"/>
    <w:basedOn w:val="TableNormal"/>
    <w:uiPriority w:val="46"/>
    <w:rsid w:val="006E06BA"/>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6E06BA"/>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6E06BA"/>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ListParagraph">
    <w:name w:val="List Paragraph"/>
    <w:basedOn w:val="Normal"/>
    <w:uiPriority w:val="34"/>
    <w:qFormat/>
    <w:rsid w:val="006E06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75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itu.int/oth/R0A0E000097"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itu.int/ITU-R/go/rcpm" TargetMode="External"/><Relationship Id="rId25"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hyperlink" Target="http://www.itu.int/go/wrc-19" TargetMode="Externa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image" Target="media/image2.emf"/><Relationship Id="rId5" Type="http://schemas.openxmlformats.org/officeDocument/2006/relationships/styles" Target="styles.xml"/><Relationship Id="rId15" Type="http://schemas.openxmlformats.org/officeDocument/2006/relationships/hyperlink" Target="https://www.itu.int/md/R15-WP1A-C-0160/en" TargetMode="External"/><Relationship Id="rId23" Type="http://schemas.openxmlformats.org/officeDocument/2006/relationships/hyperlink" Target="https://www.itu.int/md/R12-SG01-C-0110/en" TargetMode="External"/><Relationship Id="rId28" Type="http://schemas.microsoft.com/office/2011/relationships/people" Target="people.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net4/Proposals/CPI/WRC19/Main" TargetMode="External"/><Relationship Id="rId22" Type="http://schemas.openxmlformats.org/officeDocument/2006/relationships/footer" Target="footer4.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raspe\Downloads\PE_RAG17.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gozal\AppData\Local\Microsoft\Windows\Temporary%20Internet%20Files\Content.Outlook\KGYSCHOE\Copy%20of%20Cost%20Allocation%20Draft%20Budget%202018-2019%20Operational%20Plan%20figure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Lbls>
            <c:dLbl>
              <c:idx val="0"/>
              <c:layout/>
              <c:tx>
                <c:rich>
                  <a:bodyPr/>
                  <a:lstStyle/>
                  <a:p>
                    <a:r>
                      <a:rPr lang="en-US"/>
                      <a:t>61%</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t>25%</a:t>
                    </a:r>
                  </a:p>
                </c:rich>
              </c:tx>
              <c:dLblPos val="ctr"/>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'R1'!$I$34:$I$36</c:f>
              <c:strCache>
                <c:ptCount val="3"/>
                <c:pt idx="0">
                  <c:v>Objective R.1</c:v>
                </c:pt>
                <c:pt idx="1">
                  <c:v>Objective R.2</c:v>
                </c:pt>
                <c:pt idx="2">
                  <c:v>Objective R.3</c:v>
                </c:pt>
              </c:strCache>
            </c:strRef>
          </c:cat>
          <c:val>
            <c:numRef>
              <c:f>'R1'!$J$34:$J$36</c:f>
              <c:numCache>
                <c:formatCode>0%</c:formatCode>
                <c:ptCount val="3"/>
                <c:pt idx="0">
                  <c:v>0.62</c:v>
                </c:pt>
                <c:pt idx="1">
                  <c:v>0.14000000000000001</c:v>
                </c:pt>
                <c:pt idx="2">
                  <c:v>0.24</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5CAE478657B44A8F67D90DF00552D0" ma:contentTypeVersion="1" ma:contentTypeDescription="Create a new document." ma:contentTypeScope="" ma:versionID="1c3e0f5d2651a1fc71f0b75f168cf62d">
  <xsd:schema xmlns:xsd="http://www.w3.org/2001/XMLSchema" xmlns:xs="http://www.w3.org/2001/XMLSchema" xmlns:p="http://schemas.microsoft.com/office/2006/metadata/properties" xmlns:ns1="http://schemas.microsoft.com/sharepoint/v3" targetNamespace="http://schemas.microsoft.com/office/2006/metadata/properties" ma:root="true" ma:fieldsID="1df9d31df6866959356609bd283d30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77FB381-2374-4A2E-A63C-1B86ED710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30C487-851F-4ED8-85ED-C0FED18E3AB4}">
  <ds:schemaRefs>
    <ds:schemaRef ds:uri="http://schemas.microsoft.com/sharepoint/v3/contenttype/forms"/>
  </ds:schemaRefs>
</ds:datastoreItem>
</file>

<file path=customXml/itemProps3.xml><?xml version="1.0" encoding="utf-8"?>
<ds:datastoreItem xmlns:ds="http://schemas.openxmlformats.org/officeDocument/2006/customXml" ds:itemID="{6FC00620-A7A3-484C-8949-B95D0F20BFC1}">
  <ds:schemaRefs>
    <ds:schemaRef ds:uri="http://purl.org/dc/dcmitype/"/>
    <ds:schemaRef ds:uri="http://schemas.microsoft.com/sharepoint/v3"/>
    <ds:schemaRef ds:uri="http://purl.org/dc/term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PE_RAG17.dotm</Template>
  <TotalTime>51</TotalTime>
  <Pages>27</Pages>
  <Words>8057</Words>
  <Characters>47405</Characters>
  <Application>Microsoft Office Word</Application>
  <DocSecurity>0</DocSecurity>
  <Lines>395</Lines>
  <Paragraphs>110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55352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dc:creator>
  <dc:description>PE_RAG10.dotm  For: _x000d_Document date: _x000d_Saved by TRA44246 at 12:32:17 on 12.02.2010</dc:description>
  <cp:lastModifiedBy>MJ Deraspe</cp:lastModifiedBy>
  <cp:revision>16</cp:revision>
  <cp:lastPrinted>2017-04-28T13:02:00Z</cp:lastPrinted>
  <dcterms:created xsi:type="dcterms:W3CDTF">2017-04-28T12:49:00Z</dcterms:created>
  <dcterms:modified xsi:type="dcterms:W3CDTF">2017-05-02T14:47:00Z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ContentTypeId">
    <vt:lpwstr>0x010100D45CAE478657B44A8F67D90DF00552D0</vt:lpwstr>
  </property>
</Properties>
</file>