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379"/>
        <w:gridCol w:w="3510"/>
      </w:tblGrid>
      <w:tr w:rsidR="0082351D" w14:paraId="1A9AE163" w14:textId="77777777" w:rsidTr="006A6ACA">
        <w:trPr>
          <w:cantSplit/>
        </w:trPr>
        <w:tc>
          <w:tcPr>
            <w:tcW w:w="6379" w:type="dxa"/>
            <w:vAlign w:val="center"/>
          </w:tcPr>
          <w:p w14:paraId="0A9F8E36" w14:textId="77777777" w:rsidR="0082351D" w:rsidRPr="0051782D" w:rsidRDefault="0082351D" w:rsidP="00457C49">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26-28 April 2017</w:t>
            </w:r>
          </w:p>
        </w:tc>
        <w:tc>
          <w:tcPr>
            <w:tcW w:w="3510" w:type="dxa"/>
            <w:vAlign w:val="center"/>
          </w:tcPr>
          <w:p w14:paraId="261F5209" w14:textId="77777777" w:rsidR="0082351D" w:rsidRDefault="0082351D" w:rsidP="00457C49">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6525A96B" wp14:editId="70E15592">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2351D" w:rsidRPr="0051782D" w14:paraId="1ABA2220" w14:textId="77777777" w:rsidTr="006A6ACA">
        <w:trPr>
          <w:cantSplit/>
        </w:trPr>
        <w:tc>
          <w:tcPr>
            <w:tcW w:w="6379" w:type="dxa"/>
            <w:tcBorders>
              <w:bottom w:val="single" w:sz="12" w:space="0" w:color="auto"/>
            </w:tcBorders>
          </w:tcPr>
          <w:p w14:paraId="42C55CB2" w14:textId="77777777" w:rsidR="0082351D" w:rsidRPr="0051782D" w:rsidRDefault="0082351D" w:rsidP="00457C49">
            <w:pPr>
              <w:shd w:val="solid" w:color="FFFFFF" w:fill="FFFFFF"/>
              <w:spacing w:before="0" w:after="48"/>
              <w:rPr>
                <w:rFonts w:ascii="Verdana" w:hAnsi="Verdana" w:cs="Times New Roman Bold"/>
                <w:b/>
                <w:sz w:val="22"/>
                <w:szCs w:val="22"/>
              </w:rPr>
            </w:pPr>
          </w:p>
        </w:tc>
        <w:tc>
          <w:tcPr>
            <w:tcW w:w="3510" w:type="dxa"/>
            <w:tcBorders>
              <w:bottom w:val="single" w:sz="12" w:space="0" w:color="auto"/>
            </w:tcBorders>
          </w:tcPr>
          <w:p w14:paraId="2881E851" w14:textId="77777777" w:rsidR="0082351D" w:rsidRPr="0051782D" w:rsidRDefault="0082351D" w:rsidP="00457C49">
            <w:pPr>
              <w:shd w:val="solid" w:color="FFFFFF" w:fill="FFFFFF"/>
              <w:spacing w:before="0" w:after="48" w:line="240" w:lineRule="atLeast"/>
              <w:rPr>
                <w:sz w:val="22"/>
                <w:szCs w:val="22"/>
                <w:lang w:val="en-US"/>
              </w:rPr>
            </w:pPr>
          </w:p>
        </w:tc>
      </w:tr>
      <w:tr w:rsidR="0082351D" w14:paraId="1E2AC6D5" w14:textId="77777777" w:rsidTr="006A6ACA">
        <w:trPr>
          <w:cantSplit/>
        </w:trPr>
        <w:tc>
          <w:tcPr>
            <w:tcW w:w="6379" w:type="dxa"/>
            <w:tcBorders>
              <w:top w:val="single" w:sz="12" w:space="0" w:color="auto"/>
            </w:tcBorders>
          </w:tcPr>
          <w:p w14:paraId="71BBF007" w14:textId="77777777" w:rsidR="0082351D" w:rsidRPr="0051782D" w:rsidRDefault="0082351D" w:rsidP="00457C49">
            <w:pPr>
              <w:shd w:val="solid" w:color="FFFFFF" w:fill="FFFFFF"/>
              <w:spacing w:before="0" w:after="48"/>
              <w:rPr>
                <w:rFonts w:ascii="Verdana" w:hAnsi="Verdana" w:cs="Times New Roman Bold"/>
                <w:bCs/>
                <w:sz w:val="22"/>
                <w:szCs w:val="22"/>
              </w:rPr>
            </w:pPr>
          </w:p>
        </w:tc>
        <w:tc>
          <w:tcPr>
            <w:tcW w:w="3510" w:type="dxa"/>
            <w:tcBorders>
              <w:top w:val="single" w:sz="12" w:space="0" w:color="auto"/>
            </w:tcBorders>
          </w:tcPr>
          <w:p w14:paraId="51F4248B" w14:textId="77777777" w:rsidR="0082351D" w:rsidRPr="00710D66" w:rsidRDefault="0082351D" w:rsidP="00457C49">
            <w:pPr>
              <w:shd w:val="solid" w:color="FFFFFF" w:fill="FFFFFF"/>
              <w:spacing w:before="0" w:after="48" w:line="240" w:lineRule="atLeast"/>
              <w:rPr>
                <w:lang w:val="en-US"/>
              </w:rPr>
            </w:pPr>
          </w:p>
        </w:tc>
      </w:tr>
      <w:tr w:rsidR="0082351D" w14:paraId="4F9B0372" w14:textId="77777777" w:rsidTr="006A6ACA">
        <w:trPr>
          <w:cantSplit/>
        </w:trPr>
        <w:tc>
          <w:tcPr>
            <w:tcW w:w="6379" w:type="dxa"/>
            <w:vMerge w:val="restart"/>
          </w:tcPr>
          <w:p w14:paraId="6A1AA727" w14:textId="77777777" w:rsidR="0082351D" w:rsidRDefault="0082351D" w:rsidP="00457C49">
            <w:pPr>
              <w:shd w:val="solid" w:color="FFFFFF" w:fill="FFFFFF"/>
              <w:spacing w:before="0" w:line="240" w:lineRule="atLeast"/>
              <w:rPr>
                <w:sz w:val="20"/>
              </w:rPr>
            </w:pPr>
            <w:bookmarkStart w:id="0" w:name="dnum" w:colFirst="1" w:colLast="1"/>
          </w:p>
        </w:tc>
        <w:tc>
          <w:tcPr>
            <w:tcW w:w="3510" w:type="dxa"/>
          </w:tcPr>
          <w:p w14:paraId="1B8B71D7" w14:textId="53AC0747" w:rsidR="0082351D" w:rsidRPr="00C101BE" w:rsidRDefault="0082351D" w:rsidP="00EB6B0A">
            <w:pPr>
              <w:shd w:val="solid" w:color="FFFFFF" w:fill="FFFFFF"/>
              <w:spacing w:before="0" w:line="240" w:lineRule="atLeast"/>
              <w:rPr>
                <w:rFonts w:ascii="Verdana" w:hAnsi="Verdana"/>
                <w:sz w:val="20"/>
              </w:rPr>
            </w:pPr>
            <w:r>
              <w:rPr>
                <w:rFonts w:ascii="Verdana" w:hAnsi="Verdana"/>
                <w:b/>
                <w:sz w:val="20"/>
              </w:rPr>
              <w:t>Document RAG17/</w:t>
            </w:r>
            <w:r w:rsidR="00EB6B0A">
              <w:rPr>
                <w:rFonts w:ascii="Verdana" w:hAnsi="Verdana"/>
                <w:b/>
                <w:sz w:val="20"/>
              </w:rPr>
              <w:t>TEMP/2</w:t>
            </w:r>
            <w:r w:rsidR="006A6ACA">
              <w:rPr>
                <w:rFonts w:ascii="Verdana" w:hAnsi="Verdana"/>
                <w:b/>
                <w:sz w:val="20"/>
              </w:rPr>
              <w:t>-E</w:t>
            </w:r>
          </w:p>
        </w:tc>
      </w:tr>
      <w:tr w:rsidR="0082351D" w14:paraId="3370EBEA" w14:textId="77777777" w:rsidTr="006A6ACA">
        <w:trPr>
          <w:cantSplit/>
        </w:trPr>
        <w:tc>
          <w:tcPr>
            <w:tcW w:w="6379" w:type="dxa"/>
            <w:vMerge/>
          </w:tcPr>
          <w:p w14:paraId="08E00B0D" w14:textId="77777777" w:rsidR="0082351D" w:rsidRDefault="0082351D" w:rsidP="00457C49">
            <w:pPr>
              <w:spacing w:before="60"/>
              <w:jc w:val="center"/>
              <w:rPr>
                <w:b/>
                <w:smallCaps/>
                <w:sz w:val="32"/>
              </w:rPr>
            </w:pPr>
            <w:bookmarkStart w:id="1" w:name="ddate" w:colFirst="1" w:colLast="1"/>
            <w:bookmarkEnd w:id="0"/>
          </w:p>
        </w:tc>
        <w:tc>
          <w:tcPr>
            <w:tcW w:w="3510" w:type="dxa"/>
          </w:tcPr>
          <w:p w14:paraId="1614B503" w14:textId="7894A952" w:rsidR="0082351D" w:rsidRPr="00C101BE" w:rsidRDefault="00EB6B0A" w:rsidP="00EB6B0A">
            <w:pPr>
              <w:shd w:val="solid" w:color="FFFFFF" w:fill="FFFFFF"/>
              <w:spacing w:before="0" w:line="240" w:lineRule="atLeast"/>
              <w:rPr>
                <w:rFonts w:ascii="Verdana" w:hAnsi="Verdana"/>
                <w:sz w:val="20"/>
              </w:rPr>
            </w:pPr>
            <w:r>
              <w:rPr>
                <w:rFonts w:ascii="Verdana" w:hAnsi="Verdana"/>
                <w:b/>
                <w:sz w:val="20"/>
              </w:rPr>
              <w:t xml:space="preserve">27 April </w:t>
            </w:r>
            <w:r w:rsidR="0082351D">
              <w:rPr>
                <w:rFonts w:ascii="Verdana" w:hAnsi="Verdana"/>
                <w:b/>
                <w:sz w:val="20"/>
              </w:rPr>
              <w:t>2017</w:t>
            </w:r>
          </w:p>
        </w:tc>
      </w:tr>
      <w:tr w:rsidR="0082351D" w14:paraId="74183531" w14:textId="77777777" w:rsidTr="006A6ACA">
        <w:trPr>
          <w:cantSplit/>
        </w:trPr>
        <w:tc>
          <w:tcPr>
            <w:tcW w:w="6379" w:type="dxa"/>
            <w:vMerge/>
          </w:tcPr>
          <w:p w14:paraId="0E172FDA" w14:textId="77777777" w:rsidR="0082351D" w:rsidRDefault="0082351D" w:rsidP="00457C49">
            <w:pPr>
              <w:spacing w:before="60"/>
              <w:jc w:val="center"/>
              <w:rPr>
                <w:b/>
                <w:smallCaps/>
                <w:sz w:val="32"/>
              </w:rPr>
            </w:pPr>
            <w:bookmarkStart w:id="2" w:name="dorlang" w:colFirst="1" w:colLast="1"/>
            <w:bookmarkEnd w:id="1"/>
          </w:p>
        </w:tc>
        <w:tc>
          <w:tcPr>
            <w:tcW w:w="3510" w:type="dxa"/>
          </w:tcPr>
          <w:p w14:paraId="2A936862" w14:textId="089A3F9E" w:rsidR="0082351D" w:rsidRPr="00C101BE" w:rsidRDefault="0082351D" w:rsidP="00457C49">
            <w:pPr>
              <w:shd w:val="solid" w:color="FFFFFF" w:fill="FFFFFF"/>
              <w:spacing w:before="0" w:after="120" w:line="240" w:lineRule="atLeast"/>
              <w:rPr>
                <w:rFonts w:ascii="Verdana" w:hAnsi="Verdana"/>
                <w:sz w:val="20"/>
              </w:rPr>
            </w:pPr>
            <w:r>
              <w:rPr>
                <w:rFonts w:ascii="Verdana" w:hAnsi="Verdana"/>
                <w:b/>
                <w:sz w:val="20"/>
              </w:rPr>
              <w:t>English</w:t>
            </w:r>
            <w:r w:rsidR="00EB6B0A">
              <w:rPr>
                <w:rFonts w:ascii="Verdana" w:hAnsi="Verdana"/>
                <w:b/>
                <w:sz w:val="20"/>
              </w:rPr>
              <w:t xml:space="preserve"> only</w:t>
            </w:r>
          </w:p>
        </w:tc>
      </w:tr>
      <w:tr w:rsidR="0082351D" w14:paraId="03A9FAE5" w14:textId="77777777" w:rsidTr="00457C49">
        <w:trPr>
          <w:cantSplit/>
        </w:trPr>
        <w:tc>
          <w:tcPr>
            <w:tcW w:w="9889" w:type="dxa"/>
            <w:gridSpan w:val="2"/>
          </w:tcPr>
          <w:p w14:paraId="5FBD7E7A" w14:textId="77777777" w:rsidR="0082351D" w:rsidRDefault="0082351D" w:rsidP="00457C49">
            <w:pPr>
              <w:pStyle w:val="Source"/>
            </w:pPr>
            <w:bookmarkStart w:id="3" w:name="dsource" w:colFirst="0" w:colLast="0"/>
            <w:bookmarkEnd w:id="2"/>
            <w:r w:rsidRPr="001A704A">
              <w:t>Director, Radiocommunication Bureau</w:t>
            </w:r>
            <w:bookmarkStart w:id="4" w:name="_GoBack"/>
            <w:bookmarkEnd w:id="4"/>
          </w:p>
        </w:tc>
      </w:tr>
      <w:tr w:rsidR="0082351D" w14:paraId="24301F18" w14:textId="77777777" w:rsidTr="00457C49">
        <w:trPr>
          <w:cantSplit/>
        </w:trPr>
        <w:tc>
          <w:tcPr>
            <w:tcW w:w="9889" w:type="dxa"/>
            <w:gridSpan w:val="2"/>
          </w:tcPr>
          <w:p w14:paraId="5AFC82BB" w14:textId="77777777" w:rsidR="0082351D" w:rsidRDefault="0082351D" w:rsidP="00457C49">
            <w:pPr>
              <w:pStyle w:val="Title1"/>
            </w:pPr>
            <w:bookmarkStart w:id="5" w:name="dtitle1" w:colFirst="0" w:colLast="0"/>
            <w:bookmarkEnd w:id="3"/>
            <w:r>
              <w:rPr>
                <w:lang w:eastAsia="zh-CN"/>
              </w:rPr>
              <w:t>DRAFT FOUR-YEAR ROLLING OPERATIONAL PLAN FOR THE RADIOCOMMUNICATION SECTOR FOR 2018-2021</w:t>
            </w:r>
          </w:p>
        </w:tc>
      </w:tr>
      <w:bookmarkEnd w:id="5"/>
    </w:tbl>
    <w:p w14:paraId="3D897777" w14:textId="77777777" w:rsidR="00014CA3" w:rsidRDefault="00014CA3" w:rsidP="00014CA3">
      <w:pPr>
        <w:rPr>
          <w:rFonts w:asciiTheme="minorHAnsi" w:eastAsia="SimSun" w:hAnsiTheme="minorHAnsi" w:cs="Arial"/>
        </w:rPr>
      </w:pPr>
    </w:p>
    <w:p w14:paraId="27007D3D" w14:textId="77777777" w:rsidR="00DD676A" w:rsidRPr="00014CA3" w:rsidRDefault="00DD676A" w:rsidP="00014CA3">
      <w:pPr>
        <w:rPr>
          <w:rFonts w:asciiTheme="minorHAnsi" w:eastAsia="SimSun" w:hAnsiTheme="minorHAnsi" w:cs="Arial"/>
        </w:rPr>
      </w:pPr>
    </w:p>
    <w:p w14:paraId="5DB8ECB1" w14:textId="50C95297" w:rsidR="00014CA3" w:rsidRPr="00014CA3" w:rsidRDefault="00DD676A" w:rsidP="00EB6B0A">
      <w:pPr>
        <w:rPr>
          <w:rFonts w:asciiTheme="minorHAnsi" w:eastAsia="SimSun" w:hAnsiTheme="minorHAnsi" w:cs="Arial"/>
        </w:rPr>
      </w:pPr>
      <w:r w:rsidRPr="001A704A">
        <w:t xml:space="preserve">This </w:t>
      </w:r>
      <w:r w:rsidR="00EB6B0A">
        <w:t xml:space="preserve">document </w:t>
      </w:r>
      <w:r w:rsidRPr="001A704A">
        <w:t>presents a summary and the key elements of the draft four-year rolling Operational Plan for the Radiocommunication Sector (ITU-R) for the period 201</w:t>
      </w:r>
      <w:r>
        <w:t>8</w:t>
      </w:r>
      <w:r w:rsidRPr="001A704A">
        <w:t>-202</w:t>
      </w:r>
      <w:r>
        <w:t>1</w:t>
      </w:r>
      <w:r w:rsidR="00EB6B0A">
        <w:t xml:space="preserve"> as amended during the 24</w:t>
      </w:r>
      <w:r w:rsidR="00EB6B0A" w:rsidRPr="00EB6B0A">
        <w:rPr>
          <w:vertAlign w:val="superscript"/>
        </w:rPr>
        <w:t>th</w:t>
      </w:r>
      <w:r w:rsidR="00EB6B0A">
        <w:t xml:space="preserve"> meeting of the RAG</w:t>
      </w:r>
      <w:r w:rsidRPr="001A704A">
        <w:t>.</w:t>
      </w:r>
    </w:p>
    <w:p w14:paraId="5E4E19EA" w14:textId="77777777" w:rsidR="00014CA3" w:rsidRPr="00014CA3" w:rsidRDefault="00014CA3" w:rsidP="00014CA3">
      <w:pPr>
        <w:rPr>
          <w:rFonts w:asciiTheme="minorHAnsi" w:hAnsiTheme="minorHAnsi"/>
        </w:rPr>
      </w:pPr>
    </w:p>
    <w:p w14:paraId="754502D7" w14:textId="77777777" w:rsidR="00014CA3" w:rsidRPr="00014CA3" w:rsidRDefault="00014CA3" w:rsidP="00014CA3">
      <w:pPr>
        <w:rPr>
          <w:rFonts w:eastAsiaTheme="majorEastAsia"/>
        </w:rPr>
        <w:sectPr w:rsidR="00014CA3" w:rsidRPr="00014CA3" w:rsidSect="00014CA3">
          <w:headerReference w:type="default" r:id="rId9"/>
          <w:pgSz w:w="11907" w:h="16834"/>
          <w:pgMar w:top="1418" w:right="1134" w:bottom="1418" w:left="1134" w:header="720" w:footer="720" w:gutter="0"/>
          <w:paperSrc w:first="7" w:other="7"/>
          <w:cols w:space="720"/>
          <w:titlePg/>
          <w:docGrid w:linePitch="326"/>
        </w:sectPr>
      </w:pPr>
    </w:p>
    <w:p w14:paraId="738AF454" w14:textId="77777777" w:rsidR="0087456A" w:rsidRPr="00344A2D" w:rsidRDefault="00690E67" w:rsidP="00BD7A58">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1</w:t>
      </w:r>
      <w:r w:rsidR="00995A25">
        <w:rPr>
          <w:rFonts w:ascii="Calibri Light" w:eastAsiaTheme="majorEastAsia" w:hAnsi="Calibri Light" w:cstheme="majorBidi"/>
          <w:b w:val="0"/>
          <w:color w:val="365F91" w:themeColor="accent1" w:themeShade="BF"/>
          <w:sz w:val="32"/>
          <w:szCs w:val="32"/>
          <w:lang w:val="en-US"/>
        </w:rPr>
        <w:t>.</w:t>
      </w:r>
      <w:r w:rsidR="0087456A" w:rsidRPr="00344A2D">
        <w:rPr>
          <w:rFonts w:ascii="Calibri Light" w:eastAsiaTheme="majorEastAsia" w:hAnsi="Calibri Light" w:cstheme="majorBidi"/>
          <w:b w:val="0"/>
          <w:color w:val="365F91" w:themeColor="accent1" w:themeShade="BF"/>
          <w:sz w:val="32"/>
          <w:szCs w:val="32"/>
          <w:lang w:val="en-US"/>
        </w:rPr>
        <w:tab/>
        <w:t>Introduction</w:t>
      </w:r>
    </w:p>
    <w:p w14:paraId="34CC2F08" w14:textId="77777777" w:rsidR="0087456A" w:rsidRPr="009A42B2" w:rsidRDefault="0087456A" w:rsidP="009A42B2">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r w:rsidRPr="009A42B2">
        <w:rPr>
          <w:rFonts w:ascii="Calibri" w:eastAsia="Calibri" w:hAnsi="Calibri" w:cs="Arial"/>
          <w:sz w:val="22"/>
          <w:szCs w:val="22"/>
        </w:rPr>
        <w:t>The four-year rolling Operational Plan for the ITU Radi</w:t>
      </w:r>
      <w:r w:rsidR="001D6BF2" w:rsidRPr="009A42B2">
        <w:rPr>
          <w:rFonts w:ascii="Calibri" w:eastAsia="Calibri" w:hAnsi="Calibri" w:cs="Arial"/>
          <w:sz w:val="22"/>
          <w:szCs w:val="22"/>
        </w:rPr>
        <w:t>ocommunication Sector (ITU-R) has been</w:t>
      </w:r>
      <w:r w:rsidRPr="009A42B2">
        <w:rPr>
          <w:rFonts w:ascii="Calibri" w:eastAsia="Calibri" w:hAnsi="Calibri" w:cs="Arial"/>
          <w:sz w:val="22"/>
          <w:szCs w:val="22"/>
        </w:rPr>
        <w:t xml:space="preserve"> prepared in full alignment with the ITU Strategic Plan for </w:t>
      </w:r>
      <w:r w:rsidR="00A57C28">
        <w:rPr>
          <w:rFonts w:ascii="Calibri" w:eastAsia="Calibri" w:hAnsi="Calibri" w:cs="Arial"/>
          <w:sz w:val="22"/>
          <w:szCs w:val="22"/>
        </w:rPr>
        <w:t>2018-2021</w:t>
      </w:r>
      <w:r w:rsidRPr="009A42B2">
        <w:rPr>
          <w:rFonts w:ascii="Calibri" w:eastAsia="Calibri" w:hAnsi="Calibri" w:cs="Arial"/>
          <w:sz w:val="22"/>
          <w:szCs w:val="22"/>
        </w:rPr>
        <w:t xml:space="preserve">, within the limits of the Financial Plan for </w:t>
      </w:r>
      <w:r w:rsidR="00A57C28">
        <w:rPr>
          <w:rFonts w:ascii="Calibri" w:eastAsia="Calibri" w:hAnsi="Calibri" w:cs="Arial"/>
          <w:sz w:val="22"/>
          <w:szCs w:val="22"/>
        </w:rPr>
        <w:t>2018-2021</w:t>
      </w:r>
      <w:r w:rsidRPr="009A42B2">
        <w:rPr>
          <w:rFonts w:ascii="Calibri" w:eastAsia="Calibri" w:hAnsi="Calibri" w:cs="Arial"/>
          <w:sz w:val="22"/>
          <w:szCs w:val="22"/>
        </w:rPr>
        <w:t xml:space="preserve">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14:paraId="18350AC5" w14:textId="77777777" w:rsidR="0087456A" w:rsidRPr="00344A2D" w:rsidRDefault="0087456A" w:rsidP="00690E67">
      <w:pPr>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14:paraId="45EAD845" w14:textId="77777777" w:rsidR="00690E67" w:rsidRPr="00344A2D" w:rsidRDefault="00690E67" w:rsidP="00690E67">
      <w:pPr>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r>
      <w:r w:rsidR="0087456A" w:rsidRPr="00344A2D">
        <w:rPr>
          <w:rFonts w:asciiTheme="minorHAnsi" w:eastAsia="Calibri" w:hAnsiTheme="minorHAnsi"/>
          <w:sz w:val="22"/>
          <w:szCs w:val="22"/>
        </w:rPr>
        <w:t>the Work Plans of the Departments and Divisions of the BR, and</w:t>
      </w:r>
    </w:p>
    <w:p w14:paraId="5D77AB74" w14:textId="77777777" w:rsidR="0087456A" w:rsidRDefault="00690E67" w:rsidP="00690E67">
      <w:pPr>
        <w:spacing w:before="240"/>
        <w:rPr>
          <w:rFonts w:eastAsia="Calibri"/>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r>
      <w:r w:rsidR="0087456A" w:rsidRPr="00344A2D">
        <w:rPr>
          <w:rFonts w:asciiTheme="minorHAnsi" w:eastAsia="Calibri" w:hAnsiTheme="minorHAnsi"/>
          <w:sz w:val="22"/>
          <w:szCs w:val="22"/>
        </w:rPr>
        <w:t>the Service Level Agreements (SLAs) for the planning, monitoring and evaluation of the support services.</w:t>
      </w:r>
    </w:p>
    <w:p w14:paraId="52F9598E" w14:textId="77777777" w:rsidR="00DF465B" w:rsidRDefault="0087456A" w:rsidP="00DF465B">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i/>
          <w:iCs/>
          <w:color w:val="44546A"/>
          <w:sz w:val="18"/>
          <w:szCs w:val="18"/>
        </w:rPr>
      </w:pPr>
      <w:r w:rsidRPr="001A704A">
        <w:rPr>
          <w:rFonts w:ascii="Calibri" w:eastAsia="Calibri" w:hAnsi="Calibri" w:cs="Arial"/>
          <w:noProof/>
          <w:sz w:val="22"/>
          <w:szCs w:val="22"/>
          <w:lang w:val="en-US" w:eastAsia="zh-CN"/>
        </w:rPr>
        <w:drawing>
          <wp:inline distT="0" distB="0" distL="0" distR="0" wp14:anchorId="350F454D" wp14:editId="25E2683A">
            <wp:extent cx="5158338" cy="3370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1950" cy="3373020"/>
                    </a:xfrm>
                    <a:prstGeom prst="rect">
                      <a:avLst/>
                    </a:prstGeom>
                    <a:noFill/>
                    <a:ln>
                      <a:noFill/>
                    </a:ln>
                  </pic:spPr>
                </pic:pic>
              </a:graphicData>
            </a:graphic>
          </wp:inline>
        </w:drawing>
      </w:r>
      <w:bookmarkStart w:id="6" w:name="_Ref404966541"/>
    </w:p>
    <w:p w14:paraId="42ED8350" w14:textId="77777777" w:rsidR="00D20B86" w:rsidRPr="001A704A" w:rsidRDefault="0087456A" w:rsidP="00DF465B">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i/>
          <w:iCs/>
          <w:color w:val="44546A"/>
          <w:sz w:val="18"/>
          <w:szCs w:val="18"/>
        </w:rPr>
      </w:pPr>
      <w:r w:rsidRPr="001A704A">
        <w:rPr>
          <w:rFonts w:ascii="Calibri" w:eastAsia="Calibri" w:hAnsi="Calibri" w:cs="Arial"/>
          <w:i/>
          <w:iCs/>
          <w:color w:val="44546A"/>
          <w:sz w:val="18"/>
          <w:szCs w:val="18"/>
        </w:rPr>
        <w:t xml:space="preserve">Figure </w:t>
      </w:r>
      <w:r w:rsidRPr="001A704A">
        <w:rPr>
          <w:rFonts w:ascii="Calibri" w:eastAsia="Calibri" w:hAnsi="Calibri" w:cs="Arial"/>
          <w:i/>
          <w:iCs/>
          <w:color w:val="44546A"/>
          <w:sz w:val="18"/>
          <w:szCs w:val="18"/>
        </w:rPr>
        <w:fldChar w:fldCharType="begin"/>
      </w:r>
      <w:r w:rsidRPr="001A704A">
        <w:rPr>
          <w:rFonts w:ascii="Calibri" w:eastAsia="Calibri" w:hAnsi="Calibri" w:cs="Arial"/>
          <w:i/>
          <w:iCs/>
          <w:color w:val="44546A"/>
          <w:sz w:val="18"/>
          <w:szCs w:val="18"/>
        </w:rPr>
        <w:instrText xml:space="preserve"> SEQ Figure \* ARABIC </w:instrText>
      </w:r>
      <w:r w:rsidRPr="001A704A">
        <w:rPr>
          <w:rFonts w:ascii="Calibri" w:eastAsia="Calibri" w:hAnsi="Calibri" w:cs="Arial"/>
          <w:i/>
          <w:iCs/>
          <w:color w:val="44546A"/>
          <w:sz w:val="18"/>
          <w:szCs w:val="18"/>
        </w:rPr>
        <w:fldChar w:fldCharType="separate"/>
      </w:r>
      <w:r w:rsidR="00072947">
        <w:rPr>
          <w:rFonts w:ascii="Calibri" w:eastAsia="Calibri" w:hAnsi="Calibri" w:cs="Arial"/>
          <w:i/>
          <w:iCs/>
          <w:noProof/>
          <w:color w:val="44546A"/>
          <w:sz w:val="18"/>
          <w:szCs w:val="18"/>
        </w:rPr>
        <w:t>1</w:t>
      </w:r>
      <w:r w:rsidRPr="001A704A">
        <w:rPr>
          <w:rFonts w:ascii="Calibri" w:eastAsia="Calibri" w:hAnsi="Calibri" w:cs="Arial"/>
          <w:i/>
          <w:iCs/>
          <w:noProof/>
          <w:color w:val="44546A"/>
          <w:sz w:val="18"/>
          <w:szCs w:val="18"/>
        </w:rPr>
        <w:fldChar w:fldCharType="end"/>
      </w:r>
      <w:bookmarkEnd w:id="6"/>
      <w:r w:rsidRPr="001A704A">
        <w:rPr>
          <w:rFonts w:ascii="Calibri" w:eastAsia="Calibri" w:hAnsi="Calibri" w:cs="Arial"/>
          <w:i/>
          <w:iCs/>
          <w:color w:val="44546A"/>
          <w:sz w:val="18"/>
          <w:szCs w:val="18"/>
        </w:rPr>
        <w:t>: ITU-R OP and the ITU strategic framework for 2016-2019</w:t>
      </w:r>
      <w:r w:rsidR="00D20B86" w:rsidRPr="001A704A">
        <w:rPr>
          <w:rFonts w:ascii="Calibri" w:eastAsia="Calibri" w:hAnsi="Calibri" w:cs="Arial"/>
          <w:i/>
          <w:iCs/>
          <w:color w:val="44546A"/>
          <w:sz w:val="18"/>
          <w:szCs w:val="18"/>
        </w:rPr>
        <w:br w:type="page"/>
      </w:r>
    </w:p>
    <w:p w14:paraId="2CD36F07" w14:textId="77777777" w:rsidR="0087456A" w:rsidRPr="00344A2D" w:rsidRDefault="00690E67" w:rsidP="00BD7A58">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2</w:t>
      </w:r>
      <w:r w:rsidR="00995A25">
        <w:rPr>
          <w:rFonts w:ascii="Calibri Light" w:eastAsiaTheme="majorEastAsia" w:hAnsi="Calibri Light" w:cstheme="majorBidi"/>
          <w:b w:val="0"/>
          <w:color w:val="365F91" w:themeColor="accent1" w:themeShade="BF"/>
          <w:sz w:val="32"/>
          <w:szCs w:val="32"/>
          <w:lang w:val="en-US"/>
        </w:rPr>
        <w:t>.</w:t>
      </w:r>
      <w:r w:rsidR="002A6CE8" w:rsidRPr="00344A2D">
        <w:rPr>
          <w:rFonts w:ascii="Calibri Light" w:eastAsiaTheme="majorEastAsia" w:hAnsi="Calibri Light" w:cstheme="majorBidi"/>
          <w:b w:val="0"/>
          <w:color w:val="365F91" w:themeColor="accent1" w:themeShade="BF"/>
          <w:sz w:val="32"/>
          <w:szCs w:val="32"/>
          <w:lang w:val="en-US"/>
        </w:rPr>
        <w:tab/>
      </w:r>
      <w:r w:rsidR="0087456A" w:rsidRPr="00344A2D">
        <w:rPr>
          <w:rFonts w:ascii="Calibri Light" w:eastAsiaTheme="majorEastAsia" w:hAnsi="Calibri Light" w:cstheme="majorBidi"/>
          <w:b w:val="0"/>
          <w:color w:val="365F91" w:themeColor="accent1" w:themeShade="BF"/>
          <w:sz w:val="32"/>
          <w:szCs w:val="32"/>
          <w:lang w:val="en-US"/>
        </w:rPr>
        <w:t>Outline and key priorities for the ITU-R Sector</w:t>
      </w:r>
    </w:p>
    <w:p w14:paraId="465726A6" w14:textId="77777777" w:rsidR="0087456A" w:rsidRPr="00344A2D" w:rsidRDefault="0087456A" w:rsidP="009A42B2">
      <w:pPr>
        <w:tabs>
          <w:tab w:val="clear" w:pos="794"/>
          <w:tab w:val="clear" w:pos="1191"/>
          <w:tab w:val="clear" w:pos="1588"/>
          <w:tab w:val="clear" w:pos="1985"/>
        </w:tabs>
        <w:overflowPunct/>
        <w:autoSpaceDE/>
        <w:autoSpaceDN/>
        <w:adjustRightInd/>
        <w:spacing w:before="0"/>
        <w:jc w:val="both"/>
        <w:textAlignment w:val="auto"/>
        <w:rPr>
          <w:rFonts w:asciiTheme="minorHAnsi" w:eastAsia="SimSun" w:hAnsiTheme="minorHAnsi"/>
          <w:iCs/>
          <w:sz w:val="22"/>
          <w:szCs w:val="22"/>
          <w:lang w:eastAsia="zh-CN"/>
        </w:rPr>
      </w:pPr>
      <w:r w:rsidRPr="009A42B2">
        <w:rPr>
          <w:rFonts w:ascii="Calibri" w:eastAsia="SimSun" w:hAnsi="Calibri" w:cs="Calibri"/>
          <w:sz w:val="22"/>
          <w:szCs w:val="22"/>
          <w:lang w:eastAsia="zh-CN"/>
        </w:rPr>
        <w:t xml:space="preserve">The period </w:t>
      </w:r>
      <w:r w:rsidR="00A57C28">
        <w:rPr>
          <w:rFonts w:ascii="Calibri" w:eastAsia="SimSun" w:hAnsi="Calibri" w:cs="Calibri"/>
          <w:sz w:val="22"/>
          <w:szCs w:val="22"/>
          <w:lang w:eastAsia="zh-CN"/>
        </w:rPr>
        <w:t>2018-2021</w:t>
      </w:r>
      <w:r w:rsidRPr="009A42B2">
        <w:rPr>
          <w:rFonts w:ascii="Calibri" w:eastAsia="SimSun" w:hAnsi="Calibri" w:cs="Calibri"/>
          <w:sz w:val="22"/>
          <w:szCs w:val="22"/>
          <w:lang w:eastAsia="zh-CN"/>
        </w:rPr>
        <w:t xml:space="preserve"> will be marked by the implementation of the decisions of RA-15 and WRC-15, the preparation of RA-19 and WRC-19 and the development of key standards and best practices in radiocommunications. The key issues are listed below, against the four operational activities of the ITU-R Sector and the supporting activities of the Radiocommunication Bureau:</w:t>
      </w:r>
    </w:p>
    <w:p w14:paraId="1872969C" w14:textId="77777777" w:rsidR="0087456A" w:rsidRPr="009A42B2" w:rsidRDefault="002A6CE8"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r>
      <w:r w:rsidR="0087456A" w:rsidRPr="009A42B2">
        <w:rPr>
          <w:rFonts w:ascii="Calibri Light" w:eastAsia="SimSun" w:hAnsi="Calibri Light"/>
          <w:color w:val="2E74B5"/>
          <w:sz w:val="26"/>
          <w:szCs w:val="26"/>
        </w:rPr>
        <w:t>To establish and update international regulations on the use of the radio-frequency spectrum and satellite orbits</w:t>
      </w:r>
    </w:p>
    <w:p w14:paraId="7F088C26" w14:textId="77777777" w:rsidR="0087456A" w:rsidRPr="009A42B2" w:rsidRDefault="0087456A" w:rsidP="009A42B2">
      <w:pPr>
        <w:numPr>
          <w:ilvl w:val="0"/>
          <w:numId w:val="36"/>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 xml:space="preserve">The </w:t>
      </w:r>
      <w:r w:rsidR="00A21967" w:rsidRPr="009A42B2">
        <w:rPr>
          <w:rFonts w:ascii="Calibri" w:eastAsia="Calibri" w:hAnsi="Calibri" w:cs="Arial"/>
          <w:sz w:val="22"/>
          <w:szCs w:val="22"/>
        </w:rPr>
        <w:t xml:space="preserve">implementation of the decisions </w:t>
      </w:r>
      <w:r w:rsidRPr="009A42B2">
        <w:rPr>
          <w:rFonts w:ascii="Calibri" w:eastAsia="Calibri" w:hAnsi="Calibri" w:cs="Arial"/>
          <w:sz w:val="22"/>
          <w:szCs w:val="22"/>
        </w:rPr>
        <w:t>of WRC-15</w:t>
      </w:r>
      <w:r w:rsidR="00A12DD4" w:rsidRPr="009A42B2">
        <w:rPr>
          <w:rFonts w:ascii="Calibri" w:eastAsia="Calibri" w:hAnsi="Calibri" w:cs="Arial"/>
          <w:sz w:val="22"/>
          <w:szCs w:val="22"/>
        </w:rPr>
        <w:t>,</w:t>
      </w:r>
    </w:p>
    <w:p w14:paraId="05F597D4" w14:textId="77777777" w:rsidR="0087456A" w:rsidRPr="00344A2D" w:rsidRDefault="0087456A" w:rsidP="009A42B2">
      <w:pPr>
        <w:numPr>
          <w:ilvl w:val="0"/>
          <w:numId w:val="36"/>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
          <w:bCs/>
          <w:sz w:val="22"/>
          <w:szCs w:val="22"/>
        </w:rPr>
      </w:pPr>
      <w:r w:rsidRPr="009A42B2">
        <w:rPr>
          <w:rFonts w:ascii="Calibri" w:eastAsia="Calibri" w:hAnsi="Calibri" w:cs="Arial"/>
          <w:sz w:val="22"/>
          <w:szCs w:val="22"/>
        </w:rPr>
        <w:t>The adoption by the RRB of the associated Rules of Procedure.</w:t>
      </w:r>
    </w:p>
    <w:p w14:paraId="39CE439B" w14:textId="77777777" w:rsidR="0087456A" w:rsidRPr="009A42B2" w:rsidRDefault="002A6CE8"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r>
      <w:r w:rsidR="0087456A" w:rsidRPr="009A42B2">
        <w:rPr>
          <w:rFonts w:ascii="Calibri Light" w:eastAsia="SimSun" w:hAnsi="Calibri Light"/>
          <w:color w:val="2E74B5"/>
          <w:sz w:val="26"/>
          <w:szCs w:val="26"/>
        </w:rPr>
        <w:t>To implement and apply international regulations on the use of the radio-frequency spectrum and satellite orbits</w:t>
      </w:r>
    </w:p>
    <w:p w14:paraId="390475DD" w14:textId="77777777" w:rsidR="0087456A" w:rsidRPr="009A42B2" w:rsidRDefault="00FD2B23"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Pr>
          <w:rFonts w:ascii="Calibri" w:eastAsia="Calibri" w:hAnsi="Calibri" w:cs="Arial"/>
          <w:sz w:val="22"/>
          <w:szCs w:val="22"/>
        </w:rPr>
        <w:t xml:space="preserve">The development and delivery </w:t>
      </w:r>
      <w:r w:rsidRPr="009A42B2">
        <w:rPr>
          <w:rFonts w:ascii="Calibri" w:eastAsia="Calibri" w:hAnsi="Calibri" w:cs="Arial"/>
          <w:sz w:val="22"/>
          <w:szCs w:val="22"/>
        </w:rPr>
        <w:t xml:space="preserve">to the membership </w:t>
      </w:r>
      <w:r>
        <w:rPr>
          <w:rFonts w:ascii="Calibri" w:eastAsia="Calibri" w:hAnsi="Calibri" w:cs="Arial"/>
          <w:sz w:val="22"/>
          <w:szCs w:val="22"/>
        </w:rPr>
        <w:t xml:space="preserve">of </w:t>
      </w:r>
      <w:r w:rsidRPr="009A42B2">
        <w:rPr>
          <w:rFonts w:ascii="Calibri" w:eastAsia="Calibri" w:hAnsi="Calibri" w:cs="Arial"/>
          <w:sz w:val="22"/>
          <w:szCs w:val="22"/>
        </w:rPr>
        <w:t>the software tools</w:t>
      </w:r>
      <w:r>
        <w:rPr>
          <w:rFonts w:ascii="Calibri" w:eastAsia="Calibri" w:hAnsi="Calibri" w:cs="Arial"/>
          <w:sz w:val="22"/>
          <w:szCs w:val="22"/>
        </w:rPr>
        <w:t xml:space="preserve"> relating to the application of the Radio Regulations and associated Rules of Procedure</w:t>
      </w:r>
      <w:r w:rsidR="00A12DD4" w:rsidRPr="009A42B2">
        <w:rPr>
          <w:rFonts w:ascii="Calibri" w:eastAsia="Calibri" w:hAnsi="Calibri" w:cs="Arial"/>
          <w:sz w:val="22"/>
          <w:szCs w:val="22"/>
        </w:rPr>
        <w:t>,</w:t>
      </w:r>
      <w:r w:rsidR="0087456A" w:rsidRPr="009A42B2">
        <w:rPr>
          <w:rFonts w:ascii="Calibri" w:eastAsia="Calibri" w:hAnsi="Calibri" w:cs="Arial"/>
          <w:sz w:val="22"/>
          <w:szCs w:val="22"/>
        </w:rPr>
        <w:t xml:space="preserve"> </w:t>
      </w:r>
    </w:p>
    <w:p w14:paraId="7B2A6FFB" w14:textId="77777777" w:rsidR="0087456A" w:rsidRPr="009A42B2" w:rsidRDefault="0087456A"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proper and timely application of the provisions of the Radio Regulations and applicable Regional Agreements for terrestrial and space services, with the update of the Master International Frequency Register (MIFR) and assignment a</w:t>
      </w:r>
      <w:r w:rsidR="00A12DD4" w:rsidRPr="009A42B2">
        <w:rPr>
          <w:rFonts w:ascii="Calibri" w:eastAsia="Calibri" w:hAnsi="Calibri" w:cs="Arial"/>
          <w:sz w:val="22"/>
          <w:szCs w:val="22"/>
        </w:rPr>
        <w:t>nd/or allotment Plans and Lists,</w:t>
      </w:r>
    </w:p>
    <w:p w14:paraId="2616E214" w14:textId="77777777" w:rsidR="0087456A" w:rsidRPr="009A42B2" w:rsidRDefault="0087456A"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monitoring of harmful interference cases and more generally of situations of conflicts in sharing spectrum/orbit resources an</w:t>
      </w:r>
      <w:r w:rsidR="00A12DD4" w:rsidRPr="009A42B2">
        <w:rPr>
          <w:rFonts w:ascii="Calibri" w:eastAsia="Calibri" w:hAnsi="Calibri" w:cs="Arial"/>
          <w:sz w:val="22"/>
          <w:szCs w:val="22"/>
        </w:rPr>
        <w:t>d the resolution of these cases,</w:t>
      </w:r>
    </w:p>
    <w:p w14:paraId="56EBD056" w14:textId="77777777" w:rsidR="0087456A" w:rsidRPr="00344A2D" w:rsidRDefault="0087456A" w:rsidP="009A42B2">
      <w:pPr>
        <w:numPr>
          <w:ilvl w:val="0"/>
          <w:numId w:val="37"/>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Cs/>
          <w:sz w:val="22"/>
          <w:szCs w:val="22"/>
        </w:rPr>
      </w:pPr>
      <w:r w:rsidRPr="009A42B2">
        <w:rPr>
          <w:rFonts w:ascii="Calibri" w:eastAsia="Calibri" w:hAnsi="Calibri" w:cs="Arial"/>
          <w:sz w:val="22"/>
          <w:szCs w:val="22"/>
        </w:rPr>
        <w:t>The associated publications (BR IFIC, Maritime service publications, list of international monitoring stations).</w:t>
      </w:r>
    </w:p>
    <w:p w14:paraId="2FA4607D" w14:textId="77777777" w:rsidR="0087456A" w:rsidRPr="00344A2D" w:rsidRDefault="002A6CE8" w:rsidP="007C486A">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r>
      <w:r w:rsidR="0087456A" w:rsidRPr="007C486A">
        <w:rPr>
          <w:rFonts w:ascii="Calibri Light" w:eastAsia="SimSun" w:hAnsi="Calibri Light"/>
          <w:color w:val="2E74B5"/>
          <w:sz w:val="26"/>
          <w:szCs w:val="26"/>
        </w:rPr>
        <w:t>To establish and update worldwide Recommendations, Reports and Handbooks for the most efficient use of the radio-frequency</w:t>
      </w:r>
      <w:r w:rsidR="00690E67" w:rsidRPr="007C486A">
        <w:rPr>
          <w:rFonts w:ascii="Calibri Light" w:eastAsia="SimSun" w:hAnsi="Calibri Light"/>
          <w:color w:val="2E74B5"/>
          <w:sz w:val="26"/>
          <w:szCs w:val="26"/>
        </w:rPr>
        <w:t xml:space="preserve"> s</w:t>
      </w:r>
      <w:r w:rsidR="0087456A" w:rsidRPr="007C486A">
        <w:rPr>
          <w:rFonts w:ascii="Calibri Light" w:eastAsia="SimSun" w:hAnsi="Calibri Light"/>
          <w:color w:val="2E74B5"/>
          <w:sz w:val="26"/>
          <w:szCs w:val="26"/>
        </w:rPr>
        <w:t xml:space="preserve">pectrum and satellite orbits </w:t>
      </w:r>
    </w:p>
    <w:p w14:paraId="50166ECE" w14:textId="77777777" w:rsidR="00734703" w:rsidRPr="009A42B2" w:rsidRDefault="0087456A" w:rsidP="009A42B2">
      <w:pPr>
        <w:numPr>
          <w:ilvl w:val="0"/>
          <w:numId w:val="38"/>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 xml:space="preserve">The preparation of RA-19 and WRC-19 in ITU-R Study Groups and in </w:t>
      </w:r>
      <w:r w:rsidR="00D943A9" w:rsidRPr="009A42B2">
        <w:rPr>
          <w:rFonts w:ascii="Calibri" w:eastAsia="Calibri" w:hAnsi="Calibri" w:cs="Arial"/>
          <w:sz w:val="22"/>
          <w:szCs w:val="22"/>
        </w:rPr>
        <w:t xml:space="preserve">close collaboration with </w:t>
      </w:r>
      <w:r w:rsidRPr="009A42B2">
        <w:rPr>
          <w:rFonts w:ascii="Calibri" w:eastAsia="Calibri" w:hAnsi="Calibri" w:cs="Arial"/>
          <w:sz w:val="22"/>
          <w:szCs w:val="22"/>
        </w:rPr>
        <w:t xml:space="preserve">the </w:t>
      </w:r>
      <w:r w:rsidR="00D943A9" w:rsidRPr="009A42B2">
        <w:rPr>
          <w:rFonts w:ascii="Calibri" w:eastAsia="Calibri" w:hAnsi="Calibri" w:cs="Arial"/>
          <w:sz w:val="22"/>
          <w:szCs w:val="22"/>
        </w:rPr>
        <w:t xml:space="preserve">regional groups, including the development of draft technical, regulatory and procedural </w:t>
      </w:r>
      <w:r w:rsidR="00492192" w:rsidRPr="009A42B2">
        <w:rPr>
          <w:rFonts w:ascii="Calibri" w:eastAsia="Calibri" w:hAnsi="Calibri" w:cs="Arial"/>
          <w:sz w:val="22"/>
          <w:szCs w:val="22"/>
        </w:rPr>
        <w:t>texts in support of the CPM19-2,</w:t>
      </w:r>
    </w:p>
    <w:p w14:paraId="07A5B50C" w14:textId="77777777" w:rsidR="00734703" w:rsidRPr="00344A2D" w:rsidRDefault="0087456A" w:rsidP="009A42B2">
      <w:pPr>
        <w:numPr>
          <w:ilvl w:val="0"/>
          <w:numId w:val="38"/>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sz w:val="22"/>
          <w:szCs w:val="22"/>
        </w:rPr>
      </w:pPr>
      <w:r w:rsidRPr="009A42B2">
        <w:rPr>
          <w:rFonts w:ascii="Calibri" w:eastAsia="Calibri" w:hAnsi="Calibri" w:cs="Arial"/>
          <w:sz w:val="22"/>
          <w:szCs w:val="22"/>
        </w:rPr>
        <w:t xml:space="preserve">The development of key </w:t>
      </w:r>
      <w:r w:rsidR="002D0146" w:rsidRPr="009A42B2">
        <w:rPr>
          <w:rFonts w:ascii="Calibri" w:eastAsia="Calibri" w:hAnsi="Calibri" w:cs="Arial"/>
          <w:sz w:val="22"/>
          <w:szCs w:val="22"/>
        </w:rPr>
        <w:t>Recommendations</w:t>
      </w:r>
      <w:r w:rsidRPr="009A42B2">
        <w:rPr>
          <w:rFonts w:ascii="Calibri" w:eastAsia="Calibri" w:hAnsi="Calibri" w:cs="Arial"/>
          <w:sz w:val="22"/>
          <w:szCs w:val="22"/>
        </w:rPr>
        <w:t xml:space="preserve">, </w:t>
      </w:r>
      <w:r w:rsidR="007D60A7" w:rsidRPr="009A42B2">
        <w:rPr>
          <w:rFonts w:ascii="Calibri" w:eastAsia="Calibri" w:hAnsi="Calibri" w:cs="Arial"/>
          <w:sz w:val="22"/>
          <w:szCs w:val="22"/>
        </w:rPr>
        <w:t>Reports an</w:t>
      </w:r>
      <w:r w:rsidR="002D0146" w:rsidRPr="009A42B2">
        <w:rPr>
          <w:rFonts w:ascii="Calibri" w:eastAsia="Calibri" w:hAnsi="Calibri" w:cs="Arial"/>
          <w:sz w:val="22"/>
          <w:szCs w:val="22"/>
        </w:rPr>
        <w:t>d</w:t>
      </w:r>
      <w:r w:rsidR="007D60A7" w:rsidRPr="009A42B2">
        <w:rPr>
          <w:rFonts w:ascii="Calibri" w:eastAsia="Calibri" w:hAnsi="Calibri" w:cs="Arial"/>
          <w:sz w:val="22"/>
          <w:szCs w:val="22"/>
        </w:rPr>
        <w:t xml:space="preserve"> </w:t>
      </w:r>
      <w:r w:rsidR="00734703" w:rsidRPr="009A42B2">
        <w:rPr>
          <w:rFonts w:ascii="Calibri" w:eastAsia="Calibri" w:hAnsi="Calibri" w:cs="Arial"/>
          <w:sz w:val="22"/>
          <w:szCs w:val="22"/>
        </w:rPr>
        <w:t>Handbooks</w:t>
      </w:r>
      <w:r w:rsidR="00BD64E2" w:rsidRPr="009A42B2">
        <w:rPr>
          <w:rFonts w:ascii="Calibri" w:eastAsia="Calibri" w:hAnsi="Calibri" w:cs="Arial"/>
          <w:sz w:val="22"/>
          <w:szCs w:val="22"/>
        </w:rPr>
        <w:t xml:space="preserve">, in particular </w:t>
      </w:r>
      <w:r w:rsidR="009D3070" w:rsidRPr="009A42B2">
        <w:rPr>
          <w:rFonts w:ascii="Calibri" w:eastAsia="Calibri" w:hAnsi="Calibri" w:cs="Arial"/>
          <w:sz w:val="22"/>
          <w:szCs w:val="22"/>
        </w:rPr>
        <w:t>on the radio interface of IMT-2020</w:t>
      </w:r>
      <w:r w:rsidR="007C486A">
        <w:rPr>
          <w:rFonts w:ascii="Calibri" w:eastAsia="Calibri" w:hAnsi="Calibri" w:cs="Arial"/>
          <w:sz w:val="22"/>
          <w:szCs w:val="22"/>
        </w:rPr>
        <w:t>, in close cooperation with ITU</w:t>
      </w:r>
      <w:r w:rsidR="007C486A">
        <w:rPr>
          <w:rFonts w:ascii="Calibri" w:eastAsia="Calibri" w:hAnsi="Calibri" w:cs="Arial"/>
          <w:sz w:val="22"/>
          <w:szCs w:val="22"/>
        </w:rPr>
        <w:noBreakHyphen/>
      </w:r>
      <w:r w:rsidR="009D3070" w:rsidRPr="009A42B2">
        <w:rPr>
          <w:rFonts w:ascii="Calibri" w:eastAsia="Calibri" w:hAnsi="Calibri" w:cs="Arial"/>
          <w:sz w:val="22"/>
          <w:szCs w:val="22"/>
        </w:rPr>
        <w:t>T, regional organizations and other standard making bodies.</w:t>
      </w:r>
    </w:p>
    <w:p w14:paraId="7B1F4986" w14:textId="77777777" w:rsidR="0087456A" w:rsidRPr="009A42B2" w:rsidRDefault="002A6CE8"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2.4</w:t>
      </w:r>
      <w:r w:rsidRPr="009A42B2">
        <w:rPr>
          <w:rFonts w:ascii="Calibri Light" w:eastAsia="SimSun" w:hAnsi="Calibri Light"/>
          <w:color w:val="2E74B5"/>
          <w:sz w:val="26"/>
          <w:szCs w:val="26"/>
        </w:rPr>
        <w:tab/>
      </w:r>
      <w:r w:rsidR="0087456A" w:rsidRPr="009A42B2">
        <w:rPr>
          <w:rFonts w:ascii="Calibri Light" w:eastAsia="SimSun" w:hAnsi="Calibri Light"/>
          <w:color w:val="2E74B5"/>
          <w:sz w:val="26"/>
          <w:szCs w:val="26"/>
        </w:rPr>
        <w:t>To inform and assist the ITU</w:t>
      </w:r>
      <w:r w:rsidR="0087456A" w:rsidRPr="009A42B2">
        <w:rPr>
          <w:rFonts w:ascii="Calibri Light" w:eastAsia="SimSun" w:hAnsi="Calibri Light"/>
          <w:color w:val="2E74B5"/>
          <w:sz w:val="26"/>
          <w:szCs w:val="26"/>
        </w:rPr>
        <w:noBreakHyphen/>
        <w:t xml:space="preserve">R membership in radiocommunication matters </w:t>
      </w:r>
    </w:p>
    <w:p w14:paraId="7A549469" w14:textId="77777777" w:rsidR="0087456A" w:rsidRPr="009A42B2" w:rsidRDefault="0087456A" w:rsidP="009A42B2">
      <w:pPr>
        <w:numPr>
          <w:ilvl w:val="0"/>
          <w:numId w:val="42"/>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publication and promotion of the ITU-R products (such as Radio Regulations, Recommendations, Reports and Handbooks).</w:t>
      </w:r>
    </w:p>
    <w:p w14:paraId="19CE6E5E" w14:textId="77777777" w:rsidR="0087456A" w:rsidRPr="00344A2D" w:rsidRDefault="0087456A" w:rsidP="009A42B2">
      <w:pPr>
        <w:numPr>
          <w:ilvl w:val="0"/>
          <w:numId w:val="42"/>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SimSun" w:hAnsiTheme="minorHAnsi" w:cs="Calibri"/>
          <w:sz w:val="22"/>
          <w:szCs w:val="22"/>
          <w:lang w:eastAsia="zh-CN"/>
        </w:rPr>
      </w:pPr>
      <w:r w:rsidRPr="009A42B2">
        <w:rPr>
          <w:rFonts w:ascii="Calibri" w:eastAsia="Calibri" w:hAnsi="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14:paraId="1F6CC71F" w14:textId="77777777" w:rsidR="0087456A" w:rsidRPr="009A42B2" w:rsidRDefault="0087456A" w:rsidP="00690E67">
      <w:pPr>
        <w:numPr>
          <w:ilvl w:val="1"/>
          <w:numId w:val="3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dissemination and sharing of information, including Worldwide and Regional Radiocommunication seminars, conferences, workshops and other events.</w:t>
      </w:r>
    </w:p>
    <w:p w14:paraId="2B1FA1DE" w14:textId="3C731078" w:rsidR="00DF465B" w:rsidRDefault="0087456A" w:rsidP="00EB6B0A">
      <w:pPr>
        <w:numPr>
          <w:ilvl w:val="1"/>
          <w:numId w:val="3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 xml:space="preserve">The assistance to the membership in facing the challenges raised by the development of their radiocommunication services, in particular in relation to the transition to digital television broadcasting and the </w:t>
      </w:r>
      <w:del w:id="7" w:author="Maniewicz, Mario" w:date="2017-04-27T19:16:00Z">
        <w:r w:rsidRPr="009A42B2" w:rsidDel="00EB6B0A">
          <w:rPr>
            <w:rFonts w:ascii="Calibri" w:eastAsia="SimSun" w:hAnsi="Calibri" w:cs="Calibri"/>
            <w:sz w:val="22"/>
            <w:szCs w:val="22"/>
            <w:lang w:eastAsia="zh-CN"/>
          </w:rPr>
          <w:delText xml:space="preserve">allocation </w:delText>
        </w:r>
      </w:del>
      <w:ins w:id="8" w:author="Maniewicz, Mario" w:date="2017-04-27T19:16:00Z">
        <w:r w:rsidR="00EB6B0A">
          <w:rPr>
            <w:rFonts w:ascii="Calibri" w:eastAsia="SimSun" w:hAnsi="Calibri" w:cs="Calibri"/>
            <w:sz w:val="22"/>
            <w:szCs w:val="22"/>
            <w:lang w:eastAsia="zh-CN"/>
          </w:rPr>
          <w:t>use</w:t>
        </w:r>
        <w:r w:rsidR="00EB6B0A" w:rsidRPr="009A42B2">
          <w:rPr>
            <w:rFonts w:ascii="Calibri" w:eastAsia="SimSun" w:hAnsi="Calibri" w:cs="Calibri"/>
            <w:sz w:val="22"/>
            <w:szCs w:val="22"/>
            <w:lang w:eastAsia="zh-CN"/>
          </w:rPr>
          <w:t xml:space="preserve"> </w:t>
        </w:r>
      </w:ins>
      <w:r w:rsidRPr="009A42B2">
        <w:rPr>
          <w:rFonts w:ascii="Calibri" w:eastAsia="SimSun" w:hAnsi="Calibri" w:cs="Calibri"/>
          <w:sz w:val="22"/>
          <w:szCs w:val="22"/>
          <w:lang w:eastAsia="zh-CN"/>
        </w:rPr>
        <w:t>of the digital dividend.</w:t>
      </w:r>
    </w:p>
    <w:p w14:paraId="77917E90" w14:textId="77777777" w:rsidR="0087456A" w:rsidRPr="009A42B2" w:rsidRDefault="002A6CE8" w:rsidP="009A42B2">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2.5</w:t>
      </w:r>
      <w:r w:rsidRPr="009A42B2">
        <w:rPr>
          <w:rFonts w:ascii="Calibri Light" w:eastAsia="SimSun" w:hAnsi="Calibri Light"/>
          <w:color w:val="2E74B5"/>
          <w:sz w:val="26"/>
          <w:szCs w:val="26"/>
        </w:rPr>
        <w:tab/>
      </w:r>
      <w:r w:rsidR="0087456A" w:rsidRPr="009A42B2">
        <w:rPr>
          <w:rFonts w:ascii="Calibri Light" w:eastAsia="SimSun" w:hAnsi="Calibri Light"/>
          <w:color w:val="2E74B5"/>
          <w:sz w:val="26"/>
          <w:szCs w:val="26"/>
        </w:rPr>
        <w:t>Supporting activities of the Radiocommunication Bureau</w:t>
      </w:r>
    </w:p>
    <w:p w14:paraId="23B14E01" w14:textId="77777777" w:rsidR="0087456A" w:rsidRPr="009A42B2" w:rsidRDefault="0087456A"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14:paraId="640A4138" w14:textId="77777777" w:rsidR="0087456A" w:rsidRPr="009A42B2" w:rsidRDefault="0087456A"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lastRenderedPageBreak/>
        <w:t>The logistical and administrative support to ITU-R Study groups and the participation in the related activities of the regional groups.</w:t>
      </w:r>
    </w:p>
    <w:p w14:paraId="7874FEC5" w14:textId="77777777" w:rsidR="0087456A" w:rsidRPr="00690E67" w:rsidRDefault="0087456A" w:rsidP="009A42B2">
      <w:pPr>
        <w:numPr>
          <w:ilvl w:val="0"/>
          <w:numId w:val="3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eastAsia="SimSun"/>
          <w:lang w:eastAsia="zh-CN"/>
        </w:rPr>
      </w:pPr>
      <w:r w:rsidRPr="009A42B2">
        <w:rPr>
          <w:rFonts w:ascii="Calibri" w:eastAsia="SimSun" w:hAnsi="Calibri" w:cs="Calibri"/>
          <w:sz w:val="22"/>
          <w:szCs w:val="22"/>
          <w:lang w:eastAsia="zh-CN"/>
        </w:rPr>
        <w:t>The rendering of assistance to the membership, in close collaboration with the other Bureaux, the ITU regional offices</w:t>
      </w:r>
      <w:r w:rsidR="00C12203">
        <w:rPr>
          <w:rFonts w:ascii="Calibri" w:eastAsia="SimSun" w:hAnsi="Calibri" w:cs="Calibri"/>
          <w:sz w:val="22"/>
          <w:szCs w:val="22"/>
          <w:lang w:eastAsia="zh-CN"/>
        </w:rPr>
        <w:t>,</w:t>
      </w:r>
      <w:r w:rsidRPr="009A42B2">
        <w:rPr>
          <w:rFonts w:ascii="Calibri" w:eastAsia="SimSun" w:hAnsi="Calibri" w:cs="Calibri"/>
          <w:sz w:val="22"/>
          <w:szCs w:val="22"/>
          <w:lang w:eastAsia="zh-CN"/>
        </w:rPr>
        <w:t xml:space="preserve"> and the regional organizations.</w:t>
      </w:r>
    </w:p>
    <w:p w14:paraId="3B5ECE51" w14:textId="77777777" w:rsidR="007C486A" w:rsidRDefault="007C486A"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14:paraId="3F1DD1EB" w14:textId="77777777" w:rsidR="0087456A" w:rsidRPr="00344A2D" w:rsidRDefault="002A6CE8"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r>
      <w:r w:rsidR="00157953" w:rsidRPr="00A130F4">
        <w:rPr>
          <w:rFonts w:ascii="Calibri Light" w:eastAsia="SimSun" w:hAnsi="Calibri Light"/>
          <w:color w:val="2E74B5"/>
          <w:sz w:val="32"/>
          <w:szCs w:val="32"/>
        </w:rPr>
        <w:t xml:space="preserve">ITU-R results framework for </w:t>
      </w:r>
      <w:r w:rsidR="00A57C28">
        <w:rPr>
          <w:rFonts w:ascii="Calibri Light" w:eastAsia="SimSun" w:hAnsi="Calibri Light"/>
          <w:color w:val="2E74B5"/>
          <w:sz w:val="32"/>
          <w:szCs w:val="32"/>
        </w:rPr>
        <w:t>2018-2021</w:t>
      </w:r>
    </w:p>
    <w:p w14:paraId="760AEBB3" w14:textId="77777777" w:rsidR="0087456A" w:rsidRPr="00A130F4" w:rsidRDefault="002A6CE8" w:rsidP="00A130F4">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r>
      <w:r w:rsidR="0087456A" w:rsidRPr="00A130F4">
        <w:rPr>
          <w:rFonts w:ascii="Calibri Light" w:eastAsia="SimSun" w:hAnsi="Calibri Light"/>
          <w:color w:val="2E74B5"/>
          <w:sz w:val="26"/>
          <w:szCs w:val="26"/>
        </w:rPr>
        <w:t>Linkage with the ITU Strategic Goals</w:t>
      </w:r>
      <w:r w:rsidR="0087456A" w:rsidRPr="00A130F4">
        <w:rPr>
          <w:rFonts w:ascii="Calibri Light" w:eastAsia="SimSun" w:hAnsi="Calibri Light"/>
          <w:color w:val="2E74B5"/>
          <w:sz w:val="26"/>
          <w:szCs w:val="26"/>
          <w:vertAlign w:val="superscript"/>
        </w:rPr>
        <w:footnoteReference w:id="1"/>
      </w:r>
    </w:p>
    <w:tbl>
      <w:tblPr>
        <w:tblStyle w:val="GridTable4-Accent112"/>
        <w:tblW w:w="14737" w:type="dxa"/>
        <w:tblLayout w:type="fixed"/>
        <w:tblLook w:val="0620" w:firstRow="1" w:lastRow="0" w:firstColumn="0" w:lastColumn="0" w:noHBand="1" w:noVBand="1"/>
      </w:tblPr>
      <w:tblGrid>
        <w:gridCol w:w="7366"/>
        <w:gridCol w:w="1843"/>
        <w:gridCol w:w="1842"/>
        <w:gridCol w:w="1843"/>
        <w:gridCol w:w="1843"/>
      </w:tblGrid>
      <w:tr w:rsidR="0087456A" w:rsidRPr="001A704A" w14:paraId="5DA80084" w14:textId="77777777" w:rsidTr="0087456A">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14:paraId="1C012F3C"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szCs w:val="18"/>
              </w:rPr>
            </w:pPr>
            <w:r w:rsidRPr="001A704A">
              <w:rPr>
                <w:rFonts w:ascii="Calibri" w:hAnsi="Calibri"/>
                <w:sz w:val="20"/>
                <w:szCs w:val="18"/>
              </w:rPr>
              <w:t>ITU-R objectives</w:t>
            </w:r>
          </w:p>
        </w:tc>
        <w:tc>
          <w:tcPr>
            <w:tcW w:w="1843" w:type="dxa"/>
            <w:vAlign w:val="center"/>
          </w:tcPr>
          <w:p w14:paraId="747DD85A" w14:textId="77777777" w:rsidR="0087456A" w:rsidRPr="001A704A"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1: Growth</w:t>
            </w:r>
          </w:p>
        </w:tc>
        <w:tc>
          <w:tcPr>
            <w:tcW w:w="1842" w:type="dxa"/>
            <w:vAlign w:val="center"/>
          </w:tcPr>
          <w:p w14:paraId="1AE1E072" w14:textId="77777777" w:rsidR="0087456A" w:rsidRPr="001A704A"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2: Inclusiveness</w:t>
            </w:r>
          </w:p>
        </w:tc>
        <w:tc>
          <w:tcPr>
            <w:tcW w:w="1843" w:type="dxa"/>
            <w:vAlign w:val="center"/>
          </w:tcPr>
          <w:p w14:paraId="666C30AE" w14:textId="77777777" w:rsidR="0087456A" w:rsidRPr="001A704A"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3: Sustainability</w:t>
            </w:r>
          </w:p>
        </w:tc>
        <w:tc>
          <w:tcPr>
            <w:tcW w:w="1843" w:type="dxa"/>
            <w:vAlign w:val="center"/>
          </w:tcPr>
          <w:p w14:paraId="5F94770C" w14:textId="77777777" w:rsidR="0087456A" w:rsidRPr="001A704A"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4: Innovation &amp; partnership</w:t>
            </w:r>
          </w:p>
        </w:tc>
      </w:tr>
      <w:tr w:rsidR="0087456A" w:rsidRPr="001A704A" w14:paraId="539236CA" w14:textId="77777777" w:rsidTr="0087456A">
        <w:trPr>
          <w:trHeight w:val="72"/>
        </w:trPr>
        <w:tc>
          <w:tcPr>
            <w:tcW w:w="7366" w:type="dxa"/>
            <w:hideMark/>
          </w:tcPr>
          <w:p w14:paraId="1128BD25"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R.1 </w:t>
            </w:r>
            <w:r w:rsidRPr="001A704A">
              <w:rPr>
                <w:rFonts w:ascii="Calibri" w:hAnsi="Calibri"/>
                <w:sz w:val="20"/>
              </w:rPr>
              <w:t>Meet, in a rational, equitable, efficient, economical and timely way, the ITU membership's requirements for radio-frequency spectrum and satellite</w:t>
            </w:r>
            <w:r w:rsidR="00B21C54" w:rsidRPr="001A704A">
              <w:rPr>
                <w:rFonts w:ascii="Calibri" w:hAnsi="Calibri"/>
                <w:sz w:val="20"/>
              </w:rPr>
              <w:t xml:space="preserve"> </w:t>
            </w:r>
            <w:r w:rsidRPr="001A704A">
              <w:rPr>
                <w:rFonts w:ascii="Calibri" w:hAnsi="Calibri"/>
                <w:sz w:val="20"/>
              </w:rPr>
              <w:t>orbit resources, while avoiding harmful interference</w:t>
            </w:r>
          </w:p>
        </w:tc>
        <w:tc>
          <w:tcPr>
            <w:tcW w:w="1843" w:type="dxa"/>
            <w:vAlign w:val="center"/>
            <w:hideMark/>
          </w:tcPr>
          <w:p w14:paraId="62ECEB36"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b/>
                <w:sz w:val="20"/>
              </w:rPr>
              <w:sym w:font="Wingdings 2" w:char="F052"/>
            </w:r>
          </w:p>
        </w:tc>
        <w:tc>
          <w:tcPr>
            <w:tcW w:w="1842" w:type="dxa"/>
            <w:vAlign w:val="center"/>
            <w:hideMark/>
          </w:tcPr>
          <w:p w14:paraId="36086E5B"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14:paraId="7C7E5692"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14:paraId="15CC241D"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87456A" w:rsidRPr="001A704A" w14:paraId="3D4DC77E" w14:textId="77777777" w:rsidTr="0087456A">
        <w:trPr>
          <w:trHeight w:val="72"/>
        </w:trPr>
        <w:tc>
          <w:tcPr>
            <w:tcW w:w="7366" w:type="dxa"/>
            <w:hideMark/>
          </w:tcPr>
          <w:p w14:paraId="2B4CBD73"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R.2 </w:t>
            </w:r>
            <w:r w:rsidRPr="001A704A">
              <w:rPr>
                <w:rFonts w:ascii="Calibri" w:hAnsi="Calibri"/>
                <w:sz w:val="20"/>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14:paraId="3A0CA4FE"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Cs/>
                <w:sz w:val="20"/>
              </w:rPr>
            </w:pPr>
            <w:r w:rsidRPr="001A704A">
              <w:rPr>
                <w:rFonts w:ascii="Calibri" w:hAnsi="Calibri"/>
                <w:b/>
                <w:sz w:val="20"/>
              </w:rPr>
              <w:sym w:font="Wingdings 2" w:char="F052"/>
            </w:r>
          </w:p>
        </w:tc>
        <w:tc>
          <w:tcPr>
            <w:tcW w:w="1842" w:type="dxa"/>
            <w:vAlign w:val="center"/>
            <w:hideMark/>
          </w:tcPr>
          <w:p w14:paraId="1222714E"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sz w:val="20"/>
              </w:rPr>
              <w:sym w:font="Wingdings 2" w:char="F050"/>
            </w:r>
          </w:p>
        </w:tc>
        <w:tc>
          <w:tcPr>
            <w:tcW w:w="1843" w:type="dxa"/>
            <w:vAlign w:val="center"/>
          </w:tcPr>
          <w:p w14:paraId="4E616652"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tcPr>
          <w:p w14:paraId="099F3F58"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87456A" w:rsidRPr="001A704A" w14:paraId="0950DBBF" w14:textId="77777777" w:rsidTr="0087456A">
        <w:trPr>
          <w:trHeight w:val="231"/>
        </w:trPr>
        <w:tc>
          <w:tcPr>
            <w:tcW w:w="7366" w:type="dxa"/>
            <w:hideMark/>
          </w:tcPr>
          <w:p w14:paraId="6BEB1346"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R.3 </w:t>
            </w:r>
            <w:r w:rsidRPr="001A704A">
              <w:rPr>
                <w:rFonts w:ascii="Calibri" w:hAnsi="Calibri"/>
                <w:sz w:val="20"/>
              </w:rPr>
              <w:t>Foster the acquisition and sharing of knowledge and know-how on radiocommunications</w:t>
            </w:r>
          </w:p>
        </w:tc>
        <w:tc>
          <w:tcPr>
            <w:tcW w:w="1843" w:type="dxa"/>
            <w:vAlign w:val="center"/>
            <w:hideMark/>
          </w:tcPr>
          <w:p w14:paraId="344F50DA"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p>
        </w:tc>
        <w:tc>
          <w:tcPr>
            <w:tcW w:w="1842" w:type="dxa"/>
            <w:vAlign w:val="center"/>
            <w:hideMark/>
          </w:tcPr>
          <w:p w14:paraId="61DD8EBD"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b/>
                <w:sz w:val="20"/>
              </w:rPr>
              <w:sym w:font="Wingdings 2" w:char="F052"/>
            </w:r>
          </w:p>
        </w:tc>
        <w:tc>
          <w:tcPr>
            <w:tcW w:w="1843" w:type="dxa"/>
            <w:vAlign w:val="center"/>
            <w:hideMark/>
          </w:tcPr>
          <w:p w14:paraId="0BB9D6CF"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c>
          <w:tcPr>
            <w:tcW w:w="1843" w:type="dxa"/>
            <w:vAlign w:val="center"/>
            <w:hideMark/>
          </w:tcPr>
          <w:p w14:paraId="7372771F" w14:textId="77777777" w:rsidR="0087456A" w:rsidRPr="001A704A"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r>
    </w:tbl>
    <w:p w14:paraId="7E0AEF0C"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14:paraId="04819633" w14:textId="77777777" w:rsidR="0087456A" w:rsidRPr="001A704A" w:rsidRDefault="0087456A" w:rsidP="00DF465B">
      <w:pPr>
        <w:tabs>
          <w:tab w:val="clear" w:pos="794"/>
          <w:tab w:val="clear" w:pos="1191"/>
          <w:tab w:val="clear" w:pos="1588"/>
          <w:tab w:val="clear" w:pos="1985"/>
          <w:tab w:val="center" w:pos="6999"/>
        </w:tabs>
        <w:overflowPunct/>
        <w:autoSpaceDE/>
        <w:autoSpaceDN/>
        <w:adjustRightInd/>
        <w:spacing w:before="0" w:after="160" w:line="259" w:lineRule="auto"/>
        <w:textAlignment w:val="auto"/>
        <w:rPr>
          <w:rFonts w:ascii="Calibri" w:eastAsia="Calibri" w:hAnsi="Calibri" w:cs="Arial"/>
          <w:sz w:val="22"/>
          <w:szCs w:val="22"/>
        </w:rPr>
      </w:pPr>
      <w:r w:rsidRPr="001A704A">
        <w:rPr>
          <w:rFonts w:ascii="Calibri" w:eastAsia="Calibri" w:hAnsi="Calibri" w:cs="Arial"/>
          <w:sz w:val="22"/>
          <w:szCs w:val="22"/>
        </w:rPr>
        <w:br w:type="page"/>
      </w:r>
    </w:p>
    <w:p w14:paraId="7A6BD94C" w14:textId="77777777" w:rsidR="0087456A" w:rsidRPr="00344A2D" w:rsidRDefault="002A6CE8" w:rsidP="00FB3CC6">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lastRenderedPageBreak/>
        <w:t>3.2</w:t>
      </w:r>
      <w:r w:rsidRPr="00344A2D">
        <w:rPr>
          <w:rFonts w:ascii="Calibri Light" w:eastAsiaTheme="majorEastAsia" w:hAnsi="Calibri Light" w:cstheme="majorBidi"/>
          <w:b w:val="0"/>
          <w:color w:val="365F91" w:themeColor="accent1" w:themeShade="BF"/>
          <w:sz w:val="26"/>
          <w:szCs w:val="26"/>
          <w:lang w:val="en-US"/>
        </w:rPr>
        <w:tab/>
      </w:r>
      <w:r w:rsidR="0087456A" w:rsidRPr="00344A2D">
        <w:rPr>
          <w:rFonts w:ascii="Calibri Light" w:eastAsiaTheme="majorEastAsia" w:hAnsi="Calibri Light" w:cstheme="majorBidi"/>
          <w:b w:val="0"/>
          <w:color w:val="365F91" w:themeColor="accent1" w:themeShade="BF"/>
          <w:sz w:val="26"/>
          <w:szCs w:val="26"/>
          <w:lang w:val="en-US"/>
        </w:rPr>
        <w:t>ITU-R objectives, outcomes and outputs</w:t>
      </w:r>
    </w:p>
    <w:tbl>
      <w:tblPr>
        <w:tblStyle w:val="GridTable4-Accent122"/>
        <w:tblW w:w="14737" w:type="dxa"/>
        <w:tblLayout w:type="fixed"/>
        <w:tblLook w:val="06A0" w:firstRow="1" w:lastRow="0" w:firstColumn="1" w:lastColumn="0" w:noHBand="1" w:noVBand="1"/>
      </w:tblPr>
      <w:tblGrid>
        <w:gridCol w:w="421"/>
        <w:gridCol w:w="5299"/>
        <w:gridCol w:w="5418"/>
        <w:gridCol w:w="3599"/>
      </w:tblGrid>
      <w:tr w:rsidR="0087456A" w:rsidRPr="001A704A" w14:paraId="1233F04C" w14:textId="77777777" w:rsidTr="0087456A">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167C3059"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rPr>
            </w:pPr>
            <w:r w:rsidRPr="001A704A">
              <w:rPr>
                <w:rFonts w:ascii="Calibri" w:hAnsi="Calibri"/>
                <w:sz w:val="20"/>
                <w:szCs w:val="18"/>
              </w:rPr>
              <w:t>Objectives</w:t>
            </w:r>
          </w:p>
        </w:tc>
        <w:tc>
          <w:tcPr>
            <w:tcW w:w="5299" w:type="dxa"/>
          </w:tcPr>
          <w:p w14:paraId="35578400"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szCs w:val="18"/>
              </w:rPr>
              <w:t>R.1 Meet, in a rational, equitable, efficient, economical and timely way, the ITU membership’s requirements for radio-frequency spectrum and satellite-orbit resources, while avoiding harmful interference</w:t>
            </w:r>
          </w:p>
        </w:tc>
        <w:tc>
          <w:tcPr>
            <w:tcW w:w="5418" w:type="dxa"/>
          </w:tcPr>
          <w:p w14:paraId="796FBA48"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14:paraId="4E4A4488"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R.3 Foster the acquisition and sharing of knowledge and know-how on radiocommunications</w:t>
            </w:r>
          </w:p>
        </w:tc>
      </w:tr>
      <w:tr w:rsidR="0087456A" w:rsidRPr="001A704A" w14:paraId="31FB3270" w14:textId="77777777" w:rsidTr="0087456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6D9653BF"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rPr>
            </w:pPr>
            <w:r w:rsidRPr="001A704A">
              <w:rPr>
                <w:rFonts w:ascii="Calibri" w:hAnsi="Calibri"/>
                <w:color w:val="5B9BD5"/>
                <w:sz w:val="18"/>
              </w:rPr>
              <w:t>Outcomes</w:t>
            </w:r>
          </w:p>
        </w:tc>
        <w:tc>
          <w:tcPr>
            <w:tcW w:w="5299" w:type="dxa"/>
          </w:tcPr>
          <w:p w14:paraId="3B17B2CF"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R.1-1</w:t>
            </w:r>
            <w:r w:rsidRPr="001A704A">
              <w:rPr>
                <w:rFonts w:ascii="Calibri" w:hAnsi="Calibri"/>
                <w:sz w:val="18"/>
              </w:rPr>
              <w:t>: Increased number of countries having satellite networks and earth stations recorded in the Master International Frequency Register (MIFR)</w:t>
            </w:r>
          </w:p>
          <w:p w14:paraId="173382BF"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R.1-2</w:t>
            </w:r>
            <w:r w:rsidRPr="001A704A">
              <w:rPr>
                <w:rFonts w:ascii="Calibri" w:hAnsi="Calibri"/>
                <w:sz w:val="18"/>
              </w:rPr>
              <w:t>: Increased number of countries having terrestrial frequency assignments recorded in the MIFR</w:t>
            </w:r>
          </w:p>
          <w:p w14:paraId="2E2BA12B"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R.1-3</w:t>
            </w:r>
            <w:r w:rsidRPr="001A704A">
              <w:rPr>
                <w:rFonts w:ascii="Calibri" w:hAnsi="Calibri"/>
                <w:sz w:val="18"/>
              </w:rPr>
              <w:t>: Increased percentage of assignments recorded in the MIFR with favourable finding</w:t>
            </w:r>
          </w:p>
          <w:p w14:paraId="5AD2C8E9"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R.1-4</w:t>
            </w:r>
            <w:r w:rsidRPr="001A704A">
              <w:rPr>
                <w:rFonts w:ascii="Calibri" w:hAnsi="Calibri"/>
                <w:sz w:val="18"/>
              </w:rPr>
              <w:t>: Increased percentage of countries which have completed the transition to digital terrestrial television broadcasting</w:t>
            </w:r>
          </w:p>
          <w:p w14:paraId="637267C3"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R.1-5</w:t>
            </w:r>
            <w:r w:rsidRPr="001A704A">
              <w:rPr>
                <w:rFonts w:ascii="Calibri" w:hAnsi="Calibri"/>
                <w:sz w:val="18"/>
              </w:rPr>
              <w:t xml:space="preserve">: Increased percentage of spectrum assigned to satellite networks which is free from harmful interference </w:t>
            </w:r>
          </w:p>
          <w:p w14:paraId="37038ADE"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R.1-6</w:t>
            </w:r>
            <w:r w:rsidRPr="001A704A">
              <w:rPr>
                <w:rFonts w:ascii="Calibri" w:hAnsi="Calibri"/>
                <w:sz w:val="18"/>
              </w:rPr>
              <w:t>: Increased percentage of assignments to terrestrial services recorded in the MIFR which are free from harmful interference</w:t>
            </w:r>
          </w:p>
        </w:tc>
        <w:tc>
          <w:tcPr>
            <w:tcW w:w="5418" w:type="dxa"/>
          </w:tcPr>
          <w:p w14:paraId="1DF3372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R.2-1</w:t>
            </w:r>
            <w:r w:rsidRPr="001A704A">
              <w:rPr>
                <w:rFonts w:ascii="Calibri" w:hAnsi="Calibri"/>
                <w:sz w:val="18"/>
              </w:rPr>
              <w:t>: Increased mobile-broadband access, including in frequency bands identified for international mobile telecommunications (IMT)</w:t>
            </w:r>
          </w:p>
          <w:p w14:paraId="16967D4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R.2-2</w:t>
            </w:r>
            <w:r w:rsidRPr="001A704A">
              <w:rPr>
                <w:rFonts w:ascii="Calibri" w:hAnsi="Calibri"/>
                <w:sz w:val="18"/>
              </w:rPr>
              <w:t>: Reduced mobile-broadband price basket, as a percentage of gross national income (GNI) per capita</w:t>
            </w:r>
          </w:p>
          <w:p w14:paraId="264FC3B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R.2-3</w:t>
            </w:r>
            <w:r w:rsidRPr="001A704A">
              <w:rPr>
                <w:rFonts w:ascii="Calibri" w:hAnsi="Calibri"/>
                <w:sz w:val="18"/>
              </w:rPr>
              <w:t>: Increased number of fixed links and increased amount of traffic handled by the fixed service (Tbit/s)</w:t>
            </w:r>
          </w:p>
          <w:p w14:paraId="5D12FCB2"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R.2-4</w:t>
            </w:r>
            <w:r w:rsidRPr="001A704A">
              <w:rPr>
                <w:rFonts w:ascii="Calibri" w:hAnsi="Calibri"/>
                <w:sz w:val="18"/>
              </w:rPr>
              <w:t>: Number of households with digital terrestrial television reception</w:t>
            </w:r>
          </w:p>
          <w:p w14:paraId="3C7516A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R.2-5</w:t>
            </w:r>
            <w:r w:rsidRPr="001A704A">
              <w:rPr>
                <w:rFonts w:ascii="Calibri" w:hAnsi="Calibri"/>
                <w:sz w:val="18"/>
              </w:rPr>
              <w:t>: Number of satellite transponders (equivalent 36 MHz) in operation and corresponding capacity (Tbit/s); Number of VSAT terminals; Number of households with satellite television reception</w:t>
            </w:r>
          </w:p>
          <w:p w14:paraId="72F1C96B"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R.2-6</w:t>
            </w:r>
            <w:r w:rsidRPr="001A704A">
              <w:rPr>
                <w:rFonts w:ascii="Calibri" w:hAnsi="Calibri"/>
                <w:sz w:val="18"/>
              </w:rPr>
              <w:t>: Increased number of devices with radionavigation-satellite reception</w:t>
            </w:r>
          </w:p>
          <w:p w14:paraId="40C91125"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R.2-7</w:t>
            </w:r>
            <w:r w:rsidRPr="001A704A">
              <w:rPr>
                <w:rFonts w:ascii="Calibri" w:hAnsi="Calibri"/>
                <w:sz w:val="18"/>
              </w:rPr>
              <w:t>: Number of Earth exploration satellites in operation, corresponding quantity and resolution of transmitted images and data volume downloaded (Tbytes)</w:t>
            </w:r>
          </w:p>
        </w:tc>
        <w:tc>
          <w:tcPr>
            <w:tcW w:w="3599" w:type="dxa"/>
          </w:tcPr>
          <w:p w14:paraId="7CA39B45"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R.3-1</w:t>
            </w:r>
            <w:r w:rsidRPr="001A704A">
              <w:rPr>
                <w:rFonts w:ascii="Calibri" w:hAnsi="Calibri"/>
                <w:sz w:val="18"/>
              </w:rPr>
              <w:t>: Increased knowledge and know-how on the Radio Regulations, Rules of Procedures, regional agreements, recommendations and best practices on spectrum use</w:t>
            </w:r>
          </w:p>
          <w:p w14:paraId="2B88965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R.3-2</w:t>
            </w:r>
            <w:r w:rsidRPr="001A704A">
              <w:rPr>
                <w:rFonts w:ascii="Calibri" w:hAnsi="Calibri"/>
                <w:sz w:val="18"/>
              </w:rPr>
              <w:t>: Increased participation in ITU-R activities (including through remote participation), in particular by developing countries</w:t>
            </w:r>
          </w:p>
        </w:tc>
      </w:tr>
      <w:tr w:rsidR="0087456A" w:rsidRPr="001A704A" w14:paraId="6DB060C1" w14:textId="77777777" w:rsidTr="0087456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0CCAAF15"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r w:rsidRPr="001A704A">
              <w:rPr>
                <w:rFonts w:ascii="Calibri" w:hAnsi="Calibri"/>
                <w:color w:val="5B9BD5"/>
                <w:sz w:val="18"/>
              </w:rPr>
              <w:t>Outputs</w:t>
            </w:r>
          </w:p>
        </w:tc>
        <w:tc>
          <w:tcPr>
            <w:tcW w:w="5299" w:type="dxa"/>
          </w:tcPr>
          <w:p w14:paraId="56AB7B8A"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world radiocommunication conferences, updated Radio Regulations</w:t>
            </w:r>
          </w:p>
          <w:p w14:paraId="0BAF3ED8"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regional radiocommunication conferences, regional  agreements</w:t>
            </w:r>
          </w:p>
          <w:p w14:paraId="5D0A928C"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Rules of Procedure adopted by Radio Regulations Board (RRB)</w:t>
            </w:r>
          </w:p>
          <w:p w14:paraId="79A4F9E5"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space notices and other related activities</w:t>
            </w:r>
          </w:p>
          <w:p w14:paraId="4913BBC1"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terrestrial notices and other related activities</w:t>
            </w:r>
          </w:p>
          <w:p w14:paraId="1516B4CE"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RRB decisions other than the adoption of Rules of Procedure</w:t>
            </w:r>
          </w:p>
          <w:p w14:paraId="23230693"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Improvement of ITU-R software</w:t>
            </w:r>
          </w:p>
        </w:tc>
        <w:tc>
          <w:tcPr>
            <w:tcW w:w="5418" w:type="dxa"/>
          </w:tcPr>
          <w:p w14:paraId="11BFF0AC"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Decisions of Radiocommunication Assembly, ITU-R resolutions</w:t>
            </w:r>
          </w:p>
          <w:p w14:paraId="0B80C3F7"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recommendations, reports (including the CPM report) and handbooks</w:t>
            </w:r>
          </w:p>
          <w:p w14:paraId="65EA8729"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18"/>
              </w:rPr>
              <w:t>–</w:t>
            </w:r>
            <w:r w:rsidRPr="001A704A">
              <w:rPr>
                <w:rFonts w:ascii="Calibri" w:hAnsi="Calibri"/>
                <w:sz w:val="18"/>
              </w:rPr>
              <w:tab/>
              <w:t>Advice from the Radiocommunication Advisory Group</w:t>
            </w:r>
          </w:p>
        </w:tc>
        <w:tc>
          <w:tcPr>
            <w:tcW w:w="3599" w:type="dxa"/>
          </w:tcPr>
          <w:p w14:paraId="71502514"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publications</w:t>
            </w:r>
          </w:p>
          <w:p w14:paraId="2AAB73C4"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Assistance to members, in particular developing countries and LDCs</w:t>
            </w:r>
          </w:p>
          <w:p w14:paraId="0E84F7A7"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Liaison/support to development activities</w:t>
            </w:r>
          </w:p>
          <w:p w14:paraId="1E1D8628"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18"/>
              </w:rPr>
              <w:t>–</w:t>
            </w:r>
            <w:r w:rsidRPr="001A704A">
              <w:rPr>
                <w:rFonts w:ascii="Calibri" w:hAnsi="Calibri"/>
                <w:sz w:val="18"/>
              </w:rPr>
              <w:tab/>
              <w:t>Seminars, workshops and other events</w:t>
            </w:r>
          </w:p>
        </w:tc>
      </w:tr>
      <w:tr w:rsidR="0087456A" w:rsidRPr="001A704A" w14:paraId="0780EBED" w14:textId="77777777" w:rsidTr="0087456A">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227CBD1B"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p>
        </w:tc>
        <w:tc>
          <w:tcPr>
            <w:tcW w:w="14316" w:type="dxa"/>
            <w:gridSpan w:val="3"/>
          </w:tcPr>
          <w:p w14:paraId="266F8B5A"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The following outputs of the activities of the ITU governing bodies contribute to the implementation of all the objectives of the Union:</w:t>
            </w:r>
          </w:p>
          <w:p w14:paraId="2041CDAB"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resolutions, recommendations and other results of the Plenipotentiary Conference</w:t>
            </w:r>
          </w:p>
          <w:p w14:paraId="177BE806" w14:textId="77777777" w:rsidR="0087456A" w:rsidRPr="001A704A"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and resolutions of the Council, as well as results of the Council Working Groups</w:t>
            </w:r>
          </w:p>
        </w:tc>
      </w:tr>
    </w:tbl>
    <w:p w14:paraId="77E789FB" w14:textId="77777777" w:rsidR="0087456A" w:rsidRPr="00AD441F" w:rsidRDefault="002A6CE8" w:rsidP="00AD441F">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lastRenderedPageBreak/>
        <w:t>3.3</w:t>
      </w:r>
      <w:r w:rsidRPr="00AD441F">
        <w:rPr>
          <w:rFonts w:ascii="Calibri Light" w:eastAsia="SimSun" w:hAnsi="Calibri Light"/>
          <w:color w:val="2E74B5"/>
          <w:sz w:val="26"/>
          <w:szCs w:val="26"/>
        </w:rPr>
        <w:tab/>
      </w:r>
      <w:r w:rsidR="0087456A" w:rsidRPr="00AD441F">
        <w:rPr>
          <w:rFonts w:ascii="Calibri Light" w:eastAsia="SimSun" w:hAnsi="Calibri Light"/>
          <w:color w:val="2E74B5"/>
          <w:sz w:val="26"/>
          <w:szCs w:val="26"/>
        </w:rPr>
        <w:t xml:space="preserve">Allocation of resources to ITU-R objectives and outputs for </w:t>
      </w:r>
      <w:r w:rsidR="00A57C28">
        <w:rPr>
          <w:rFonts w:ascii="Calibri Light" w:eastAsia="SimSun" w:hAnsi="Calibri Light"/>
          <w:color w:val="2E74B5"/>
          <w:sz w:val="26"/>
          <w:szCs w:val="26"/>
        </w:rPr>
        <w:t>2018-2021</w:t>
      </w:r>
    </w:p>
    <w:tbl>
      <w:tblPr>
        <w:tblStyle w:val="GridTable1Light-Accent512"/>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87456A" w:rsidRPr="001A704A" w14:paraId="75AD727D" w14:textId="77777777" w:rsidTr="001A3836">
        <w:tc>
          <w:tcPr>
            <w:cnfStyle w:val="001000000000" w:firstRow="0" w:lastRow="0" w:firstColumn="1" w:lastColumn="0" w:oddVBand="0" w:evenVBand="0" w:oddHBand="0" w:evenHBand="0" w:firstRowFirstColumn="0" w:firstRowLastColumn="0" w:lastRowFirstColumn="0" w:lastRowLastColumn="0"/>
            <w:tcW w:w="7806" w:type="dxa"/>
            <w:gridSpan w:val="2"/>
          </w:tcPr>
          <w:p w14:paraId="08A56CCE" w14:textId="77777777" w:rsidR="0087456A" w:rsidRPr="001A704A" w:rsidRDefault="001A3836" w:rsidP="0087456A">
            <w:pPr>
              <w:tabs>
                <w:tab w:val="clear" w:pos="794"/>
                <w:tab w:val="clear" w:pos="1191"/>
                <w:tab w:val="clear" w:pos="1588"/>
                <w:tab w:val="clear" w:pos="1985"/>
              </w:tabs>
              <w:overflowPunct/>
              <w:autoSpaceDE/>
              <w:autoSpaceDN/>
              <w:adjustRightInd/>
              <w:spacing w:before="0"/>
              <w:jc w:val="both"/>
              <w:textAlignment w:val="auto"/>
              <w:rPr>
                <w:rFonts w:ascii="Calibri" w:hAnsi="Calibri"/>
                <w:sz w:val="22"/>
              </w:rPr>
            </w:pPr>
            <w:r>
              <w:rPr>
                <w:noProof/>
                <w:lang w:val="en-US" w:eastAsia="zh-CN"/>
              </w:rPr>
              <w:drawing>
                <wp:inline distT="0" distB="0" distL="0" distR="0" wp14:anchorId="79C536F5" wp14:editId="1DDA568F">
                  <wp:extent cx="4578350" cy="27432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110" w:type="dxa"/>
            <w:vMerge w:val="restart"/>
          </w:tcPr>
          <w:p w14:paraId="4D4BCFCF" w14:textId="77777777" w:rsidR="0087456A" w:rsidRPr="001A704A"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14:paraId="7070222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noProof/>
                <w:color w:val="5B9BD5"/>
                <w:sz w:val="20"/>
                <w:lang w:eastAsia="zh-CN"/>
              </w:rPr>
              <w:br/>
            </w:r>
            <w:r w:rsidRPr="001A704A">
              <w:rPr>
                <w:rFonts w:ascii="Calibri" w:hAnsi="Calibri"/>
                <w:sz w:val="18"/>
              </w:rPr>
              <w:br/>
            </w:r>
          </w:p>
          <w:p w14:paraId="18DADF81"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R.1-1</w:t>
            </w:r>
            <w:r w:rsidRPr="001A704A">
              <w:rPr>
                <w:rFonts w:ascii="Calibri" w:hAnsi="Calibri"/>
                <w:sz w:val="20"/>
              </w:rPr>
              <w:t xml:space="preserve"> Final acts of world radiocommunication conferences, updated Radio Regulations</w:t>
            </w:r>
          </w:p>
          <w:p w14:paraId="1FBD074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R.1-2</w:t>
            </w:r>
            <w:r w:rsidRPr="001A704A">
              <w:rPr>
                <w:rFonts w:ascii="Calibri" w:hAnsi="Calibri"/>
                <w:sz w:val="20"/>
              </w:rPr>
              <w:t xml:space="preserve"> Final acts of regional radiocommunication conferences, regional agreements</w:t>
            </w:r>
          </w:p>
          <w:p w14:paraId="31CDA143"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R.1-3</w:t>
            </w:r>
            <w:r w:rsidRPr="001A704A">
              <w:rPr>
                <w:rFonts w:ascii="Calibri" w:hAnsi="Calibri"/>
                <w:sz w:val="20"/>
              </w:rPr>
              <w:t xml:space="preserve"> Rules of Procedure adopted by Radio Regulations Board (RRB) </w:t>
            </w:r>
          </w:p>
          <w:p w14:paraId="38B0591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R.1-4</w:t>
            </w:r>
            <w:r w:rsidRPr="001A704A">
              <w:rPr>
                <w:rFonts w:ascii="Calibri" w:hAnsi="Calibri"/>
                <w:b/>
                <w:bCs/>
                <w:noProof/>
                <w:color w:val="5B9BD5"/>
                <w:sz w:val="20"/>
                <w:lang w:eastAsia="zh-CN"/>
              </w:rPr>
              <w:t xml:space="preserve"> </w:t>
            </w:r>
            <w:r w:rsidRPr="001A704A">
              <w:rPr>
                <w:rFonts w:ascii="Calibri" w:hAnsi="Calibri"/>
                <w:sz w:val="20"/>
              </w:rPr>
              <w:t>Results of the processing of space notices and other related activities</w:t>
            </w:r>
          </w:p>
          <w:p w14:paraId="60568159"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R.1-5</w:t>
            </w:r>
            <w:r w:rsidRPr="001A704A">
              <w:rPr>
                <w:rFonts w:ascii="Calibri" w:hAnsi="Calibri"/>
                <w:b/>
                <w:bCs/>
                <w:noProof/>
                <w:color w:val="5B9BD5"/>
                <w:sz w:val="20"/>
                <w:lang w:eastAsia="zh-CN"/>
              </w:rPr>
              <w:t xml:space="preserve"> </w:t>
            </w:r>
            <w:r w:rsidRPr="001A704A">
              <w:rPr>
                <w:rFonts w:ascii="Calibri" w:hAnsi="Calibri"/>
                <w:sz w:val="20"/>
              </w:rPr>
              <w:t>Results of the processing of terrestrial notices and other related activities</w:t>
            </w:r>
          </w:p>
          <w:p w14:paraId="71AD23C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R.1-6</w:t>
            </w:r>
            <w:r w:rsidRPr="001A704A">
              <w:rPr>
                <w:rFonts w:ascii="Calibri" w:hAnsi="Calibri"/>
                <w:b/>
                <w:bCs/>
                <w:noProof/>
                <w:color w:val="5B9BD5"/>
                <w:sz w:val="20"/>
                <w:lang w:eastAsia="zh-CN"/>
              </w:rPr>
              <w:t xml:space="preserve"> </w:t>
            </w:r>
            <w:r w:rsidRPr="001A704A">
              <w:rPr>
                <w:rFonts w:ascii="Calibri" w:hAnsi="Calibri"/>
                <w:sz w:val="20"/>
              </w:rPr>
              <w:t>RRB decisions other than the adoption of Rules of Procedure</w:t>
            </w:r>
          </w:p>
          <w:p w14:paraId="1A433B9A"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R.1-7</w:t>
            </w:r>
            <w:r w:rsidRPr="001A704A">
              <w:rPr>
                <w:rFonts w:ascii="Calibri" w:hAnsi="Calibri"/>
                <w:b/>
                <w:bCs/>
                <w:noProof/>
                <w:color w:val="5B9BD5"/>
                <w:sz w:val="20"/>
                <w:lang w:eastAsia="zh-CN"/>
              </w:rPr>
              <w:t xml:space="preserve"> </w:t>
            </w:r>
            <w:r w:rsidRPr="001A704A">
              <w:rPr>
                <w:rFonts w:ascii="Calibri" w:hAnsi="Calibri"/>
                <w:sz w:val="20"/>
              </w:rPr>
              <w:t>Improvement of ITU-R software</w:t>
            </w:r>
          </w:p>
          <w:p w14:paraId="20524B67"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R.2-1</w:t>
            </w:r>
            <w:r w:rsidRPr="001A704A">
              <w:rPr>
                <w:rFonts w:ascii="Calibri" w:hAnsi="Calibri"/>
                <w:b/>
                <w:bCs/>
                <w:noProof/>
                <w:color w:val="5B9BD5"/>
                <w:sz w:val="20"/>
                <w:lang w:eastAsia="zh-CN"/>
              </w:rPr>
              <w:t xml:space="preserve"> </w:t>
            </w:r>
            <w:r w:rsidRPr="001A704A">
              <w:rPr>
                <w:rFonts w:ascii="Calibri" w:hAnsi="Calibri"/>
                <w:sz w:val="20"/>
              </w:rPr>
              <w:t>Decisions of Radiocommunication Assembly, ITU-R resolutions</w:t>
            </w:r>
          </w:p>
          <w:p w14:paraId="10237AB3"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R.2-2</w:t>
            </w:r>
            <w:r w:rsidRPr="001A704A">
              <w:rPr>
                <w:rFonts w:ascii="Calibri" w:hAnsi="Calibri"/>
                <w:b/>
                <w:bCs/>
                <w:noProof/>
                <w:color w:val="5B9BD5"/>
                <w:sz w:val="20"/>
                <w:lang w:eastAsia="zh-CN"/>
              </w:rPr>
              <w:t xml:space="preserve"> </w:t>
            </w:r>
            <w:r w:rsidRPr="001A704A">
              <w:rPr>
                <w:rFonts w:ascii="Calibri" w:hAnsi="Calibri"/>
                <w:sz w:val="20"/>
              </w:rPr>
              <w:t>ITU-R recommendations, reports (including the CPM report) and handbooks</w:t>
            </w:r>
          </w:p>
          <w:p w14:paraId="3C26D50F"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color w:val="5B9BD5"/>
                <w:sz w:val="20"/>
              </w:rPr>
              <w:t>R.2-3</w:t>
            </w:r>
            <w:r w:rsidRPr="001A704A">
              <w:rPr>
                <w:rFonts w:ascii="Calibri" w:hAnsi="Calibri"/>
                <w:b/>
                <w:bCs/>
                <w:noProof/>
                <w:color w:val="5B9BD5"/>
                <w:sz w:val="20"/>
                <w:lang w:eastAsia="zh-CN"/>
              </w:rPr>
              <w:t xml:space="preserve"> </w:t>
            </w:r>
            <w:r w:rsidRPr="001A704A">
              <w:rPr>
                <w:rFonts w:ascii="Calibri" w:hAnsi="Calibri"/>
                <w:sz w:val="20"/>
              </w:rPr>
              <w:t>Advice from the Radiocommunication Advisory Group</w:t>
            </w:r>
          </w:p>
          <w:p w14:paraId="38C8647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R.3-1 </w:t>
            </w:r>
            <w:r w:rsidRPr="001A704A">
              <w:rPr>
                <w:rFonts w:ascii="Calibri" w:hAnsi="Calibri"/>
                <w:sz w:val="20"/>
              </w:rPr>
              <w:t>ITU-R publications</w:t>
            </w:r>
          </w:p>
          <w:p w14:paraId="7AC3C02F"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R.3-2 </w:t>
            </w:r>
            <w:r w:rsidRPr="001A704A">
              <w:rPr>
                <w:rFonts w:ascii="Calibri" w:hAnsi="Calibri"/>
                <w:sz w:val="20"/>
              </w:rPr>
              <w:t>Assistance to members, in particular developing countries and LDCs</w:t>
            </w:r>
          </w:p>
          <w:p w14:paraId="42B0D4CB"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R.3-3 </w:t>
            </w:r>
            <w:r w:rsidRPr="001A704A">
              <w:rPr>
                <w:rFonts w:ascii="Calibri" w:hAnsi="Calibri"/>
                <w:sz w:val="20"/>
              </w:rPr>
              <w:t>Liaison/support to development activities</w:t>
            </w:r>
          </w:p>
          <w:p w14:paraId="14E04431"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r w:rsidRPr="001A704A">
              <w:rPr>
                <w:rFonts w:ascii="Calibri" w:hAnsi="Calibri"/>
                <w:b/>
                <w:bCs/>
                <w:noProof/>
                <w:color w:val="5B9BD5"/>
                <w:sz w:val="20"/>
                <w:lang w:eastAsia="zh-CN"/>
              </w:rPr>
              <w:t xml:space="preserve">R.3-4 </w:t>
            </w:r>
            <w:r w:rsidRPr="001A704A">
              <w:rPr>
                <w:rFonts w:ascii="Calibri" w:hAnsi="Calibri"/>
                <w:sz w:val="20"/>
              </w:rPr>
              <w:t>Seminars, workshops and other events</w:t>
            </w:r>
          </w:p>
          <w:p w14:paraId="7AA4DA79"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PP</w:t>
            </w:r>
            <w:r w:rsidRPr="001A704A">
              <w:rPr>
                <w:rFonts w:ascii="Calibri" w:hAnsi="Calibri"/>
                <w:sz w:val="20"/>
              </w:rPr>
              <w:t>: Decisions, resolutions, recommendations and other results of the Plenipotentiary Conference *</w:t>
            </w:r>
          </w:p>
          <w:p w14:paraId="215E4986" w14:textId="77777777" w:rsidR="0087456A" w:rsidRPr="001A704A"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b/>
                <w:bCs/>
                <w:color w:val="5B9BD5"/>
                <w:sz w:val="20"/>
              </w:rPr>
              <w:t>Council/CWGs</w:t>
            </w:r>
            <w:r w:rsidRPr="001A704A">
              <w:rPr>
                <w:rFonts w:ascii="Calibri" w:hAnsi="Calibri"/>
                <w:sz w:val="20"/>
              </w:rPr>
              <w:t>: Decisions and resolutions of the Council, as well as results of the Council working groups *</w:t>
            </w:r>
          </w:p>
          <w:p w14:paraId="39374D02"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p>
        </w:tc>
        <w:tc>
          <w:tcPr>
            <w:tcW w:w="877" w:type="dxa"/>
            <w:vMerge w:val="restart"/>
          </w:tcPr>
          <w:p w14:paraId="19920977" w14:textId="77777777" w:rsidR="0087456A" w:rsidRPr="004E6836"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1281D580" w14:textId="77777777" w:rsidR="0087456A" w:rsidRPr="004E6836" w:rsidRDefault="0087456A" w:rsidP="0087456A">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48DD4" w:themeColor="text2" w:themeTint="99"/>
                <w:sz w:val="20"/>
              </w:rPr>
            </w:pPr>
            <w:r w:rsidRPr="004E6836">
              <w:rPr>
                <w:rFonts w:ascii="Calibri" w:hAnsi="Calibri"/>
                <w:b/>
                <w:bCs/>
                <w:noProof/>
                <w:color w:val="548DD4" w:themeColor="text2" w:themeTint="99"/>
                <w:sz w:val="20"/>
                <w:lang w:eastAsia="zh-CN"/>
              </w:rPr>
              <w:br/>
            </w:r>
            <w:r w:rsidRPr="004E6836">
              <w:rPr>
                <w:rFonts w:ascii="Calibri" w:hAnsi="Calibri"/>
                <w:b/>
                <w:bCs/>
                <w:color w:val="548DD4" w:themeColor="text2" w:themeTint="99"/>
                <w:sz w:val="20"/>
              </w:rPr>
              <w:t>% of total</w:t>
            </w:r>
          </w:p>
          <w:p w14:paraId="19E85CFA" w14:textId="77777777" w:rsidR="0087456A" w:rsidRPr="004E6836" w:rsidRDefault="00B7694D" w:rsidP="00E53D3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5.4%</w:t>
            </w:r>
            <w:r w:rsidR="0087456A" w:rsidRPr="004E6836">
              <w:rPr>
                <w:rFonts w:ascii="Calibri" w:hAnsi="Calibri"/>
                <w:sz w:val="20"/>
              </w:rPr>
              <w:br/>
            </w:r>
            <w:r w:rsidR="0087456A" w:rsidRPr="004E6836">
              <w:rPr>
                <w:rFonts w:ascii="Calibri" w:hAnsi="Calibri"/>
                <w:sz w:val="20"/>
              </w:rPr>
              <w:br/>
            </w:r>
            <w:r w:rsidR="00B55437" w:rsidRPr="004E6836">
              <w:rPr>
                <w:rFonts w:ascii="Calibri" w:hAnsi="Calibri"/>
                <w:sz w:val="20"/>
              </w:rPr>
              <w:t>0.5%</w:t>
            </w:r>
          </w:p>
          <w:p w14:paraId="0243B59F" w14:textId="77777777" w:rsidR="0087456A" w:rsidRPr="004E6836" w:rsidRDefault="0087456A"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sidR="00B7694D">
              <w:rPr>
                <w:rFonts w:ascii="Calibri" w:hAnsi="Calibri"/>
                <w:sz w:val="20"/>
              </w:rPr>
              <w:t>2.0</w:t>
            </w:r>
            <w:r w:rsidR="00B55437" w:rsidRPr="004E6836">
              <w:rPr>
                <w:rFonts w:ascii="Calibri" w:hAnsi="Calibri"/>
                <w:sz w:val="20"/>
              </w:rPr>
              <w:t>%</w:t>
            </w:r>
          </w:p>
          <w:p w14:paraId="7A9B3D38" w14:textId="77777777" w:rsidR="0087456A" w:rsidRPr="004E6836" w:rsidRDefault="0087456A"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sidR="00B7694D">
              <w:rPr>
                <w:rFonts w:ascii="Calibri" w:hAnsi="Calibri"/>
                <w:sz w:val="20"/>
              </w:rPr>
              <w:t>24.4</w:t>
            </w:r>
            <w:r w:rsidR="00B55437" w:rsidRPr="004E6836">
              <w:rPr>
                <w:rFonts w:ascii="Calibri" w:hAnsi="Calibri"/>
                <w:sz w:val="20"/>
              </w:rPr>
              <w:t>%</w:t>
            </w:r>
          </w:p>
          <w:p w14:paraId="308890D9" w14:textId="77777777" w:rsidR="0087456A" w:rsidRPr="004E6836" w:rsidRDefault="0087456A"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sidR="00B55437" w:rsidRPr="004E6836">
              <w:rPr>
                <w:rFonts w:ascii="Calibri" w:hAnsi="Calibri"/>
                <w:sz w:val="20"/>
              </w:rPr>
              <w:t>1</w:t>
            </w:r>
            <w:r w:rsidR="00B7694D">
              <w:rPr>
                <w:rFonts w:ascii="Calibri" w:hAnsi="Calibri"/>
                <w:sz w:val="20"/>
              </w:rPr>
              <w:t>2.1</w:t>
            </w:r>
            <w:r w:rsidR="00B55437" w:rsidRPr="004E6836">
              <w:rPr>
                <w:rFonts w:ascii="Calibri" w:hAnsi="Calibri"/>
                <w:sz w:val="20"/>
              </w:rPr>
              <w:t>%</w:t>
            </w:r>
          </w:p>
          <w:p w14:paraId="022996D9" w14:textId="77777777" w:rsidR="0087456A" w:rsidRPr="004E6836" w:rsidRDefault="0087456A"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br/>
            </w:r>
            <w:r w:rsidR="00B7694D">
              <w:rPr>
                <w:rFonts w:ascii="Calibri" w:hAnsi="Calibri"/>
                <w:sz w:val="20"/>
              </w:rPr>
              <w:t>2.0</w:t>
            </w:r>
            <w:r w:rsidR="00B55437" w:rsidRPr="004E6836">
              <w:rPr>
                <w:rFonts w:ascii="Calibri" w:hAnsi="Calibri"/>
                <w:sz w:val="20"/>
              </w:rPr>
              <w:t>%</w:t>
            </w:r>
          </w:p>
          <w:p w14:paraId="108CB749" w14:textId="77777777" w:rsidR="00E53D33" w:rsidRPr="004E6836" w:rsidRDefault="00E53D33"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p>
          <w:p w14:paraId="016024B2" w14:textId="77777777" w:rsidR="0087456A" w:rsidRPr="004E6836" w:rsidRDefault="00B55437" w:rsidP="00B7694D">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12.</w:t>
            </w:r>
            <w:r w:rsidR="005E59C7">
              <w:rPr>
                <w:rFonts w:ascii="Calibri" w:hAnsi="Calibri"/>
                <w:sz w:val="20"/>
              </w:rPr>
              <w:t>4</w:t>
            </w:r>
            <w:r w:rsidR="0087456A" w:rsidRPr="004E6836">
              <w:rPr>
                <w:rFonts w:ascii="Calibri" w:hAnsi="Calibri"/>
                <w:sz w:val="20"/>
              </w:rPr>
              <w:t>%</w:t>
            </w:r>
          </w:p>
          <w:p w14:paraId="606C7B7B" w14:textId="77777777" w:rsidR="0087456A" w:rsidRPr="004E6836" w:rsidRDefault="00B55437" w:rsidP="00B7694D">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w:t>
            </w:r>
            <w:r w:rsidR="00B7694D">
              <w:rPr>
                <w:rFonts w:ascii="Calibri" w:hAnsi="Calibri"/>
                <w:sz w:val="20"/>
              </w:rPr>
              <w:t>4</w:t>
            </w:r>
            <w:r w:rsidR="0087456A" w:rsidRPr="004E6836">
              <w:rPr>
                <w:rFonts w:ascii="Calibri" w:hAnsi="Calibri"/>
                <w:sz w:val="20"/>
              </w:rPr>
              <w:t>%</w:t>
            </w:r>
            <w:r w:rsidR="0087456A" w:rsidRPr="004E6836">
              <w:rPr>
                <w:rFonts w:ascii="Calibri" w:hAnsi="Calibri"/>
                <w:sz w:val="20"/>
              </w:rPr>
              <w:br/>
            </w:r>
          </w:p>
          <w:p w14:paraId="3CCA0E14" w14:textId="77777777" w:rsidR="0087456A" w:rsidRPr="004E6836" w:rsidRDefault="00B7694D"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9.1</w:t>
            </w:r>
            <w:r w:rsidR="0087456A" w:rsidRPr="004E6836">
              <w:rPr>
                <w:rFonts w:ascii="Calibri" w:hAnsi="Calibri"/>
                <w:sz w:val="20"/>
              </w:rPr>
              <w:t>%</w:t>
            </w:r>
            <w:r w:rsidR="0087456A" w:rsidRPr="004E6836">
              <w:rPr>
                <w:rFonts w:ascii="Calibri" w:hAnsi="Calibri"/>
                <w:sz w:val="20"/>
              </w:rPr>
              <w:br/>
            </w:r>
          </w:p>
          <w:p w14:paraId="2E8AE5E4" w14:textId="77777777" w:rsidR="0087456A" w:rsidRPr="004E6836" w:rsidRDefault="00B7694D"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1.8</w:t>
            </w:r>
            <w:r w:rsidR="0087456A" w:rsidRPr="004E6836">
              <w:rPr>
                <w:rFonts w:ascii="Calibri" w:hAnsi="Calibri"/>
                <w:sz w:val="20"/>
              </w:rPr>
              <w:t>%</w:t>
            </w:r>
          </w:p>
          <w:p w14:paraId="21A22064" w14:textId="77777777" w:rsidR="0087456A" w:rsidRPr="004E6836" w:rsidRDefault="00882D89" w:rsidP="00B7694D">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1</w:t>
            </w:r>
            <w:r w:rsidR="00B7694D">
              <w:rPr>
                <w:rFonts w:ascii="Calibri" w:hAnsi="Calibri"/>
                <w:sz w:val="20"/>
              </w:rPr>
              <w:t>2.4</w:t>
            </w:r>
            <w:r w:rsidR="0087456A" w:rsidRPr="004E6836">
              <w:rPr>
                <w:rFonts w:ascii="Calibri" w:hAnsi="Calibri"/>
                <w:sz w:val="20"/>
              </w:rPr>
              <w:t>%</w:t>
            </w:r>
          </w:p>
          <w:p w14:paraId="63C15785" w14:textId="77777777" w:rsidR="0087456A" w:rsidRPr="004E6836" w:rsidRDefault="00882D89"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3.9</w:t>
            </w:r>
            <w:r w:rsidR="0087456A" w:rsidRPr="004E6836">
              <w:rPr>
                <w:rFonts w:ascii="Calibri" w:hAnsi="Calibri"/>
                <w:sz w:val="20"/>
              </w:rPr>
              <w:t>%</w:t>
            </w:r>
            <w:r w:rsidR="0087456A" w:rsidRPr="004E6836">
              <w:rPr>
                <w:rFonts w:ascii="Calibri" w:hAnsi="Calibri"/>
                <w:sz w:val="20"/>
              </w:rPr>
              <w:br/>
            </w:r>
          </w:p>
          <w:p w14:paraId="0B477631" w14:textId="77777777" w:rsidR="0087456A" w:rsidRPr="004E6836" w:rsidRDefault="00882D89" w:rsidP="00B7694D">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w:t>
            </w:r>
            <w:r w:rsidR="00B7694D">
              <w:rPr>
                <w:rFonts w:ascii="Calibri" w:hAnsi="Calibri"/>
                <w:sz w:val="20"/>
              </w:rPr>
              <w:t>3</w:t>
            </w:r>
            <w:r w:rsidR="0087456A" w:rsidRPr="004E6836">
              <w:rPr>
                <w:rFonts w:ascii="Calibri" w:hAnsi="Calibri"/>
                <w:sz w:val="20"/>
              </w:rPr>
              <w:t>%</w:t>
            </w:r>
          </w:p>
          <w:p w14:paraId="4F8DE65B" w14:textId="77777777" w:rsidR="0087456A" w:rsidRPr="004E6836" w:rsidRDefault="00882D89"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5.5</w:t>
            </w:r>
            <w:r w:rsidR="0087456A" w:rsidRPr="004E6836">
              <w:rPr>
                <w:rFonts w:ascii="Calibri" w:hAnsi="Calibri"/>
                <w:sz w:val="20"/>
              </w:rPr>
              <w:t>%</w:t>
            </w:r>
          </w:p>
          <w:p w14:paraId="11CAFF83" w14:textId="77777777" w:rsidR="0087456A" w:rsidRPr="004E6836" w:rsidRDefault="00B7694D"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1.5</w:t>
            </w:r>
            <w:r w:rsidR="0087456A" w:rsidRPr="004E6836">
              <w:rPr>
                <w:rFonts w:ascii="Calibri" w:hAnsi="Calibri"/>
                <w:sz w:val="20"/>
              </w:rPr>
              <w:t>%</w:t>
            </w:r>
            <w:r w:rsidR="0087456A" w:rsidRPr="004E6836">
              <w:rPr>
                <w:rFonts w:ascii="Calibri" w:hAnsi="Calibri"/>
                <w:sz w:val="20"/>
              </w:rPr>
              <w:br/>
            </w:r>
          </w:p>
          <w:p w14:paraId="33B8FEE3" w14:textId="77777777" w:rsidR="0087456A" w:rsidRPr="004E6836" w:rsidRDefault="00882D89"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E6836">
              <w:rPr>
                <w:rFonts w:ascii="Calibri" w:hAnsi="Calibri"/>
                <w:sz w:val="20"/>
              </w:rPr>
              <w:t>2.2</w:t>
            </w:r>
            <w:r w:rsidR="0087456A" w:rsidRPr="004E6836">
              <w:rPr>
                <w:rFonts w:ascii="Calibri" w:hAnsi="Calibri"/>
                <w:sz w:val="20"/>
              </w:rPr>
              <w:t>%</w:t>
            </w:r>
            <w:r w:rsidR="0087456A" w:rsidRPr="004E6836">
              <w:rPr>
                <w:rFonts w:ascii="Calibri" w:hAnsi="Calibri"/>
                <w:sz w:val="20"/>
              </w:rPr>
              <w:br/>
            </w:r>
          </w:p>
        </w:tc>
        <w:tc>
          <w:tcPr>
            <w:tcW w:w="981" w:type="dxa"/>
            <w:vMerge w:val="restart"/>
          </w:tcPr>
          <w:p w14:paraId="5B170A14" w14:textId="77777777" w:rsidR="0087456A" w:rsidRPr="004E6836"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1DEA8346" w14:textId="77777777" w:rsidR="0087456A" w:rsidRPr="004E6836" w:rsidRDefault="0087456A" w:rsidP="0087456A">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4E6836">
              <w:rPr>
                <w:rFonts w:ascii="Calibri" w:hAnsi="Calibri"/>
                <w:b/>
                <w:bCs/>
                <w:noProof/>
                <w:sz w:val="20"/>
                <w:lang w:eastAsia="zh-CN"/>
              </w:rPr>
              <w:br/>
            </w:r>
            <w:r w:rsidRPr="004E6836">
              <w:rPr>
                <w:rFonts w:ascii="Calibri" w:hAnsi="Calibri"/>
                <w:b/>
                <w:bCs/>
                <w:noProof/>
                <w:color w:val="548DD4" w:themeColor="text2" w:themeTint="99"/>
                <w:sz w:val="20"/>
                <w:lang w:eastAsia="zh-CN"/>
              </w:rPr>
              <w:t>% of objective</w:t>
            </w:r>
          </w:p>
          <w:p w14:paraId="48BADE62" w14:textId="77777777" w:rsidR="0087456A" w:rsidRPr="004E6836" w:rsidRDefault="00B7694D"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8.8</w:t>
            </w:r>
            <w:r w:rsidR="0087456A" w:rsidRPr="004E6836">
              <w:rPr>
                <w:rFonts w:ascii="Calibri" w:hAnsi="Calibri"/>
                <w:b/>
                <w:bCs/>
                <w:sz w:val="20"/>
              </w:rPr>
              <w:t>%</w:t>
            </w:r>
            <w:r w:rsidR="0087456A" w:rsidRPr="004E6836">
              <w:rPr>
                <w:rFonts w:ascii="Calibri" w:hAnsi="Calibri"/>
                <w:b/>
                <w:bCs/>
                <w:sz w:val="20"/>
              </w:rPr>
              <w:br/>
            </w:r>
            <w:r w:rsidR="0087456A" w:rsidRPr="004E6836">
              <w:rPr>
                <w:rFonts w:ascii="Calibri" w:hAnsi="Calibri"/>
                <w:b/>
                <w:bCs/>
                <w:sz w:val="20"/>
              </w:rPr>
              <w:br/>
            </w:r>
            <w:r w:rsidR="00B55437" w:rsidRPr="004E6836">
              <w:rPr>
                <w:rFonts w:ascii="Calibri" w:hAnsi="Calibri"/>
                <w:b/>
                <w:bCs/>
                <w:sz w:val="20"/>
              </w:rPr>
              <w:t>0.</w:t>
            </w:r>
            <w:r>
              <w:rPr>
                <w:rFonts w:ascii="Calibri" w:hAnsi="Calibri"/>
                <w:b/>
                <w:bCs/>
                <w:sz w:val="20"/>
              </w:rPr>
              <w:t>8</w:t>
            </w:r>
            <w:r w:rsidR="00B55437" w:rsidRPr="004E6836">
              <w:rPr>
                <w:rFonts w:ascii="Calibri" w:hAnsi="Calibri"/>
                <w:b/>
                <w:bCs/>
                <w:sz w:val="20"/>
              </w:rPr>
              <w:t>%</w:t>
            </w:r>
          </w:p>
          <w:p w14:paraId="43F23A28" w14:textId="77777777" w:rsidR="0087456A" w:rsidRPr="004E6836" w:rsidRDefault="0087456A"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sidR="00B7694D">
              <w:rPr>
                <w:rFonts w:ascii="Calibri" w:hAnsi="Calibri"/>
                <w:b/>
                <w:bCs/>
                <w:sz w:val="20"/>
              </w:rPr>
              <w:t>3.3</w:t>
            </w:r>
            <w:r w:rsidR="00B55437" w:rsidRPr="004E6836">
              <w:rPr>
                <w:rFonts w:ascii="Calibri" w:hAnsi="Calibri"/>
                <w:b/>
                <w:bCs/>
                <w:sz w:val="20"/>
              </w:rPr>
              <w:t>%</w:t>
            </w:r>
          </w:p>
          <w:p w14:paraId="3EADE13B" w14:textId="77777777" w:rsidR="0087456A" w:rsidRPr="004E6836" w:rsidRDefault="0087456A"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sidR="00B7694D">
              <w:rPr>
                <w:rFonts w:ascii="Calibri" w:hAnsi="Calibri"/>
                <w:b/>
                <w:bCs/>
                <w:sz w:val="20"/>
              </w:rPr>
              <w:t>39.9</w:t>
            </w:r>
            <w:r w:rsidR="00B55437" w:rsidRPr="004E6836">
              <w:rPr>
                <w:rFonts w:ascii="Calibri" w:hAnsi="Calibri"/>
                <w:b/>
                <w:bCs/>
                <w:sz w:val="20"/>
              </w:rPr>
              <w:t>%</w:t>
            </w:r>
          </w:p>
          <w:p w14:paraId="2FA65FF6" w14:textId="77777777" w:rsidR="0087456A" w:rsidRPr="004E6836" w:rsidRDefault="0087456A"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sidR="00B7694D">
              <w:rPr>
                <w:rFonts w:ascii="Calibri" w:hAnsi="Calibri"/>
                <w:b/>
                <w:bCs/>
                <w:sz w:val="20"/>
              </w:rPr>
              <w:t>19.8</w:t>
            </w:r>
            <w:r w:rsidR="00B55437" w:rsidRPr="004E6836">
              <w:rPr>
                <w:rFonts w:ascii="Calibri" w:hAnsi="Calibri"/>
                <w:b/>
                <w:bCs/>
                <w:sz w:val="20"/>
              </w:rPr>
              <w:t>%</w:t>
            </w:r>
          </w:p>
          <w:p w14:paraId="1CBC3DCE" w14:textId="77777777" w:rsidR="0087456A" w:rsidRPr="004E6836" w:rsidRDefault="0087456A"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br/>
            </w:r>
            <w:r w:rsidR="00B7694D">
              <w:rPr>
                <w:rFonts w:ascii="Calibri" w:hAnsi="Calibri"/>
                <w:b/>
                <w:bCs/>
                <w:sz w:val="20"/>
              </w:rPr>
              <w:t>3.3</w:t>
            </w:r>
            <w:r w:rsidR="00B55437" w:rsidRPr="004E6836">
              <w:rPr>
                <w:rFonts w:ascii="Calibri" w:hAnsi="Calibri"/>
                <w:b/>
                <w:bCs/>
                <w:sz w:val="20"/>
              </w:rPr>
              <w:t>%</w:t>
            </w:r>
          </w:p>
          <w:p w14:paraId="7C9BCEB7" w14:textId="77777777" w:rsidR="00E53D33" w:rsidRPr="004E6836" w:rsidRDefault="00E53D33"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p>
          <w:p w14:paraId="00563C3E" w14:textId="77777777" w:rsidR="0087456A" w:rsidRPr="004E6836" w:rsidRDefault="00B7694D"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20.2</w:t>
            </w:r>
            <w:r w:rsidR="0087456A" w:rsidRPr="004E6836">
              <w:rPr>
                <w:rFonts w:ascii="Calibri" w:hAnsi="Calibri"/>
                <w:b/>
                <w:bCs/>
                <w:sz w:val="20"/>
              </w:rPr>
              <w:t>%</w:t>
            </w:r>
          </w:p>
          <w:p w14:paraId="0751D072" w14:textId="77777777" w:rsidR="0087456A" w:rsidRPr="004E6836" w:rsidRDefault="00B7694D"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17.4</w:t>
            </w:r>
            <w:r w:rsidR="0087456A" w:rsidRPr="004E6836">
              <w:rPr>
                <w:rFonts w:ascii="Calibri" w:hAnsi="Calibri"/>
                <w:b/>
                <w:bCs/>
                <w:sz w:val="20"/>
              </w:rPr>
              <w:t>%</w:t>
            </w:r>
            <w:r w:rsidR="0087456A" w:rsidRPr="004E6836">
              <w:rPr>
                <w:rFonts w:ascii="Calibri" w:hAnsi="Calibri"/>
                <w:b/>
                <w:bCs/>
                <w:sz w:val="20"/>
              </w:rPr>
              <w:br/>
            </w:r>
          </w:p>
          <w:p w14:paraId="68B6688D" w14:textId="77777777" w:rsidR="0087456A" w:rsidRPr="004E6836" w:rsidRDefault="00B55437" w:rsidP="00B7694D">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6</w:t>
            </w:r>
            <w:r w:rsidR="00B7694D">
              <w:rPr>
                <w:rFonts w:ascii="Calibri" w:hAnsi="Calibri"/>
                <w:b/>
                <w:bCs/>
                <w:sz w:val="20"/>
              </w:rPr>
              <w:t>5.6</w:t>
            </w:r>
            <w:r w:rsidR="0087456A" w:rsidRPr="004E6836">
              <w:rPr>
                <w:rFonts w:ascii="Calibri" w:hAnsi="Calibri"/>
                <w:b/>
                <w:bCs/>
                <w:sz w:val="20"/>
              </w:rPr>
              <w:t>%</w:t>
            </w:r>
            <w:r w:rsidR="0087456A" w:rsidRPr="004E6836">
              <w:rPr>
                <w:rFonts w:ascii="Calibri" w:hAnsi="Calibri"/>
                <w:b/>
                <w:bCs/>
                <w:sz w:val="20"/>
              </w:rPr>
              <w:br/>
            </w:r>
          </w:p>
          <w:p w14:paraId="38D5C7D9" w14:textId="77777777" w:rsidR="0087456A" w:rsidRPr="004E6836" w:rsidRDefault="00882D89" w:rsidP="00B7694D">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1</w:t>
            </w:r>
            <w:r w:rsidR="00B7694D">
              <w:rPr>
                <w:rFonts w:ascii="Calibri" w:hAnsi="Calibri"/>
                <w:b/>
                <w:bCs/>
                <w:sz w:val="20"/>
              </w:rPr>
              <w:t>3.3</w:t>
            </w:r>
            <w:r w:rsidR="0087456A" w:rsidRPr="004E6836">
              <w:rPr>
                <w:rFonts w:ascii="Calibri" w:hAnsi="Calibri"/>
                <w:b/>
                <w:bCs/>
                <w:sz w:val="20"/>
              </w:rPr>
              <w:t>%</w:t>
            </w:r>
          </w:p>
          <w:p w14:paraId="7C60AA31" w14:textId="77777777" w:rsidR="0087456A" w:rsidRPr="004E6836" w:rsidRDefault="00882D89" w:rsidP="00B7694D">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4</w:t>
            </w:r>
            <w:r w:rsidR="00B7694D">
              <w:rPr>
                <w:rFonts w:ascii="Calibri" w:hAnsi="Calibri"/>
                <w:b/>
                <w:bCs/>
                <w:sz w:val="20"/>
              </w:rPr>
              <w:t>9.4</w:t>
            </w:r>
            <w:r w:rsidR="0087456A" w:rsidRPr="004E6836">
              <w:rPr>
                <w:rFonts w:ascii="Calibri" w:hAnsi="Calibri"/>
                <w:b/>
                <w:bCs/>
                <w:sz w:val="20"/>
              </w:rPr>
              <w:t>%</w:t>
            </w:r>
          </w:p>
          <w:p w14:paraId="236E1C41" w14:textId="77777777" w:rsidR="0087456A" w:rsidRPr="004E6836" w:rsidRDefault="005E59C7" w:rsidP="005E59C7">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15.7</w:t>
            </w:r>
            <w:r w:rsidR="0087456A" w:rsidRPr="004E6836">
              <w:rPr>
                <w:rFonts w:ascii="Calibri" w:hAnsi="Calibri"/>
                <w:b/>
                <w:bCs/>
                <w:sz w:val="20"/>
              </w:rPr>
              <w:t>%</w:t>
            </w:r>
            <w:r w:rsidR="0087456A" w:rsidRPr="004E6836">
              <w:rPr>
                <w:rFonts w:ascii="Calibri" w:hAnsi="Calibri"/>
                <w:b/>
                <w:bCs/>
                <w:sz w:val="20"/>
              </w:rPr>
              <w:br/>
            </w:r>
          </w:p>
          <w:p w14:paraId="523EA63B" w14:textId="77777777" w:rsidR="0087456A" w:rsidRPr="004E6836" w:rsidRDefault="005E59C7"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9.1</w:t>
            </w:r>
            <w:r w:rsidR="0087456A" w:rsidRPr="004E6836">
              <w:rPr>
                <w:rFonts w:ascii="Calibri" w:hAnsi="Calibri"/>
                <w:b/>
                <w:bCs/>
                <w:sz w:val="20"/>
              </w:rPr>
              <w:t>%</w:t>
            </w:r>
          </w:p>
          <w:p w14:paraId="487BFD40" w14:textId="77777777" w:rsidR="0087456A" w:rsidRPr="004E6836" w:rsidRDefault="005E59C7"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22.0</w:t>
            </w:r>
            <w:r w:rsidR="0087456A" w:rsidRPr="004E6836">
              <w:rPr>
                <w:rFonts w:ascii="Calibri" w:hAnsi="Calibri"/>
                <w:b/>
                <w:bCs/>
                <w:sz w:val="20"/>
              </w:rPr>
              <w:t>%</w:t>
            </w:r>
          </w:p>
          <w:p w14:paraId="57AF5598" w14:textId="77777777" w:rsidR="0087456A" w:rsidRPr="004E6836" w:rsidRDefault="005E59C7"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Pr>
                <w:rFonts w:ascii="Calibri" w:hAnsi="Calibri"/>
                <w:b/>
                <w:bCs/>
                <w:sz w:val="20"/>
              </w:rPr>
              <w:t>1.5</w:t>
            </w:r>
            <w:r w:rsidR="0087456A" w:rsidRPr="004E6836">
              <w:rPr>
                <w:rFonts w:ascii="Calibri" w:hAnsi="Calibri"/>
                <w:b/>
                <w:bCs/>
                <w:sz w:val="20"/>
              </w:rPr>
              <w:t>%</w:t>
            </w:r>
            <w:r w:rsidR="0087456A" w:rsidRPr="004E6836">
              <w:rPr>
                <w:rFonts w:ascii="Calibri" w:hAnsi="Calibri"/>
                <w:b/>
                <w:bCs/>
                <w:sz w:val="20"/>
              </w:rPr>
              <w:br/>
            </w:r>
          </w:p>
          <w:p w14:paraId="7C737DC9" w14:textId="77777777" w:rsidR="0087456A" w:rsidRPr="004E6836" w:rsidRDefault="00882D89"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rPr>
            </w:pPr>
            <w:r w:rsidRPr="004E6836">
              <w:rPr>
                <w:rFonts w:ascii="Calibri" w:hAnsi="Calibri"/>
                <w:b/>
                <w:bCs/>
                <w:sz w:val="20"/>
              </w:rPr>
              <w:t>2.2</w:t>
            </w:r>
            <w:r w:rsidR="0087456A" w:rsidRPr="004E6836">
              <w:rPr>
                <w:rFonts w:ascii="Calibri" w:hAnsi="Calibri"/>
                <w:b/>
                <w:bCs/>
                <w:sz w:val="20"/>
              </w:rPr>
              <w:t>%</w:t>
            </w:r>
            <w:r w:rsidR="0087456A" w:rsidRPr="004E6836">
              <w:rPr>
                <w:rFonts w:ascii="Calibri" w:hAnsi="Calibri"/>
                <w:sz w:val="20"/>
              </w:rPr>
              <w:br/>
            </w:r>
          </w:p>
        </w:tc>
      </w:tr>
      <w:tr w:rsidR="0087456A" w:rsidRPr="001A704A" w14:paraId="7E84F814" w14:textId="77777777" w:rsidTr="0087456A">
        <w:tc>
          <w:tcPr>
            <w:cnfStyle w:val="001000000000" w:firstRow="0" w:lastRow="0" w:firstColumn="1" w:lastColumn="0" w:oddVBand="0" w:evenVBand="0" w:oddHBand="0" w:evenHBand="0" w:firstRowFirstColumn="0" w:firstRowLastColumn="0" w:lastRowFirstColumn="0" w:lastRowLastColumn="0"/>
            <w:tcW w:w="6487" w:type="dxa"/>
          </w:tcPr>
          <w:p w14:paraId="1A0E29F6"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eastAsia="zh-CN"/>
              </w:rPr>
            </w:pPr>
          </w:p>
          <w:p w14:paraId="2C6C8248"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R.1 </w:t>
            </w:r>
            <w:r w:rsidRPr="001A704A">
              <w:rPr>
                <w:rFonts w:ascii="Calibri" w:hAnsi="Calibri"/>
                <w:b w:val="0"/>
                <w:noProof/>
                <w:sz w:val="20"/>
                <w:lang w:eastAsia="zh-CN"/>
              </w:rPr>
              <w:t>Meet, in a rational, equitable, efficient, economical and timely way, the ITU membership's requirements for radio-frequency spectrum and satellite-orbit resources, while avoiding harmful interference</w:t>
            </w:r>
          </w:p>
          <w:p w14:paraId="59CEDBAC"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R.2 </w:t>
            </w:r>
            <w:r w:rsidRPr="001A704A">
              <w:rPr>
                <w:rFonts w:ascii="Calibri" w:hAnsi="Calibri"/>
                <w:b w:val="0"/>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14:paraId="6FCE3551"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R.3 </w:t>
            </w:r>
            <w:r w:rsidRPr="001A704A">
              <w:rPr>
                <w:rFonts w:ascii="Calibri" w:hAnsi="Calibri"/>
                <w:b w:val="0"/>
                <w:noProof/>
                <w:sz w:val="20"/>
                <w:lang w:eastAsia="zh-CN"/>
              </w:rPr>
              <w:t>Foster the acquisition and sharing of knowledge and know-how on radiocommunications</w:t>
            </w:r>
          </w:p>
        </w:tc>
        <w:tc>
          <w:tcPr>
            <w:tcW w:w="1319" w:type="dxa"/>
          </w:tcPr>
          <w:p w14:paraId="54E04A7A"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color w:val="5B9BD5"/>
                <w:sz w:val="20"/>
                <w:lang w:eastAsia="zh-CN"/>
              </w:rPr>
            </w:pPr>
          </w:p>
          <w:p w14:paraId="3B961372" w14:textId="77777777" w:rsidR="0087456A" w:rsidRPr="001A704A" w:rsidRDefault="005E59C7"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Pr>
                <w:rFonts w:ascii="Calibri" w:hAnsi="Calibri"/>
                <w:b/>
                <w:bCs/>
                <w:noProof/>
                <w:sz w:val="20"/>
                <w:lang w:eastAsia="zh-CN"/>
              </w:rPr>
              <w:t>61</w:t>
            </w:r>
            <w:r w:rsidR="0087456A" w:rsidRPr="001A704A">
              <w:rPr>
                <w:rFonts w:ascii="Calibri" w:hAnsi="Calibri"/>
                <w:b/>
                <w:bCs/>
                <w:noProof/>
                <w:sz w:val="20"/>
                <w:lang w:eastAsia="zh-CN"/>
              </w:rPr>
              <w:t>%</w:t>
            </w:r>
            <w:r w:rsidR="0087456A" w:rsidRPr="001A704A">
              <w:rPr>
                <w:rFonts w:ascii="Calibri" w:hAnsi="Calibri"/>
                <w:b/>
                <w:bCs/>
                <w:noProof/>
                <w:sz w:val="20"/>
                <w:lang w:eastAsia="zh-CN"/>
              </w:rPr>
              <w:br/>
            </w:r>
            <w:r w:rsidR="0087456A" w:rsidRPr="001A704A">
              <w:rPr>
                <w:rFonts w:ascii="Calibri" w:hAnsi="Calibri"/>
                <w:b/>
                <w:bCs/>
                <w:noProof/>
                <w:sz w:val="20"/>
                <w:lang w:eastAsia="zh-CN"/>
              </w:rPr>
              <w:br/>
            </w:r>
          </w:p>
          <w:p w14:paraId="0774D030"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sidRPr="001A704A">
              <w:rPr>
                <w:rFonts w:ascii="Calibri" w:hAnsi="Calibri"/>
                <w:b/>
                <w:bCs/>
                <w:noProof/>
                <w:sz w:val="20"/>
                <w:lang w:eastAsia="zh-CN"/>
              </w:rPr>
              <w:t>14%</w:t>
            </w:r>
            <w:r w:rsidRPr="001A704A">
              <w:rPr>
                <w:rFonts w:ascii="Calibri" w:hAnsi="Calibri"/>
                <w:b/>
                <w:bCs/>
                <w:noProof/>
                <w:sz w:val="20"/>
                <w:lang w:eastAsia="zh-CN"/>
              </w:rPr>
              <w:br/>
            </w:r>
            <w:r w:rsidRPr="001A704A">
              <w:rPr>
                <w:rFonts w:ascii="Calibri" w:hAnsi="Calibri"/>
                <w:b/>
                <w:bCs/>
                <w:noProof/>
                <w:sz w:val="20"/>
                <w:lang w:eastAsia="zh-CN"/>
              </w:rPr>
              <w:br/>
            </w:r>
            <w:r w:rsidRPr="001A704A">
              <w:rPr>
                <w:rFonts w:ascii="Calibri" w:hAnsi="Calibri"/>
                <w:b/>
                <w:bCs/>
                <w:noProof/>
                <w:sz w:val="20"/>
                <w:lang w:eastAsia="zh-CN"/>
              </w:rPr>
              <w:br/>
            </w:r>
          </w:p>
          <w:p w14:paraId="276377C3" w14:textId="77777777" w:rsidR="0087456A" w:rsidRPr="001A704A" w:rsidRDefault="005E59C7" w:rsidP="00DA7230">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r>
              <w:rPr>
                <w:rFonts w:ascii="Calibri" w:hAnsi="Calibri"/>
                <w:b/>
                <w:bCs/>
                <w:noProof/>
                <w:sz w:val="20"/>
                <w:lang w:eastAsia="zh-CN"/>
              </w:rPr>
              <w:t>25</w:t>
            </w:r>
            <w:r w:rsidR="0087456A" w:rsidRPr="001A704A">
              <w:rPr>
                <w:rFonts w:ascii="Calibri" w:hAnsi="Calibri"/>
                <w:b/>
                <w:bCs/>
                <w:noProof/>
                <w:sz w:val="20"/>
                <w:lang w:eastAsia="zh-CN"/>
              </w:rPr>
              <w:t>%</w:t>
            </w:r>
          </w:p>
          <w:p w14:paraId="2DF641C4"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eastAsia="zh-CN"/>
              </w:rPr>
            </w:pPr>
          </w:p>
        </w:tc>
        <w:tc>
          <w:tcPr>
            <w:tcW w:w="5110" w:type="dxa"/>
            <w:vMerge/>
          </w:tcPr>
          <w:p w14:paraId="5B45D272"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c>
          <w:tcPr>
            <w:tcW w:w="877" w:type="dxa"/>
            <w:vMerge/>
          </w:tcPr>
          <w:p w14:paraId="20A73BE1"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c>
          <w:tcPr>
            <w:tcW w:w="981" w:type="dxa"/>
            <w:vMerge/>
          </w:tcPr>
          <w:p w14:paraId="4AB0DFC2"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eastAsia="zh-CN"/>
              </w:rPr>
            </w:pPr>
          </w:p>
        </w:tc>
      </w:tr>
    </w:tbl>
    <w:p w14:paraId="4E2E18F7"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i/>
          <w:iCs/>
          <w:sz w:val="22"/>
          <w:szCs w:val="22"/>
        </w:rPr>
      </w:pPr>
      <w:r w:rsidRPr="001A704A">
        <w:rPr>
          <w:rFonts w:ascii="Calibri" w:eastAsia="Calibri" w:hAnsi="Calibri" w:cs="Arial"/>
          <w:sz w:val="20"/>
        </w:rPr>
        <w:t>* Cost of these Outputs is allocated to all the Objectives of the Union.</w:t>
      </w:r>
    </w:p>
    <w:p w14:paraId="5980A5C1"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14:paraId="3763B7C7" w14:textId="77777777" w:rsidR="0087456A" w:rsidRPr="00A130F4" w:rsidRDefault="002A6CE8"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4</w:t>
      </w:r>
      <w:r w:rsidRPr="00A130F4">
        <w:rPr>
          <w:rFonts w:ascii="Calibri Light" w:eastAsia="SimSun" w:hAnsi="Calibri Light"/>
          <w:color w:val="2E74B5"/>
          <w:sz w:val="32"/>
          <w:szCs w:val="32"/>
        </w:rPr>
        <w:tab/>
      </w:r>
      <w:r w:rsidR="0087456A" w:rsidRPr="00A130F4">
        <w:rPr>
          <w:rFonts w:ascii="Calibri Light" w:eastAsia="SimSun" w:hAnsi="Calibri Light"/>
          <w:color w:val="2E74B5"/>
          <w:sz w:val="32"/>
          <w:szCs w:val="32"/>
        </w:rPr>
        <w:t>Risk analysis</w:t>
      </w:r>
    </w:p>
    <w:p w14:paraId="078E1EE5" w14:textId="77777777" w:rsidR="0087456A" w:rsidRPr="00344A2D" w:rsidRDefault="0087456A" w:rsidP="00FB3CC6">
      <w:pPr>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14:paraId="7243E33F" w14:textId="77777777" w:rsidR="00FB3CC6" w:rsidRPr="001A704A" w:rsidRDefault="00FB3CC6" w:rsidP="00FB3CC6">
      <w:pPr>
        <w:rPr>
          <w:rFonts w:eastAsia="Calibri"/>
        </w:rPr>
      </w:pPr>
    </w:p>
    <w:tbl>
      <w:tblPr>
        <w:tblStyle w:val="GridTable4-Accent112"/>
        <w:tblW w:w="14737" w:type="dxa"/>
        <w:tblLook w:val="04A0" w:firstRow="1" w:lastRow="0" w:firstColumn="1" w:lastColumn="0" w:noHBand="0" w:noVBand="1"/>
      </w:tblPr>
      <w:tblGrid>
        <w:gridCol w:w="1892"/>
        <w:gridCol w:w="4144"/>
        <w:gridCol w:w="1420"/>
        <w:gridCol w:w="1220"/>
        <w:gridCol w:w="6061"/>
      </w:tblGrid>
      <w:tr w:rsidR="0087456A" w:rsidRPr="001A704A" w14:paraId="7C1E3ECD" w14:textId="77777777" w:rsidTr="0087456A">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14:paraId="3171E099"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rPr>
            </w:pPr>
            <w:r w:rsidRPr="001A704A">
              <w:rPr>
                <w:rFonts w:ascii="Calibri" w:hAnsi="Calibri" w:cs="Calibri"/>
                <w:sz w:val="22"/>
              </w:rPr>
              <w:t>RISK FOCUS</w:t>
            </w:r>
          </w:p>
        </w:tc>
        <w:tc>
          <w:tcPr>
            <w:tcW w:w="4144" w:type="dxa"/>
            <w:hideMark/>
          </w:tcPr>
          <w:p w14:paraId="78C21908"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DESCRIPTION OF RISK</w:t>
            </w:r>
          </w:p>
        </w:tc>
        <w:tc>
          <w:tcPr>
            <w:tcW w:w="1420" w:type="dxa"/>
            <w:hideMark/>
          </w:tcPr>
          <w:p w14:paraId="494744BD"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PROBABILITY</w:t>
            </w:r>
          </w:p>
        </w:tc>
        <w:tc>
          <w:tcPr>
            <w:tcW w:w="1220" w:type="dxa"/>
            <w:hideMark/>
          </w:tcPr>
          <w:p w14:paraId="4E24D1D0"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IMPACT LEVEL</w:t>
            </w:r>
          </w:p>
        </w:tc>
        <w:tc>
          <w:tcPr>
            <w:tcW w:w="6061" w:type="dxa"/>
            <w:hideMark/>
          </w:tcPr>
          <w:p w14:paraId="7591F984" w14:textId="77777777" w:rsidR="0087456A" w:rsidRPr="001A704A"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1A704A">
              <w:rPr>
                <w:rFonts w:ascii="Calibri" w:hAnsi="Calibri" w:cs="Calibri"/>
                <w:sz w:val="22"/>
              </w:rPr>
              <w:t>MITIGATION ACTIONS</w:t>
            </w:r>
            <w:r w:rsidRPr="001A704A">
              <w:rPr>
                <w:rFonts w:ascii="Calibri" w:hAnsi="Calibri" w:cs="Calibri"/>
                <w:position w:val="6"/>
                <w:sz w:val="16"/>
              </w:rPr>
              <w:footnoteReference w:id="2"/>
            </w:r>
          </w:p>
        </w:tc>
      </w:tr>
      <w:tr w:rsidR="0087456A" w:rsidRPr="001A704A" w14:paraId="7EC600ED" w14:textId="77777777" w:rsidTr="0087456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5C366F"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 xml:space="preserve">OPERATIONAL </w:t>
            </w:r>
          </w:p>
          <w:p w14:paraId="7FA112D1"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5BDB9A" w14:textId="77777777" w:rsidR="0087456A" w:rsidRPr="001A704A"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Total or partial loss of integrity of data in the MIFR or in any of the Plans, resulting in inadequate protection of the rights of administrations to use spectrum/orbit resources</w:t>
            </w:r>
          </w:p>
          <w:p w14:paraId="1C049091" w14:textId="77777777" w:rsidR="0087456A" w:rsidRPr="001A704A"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2ADA8C"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0F1ED3"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1E6922"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Daily backup of data</w:t>
            </w:r>
          </w:p>
          <w:p w14:paraId="79B40714"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Development of high data security program</w:t>
            </w:r>
          </w:p>
          <w:p w14:paraId="0A808048"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rPr>
            </w:pPr>
            <w:r w:rsidRPr="001A704A">
              <w:rPr>
                <w:rFonts w:ascii="Calibri" w:hAnsi="Calibri" w:cs="Calibri"/>
                <w:bCs/>
                <w:sz w:val="20"/>
              </w:rPr>
              <w:t>Ability to restore data/operation within a limited time period</w:t>
            </w:r>
          </w:p>
        </w:tc>
      </w:tr>
      <w:tr w:rsidR="0087456A" w:rsidRPr="001A704A" w14:paraId="7BE303ED" w14:textId="77777777" w:rsidTr="0087456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D1E7BD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817E68" w14:textId="77777777" w:rsidR="0087456A" w:rsidRPr="001A704A"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 xml:space="preserve">Occurrence of harmful interference (e.g. due to lack of observance of the regulatory provisions), resulting in disruptions in the radiocommunication services provided by the membership. </w:t>
            </w:r>
          </w:p>
          <w:p w14:paraId="33DB486E" w14:textId="77777777" w:rsidR="0087456A" w:rsidRPr="001A704A" w:rsidRDefault="0087456A" w:rsidP="00CC0311">
            <w:pPr>
              <w:tabs>
                <w:tab w:val="clear" w:pos="794"/>
                <w:tab w:val="clear" w:pos="1191"/>
                <w:tab w:val="clear" w:pos="1588"/>
                <w:tab w:val="clear" w:pos="1985"/>
              </w:tabs>
              <w:overflowPunct/>
              <w:autoSpaceDE/>
              <w:autoSpaceDN/>
              <w:adjustRightInd/>
              <w:spacing w:before="40" w:after="4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7665F8"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32DC46"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392299"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Promote capacity building on international regulations, through worldwide and regional seminars</w:t>
            </w:r>
            <w:r w:rsidR="0030415A">
              <w:rPr>
                <w:rFonts w:ascii="Calibri" w:hAnsi="Calibri"/>
                <w:sz w:val="20"/>
              </w:rPr>
              <w:t>, and any other appropriate events</w:t>
            </w:r>
          </w:p>
          <w:p w14:paraId="13F13821"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Provide BR assistance in applying the international regulations</w:t>
            </w:r>
          </w:p>
          <w:p w14:paraId="2802F6DF"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rPr>
              <w:t>Promote regional or sub-regional coordination to resolve interference problems, with BR support</w:t>
            </w:r>
          </w:p>
          <w:p w14:paraId="14C59B49" w14:textId="77777777" w:rsidR="0087456A" w:rsidRPr="001A704A" w:rsidRDefault="0030415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Cs/>
                <w:sz w:val="20"/>
              </w:rPr>
            </w:pPr>
            <w:r>
              <w:rPr>
                <w:rFonts w:ascii="Calibri" w:hAnsi="Calibri" w:cs="Calibri"/>
                <w:bCs/>
                <w:sz w:val="20"/>
              </w:rPr>
              <w:t xml:space="preserve">Report, inform and assist in resolving </w:t>
            </w:r>
            <w:r w:rsidRPr="001A704A">
              <w:rPr>
                <w:rFonts w:ascii="Calibri" w:hAnsi="Calibri" w:cs="Calibri"/>
                <w:bCs/>
                <w:sz w:val="20"/>
              </w:rPr>
              <w:t xml:space="preserve">cases of harmful interference </w:t>
            </w:r>
            <w:r>
              <w:rPr>
                <w:rFonts w:ascii="Calibri" w:hAnsi="Calibri" w:cs="Calibri"/>
                <w:bCs/>
                <w:sz w:val="20"/>
              </w:rPr>
              <w:t xml:space="preserve">in accordance with the instructions to the Director of the Bureau in </w:t>
            </w:r>
            <w:r w:rsidRPr="001A704A">
              <w:rPr>
                <w:rFonts w:ascii="Calibri" w:hAnsi="Calibri" w:cs="Calibri"/>
                <w:bCs/>
                <w:sz w:val="20"/>
              </w:rPr>
              <w:t>Resolution 186 (Busan, 2014)</w:t>
            </w:r>
          </w:p>
        </w:tc>
      </w:tr>
      <w:tr w:rsidR="0087456A" w:rsidRPr="001A704A" w14:paraId="32769D1B" w14:textId="77777777" w:rsidTr="0087456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A9515"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 xml:space="preserve">ORGANIZATIONAL </w:t>
            </w:r>
          </w:p>
          <w:p w14:paraId="49D61561"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FF0068"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rPr>
            </w:pPr>
            <w:r w:rsidRPr="001A704A">
              <w:rPr>
                <w:rFonts w:ascii="Calibri" w:hAnsi="Calibri"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BF6B46"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833FF0" w14:textId="77777777" w:rsidR="0087456A" w:rsidRPr="001A704A"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38960E"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Hold more meetings externally</w:t>
            </w:r>
          </w:p>
          <w:p w14:paraId="26E175F2" w14:textId="77777777" w:rsidR="0087456A" w:rsidRPr="001A704A"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1A704A">
              <w:rPr>
                <w:rFonts w:ascii="Calibri" w:hAnsi="Calibri" w:cs="Calibri"/>
                <w:sz w:val="20"/>
              </w:rPr>
              <w:t>Increase the use of virtual meeting rooms for small meetings</w:t>
            </w:r>
          </w:p>
        </w:tc>
      </w:tr>
    </w:tbl>
    <w:p w14:paraId="0B75E6A2" w14:textId="77777777" w:rsidR="0087456A" w:rsidRPr="00A130F4" w:rsidRDefault="006D6E45"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5</w:t>
      </w:r>
      <w:r w:rsidRPr="00A130F4">
        <w:rPr>
          <w:rFonts w:ascii="Calibri Light" w:eastAsia="SimSun" w:hAnsi="Calibri Light"/>
          <w:color w:val="2E74B5"/>
          <w:sz w:val="32"/>
          <w:szCs w:val="32"/>
        </w:rPr>
        <w:tab/>
      </w:r>
      <w:r w:rsidR="0087456A" w:rsidRPr="00A130F4">
        <w:rPr>
          <w:rFonts w:ascii="Calibri Light" w:eastAsia="SimSun" w:hAnsi="Calibri Light"/>
          <w:color w:val="2E74B5"/>
          <w:sz w:val="32"/>
          <w:szCs w:val="32"/>
        </w:rPr>
        <w:t xml:space="preserve">ITU-R objectives, outcomes and outputs for </w:t>
      </w:r>
      <w:r w:rsidR="00A57C28">
        <w:rPr>
          <w:rFonts w:ascii="Calibri Light" w:eastAsia="SimSun" w:hAnsi="Calibri Light"/>
          <w:color w:val="2E74B5"/>
          <w:sz w:val="32"/>
          <w:szCs w:val="32"/>
        </w:rPr>
        <w:t>2018-2021</w:t>
      </w:r>
    </w:p>
    <w:p w14:paraId="451D95D0" w14:textId="77777777" w:rsidR="0087456A" w:rsidRPr="00377053" w:rsidRDefault="0087456A" w:rsidP="00FB3CC6">
      <w:pPr>
        <w:rPr>
          <w:rFonts w:ascii="Calibri" w:eastAsia="Calibri" w:hAnsi="Calibri" w:cs="Arial"/>
          <w:sz w:val="22"/>
          <w:szCs w:val="22"/>
        </w:rPr>
      </w:pPr>
      <w:r w:rsidRPr="00377053">
        <w:rPr>
          <w:rFonts w:ascii="Calibri" w:eastAsia="Calibri" w:hAnsi="Calibri" w:cs="Arial"/>
          <w:sz w:val="22"/>
          <w:szCs w:val="22"/>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14:paraId="1B0938E9" w14:textId="77777777" w:rsidR="0087456A" w:rsidRPr="00344A2D" w:rsidRDefault="006D6E45" w:rsidP="00FB3CC6">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r>
      <w:r w:rsidR="0087456A" w:rsidRPr="00344A2D">
        <w:rPr>
          <w:rFonts w:ascii="Calibri Light" w:eastAsiaTheme="majorEastAsia" w:hAnsi="Calibri Light" w:cstheme="majorBidi"/>
          <w:b w:val="0"/>
          <w:color w:val="365F91" w:themeColor="accent1" w:themeShade="BF"/>
          <w:sz w:val="26"/>
          <w:szCs w:val="26"/>
          <w:lang w:val="en-US"/>
        </w:rPr>
        <w:t>R.1 Meet, in a rational, equitable, efficient, economical, and timely way, the ITU membership's requirements for radio-frequency spectrum and satellite-orbit resources, while avoiding harmful interference</w:t>
      </w:r>
      <w:r w:rsidR="008B5829" w:rsidRPr="00344A2D">
        <w:rPr>
          <w:rFonts w:ascii="Calibri Light" w:eastAsiaTheme="majorEastAsia" w:hAnsi="Calibri Light" w:cstheme="majorBidi"/>
          <w:b w:val="0"/>
          <w:color w:val="365F91" w:themeColor="accent1" w:themeShade="BF"/>
          <w:sz w:val="26"/>
          <w:szCs w:val="26"/>
          <w:lang w:val="en-US"/>
        </w:rPr>
        <w:t>.</w:t>
      </w:r>
    </w:p>
    <w:p w14:paraId="4BD90F25" w14:textId="77777777" w:rsidR="008B5829" w:rsidRPr="001A704A" w:rsidRDefault="008B5829"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p>
    <w:p w14:paraId="6126E9BD"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A00B85" w:rsidRPr="009C465C" w14:paraId="267E85CF" w14:textId="77777777" w:rsidTr="006E4A25">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14:paraId="2CE1D5B2" w14:textId="77777777" w:rsidR="009C465C" w:rsidRPr="009C465C" w:rsidRDefault="009C465C">
            <w:pPr>
              <w:jc w:val="center"/>
              <w:rPr>
                <w:rFonts w:asciiTheme="minorHAnsi" w:hAnsiTheme="minorHAnsi"/>
                <w:b/>
                <w:bCs/>
                <w:color w:val="FFFFFF"/>
                <w:sz w:val="20"/>
                <w:lang w:eastAsia="fr-FR"/>
              </w:rPr>
            </w:pPr>
            <w:r w:rsidRPr="009C465C">
              <w:rPr>
                <w:rFonts w:asciiTheme="minorHAnsi" w:hAnsiTheme="minorHAnsi"/>
                <w:b/>
                <w:bCs/>
                <w:color w:val="FFFFFF"/>
                <w:sz w:val="20"/>
              </w:rPr>
              <w:t>Outcome</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14:paraId="6ECFE5ED"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Outcome Indicator</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14:paraId="38B4B440"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2013</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14:paraId="0773DE89"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2014</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14:paraId="032CD4BC"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2015</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14:paraId="69E9F527"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2016</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14:paraId="4F6ED69A" w14:textId="77777777" w:rsidR="009C465C" w:rsidRPr="009C465C" w:rsidRDefault="009C465C">
            <w:pPr>
              <w:jc w:val="center"/>
              <w:rPr>
                <w:rFonts w:asciiTheme="minorHAnsi" w:hAnsiTheme="minorHAnsi"/>
                <w:b/>
                <w:bCs/>
                <w:color w:val="FFFFFF"/>
                <w:sz w:val="20"/>
              </w:rPr>
            </w:pPr>
            <w:r w:rsidRPr="009C465C">
              <w:rPr>
                <w:rFonts w:asciiTheme="minorHAnsi" w:hAnsiTheme="minorHAnsi"/>
                <w:b/>
                <w:bCs/>
                <w:color w:val="FFFFFF"/>
                <w:sz w:val="20"/>
              </w:rPr>
              <w:t>2020 target</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14:paraId="6A2B9EF8" w14:textId="77777777" w:rsidR="009C465C" w:rsidRPr="009C465C" w:rsidRDefault="009C465C">
            <w:pPr>
              <w:rPr>
                <w:rFonts w:asciiTheme="minorHAnsi" w:hAnsiTheme="minorHAnsi"/>
                <w:b/>
                <w:bCs/>
                <w:color w:val="FFFFFF"/>
                <w:sz w:val="20"/>
              </w:rPr>
            </w:pPr>
            <w:r w:rsidRPr="009C465C">
              <w:rPr>
                <w:rFonts w:asciiTheme="minorHAnsi" w:hAnsiTheme="minorHAnsi"/>
                <w:b/>
                <w:bCs/>
                <w:color w:val="FFFFFF"/>
                <w:sz w:val="20"/>
              </w:rPr>
              <w:t xml:space="preserve">Source </w:t>
            </w:r>
          </w:p>
        </w:tc>
      </w:tr>
      <w:tr w:rsidR="009C465C" w:rsidRPr="009C465C" w14:paraId="5BA8173A" w14:textId="77777777" w:rsidTr="006E4A25">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14:paraId="5EE01763" w14:textId="77777777" w:rsidR="009C465C" w:rsidRPr="00F501A7" w:rsidRDefault="009C465C">
            <w:pPr>
              <w:spacing w:before="0" w:after="60"/>
              <w:rPr>
                <w:rFonts w:asciiTheme="minorHAnsi" w:hAnsiTheme="minorHAnsi"/>
                <w:sz w:val="20"/>
              </w:rPr>
            </w:pPr>
            <w:r w:rsidRPr="00F501A7">
              <w:rPr>
                <w:rFonts w:asciiTheme="minorHAnsi" w:hAnsiTheme="minorHAnsi"/>
                <w:b/>
                <w:bCs/>
                <w:color w:val="5B9BD5"/>
                <w:sz w:val="20"/>
              </w:rPr>
              <w:t>R.1-1</w:t>
            </w:r>
            <w:r w:rsidRPr="00F501A7">
              <w:rPr>
                <w:rFonts w:asciiTheme="minorHAnsi" w:hAnsiTheme="minorHAnsi"/>
                <w:sz w:val="20"/>
              </w:rPr>
              <w:t>: Increased number of countries having satellite networks and earth stations recorded in the Master International Frequency Register (MIFR)</w:t>
            </w:r>
          </w:p>
        </w:tc>
        <w:tc>
          <w:tcPr>
            <w:tcW w:w="4462" w:type="dxa"/>
            <w:tcBorders>
              <w:top w:val="single" w:sz="6" w:space="0" w:color="auto"/>
              <w:left w:val="single" w:sz="6" w:space="0" w:color="auto"/>
              <w:bottom w:val="single" w:sz="6" w:space="0" w:color="auto"/>
              <w:right w:val="single" w:sz="6" w:space="0" w:color="auto"/>
            </w:tcBorders>
            <w:hideMark/>
          </w:tcPr>
          <w:p w14:paraId="55EE0BDA" w14:textId="77777777" w:rsidR="009C465C" w:rsidRPr="00F501A7" w:rsidRDefault="009C465C">
            <w:pPr>
              <w:rPr>
                <w:rFonts w:asciiTheme="minorHAnsi" w:hAnsiTheme="minorHAnsi"/>
                <w:color w:val="000000"/>
                <w:sz w:val="20"/>
              </w:rPr>
            </w:pPr>
            <w:r w:rsidRPr="00F501A7">
              <w:rPr>
                <w:rFonts w:asciiTheme="minorHAnsi" w:hAnsiTheme="minorHAnsi"/>
                <w:color w:val="000000"/>
                <w:sz w:val="20"/>
              </w:rPr>
              <w:t>Number of countries having satellite networks recorded in the MIFR</w:t>
            </w:r>
          </w:p>
        </w:tc>
        <w:tc>
          <w:tcPr>
            <w:tcW w:w="873" w:type="dxa"/>
            <w:tcBorders>
              <w:top w:val="single" w:sz="6" w:space="0" w:color="auto"/>
              <w:left w:val="single" w:sz="6" w:space="0" w:color="auto"/>
              <w:bottom w:val="single" w:sz="6" w:space="0" w:color="auto"/>
              <w:right w:val="single" w:sz="6" w:space="0" w:color="auto"/>
            </w:tcBorders>
            <w:hideMark/>
          </w:tcPr>
          <w:p w14:paraId="284990B3" w14:textId="77777777" w:rsidR="009C465C" w:rsidRPr="00F501A7" w:rsidRDefault="009C465C">
            <w:pPr>
              <w:jc w:val="center"/>
              <w:rPr>
                <w:rFonts w:asciiTheme="minorHAnsi" w:hAnsiTheme="minorHAnsi"/>
                <w:sz w:val="20"/>
              </w:rPr>
            </w:pPr>
            <w:r w:rsidRPr="00F501A7">
              <w:rPr>
                <w:rFonts w:asciiTheme="minorHAnsi" w:hAnsiTheme="minorHAnsi"/>
                <w:sz w:val="20"/>
              </w:rPr>
              <w:t>49</w:t>
            </w:r>
          </w:p>
        </w:tc>
        <w:tc>
          <w:tcPr>
            <w:tcW w:w="865" w:type="dxa"/>
            <w:tcBorders>
              <w:top w:val="single" w:sz="6" w:space="0" w:color="auto"/>
              <w:left w:val="single" w:sz="6" w:space="0" w:color="auto"/>
              <w:bottom w:val="single" w:sz="6" w:space="0" w:color="auto"/>
              <w:right w:val="single" w:sz="6" w:space="0" w:color="auto"/>
            </w:tcBorders>
            <w:noWrap/>
            <w:hideMark/>
          </w:tcPr>
          <w:p w14:paraId="2940E916" w14:textId="77777777" w:rsidR="009C465C" w:rsidRPr="00F501A7" w:rsidRDefault="009C465C">
            <w:pPr>
              <w:jc w:val="center"/>
              <w:rPr>
                <w:rFonts w:asciiTheme="minorHAnsi" w:hAnsiTheme="minorHAnsi"/>
                <w:sz w:val="20"/>
              </w:rPr>
            </w:pPr>
            <w:r w:rsidRPr="00F501A7">
              <w:rPr>
                <w:rFonts w:asciiTheme="minorHAnsi" w:hAnsiTheme="minorHAnsi"/>
                <w:sz w:val="20"/>
              </w:rPr>
              <w:t>51</w:t>
            </w:r>
          </w:p>
        </w:tc>
        <w:tc>
          <w:tcPr>
            <w:tcW w:w="758" w:type="dxa"/>
            <w:tcBorders>
              <w:top w:val="single" w:sz="6" w:space="0" w:color="auto"/>
              <w:left w:val="single" w:sz="6" w:space="0" w:color="auto"/>
              <w:bottom w:val="single" w:sz="6" w:space="0" w:color="auto"/>
              <w:right w:val="single" w:sz="6" w:space="0" w:color="auto"/>
            </w:tcBorders>
            <w:noWrap/>
            <w:hideMark/>
          </w:tcPr>
          <w:p w14:paraId="3A3AC477" w14:textId="77777777" w:rsidR="009C465C" w:rsidRPr="00F501A7" w:rsidRDefault="009C465C">
            <w:pPr>
              <w:jc w:val="center"/>
              <w:rPr>
                <w:rFonts w:asciiTheme="minorHAnsi" w:hAnsiTheme="minorHAnsi"/>
                <w:sz w:val="20"/>
              </w:rPr>
            </w:pPr>
            <w:r w:rsidRPr="00F501A7">
              <w:rPr>
                <w:rFonts w:asciiTheme="minorHAnsi" w:hAnsiTheme="minorHAnsi"/>
                <w:sz w:val="20"/>
              </w:rPr>
              <w:t>52</w:t>
            </w:r>
          </w:p>
        </w:tc>
        <w:tc>
          <w:tcPr>
            <w:tcW w:w="758" w:type="dxa"/>
            <w:tcBorders>
              <w:top w:val="single" w:sz="6" w:space="0" w:color="auto"/>
              <w:left w:val="single" w:sz="6" w:space="0" w:color="auto"/>
              <w:bottom w:val="single" w:sz="6" w:space="0" w:color="auto"/>
              <w:right w:val="single" w:sz="6" w:space="0" w:color="auto"/>
            </w:tcBorders>
            <w:hideMark/>
          </w:tcPr>
          <w:p w14:paraId="7B8FCA0A" w14:textId="77777777" w:rsidR="009C465C" w:rsidRPr="00F501A7" w:rsidRDefault="009C465C">
            <w:pPr>
              <w:jc w:val="center"/>
              <w:rPr>
                <w:rFonts w:asciiTheme="minorHAnsi" w:hAnsiTheme="minorHAnsi"/>
                <w:sz w:val="20"/>
              </w:rPr>
            </w:pPr>
            <w:r w:rsidRPr="00F501A7">
              <w:rPr>
                <w:rFonts w:asciiTheme="minorHAnsi" w:hAnsiTheme="minorHAnsi"/>
                <w:sz w:val="20"/>
              </w:rPr>
              <w:t>56</w:t>
            </w:r>
          </w:p>
        </w:tc>
        <w:tc>
          <w:tcPr>
            <w:tcW w:w="865" w:type="dxa"/>
            <w:tcBorders>
              <w:top w:val="single" w:sz="6" w:space="0" w:color="auto"/>
              <w:left w:val="single" w:sz="6" w:space="0" w:color="auto"/>
              <w:bottom w:val="single" w:sz="6" w:space="0" w:color="auto"/>
              <w:right w:val="single" w:sz="6" w:space="0" w:color="auto"/>
            </w:tcBorders>
            <w:noWrap/>
            <w:hideMark/>
          </w:tcPr>
          <w:p w14:paraId="5646E668" w14:textId="77777777" w:rsidR="009C465C" w:rsidRPr="00F501A7" w:rsidRDefault="009C465C">
            <w:pPr>
              <w:jc w:val="center"/>
              <w:rPr>
                <w:rFonts w:asciiTheme="minorHAnsi" w:hAnsiTheme="minorHAnsi"/>
                <w:sz w:val="20"/>
              </w:rPr>
            </w:pPr>
            <w:r w:rsidRPr="00F501A7">
              <w:rPr>
                <w:rFonts w:asciiTheme="minorHAnsi" w:hAnsiTheme="minorHAnsi"/>
                <w:sz w:val="20"/>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14:paraId="7901F886" w14:textId="77777777" w:rsidR="009C465C" w:rsidRPr="00F501A7" w:rsidRDefault="009C465C">
            <w:pPr>
              <w:jc w:val="center"/>
              <w:rPr>
                <w:rFonts w:asciiTheme="minorHAnsi" w:hAnsiTheme="minorHAnsi"/>
                <w:sz w:val="20"/>
              </w:rPr>
            </w:pPr>
            <w:r w:rsidRPr="00F501A7">
              <w:rPr>
                <w:rFonts w:asciiTheme="minorHAnsi" w:hAnsiTheme="minorHAnsi"/>
                <w:sz w:val="20"/>
              </w:rPr>
              <w:t>BR/MIFR</w:t>
            </w:r>
          </w:p>
        </w:tc>
      </w:tr>
      <w:tr w:rsidR="009C465C" w:rsidRPr="009C465C" w14:paraId="453D3903" w14:textId="77777777" w:rsidTr="006E4A25">
        <w:trPr>
          <w:trHeight w:val="285"/>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14:paraId="5A8FF14C" w14:textId="77777777" w:rsidR="009C465C" w:rsidRPr="00F501A7" w:rsidRDefault="009C465C">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14:paraId="5F28D9A8" w14:textId="77777777" w:rsidR="009C465C" w:rsidRPr="00F501A7" w:rsidRDefault="009C465C">
            <w:pPr>
              <w:rPr>
                <w:rFonts w:asciiTheme="minorHAnsi" w:hAnsiTheme="minorHAnsi"/>
                <w:color w:val="000000"/>
                <w:sz w:val="20"/>
              </w:rPr>
            </w:pPr>
            <w:r w:rsidRPr="00F501A7">
              <w:rPr>
                <w:rFonts w:asciiTheme="minorHAnsi" w:hAnsiTheme="minorHAnsi"/>
                <w:color w:val="000000"/>
                <w:sz w:val="20"/>
              </w:rPr>
              <w:t>Number of countries having earth stations recorded in the MIFR</w:t>
            </w:r>
          </w:p>
        </w:tc>
        <w:tc>
          <w:tcPr>
            <w:tcW w:w="873" w:type="dxa"/>
            <w:tcBorders>
              <w:top w:val="single" w:sz="6" w:space="0" w:color="auto"/>
              <w:left w:val="single" w:sz="6" w:space="0" w:color="auto"/>
              <w:bottom w:val="single" w:sz="6" w:space="0" w:color="auto"/>
              <w:right w:val="single" w:sz="6" w:space="0" w:color="auto"/>
            </w:tcBorders>
            <w:hideMark/>
          </w:tcPr>
          <w:p w14:paraId="3D32F532" w14:textId="77777777" w:rsidR="009C465C" w:rsidRPr="00F501A7" w:rsidRDefault="009C465C">
            <w:pPr>
              <w:jc w:val="center"/>
              <w:rPr>
                <w:rFonts w:asciiTheme="minorHAnsi" w:hAnsiTheme="minorHAnsi"/>
                <w:sz w:val="20"/>
              </w:rPr>
            </w:pPr>
            <w:r w:rsidRPr="00F501A7">
              <w:rPr>
                <w:rFonts w:asciiTheme="minorHAnsi" w:hAnsiTheme="minorHAnsi"/>
                <w:sz w:val="20"/>
              </w:rPr>
              <w:t>82</w:t>
            </w:r>
          </w:p>
        </w:tc>
        <w:tc>
          <w:tcPr>
            <w:tcW w:w="865" w:type="dxa"/>
            <w:tcBorders>
              <w:top w:val="single" w:sz="6" w:space="0" w:color="auto"/>
              <w:left w:val="single" w:sz="6" w:space="0" w:color="auto"/>
              <w:bottom w:val="single" w:sz="6" w:space="0" w:color="auto"/>
              <w:right w:val="single" w:sz="6" w:space="0" w:color="auto"/>
            </w:tcBorders>
            <w:noWrap/>
            <w:hideMark/>
          </w:tcPr>
          <w:p w14:paraId="66F55FF8" w14:textId="77777777" w:rsidR="009C465C" w:rsidRPr="00F501A7" w:rsidRDefault="009C465C">
            <w:pPr>
              <w:jc w:val="center"/>
              <w:rPr>
                <w:rFonts w:asciiTheme="minorHAnsi" w:hAnsiTheme="minorHAnsi"/>
                <w:sz w:val="20"/>
              </w:rPr>
            </w:pPr>
            <w:r w:rsidRPr="00F501A7">
              <w:rPr>
                <w:rFonts w:asciiTheme="minorHAnsi" w:hAnsiTheme="minorHAnsi"/>
                <w:sz w:val="20"/>
              </w:rPr>
              <w:t>82</w:t>
            </w:r>
          </w:p>
        </w:tc>
        <w:tc>
          <w:tcPr>
            <w:tcW w:w="758" w:type="dxa"/>
            <w:tcBorders>
              <w:top w:val="single" w:sz="6" w:space="0" w:color="auto"/>
              <w:left w:val="single" w:sz="6" w:space="0" w:color="auto"/>
              <w:bottom w:val="single" w:sz="6" w:space="0" w:color="auto"/>
              <w:right w:val="single" w:sz="6" w:space="0" w:color="auto"/>
            </w:tcBorders>
            <w:noWrap/>
            <w:hideMark/>
          </w:tcPr>
          <w:p w14:paraId="6E6FA101" w14:textId="77777777" w:rsidR="009C465C" w:rsidRPr="00F501A7" w:rsidRDefault="009C465C">
            <w:pPr>
              <w:jc w:val="center"/>
              <w:rPr>
                <w:rFonts w:asciiTheme="minorHAnsi" w:hAnsiTheme="minorHAnsi"/>
                <w:sz w:val="20"/>
              </w:rPr>
            </w:pPr>
            <w:r w:rsidRPr="00F501A7">
              <w:rPr>
                <w:rFonts w:asciiTheme="minorHAnsi" w:hAnsiTheme="minorHAnsi"/>
                <w:sz w:val="20"/>
              </w:rPr>
              <w:t>76</w:t>
            </w:r>
          </w:p>
        </w:tc>
        <w:tc>
          <w:tcPr>
            <w:tcW w:w="758" w:type="dxa"/>
            <w:tcBorders>
              <w:top w:val="single" w:sz="6" w:space="0" w:color="auto"/>
              <w:left w:val="single" w:sz="6" w:space="0" w:color="auto"/>
              <w:bottom w:val="single" w:sz="6" w:space="0" w:color="auto"/>
              <w:right w:val="single" w:sz="6" w:space="0" w:color="auto"/>
            </w:tcBorders>
            <w:hideMark/>
          </w:tcPr>
          <w:p w14:paraId="4B80A37E" w14:textId="77777777" w:rsidR="009C465C" w:rsidRPr="00F501A7" w:rsidRDefault="009C465C">
            <w:pPr>
              <w:jc w:val="center"/>
              <w:rPr>
                <w:rFonts w:asciiTheme="minorHAnsi" w:hAnsiTheme="minorHAnsi"/>
                <w:sz w:val="20"/>
              </w:rPr>
            </w:pPr>
            <w:r w:rsidRPr="00F501A7">
              <w:rPr>
                <w:rFonts w:asciiTheme="minorHAnsi" w:hAnsiTheme="minorHAnsi"/>
                <w:sz w:val="20"/>
              </w:rPr>
              <w:t>77</w:t>
            </w:r>
          </w:p>
        </w:tc>
        <w:tc>
          <w:tcPr>
            <w:tcW w:w="865" w:type="dxa"/>
            <w:tcBorders>
              <w:top w:val="single" w:sz="6" w:space="0" w:color="auto"/>
              <w:left w:val="single" w:sz="6" w:space="0" w:color="auto"/>
              <w:bottom w:val="single" w:sz="6" w:space="0" w:color="auto"/>
              <w:right w:val="single" w:sz="6" w:space="0" w:color="auto"/>
            </w:tcBorders>
            <w:noWrap/>
            <w:hideMark/>
          </w:tcPr>
          <w:p w14:paraId="210CE3A1" w14:textId="77777777" w:rsidR="009C465C" w:rsidRPr="00F501A7" w:rsidRDefault="009C465C">
            <w:pPr>
              <w:jc w:val="center"/>
              <w:rPr>
                <w:rFonts w:asciiTheme="minorHAnsi" w:hAnsiTheme="minorHAnsi"/>
                <w:sz w:val="20"/>
              </w:rPr>
            </w:pPr>
            <w:r w:rsidRPr="00F501A7">
              <w:rPr>
                <w:rFonts w:asciiTheme="minorHAnsi" w:hAnsiTheme="minorHAnsi"/>
                <w:sz w:val="20"/>
              </w:rPr>
              <w:t>120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14:paraId="06855C93" w14:textId="77777777" w:rsidR="009C465C" w:rsidRPr="00F501A7" w:rsidRDefault="009C465C">
            <w:pPr>
              <w:spacing w:before="0"/>
              <w:rPr>
                <w:rFonts w:asciiTheme="minorHAnsi" w:eastAsiaTheme="minorEastAsia" w:hAnsiTheme="minorHAnsi"/>
                <w:sz w:val="20"/>
                <w:szCs w:val="22"/>
                <w:lang w:val="en-US" w:eastAsia="fr-FR"/>
              </w:rPr>
            </w:pPr>
          </w:p>
        </w:tc>
      </w:tr>
      <w:tr w:rsidR="009C465C" w:rsidRPr="009C465C" w14:paraId="300EB967" w14:textId="77777777" w:rsidTr="006E4A25">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14:paraId="58C0F81D" w14:textId="77777777" w:rsidR="009C465C" w:rsidRPr="00F501A7" w:rsidRDefault="009C465C">
            <w:pPr>
              <w:spacing w:before="0" w:after="60"/>
              <w:rPr>
                <w:rFonts w:asciiTheme="minorHAnsi" w:hAnsiTheme="minorHAnsi"/>
                <w:sz w:val="20"/>
              </w:rPr>
            </w:pPr>
            <w:r w:rsidRPr="00F501A7">
              <w:rPr>
                <w:rFonts w:asciiTheme="minorHAnsi" w:hAnsiTheme="minorHAnsi"/>
                <w:b/>
                <w:bCs/>
                <w:color w:val="5B9BD5"/>
                <w:sz w:val="20"/>
              </w:rPr>
              <w:t xml:space="preserve">R.1-2: </w:t>
            </w:r>
            <w:r w:rsidRPr="00F501A7">
              <w:rPr>
                <w:rFonts w:asciiTheme="minorHAnsi" w:hAnsiTheme="minorHAnsi"/>
                <w:sz w:val="20"/>
              </w:rPr>
              <w:t>Increased number of countries having terrestrial frequency assignments recorded in the MIFR</w:t>
            </w:r>
          </w:p>
        </w:tc>
        <w:tc>
          <w:tcPr>
            <w:tcW w:w="4462" w:type="dxa"/>
            <w:tcBorders>
              <w:top w:val="single" w:sz="6" w:space="0" w:color="auto"/>
              <w:left w:val="single" w:sz="6" w:space="0" w:color="auto"/>
              <w:bottom w:val="single" w:sz="6" w:space="0" w:color="auto"/>
              <w:right w:val="single" w:sz="6" w:space="0" w:color="auto"/>
            </w:tcBorders>
            <w:hideMark/>
          </w:tcPr>
          <w:p w14:paraId="7DFB4A12" w14:textId="77777777" w:rsidR="009C465C" w:rsidRPr="00F501A7" w:rsidRDefault="009C465C">
            <w:pPr>
              <w:spacing w:before="0" w:after="60"/>
              <w:rPr>
                <w:rFonts w:asciiTheme="minorHAnsi" w:hAnsiTheme="minorHAnsi"/>
                <w:b/>
                <w:bCs/>
                <w:color w:val="5B9BD5"/>
                <w:sz w:val="20"/>
              </w:rPr>
            </w:pPr>
            <w:r w:rsidRPr="00F501A7">
              <w:rPr>
                <w:rFonts w:asciiTheme="minorHAnsi" w:hAnsiTheme="minorHAnsi"/>
                <w:sz w:val="20"/>
              </w:rPr>
              <w:t>Number of countries having terrestrial frequency assignments recorded in the MIFR</w:t>
            </w:r>
          </w:p>
        </w:tc>
        <w:tc>
          <w:tcPr>
            <w:tcW w:w="873" w:type="dxa"/>
            <w:tcBorders>
              <w:top w:val="single" w:sz="6" w:space="0" w:color="auto"/>
              <w:left w:val="single" w:sz="6" w:space="0" w:color="auto"/>
              <w:bottom w:val="single" w:sz="6" w:space="0" w:color="auto"/>
              <w:right w:val="single" w:sz="6" w:space="0" w:color="auto"/>
            </w:tcBorders>
          </w:tcPr>
          <w:p w14:paraId="2C559711" w14:textId="77777777" w:rsidR="009C465C" w:rsidRPr="00F501A7" w:rsidRDefault="00BC61BC">
            <w:pPr>
              <w:jc w:val="center"/>
              <w:rPr>
                <w:rFonts w:asciiTheme="minorHAnsi" w:hAnsiTheme="minorHAnsi"/>
                <w:sz w:val="20"/>
              </w:rPr>
            </w:pPr>
            <w:r>
              <w:rPr>
                <w:rFonts w:asciiTheme="minorHAnsi" w:hAnsiTheme="minorHAnsi"/>
                <w:sz w:val="20"/>
              </w:rPr>
              <w:t>188</w:t>
            </w:r>
          </w:p>
        </w:tc>
        <w:tc>
          <w:tcPr>
            <w:tcW w:w="865" w:type="dxa"/>
            <w:tcBorders>
              <w:top w:val="single" w:sz="6" w:space="0" w:color="auto"/>
              <w:left w:val="single" w:sz="6" w:space="0" w:color="auto"/>
              <w:bottom w:val="single" w:sz="6" w:space="0" w:color="auto"/>
              <w:right w:val="single" w:sz="6" w:space="0" w:color="auto"/>
            </w:tcBorders>
            <w:noWrap/>
            <w:hideMark/>
          </w:tcPr>
          <w:p w14:paraId="6A912AD5" w14:textId="77777777" w:rsidR="009C465C" w:rsidRPr="00F501A7" w:rsidRDefault="009C465C">
            <w:pPr>
              <w:jc w:val="center"/>
              <w:rPr>
                <w:rFonts w:asciiTheme="minorHAnsi" w:hAnsiTheme="minorHAnsi"/>
                <w:sz w:val="20"/>
              </w:rPr>
            </w:pPr>
            <w:r w:rsidRPr="00F501A7">
              <w:rPr>
                <w:rFonts w:asciiTheme="minorHAnsi" w:hAnsiTheme="minorHAnsi"/>
                <w:sz w:val="20"/>
              </w:rPr>
              <w:t>188</w:t>
            </w:r>
          </w:p>
        </w:tc>
        <w:tc>
          <w:tcPr>
            <w:tcW w:w="758" w:type="dxa"/>
            <w:tcBorders>
              <w:top w:val="single" w:sz="6" w:space="0" w:color="auto"/>
              <w:left w:val="single" w:sz="6" w:space="0" w:color="auto"/>
              <w:bottom w:val="single" w:sz="6" w:space="0" w:color="auto"/>
              <w:right w:val="single" w:sz="6" w:space="0" w:color="auto"/>
            </w:tcBorders>
            <w:noWrap/>
            <w:hideMark/>
          </w:tcPr>
          <w:p w14:paraId="5E252E67" w14:textId="77777777" w:rsidR="009C465C" w:rsidRPr="00F501A7" w:rsidRDefault="009C465C">
            <w:pPr>
              <w:jc w:val="center"/>
              <w:rPr>
                <w:rFonts w:asciiTheme="minorHAnsi" w:hAnsiTheme="minorHAnsi"/>
                <w:sz w:val="20"/>
              </w:rPr>
            </w:pPr>
            <w:r w:rsidRPr="00F501A7">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hideMark/>
          </w:tcPr>
          <w:p w14:paraId="53721D61" w14:textId="77777777" w:rsidR="009C465C" w:rsidRPr="00F501A7" w:rsidRDefault="009C465C">
            <w:pPr>
              <w:jc w:val="center"/>
              <w:rPr>
                <w:rFonts w:asciiTheme="minorHAnsi" w:hAnsiTheme="minorHAnsi"/>
                <w:sz w:val="20"/>
              </w:rPr>
            </w:pPr>
            <w:r w:rsidRPr="00F501A7">
              <w:rPr>
                <w:rFonts w:asciiTheme="minorHAnsi" w:hAnsiTheme="minorHAns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14:paraId="5BDDE4A8" w14:textId="77777777" w:rsidR="009C465C" w:rsidRPr="00F501A7" w:rsidRDefault="009C465C">
            <w:pPr>
              <w:jc w:val="center"/>
              <w:rPr>
                <w:rFonts w:asciiTheme="minorHAnsi" w:hAnsiTheme="minorHAnsi"/>
                <w:sz w:val="20"/>
              </w:rPr>
            </w:pPr>
            <w:r w:rsidRPr="00F501A7">
              <w:rPr>
                <w:rFonts w:asciiTheme="minorHAnsi" w:hAnsiTheme="minorHAnsi"/>
                <w:sz w:val="20"/>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14:paraId="6A99F9BD" w14:textId="77777777" w:rsidR="009C465C" w:rsidRPr="00F501A7" w:rsidRDefault="009C465C">
            <w:pPr>
              <w:jc w:val="center"/>
              <w:rPr>
                <w:rFonts w:asciiTheme="minorHAnsi" w:hAnsiTheme="minorHAnsi"/>
                <w:b/>
                <w:bCs/>
                <w:color w:val="5B9BD5"/>
                <w:sz w:val="20"/>
              </w:rPr>
            </w:pPr>
            <w:r w:rsidRPr="00F501A7">
              <w:rPr>
                <w:rFonts w:asciiTheme="minorHAnsi" w:hAnsiTheme="minorHAnsi"/>
                <w:sz w:val="20"/>
              </w:rPr>
              <w:t>BR/MIFR</w:t>
            </w:r>
          </w:p>
        </w:tc>
      </w:tr>
      <w:tr w:rsidR="009C465C" w:rsidRPr="009C465C" w14:paraId="2518FAD9" w14:textId="77777777" w:rsidTr="006E4A25">
        <w:trPr>
          <w:trHeight w:val="877"/>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14:paraId="3FEB73EB" w14:textId="77777777" w:rsidR="009C465C" w:rsidRPr="00F501A7" w:rsidRDefault="009C465C">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14:paraId="46CACD7F" w14:textId="77777777" w:rsidR="009C465C" w:rsidRPr="00F501A7" w:rsidRDefault="009C465C">
            <w:pPr>
              <w:rPr>
                <w:rFonts w:asciiTheme="minorHAnsi" w:hAnsiTheme="minorHAnsi"/>
                <w:color w:val="000000"/>
                <w:sz w:val="20"/>
              </w:rPr>
            </w:pPr>
            <w:r w:rsidRPr="00F501A7">
              <w:rPr>
                <w:rFonts w:asciiTheme="minorHAnsi" w:hAnsiTheme="minorHAnsi"/>
                <w:color w:val="000000"/>
                <w:sz w:val="20"/>
              </w:rPr>
              <w:t xml:space="preserve">Number of countries which registered terrestrial assignments in the MIFR within the last 4-year period </w:t>
            </w:r>
          </w:p>
        </w:tc>
        <w:tc>
          <w:tcPr>
            <w:tcW w:w="873" w:type="dxa"/>
            <w:tcBorders>
              <w:top w:val="single" w:sz="6" w:space="0" w:color="auto"/>
              <w:left w:val="single" w:sz="6" w:space="0" w:color="auto"/>
              <w:bottom w:val="single" w:sz="6" w:space="0" w:color="auto"/>
              <w:right w:val="single" w:sz="6" w:space="0" w:color="auto"/>
            </w:tcBorders>
          </w:tcPr>
          <w:p w14:paraId="6D3A53C8" w14:textId="77777777" w:rsidR="009C465C" w:rsidRPr="00F501A7" w:rsidRDefault="00BC61BC">
            <w:pPr>
              <w:jc w:val="center"/>
              <w:rPr>
                <w:rFonts w:asciiTheme="minorHAnsi" w:hAnsiTheme="minorHAnsi"/>
                <w:sz w:val="20"/>
              </w:rPr>
            </w:pPr>
            <w:r>
              <w:rPr>
                <w:rFonts w:asciiTheme="minorHAnsi" w:hAnsiTheme="minorHAnsi"/>
                <w:sz w:val="20"/>
              </w:rPr>
              <w:t>74</w:t>
            </w:r>
          </w:p>
        </w:tc>
        <w:tc>
          <w:tcPr>
            <w:tcW w:w="865" w:type="dxa"/>
            <w:tcBorders>
              <w:top w:val="single" w:sz="6" w:space="0" w:color="auto"/>
              <w:left w:val="single" w:sz="6" w:space="0" w:color="auto"/>
              <w:bottom w:val="single" w:sz="6" w:space="0" w:color="auto"/>
              <w:right w:val="single" w:sz="6" w:space="0" w:color="auto"/>
            </w:tcBorders>
            <w:noWrap/>
            <w:hideMark/>
          </w:tcPr>
          <w:p w14:paraId="71AD06E8" w14:textId="77777777" w:rsidR="009C465C" w:rsidRPr="00F501A7" w:rsidRDefault="009C465C">
            <w:pPr>
              <w:jc w:val="center"/>
              <w:rPr>
                <w:rFonts w:asciiTheme="minorHAnsi" w:hAnsiTheme="minorHAnsi"/>
                <w:sz w:val="20"/>
              </w:rPr>
            </w:pPr>
            <w:r w:rsidRPr="00F501A7">
              <w:rPr>
                <w:rFonts w:asciiTheme="minorHAnsi" w:hAnsiTheme="minorHAnsi"/>
                <w:sz w:val="20"/>
              </w:rPr>
              <w:t>78</w:t>
            </w:r>
          </w:p>
        </w:tc>
        <w:tc>
          <w:tcPr>
            <w:tcW w:w="758" w:type="dxa"/>
            <w:tcBorders>
              <w:top w:val="single" w:sz="6" w:space="0" w:color="auto"/>
              <w:left w:val="single" w:sz="6" w:space="0" w:color="auto"/>
              <w:bottom w:val="single" w:sz="6" w:space="0" w:color="auto"/>
              <w:right w:val="single" w:sz="6" w:space="0" w:color="auto"/>
            </w:tcBorders>
            <w:noWrap/>
            <w:hideMark/>
          </w:tcPr>
          <w:p w14:paraId="15EED7D0" w14:textId="77777777" w:rsidR="009C465C" w:rsidRPr="00F501A7" w:rsidRDefault="009C465C">
            <w:pPr>
              <w:jc w:val="center"/>
              <w:rPr>
                <w:rFonts w:asciiTheme="minorHAnsi" w:hAnsiTheme="minorHAnsi"/>
                <w:sz w:val="20"/>
              </w:rPr>
            </w:pPr>
            <w:r w:rsidRPr="00F501A7">
              <w:rPr>
                <w:rFonts w:asciiTheme="minorHAnsi" w:hAnsiTheme="minorHAnsi"/>
                <w:sz w:val="20"/>
              </w:rPr>
              <w:t>84</w:t>
            </w:r>
          </w:p>
        </w:tc>
        <w:tc>
          <w:tcPr>
            <w:tcW w:w="758" w:type="dxa"/>
            <w:tcBorders>
              <w:top w:val="single" w:sz="6" w:space="0" w:color="auto"/>
              <w:left w:val="single" w:sz="6" w:space="0" w:color="auto"/>
              <w:bottom w:val="single" w:sz="6" w:space="0" w:color="auto"/>
              <w:right w:val="single" w:sz="6" w:space="0" w:color="auto"/>
            </w:tcBorders>
            <w:hideMark/>
          </w:tcPr>
          <w:p w14:paraId="06D9FED6" w14:textId="77777777" w:rsidR="009C465C" w:rsidRPr="00F501A7" w:rsidRDefault="009C465C">
            <w:pPr>
              <w:jc w:val="center"/>
              <w:rPr>
                <w:rFonts w:asciiTheme="minorHAnsi" w:hAnsiTheme="minorHAnsi"/>
                <w:sz w:val="20"/>
              </w:rPr>
            </w:pPr>
            <w:r w:rsidRPr="00F501A7">
              <w:rPr>
                <w:rFonts w:asciiTheme="minorHAnsi" w:hAnsiTheme="minorHAnsi"/>
                <w:sz w:val="20"/>
              </w:rPr>
              <w:t>79</w:t>
            </w:r>
          </w:p>
        </w:tc>
        <w:tc>
          <w:tcPr>
            <w:tcW w:w="865" w:type="dxa"/>
            <w:tcBorders>
              <w:top w:val="single" w:sz="6" w:space="0" w:color="auto"/>
              <w:left w:val="single" w:sz="6" w:space="0" w:color="auto"/>
              <w:bottom w:val="single" w:sz="6" w:space="0" w:color="auto"/>
              <w:right w:val="single" w:sz="6" w:space="0" w:color="auto"/>
            </w:tcBorders>
            <w:hideMark/>
          </w:tcPr>
          <w:p w14:paraId="74121B06" w14:textId="77777777" w:rsidR="009C465C" w:rsidRPr="00F501A7" w:rsidRDefault="009C465C">
            <w:pPr>
              <w:jc w:val="center"/>
              <w:rPr>
                <w:rFonts w:asciiTheme="minorHAnsi" w:hAnsiTheme="minorHAnsi"/>
                <w:sz w:val="20"/>
              </w:rPr>
            </w:pPr>
            <w:r w:rsidRPr="00F501A7">
              <w:rPr>
                <w:rFonts w:asciiTheme="minorHAnsi" w:hAnsiTheme="minorHAnsi"/>
                <w:sz w:val="20"/>
              </w:rPr>
              <w:t>90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14:paraId="75A3B9BA" w14:textId="77777777" w:rsidR="009C465C" w:rsidRPr="00F501A7" w:rsidRDefault="009C465C">
            <w:pPr>
              <w:spacing w:before="0"/>
              <w:rPr>
                <w:rFonts w:asciiTheme="minorHAnsi" w:eastAsiaTheme="minorEastAsia" w:hAnsiTheme="minorHAnsi"/>
                <w:b/>
                <w:bCs/>
                <w:color w:val="5B9BD5"/>
                <w:sz w:val="20"/>
                <w:szCs w:val="22"/>
                <w:lang w:val="en-US" w:eastAsia="fr-FR"/>
              </w:rPr>
            </w:pPr>
          </w:p>
        </w:tc>
      </w:tr>
      <w:tr w:rsidR="006B37E4" w:rsidRPr="009C465C" w14:paraId="5FFF92A9" w14:textId="77777777" w:rsidTr="006E4A25">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14:paraId="4A5C2E6C" w14:textId="77777777" w:rsidR="006B37E4" w:rsidRPr="00F501A7" w:rsidRDefault="006B37E4" w:rsidP="006B37E4">
            <w:pPr>
              <w:spacing w:before="0" w:after="60"/>
              <w:rPr>
                <w:rFonts w:asciiTheme="minorHAnsi" w:hAnsiTheme="minorHAnsi"/>
                <w:sz w:val="20"/>
              </w:rPr>
            </w:pPr>
            <w:r w:rsidRPr="00F501A7">
              <w:rPr>
                <w:rFonts w:asciiTheme="minorHAnsi" w:hAnsiTheme="minorHAnsi"/>
                <w:b/>
                <w:bCs/>
                <w:color w:val="5B9BD5"/>
                <w:sz w:val="20"/>
              </w:rPr>
              <w:t>R.1-3</w:t>
            </w:r>
            <w:r w:rsidRPr="00F501A7">
              <w:rPr>
                <w:rFonts w:asciiTheme="minorHAnsi" w:hAnsiTheme="minorHAnsi"/>
                <w:sz w:val="20"/>
              </w:rPr>
              <w:t>: Increased percentage of assignments recorded in the MIFR with favourable finding</w:t>
            </w:r>
          </w:p>
        </w:tc>
        <w:tc>
          <w:tcPr>
            <w:tcW w:w="4462" w:type="dxa"/>
            <w:tcBorders>
              <w:top w:val="single" w:sz="6" w:space="0" w:color="auto"/>
              <w:left w:val="single" w:sz="6" w:space="0" w:color="auto"/>
              <w:bottom w:val="single" w:sz="6" w:space="0" w:color="auto"/>
              <w:right w:val="single" w:sz="6" w:space="0" w:color="auto"/>
            </w:tcBorders>
            <w:noWrap/>
            <w:hideMark/>
          </w:tcPr>
          <w:p w14:paraId="4D6DCC09" w14:textId="77777777" w:rsidR="006B37E4" w:rsidRPr="00B14404" w:rsidRDefault="006B37E4" w:rsidP="006B37E4">
            <w:pPr>
              <w:rPr>
                <w:rFonts w:asciiTheme="minorHAnsi" w:hAnsiTheme="minorHAnsi"/>
                <w:color w:val="000000"/>
                <w:sz w:val="20"/>
              </w:rPr>
            </w:pPr>
            <w:r w:rsidRPr="00B14404">
              <w:rPr>
                <w:rFonts w:asciiTheme="minorHAnsi" w:hAnsiTheme="minorHAnsi"/>
                <w:color w:val="000000"/>
                <w:sz w:val="20"/>
              </w:rPr>
              <w:t>Subject to Coordination (Terrestrial)</w:t>
            </w:r>
          </w:p>
        </w:tc>
        <w:tc>
          <w:tcPr>
            <w:tcW w:w="873" w:type="dxa"/>
            <w:tcBorders>
              <w:top w:val="single" w:sz="6" w:space="0" w:color="auto"/>
              <w:left w:val="single" w:sz="6" w:space="0" w:color="auto"/>
              <w:bottom w:val="single" w:sz="6" w:space="0" w:color="auto"/>
              <w:right w:val="single" w:sz="6" w:space="0" w:color="auto"/>
            </w:tcBorders>
          </w:tcPr>
          <w:p w14:paraId="08395734" w14:textId="64DD6A9A" w:rsidR="006B37E4" w:rsidRPr="00B14404" w:rsidRDefault="006B37E4" w:rsidP="006B37E4">
            <w:pPr>
              <w:jc w:val="center"/>
              <w:rPr>
                <w:rFonts w:asciiTheme="minorHAnsi" w:hAnsiTheme="minorHAnsi"/>
                <w:sz w:val="20"/>
              </w:rPr>
            </w:pPr>
            <w:r w:rsidRPr="00B14404">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14:paraId="1AD328E1" w14:textId="1D4F89B6" w:rsidR="006B37E4" w:rsidRPr="00B14404" w:rsidRDefault="006B37E4" w:rsidP="006B37E4">
            <w:pPr>
              <w:jc w:val="center"/>
              <w:rPr>
                <w:rFonts w:asciiTheme="minorHAnsi" w:hAnsiTheme="minorHAnsi"/>
                <w:sz w:val="20"/>
              </w:rPr>
            </w:pPr>
            <w:r w:rsidRPr="00B14404">
              <w:rPr>
                <w:rFonts w:asciiTheme="minorHAnsi" w:hAnsiTheme="minorHAnsi"/>
                <w:sz w:val="20"/>
              </w:rPr>
              <w:t>99.86%</w:t>
            </w:r>
          </w:p>
        </w:tc>
        <w:tc>
          <w:tcPr>
            <w:tcW w:w="758" w:type="dxa"/>
            <w:tcBorders>
              <w:top w:val="single" w:sz="6" w:space="0" w:color="auto"/>
              <w:left w:val="single" w:sz="6" w:space="0" w:color="auto"/>
              <w:bottom w:val="single" w:sz="6" w:space="0" w:color="auto"/>
              <w:right w:val="single" w:sz="6" w:space="0" w:color="auto"/>
            </w:tcBorders>
            <w:noWrap/>
            <w:hideMark/>
          </w:tcPr>
          <w:p w14:paraId="31D4020D" w14:textId="5DDCD4DC" w:rsidR="006B37E4" w:rsidRPr="00B14404" w:rsidRDefault="006B37E4" w:rsidP="006B37E4">
            <w:pPr>
              <w:jc w:val="center"/>
              <w:rPr>
                <w:rFonts w:asciiTheme="minorHAnsi" w:hAnsiTheme="minorHAnsi"/>
                <w:sz w:val="20"/>
              </w:rPr>
            </w:pPr>
            <w:r w:rsidRPr="00B14404">
              <w:rPr>
                <w:rFonts w:asciiTheme="minorHAnsi" w:hAnsiTheme="minorHAnsi"/>
                <w:sz w:val="20"/>
              </w:rPr>
              <w:t>99.87%</w:t>
            </w:r>
          </w:p>
        </w:tc>
        <w:tc>
          <w:tcPr>
            <w:tcW w:w="758" w:type="dxa"/>
            <w:tcBorders>
              <w:top w:val="single" w:sz="6" w:space="0" w:color="auto"/>
              <w:left w:val="single" w:sz="6" w:space="0" w:color="auto"/>
              <w:bottom w:val="single" w:sz="6" w:space="0" w:color="auto"/>
              <w:right w:val="single" w:sz="6" w:space="0" w:color="auto"/>
            </w:tcBorders>
            <w:hideMark/>
          </w:tcPr>
          <w:p w14:paraId="2D5F7D0C" w14:textId="7BDED8AE" w:rsidR="006B37E4" w:rsidRPr="00B14404" w:rsidRDefault="006B37E4" w:rsidP="006B37E4">
            <w:pPr>
              <w:jc w:val="center"/>
              <w:rPr>
                <w:rFonts w:asciiTheme="minorHAnsi" w:hAnsiTheme="minorHAnsi"/>
                <w:sz w:val="20"/>
              </w:rPr>
            </w:pPr>
            <w:r w:rsidRPr="00B14404">
              <w:rPr>
                <w:rFonts w:asciiTheme="minorHAnsi" w:hAnsiTheme="minorHAnsi"/>
                <w:sz w:val="20"/>
              </w:rPr>
              <w:t>99.88%</w:t>
            </w:r>
          </w:p>
        </w:tc>
        <w:tc>
          <w:tcPr>
            <w:tcW w:w="865" w:type="dxa"/>
            <w:tcBorders>
              <w:top w:val="single" w:sz="6" w:space="0" w:color="auto"/>
              <w:left w:val="single" w:sz="6" w:space="0" w:color="auto"/>
              <w:bottom w:val="single" w:sz="6" w:space="0" w:color="auto"/>
              <w:right w:val="single" w:sz="6" w:space="0" w:color="auto"/>
            </w:tcBorders>
            <w:noWrap/>
            <w:hideMark/>
          </w:tcPr>
          <w:p w14:paraId="434D0469" w14:textId="2F2B8678" w:rsidR="006B37E4" w:rsidRPr="00B14404" w:rsidRDefault="006B37E4" w:rsidP="006B37E4">
            <w:pPr>
              <w:jc w:val="center"/>
              <w:rPr>
                <w:rFonts w:asciiTheme="minorHAnsi" w:hAnsiTheme="minorHAnsi"/>
                <w:sz w:val="20"/>
              </w:rPr>
            </w:pPr>
            <w:r w:rsidRPr="00B14404">
              <w:rPr>
                <w:rFonts w:asciiTheme="minorHAnsi" w:hAnsiTheme="minorHAnsi"/>
                <w:sz w:val="20"/>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14:paraId="7CAEFBD2" w14:textId="77777777" w:rsidR="006B37E4" w:rsidRPr="00F501A7" w:rsidRDefault="006B37E4" w:rsidP="006B37E4">
            <w:pPr>
              <w:jc w:val="center"/>
              <w:rPr>
                <w:rFonts w:asciiTheme="minorHAnsi" w:hAnsiTheme="minorHAnsi"/>
                <w:sz w:val="20"/>
              </w:rPr>
            </w:pPr>
            <w:r w:rsidRPr="00F501A7">
              <w:rPr>
                <w:rFonts w:asciiTheme="minorHAnsi" w:hAnsiTheme="minorHAnsi"/>
                <w:sz w:val="20"/>
              </w:rPr>
              <w:t>BR/MIFR</w:t>
            </w:r>
          </w:p>
        </w:tc>
      </w:tr>
      <w:tr w:rsidR="006B37E4" w:rsidRPr="009C465C" w14:paraId="5FFCC6D5" w14:textId="77777777" w:rsidTr="006E4A25">
        <w:trPr>
          <w:trHeight w:val="60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14:paraId="6AAA4278" w14:textId="77777777" w:rsidR="006B37E4" w:rsidRPr="00F501A7" w:rsidRDefault="006B37E4" w:rsidP="006B37E4">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noWrap/>
            <w:hideMark/>
          </w:tcPr>
          <w:p w14:paraId="20C4F712" w14:textId="77777777" w:rsidR="006B37E4" w:rsidRPr="00B14404" w:rsidRDefault="006B37E4" w:rsidP="006B37E4">
            <w:pPr>
              <w:rPr>
                <w:rFonts w:asciiTheme="minorHAnsi" w:hAnsiTheme="minorHAnsi"/>
                <w:color w:val="000000"/>
                <w:sz w:val="20"/>
              </w:rPr>
            </w:pPr>
            <w:r w:rsidRPr="00B14404">
              <w:rPr>
                <w:rFonts w:asciiTheme="minorHAnsi" w:hAnsiTheme="minorHAnsi"/>
                <w:color w:val="000000"/>
                <w:sz w:val="20"/>
              </w:rPr>
              <w:t>Subject to a Plan (Terrestrial)</w:t>
            </w:r>
          </w:p>
        </w:tc>
        <w:tc>
          <w:tcPr>
            <w:tcW w:w="873" w:type="dxa"/>
            <w:tcBorders>
              <w:top w:val="single" w:sz="6" w:space="0" w:color="auto"/>
              <w:left w:val="single" w:sz="6" w:space="0" w:color="auto"/>
              <w:bottom w:val="single" w:sz="6" w:space="0" w:color="auto"/>
              <w:right w:val="single" w:sz="6" w:space="0" w:color="auto"/>
            </w:tcBorders>
          </w:tcPr>
          <w:p w14:paraId="3F474295" w14:textId="3BE9812E" w:rsidR="006B37E4" w:rsidRPr="00B14404" w:rsidRDefault="006B37E4" w:rsidP="006B37E4">
            <w:pPr>
              <w:jc w:val="center"/>
              <w:rPr>
                <w:rFonts w:asciiTheme="minorHAnsi" w:hAnsiTheme="minorHAnsi"/>
                <w:sz w:val="20"/>
              </w:rPr>
            </w:pPr>
            <w:r w:rsidRPr="00B14404">
              <w:rPr>
                <w:rFonts w:asciiTheme="minorHAnsi" w:hAnsiTheme="minorHAnsi"/>
                <w:sz w:val="20"/>
              </w:rPr>
              <w:t>92.66%</w:t>
            </w:r>
          </w:p>
        </w:tc>
        <w:tc>
          <w:tcPr>
            <w:tcW w:w="865" w:type="dxa"/>
            <w:tcBorders>
              <w:top w:val="single" w:sz="6" w:space="0" w:color="auto"/>
              <w:left w:val="single" w:sz="6" w:space="0" w:color="auto"/>
              <w:bottom w:val="single" w:sz="6" w:space="0" w:color="auto"/>
              <w:right w:val="single" w:sz="6" w:space="0" w:color="auto"/>
            </w:tcBorders>
            <w:noWrap/>
            <w:hideMark/>
          </w:tcPr>
          <w:p w14:paraId="2BD22E30" w14:textId="080D9017" w:rsidR="006B37E4" w:rsidRPr="00B14404" w:rsidRDefault="006B37E4" w:rsidP="006B37E4">
            <w:pPr>
              <w:jc w:val="center"/>
              <w:rPr>
                <w:rFonts w:asciiTheme="minorHAnsi" w:hAnsiTheme="minorHAnsi"/>
                <w:sz w:val="20"/>
              </w:rPr>
            </w:pPr>
            <w:r w:rsidRPr="00B14404">
              <w:rPr>
                <w:rFonts w:asciiTheme="minorHAnsi" w:hAnsiTheme="minorHAnsi"/>
                <w:sz w:val="20"/>
              </w:rPr>
              <w:t>92.81%</w:t>
            </w:r>
          </w:p>
        </w:tc>
        <w:tc>
          <w:tcPr>
            <w:tcW w:w="758" w:type="dxa"/>
            <w:tcBorders>
              <w:top w:val="single" w:sz="6" w:space="0" w:color="auto"/>
              <w:left w:val="single" w:sz="6" w:space="0" w:color="auto"/>
              <w:bottom w:val="single" w:sz="6" w:space="0" w:color="auto"/>
              <w:right w:val="single" w:sz="6" w:space="0" w:color="auto"/>
            </w:tcBorders>
            <w:noWrap/>
            <w:hideMark/>
          </w:tcPr>
          <w:p w14:paraId="3942BC08" w14:textId="0B5D75AF" w:rsidR="006B37E4" w:rsidRPr="00B14404" w:rsidRDefault="006B37E4" w:rsidP="006B37E4">
            <w:pPr>
              <w:jc w:val="center"/>
              <w:rPr>
                <w:rFonts w:asciiTheme="minorHAnsi" w:hAnsiTheme="minorHAnsi"/>
                <w:sz w:val="20"/>
              </w:rPr>
            </w:pPr>
            <w:r w:rsidRPr="00B14404">
              <w:rPr>
                <w:rFonts w:asciiTheme="minorHAnsi" w:hAnsiTheme="minorHAnsi"/>
                <w:sz w:val="20"/>
              </w:rPr>
              <w:t>74.46%</w:t>
            </w:r>
          </w:p>
        </w:tc>
        <w:tc>
          <w:tcPr>
            <w:tcW w:w="758" w:type="dxa"/>
            <w:tcBorders>
              <w:top w:val="single" w:sz="6" w:space="0" w:color="auto"/>
              <w:left w:val="single" w:sz="6" w:space="0" w:color="auto"/>
              <w:bottom w:val="single" w:sz="6" w:space="0" w:color="auto"/>
              <w:right w:val="single" w:sz="6" w:space="0" w:color="auto"/>
            </w:tcBorders>
            <w:hideMark/>
          </w:tcPr>
          <w:p w14:paraId="50345B84" w14:textId="1B787E50" w:rsidR="006B37E4" w:rsidRPr="00B14404" w:rsidRDefault="006B37E4" w:rsidP="006B37E4">
            <w:pPr>
              <w:jc w:val="center"/>
              <w:rPr>
                <w:rFonts w:asciiTheme="minorHAnsi" w:hAnsiTheme="minorHAnsi"/>
                <w:sz w:val="20"/>
              </w:rPr>
            </w:pPr>
            <w:r w:rsidRPr="00B14404">
              <w:rPr>
                <w:rFonts w:asciiTheme="minorHAnsi" w:hAnsiTheme="minorHAnsi"/>
                <w:sz w:val="20"/>
              </w:rPr>
              <w:t>74.32%</w:t>
            </w:r>
          </w:p>
        </w:tc>
        <w:tc>
          <w:tcPr>
            <w:tcW w:w="865" w:type="dxa"/>
            <w:tcBorders>
              <w:top w:val="single" w:sz="6" w:space="0" w:color="auto"/>
              <w:left w:val="single" w:sz="6" w:space="0" w:color="auto"/>
              <w:bottom w:val="single" w:sz="6" w:space="0" w:color="auto"/>
              <w:right w:val="single" w:sz="6" w:space="0" w:color="auto"/>
            </w:tcBorders>
            <w:hideMark/>
          </w:tcPr>
          <w:p w14:paraId="03A7C447" w14:textId="78927E54" w:rsidR="006B37E4" w:rsidRPr="00B14404" w:rsidRDefault="006B37E4" w:rsidP="006B37E4">
            <w:pPr>
              <w:jc w:val="center"/>
              <w:rPr>
                <w:rFonts w:asciiTheme="minorHAnsi" w:hAnsiTheme="minorHAnsi"/>
                <w:sz w:val="20"/>
              </w:rPr>
            </w:pPr>
            <w:r w:rsidRPr="00B14404">
              <w:rPr>
                <w:rFonts w:asciiTheme="minorHAnsi" w:hAnsiTheme="minorHAnsi"/>
                <w:sz w:val="20"/>
              </w:rPr>
              <w:t xml:space="preserve">75% </w:t>
            </w:r>
          </w:p>
        </w:tc>
        <w:tc>
          <w:tcPr>
            <w:tcW w:w="1268" w:type="dxa"/>
            <w:vMerge/>
            <w:tcBorders>
              <w:top w:val="single" w:sz="6" w:space="0" w:color="auto"/>
              <w:left w:val="single" w:sz="6" w:space="0" w:color="auto"/>
              <w:bottom w:val="single" w:sz="6" w:space="0" w:color="auto"/>
              <w:right w:val="single" w:sz="4" w:space="0" w:color="auto"/>
            </w:tcBorders>
            <w:vAlign w:val="center"/>
            <w:hideMark/>
          </w:tcPr>
          <w:p w14:paraId="56218BCB" w14:textId="77777777" w:rsidR="006B37E4" w:rsidRPr="00F501A7" w:rsidRDefault="006B37E4" w:rsidP="006B37E4">
            <w:pPr>
              <w:spacing w:before="0"/>
              <w:rPr>
                <w:rFonts w:asciiTheme="minorHAnsi" w:eastAsiaTheme="minorEastAsia" w:hAnsiTheme="minorHAnsi"/>
                <w:sz w:val="20"/>
                <w:szCs w:val="22"/>
                <w:lang w:val="en-US" w:eastAsia="fr-FR"/>
              </w:rPr>
            </w:pPr>
          </w:p>
        </w:tc>
      </w:tr>
      <w:tr w:rsidR="006B37E4" w:rsidRPr="009C465C" w14:paraId="190C1856" w14:textId="77777777" w:rsidTr="006E4A25">
        <w:trPr>
          <w:trHeight w:val="62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14:paraId="7F64BC48" w14:textId="77777777" w:rsidR="006B37E4" w:rsidRPr="00F501A7" w:rsidRDefault="006B37E4" w:rsidP="006B37E4">
            <w:pPr>
              <w:spacing w:before="0"/>
              <w:rPr>
                <w:rFonts w:asciiTheme="minorHAnsi" w:eastAsiaTheme="minorEastAsia" w:hAnsiTheme="minorHAns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14:paraId="56980D5E" w14:textId="77777777" w:rsidR="006B37E4" w:rsidRPr="00B14404" w:rsidRDefault="006B37E4" w:rsidP="006B37E4">
            <w:pPr>
              <w:rPr>
                <w:rFonts w:asciiTheme="minorHAnsi" w:hAnsiTheme="minorHAnsi"/>
                <w:sz w:val="20"/>
              </w:rPr>
            </w:pPr>
            <w:r w:rsidRPr="00B14404">
              <w:rPr>
                <w:rFonts w:asciiTheme="minorHAnsi" w:hAnsiTheme="minorHAnsi"/>
                <w:sz w:val="20"/>
              </w:rPr>
              <w:t>Others</w:t>
            </w:r>
          </w:p>
        </w:tc>
        <w:tc>
          <w:tcPr>
            <w:tcW w:w="873" w:type="dxa"/>
            <w:tcBorders>
              <w:top w:val="single" w:sz="6" w:space="0" w:color="auto"/>
              <w:left w:val="single" w:sz="6" w:space="0" w:color="auto"/>
              <w:bottom w:val="single" w:sz="6" w:space="0" w:color="auto"/>
              <w:right w:val="single" w:sz="6" w:space="0" w:color="auto"/>
            </w:tcBorders>
          </w:tcPr>
          <w:p w14:paraId="2245A8B1" w14:textId="2069B120" w:rsidR="006B37E4" w:rsidRPr="00B14404" w:rsidRDefault="006B37E4" w:rsidP="006B37E4">
            <w:pPr>
              <w:jc w:val="center"/>
              <w:rPr>
                <w:rFonts w:asciiTheme="minorHAnsi" w:hAnsiTheme="minorHAnsi"/>
                <w:sz w:val="20"/>
              </w:rPr>
            </w:pPr>
            <w:r w:rsidRPr="00B14404">
              <w:rPr>
                <w:rFonts w:asciiTheme="minorHAnsi" w:hAnsiTheme="minorHAnsi"/>
                <w:sz w:val="20"/>
              </w:rPr>
              <w:t>98.29%</w:t>
            </w:r>
          </w:p>
        </w:tc>
        <w:tc>
          <w:tcPr>
            <w:tcW w:w="865" w:type="dxa"/>
            <w:tcBorders>
              <w:top w:val="single" w:sz="6" w:space="0" w:color="auto"/>
              <w:left w:val="single" w:sz="6" w:space="0" w:color="auto"/>
              <w:bottom w:val="single" w:sz="6" w:space="0" w:color="auto"/>
              <w:right w:val="single" w:sz="6" w:space="0" w:color="auto"/>
            </w:tcBorders>
            <w:hideMark/>
          </w:tcPr>
          <w:p w14:paraId="65654419" w14:textId="17F0D971" w:rsidR="006B37E4" w:rsidRPr="00B14404" w:rsidRDefault="006B37E4" w:rsidP="006B37E4">
            <w:pPr>
              <w:rPr>
                <w:rFonts w:asciiTheme="minorHAnsi" w:hAnsiTheme="minorHAnsi"/>
                <w:sz w:val="20"/>
              </w:rPr>
            </w:pPr>
            <w:r w:rsidRPr="00B14404">
              <w:rPr>
                <w:rFonts w:asciiTheme="minorHAnsi" w:hAnsiTheme="minorHAnsi"/>
                <w:sz w:val="20"/>
              </w:rPr>
              <w:t>98.34%</w:t>
            </w:r>
          </w:p>
        </w:tc>
        <w:tc>
          <w:tcPr>
            <w:tcW w:w="758" w:type="dxa"/>
            <w:tcBorders>
              <w:top w:val="single" w:sz="6" w:space="0" w:color="auto"/>
              <w:left w:val="single" w:sz="6" w:space="0" w:color="auto"/>
              <w:bottom w:val="single" w:sz="6" w:space="0" w:color="auto"/>
              <w:right w:val="single" w:sz="6" w:space="0" w:color="auto"/>
            </w:tcBorders>
            <w:noWrap/>
            <w:hideMark/>
          </w:tcPr>
          <w:p w14:paraId="78F25CF4" w14:textId="08D58277" w:rsidR="006B37E4" w:rsidRPr="00B14404" w:rsidRDefault="006B37E4" w:rsidP="00B14404">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tcBorders>
              <w:top w:val="single" w:sz="6" w:space="0" w:color="auto"/>
              <w:left w:val="single" w:sz="6" w:space="0" w:color="auto"/>
              <w:bottom w:val="single" w:sz="6" w:space="0" w:color="auto"/>
              <w:right w:val="single" w:sz="6" w:space="0" w:color="auto"/>
            </w:tcBorders>
            <w:hideMark/>
          </w:tcPr>
          <w:p w14:paraId="04E4EFBC" w14:textId="5EB3428A" w:rsidR="006B37E4" w:rsidRPr="00B14404" w:rsidRDefault="006B37E4" w:rsidP="006B37E4">
            <w:pPr>
              <w:jc w:val="center"/>
              <w:rPr>
                <w:rFonts w:asciiTheme="minorHAnsi" w:hAnsiTheme="minorHAnsi"/>
                <w:sz w:val="20"/>
              </w:rPr>
            </w:pPr>
            <w:r w:rsidRPr="00B14404">
              <w:rPr>
                <w:rFonts w:asciiTheme="minorHAnsi" w:hAnsiTheme="minorHAnsi"/>
                <w:sz w:val="20"/>
              </w:rPr>
              <w:t>98.46%</w:t>
            </w:r>
          </w:p>
        </w:tc>
        <w:tc>
          <w:tcPr>
            <w:tcW w:w="865" w:type="dxa"/>
            <w:tcBorders>
              <w:top w:val="single" w:sz="6" w:space="0" w:color="auto"/>
              <w:left w:val="single" w:sz="6" w:space="0" w:color="auto"/>
              <w:bottom w:val="single" w:sz="6" w:space="0" w:color="auto"/>
              <w:right w:val="single" w:sz="6" w:space="0" w:color="auto"/>
            </w:tcBorders>
            <w:hideMark/>
          </w:tcPr>
          <w:p w14:paraId="5DCDB2C5" w14:textId="1E0C9C80" w:rsidR="006B37E4" w:rsidRPr="00B14404" w:rsidRDefault="006B37E4" w:rsidP="006B37E4">
            <w:pPr>
              <w:jc w:val="center"/>
              <w:rPr>
                <w:rFonts w:asciiTheme="minorHAnsi" w:hAnsiTheme="minorHAnsi"/>
                <w:sz w:val="20"/>
              </w:rPr>
            </w:pPr>
            <w:r w:rsidRPr="00B14404">
              <w:rPr>
                <w:rFonts w:asciiTheme="minorHAnsi" w:hAnsiTheme="minorHAnsi"/>
                <w:sz w:val="20"/>
              </w:rPr>
              <w:t>98%</w:t>
            </w:r>
          </w:p>
        </w:tc>
        <w:tc>
          <w:tcPr>
            <w:tcW w:w="1268" w:type="dxa"/>
            <w:vMerge/>
            <w:tcBorders>
              <w:top w:val="single" w:sz="6" w:space="0" w:color="auto"/>
              <w:left w:val="single" w:sz="6" w:space="0" w:color="auto"/>
              <w:bottom w:val="single" w:sz="6" w:space="0" w:color="auto"/>
              <w:right w:val="single" w:sz="4" w:space="0" w:color="auto"/>
            </w:tcBorders>
            <w:vAlign w:val="center"/>
            <w:hideMark/>
          </w:tcPr>
          <w:p w14:paraId="3750279A" w14:textId="77777777" w:rsidR="006B37E4" w:rsidRPr="00F501A7" w:rsidRDefault="006B37E4" w:rsidP="006B37E4">
            <w:pPr>
              <w:spacing w:before="0"/>
              <w:rPr>
                <w:rFonts w:asciiTheme="minorHAnsi" w:eastAsiaTheme="minorEastAsia" w:hAnsiTheme="minorHAnsi"/>
                <w:sz w:val="20"/>
                <w:szCs w:val="22"/>
                <w:lang w:val="en-US" w:eastAsia="fr-FR"/>
              </w:rPr>
            </w:pPr>
          </w:p>
        </w:tc>
      </w:tr>
      <w:tr w:rsidR="009C465C" w:rsidRPr="009C465C" w14:paraId="21ADA3F2" w14:textId="77777777" w:rsidTr="006E4A2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14:paraId="000E6979" w14:textId="77777777" w:rsidR="009C465C" w:rsidRPr="00F501A7" w:rsidRDefault="009C465C">
            <w:pPr>
              <w:spacing w:before="0" w:after="60"/>
              <w:rPr>
                <w:rFonts w:asciiTheme="minorHAnsi" w:hAnsiTheme="minorHAnsi"/>
                <w:sz w:val="20"/>
              </w:rPr>
            </w:pPr>
            <w:r w:rsidRPr="00F501A7">
              <w:rPr>
                <w:rFonts w:asciiTheme="minorHAnsi" w:hAnsiTheme="minorHAnsi"/>
                <w:b/>
                <w:bCs/>
                <w:color w:val="5B9BD5"/>
                <w:sz w:val="20"/>
              </w:rPr>
              <w:t>R.1-4</w:t>
            </w:r>
            <w:r w:rsidRPr="00F501A7">
              <w:rPr>
                <w:rFonts w:asciiTheme="minorHAnsi" w:hAnsiTheme="minorHAnsi"/>
                <w:sz w:val="20"/>
              </w:rPr>
              <w:t>: Increased percentage of countries which have completed the transition to digital terrestrial television broadcasting</w:t>
            </w:r>
          </w:p>
        </w:tc>
        <w:tc>
          <w:tcPr>
            <w:tcW w:w="4462" w:type="dxa"/>
            <w:tcBorders>
              <w:top w:val="single" w:sz="6" w:space="0" w:color="auto"/>
              <w:left w:val="single" w:sz="6" w:space="0" w:color="auto"/>
              <w:bottom w:val="single" w:sz="6" w:space="0" w:color="auto"/>
              <w:right w:val="single" w:sz="6" w:space="0" w:color="auto"/>
            </w:tcBorders>
            <w:hideMark/>
          </w:tcPr>
          <w:p w14:paraId="43F0EC59" w14:textId="77777777" w:rsidR="009C465C" w:rsidRPr="00F501A7" w:rsidRDefault="009C465C">
            <w:pPr>
              <w:rPr>
                <w:rFonts w:asciiTheme="minorHAnsi" w:hAnsiTheme="minorHAnsi"/>
                <w:color w:val="000000"/>
                <w:sz w:val="20"/>
              </w:rPr>
            </w:pPr>
            <w:r w:rsidRPr="00F501A7">
              <w:rPr>
                <w:rFonts w:asciiTheme="minorHAnsi" w:hAnsiTheme="minorHAnsi"/>
                <w:color w:val="000000"/>
                <w:sz w:val="20"/>
              </w:rPr>
              <w:t>Percentage of countries which have completed the transition to digital terrestrial television</w:t>
            </w:r>
          </w:p>
        </w:tc>
        <w:tc>
          <w:tcPr>
            <w:tcW w:w="873" w:type="dxa"/>
            <w:tcBorders>
              <w:top w:val="single" w:sz="6" w:space="0" w:color="auto"/>
              <w:left w:val="single" w:sz="6" w:space="0" w:color="auto"/>
              <w:bottom w:val="single" w:sz="6" w:space="0" w:color="auto"/>
              <w:right w:val="single" w:sz="6" w:space="0" w:color="auto"/>
            </w:tcBorders>
          </w:tcPr>
          <w:p w14:paraId="0CA7DE50" w14:textId="77777777" w:rsidR="009C465C" w:rsidRPr="00F501A7" w:rsidRDefault="00BC61BC">
            <w:pPr>
              <w:jc w:val="center"/>
              <w:rPr>
                <w:rFonts w:asciiTheme="minorHAnsi" w:hAnsiTheme="minorHAnsi"/>
                <w:sz w:val="20"/>
              </w:rPr>
            </w:pPr>
            <w:r>
              <w:rPr>
                <w:rFonts w:asciiTheme="minorHAnsi" w:hAnsiTheme="minorHAnsi"/>
                <w:sz w:val="20"/>
              </w:rPr>
              <w:t>3.6%</w:t>
            </w:r>
          </w:p>
        </w:tc>
        <w:tc>
          <w:tcPr>
            <w:tcW w:w="865" w:type="dxa"/>
            <w:tcBorders>
              <w:top w:val="single" w:sz="6" w:space="0" w:color="auto"/>
              <w:left w:val="single" w:sz="6" w:space="0" w:color="auto"/>
              <w:bottom w:val="single" w:sz="6" w:space="0" w:color="auto"/>
              <w:right w:val="single" w:sz="6" w:space="0" w:color="auto"/>
            </w:tcBorders>
            <w:noWrap/>
            <w:hideMark/>
          </w:tcPr>
          <w:p w14:paraId="1F086B39" w14:textId="77777777" w:rsidR="009C465C" w:rsidRPr="00F501A7" w:rsidRDefault="009C465C">
            <w:pPr>
              <w:jc w:val="center"/>
              <w:rPr>
                <w:rFonts w:asciiTheme="minorHAnsi" w:hAnsiTheme="minorHAnsi"/>
                <w:sz w:val="20"/>
              </w:rPr>
            </w:pPr>
            <w:r w:rsidRPr="00F501A7">
              <w:rPr>
                <w:rFonts w:asciiTheme="minorHAnsi" w:hAnsiTheme="minorHAnsi"/>
                <w:sz w:val="20"/>
              </w:rPr>
              <w:t>17%</w:t>
            </w:r>
          </w:p>
        </w:tc>
        <w:tc>
          <w:tcPr>
            <w:tcW w:w="758" w:type="dxa"/>
            <w:tcBorders>
              <w:top w:val="single" w:sz="6" w:space="0" w:color="auto"/>
              <w:left w:val="single" w:sz="6" w:space="0" w:color="auto"/>
              <w:bottom w:val="single" w:sz="6" w:space="0" w:color="auto"/>
              <w:right w:val="single" w:sz="6" w:space="0" w:color="auto"/>
            </w:tcBorders>
            <w:noWrap/>
            <w:hideMark/>
          </w:tcPr>
          <w:p w14:paraId="21061A1D" w14:textId="77777777" w:rsidR="009C465C" w:rsidRPr="00F501A7" w:rsidRDefault="009C465C">
            <w:pPr>
              <w:jc w:val="center"/>
              <w:rPr>
                <w:rFonts w:asciiTheme="minorHAnsi" w:hAnsiTheme="minorHAnsi"/>
                <w:sz w:val="20"/>
              </w:rPr>
            </w:pPr>
            <w:r w:rsidRPr="00F501A7">
              <w:rPr>
                <w:rFonts w:asciiTheme="minorHAnsi" w:hAnsiTheme="minorHAnsi"/>
                <w:sz w:val="20"/>
              </w:rPr>
              <w:t>27%</w:t>
            </w:r>
          </w:p>
        </w:tc>
        <w:tc>
          <w:tcPr>
            <w:tcW w:w="758" w:type="dxa"/>
            <w:tcBorders>
              <w:top w:val="single" w:sz="6" w:space="0" w:color="auto"/>
              <w:left w:val="single" w:sz="6" w:space="0" w:color="auto"/>
              <w:bottom w:val="single" w:sz="6" w:space="0" w:color="auto"/>
              <w:right w:val="single" w:sz="6" w:space="0" w:color="auto"/>
            </w:tcBorders>
            <w:hideMark/>
          </w:tcPr>
          <w:p w14:paraId="02248B0D" w14:textId="77777777" w:rsidR="009C465C" w:rsidRPr="00F501A7" w:rsidRDefault="009C465C">
            <w:pPr>
              <w:jc w:val="center"/>
              <w:rPr>
                <w:rFonts w:asciiTheme="minorHAnsi" w:hAnsiTheme="minorHAnsi"/>
                <w:sz w:val="20"/>
              </w:rPr>
            </w:pPr>
            <w:r w:rsidRPr="00F501A7">
              <w:rPr>
                <w:rFonts w:asciiTheme="minorHAnsi" w:hAnsiTheme="minorHAnsi"/>
                <w:sz w:val="20"/>
              </w:rPr>
              <w:t>42%</w:t>
            </w:r>
          </w:p>
        </w:tc>
        <w:tc>
          <w:tcPr>
            <w:tcW w:w="865" w:type="dxa"/>
            <w:tcBorders>
              <w:top w:val="single" w:sz="6" w:space="0" w:color="auto"/>
              <w:left w:val="single" w:sz="6" w:space="0" w:color="auto"/>
              <w:bottom w:val="single" w:sz="6" w:space="0" w:color="auto"/>
              <w:right w:val="single" w:sz="6" w:space="0" w:color="auto"/>
            </w:tcBorders>
            <w:hideMark/>
          </w:tcPr>
          <w:p w14:paraId="4EF73442" w14:textId="77777777" w:rsidR="009C465C" w:rsidRPr="00F501A7" w:rsidRDefault="009C465C">
            <w:pPr>
              <w:jc w:val="center"/>
              <w:rPr>
                <w:rFonts w:asciiTheme="minorHAnsi" w:hAnsiTheme="minorHAnsi"/>
                <w:sz w:val="20"/>
              </w:rPr>
            </w:pPr>
            <w:r w:rsidRPr="00F501A7">
              <w:rPr>
                <w:rFonts w:asciiTheme="minorHAnsi" w:hAnsiTheme="minorHAnsi"/>
                <w:sz w:val="20"/>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14:paraId="7C9CAD34" w14:textId="77777777" w:rsidR="009C465C" w:rsidRPr="00F501A7" w:rsidRDefault="009C465C">
            <w:pPr>
              <w:jc w:val="center"/>
              <w:rPr>
                <w:rFonts w:asciiTheme="minorHAnsi" w:hAnsiTheme="minorHAnsi"/>
                <w:sz w:val="20"/>
              </w:rPr>
            </w:pPr>
            <w:r w:rsidRPr="00F501A7">
              <w:rPr>
                <w:rFonts w:asciiTheme="minorHAnsi" w:hAnsiTheme="minorHAnsi"/>
                <w:sz w:val="20"/>
              </w:rPr>
              <w:t>BR &amp; BDT</w:t>
            </w:r>
          </w:p>
        </w:tc>
      </w:tr>
    </w:tbl>
    <w:p w14:paraId="1D773EBA" w14:textId="77777777" w:rsidR="00F501A7" w:rsidRDefault="00F501A7">
      <w:r>
        <w:br w:type="page"/>
      </w: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6B6C2A" w:rsidRPr="006B6C2A" w14:paraId="065BFA55" w14:textId="77777777" w:rsidTr="006E4A25">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14:paraId="02AE27D0" w14:textId="77777777" w:rsidR="00F501A7" w:rsidRPr="006B6C2A" w:rsidRDefault="00F501A7" w:rsidP="00DE3E7B">
            <w:pPr>
              <w:jc w:val="center"/>
              <w:rPr>
                <w:rFonts w:asciiTheme="minorHAnsi" w:hAnsiTheme="minorHAnsi"/>
                <w:b/>
                <w:bCs/>
                <w:color w:val="FFFFFF"/>
                <w:sz w:val="20"/>
                <w:lang w:eastAsia="fr-FR"/>
              </w:rPr>
            </w:pPr>
            <w:r w:rsidRPr="006B6C2A">
              <w:rPr>
                <w:rFonts w:asciiTheme="minorHAnsi" w:hAnsiTheme="minorHAnsi"/>
                <w:b/>
                <w:bCs/>
                <w:color w:val="FFFFFF"/>
                <w:sz w:val="20"/>
              </w:rPr>
              <w:lastRenderedPageBreak/>
              <w:t>Outcome</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14:paraId="6E39F98D"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Outcome Indicator</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14:paraId="41278FC2"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2013</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14:paraId="25C2E7DC"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2014</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14:paraId="4145A95B"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2015</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14:paraId="287ED802"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2016</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14:paraId="2531974D" w14:textId="77777777" w:rsidR="00F501A7" w:rsidRPr="006B6C2A" w:rsidRDefault="00F501A7" w:rsidP="00DE3E7B">
            <w:pPr>
              <w:jc w:val="center"/>
              <w:rPr>
                <w:rFonts w:asciiTheme="minorHAnsi" w:hAnsiTheme="minorHAnsi"/>
                <w:b/>
                <w:bCs/>
                <w:color w:val="FFFFFF"/>
                <w:sz w:val="20"/>
              </w:rPr>
            </w:pPr>
            <w:r w:rsidRPr="006B6C2A">
              <w:rPr>
                <w:rFonts w:asciiTheme="minorHAnsi" w:hAnsiTheme="minorHAnsi"/>
                <w:b/>
                <w:bCs/>
                <w:color w:val="FFFFFF"/>
                <w:sz w:val="20"/>
              </w:rPr>
              <w:t>2020 target</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14:paraId="7A861EE4" w14:textId="77777777" w:rsidR="00F501A7" w:rsidRPr="006B6C2A" w:rsidRDefault="00F501A7" w:rsidP="00DE3E7B">
            <w:pPr>
              <w:rPr>
                <w:rFonts w:asciiTheme="minorHAnsi" w:hAnsiTheme="minorHAnsi"/>
                <w:b/>
                <w:bCs/>
                <w:color w:val="FFFFFF"/>
                <w:sz w:val="20"/>
              </w:rPr>
            </w:pPr>
            <w:r w:rsidRPr="006B6C2A">
              <w:rPr>
                <w:rFonts w:asciiTheme="minorHAnsi" w:hAnsiTheme="minorHAnsi"/>
                <w:b/>
                <w:bCs/>
                <w:color w:val="FFFFFF"/>
                <w:sz w:val="20"/>
              </w:rPr>
              <w:t xml:space="preserve">Source </w:t>
            </w:r>
          </w:p>
        </w:tc>
      </w:tr>
      <w:tr w:rsidR="006B6C2A" w:rsidRPr="006B6C2A" w14:paraId="4B8A8642" w14:textId="77777777" w:rsidTr="006E4A25">
        <w:trPr>
          <w:trHeight w:val="620"/>
          <w:jc w:val="center"/>
        </w:trPr>
        <w:tc>
          <w:tcPr>
            <w:tcW w:w="3471" w:type="dxa"/>
            <w:tcBorders>
              <w:top w:val="single" w:sz="6" w:space="0" w:color="auto"/>
              <w:left w:val="single" w:sz="4" w:space="0" w:color="auto"/>
              <w:bottom w:val="single" w:sz="6" w:space="0" w:color="auto"/>
              <w:right w:val="single" w:sz="6" w:space="0" w:color="auto"/>
            </w:tcBorders>
          </w:tcPr>
          <w:p w14:paraId="119F38C4" w14:textId="77777777" w:rsidR="009C465C" w:rsidRPr="006B6C2A" w:rsidRDefault="009C465C">
            <w:pPr>
              <w:spacing w:before="0" w:after="60"/>
              <w:rPr>
                <w:rFonts w:asciiTheme="minorHAnsi" w:hAnsiTheme="minorHAnsi"/>
                <w:sz w:val="20"/>
              </w:rPr>
            </w:pPr>
            <w:r w:rsidRPr="006B6C2A">
              <w:rPr>
                <w:rFonts w:asciiTheme="minorHAnsi" w:hAnsiTheme="minorHAnsi"/>
                <w:b/>
                <w:bCs/>
                <w:color w:val="5B9BD5"/>
                <w:sz w:val="20"/>
              </w:rPr>
              <w:t>R.1-5</w:t>
            </w:r>
            <w:r w:rsidRPr="006B6C2A">
              <w:rPr>
                <w:rFonts w:asciiTheme="minorHAnsi" w:hAnsiTheme="minorHAnsi"/>
                <w:sz w:val="20"/>
              </w:rPr>
              <w:t xml:space="preserve">: Increased percentage of spectrum assigned to satellite networks which is free from harmful interference </w:t>
            </w:r>
          </w:p>
          <w:p w14:paraId="24517F49" w14:textId="77777777" w:rsidR="009C465C" w:rsidRPr="006B6C2A" w:rsidRDefault="009C465C">
            <w:pPr>
              <w:spacing w:before="0" w:after="60"/>
              <w:rPr>
                <w:rFonts w:asciiTheme="minorHAnsi" w:hAnsiTheme="minorHAnsi"/>
                <w:b/>
                <w:bCs/>
                <w:color w:val="5B9BD5"/>
                <w:sz w:val="20"/>
              </w:rPr>
            </w:pPr>
          </w:p>
        </w:tc>
        <w:tc>
          <w:tcPr>
            <w:tcW w:w="4462" w:type="dxa"/>
            <w:tcBorders>
              <w:top w:val="single" w:sz="6" w:space="0" w:color="auto"/>
              <w:left w:val="single" w:sz="6" w:space="0" w:color="auto"/>
              <w:bottom w:val="single" w:sz="6" w:space="0" w:color="auto"/>
              <w:right w:val="single" w:sz="6" w:space="0" w:color="auto"/>
            </w:tcBorders>
            <w:hideMark/>
          </w:tcPr>
          <w:p w14:paraId="658CE351" w14:textId="77777777" w:rsidR="009C465C" w:rsidRPr="006B6C2A" w:rsidRDefault="009C465C">
            <w:pPr>
              <w:rPr>
                <w:rFonts w:asciiTheme="minorHAnsi" w:hAnsiTheme="minorHAnsi"/>
                <w:color w:val="000000"/>
                <w:sz w:val="20"/>
              </w:rPr>
            </w:pPr>
            <w:r w:rsidRPr="006B6C2A">
              <w:rPr>
                <w:rFonts w:asciiTheme="minorHAnsi" w:hAnsiTheme="minorHAnsi"/>
                <w:color w:val="000000"/>
                <w:sz w:val="20"/>
              </w:rPr>
              <w:t>% of spectrum assigned to satellite networks which is free from harmful interference</w:t>
            </w:r>
          </w:p>
        </w:tc>
        <w:tc>
          <w:tcPr>
            <w:tcW w:w="873" w:type="dxa"/>
            <w:tcBorders>
              <w:top w:val="single" w:sz="6" w:space="0" w:color="auto"/>
              <w:left w:val="single" w:sz="6" w:space="0" w:color="auto"/>
              <w:bottom w:val="single" w:sz="6" w:space="0" w:color="auto"/>
              <w:right w:val="single" w:sz="6" w:space="0" w:color="auto"/>
            </w:tcBorders>
          </w:tcPr>
          <w:p w14:paraId="68F9856C" w14:textId="77777777" w:rsidR="009C465C" w:rsidRPr="006B6C2A" w:rsidRDefault="00731DB0">
            <w:pPr>
              <w:jc w:val="center"/>
              <w:rPr>
                <w:rFonts w:asciiTheme="minorHAnsi" w:hAnsiTheme="minorHAnsi"/>
                <w:sz w:val="20"/>
              </w:rPr>
            </w:pPr>
            <w:r w:rsidRPr="00882F82">
              <w:rPr>
                <w:rFonts w:asciiTheme="minorHAnsi" w:hAnsiTheme="minorHAnsi"/>
                <w:sz w:val="20"/>
              </w:rPr>
              <w:t>99.97%</w:t>
            </w:r>
          </w:p>
        </w:tc>
        <w:tc>
          <w:tcPr>
            <w:tcW w:w="865" w:type="dxa"/>
            <w:tcBorders>
              <w:top w:val="single" w:sz="6" w:space="0" w:color="auto"/>
              <w:left w:val="single" w:sz="6" w:space="0" w:color="auto"/>
              <w:bottom w:val="single" w:sz="6" w:space="0" w:color="auto"/>
              <w:right w:val="single" w:sz="6" w:space="0" w:color="auto"/>
            </w:tcBorders>
            <w:noWrap/>
            <w:hideMark/>
          </w:tcPr>
          <w:p w14:paraId="478068C2" w14:textId="77777777" w:rsidR="009C465C" w:rsidRPr="006B6C2A" w:rsidRDefault="009C465C">
            <w:pPr>
              <w:jc w:val="center"/>
              <w:rPr>
                <w:rFonts w:asciiTheme="minorHAnsi" w:hAnsiTheme="minorHAnsi"/>
                <w:sz w:val="20"/>
              </w:rPr>
            </w:pPr>
            <w:r w:rsidRPr="006B6C2A">
              <w:rPr>
                <w:rFonts w:asciiTheme="minorHAnsi" w:hAnsiTheme="minorHAnsi"/>
                <w:sz w:val="20"/>
              </w:rPr>
              <w:t>99.97%</w:t>
            </w:r>
          </w:p>
        </w:tc>
        <w:tc>
          <w:tcPr>
            <w:tcW w:w="758" w:type="dxa"/>
            <w:tcBorders>
              <w:top w:val="single" w:sz="6" w:space="0" w:color="auto"/>
              <w:left w:val="single" w:sz="6" w:space="0" w:color="auto"/>
              <w:bottom w:val="single" w:sz="6" w:space="0" w:color="auto"/>
              <w:right w:val="single" w:sz="6" w:space="0" w:color="auto"/>
            </w:tcBorders>
            <w:noWrap/>
            <w:hideMark/>
          </w:tcPr>
          <w:p w14:paraId="243FC33A" w14:textId="77777777" w:rsidR="009C465C" w:rsidRPr="006B6C2A" w:rsidRDefault="009C465C">
            <w:pPr>
              <w:jc w:val="center"/>
              <w:rPr>
                <w:rFonts w:asciiTheme="minorHAnsi" w:hAnsiTheme="minorHAnsi"/>
                <w:sz w:val="20"/>
              </w:rPr>
            </w:pPr>
            <w:r w:rsidRPr="006B6C2A">
              <w:rPr>
                <w:rFonts w:asciiTheme="minorHAnsi" w:hAnsiTheme="minorHAnsi"/>
                <w:sz w:val="20"/>
              </w:rPr>
              <w:t>99.96%</w:t>
            </w:r>
          </w:p>
        </w:tc>
        <w:tc>
          <w:tcPr>
            <w:tcW w:w="758" w:type="dxa"/>
            <w:tcBorders>
              <w:top w:val="single" w:sz="6" w:space="0" w:color="auto"/>
              <w:left w:val="single" w:sz="6" w:space="0" w:color="auto"/>
              <w:bottom w:val="single" w:sz="6" w:space="0" w:color="auto"/>
              <w:right w:val="single" w:sz="6" w:space="0" w:color="auto"/>
            </w:tcBorders>
            <w:hideMark/>
          </w:tcPr>
          <w:p w14:paraId="3D315F5D" w14:textId="77777777" w:rsidR="009C465C" w:rsidRPr="006B6C2A" w:rsidRDefault="009C465C">
            <w:pPr>
              <w:jc w:val="center"/>
              <w:rPr>
                <w:rFonts w:asciiTheme="minorHAnsi" w:hAnsiTheme="minorHAnsi"/>
                <w:sz w:val="20"/>
              </w:rPr>
            </w:pPr>
            <w:r w:rsidRPr="006B6C2A">
              <w:rPr>
                <w:rFonts w:asciiTheme="minorHAnsi" w:hAnsiTheme="minorHAnsi"/>
                <w:sz w:val="20"/>
              </w:rPr>
              <w:t xml:space="preserve">99.96% </w:t>
            </w:r>
          </w:p>
        </w:tc>
        <w:tc>
          <w:tcPr>
            <w:tcW w:w="865" w:type="dxa"/>
            <w:tcBorders>
              <w:top w:val="single" w:sz="6" w:space="0" w:color="auto"/>
              <w:left w:val="single" w:sz="6" w:space="0" w:color="auto"/>
              <w:bottom w:val="single" w:sz="6" w:space="0" w:color="auto"/>
              <w:right w:val="single" w:sz="6" w:space="0" w:color="auto"/>
            </w:tcBorders>
            <w:hideMark/>
          </w:tcPr>
          <w:p w14:paraId="2A243DB7" w14:textId="77777777" w:rsidR="009C465C" w:rsidRPr="006B6C2A" w:rsidRDefault="009C465C">
            <w:pPr>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14:paraId="4B606188" w14:textId="77777777" w:rsidR="009C465C" w:rsidRPr="006B6C2A" w:rsidRDefault="009C465C">
            <w:pPr>
              <w:jc w:val="center"/>
              <w:rPr>
                <w:rFonts w:asciiTheme="minorHAnsi" w:hAnsiTheme="minorHAnsi"/>
                <w:sz w:val="20"/>
              </w:rPr>
            </w:pPr>
            <w:r w:rsidRPr="006B6C2A">
              <w:rPr>
                <w:rFonts w:asciiTheme="minorHAnsi" w:hAnsiTheme="minorHAnsi"/>
                <w:sz w:val="20"/>
              </w:rPr>
              <w:t>BR/MIFR</w:t>
            </w:r>
          </w:p>
        </w:tc>
      </w:tr>
      <w:tr w:rsidR="006B6C2A" w:rsidRPr="006B6C2A" w14:paraId="67E57F13" w14:textId="77777777" w:rsidTr="006E4A2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14:paraId="1C4D6261" w14:textId="77777777" w:rsidR="009C465C" w:rsidRPr="006B6C2A" w:rsidRDefault="009C465C">
            <w:pPr>
              <w:spacing w:before="0" w:after="60"/>
              <w:rPr>
                <w:rFonts w:asciiTheme="minorHAnsi" w:hAnsiTheme="minorHAnsi"/>
                <w:b/>
                <w:bCs/>
                <w:color w:val="5B9BD5"/>
                <w:sz w:val="20"/>
              </w:rPr>
            </w:pPr>
            <w:r w:rsidRPr="006B6C2A">
              <w:rPr>
                <w:rFonts w:asciiTheme="minorHAnsi" w:hAnsiTheme="minorHAnsi"/>
                <w:b/>
                <w:bCs/>
                <w:color w:val="5B9BD5"/>
                <w:sz w:val="20"/>
              </w:rPr>
              <w:t>R.1-6</w:t>
            </w:r>
            <w:r w:rsidRPr="006B6C2A">
              <w:rPr>
                <w:rFonts w:asciiTheme="minorHAnsi" w:hAnsiTheme="minorHAnsi"/>
                <w:sz w:val="20"/>
              </w:rPr>
              <w:t>: Increased percentage of assignments to terrestrial services recorded in the MIFR which are free from harmful interference</w:t>
            </w:r>
          </w:p>
        </w:tc>
        <w:tc>
          <w:tcPr>
            <w:tcW w:w="4462" w:type="dxa"/>
            <w:tcBorders>
              <w:top w:val="single" w:sz="6" w:space="0" w:color="auto"/>
              <w:left w:val="single" w:sz="6" w:space="0" w:color="auto"/>
              <w:bottom w:val="single" w:sz="6" w:space="0" w:color="auto"/>
              <w:right w:val="single" w:sz="6" w:space="0" w:color="auto"/>
            </w:tcBorders>
            <w:hideMark/>
          </w:tcPr>
          <w:p w14:paraId="5FC3D2E4" w14:textId="77777777" w:rsidR="009C465C" w:rsidRPr="006B6C2A" w:rsidRDefault="009C465C">
            <w:pPr>
              <w:rPr>
                <w:rFonts w:asciiTheme="minorHAnsi" w:hAnsiTheme="minorHAnsi"/>
                <w:color w:val="000000"/>
                <w:sz w:val="20"/>
              </w:rPr>
            </w:pPr>
            <w:r w:rsidRPr="006B6C2A">
              <w:rPr>
                <w:rFonts w:asciiTheme="minorHAnsi" w:hAnsiTheme="minorHAnsi"/>
                <w:color w:val="000000"/>
                <w:sz w:val="20"/>
              </w:rPr>
              <w:t>Percentage of assignments to terrestrial services recorded in the Master Register which are free from harmful interference (based on the number of cases reported to the ITU within the last four years)</w:t>
            </w:r>
          </w:p>
        </w:tc>
        <w:tc>
          <w:tcPr>
            <w:tcW w:w="873" w:type="dxa"/>
            <w:tcBorders>
              <w:top w:val="single" w:sz="6" w:space="0" w:color="auto"/>
              <w:left w:val="single" w:sz="6" w:space="0" w:color="auto"/>
              <w:bottom w:val="single" w:sz="6" w:space="0" w:color="auto"/>
              <w:right w:val="single" w:sz="6" w:space="0" w:color="auto"/>
            </w:tcBorders>
          </w:tcPr>
          <w:p w14:paraId="767E62BF" w14:textId="77777777" w:rsidR="009C465C" w:rsidRPr="006B6C2A" w:rsidRDefault="00BC61BC">
            <w:pPr>
              <w:jc w:val="center"/>
              <w:rPr>
                <w:rFonts w:asciiTheme="minorHAnsi" w:hAnsiTheme="minorHAnsi"/>
                <w:sz w:val="20"/>
              </w:rPr>
            </w:pPr>
            <w:r w:rsidRPr="006B6C2A">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14:paraId="699F2522" w14:textId="77777777" w:rsidR="009C465C" w:rsidRPr="006B6C2A" w:rsidRDefault="009C465C">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14:paraId="19606AFC" w14:textId="77777777" w:rsidR="009C465C" w:rsidRPr="006B6C2A" w:rsidRDefault="009C465C">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hideMark/>
          </w:tcPr>
          <w:p w14:paraId="22F51306" w14:textId="77777777" w:rsidR="009C465C" w:rsidRPr="006B6C2A" w:rsidRDefault="009C465C">
            <w:pPr>
              <w:jc w:val="center"/>
              <w:rPr>
                <w:rFonts w:asciiTheme="minorHAnsi" w:hAnsiTheme="minorHAnsi"/>
                <w:sz w:val="20"/>
              </w:rPr>
            </w:pPr>
            <w:r w:rsidRPr="006B6C2A">
              <w:rPr>
                <w:rFonts w:asciiTheme="minorHAnsi" w:hAnsiTheme="minorHAnsi"/>
                <w:sz w:val="20"/>
              </w:rPr>
              <w:t>99.9</w:t>
            </w:r>
            <w:r w:rsidR="00B90696">
              <w:rPr>
                <w:rFonts w:asciiTheme="minorHAnsi" w:hAnsiTheme="minorHAnsi"/>
                <w:sz w:val="20"/>
              </w:rPr>
              <w:t>0</w:t>
            </w:r>
            <w:r w:rsidRPr="006B6C2A">
              <w:rPr>
                <w:rFonts w:asciiTheme="minorHAnsi" w:hAnsiTheme="minorHAnsi"/>
                <w:sz w:val="20"/>
              </w:rPr>
              <w:t>%</w:t>
            </w:r>
          </w:p>
        </w:tc>
        <w:tc>
          <w:tcPr>
            <w:tcW w:w="865" w:type="dxa"/>
            <w:tcBorders>
              <w:top w:val="single" w:sz="6" w:space="0" w:color="auto"/>
              <w:left w:val="single" w:sz="6" w:space="0" w:color="auto"/>
              <w:bottom w:val="single" w:sz="6" w:space="0" w:color="auto"/>
              <w:right w:val="single" w:sz="6" w:space="0" w:color="auto"/>
            </w:tcBorders>
            <w:hideMark/>
          </w:tcPr>
          <w:p w14:paraId="2EE79FFA" w14:textId="77777777" w:rsidR="009C465C" w:rsidRPr="006B6C2A" w:rsidRDefault="009C465C">
            <w:pPr>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14:paraId="06F108A6" w14:textId="77777777" w:rsidR="009C465C" w:rsidRPr="006B6C2A" w:rsidRDefault="009C465C">
            <w:pPr>
              <w:jc w:val="center"/>
              <w:rPr>
                <w:rFonts w:asciiTheme="minorHAnsi" w:hAnsiTheme="minorHAnsi"/>
                <w:sz w:val="20"/>
              </w:rPr>
            </w:pPr>
            <w:r w:rsidRPr="006B6C2A">
              <w:rPr>
                <w:rFonts w:asciiTheme="minorHAnsi" w:hAnsiTheme="minorHAnsi"/>
                <w:sz w:val="20"/>
              </w:rPr>
              <w:t>BR/MIFR</w:t>
            </w:r>
          </w:p>
        </w:tc>
      </w:tr>
    </w:tbl>
    <w:p w14:paraId="6A48F3A3" w14:textId="77777777" w:rsidR="009C465C" w:rsidRPr="00F501A7" w:rsidRDefault="009C465C">
      <w:pPr>
        <w:rPr>
          <w:rFonts w:asciiTheme="minorHAnsi" w:hAnsiTheme="minorHAnsi"/>
          <w:b/>
          <w:bCs/>
        </w:rPr>
      </w:pPr>
    </w:p>
    <w:p w14:paraId="0BB79819" w14:textId="77777777" w:rsidR="009C465C" w:rsidRDefault="009C465C">
      <w:pPr>
        <w:rPr>
          <w:b/>
          <w:bCs/>
        </w:rPr>
      </w:pPr>
    </w:p>
    <w:p w14:paraId="1D52AF6E" w14:textId="77777777" w:rsidR="009C465C" w:rsidRDefault="009C465C"/>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87456A" w:rsidRPr="001A704A" w14:paraId="1C47A593" w14:textId="77777777" w:rsidTr="0087456A">
        <w:trPr>
          <w:cnfStyle w:val="100000000000" w:firstRow="1" w:lastRow="0" w:firstColumn="0" w:lastColumn="0" w:oddVBand="0" w:evenVBand="0" w:oddHBand="0" w:evenHBand="0" w:firstRowFirstColumn="0" w:firstRowLastColumn="0" w:lastRowFirstColumn="0" w:lastRowLastColumn="0"/>
        </w:trPr>
        <w:tc>
          <w:tcPr>
            <w:tcW w:w="8075" w:type="dxa"/>
          </w:tcPr>
          <w:p w14:paraId="0820D938"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t>Output</w:t>
            </w:r>
          </w:p>
        </w:tc>
        <w:tc>
          <w:tcPr>
            <w:tcW w:w="6521" w:type="dxa"/>
            <w:gridSpan w:val="4"/>
          </w:tcPr>
          <w:p w14:paraId="6F39ED0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3"/>
            </w:r>
            <w:r w:rsidRPr="001A704A">
              <w:rPr>
                <w:rFonts w:ascii="Calibri" w:hAnsi="Calibri"/>
                <w:sz w:val="22"/>
              </w:rPr>
              <w:t xml:space="preserve"> (in k CHF)</w:t>
            </w:r>
          </w:p>
        </w:tc>
      </w:tr>
      <w:tr w:rsidR="00157953" w:rsidRPr="001A704A" w14:paraId="0E60720E" w14:textId="77777777" w:rsidTr="0087456A">
        <w:tc>
          <w:tcPr>
            <w:tcW w:w="8075" w:type="dxa"/>
          </w:tcPr>
          <w:p w14:paraId="03A7C582" w14:textId="77777777" w:rsidR="00157953" w:rsidRPr="001A704A" w:rsidRDefault="00157953" w:rsidP="00157953">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30" w:type="dxa"/>
          </w:tcPr>
          <w:p w14:paraId="5650BC2E" w14:textId="77777777" w:rsidR="00157953" w:rsidRPr="001A704A" w:rsidRDefault="000E1E2D"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630" w:type="dxa"/>
          </w:tcPr>
          <w:p w14:paraId="72501423" w14:textId="77777777" w:rsidR="00157953" w:rsidRPr="001A704A" w:rsidRDefault="000E1E2D"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630" w:type="dxa"/>
          </w:tcPr>
          <w:p w14:paraId="05218458" w14:textId="77777777" w:rsidR="00157953" w:rsidRPr="001A704A" w:rsidRDefault="000E1E2D"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631" w:type="dxa"/>
          </w:tcPr>
          <w:p w14:paraId="71DEE0BC" w14:textId="77777777" w:rsidR="00157953" w:rsidRPr="001A704A" w:rsidRDefault="000E1E2D"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87456A" w:rsidRPr="001A704A" w14:paraId="5D185009" w14:textId="77777777" w:rsidTr="0087456A">
        <w:tc>
          <w:tcPr>
            <w:tcW w:w="8075" w:type="dxa"/>
            <w:vAlign w:val="center"/>
          </w:tcPr>
          <w:p w14:paraId="250429FA"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R.1-1</w:t>
            </w:r>
            <w:r w:rsidRPr="001A704A">
              <w:rPr>
                <w:rFonts w:ascii="Calibri" w:hAnsi="Calibri"/>
                <w:color w:val="000000"/>
                <w:sz w:val="20"/>
              </w:rPr>
              <w:t>: Final acts of world radiocommunication conferences, updated Radio Regulations</w:t>
            </w:r>
          </w:p>
        </w:tc>
        <w:tc>
          <w:tcPr>
            <w:tcW w:w="1630" w:type="dxa"/>
            <w:vAlign w:val="center"/>
          </w:tcPr>
          <w:p w14:paraId="2BCB19B6"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1,7</w:t>
            </w:r>
            <w:r w:rsidR="00DE3E7B">
              <w:rPr>
                <w:rFonts w:ascii="Calibri" w:hAnsi="Calibri"/>
                <w:sz w:val="20"/>
              </w:rPr>
              <w:t>62</w:t>
            </w:r>
          </w:p>
        </w:tc>
        <w:tc>
          <w:tcPr>
            <w:tcW w:w="1630" w:type="dxa"/>
            <w:vAlign w:val="center"/>
          </w:tcPr>
          <w:p w14:paraId="29A6364E" w14:textId="77777777" w:rsidR="0087456A" w:rsidRPr="001A704A" w:rsidRDefault="00C75348" w:rsidP="00343A0C">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9,3</w:t>
            </w:r>
            <w:r w:rsidR="00DE3E7B">
              <w:rPr>
                <w:rFonts w:ascii="Calibri" w:hAnsi="Calibri"/>
                <w:sz w:val="20"/>
              </w:rPr>
              <w:t>67</w:t>
            </w:r>
          </w:p>
        </w:tc>
        <w:tc>
          <w:tcPr>
            <w:tcW w:w="1630" w:type="dxa"/>
            <w:vAlign w:val="center"/>
          </w:tcPr>
          <w:p w14:paraId="687E2A59" w14:textId="77777777" w:rsidR="0087456A" w:rsidRPr="001A704A" w:rsidRDefault="00343A0C"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1,009</w:t>
            </w:r>
          </w:p>
        </w:tc>
        <w:tc>
          <w:tcPr>
            <w:tcW w:w="1631" w:type="dxa"/>
            <w:vAlign w:val="center"/>
          </w:tcPr>
          <w:p w14:paraId="4B2B7445"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1,021</w:t>
            </w:r>
          </w:p>
        </w:tc>
      </w:tr>
      <w:tr w:rsidR="0087456A" w:rsidRPr="001A704A" w14:paraId="447308DD" w14:textId="77777777" w:rsidTr="0087456A">
        <w:tc>
          <w:tcPr>
            <w:tcW w:w="8075" w:type="dxa"/>
            <w:vAlign w:val="center"/>
          </w:tcPr>
          <w:p w14:paraId="08C3425D"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R.1-2</w:t>
            </w:r>
            <w:r w:rsidRPr="001A704A">
              <w:rPr>
                <w:rFonts w:ascii="Calibri" w:hAnsi="Calibri"/>
                <w:color w:val="000000"/>
                <w:sz w:val="20"/>
              </w:rPr>
              <w:t>: Final acts of regional radiocommunication conferences, regional agreements</w:t>
            </w:r>
          </w:p>
        </w:tc>
        <w:tc>
          <w:tcPr>
            <w:tcW w:w="1630" w:type="dxa"/>
            <w:vAlign w:val="center"/>
          </w:tcPr>
          <w:p w14:paraId="45D59C23" w14:textId="77777777" w:rsidR="0087456A" w:rsidRPr="001A704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24</w:t>
            </w:r>
            <w:r w:rsidR="00343A0C">
              <w:rPr>
                <w:rFonts w:ascii="Calibri" w:hAnsi="Calibri"/>
                <w:sz w:val="20"/>
              </w:rPr>
              <w:t>2</w:t>
            </w:r>
          </w:p>
        </w:tc>
        <w:tc>
          <w:tcPr>
            <w:tcW w:w="1630" w:type="dxa"/>
            <w:vAlign w:val="center"/>
          </w:tcPr>
          <w:p w14:paraId="2ED3C6F4"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33</w:t>
            </w:r>
            <w:r w:rsidR="00DE3E7B">
              <w:rPr>
                <w:rFonts w:ascii="Calibri" w:hAnsi="Calibri"/>
                <w:sz w:val="20"/>
              </w:rPr>
              <w:t>3</w:t>
            </w:r>
          </w:p>
        </w:tc>
        <w:tc>
          <w:tcPr>
            <w:tcW w:w="1630" w:type="dxa"/>
            <w:vAlign w:val="center"/>
          </w:tcPr>
          <w:p w14:paraId="0D84491F"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308</w:t>
            </w:r>
          </w:p>
        </w:tc>
        <w:tc>
          <w:tcPr>
            <w:tcW w:w="1631" w:type="dxa"/>
            <w:vAlign w:val="center"/>
          </w:tcPr>
          <w:p w14:paraId="26F5F2DE" w14:textId="77777777" w:rsidR="0087456A" w:rsidRPr="001A704A" w:rsidRDefault="00343A0C"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309</w:t>
            </w:r>
          </w:p>
        </w:tc>
      </w:tr>
      <w:tr w:rsidR="0087456A" w:rsidRPr="001A704A" w14:paraId="2C967710" w14:textId="77777777" w:rsidTr="0087456A">
        <w:tc>
          <w:tcPr>
            <w:tcW w:w="8075" w:type="dxa"/>
            <w:vAlign w:val="center"/>
          </w:tcPr>
          <w:p w14:paraId="0C27D470"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R.1-3</w:t>
            </w:r>
            <w:r w:rsidRPr="001A704A">
              <w:rPr>
                <w:rFonts w:ascii="Calibri" w:hAnsi="Calibri"/>
                <w:color w:val="000000"/>
                <w:sz w:val="20"/>
              </w:rPr>
              <w:t>: Rules of Procedure adopted by the Radio Regulations Board (RRB)</w:t>
            </w:r>
          </w:p>
        </w:tc>
        <w:tc>
          <w:tcPr>
            <w:tcW w:w="1630" w:type="dxa"/>
            <w:vAlign w:val="center"/>
          </w:tcPr>
          <w:p w14:paraId="6F0D9178"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w:t>
            </w:r>
            <w:r w:rsidR="00343A0C">
              <w:rPr>
                <w:rFonts w:ascii="Calibri" w:hAnsi="Calibri"/>
                <w:sz w:val="20"/>
              </w:rPr>
              <w:t>6</w:t>
            </w:r>
            <w:r>
              <w:rPr>
                <w:rFonts w:ascii="Calibri" w:hAnsi="Calibri"/>
                <w:sz w:val="20"/>
              </w:rPr>
              <w:t>8</w:t>
            </w:r>
          </w:p>
        </w:tc>
        <w:tc>
          <w:tcPr>
            <w:tcW w:w="1630" w:type="dxa"/>
            <w:vAlign w:val="center"/>
          </w:tcPr>
          <w:p w14:paraId="76929F0D" w14:textId="77777777" w:rsidR="0087456A" w:rsidRPr="005163A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w:t>
            </w:r>
            <w:r w:rsidR="00343A0C">
              <w:rPr>
                <w:rFonts w:ascii="Calibri" w:hAnsi="Calibri"/>
                <w:sz w:val="20"/>
              </w:rPr>
              <w:t>21</w:t>
            </w:r>
            <w:r w:rsidR="00DE3E7B">
              <w:rPr>
                <w:rFonts w:ascii="Calibri" w:hAnsi="Calibri"/>
                <w:sz w:val="20"/>
              </w:rPr>
              <w:t>3</w:t>
            </w:r>
          </w:p>
        </w:tc>
        <w:tc>
          <w:tcPr>
            <w:tcW w:w="1630" w:type="dxa"/>
            <w:vAlign w:val="center"/>
          </w:tcPr>
          <w:p w14:paraId="71ECBCAA" w14:textId="77777777" w:rsidR="0087456A" w:rsidRPr="005163AA" w:rsidRDefault="00343A0C"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1,238</w:t>
            </w:r>
          </w:p>
        </w:tc>
        <w:tc>
          <w:tcPr>
            <w:tcW w:w="1631" w:type="dxa"/>
            <w:vAlign w:val="center"/>
          </w:tcPr>
          <w:p w14:paraId="220ECB35"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1,226</w:t>
            </w:r>
          </w:p>
        </w:tc>
      </w:tr>
      <w:tr w:rsidR="0087456A" w:rsidRPr="001A704A" w14:paraId="169E3D3B" w14:textId="77777777" w:rsidTr="0087456A">
        <w:tc>
          <w:tcPr>
            <w:tcW w:w="8075" w:type="dxa"/>
            <w:vAlign w:val="center"/>
          </w:tcPr>
          <w:p w14:paraId="23626D3E"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R.1-4</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Results of the processing of space notices and other related activities</w:t>
            </w:r>
          </w:p>
        </w:tc>
        <w:tc>
          <w:tcPr>
            <w:tcW w:w="1630" w:type="dxa"/>
            <w:vAlign w:val="center"/>
          </w:tcPr>
          <w:p w14:paraId="1205A17E"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w:t>
            </w:r>
            <w:r w:rsidR="00DE3E7B">
              <w:rPr>
                <w:rFonts w:ascii="Calibri" w:hAnsi="Calibri"/>
                <w:sz w:val="20"/>
              </w:rPr>
              <w:t>641</w:t>
            </w:r>
          </w:p>
        </w:tc>
        <w:tc>
          <w:tcPr>
            <w:tcW w:w="1630" w:type="dxa"/>
            <w:vAlign w:val="center"/>
          </w:tcPr>
          <w:p w14:paraId="7D111A90"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w:t>
            </w:r>
            <w:r w:rsidR="00DE3E7B">
              <w:rPr>
                <w:rFonts w:ascii="Calibri" w:hAnsi="Calibri"/>
                <w:sz w:val="20"/>
              </w:rPr>
              <w:t>577</w:t>
            </w:r>
          </w:p>
        </w:tc>
        <w:tc>
          <w:tcPr>
            <w:tcW w:w="1630" w:type="dxa"/>
            <w:vAlign w:val="center"/>
          </w:tcPr>
          <w:p w14:paraId="14350492"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15,259</w:t>
            </w:r>
          </w:p>
        </w:tc>
        <w:tc>
          <w:tcPr>
            <w:tcW w:w="1631" w:type="dxa"/>
            <w:vAlign w:val="center"/>
          </w:tcPr>
          <w:p w14:paraId="50FD0B10"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15,388</w:t>
            </w:r>
          </w:p>
        </w:tc>
      </w:tr>
      <w:tr w:rsidR="0087456A" w:rsidRPr="001A704A" w14:paraId="7267939E" w14:textId="77777777" w:rsidTr="0087456A">
        <w:tc>
          <w:tcPr>
            <w:tcW w:w="8075" w:type="dxa"/>
            <w:vAlign w:val="center"/>
          </w:tcPr>
          <w:p w14:paraId="4F9FC0C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R.1-5</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Results of the processing of terrestrial notices and other related activities</w:t>
            </w:r>
          </w:p>
        </w:tc>
        <w:tc>
          <w:tcPr>
            <w:tcW w:w="1630" w:type="dxa"/>
            <w:vAlign w:val="center"/>
          </w:tcPr>
          <w:p w14:paraId="3EB42D13"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7,4</w:t>
            </w:r>
            <w:r w:rsidR="00343A0C">
              <w:rPr>
                <w:rFonts w:ascii="Calibri" w:hAnsi="Calibri"/>
                <w:sz w:val="20"/>
              </w:rPr>
              <w:t>7</w:t>
            </w:r>
            <w:r w:rsidR="00DE3E7B">
              <w:rPr>
                <w:rFonts w:ascii="Calibri" w:hAnsi="Calibri"/>
                <w:sz w:val="20"/>
              </w:rPr>
              <w:t>5</w:t>
            </w:r>
          </w:p>
        </w:tc>
        <w:tc>
          <w:tcPr>
            <w:tcW w:w="1630" w:type="dxa"/>
            <w:vAlign w:val="center"/>
          </w:tcPr>
          <w:p w14:paraId="2131F903" w14:textId="77777777" w:rsidR="0087456A" w:rsidRPr="005163AA" w:rsidRDefault="00343A0C" w:rsidP="00DE3E7B">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w:t>
            </w:r>
            <w:r w:rsidR="00DE3E7B">
              <w:rPr>
                <w:rFonts w:ascii="Calibri" w:hAnsi="Calibri"/>
                <w:sz w:val="20"/>
              </w:rPr>
              <w:t>39</w:t>
            </w:r>
          </w:p>
        </w:tc>
        <w:tc>
          <w:tcPr>
            <w:tcW w:w="1630" w:type="dxa"/>
            <w:vAlign w:val="center"/>
          </w:tcPr>
          <w:p w14:paraId="152AAA08"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7,371</w:t>
            </w:r>
          </w:p>
        </w:tc>
        <w:tc>
          <w:tcPr>
            <w:tcW w:w="1631" w:type="dxa"/>
            <w:vAlign w:val="center"/>
          </w:tcPr>
          <w:p w14:paraId="20C9A264"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7,383</w:t>
            </w:r>
          </w:p>
        </w:tc>
      </w:tr>
      <w:tr w:rsidR="0087456A" w:rsidRPr="001A704A" w14:paraId="3A2C091E" w14:textId="77777777" w:rsidTr="0087456A">
        <w:tc>
          <w:tcPr>
            <w:tcW w:w="8075" w:type="dxa"/>
            <w:vAlign w:val="center"/>
          </w:tcPr>
          <w:p w14:paraId="0A97049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1A704A">
              <w:rPr>
                <w:rFonts w:ascii="Calibri" w:hAnsi="Calibri"/>
                <w:b/>
                <w:bCs/>
                <w:color w:val="5B9BD5"/>
                <w:sz w:val="20"/>
              </w:rPr>
              <w:t>R.1-6</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RRB decisions other than the adoption of Rules of Procedure</w:t>
            </w:r>
          </w:p>
        </w:tc>
        <w:tc>
          <w:tcPr>
            <w:tcW w:w="1630" w:type="dxa"/>
            <w:vAlign w:val="center"/>
          </w:tcPr>
          <w:p w14:paraId="5E97055E"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1,1</w:t>
            </w:r>
            <w:r w:rsidR="00343A0C">
              <w:rPr>
                <w:rFonts w:ascii="Calibri" w:hAnsi="Calibri"/>
                <w:sz w:val="20"/>
              </w:rPr>
              <w:t>8</w:t>
            </w:r>
            <w:r w:rsidR="00DE3E7B">
              <w:rPr>
                <w:rFonts w:ascii="Calibri" w:hAnsi="Calibri"/>
                <w:sz w:val="20"/>
              </w:rPr>
              <w:t>6</w:t>
            </w:r>
          </w:p>
        </w:tc>
        <w:tc>
          <w:tcPr>
            <w:tcW w:w="1630" w:type="dxa"/>
            <w:vAlign w:val="center"/>
          </w:tcPr>
          <w:p w14:paraId="62B5C70E" w14:textId="77777777" w:rsidR="0087456A" w:rsidRPr="005163A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951</w:t>
            </w:r>
          </w:p>
        </w:tc>
        <w:tc>
          <w:tcPr>
            <w:tcW w:w="1630" w:type="dxa"/>
            <w:vAlign w:val="center"/>
          </w:tcPr>
          <w:p w14:paraId="72A2511B"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1,422</w:t>
            </w:r>
          </w:p>
        </w:tc>
        <w:tc>
          <w:tcPr>
            <w:tcW w:w="1631" w:type="dxa"/>
            <w:vAlign w:val="center"/>
          </w:tcPr>
          <w:p w14:paraId="580E5DA9"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1,435</w:t>
            </w:r>
          </w:p>
        </w:tc>
      </w:tr>
      <w:tr w:rsidR="0087456A" w:rsidRPr="001A704A" w14:paraId="77C7FB06" w14:textId="77777777" w:rsidTr="0087456A">
        <w:tc>
          <w:tcPr>
            <w:tcW w:w="8075" w:type="dxa"/>
            <w:vAlign w:val="center"/>
          </w:tcPr>
          <w:p w14:paraId="46668CE1"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b/>
                <w:bCs/>
                <w:color w:val="5B9BD5"/>
                <w:sz w:val="20"/>
              </w:rPr>
              <w:t>R.1-7</w:t>
            </w:r>
            <w:r w:rsidRPr="001A704A">
              <w:rPr>
                <w:rFonts w:ascii="Calibri" w:hAnsi="Calibri"/>
                <w:color w:val="000000"/>
                <w:sz w:val="20"/>
              </w:rPr>
              <w:t>:</w:t>
            </w:r>
            <w:r w:rsidRPr="001A704A">
              <w:rPr>
                <w:rFonts w:ascii="Calibri" w:hAnsi="Calibri"/>
                <w:b/>
                <w:bCs/>
                <w:color w:val="5B9BD5"/>
                <w:sz w:val="20"/>
              </w:rPr>
              <w:t xml:space="preserve"> </w:t>
            </w:r>
            <w:r w:rsidRPr="001A704A">
              <w:rPr>
                <w:rFonts w:ascii="Calibri" w:hAnsi="Calibri"/>
                <w:color w:val="000000"/>
                <w:sz w:val="20"/>
              </w:rPr>
              <w:t>Improvement of ITU-R software</w:t>
            </w:r>
          </w:p>
        </w:tc>
        <w:tc>
          <w:tcPr>
            <w:tcW w:w="1630" w:type="dxa"/>
            <w:vAlign w:val="center"/>
          </w:tcPr>
          <w:p w14:paraId="67376A6E"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w:t>
            </w:r>
            <w:r w:rsidR="00DE3E7B">
              <w:rPr>
                <w:rFonts w:ascii="Calibri" w:hAnsi="Calibri"/>
                <w:sz w:val="20"/>
              </w:rPr>
              <w:t>725</w:t>
            </w:r>
          </w:p>
        </w:tc>
        <w:tc>
          <w:tcPr>
            <w:tcW w:w="1630" w:type="dxa"/>
            <w:vAlign w:val="center"/>
          </w:tcPr>
          <w:p w14:paraId="53FADDDE" w14:textId="77777777" w:rsidR="0087456A" w:rsidRPr="005163A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7,5</w:t>
            </w:r>
            <w:r w:rsidR="00DE3E7B">
              <w:rPr>
                <w:rFonts w:ascii="Calibri" w:hAnsi="Calibri"/>
                <w:sz w:val="20"/>
              </w:rPr>
              <w:t>62</w:t>
            </w:r>
          </w:p>
        </w:tc>
        <w:tc>
          <w:tcPr>
            <w:tcW w:w="1630" w:type="dxa"/>
            <w:vAlign w:val="center"/>
          </w:tcPr>
          <w:p w14:paraId="5A1E7AAB"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7,453</w:t>
            </w:r>
          </w:p>
        </w:tc>
        <w:tc>
          <w:tcPr>
            <w:tcW w:w="1631" w:type="dxa"/>
            <w:vAlign w:val="center"/>
          </w:tcPr>
          <w:p w14:paraId="5E54D6F9"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7,505</w:t>
            </w:r>
          </w:p>
        </w:tc>
      </w:tr>
      <w:tr w:rsidR="0087456A" w:rsidRPr="001A704A" w14:paraId="1962F211" w14:textId="77777777" w:rsidTr="0087456A">
        <w:tc>
          <w:tcPr>
            <w:tcW w:w="8075" w:type="dxa"/>
            <w:vAlign w:val="center"/>
          </w:tcPr>
          <w:p w14:paraId="4DF61CF3"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630" w:type="dxa"/>
            <w:vAlign w:val="center"/>
          </w:tcPr>
          <w:p w14:paraId="75C17535"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2,0</w:t>
            </w:r>
            <w:r w:rsidR="00343A0C">
              <w:rPr>
                <w:rFonts w:ascii="Calibri" w:hAnsi="Calibri"/>
                <w:sz w:val="20"/>
              </w:rPr>
              <w:t>28</w:t>
            </w:r>
          </w:p>
        </w:tc>
        <w:tc>
          <w:tcPr>
            <w:tcW w:w="1630" w:type="dxa"/>
            <w:vAlign w:val="center"/>
          </w:tcPr>
          <w:p w14:paraId="19BA77C7" w14:textId="77777777" w:rsidR="0087456A" w:rsidRPr="005163A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1,229</w:t>
            </w:r>
          </w:p>
        </w:tc>
        <w:tc>
          <w:tcPr>
            <w:tcW w:w="1630" w:type="dxa"/>
            <w:vAlign w:val="center"/>
          </w:tcPr>
          <w:p w14:paraId="2191DB25" w14:textId="77777777" w:rsidR="0087456A" w:rsidRPr="005163A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1,050</w:t>
            </w:r>
          </w:p>
        </w:tc>
        <w:tc>
          <w:tcPr>
            <w:tcW w:w="1631" w:type="dxa"/>
            <w:vAlign w:val="center"/>
          </w:tcPr>
          <w:p w14:paraId="7390E9B6"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1,204</w:t>
            </w:r>
          </w:p>
        </w:tc>
      </w:tr>
      <w:tr w:rsidR="0087456A" w:rsidRPr="001A704A" w14:paraId="2CFA7F87" w14:textId="77777777" w:rsidTr="0087456A">
        <w:tc>
          <w:tcPr>
            <w:tcW w:w="8075" w:type="dxa"/>
            <w:vAlign w:val="center"/>
          </w:tcPr>
          <w:p w14:paraId="03ED2EE7" w14:textId="77777777" w:rsidR="0087456A" w:rsidRPr="001A704A"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R.1</w:t>
            </w:r>
          </w:p>
        </w:tc>
        <w:tc>
          <w:tcPr>
            <w:tcW w:w="1630" w:type="dxa"/>
            <w:vAlign w:val="center"/>
          </w:tcPr>
          <w:p w14:paraId="3D2CF44A" w14:textId="77777777" w:rsidR="0087456A" w:rsidRPr="008C5B9F" w:rsidRDefault="00C75348" w:rsidP="00343A0C">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8C5B9F">
              <w:rPr>
                <w:rFonts w:ascii="Calibri" w:hAnsi="Calibri"/>
                <w:b/>
                <w:bCs/>
                <w:sz w:val="20"/>
              </w:rPr>
              <w:t>3</w:t>
            </w:r>
            <w:r w:rsidR="00343A0C">
              <w:rPr>
                <w:rFonts w:ascii="Calibri" w:hAnsi="Calibri"/>
                <w:b/>
                <w:bCs/>
                <w:sz w:val="20"/>
              </w:rPr>
              <w:t>6,</w:t>
            </w:r>
            <w:r w:rsidR="00DE3E7B">
              <w:rPr>
                <w:rFonts w:ascii="Calibri" w:hAnsi="Calibri"/>
                <w:b/>
                <w:bCs/>
                <w:sz w:val="20"/>
              </w:rPr>
              <w:t>327</w:t>
            </w:r>
          </w:p>
        </w:tc>
        <w:tc>
          <w:tcPr>
            <w:tcW w:w="1630" w:type="dxa"/>
            <w:vAlign w:val="center"/>
          </w:tcPr>
          <w:p w14:paraId="00A48058" w14:textId="77777777" w:rsidR="0087456A" w:rsidRPr="008C5B9F" w:rsidRDefault="00343A0C">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42,</w:t>
            </w:r>
            <w:r w:rsidR="00DE3E7B">
              <w:rPr>
                <w:rFonts w:ascii="Calibri" w:hAnsi="Calibri"/>
                <w:b/>
                <w:bCs/>
                <w:sz w:val="20"/>
              </w:rPr>
              <w:t>571</w:t>
            </w:r>
          </w:p>
        </w:tc>
        <w:tc>
          <w:tcPr>
            <w:tcW w:w="1630" w:type="dxa"/>
            <w:vAlign w:val="center"/>
          </w:tcPr>
          <w:p w14:paraId="41DC720E" w14:textId="77777777" w:rsidR="0087456A" w:rsidRPr="008C5B9F" w:rsidRDefault="00343A0C">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35,110</w:t>
            </w:r>
          </w:p>
        </w:tc>
        <w:tc>
          <w:tcPr>
            <w:tcW w:w="1631" w:type="dxa"/>
            <w:vAlign w:val="center"/>
          </w:tcPr>
          <w:p w14:paraId="411064DE" w14:textId="77777777" w:rsidR="0087456A" w:rsidRPr="008C5B9F" w:rsidRDefault="00343A0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35471</w:t>
            </w:r>
          </w:p>
        </w:tc>
      </w:tr>
    </w:tbl>
    <w:p w14:paraId="20FB2095"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p>
    <w:p w14:paraId="5D1DB2FE" w14:textId="77777777" w:rsidR="00CC0311" w:rsidRPr="001A704A" w:rsidRDefault="00CC0311">
      <w:pPr>
        <w:tabs>
          <w:tab w:val="clear" w:pos="794"/>
          <w:tab w:val="clear" w:pos="1191"/>
          <w:tab w:val="clear" w:pos="1588"/>
          <w:tab w:val="clear" w:pos="1985"/>
        </w:tabs>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14:paraId="5768A352" w14:textId="77777777" w:rsidR="0087456A" w:rsidRDefault="006D6E45" w:rsidP="00FD336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FD336E">
        <w:rPr>
          <w:rFonts w:ascii="Calibri Light" w:eastAsia="SimSun" w:hAnsi="Calibri Light"/>
          <w:color w:val="2E74B5"/>
          <w:sz w:val="26"/>
          <w:szCs w:val="26"/>
        </w:rPr>
        <w:lastRenderedPageBreak/>
        <w:t>5.2</w:t>
      </w:r>
      <w:r w:rsidRPr="00FD336E">
        <w:rPr>
          <w:rFonts w:ascii="Calibri Light" w:eastAsia="SimSun" w:hAnsi="Calibri Light"/>
          <w:color w:val="2E74B5"/>
          <w:sz w:val="26"/>
          <w:szCs w:val="26"/>
        </w:rPr>
        <w:tab/>
      </w:r>
      <w:r w:rsidR="0087456A" w:rsidRPr="00FD336E">
        <w:rPr>
          <w:rFonts w:ascii="Calibri Light" w:eastAsia="SimSun" w:hAnsi="Calibri Light"/>
          <w:color w:val="2E74B5"/>
          <w:sz w:val="26"/>
          <w:szCs w:val="26"/>
        </w:rPr>
        <w:t>R.2 Provide for worldwide connectivity and interoperability, improved performance, quality, affordability, and timeliness of service and overall system economy in radiocommunications, including through the development of international standards</w:t>
      </w:r>
    </w:p>
    <w:p w14:paraId="01FAB29A" w14:textId="77777777" w:rsidR="00B14404" w:rsidRPr="00344A2D" w:rsidRDefault="00B14404" w:rsidP="00FD336E">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Theme="majorEastAsia" w:hAnsi="Calibri Light" w:cstheme="majorBidi"/>
          <w:b/>
          <w:color w:val="365F91" w:themeColor="accent1" w:themeShade="BF"/>
          <w:sz w:val="26"/>
          <w:szCs w:val="26"/>
          <w:lang w:val="en-US"/>
        </w:rPr>
      </w:pPr>
    </w:p>
    <w:tbl>
      <w:tblPr>
        <w:tblW w:w="14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3416"/>
        <w:gridCol w:w="738"/>
        <w:gridCol w:w="740"/>
        <w:gridCol w:w="788"/>
        <w:gridCol w:w="709"/>
        <w:gridCol w:w="708"/>
        <w:gridCol w:w="709"/>
        <w:gridCol w:w="3260"/>
      </w:tblGrid>
      <w:tr w:rsidR="00972AE2" w:rsidRPr="00A33A3D" w14:paraId="3E2AC13A" w14:textId="77777777" w:rsidTr="006E4A25">
        <w:trPr>
          <w:trHeight w:val="320"/>
          <w:tblHeader/>
        </w:trPr>
        <w:tc>
          <w:tcPr>
            <w:tcW w:w="3669" w:type="dxa"/>
            <w:shd w:val="clear" w:color="000000" w:fill="2F75B5"/>
            <w:noWrap/>
            <w:hideMark/>
          </w:tcPr>
          <w:p w14:paraId="6E703A13"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Outcome</w:t>
            </w:r>
          </w:p>
        </w:tc>
        <w:tc>
          <w:tcPr>
            <w:tcW w:w="3416" w:type="dxa"/>
            <w:shd w:val="clear" w:color="000000" w:fill="2F75B5"/>
            <w:noWrap/>
            <w:hideMark/>
          </w:tcPr>
          <w:p w14:paraId="6270D885"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Outcome Indicator</w:t>
            </w:r>
            <w:r w:rsidRPr="00A33A3D">
              <w:rPr>
                <w:rStyle w:val="FootnoteReference"/>
                <w:rFonts w:asciiTheme="minorHAnsi" w:hAnsiTheme="minorHAnsi"/>
                <w:color w:val="FFFFFF"/>
              </w:rPr>
              <w:footnoteReference w:id="4"/>
            </w:r>
          </w:p>
        </w:tc>
        <w:tc>
          <w:tcPr>
            <w:tcW w:w="738" w:type="dxa"/>
            <w:shd w:val="clear" w:color="000000" w:fill="2F75B5"/>
          </w:tcPr>
          <w:p w14:paraId="1E2F5CA1"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2012</w:t>
            </w:r>
          </w:p>
        </w:tc>
        <w:tc>
          <w:tcPr>
            <w:tcW w:w="740" w:type="dxa"/>
            <w:shd w:val="clear" w:color="000000" w:fill="2F75B5"/>
          </w:tcPr>
          <w:p w14:paraId="1A015F10"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2013</w:t>
            </w:r>
          </w:p>
        </w:tc>
        <w:tc>
          <w:tcPr>
            <w:tcW w:w="788" w:type="dxa"/>
            <w:shd w:val="clear" w:color="000000" w:fill="2F75B5"/>
            <w:noWrap/>
            <w:hideMark/>
          </w:tcPr>
          <w:p w14:paraId="41A8A2BB"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2014</w:t>
            </w:r>
          </w:p>
        </w:tc>
        <w:tc>
          <w:tcPr>
            <w:tcW w:w="709" w:type="dxa"/>
            <w:shd w:val="clear" w:color="000000" w:fill="2F75B5"/>
            <w:noWrap/>
            <w:hideMark/>
          </w:tcPr>
          <w:p w14:paraId="7D77C96E"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2015</w:t>
            </w:r>
          </w:p>
        </w:tc>
        <w:tc>
          <w:tcPr>
            <w:tcW w:w="708" w:type="dxa"/>
            <w:shd w:val="clear" w:color="000000" w:fill="2F75B5"/>
          </w:tcPr>
          <w:p w14:paraId="77777792"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201</w:t>
            </w:r>
            <w:r>
              <w:rPr>
                <w:rFonts w:asciiTheme="minorHAnsi" w:hAnsiTheme="minorHAnsi"/>
                <w:b/>
                <w:bCs/>
                <w:color w:val="FFFFFF"/>
                <w:sz w:val="20"/>
              </w:rPr>
              <w:t>6</w:t>
            </w:r>
          </w:p>
        </w:tc>
        <w:tc>
          <w:tcPr>
            <w:tcW w:w="709" w:type="dxa"/>
            <w:shd w:val="clear" w:color="000000" w:fill="2F75B5"/>
            <w:noWrap/>
            <w:hideMark/>
          </w:tcPr>
          <w:p w14:paraId="3D330A8F" w14:textId="77777777" w:rsidR="00972AE2" w:rsidRPr="00A33A3D" w:rsidRDefault="00972AE2" w:rsidP="00972AE2">
            <w:pPr>
              <w:jc w:val="center"/>
              <w:rPr>
                <w:rFonts w:asciiTheme="minorHAnsi" w:hAnsiTheme="minorHAnsi"/>
                <w:b/>
                <w:bCs/>
                <w:color w:val="FFFFFF"/>
                <w:sz w:val="20"/>
              </w:rPr>
            </w:pPr>
            <w:r w:rsidRPr="00A33A3D">
              <w:rPr>
                <w:rFonts w:asciiTheme="minorHAnsi" w:hAnsiTheme="minorHAnsi"/>
                <w:b/>
                <w:bCs/>
                <w:color w:val="FFFFFF"/>
                <w:sz w:val="20"/>
              </w:rPr>
              <w:t>2020 target</w:t>
            </w:r>
          </w:p>
        </w:tc>
        <w:tc>
          <w:tcPr>
            <w:tcW w:w="3260" w:type="dxa"/>
            <w:shd w:val="clear" w:color="000000" w:fill="2F75B5"/>
            <w:noWrap/>
            <w:hideMark/>
          </w:tcPr>
          <w:p w14:paraId="6A28E6CA" w14:textId="77777777" w:rsidR="00972AE2" w:rsidRPr="00A33A3D" w:rsidRDefault="00972AE2" w:rsidP="00972AE2">
            <w:pPr>
              <w:rPr>
                <w:rFonts w:asciiTheme="minorHAnsi" w:hAnsiTheme="minorHAnsi"/>
                <w:b/>
                <w:bCs/>
                <w:color w:val="FFFFFF"/>
                <w:sz w:val="20"/>
              </w:rPr>
            </w:pPr>
            <w:r w:rsidRPr="00A33A3D">
              <w:rPr>
                <w:rFonts w:asciiTheme="minorHAnsi" w:hAnsiTheme="minorHAnsi"/>
                <w:b/>
                <w:bCs/>
                <w:color w:val="FFFFFF"/>
                <w:sz w:val="20"/>
              </w:rPr>
              <w:t xml:space="preserve">Source </w:t>
            </w:r>
          </w:p>
        </w:tc>
      </w:tr>
      <w:tr w:rsidR="00972AE2" w:rsidRPr="00A33A3D" w14:paraId="2145AF89"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0943B2DA" w14:textId="77777777" w:rsidR="00972AE2" w:rsidRPr="00A33A3D" w:rsidRDefault="00972AE2" w:rsidP="00DE3E7B">
            <w:pPr>
              <w:spacing w:before="0" w:after="60"/>
              <w:rPr>
                <w:rFonts w:asciiTheme="minorHAnsi" w:hAnsiTheme="minorHAnsi"/>
                <w:sz w:val="20"/>
              </w:rPr>
            </w:pPr>
            <w:r w:rsidRPr="00A33A3D">
              <w:rPr>
                <w:rFonts w:asciiTheme="minorHAnsi" w:hAnsiTheme="minorHAnsi"/>
                <w:b/>
                <w:bCs/>
                <w:color w:val="5B9BD5"/>
                <w:sz w:val="20"/>
              </w:rPr>
              <w:t>R.2-1</w:t>
            </w:r>
            <w:r w:rsidRPr="00A33A3D">
              <w:rPr>
                <w:rFonts w:asciiTheme="minorHAnsi" w:hAnsiTheme="minorHAnsi"/>
                <w:sz w:val="20"/>
              </w:rPr>
              <w:t>: Increased mobile-broadband access, including in frequency bands identified for international mobile telecommunications (IMT)</w:t>
            </w:r>
          </w:p>
          <w:p w14:paraId="05311470" w14:textId="77777777" w:rsidR="00972AE2" w:rsidRPr="00A33A3D" w:rsidRDefault="00972AE2" w:rsidP="00DE3E7B">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46E9CBDA"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Number of subscriptions/subscribers (bn)</w:t>
            </w:r>
          </w:p>
        </w:tc>
        <w:tc>
          <w:tcPr>
            <w:tcW w:w="738" w:type="dxa"/>
            <w:tcBorders>
              <w:top w:val="single" w:sz="6" w:space="0" w:color="auto"/>
              <w:bottom w:val="single" w:sz="6" w:space="0" w:color="auto"/>
            </w:tcBorders>
          </w:tcPr>
          <w:p w14:paraId="123E48C2" w14:textId="77777777" w:rsidR="006E4A25" w:rsidRDefault="00972AE2" w:rsidP="00DE3E7B">
            <w:pPr>
              <w:jc w:val="center"/>
              <w:rPr>
                <w:rFonts w:asciiTheme="minorHAnsi" w:hAnsiTheme="minorHAnsi"/>
                <w:color w:val="000000"/>
                <w:sz w:val="20"/>
              </w:rPr>
            </w:pPr>
            <w:r>
              <w:rPr>
                <w:rFonts w:asciiTheme="minorHAnsi" w:hAnsiTheme="minorHAnsi"/>
                <w:color w:val="000000"/>
                <w:sz w:val="20"/>
              </w:rPr>
              <w:t>6.23/</w:t>
            </w:r>
          </w:p>
          <w:p w14:paraId="7A79F6CA" w14:textId="77777777" w:rsidR="00972AE2" w:rsidRPr="00A33A3D" w:rsidRDefault="00972AE2" w:rsidP="00DE3E7B">
            <w:pPr>
              <w:jc w:val="center"/>
              <w:rPr>
                <w:rFonts w:asciiTheme="minorHAnsi" w:hAnsiTheme="minorHAnsi"/>
                <w:color w:val="000000"/>
                <w:sz w:val="20"/>
              </w:rPr>
            </w:pPr>
            <w:r>
              <w:rPr>
                <w:rFonts w:asciiTheme="minorHAnsi" w:hAnsiTheme="minorHAnsi"/>
                <w:color w:val="000000"/>
                <w:sz w:val="20"/>
              </w:rPr>
              <w:t>4.30</w:t>
            </w:r>
          </w:p>
        </w:tc>
        <w:tc>
          <w:tcPr>
            <w:tcW w:w="740" w:type="dxa"/>
            <w:tcBorders>
              <w:top w:val="single" w:sz="6" w:space="0" w:color="auto"/>
              <w:bottom w:val="single" w:sz="6" w:space="0" w:color="auto"/>
            </w:tcBorders>
          </w:tcPr>
          <w:p w14:paraId="33FDAC0E" w14:textId="77777777" w:rsidR="006E4A25" w:rsidRDefault="00972AE2" w:rsidP="00DE3E7B">
            <w:pPr>
              <w:jc w:val="center"/>
              <w:rPr>
                <w:rFonts w:asciiTheme="minorHAnsi" w:hAnsiTheme="minorHAnsi"/>
                <w:color w:val="000000"/>
                <w:sz w:val="20"/>
              </w:rPr>
            </w:pPr>
            <w:r>
              <w:rPr>
                <w:rFonts w:asciiTheme="minorHAnsi" w:hAnsiTheme="minorHAnsi"/>
                <w:color w:val="000000"/>
                <w:sz w:val="20"/>
              </w:rPr>
              <w:t>6.67/</w:t>
            </w:r>
          </w:p>
          <w:p w14:paraId="25BE548D" w14:textId="77777777" w:rsidR="00972AE2" w:rsidRPr="00A33A3D" w:rsidRDefault="00972AE2" w:rsidP="00DE3E7B">
            <w:pPr>
              <w:jc w:val="center"/>
              <w:rPr>
                <w:rFonts w:asciiTheme="minorHAnsi" w:hAnsiTheme="minorHAnsi"/>
                <w:color w:val="000000"/>
                <w:sz w:val="20"/>
              </w:rPr>
            </w:pPr>
            <w:r>
              <w:rPr>
                <w:rFonts w:asciiTheme="minorHAnsi" w:hAnsiTheme="minorHAnsi"/>
                <w:color w:val="000000"/>
                <w:sz w:val="20"/>
              </w:rPr>
              <w:t>4.60</w:t>
            </w:r>
          </w:p>
        </w:tc>
        <w:tc>
          <w:tcPr>
            <w:tcW w:w="788" w:type="dxa"/>
            <w:tcBorders>
              <w:top w:val="single" w:sz="6" w:space="0" w:color="auto"/>
              <w:bottom w:val="single" w:sz="6" w:space="0" w:color="auto"/>
            </w:tcBorders>
            <w:shd w:val="clear" w:color="auto" w:fill="auto"/>
            <w:noWrap/>
          </w:tcPr>
          <w:p w14:paraId="11BE794C" w14:textId="77777777" w:rsidR="006E4A25" w:rsidRDefault="00972AE2" w:rsidP="00DE3E7B">
            <w:pPr>
              <w:jc w:val="center"/>
              <w:rPr>
                <w:rFonts w:asciiTheme="minorHAnsi" w:hAnsiTheme="minorHAnsi"/>
                <w:color w:val="000000"/>
                <w:sz w:val="20"/>
              </w:rPr>
            </w:pPr>
            <w:r>
              <w:rPr>
                <w:rFonts w:asciiTheme="minorHAnsi" w:hAnsiTheme="minorHAnsi"/>
                <w:color w:val="000000"/>
                <w:sz w:val="20"/>
              </w:rPr>
              <w:t>7.01/</w:t>
            </w:r>
          </w:p>
          <w:p w14:paraId="53400471" w14:textId="77777777" w:rsidR="00972AE2" w:rsidRPr="00A33A3D" w:rsidRDefault="00972AE2" w:rsidP="00DE3E7B">
            <w:pPr>
              <w:jc w:val="center"/>
              <w:rPr>
                <w:rFonts w:asciiTheme="minorHAnsi" w:hAnsiTheme="minorHAnsi"/>
                <w:color w:val="000000"/>
                <w:sz w:val="20"/>
              </w:rPr>
            </w:pPr>
            <w:r>
              <w:rPr>
                <w:rFonts w:asciiTheme="minorHAnsi" w:hAnsiTheme="minorHAnsi"/>
                <w:color w:val="000000"/>
                <w:sz w:val="20"/>
              </w:rPr>
              <w:t>4.83</w:t>
            </w:r>
          </w:p>
        </w:tc>
        <w:tc>
          <w:tcPr>
            <w:tcW w:w="709" w:type="dxa"/>
            <w:tcBorders>
              <w:top w:val="single" w:sz="6" w:space="0" w:color="auto"/>
              <w:bottom w:val="single" w:sz="6" w:space="0" w:color="auto"/>
            </w:tcBorders>
            <w:shd w:val="clear" w:color="auto" w:fill="auto"/>
            <w:noWrap/>
          </w:tcPr>
          <w:p w14:paraId="59F746DB" w14:textId="77777777" w:rsidR="006E4A25" w:rsidRDefault="00972AE2">
            <w:pPr>
              <w:jc w:val="center"/>
              <w:rPr>
                <w:rFonts w:asciiTheme="minorHAnsi" w:hAnsiTheme="minorHAnsi"/>
                <w:color w:val="000000"/>
                <w:sz w:val="20"/>
              </w:rPr>
            </w:pPr>
            <w:r>
              <w:rPr>
                <w:rFonts w:asciiTheme="minorHAnsi" w:hAnsiTheme="minorHAnsi"/>
                <w:color w:val="000000"/>
                <w:sz w:val="20"/>
              </w:rPr>
              <w:t>7.22</w:t>
            </w:r>
          </w:p>
          <w:p w14:paraId="7E66174C" w14:textId="77777777" w:rsidR="00972AE2" w:rsidRPr="00A33A3D" w:rsidRDefault="00972AE2">
            <w:pPr>
              <w:jc w:val="center"/>
              <w:rPr>
                <w:rFonts w:asciiTheme="minorHAnsi" w:hAnsiTheme="minorHAnsi"/>
                <w:color w:val="000000"/>
                <w:sz w:val="20"/>
              </w:rPr>
            </w:pPr>
            <w:r>
              <w:rPr>
                <w:rFonts w:asciiTheme="minorHAnsi" w:hAnsiTheme="minorHAnsi"/>
                <w:color w:val="000000"/>
                <w:sz w:val="20"/>
              </w:rPr>
              <w:t>/4.98</w:t>
            </w:r>
          </w:p>
        </w:tc>
        <w:tc>
          <w:tcPr>
            <w:tcW w:w="708" w:type="dxa"/>
            <w:tcBorders>
              <w:top w:val="single" w:sz="6" w:space="0" w:color="auto"/>
              <w:bottom w:val="single" w:sz="6" w:space="0" w:color="auto"/>
            </w:tcBorders>
          </w:tcPr>
          <w:p w14:paraId="2D98B359" w14:textId="77777777" w:rsidR="006E4A25" w:rsidRDefault="00972AE2" w:rsidP="00DE3E7B">
            <w:pPr>
              <w:jc w:val="center"/>
              <w:rPr>
                <w:rFonts w:asciiTheme="minorHAnsi" w:hAnsiTheme="minorHAnsi"/>
                <w:color w:val="000000"/>
                <w:sz w:val="20"/>
              </w:rPr>
            </w:pPr>
            <w:r>
              <w:rPr>
                <w:rFonts w:asciiTheme="minorHAnsi" w:hAnsiTheme="minorHAnsi"/>
                <w:color w:val="000000"/>
                <w:sz w:val="20"/>
              </w:rPr>
              <w:t>7.38</w:t>
            </w:r>
            <w:r w:rsidR="00332D27">
              <w:rPr>
                <w:rFonts w:asciiTheme="minorHAnsi" w:hAnsiTheme="minorHAnsi"/>
                <w:color w:val="000000"/>
                <w:sz w:val="20"/>
              </w:rPr>
              <w:t>/</w:t>
            </w:r>
          </w:p>
          <w:p w14:paraId="5625372C"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5.09</w:t>
            </w:r>
            <w:r w:rsidR="006E4A25">
              <w:rPr>
                <w:rFonts w:asciiTheme="minorHAnsi" w:hAnsiTheme="minorHAnsi"/>
                <w:color w:val="000000"/>
                <w:sz w:val="20"/>
              </w:rPr>
              <w:t>*</w:t>
            </w:r>
          </w:p>
        </w:tc>
        <w:tc>
          <w:tcPr>
            <w:tcW w:w="709" w:type="dxa"/>
            <w:tcBorders>
              <w:top w:val="single" w:sz="6" w:space="0" w:color="auto"/>
              <w:bottom w:val="single" w:sz="6" w:space="0" w:color="auto"/>
            </w:tcBorders>
            <w:shd w:val="clear" w:color="auto" w:fill="auto"/>
            <w:noWrap/>
          </w:tcPr>
          <w:p w14:paraId="6CC264A7" w14:textId="77777777" w:rsidR="00972AE2" w:rsidRPr="00A33A3D" w:rsidRDefault="00972AE2" w:rsidP="00DE3E7B">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tcBorders>
              <w:top w:val="single" w:sz="6" w:space="0" w:color="auto"/>
              <w:bottom w:val="single" w:sz="6" w:space="0" w:color="auto"/>
            </w:tcBorders>
            <w:shd w:val="clear" w:color="auto" w:fill="auto"/>
            <w:hideMark/>
          </w:tcPr>
          <w:p w14:paraId="789C5A6B" w14:textId="77777777" w:rsidR="00972AE2" w:rsidRPr="00A33A3D" w:rsidRDefault="00972AE2">
            <w:pPr>
              <w:rPr>
                <w:rFonts w:asciiTheme="minorHAnsi" w:hAnsiTheme="minorHAnsi"/>
                <w:color w:val="000000"/>
                <w:sz w:val="20"/>
              </w:rPr>
            </w:pPr>
            <w:r w:rsidRPr="00A33A3D">
              <w:rPr>
                <w:rFonts w:asciiTheme="minorHAnsi" w:hAnsiTheme="minorHAnsi"/>
                <w:color w:val="000000"/>
                <w:sz w:val="20"/>
              </w:rPr>
              <w:t>The State of Broadband 201</w:t>
            </w:r>
            <w:r>
              <w:rPr>
                <w:rFonts w:asciiTheme="minorHAnsi" w:hAnsiTheme="minorHAnsi"/>
                <w:color w:val="000000"/>
                <w:sz w:val="20"/>
              </w:rPr>
              <w:t>6</w:t>
            </w:r>
            <w:r w:rsidRPr="00A33A3D">
              <w:rPr>
                <w:rFonts w:asciiTheme="minorHAnsi" w:hAnsiTheme="minorHAnsi"/>
                <w:color w:val="000000"/>
                <w:sz w:val="20"/>
              </w:rPr>
              <w:t>:</w:t>
            </w:r>
            <w:r w:rsidRPr="00A33A3D">
              <w:rPr>
                <w:rFonts w:asciiTheme="minorHAnsi" w:hAnsiTheme="minorHAnsi"/>
                <w:color w:val="000000"/>
                <w:sz w:val="20"/>
              </w:rPr>
              <w:br/>
              <w:t>A Report by the Broadband Commission for Digital Development</w:t>
            </w:r>
            <w:r w:rsidRPr="00A33A3D">
              <w:rPr>
                <w:rFonts w:asciiTheme="minorHAnsi" w:hAnsiTheme="minorHAnsi"/>
                <w:color w:val="000000"/>
                <w:sz w:val="20"/>
              </w:rPr>
              <w:br/>
            </w:r>
          </w:p>
        </w:tc>
      </w:tr>
      <w:tr w:rsidR="00972AE2" w:rsidRPr="00A33A3D" w14:paraId="7ADCD5F8" w14:textId="77777777" w:rsidTr="006E4A25">
        <w:trPr>
          <w:trHeight w:val="340"/>
        </w:trPr>
        <w:tc>
          <w:tcPr>
            <w:tcW w:w="3669" w:type="dxa"/>
            <w:vMerge/>
            <w:tcBorders>
              <w:top w:val="single" w:sz="6" w:space="0" w:color="auto"/>
              <w:bottom w:val="single" w:sz="6" w:space="0" w:color="auto"/>
            </w:tcBorders>
            <w:shd w:val="clear" w:color="auto" w:fill="auto"/>
            <w:hideMark/>
          </w:tcPr>
          <w:p w14:paraId="096BED92" w14:textId="77777777" w:rsidR="00972AE2" w:rsidRPr="00A33A3D" w:rsidRDefault="00972AE2" w:rsidP="00DE3E7B">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0C85A281"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 xml:space="preserve">% of mobile broadband subscriptions  </w:t>
            </w:r>
          </w:p>
        </w:tc>
        <w:tc>
          <w:tcPr>
            <w:tcW w:w="738" w:type="dxa"/>
            <w:tcBorders>
              <w:top w:val="single" w:sz="6" w:space="0" w:color="auto"/>
              <w:bottom w:val="single" w:sz="6" w:space="0" w:color="auto"/>
            </w:tcBorders>
          </w:tcPr>
          <w:p w14:paraId="7DB7E5A2"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25</w:t>
            </w:r>
            <w:r w:rsidRPr="00A33A3D">
              <w:rPr>
                <w:rFonts w:asciiTheme="minorHAnsi" w:hAnsiTheme="minorHAnsi"/>
                <w:color w:val="000000"/>
                <w:sz w:val="20"/>
              </w:rPr>
              <w:t>%</w:t>
            </w:r>
          </w:p>
        </w:tc>
        <w:tc>
          <w:tcPr>
            <w:tcW w:w="740" w:type="dxa"/>
            <w:tcBorders>
              <w:top w:val="single" w:sz="6" w:space="0" w:color="auto"/>
              <w:bottom w:val="single" w:sz="6" w:space="0" w:color="auto"/>
            </w:tcBorders>
          </w:tcPr>
          <w:p w14:paraId="12F16F97"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tcBorders>
              <w:top w:val="single" w:sz="6" w:space="0" w:color="auto"/>
              <w:bottom w:val="single" w:sz="6" w:space="0" w:color="auto"/>
            </w:tcBorders>
            <w:shd w:val="clear" w:color="auto" w:fill="auto"/>
            <w:noWrap/>
          </w:tcPr>
          <w:p w14:paraId="5352B185" w14:textId="77777777" w:rsidR="00972AE2" w:rsidRPr="00A33A3D" w:rsidRDefault="00972AE2">
            <w:pPr>
              <w:jc w:val="center"/>
              <w:rPr>
                <w:rFonts w:asciiTheme="minorHAnsi" w:hAnsiTheme="minorHAnsi"/>
                <w:color w:val="000000"/>
                <w:sz w:val="20"/>
              </w:rPr>
            </w:pPr>
            <w:r w:rsidRPr="00A33A3D">
              <w:rPr>
                <w:rFonts w:asciiTheme="minorHAnsi" w:hAnsiTheme="minorHAnsi"/>
                <w:color w:val="000000"/>
                <w:sz w:val="20"/>
              </w:rPr>
              <w:t>38%</w:t>
            </w:r>
          </w:p>
        </w:tc>
        <w:tc>
          <w:tcPr>
            <w:tcW w:w="709" w:type="dxa"/>
            <w:tcBorders>
              <w:top w:val="single" w:sz="6" w:space="0" w:color="auto"/>
              <w:bottom w:val="single" w:sz="6" w:space="0" w:color="auto"/>
            </w:tcBorders>
            <w:shd w:val="clear" w:color="auto" w:fill="auto"/>
            <w:noWrap/>
          </w:tcPr>
          <w:p w14:paraId="267127F7" w14:textId="77777777" w:rsidR="00972AE2" w:rsidRPr="00A33A3D" w:rsidRDefault="00972AE2">
            <w:pPr>
              <w:jc w:val="center"/>
              <w:rPr>
                <w:rFonts w:asciiTheme="minorHAnsi" w:hAnsiTheme="minorHAnsi"/>
                <w:color w:val="000000"/>
                <w:sz w:val="20"/>
              </w:rPr>
            </w:pPr>
            <w:r w:rsidRPr="00A33A3D">
              <w:rPr>
                <w:rFonts w:asciiTheme="minorHAnsi" w:hAnsiTheme="minorHAnsi"/>
                <w:color w:val="000000"/>
                <w:sz w:val="20"/>
              </w:rPr>
              <w:t>4</w:t>
            </w:r>
            <w:r w:rsidR="00332D27">
              <w:rPr>
                <w:rFonts w:asciiTheme="minorHAnsi" w:hAnsiTheme="minorHAnsi"/>
                <w:color w:val="000000"/>
                <w:sz w:val="20"/>
              </w:rPr>
              <w:t>5</w:t>
            </w:r>
            <w:r w:rsidRPr="00A33A3D">
              <w:rPr>
                <w:rFonts w:asciiTheme="minorHAnsi" w:hAnsiTheme="minorHAnsi"/>
                <w:color w:val="000000"/>
                <w:sz w:val="20"/>
              </w:rPr>
              <w:t>%</w:t>
            </w:r>
          </w:p>
        </w:tc>
        <w:tc>
          <w:tcPr>
            <w:tcW w:w="708" w:type="dxa"/>
            <w:tcBorders>
              <w:top w:val="single" w:sz="6" w:space="0" w:color="auto"/>
              <w:bottom w:val="single" w:sz="6" w:space="0" w:color="auto"/>
            </w:tcBorders>
          </w:tcPr>
          <w:p w14:paraId="5E16F0BE"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50</w:t>
            </w:r>
            <w:r w:rsidRPr="00A33A3D">
              <w:rPr>
                <w:rFonts w:asciiTheme="minorHAnsi" w:hAnsiTheme="minorHAnsi"/>
                <w:color w:val="000000"/>
                <w:sz w:val="20"/>
              </w:rPr>
              <w:t>%</w:t>
            </w:r>
            <w:r w:rsidR="006E4A25">
              <w:rPr>
                <w:rFonts w:asciiTheme="minorHAnsi" w:hAnsiTheme="minorHAnsi"/>
                <w:color w:val="000000"/>
                <w:sz w:val="20"/>
              </w:rPr>
              <w:t>*</w:t>
            </w:r>
          </w:p>
        </w:tc>
        <w:tc>
          <w:tcPr>
            <w:tcW w:w="709" w:type="dxa"/>
            <w:tcBorders>
              <w:top w:val="single" w:sz="6" w:space="0" w:color="auto"/>
              <w:bottom w:val="single" w:sz="6" w:space="0" w:color="auto"/>
            </w:tcBorders>
            <w:shd w:val="clear" w:color="auto" w:fill="auto"/>
            <w:noWrap/>
          </w:tcPr>
          <w:p w14:paraId="311E83D6" w14:textId="77777777" w:rsidR="00972AE2" w:rsidRPr="00A33A3D" w:rsidRDefault="00972AE2" w:rsidP="00DE3E7B">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tcBorders>
              <w:top w:val="single" w:sz="6" w:space="0" w:color="auto"/>
              <w:bottom w:val="single" w:sz="6" w:space="0" w:color="auto"/>
            </w:tcBorders>
            <w:shd w:val="clear" w:color="auto" w:fill="auto"/>
            <w:hideMark/>
          </w:tcPr>
          <w:p w14:paraId="7AB48846" w14:textId="77777777" w:rsidR="00972AE2" w:rsidRPr="00A33A3D" w:rsidRDefault="00972AE2" w:rsidP="00DE3E7B">
            <w:pPr>
              <w:rPr>
                <w:rFonts w:asciiTheme="minorHAnsi" w:hAnsiTheme="minorHAnsi"/>
                <w:color w:val="000000"/>
                <w:sz w:val="20"/>
              </w:rPr>
            </w:pPr>
          </w:p>
        </w:tc>
      </w:tr>
      <w:tr w:rsidR="00972AE2" w:rsidRPr="00A33A3D" w14:paraId="7CC58166" w14:textId="77777777" w:rsidTr="006E4A25">
        <w:trPr>
          <w:trHeight w:val="315"/>
        </w:trPr>
        <w:tc>
          <w:tcPr>
            <w:tcW w:w="3669" w:type="dxa"/>
            <w:vMerge w:val="restart"/>
            <w:tcBorders>
              <w:top w:val="single" w:sz="6" w:space="0" w:color="auto"/>
            </w:tcBorders>
            <w:shd w:val="clear" w:color="auto" w:fill="auto"/>
            <w:hideMark/>
          </w:tcPr>
          <w:p w14:paraId="050984B5" w14:textId="77777777" w:rsidR="00972AE2" w:rsidRPr="00A33A3D" w:rsidRDefault="00972AE2" w:rsidP="00DE3E7B">
            <w:pPr>
              <w:spacing w:before="0" w:after="60"/>
              <w:rPr>
                <w:rFonts w:asciiTheme="minorHAnsi" w:hAnsiTheme="minorHAnsi"/>
                <w:sz w:val="20"/>
              </w:rPr>
            </w:pPr>
            <w:r w:rsidRPr="00A33A3D">
              <w:rPr>
                <w:rFonts w:asciiTheme="minorHAnsi" w:hAnsiTheme="minorHAnsi"/>
                <w:b/>
                <w:bCs/>
                <w:color w:val="5B9BD5"/>
                <w:sz w:val="20"/>
              </w:rPr>
              <w:t>R.2-2</w:t>
            </w:r>
            <w:r w:rsidRPr="00A33A3D">
              <w:rPr>
                <w:rFonts w:asciiTheme="minorHAnsi" w:hAnsiTheme="minorHAnsi"/>
                <w:sz w:val="20"/>
              </w:rPr>
              <w:t>: Reduced mobile-broadband price basket, as a percentage of gross national income (GNI) per capita</w:t>
            </w:r>
          </w:p>
          <w:p w14:paraId="5934BFBC" w14:textId="77777777" w:rsidR="00972AE2" w:rsidRPr="00A33A3D" w:rsidRDefault="00972AE2" w:rsidP="00DE3E7B">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57AC8109"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 xml:space="preserve">Mobile broadband price basket as percentage of GNI per capita (prepaid, handset 500 MB) </w:t>
            </w:r>
          </w:p>
          <w:p w14:paraId="0FDF2C23"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World</w:t>
            </w:r>
          </w:p>
        </w:tc>
        <w:tc>
          <w:tcPr>
            <w:tcW w:w="738" w:type="dxa"/>
            <w:tcBorders>
              <w:top w:val="single" w:sz="6" w:space="0" w:color="auto"/>
              <w:bottom w:val="single" w:sz="6" w:space="0" w:color="auto"/>
            </w:tcBorders>
          </w:tcPr>
          <w:p w14:paraId="7FACE379" w14:textId="77777777" w:rsidR="00972AE2" w:rsidRPr="00A33A3D" w:rsidRDefault="00972AE2" w:rsidP="00DE3E7B">
            <w:pPr>
              <w:jc w:val="center"/>
              <w:rPr>
                <w:rFonts w:asciiTheme="minorHAnsi" w:hAnsiTheme="minorHAnsi"/>
                <w:color w:val="000000"/>
                <w:sz w:val="20"/>
              </w:rPr>
            </w:pPr>
          </w:p>
        </w:tc>
        <w:tc>
          <w:tcPr>
            <w:tcW w:w="740" w:type="dxa"/>
            <w:tcBorders>
              <w:top w:val="single" w:sz="6" w:space="0" w:color="auto"/>
              <w:bottom w:val="single" w:sz="6" w:space="0" w:color="auto"/>
            </w:tcBorders>
          </w:tcPr>
          <w:p w14:paraId="269F91F8"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8.72</w:t>
            </w:r>
          </w:p>
        </w:tc>
        <w:tc>
          <w:tcPr>
            <w:tcW w:w="788" w:type="dxa"/>
            <w:tcBorders>
              <w:top w:val="single" w:sz="6" w:space="0" w:color="auto"/>
              <w:bottom w:val="single" w:sz="6" w:space="0" w:color="auto"/>
            </w:tcBorders>
            <w:shd w:val="clear" w:color="auto" w:fill="auto"/>
            <w:noWrap/>
          </w:tcPr>
          <w:p w14:paraId="52AF980E" w14:textId="77777777" w:rsidR="00972AE2" w:rsidRPr="00A33A3D" w:rsidRDefault="00332D27" w:rsidP="00DE3E7B">
            <w:pPr>
              <w:jc w:val="center"/>
              <w:rPr>
                <w:rFonts w:asciiTheme="minorHAnsi" w:hAnsiTheme="minorHAnsi"/>
                <w:color w:val="000000"/>
                <w:sz w:val="20"/>
              </w:rPr>
            </w:pPr>
            <w:r>
              <w:rPr>
                <w:rFonts w:asciiTheme="minorHAnsi" w:hAnsiTheme="minorHAnsi"/>
                <w:color w:val="000000"/>
                <w:sz w:val="20"/>
              </w:rPr>
              <w:t>5.50</w:t>
            </w:r>
          </w:p>
        </w:tc>
        <w:tc>
          <w:tcPr>
            <w:tcW w:w="709" w:type="dxa"/>
            <w:tcBorders>
              <w:top w:val="single" w:sz="6" w:space="0" w:color="auto"/>
              <w:bottom w:val="single" w:sz="6" w:space="0" w:color="auto"/>
            </w:tcBorders>
            <w:shd w:val="clear" w:color="auto" w:fill="auto"/>
            <w:noWrap/>
          </w:tcPr>
          <w:p w14:paraId="35693D6F" w14:textId="77777777" w:rsidR="00972AE2" w:rsidRPr="00A33A3D" w:rsidRDefault="00332D27" w:rsidP="00DE3E7B">
            <w:pPr>
              <w:jc w:val="center"/>
              <w:rPr>
                <w:rFonts w:asciiTheme="minorHAnsi" w:hAnsiTheme="minorHAnsi"/>
                <w:sz w:val="20"/>
              </w:rPr>
            </w:pPr>
            <w:r>
              <w:rPr>
                <w:rFonts w:asciiTheme="minorHAnsi" w:hAnsiTheme="minorHAnsi"/>
                <w:sz w:val="20"/>
              </w:rPr>
              <w:t>3.88</w:t>
            </w:r>
          </w:p>
        </w:tc>
        <w:tc>
          <w:tcPr>
            <w:tcW w:w="708" w:type="dxa"/>
            <w:tcBorders>
              <w:top w:val="single" w:sz="6" w:space="0" w:color="auto"/>
              <w:bottom w:val="single" w:sz="6" w:space="0" w:color="auto"/>
            </w:tcBorders>
          </w:tcPr>
          <w:p w14:paraId="216697D4" w14:textId="77777777" w:rsidR="00972AE2" w:rsidRPr="00A33A3D" w:rsidRDefault="00972AE2" w:rsidP="00DE3E7B">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14:paraId="77DB64F2" w14:textId="77777777" w:rsidR="00972AE2" w:rsidRPr="00A33A3D" w:rsidRDefault="00972AE2" w:rsidP="00DE3E7B">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tcBorders>
              <w:top w:val="single" w:sz="6" w:space="0" w:color="auto"/>
            </w:tcBorders>
            <w:shd w:val="clear" w:color="auto" w:fill="auto"/>
            <w:noWrap/>
            <w:hideMark/>
          </w:tcPr>
          <w:p w14:paraId="36BC9C50" w14:textId="77777777" w:rsidR="00972AE2" w:rsidRPr="00A33A3D" w:rsidRDefault="00972AE2">
            <w:pPr>
              <w:rPr>
                <w:rFonts w:asciiTheme="minorHAnsi" w:hAnsiTheme="minorHAnsi"/>
                <w:color w:val="000000"/>
                <w:sz w:val="20"/>
              </w:rPr>
            </w:pPr>
            <w:r w:rsidRPr="00A33A3D">
              <w:rPr>
                <w:rFonts w:asciiTheme="minorHAnsi" w:hAnsiTheme="minorHAnsi"/>
                <w:color w:val="000000"/>
                <w:sz w:val="20"/>
              </w:rPr>
              <w:t>ITU, Measuring the Information Society (MIS) Report, Ed. 201</w:t>
            </w:r>
            <w:r w:rsidR="00332D27">
              <w:rPr>
                <w:rFonts w:asciiTheme="minorHAnsi" w:hAnsiTheme="minorHAnsi"/>
                <w:color w:val="000000"/>
                <w:sz w:val="20"/>
              </w:rPr>
              <w:t>6</w:t>
            </w:r>
          </w:p>
        </w:tc>
      </w:tr>
      <w:tr w:rsidR="00972AE2" w:rsidRPr="00A33A3D" w14:paraId="03126843" w14:textId="77777777" w:rsidTr="006E4A25">
        <w:trPr>
          <w:trHeight w:val="620"/>
        </w:trPr>
        <w:tc>
          <w:tcPr>
            <w:tcW w:w="3669" w:type="dxa"/>
            <w:vMerge/>
            <w:shd w:val="clear" w:color="auto" w:fill="auto"/>
            <w:hideMark/>
          </w:tcPr>
          <w:p w14:paraId="40022C2D" w14:textId="77777777" w:rsidR="00972AE2" w:rsidRPr="00A33A3D" w:rsidRDefault="00972AE2" w:rsidP="00DE3E7B">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tcPr>
          <w:p w14:paraId="2E659995" w14:textId="77777777" w:rsidR="00972AE2" w:rsidRPr="00A33A3D" w:rsidRDefault="00972AE2" w:rsidP="00DE3E7B">
            <w:pPr>
              <w:rPr>
                <w:rFonts w:asciiTheme="minorHAnsi" w:hAnsiTheme="minorHAnsi"/>
                <w:i/>
                <w:color w:val="000000"/>
                <w:sz w:val="20"/>
              </w:rPr>
            </w:pPr>
            <w:r w:rsidRPr="00A33A3D">
              <w:rPr>
                <w:rFonts w:asciiTheme="minorHAnsi" w:hAnsiTheme="minorHAnsi"/>
                <w:i/>
                <w:color w:val="000000"/>
                <w:sz w:val="20"/>
              </w:rPr>
              <w:t>Developed Countries</w:t>
            </w:r>
          </w:p>
        </w:tc>
        <w:tc>
          <w:tcPr>
            <w:tcW w:w="738" w:type="dxa"/>
            <w:tcBorders>
              <w:top w:val="single" w:sz="6" w:space="0" w:color="auto"/>
              <w:bottom w:val="single" w:sz="6" w:space="0" w:color="auto"/>
            </w:tcBorders>
          </w:tcPr>
          <w:p w14:paraId="0AC1BDCD" w14:textId="77777777" w:rsidR="00972AE2" w:rsidRPr="00A33A3D" w:rsidRDefault="00972AE2" w:rsidP="00DE3E7B">
            <w:pPr>
              <w:jc w:val="center"/>
              <w:rPr>
                <w:rFonts w:asciiTheme="minorHAnsi" w:hAnsiTheme="minorHAnsi"/>
                <w:i/>
                <w:color w:val="000000"/>
                <w:sz w:val="20"/>
              </w:rPr>
            </w:pPr>
          </w:p>
        </w:tc>
        <w:tc>
          <w:tcPr>
            <w:tcW w:w="740" w:type="dxa"/>
            <w:tcBorders>
              <w:top w:val="single" w:sz="6" w:space="0" w:color="auto"/>
              <w:bottom w:val="single" w:sz="6" w:space="0" w:color="auto"/>
            </w:tcBorders>
          </w:tcPr>
          <w:p w14:paraId="459B1EB0" w14:textId="77777777" w:rsidR="00972AE2" w:rsidRPr="00A33A3D" w:rsidRDefault="00332D27" w:rsidP="00DE3E7B">
            <w:pPr>
              <w:jc w:val="center"/>
              <w:rPr>
                <w:rFonts w:asciiTheme="minorHAnsi" w:hAnsiTheme="minorHAnsi"/>
                <w:i/>
                <w:color w:val="000000"/>
                <w:sz w:val="20"/>
              </w:rPr>
            </w:pPr>
            <w:r>
              <w:rPr>
                <w:rFonts w:asciiTheme="minorHAnsi" w:hAnsiTheme="minorHAnsi"/>
                <w:i/>
                <w:color w:val="000000"/>
                <w:sz w:val="20"/>
              </w:rPr>
              <w:t>1.02</w:t>
            </w:r>
          </w:p>
        </w:tc>
        <w:tc>
          <w:tcPr>
            <w:tcW w:w="788" w:type="dxa"/>
            <w:tcBorders>
              <w:top w:val="single" w:sz="6" w:space="0" w:color="auto"/>
              <w:bottom w:val="single" w:sz="6" w:space="0" w:color="auto"/>
            </w:tcBorders>
            <w:shd w:val="clear" w:color="auto" w:fill="auto"/>
            <w:noWrap/>
          </w:tcPr>
          <w:p w14:paraId="6AF52F22" w14:textId="77777777" w:rsidR="00972AE2" w:rsidRPr="00A33A3D" w:rsidRDefault="00332D27" w:rsidP="00DE3E7B">
            <w:pPr>
              <w:jc w:val="center"/>
              <w:rPr>
                <w:rFonts w:asciiTheme="minorHAnsi" w:hAnsiTheme="minorHAnsi"/>
                <w:i/>
                <w:color w:val="000000"/>
                <w:sz w:val="20"/>
              </w:rPr>
            </w:pPr>
            <w:r>
              <w:rPr>
                <w:rFonts w:asciiTheme="minorHAnsi" w:hAnsiTheme="minorHAnsi"/>
                <w:i/>
                <w:color w:val="000000"/>
                <w:sz w:val="20"/>
              </w:rPr>
              <w:t>0.75</w:t>
            </w:r>
          </w:p>
        </w:tc>
        <w:tc>
          <w:tcPr>
            <w:tcW w:w="709" w:type="dxa"/>
            <w:tcBorders>
              <w:top w:val="single" w:sz="6" w:space="0" w:color="auto"/>
              <w:bottom w:val="single" w:sz="6" w:space="0" w:color="auto"/>
            </w:tcBorders>
            <w:shd w:val="clear" w:color="auto" w:fill="auto"/>
            <w:noWrap/>
          </w:tcPr>
          <w:p w14:paraId="5B1E2C74" w14:textId="77777777" w:rsidR="00972AE2" w:rsidRPr="00A33A3D" w:rsidRDefault="00332D27" w:rsidP="00DE3E7B">
            <w:pPr>
              <w:jc w:val="center"/>
              <w:rPr>
                <w:rFonts w:asciiTheme="minorHAnsi" w:hAnsiTheme="minorHAnsi"/>
                <w:i/>
                <w:sz w:val="20"/>
              </w:rPr>
            </w:pPr>
            <w:r>
              <w:rPr>
                <w:rFonts w:asciiTheme="minorHAnsi" w:hAnsiTheme="minorHAnsi"/>
                <w:i/>
                <w:sz w:val="20"/>
              </w:rPr>
              <w:t>0.57</w:t>
            </w:r>
          </w:p>
        </w:tc>
        <w:tc>
          <w:tcPr>
            <w:tcW w:w="708" w:type="dxa"/>
            <w:tcBorders>
              <w:top w:val="single" w:sz="6" w:space="0" w:color="auto"/>
              <w:bottom w:val="single" w:sz="6" w:space="0" w:color="auto"/>
            </w:tcBorders>
          </w:tcPr>
          <w:p w14:paraId="2F9C36C8" w14:textId="77777777" w:rsidR="00972AE2" w:rsidRPr="00A33A3D" w:rsidRDefault="00972AE2" w:rsidP="00DE3E7B">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tcPr>
          <w:p w14:paraId="16EE6BED" w14:textId="77777777" w:rsidR="00972AE2" w:rsidRPr="00A33A3D" w:rsidRDefault="00972AE2" w:rsidP="00DE3E7B">
            <w:pPr>
              <w:jc w:val="center"/>
              <w:rPr>
                <w:rFonts w:asciiTheme="minorHAnsi" w:hAnsiTheme="minorHAnsi"/>
                <w:color w:val="000000" w:themeColor="text1"/>
                <w:sz w:val="20"/>
              </w:rPr>
            </w:pPr>
          </w:p>
        </w:tc>
        <w:tc>
          <w:tcPr>
            <w:tcW w:w="3260" w:type="dxa"/>
            <w:vMerge/>
            <w:shd w:val="clear" w:color="auto" w:fill="auto"/>
            <w:hideMark/>
          </w:tcPr>
          <w:p w14:paraId="53AF31B2" w14:textId="77777777" w:rsidR="00972AE2" w:rsidRPr="00A33A3D" w:rsidRDefault="00972AE2" w:rsidP="00DE3E7B">
            <w:pPr>
              <w:rPr>
                <w:rFonts w:asciiTheme="minorHAnsi" w:hAnsiTheme="minorHAnsi"/>
                <w:color w:val="000000"/>
                <w:sz w:val="20"/>
              </w:rPr>
            </w:pPr>
          </w:p>
        </w:tc>
      </w:tr>
      <w:tr w:rsidR="00972AE2" w:rsidRPr="00A33A3D" w14:paraId="048318EC" w14:textId="77777777" w:rsidTr="006E4A25">
        <w:trPr>
          <w:trHeight w:val="315"/>
        </w:trPr>
        <w:tc>
          <w:tcPr>
            <w:tcW w:w="3669" w:type="dxa"/>
            <w:vMerge/>
            <w:shd w:val="clear" w:color="auto" w:fill="auto"/>
          </w:tcPr>
          <w:p w14:paraId="743689B6" w14:textId="77777777" w:rsidR="00972AE2" w:rsidRPr="00A33A3D" w:rsidRDefault="00972AE2" w:rsidP="00DE3E7B">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6B4DEDDF" w14:textId="77777777" w:rsidR="00972AE2" w:rsidRPr="00A33A3D" w:rsidRDefault="00972AE2" w:rsidP="00DE3E7B">
            <w:pPr>
              <w:rPr>
                <w:rFonts w:asciiTheme="minorHAnsi" w:hAnsiTheme="minorHAnsi"/>
                <w:i/>
                <w:color w:val="000000"/>
                <w:sz w:val="20"/>
              </w:rPr>
            </w:pPr>
            <w:r w:rsidRPr="00A33A3D">
              <w:rPr>
                <w:rFonts w:asciiTheme="minorHAnsi" w:hAnsiTheme="minorHAnsi"/>
                <w:i/>
                <w:color w:val="000000"/>
                <w:sz w:val="20"/>
              </w:rPr>
              <w:t>Developing Countries</w:t>
            </w:r>
          </w:p>
        </w:tc>
        <w:tc>
          <w:tcPr>
            <w:tcW w:w="738" w:type="dxa"/>
            <w:tcBorders>
              <w:top w:val="single" w:sz="6" w:space="0" w:color="auto"/>
              <w:bottom w:val="single" w:sz="6" w:space="0" w:color="auto"/>
            </w:tcBorders>
          </w:tcPr>
          <w:p w14:paraId="27AB845E" w14:textId="77777777" w:rsidR="00972AE2" w:rsidRPr="00A33A3D" w:rsidRDefault="00972AE2" w:rsidP="00DE3E7B">
            <w:pPr>
              <w:jc w:val="center"/>
              <w:rPr>
                <w:rFonts w:asciiTheme="minorHAnsi" w:hAnsiTheme="minorHAnsi"/>
                <w:i/>
                <w:color w:val="000000" w:themeColor="text1"/>
                <w:sz w:val="20"/>
              </w:rPr>
            </w:pPr>
          </w:p>
        </w:tc>
        <w:tc>
          <w:tcPr>
            <w:tcW w:w="740" w:type="dxa"/>
            <w:tcBorders>
              <w:top w:val="single" w:sz="6" w:space="0" w:color="auto"/>
              <w:bottom w:val="single" w:sz="6" w:space="0" w:color="auto"/>
            </w:tcBorders>
          </w:tcPr>
          <w:p w14:paraId="7A01C377" w14:textId="77777777" w:rsidR="00972AE2" w:rsidRPr="00A33A3D" w:rsidRDefault="00332D27" w:rsidP="00DE3E7B">
            <w:pPr>
              <w:jc w:val="center"/>
              <w:rPr>
                <w:rFonts w:asciiTheme="minorHAnsi" w:hAnsiTheme="minorHAnsi"/>
                <w:i/>
                <w:color w:val="000000" w:themeColor="text1"/>
                <w:sz w:val="20"/>
              </w:rPr>
            </w:pPr>
            <w:r>
              <w:rPr>
                <w:rFonts w:asciiTheme="minorHAnsi" w:hAnsiTheme="minorHAnsi"/>
                <w:i/>
                <w:color w:val="000000" w:themeColor="text1"/>
                <w:sz w:val="20"/>
              </w:rPr>
              <w:t>11.</w:t>
            </w:r>
            <w:r w:rsidR="00B90696">
              <w:rPr>
                <w:rFonts w:asciiTheme="minorHAnsi" w:hAnsiTheme="minorHAnsi"/>
                <w:i/>
                <w:color w:val="000000" w:themeColor="text1"/>
                <w:sz w:val="20"/>
              </w:rPr>
              <w:t>6</w:t>
            </w:r>
          </w:p>
        </w:tc>
        <w:tc>
          <w:tcPr>
            <w:tcW w:w="788" w:type="dxa"/>
            <w:tcBorders>
              <w:top w:val="single" w:sz="6" w:space="0" w:color="auto"/>
              <w:bottom w:val="single" w:sz="6" w:space="0" w:color="auto"/>
            </w:tcBorders>
            <w:shd w:val="clear" w:color="auto" w:fill="auto"/>
            <w:noWrap/>
          </w:tcPr>
          <w:p w14:paraId="30B4AAB6"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tcBorders>
              <w:top w:val="single" w:sz="6" w:space="0" w:color="auto"/>
              <w:bottom w:val="single" w:sz="6" w:space="0" w:color="auto"/>
            </w:tcBorders>
            <w:shd w:val="clear" w:color="auto" w:fill="auto"/>
            <w:noWrap/>
          </w:tcPr>
          <w:p w14:paraId="1E05D2F9"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Borders>
              <w:top w:val="single" w:sz="6" w:space="0" w:color="auto"/>
              <w:bottom w:val="single" w:sz="6" w:space="0" w:color="auto"/>
            </w:tcBorders>
          </w:tcPr>
          <w:p w14:paraId="607B5F8A" w14:textId="77777777" w:rsidR="00972AE2" w:rsidRPr="00A33A3D" w:rsidRDefault="00972AE2" w:rsidP="00DE3E7B">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780D1D1A" w14:textId="77777777" w:rsidR="00972AE2" w:rsidRPr="00A33A3D" w:rsidRDefault="00972AE2" w:rsidP="00DE3E7B">
            <w:pPr>
              <w:jc w:val="center"/>
              <w:rPr>
                <w:rFonts w:asciiTheme="minorHAnsi" w:hAnsiTheme="minorHAnsi"/>
                <w:color w:val="000000" w:themeColor="text1"/>
                <w:sz w:val="20"/>
              </w:rPr>
            </w:pPr>
          </w:p>
        </w:tc>
        <w:tc>
          <w:tcPr>
            <w:tcW w:w="3260" w:type="dxa"/>
            <w:vMerge/>
            <w:shd w:val="clear" w:color="auto" w:fill="auto"/>
            <w:noWrap/>
          </w:tcPr>
          <w:p w14:paraId="2A2264D5" w14:textId="77777777" w:rsidR="00972AE2" w:rsidRPr="00A33A3D" w:rsidRDefault="00972AE2" w:rsidP="00DE3E7B">
            <w:pPr>
              <w:rPr>
                <w:rFonts w:asciiTheme="minorHAnsi" w:hAnsiTheme="minorHAnsi"/>
                <w:color w:val="000000"/>
                <w:sz w:val="20"/>
              </w:rPr>
            </w:pPr>
          </w:p>
        </w:tc>
      </w:tr>
      <w:tr w:rsidR="00972AE2" w:rsidRPr="00A33A3D" w14:paraId="7599E94C" w14:textId="77777777" w:rsidTr="006E4A25">
        <w:trPr>
          <w:trHeight w:val="315"/>
        </w:trPr>
        <w:tc>
          <w:tcPr>
            <w:tcW w:w="3669" w:type="dxa"/>
            <w:vMerge/>
            <w:shd w:val="clear" w:color="auto" w:fill="auto"/>
          </w:tcPr>
          <w:p w14:paraId="345FCB89" w14:textId="77777777" w:rsidR="00972AE2" w:rsidRPr="00A33A3D" w:rsidRDefault="00972AE2" w:rsidP="00DE3E7B">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5A100A47" w14:textId="77777777" w:rsidR="00972AE2" w:rsidRPr="00A33A3D" w:rsidRDefault="00972AE2" w:rsidP="00DE3E7B">
            <w:pPr>
              <w:rPr>
                <w:rFonts w:asciiTheme="minorHAnsi" w:hAnsiTheme="minorHAnsi"/>
                <w:i/>
                <w:color w:val="000000"/>
                <w:sz w:val="20"/>
              </w:rPr>
            </w:pPr>
            <w:r w:rsidRPr="00A33A3D">
              <w:rPr>
                <w:rFonts w:asciiTheme="minorHAnsi" w:hAnsiTheme="minorHAnsi"/>
                <w:i/>
                <w:color w:val="000000"/>
                <w:sz w:val="20"/>
              </w:rPr>
              <w:t>Least Developed Countries</w:t>
            </w:r>
          </w:p>
        </w:tc>
        <w:tc>
          <w:tcPr>
            <w:tcW w:w="738" w:type="dxa"/>
            <w:tcBorders>
              <w:top w:val="single" w:sz="6" w:space="0" w:color="auto"/>
              <w:bottom w:val="single" w:sz="6" w:space="0" w:color="auto"/>
            </w:tcBorders>
          </w:tcPr>
          <w:p w14:paraId="346738E2" w14:textId="77777777" w:rsidR="00972AE2" w:rsidRPr="00A33A3D" w:rsidRDefault="00972AE2" w:rsidP="00DE3E7B">
            <w:pPr>
              <w:jc w:val="center"/>
              <w:rPr>
                <w:rFonts w:asciiTheme="minorHAnsi" w:hAnsiTheme="minorHAnsi"/>
                <w:i/>
                <w:color w:val="000000" w:themeColor="text1"/>
                <w:sz w:val="20"/>
              </w:rPr>
            </w:pPr>
          </w:p>
        </w:tc>
        <w:tc>
          <w:tcPr>
            <w:tcW w:w="740" w:type="dxa"/>
            <w:tcBorders>
              <w:top w:val="single" w:sz="6" w:space="0" w:color="auto"/>
              <w:bottom w:val="single" w:sz="6" w:space="0" w:color="auto"/>
            </w:tcBorders>
          </w:tcPr>
          <w:p w14:paraId="76FE0FF0"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30.</w:t>
            </w:r>
            <w:r w:rsidR="00B90696">
              <w:rPr>
                <w:rFonts w:asciiTheme="minorHAnsi" w:hAnsiTheme="minorHAnsi"/>
                <w:i/>
                <w:color w:val="000000" w:themeColor="text1"/>
                <w:sz w:val="20"/>
              </w:rPr>
              <w:t>3</w:t>
            </w:r>
          </w:p>
        </w:tc>
        <w:tc>
          <w:tcPr>
            <w:tcW w:w="788" w:type="dxa"/>
            <w:tcBorders>
              <w:top w:val="single" w:sz="6" w:space="0" w:color="auto"/>
              <w:bottom w:val="single" w:sz="6" w:space="0" w:color="auto"/>
            </w:tcBorders>
            <w:shd w:val="clear" w:color="auto" w:fill="auto"/>
            <w:noWrap/>
          </w:tcPr>
          <w:p w14:paraId="0BB6623A"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tcBorders>
              <w:top w:val="single" w:sz="6" w:space="0" w:color="auto"/>
              <w:bottom w:val="single" w:sz="6" w:space="0" w:color="auto"/>
            </w:tcBorders>
            <w:shd w:val="clear" w:color="auto" w:fill="auto"/>
            <w:noWrap/>
          </w:tcPr>
          <w:p w14:paraId="6EE2FE3E" w14:textId="77777777" w:rsidR="00972AE2" w:rsidRPr="00A33A3D" w:rsidRDefault="00332D27" w:rsidP="00B90696">
            <w:pPr>
              <w:jc w:val="center"/>
              <w:rPr>
                <w:rFonts w:asciiTheme="minorHAnsi" w:hAnsiTheme="minorHAnsi"/>
                <w:i/>
                <w:color w:val="000000" w:themeColor="text1"/>
                <w:sz w:val="20"/>
              </w:rPr>
            </w:pPr>
            <w:r>
              <w:rPr>
                <w:rFonts w:asciiTheme="minorHAnsi" w:hAnsiTheme="minorHAnsi"/>
                <w:i/>
                <w:color w:val="000000" w:themeColor="text1"/>
                <w:sz w:val="20"/>
              </w:rPr>
              <w:t>11.</w:t>
            </w:r>
            <w:r w:rsidR="00B90696">
              <w:rPr>
                <w:rFonts w:asciiTheme="minorHAnsi" w:hAnsiTheme="minorHAnsi"/>
                <w:i/>
                <w:color w:val="000000" w:themeColor="text1"/>
                <w:sz w:val="20"/>
              </w:rPr>
              <w:t>4</w:t>
            </w:r>
          </w:p>
        </w:tc>
        <w:tc>
          <w:tcPr>
            <w:tcW w:w="708" w:type="dxa"/>
            <w:tcBorders>
              <w:top w:val="single" w:sz="6" w:space="0" w:color="auto"/>
              <w:bottom w:val="single" w:sz="6" w:space="0" w:color="auto"/>
            </w:tcBorders>
          </w:tcPr>
          <w:p w14:paraId="1540930D" w14:textId="77777777" w:rsidR="00972AE2" w:rsidRPr="00A33A3D" w:rsidRDefault="00972AE2" w:rsidP="00DE3E7B">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69561D61" w14:textId="77777777" w:rsidR="00972AE2" w:rsidRPr="00A33A3D" w:rsidRDefault="00972AE2" w:rsidP="00DE3E7B">
            <w:pPr>
              <w:jc w:val="center"/>
              <w:rPr>
                <w:rFonts w:asciiTheme="minorHAnsi" w:hAnsiTheme="minorHAnsi"/>
                <w:color w:val="000000" w:themeColor="text1"/>
                <w:sz w:val="20"/>
              </w:rPr>
            </w:pPr>
          </w:p>
        </w:tc>
        <w:tc>
          <w:tcPr>
            <w:tcW w:w="3260" w:type="dxa"/>
            <w:vMerge/>
            <w:shd w:val="clear" w:color="auto" w:fill="auto"/>
            <w:noWrap/>
          </w:tcPr>
          <w:p w14:paraId="27B21344" w14:textId="77777777" w:rsidR="00972AE2" w:rsidRPr="00A33A3D" w:rsidRDefault="00972AE2" w:rsidP="00DE3E7B">
            <w:pPr>
              <w:rPr>
                <w:rFonts w:asciiTheme="minorHAnsi" w:hAnsiTheme="minorHAnsi"/>
                <w:color w:val="000000"/>
                <w:sz w:val="20"/>
              </w:rPr>
            </w:pPr>
          </w:p>
        </w:tc>
      </w:tr>
      <w:tr w:rsidR="00972AE2" w:rsidRPr="00A33A3D" w14:paraId="28860F2D" w14:textId="77777777" w:rsidTr="006E4A25">
        <w:trPr>
          <w:trHeight w:val="315"/>
        </w:trPr>
        <w:tc>
          <w:tcPr>
            <w:tcW w:w="3669" w:type="dxa"/>
            <w:vMerge/>
            <w:tcBorders>
              <w:bottom w:val="single" w:sz="6" w:space="0" w:color="auto"/>
            </w:tcBorders>
            <w:shd w:val="clear" w:color="auto" w:fill="auto"/>
          </w:tcPr>
          <w:p w14:paraId="2C980165" w14:textId="77777777" w:rsidR="00972AE2" w:rsidRPr="00A33A3D" w:rsidRDefault="00972AE2" w:rsidP="00DE3E7B">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5E7A5209" w14:textId="77777777" w:rsidR="00972AE2" w:rsidRPr="00A33A3D" w:rsidRDefault="00972AE2" w:rsidP="00DE3E7B">
            <w:pPr>
              <w:rPr>
                <w:rFonts w:asciiTheme="minorHAnsi" w:hAnsiTheme="minorHAnsi"/>
                <w:color w:val="000000"/>
                <w:sz w:val="20"/>
              </w:rPr>
            </w:pPr>
            <w:r w:rsidRPr="00A33A3D">
              <w:rPr>
                <w:rFonts w:asciiTheme="minorHAnsi" w:hAnsiTheme="minorHAnsi"/>
                <w:color w:val="000000"/>
                <w:sz w:val="20"/>
              </w:rPr>
              <w:t>Number of countries with a price basket below 5%</w:t>
            </w:r>
          </w:p>
        </w:tc>
        <w:tc>
          <w:tcPr>
            <w:tcW w:w="738" w:type="dxa"/>
            <w:tcBorders>
              <w:top w:val="single" w:sz="6" w:space="0" w:color="auto"/>
              <w:bottom w:val="single" w:sz="6" w:space="0" w:color="auto"/>
            </w:tcBorders>
          </w:tcPr>
          <w:p w14:paraId="15AA1503" w14:textId="77777777" w:rsidR="00972AE2" w:rsidRPr="00A33A3D" w:rsidRDefault="00332D27" w:rsidP="00DE3E7B">
            <w:pPr>
              <w:jc w:val="center"/>
              <w:rPr>
                <w:rFonts w:asciiTheme="minorHAnsi" w:hAnsiTheme="minorHAnsi"/>
                <w:color w:val="000000" w:themeColor="text1"/>
                <w:sz w:val="20"/>
              </w:rPr>
            </w:pPr>
            <w:r>
              <w:rPr>
                <w:rFonts w:asciiTheme="minorHAnsi" w:hAnsiTheme="minorHAnsi"/>
                <w:color w:val="000000" w:themeColor="text1"/>
                <w:sz w:val="20"/>
              </w:rPr>
              <w:t>81</w:t>
            </w:r>
          </w:p>
        </w:tc>
        <w:tc>
          <w:tcPr>
            <w:tcW w:w="740" w:type="dxa"/>
            <w:tcBorders>
              <w:top w:val="single" w:sz="6" w:space="0" w:color="auto"/>
              <w:bottom w:val="single" w:sz="6" w:space="0" w:color="auto"/>
            </w:tcBorders>
          </w:tcPr>
          <w:p w14:paraId="38F4E397" w14:textId="77777777" w:rsidR="00972AE2" w:rsidRPr="00A33A3D" w:rsidRDefault="00332D27" w:rsidP="00DE3E7B">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tcBorders>
              <w:top w:val="single" w:sz="6" w:space="0" w:color="auto"/>
              <w:bottom w:val="single" w:sz="6" w:space="0" w:color="auto"/>
            </w:tcBorders>
            <w:shd w:val="clear" w:color="auto" w:fill="auto"/>
            <w:noWrap/>
          </w:tcPr>
          <w:p w14:paraId="25CBE6FB" w14:textId="77777777" w:rsidR="00972AE2" w:rsidRPr="00A33A3D" w:rsidRDefault="00332D27" w:rsidP="00DE3E7B">
            <w:pPr>
              <w:jc w:val="center"/>
              <w:rPr>
                <w:rFonts w:asciiTheme="minorHAnsi" w:hAnsiTheme="minorHAnsi"/>
                <w:color w:val="000000" w:themeColor="text1"/>
                <w:sz w:val="20"/>
              </w:rPr>
            </w:pPr>
            <w:r>
              <w:rPr>
                <w:rFonts w:asciiTheme="minorHAnsi" w:hAnsiTheme="minorHAnsi"/>
                <w:color w:val="000000"/>
                <w:sz w:val="20"/>
              </w:rPr>
              <w:t>117</w:t>
            </w:r>
          </w:p>
        </w:tc>
        <w:tc>
          <w:tcPr>
            <w:tcW w:w="709" w:type="dxa"/>
            <w:tcBorders>
              <w:top w:val="single" w:sz="6" w:space="0" w:color="auto"/>
              <w:bottom w:val="single" w:sz="6" w:space="0" w:color="auto"/>
            </w:tcBorders>
            <w:shd w:val="clear" w:color="auto" w:fill="auto"/>
            <w:noWrap/>
          </w:tcPr>
          <w:p w14:paraId="1A68FDD5" w14:textId="77777777" w:rsidR="00972AE2" w:rsidRPr="00A33A3D" w:rsidRDefault="00332D27" w:rsidP="00DE3E7B">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Borders>
              <w:top w:val="single" w:sz="6" w:space="0" w:color="auto"/>
              <w:bottom w:val="single" w:sz="6" w:space="0" w:color="auto"/>
            </w:tcBorders>
          </w:tcPr>
          <w:p w14:paraId="48DE9544" w14:textId="77777777" w:rsidR="00972AE2" w:rsidRPr="00A33A3D" w:rsidRDefault="00972AE2" w:rsidP="00DE3E7B">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1E113715" w14:textId="77777777" w:rsidR="00972AE2" w:rsidRPr="00A33A3D" w:rsidRDefault="00972AE2" w:rsidP="00DE3E7B">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tcBorders>
              <w:bottom w:val="single" w:sz="6" w:space="0" w:color="auto"/>
            </w:tcBorders>
            <w:shd w:val="clear" w:color="auto" w:fill="auto"/>
            <w:noWrap/>
          </w:tcPr>
          <w:p w14:paraId="157AF141" w14:textId="77777777" w:rsidR="00972AE2" w:rsidRPr="00A33A3D" w:rsidRDefault="00972AE2" w:rsidP="00DE3E7B">
            <w:pPr>
              <w:rPr>
                <w:rFonts w:asciiTheme="minorHAnsi" w:hAnsiTheme="minorHAnsi"/>
                <w:color w:val="000000"/>
                <w:sz w:val="20"/>
              </w:rPr>
            </w:pPr>
          </w:p>
        </w:tc>
      </w:tr>
      <w:tr w:rsidR="00B80741" w:rsidRPr="00A33A3D" w14:paraId="4DFA1F30"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3A00EC8B" w14:textId="77777777" w:rsidR="00B80741" w:rsidRPr="00A33A3D" w:rsidRDefault="00B80741" w:rsidP="00B80741">
            <w:pPr>
              <w:spacing w:before="0" w:after="60"/>
              <w:rPr>
                <w:rFonts w:asciiTheme="minorHAnsi" w:hAnsiTheme="minorHAnsi"/>
                <w:sz w:val="20"/>
              </w:rPr>
            </w:pPr>
            <w:r w:rsidRPr="00A33A3D">
              <w:rPr>
                <w:rFonts w:asciiTheme="minorHAnsi" w:hAnsiTheme="minorHAnsi"/>
                <w:b/>
                <w:bCs/>
                <w:color w:val="5B9BD5"/>
                <w:sz w:val="20"/>
              </w:rPr>
              <w:t>R.2-3</w:t>
            </w:r>
            <w:r w:rsidRPr="00A33A3D">
              <w:rPr>
                <w:rFonts w:asciiTheme="minorHAnsi" w:hAnsiTheme="minorHAnsi"/>
                <w:sz w:val="20"/>
              </w:rPr>
              <w:t>: Increased number of fixed links and increased amount of traffic handled by the fixed service (Tbit/s)</w:t>
            </w:r>
          </w:p>
        </w:tc>
        <w:tc>
          <w:tcPr>
            <w:tcW w:w="3416" w:type="dxa"/>
            <w:tcBorders>
              <w:top w:val="single" w:sz="6" w:space="0" w:color="auto"/>
              <w:bottom w:val="single" w:sz="6" w:space="0" w:color="auto"/>
            </w:tcBorders>
            <w:shd w:val="clear" w:color="auto" w:fill="auto"/>
            <w:hideMark/>
          </w:tcPr>
          <w:p w14:paraId="507F5701"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fixed links</w:t>
            </w:r>
          </w:p>
        </w:tc>
        <w:tc>
          <w:tcPr>
            <w:tcW w:w="738" w:type="dxa"/>
            <w:tcBorders>
              <w:top w:val="single" w:sz="6" w:space="0" w:color="auto"/>
              <w:bottom w:val="single" w:sz="6" w:space="0" w:color="auto"/>
            </w:tcBorders>
          </w:tcPr>
          <w:p w14:paraId="40399848"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7C93D09A" w14:textId="77777777" w:rsidR="00B80741" w:rsidRPr="00A33A3D" w:rsidRDefault="00B80741" w:rsidP="00B80741">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hideMark/>
          </w:tcPr>
          <w:p w14:paraId="4DB6AAF7"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14:paraId="73C9ABDB"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Borders>
              <w:top w:val="single" w:sz="6" w:space="0" w:color="auto"/>
              <w:bottom w:val="single" w:sz="6" w:space="0" w:color="auto"/>
            </w:tcBorders>
          </w:tcPr>
          <w:p w14:paraId="1AD2E081"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hideMark/>
          </w:tcPr>
          <w:p w14:paraId="26FB76BA"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18068A73"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To be obtained via BDT/ICT Survey</w:t>
            </w:r>
          </w:p>
        </w:tc>
      </w:tr>
      <w:tr w:rsidR="00B80741" w:rsidRPr="00A33A3D" w14:paraId="5DA53CF2" w14:textId="77777777" w:rsidTr="006E4A25">
        <w:trPr>
          <w:trHeight w:val="340"/>
        </w:trPr>
        <w:tc>
          <w:tcPr>
            <w:tcW w:w="3669" w:type="dxa"/>
            <w:vMerge/>
            <w:tcBorders>
              <w:top w:val="single" w:sz="6" w:space="0" w:color="auto"/>
              <w:bottom w:val="single" w:sz="6" w:space="0" w:color="auto"/>
            </w:tcBorders>
            <w:shd w:val="clear" w:color="auto" w:fill="auto"/>
            <w:hideMark/>
          </w:tcPr>
          <w:p w14:paraId="0F8B643C"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71910592"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Total capacity (in Tbps)</w:t>
            </w:r>
          </w:p>
        </w:tc>
        <w:tc>
          <w:tcPr>
            <w:tcW w:w="738" w:type="dxa"/>
            <w:tcBorders>
              <w:top w:val="single" w:sz="6" w:space="0" w:color="auto"/>
              <w:bottom w:val="single" w:sz="6" w:space="0" w:color="auto"/>
            </w:tcBorders>
          </w:tcPr>
          <w:p w14:paraId="638F9F95"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17EA068D" w14:textId="77777777" w:rsidR="00B80741" w:rsidRPr="00A33A3D" w:rsidRDefault="00B80741" w:rsidP="00B80741">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hideMark/>
          </w:tcPr>
          <w:p w14:paraId="080A0686"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tcPr>
          <w:p w14:paraId="03A8F81C"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Borders>
              <w:top w:val="single" w:sz="6" w:space="0" w:color="auto"/>
              <w:bottom w:val="single" w:sz="6" w:space="0" w:color="auto"/>
            </w:tcBorders>
          </w:tcPr>
          <w:p w14:paraId="0442EAD8"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Borders>
              <w:top w:val="single" w:sz="6" w:space="0" w:color="auto"/>
              <w:bottom w:val="single" w:sz="6" w:space="0" w:color="auto"/>
            </w:tcBorders>
            <w:shd w:val="clear" w:color="auto" w:fill="auto"/>
            <w:noWrap/>
            <w:hideMark/>
          </w:tcPr>
          <w:p w14:paraId="16381B71"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01816FA8"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To be obtained via BDT/ICT Survey</w:t>
            </w:r>
          </w:p>
        </w:tc>
      </w:tr>
      <w:tr w:rsidR="00B80741" w:rsidRPr="00A33A3D" w14:paraId="0CB24DD7" w14:textId="77777777" w:rsidTr="006E4A25">
        <w:trPr>
          <w:trHeight w:val="315"/>
        </w:trPr>
        <w:tc>
          <w:tcPr>
            <w:tcW w:w="3669" w:type="dxa"/>
            <w:vMerge w:val="restart"/>
            <w:tcBorders>
              <w:top w:val="single" w:sz="6" w:space="0" w:color="auto"/>
            </w:tcBorders>
            <w:shd w:val="clear" w:color="auto" w:fill="auto"/>
            <w:hideMark/>
          </w:tcPr>
          <w:p w14:paraId="2720039B" w14:textId="77777777" w:rsidR="00B80741" w:rsidRPr="00A33A3D" w:rsidRDefault="00B80741" w:rsidP="00B80741">
            <w:pPr>
              <w:spacing w:before="0" w:after="60"/>
              <w:rPr>
                <w:rFonts w:asciiTheme="minorHAnsi" w:hAnsiTheme="minorHAnsi"/>
                <w:sz w:val="20"/>
              </w:rPr>
            </w:pPr>
            <w:r w:rsidRPr="00A33A3D">
              <w:rPr>
                <w:rFonts w:asciiTheme="minorHAnsi" w:hAnsiTheme="minorHAnsi"/>
                <w:b/>
                <w:bCs/>
                <w:color w:val="5B9BD5"/>
                <w:sz w:val="20"/>
              </w:rPr>
              <w:t>R.2-4</w:t>
            </w:r>
            <w:r w:rsidRPr="00A33A3D">
              <w:rPr>
                <w:rFonts w:asciiTheme="minorHAnsi" w:hAnsiTheme="minorHAnsi"/>
                <w:sz w:val="20"/>
              </w:rPr>
              <w:t>: Number of households with digital terrestrial television reception</w:t>
            </w:r>
          </w:p>
          <w:p w14:paraId="123721A3"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681212E6"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households with DTT (millions)</w:t>
            </w:r>
          </w:p>
        </w:tc>
        <w:tc>
          <w:tcPr>
            <w:tcW w:w="738" w:type="dxa"/>
            <w:tcBorders>
              <w:top w:val="single" w:sz="6" w:space="0" w:color="auto"/>
              <w:bottom w:val="single" w:sz="6" w:space="0" w:color="auto"/>
            </w:tcBorders>
          </w:tcPr>
          <w:p w14:paraId="186BF399"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130.1</w:t>
            </w:r>
          </w:p>
        </w:tc>
        <w:tc>
          <w:tcPr>
            <w:tcW w:w="740" w:type="dxa"/>
            <w:tcBorders>
              <w:top w:val="single" w:sz="6" w:space="0" w:color="auto"/>
              <w:bottom w:val="single" w:sz="6" w:space="0" w:color="auto"/>
            </w:tcBorders>
          </w:tcPr>
          <w:p w14:paraId="006CF998"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164.7</w:t>
            </w:r>
          </w:p>
        </w:tc>
        <w:tc>
          <w:tcPr>
            <w:tcW w:w="788" w:type="dxa"/>
            <w:tcBorders>
              <w:top w:val="single" w:sz="6" w:space="0" w:color="auto"/>
              <w:bottom w:val="single" w:sz="6" w:space="0" w:color="auto"/>
            </w:tcBorders>
            <w:shd w:val="clear" w:color="auto" w:fill="auto"/>
            <w:noWrap/>
          </w:tcPr>
          <w:p w14:paraId="6FAFFADB"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203.3</w:t>
            </w:r>
          </w:p>
        </w:tc>
        <w:tc>
          <w:tcPr>
            <w:tcW w:w="709" w:type="dxa"/>
            <w:tcBorders>
              <w:top w:val="single" w:sz="6" w:space="0" w:color="auto"/>
              <w:bottom w:val="single" w:sz="6" w:space="0" w:color="auto"/>
            </w:tcBorders>
            <w:shd w:val="clear" w:color="auto" w:fill="auto"/>
            <w:noWrap/>
          </w:tcPr>
          <w:p w14:paraId="4D379E11" w14:textId="77777777" w:rsidR="00B80741" w:rsidRPr="00A33A3D" w:rsidRDefault="00B80741" w:rsidP="00B80741">
            <w:pPr>
              <w:jc w:val="center"/>
              <w:rPr>
                <w:rFonts w:asciiTheme="minorHAnsi" w:hAnsiTheme="minorHAnsi"/>
                <w:sz w:val="20"/>
              </w:rPr>
            </w:pPr>
            <w:r w:rsidRPr="00A33A3D">
              <w:rPr>
                <w:rFonts w:asciiTheme="minorHAnsi" w:hAnsiTheme="minorHAnsi"/>
                <w:sz w:val="20"/>
              </w:rPr>
              <w:t>252.0</w:t>
            </w:r>
          </w:p>
        </w:tc>
        <w:tc>
          <w:tcPr>
            <w:tcW w:w="708" w:type="dxa"/>
            <w:tcBorders>
              <w:top w:val="single" w:sz="6" w:space="0" w:color="auto"/>
              <w:bottom w:val="single" w:sz="6" w:space="0" w:color="auto"/>
            </w:tcBorders>
          </w:tcPr>
          <w:p w14:paraId="69B7D6F4" w14:textId="77777777" w:rsidR="00B80741" w:rsidRPr="00A33A3D" w:rsidRDefault="00B80741" w:rsidP="00B80741">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14:paraId="4CBE343E"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tcBorders>
              <w:top w:val="single" w:sz="6" w:space="0" w:color="auto"/>
            </w:tcBorders>
            <w:shd w:val="clear" w:color="auto" w:fill="auto"/>
            <w:hideMark/>
          </w:tcPr>
          <w:p w14:paraId="37E7140D" w14:textId="77777777" w:rsidR="00B80741" w:rsidRPr="00A33A3D" w:rsidRDefault="00B80741" w:rsidP="00B80741">
            <w:pPr>
              <w:rPr>
                <w:rFonts w:asciiTheme="minorHAnsi" w:hAnsiTheme="minorHAnsi"/>
                <w:sz w:val="20"/>
              </w:rPr>
            </w:pPr>
            <w:r w:rsidRPr="00A33A3D">
              <w:rPr>
                <w:rFonts w:asciiTheme="minorHAnsi" w:hAnsiTheme="minorHAnsi"/>
                <w:sz w:val="20"/>
              </w:rPr>
              <w:t>Digital TV World Databook report, June 2015; Digital TV Research Ltd</w:t>
            </w:r>
            <w:r w:rsidRPr="00A33A3D">
              <w:rPr>
                <w:rFonts w:asciiTheme="minorHAnsi" w:hAnsiTheme="minorHAnsi"/>
                <w:sz w:val="20"/>
              </w:rPr>
              <w:br/>
              <w:t>Databook report</w:t>
            </w:r>
          </w:p>
          <w:p w14:paraId="36F91548" w14:textId="77777777" w:rsidR="00B80741" w:rsidRPr="00A33A3D" w:rsidRDefault="00B80741" w:rsidP="00B80741">
            <w:pPr>
              <w:rPr>
                <w:rFonts w:asciiTheme="minorHAnsi" w:hAnsiTheme="minorHAnsi"/>
                <w:sz w:val="20"/>
              </w:rPr>
            </w:pPr>
          </w:p>
        </w:tc>
      </w:tr>
      <w:tr w:rsidR="00B80741" w:rsidRPr="00A33A3D" w14:paraId="1B52AB27" w14:textId="77777777" w:rsidTr="006E4A25">
        <w:trPr>
          <w:trHeight w:val="787"/>
        </w:trPr>
        <w:tc>
          <w:tcPr>
            <w:tcW w:w="3669" w:type="dxa"/>
            <w:vMerge/>
            <w:shd w:val="clear" w:color="auto" w:fill="auto"/>
            <w:hideMark/>
          </w:tcPr>
          <w:p w14:paraId="2F60ED0D"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tcPr>
          <w:p w14:paraId="3472CB30" w14:textId="77777777" w:rsidR="00B80741" w:rsidRPr="00A33A3D" w:rsidRDefault="00B80741" w:rsidP="00B80741">
            <w:pPr>
              <w:rPr>
                <w:rFonts w:asciiTheme="minorHAnsi" w:hAnsiTheme="minorHAnsi"/>
                <w:i/>
                <w:color w:val="000000"/>
                <w:sz w:val="20"/>
              </w:rPr>
            </w:pPr>
            <w:r w:rsidRPr="00A33A3D">
              <w:rPr>
                <w:rFonts w:asciiTheme="minorHAnsi" w:hAnsiTheme="minorHAnsi"/>
                <w:i/>
                <w:color w:val="000000"/>
                <w:sz w:val="20"/>
              </w:rPr>
              <w:t>Number of households with ATT (millions)</w:t>
            </w:r>
          </w:p>
        </w:tc>
        <w:tc>
          <w:tcPr>
            <w:tcW w:w="738" w:type="dxa"/>
            <w:tcBorders>
              <w:top w:val="single" w:sz="6" w:space="0" w:color="auto"/>
              <w:bottom w:val="single" w:sz="6" w:space="0" w:color="auto"/>
            </w:tcBorders>
          </w:tcPr>
          <w:p w14:paraId="32E9C482"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419.5</w:t>
            </w:r>
          </w:p>
        </w:tc>
        <w:tc>
          <w:tcPr>
            <w:tcW w:w="740" w:type="dxa"/>
            <w:tcBorders>
              <w:top w:val="single" w:sz="6" w:space="0" w:color="auto"/>
              <w:bottom w:val="single" w:sz="6" w:space="0" w:color="auto"/>
            </w:tcBorders>
          </w:tcPr>
          <w:p w14:paraId="4D24816C"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tcBorders>
              <w:top w:val="single" w:sz="6" w:space="0" w:color="auto"/>
              <w:bottom w:val="single" w:sz="6" w:space="0" w:color="auto"/>
            </w:tcBorders>
            <w:shd w:val="clear" w:color="auto" w:fill="auto"/>
            <w:noWrap/>
          </w:tcPr>
          <w:p w14:paraId="0C85F00B"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tcBorders>
              <w:top w:val="single" w:sz="6" w:space="0" w:color="auto"/>
              <w:bottom w:val="single" w:sz="6" w:space="0" w:color="auto"/>
            </w:tcBorders>
            <w:shd w:val="clear" w:color="auto" w:fill="auto"/>
            <w:noWrap/>
          </w:tcPr>
          <w:p w14:paraId="09568761"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261.9</w:t>
            </w:r>
          </w:p>
        </w:tc>
        <w:tc>
          <w:tcPr>
            <w:tcW w:w="708" w:type="dxa"/>
            <w:tcBorders>
              <w:top w:val="single" w:sz="6" w:space="0" w:color="auto"/>
              <w:bottom w:val="single" w:sz="6" w:space="0" w:color="auto"/>
            </w:tcBorders>
          </w:tcPr>
          <w:p w14:paraId="57943C40" w14:textId="77777777" w:rsidR="00B80741" w:rsidRPr="00A33A3D" w:rsidRDefault="00B80741" w:rsidP="00B80741">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14:paraId="6CD83CF0" w14:textId="77777777" w:rsidR="00B80741" w:rsidRPr="00A33A3D" w:rsidRDefault="00B80741" w:rsidP="00B80741">
            <w:pPr>
              <w:jc w:val="center"/>
              <w:rPr>
                <w:rFonts w:asciiTheme="minorHAnsi" w:hAnsiTheme="minorHAnsi"/>
                <w:color w:val="000000"/>
                <w:sz w:val="20"/>
              </w:rPr>
            </w:pPr>
          </w:p>
        </w:tc>
        <w:tc>
          <w:tcPr>
            <w:tcW w:w="3260" w:type="dxa"/>
            <w:vMerge/>
            <w:shd w:val="clear" w:color="auto" w:fill="auto"/>
          </w:tcPr>
          <w:p w14:paraId="3EA6AD49" w14:textId="77777777" w:rsidR="00B80741" w:rsidRPr="00A33A3D" w:rsidRDefault="00B80741" w:rsidP="00B80741">
            <w:pPr>
              <w:rPr>
                <w:rFonts w:asciiTheme="minorHAnsi" w:hAnsiTheme="minorHAnsi"/>
                <w:sz w:val="20"/>
              </w:rPr>
            </w:pPr>
          </w:p>
        </w:tc>
      </w:tr>
      <w:tr w:rsidR="00B80741" w:rsidRPr="00A33A3D" w14:paraId="3214D3B6" w14:textId="77777777" w:rsidTr="006E4A25">
        <w:trPr>
          <w:trHeight w:val="315"/>
        </w:trPr>
        <w:tc>
          <w:tcPr>
            <w:tcW w:w="3669" w:type="dxa"/>
            <w:vMerge/>
            <w:shd w:val="clear" w:color="auto" w:fill="auto"/>
          </w:tcPr>
          <w:p w14:paraId="4D7CC4A5" w14:textId="77777777" w:rsidR="00B80741" w:rsidRPr="00A33A3D" w:rsidRDefault="00B80741" w:rsidP="00B80741">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4690C0BD" w14:textId="77777777" w:rsidR="00B80741" w:rsidRPr="00A33A3D" w:rsidRDefault="00B80741" w:rsidP="00B80741">
            <w:pPr>
              <w:rPr>
                <w:rFonts w:asciiTheme="minorHAnsi" w:hAnsiTheme="minorHAnsi"/>
                <w:i/>
                <w:color w:val="000000"/>
                <w:sz w:val="20"/>
              </w:rPr>
            </w:pPr>
            <w:r w:rsidRPr="00A33A3D">
              <w:rPr>
                <w:rFonts w:asciiTheme="minorHAnsi" w:hAnsiTheme="minorHAnsi"/>
                <w:i/>
                <w:color w:val="000000"/>
                <w:sz w:val="20"/>
              </w:rPr>
              <w:t>Total number of households DTT + ATT (millions)</w:t>
            </w:r>
          </w:p>
        </w:tc>
        <w:tc>
          <w:tcPr>
            <w:tcW w:w="738" w:type="dxa"/>
            <w:tcBorders>
              <w:top w:val="single" w:sz="6" w:space="0" w:color="auto"/>
              <w:bottom w:val="single" w:sz="6" w:space="0" w:color="auto"/>
            </w:tcBorders>
          </w:tcPr>
          <w:p w14:paraId="3A3EE17C"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549.6</w:t>
            </w:r>
          </w:p>
        </w:tc>
        <w:tc>
          <w:tcPr>
            <w:tcW w:w="740" w:type="dxa"/>
            <w:tcBorders>
              <w:top w:val="single" w:sz="6" w:space="0" w:color="auto"/>
              <w:bottom w:val="single" w:sz="6" w:space="0" w:color="auto"/>
            </w:tcBorders>
          </w:tcPr>
          <w:p w14:paraId="195D2F2F"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tcBorders>
              <w:top w:val="single" w:sz="6" w:space="0" w:color="auto"/>
              <w:bottom w:val="single" w:sz="6" w:space="0" w:color="auto"/>
            </w:tcBorders>
            <w:shd w:val="clear" w:color="auto" w:fill="auto"/>
            <w:noWrap/>
          </w:tcPr>
          <w:p w14:paraId="26E7EF73" w14:textId="77777777" w:rsidR="00B80741" w:rsidRPr="00A33A3D" w:rsidRDefault="00B80741" w:rsidP="00B80741">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tcBorders>
              <w:top w:val="single" w:sz="6" w:space="0" w:color="auto"/>
              <w:bottom w:val="single" w:sz="6" w:space="0" w:color="auto"/>
            </w:tcBorders>
            <w:shd w:val="clear" w:color="auto" w:fill="auto"/>
            <w:noWrap/>
          </w:tcPr>
          <w:p w14:paraId="2AD9CC4C" w14:textId="77777777" w:rsidR="00B80741" w:rsidRPr="00A33A3D" w:rsidRDefault="00B80741" w:rsidP="00B80741">
            <w:pPr>
              <w:jc w:val="center"/>
              <w:rPr>
                <w:rFonts w:asciiTheme="minorHAnsi" w:hAnsiTheme="minorHAnsi"/>
                <w:i/>
                <w:color w:val="000000" w:themeColor="text1"/>
                <w:sz w:val="20"/>
              </w:rPr>
            </w:pPr>
            <w:r w:rsidRPr="00A33A3D">
              <w:rPr>
                <w:rFonts w:asciiTheme="minorHAnsi" w:hAnsiTheme="minorHAnsi"/>
                <w:i/>
                <w:color w:val="000000" w:themeColor="text1"/>
                <w:sz w:val="20"/>
              </w:rPr>
              <w:t>513.9</w:t>
            </w:r>
          </w:p>
        </w:tc>
        <w:tc>
          <w:tcPr>
            <w:tcW w:w="708" w:type="dxa"/>
            <w:tcBorders>
              <w:top w:val="single" w:sz="6" w:space="0" w:color="auto"/>
              <w:bottom w:val="single" w:sz="6" w:space="0" w:color="auto"/>
            </w:tcBorders>
          </w:tcPr>
          <w:p w14:paraId="007F37F6" w14:textId="77777777" w:rsidR="00B80741" w:rsidRPr="00A33A3D" w:rsidRDefault="00B80741" w:rsidP="00B80741">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2B927C42" w14:textId="77777777" w:rsidR="00B80741" w:rsidRPr="00A33A3D" w:rsidRDefault="00B80741" w:rsidP="00B80741">
            <w:pPr>
              <w:jc w:val="center"/>
              <w:rPr>
                <w:rFonts w:asciiTheme="minorHAnsi" w:hAnsiTheme="minorHAnsi"/>
                <w:color w:val="000000" w:themeColor="text1"/>
                <w:sz w:val="20"/>
              </w:rPr>
            </w:pPr>
          </w:p>
        </w:tc>
        <w:tc>
          <w:tcPr>
            <w:tcW w:w="3260" w:type="dxa"/>
            <w:vMerge/>
            <w:shd w:val="clear" w:color="auto" w:fill="auto"/>
            <w:noWrap/>
          </w:tcPr>
          <w:p w14:paraId="2DB5CA0B" w14:textId="77777777" w:rsidR="00B80741" w:rsidRPr="00A33A3D" w:rsidRDefault="00B80741" w:rsidP="00B80741">
            <w:pPr>
              <w:rPr>
                <w:rFonts w:asciiTheme="minorHAnsi" w:hAnsiTheme="minorHAnsi"/>
                <w:color w:val="000000"/>
                <w:sz w:val="20"/>
              </w:rPr>
            </w:pPr>
          </w:p>
        </w:tc>
      </w:tr>
      <w:tr w:rsidR="00B80741" w:rsidRPr="00A33A3D" w14:paraId="52DADA6A" w14:textId="77777777" w:rsidTr="006E4A25">
        <w:trPr>
          <w:trHeight w:val="315"/>
        </w:trPr>
        <w:tc>
          <w:tcPr>
            <w:tcW w:w="3669" w:type="dxa"/>
            <w:vMerge/>
            <w:shd w:val="clear" w:color="auto" w:fill="auto"/>
          </w:tcPr>
          <w:p w14:paraId="640AC8CA" w14:textId="77777777" w:rsidR="00B80741" w:rsidRPr="00A33A3D" w:rsidRDefault="00B80741" w:rsidP="00B80741">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0CC5E383"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 of households with DTT</w:t>
            </w:r>
          </w:p>
        </w:tc>
        <w:tc>
          <w:tcPr>
            <w:tcW w:w="738" w:type="dxa"/>
            <w:tcBorders>
              <w:top w:val="single" w:sz="6" w:space="0" w:color="auto"/>
              <w:bottom w:val="single" w:sz="6" w:space="0" w:color="auto"/>
            </w:tcBorders>
          </w:tcPr>
          <w:p w14:paraId="1EB5C699"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6.8%</w:t>
            </w:r>
          </w:p>
        </w:tc>
        <w:tc>
          <w:tcPr>
            <w:tcW w:w="740" w:type="dxa"/>
            <w:tcBorders>
              <w:top w:val="single" w:sz="6" w:space="0" w:color="auto"/>
              <w:bottom w:val="single" w:sz="6" w:space="0" w:color="auto"/>
            </w:tcBorders>
          </w:tcPr>
          <w:p w14:paraId="3E90A34A"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8.5%</w:t>
            </w:r>
          </w:p>
        </w:tc>
        <w:tc>
          <w:tcPr>
            <w:tcW w:w="788" w:type="dxa"/>
            <w:tcBorders>
              <w:top w:val="single" w:sz="6" w:space="0" w:color="auto"/>
              <w:bottom w:val="single" w:sz="6" w:space="0" w:color="auto"/>
            </w:tcBorders>
            <w:shd w:val="clear" w:color="auto" w:fill="auto"/>
            <w:noWrap/>
          </w:tcPr>
          <w:p w14:paraId="4DD52134"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10.3%</w:t>
            </w:r>
          </w:p>
        </w:tc>
        <w:tc>
          <w:tcPr>
            <w:tcW w:w="709" w:type="dxa"/>
            <w:tcBorders>
              <w:top w:val="single" w:sz="6" w:space="0" w:color="auto"/>
              <w:bottom w:val="single" w:sz="6" w:space="0" w:color="auto"/>
            </w:tcBorders>
            <w:shd w:val="clear" w:color="auto" w:fill="auto"/>
            <w:noWrap/>
          </w:tcPr>
          <w:p w14:paraId="0467A122"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sz w:val="20"/>
              </w:rPr>
              <w:t>12.7%</w:t>
            </w:r>
          </w:p>
        </w:tc>
        <w:tc>
          <w:tcPr>
            <w:tcW w:w="708" w:type="dxa"/>
            <w:tcBorders>
              <w:top w:val="single" w:sz="6" w:space="0" w:color="auto"/>
              <w:bottom w:val="single" w:sz="6" w:space="0" w:color="auto"/>
            </w:tcBorders>
          </w:tcPr>
          <w:p w14:paraId="169D55A5" w14:textId="77777777" w:rsidR="00B80741" w:rsidRPr="00A33A3D" w:rsidRDefault="00B80741" w:rsidP="00B80741">
            <w:pPr>
              <w:jc w:val="center"/>
              <w:rPr>
                <w:rFonts w:asciiTheme="minorHAnsi" w:hAnsiTheme="minorHAnsi"/>
                <w:color w:val="000000"/>
                <w:sz w:val="20"/>
              </w:rPr>
            </w:pPr>
          </w:p>
        </w:tc>
        <w:tc>
          <w:tcPr>
            <w:tcW w:w="709" w:type="dxa"/>
            <w:tcBorders>
              <w:top w:val="single" w:sz="6" w:space="0" w:color="auto"/>
              <w:bottom w:val="single" w:sz="6" w:space="0" w:color="auto"/>
            </w:tcBorders>
            <w:shd w:val="clear" w:color="auto" w:fill="auto"/>
            <w:noWrap/>
          </w:tcPr>
          <w:p w14:paraId="2CEB4893"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14:paraId="594BFAA1" w14:textId="77777777" w:rsidR="00B80741" w:rsidRPr="00A33A3D" w:rsidRDefault="00B80741" w:rsidP="00B80741">
            <w:pPr>
              <w:rPr>
                <w:rFonts w:asciiTheme="minorHAnsi" w:hAnsiTheme="minorHAnsi"/>
                <w:color w:val="000000"/>
                <w:sz w:val="20"/>
              </w:rPr>
            </w:pPr>
          </w:p>
        </w:tc>
      </w:tr>
      <w:tr w:rsidR="00B80741" w:rsidRPr="00A33A3D" w14:paraId="2FEA3272" w14:textId="77777777" w:rsidTr="006E4A25">
        <w:trPr>
          <w:trHeight w:val="315"/>
        </w:trPr>
        <w:tc>
          <w:tcPr>
            <w:tcW w:w="3669" w:type="dxa"/>
            <w:vMerge/>
            <w:shd w:val="clear" w:color="auto" w:fill="auto"/>
          </w:tcPr>
          <w:p w14:paraId="30F9EBE0" w14:textId="77777777" w:rsidR="00B80741" w:rsidRPr="00A33A3D" w:rsidRDefault="00B80741" w:rsidP="00B80741">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7EDAC245"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 of households with ATT</w:t>
            </w:r>
          </w:p>
        </w:tc>
        <w:tc>
          <w:tcPr>
            <w:tcW w:w="738" w:type="dxa"/>
            <w:tcBorders>
              <w:top w:val="single" w:sz="6" w:space="0" w:color="auto"/>
              <w:bottom w:val="single" w:sz="6" w:space="0" w:color="auto"/>
            </w:tcBorders>
          </w:tcPr>
          <w:p w14:paraId="295BBF5D"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21.8%</w:t>
            </w:r>
          </w:p>
        </w:tc>
        <w:tc>
          <w:tcPr>
            <w:tcW w:w="740" w:type="dxa"/>
            <w:tcBorders>
              <w:top w:val="single" w:sz="6" w:space="0" w:color="auto"/>
              <w:bottom w:val="single" w:sz="6" w:space="0" w:color="auto"/>
            </w:tcBorders>
          </w:tcPr>
          <w:p w14:paraId="3FC914A6"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18.7%</w:t>
            </w:r>
          </w:p>
        </w:tc>
        <w:tc>
          <w:tcPr>
            <w:tcW w:w="788" w:type="dxa"/>
            <w:tcBorders>
              <w:top w:val="single" w:sz="6" w:space="0" w:color="auto"/>
              <w:bottom w:val="single" w:sz="6" w:space="0" w:color="auto"/>
            </w:tcBorders>
            <w:shd w:val="clear" w:color="auto" w:fill="auto"/>
            <w:noWrap/>
          </w:tcPr>
          <w:p w14:paraId="2029F12F"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16.3%</w:t>
            </w:r>
          </w:p>
        </w:tc>
        <w:tc>
          <w:tcPr>
            <w:tcW w:w="709" w:type="dxa"/>
            <w:tcBorders>
              <w:top w:val="single" w:sz="6" w:space="0" w:color="auto"/>
              <w:bottom w:val="single" w:sz="6" w:space="0" w:color="auto"/>
            </w:tcBorders>
            <w:shd w:val="clear" w:color="auto" w:fill="auto"/>
            <w:noWrap/>
          </w:tcPr>
          <w:p w14:paraId="0416597E"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13.2%</w:t>
            </w:r>
          </w:p>
        </w:tc>
        <w:tc>
          <w:tcPr>
            <w:tcW w:w="708" w:type="dxa"/>
            <w:tcBorders>
              <w:top w:val="single" w:sz="6" w:space="0" w:color="auto"/>
              <w:bottom w:val="single" w:sz="6" w:space="0" w:color="auto"/>
            </w:tcBorders>
          </w:tcPr>
          <w:p w14:paraId="6873D9D6" w14:textId="77777777" w:rsidR="00B80741" w:rsidRPr="00A33A3D" w:rsidRDefault="00B80741" w:rsidP="00B80741">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3F78E73F" w14:textId="77777777" w:rsidR="00B80741" w:rsidRPr="00A33A3D" w:rsidRDefault="00B80741" w:rsidP="00B80741">
            <w:pPr>
              <w:jc w:val="center"/>
              <w:rPr>
                <w:rFonts w:asciiTheme="minorHAnsi" w:hAnsiTheme="minorHAnsi"/>
                <w:color w:val="000000" w:themeColor="text1"/>
                <w:sz w:val="20"/>
              </w:rPr>
            </w:pPr>
          </w:p>
        </w:tc>
        <w:tc>
          <w:tcPr>
            <w:tcW w:w="3260" w:type="dxa"/>
            <w:vMerge/>
            <w:shd w:val="clear" w:color="auto" w:fill="auto"/>
            <w:noWrap/>
          </w:tcPr>
          <w:p w14:paraId="1C4C2312" w14:textId="77777777" w:rsidR="00B80741" w:rsidRPr="00A33A3D" w:rsidRDefault="00B80741" w:rsidP="00B80741">
            <w:pPr>
              <w:rPr>
                <w:rFonts w:asciiTheme="minorHAnsi" w:hAnsiTheme="minorHAnsi"/>
                <w:color w:val="000000"/>
                <w:sz w:val="20"/>
              </w:rPr>
            </w:pPr>
          </w:p>
        </w:tc>
      </w:tr>
      <w:tr w:rsidR="00B80741" w:rsidRPr="00A33A3D" w14:paraId="675D6FE1" w14:textId="77777777" w:rsidTr="006E4A25">
        <w:trPr>
          <w:trHeight w:val="315"/>
        </w:trPr>
        <w:tc>
          <w:tcPr>
            <w:tcW w:w="3669" w:type="dxa"/>
            <w:vMerge/>
            <w:tcBorders>
              <w:bottom w:val="single" w:sz="6" w:space="0" w:color="auto"/>
            </w:tcBorders>
            <w:shd w:val="clear" w:color="auto" w:fill="auto"/>
          </w:tcPr>
          <w:p w14:paraId="469E0F23" w14:textId="77777777" w:rsidR="00B80741" w:rsidRPr="00A33A3D" w:rsidRDefault="00B80741" w:rsidP="00B80741">
            <w:pPr>
              <w:spacing w:before="0" w:after="60"/>
              <w:rPr>
                <w:rFonts w:asciiTheme="minorHAnsi" w:hAnsiTheme="minorHAnsi"/>
                <w:b/>
                <w:bCs/>
                <w:color w:val="5B9BD5"/>
                <w:sz w:val="20"/>
              </w:rPr>
            </w:pPr>
          </w:p>
        </w:tc>
        <w:tc>
          <w:tcPr>
            <w:tcW w:w="3416" w:type="dxa"/>
            <w:tcBorders>
              <w:top w:val="single" w:sz="6" w:space="0" w:color="auto"/>
              <w:bottom w:val="single" w:sz="6" w:space="0" w:color="auto"/>
            </w:tcBorders>
            <w:shd w:val="clear" w:color="auto" w:fill="auto"/>
          </w:tcPr>
          <w:p w14:paraId="38B795BF"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 of households with Terrestrial TV</w:t>
            </w:r>
          </w:p>
        </w:tc>
        <w:tc>
          <w:tcPr>
            <w:tcW w:w="738" w:type="dxa"/>
            <w:tcBorders>
              <w:top w:val="single" w:sz="6" w:space="0" w:color="auto"/>
              <w:bottom w:val="single" w:sz="6" w:space="0" w:color="auto"/>
            </w:tcBorders>
          </w:tcPr>
          <w:p w14:paraId="75F886AB"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28.6%</w:t>
            </w:r>
          </w:p>
        </w:tc>
        <w:tc>
          <w:tcPr>
            <w:tcW w:w="740" w:type="dxa"/>
            <w:tcBorders>
              <w:top w:val="single" w:sz="6" w:space="0" w:color="auto"/>
              <w:bottom w:val="single" w:sz="6" w:space="0" w:color="auto"/>
            </w:tcBorders>
          </w:tcPr>
          <w:p w14:paraId="5A53367F"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27.2%</w:t>
            </w:r>
          </w:p>
        </w:tc>
        <w:tc>
          <w:tcPr>
            <w:tcW w:w="788" w:type="dxa"/>
            <w:tcBorders>
              <w:top w:val="single" w:sz="6" w:space="0" w:color="auto"/>
              <w:bottom w:val="single" w:sz="6" w:space="0" w:color="auto"/>
            </w:tcBorders>
            <w:shd w:val="clear" w:color="auto" w:fill="auto"/>
            <w:noWrap/>
          </w:tcPr>
          <w:p w14:paraId="455E8106"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sz w:val="20"/>
              </w:rPr>
              <w:t>26.6%</w:t>
            </w:r>
          </w:p>
        </w:tc>
        <w:tc>
          <w:tcPr>
            <w:tcW w:w="709" w:type="dxa"/>
            <w:tcBorders>
              <w:top w:val="single" w:sz="6" w:space="0" w:color="auto"/>
              <w:bottom w:val="single" w:sz="6" w:space="0" w:color="auto"/>
            </w:tcBorders>
            <w:shd w:val="clear" w:color="auto" w:fill="auto"/>
            <w:noWrap/>
          </w:tcPr>
          <w:p w14:paraId="5588A9AE"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25.8%</w:t>
            </w:r>
          </w:p>
        </w:tc>
        <w:tc>
          <w:tcPr>
            <w:tcW w:w="708" w:type="dxa"/>
            <w:tcBorders>
              <w:top w:val="single" w:sz="6" w:space="0" w:color="auto"/>
              <w:bottom w:val="single" w:sz="6" w:space="0" w:color="auto"/>
            </w:tcBorders>
          </w:tcPr>
          <w:p w14:paraId="76E264A1" w14:textId="77777777" w:rsidR="00B80741" w:rsidRPr="00A33A3D" w:rsidRDefault="00B80741" w:rsidP="00B80741">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tcPr>
          <w:p w14:paraId="663B6E52" w14:textId="77777777" w:rsidR="00B80741" w:rsidRPr="00A33A3D" w:rsidRDefault="00B80741" w:rsidP="00B80741">
            <w:pPr>
              <w:jc w:val="center"/>
              <w:rPr>
                <w:rFonts w:asciiTheme="minorHAnsi" w:hAnsiTheme="minorHAnsi"/>
                <w:color w:val="000000" w:themeColor="text1"/>
                <w:sz w:val="20"/>
              </w:rPr>
            </w:pPr>
          </w:p>
        </w:tc>
        <w:tc>
          <w:tcPr>
            <w:tcW w:w="3260" w:type="dxa"/>
            <w:vMerge/>
            <w:tcBorders>
              <w:bottom w:val="single" w:sz="6" w:space="0" w:color="auto"/>
            </w:tcBorders>
            <w:shd w:val="clear" w:color="auto" w:fill="auto"/>
            <w:noWrap/>
          </w:tcPr>
          <w:p w14:paraId="1104271E" w14:textId="77777777" w:rsidR="00B80741" w:rsidRPr="00A33A3D" w:rsidRDefault="00B80741" w:rsidP="00B80741">
            <w:pPr>
              <w:rPr>
                <w:rFonts w:asciiTheme="minorHAnsi" w:hAnsiTheme="minorHAnsi"/>
                <w:color w:val="000000"/>
                <w:sz w:val="20"/>
              </w:rPr>
            </w:pPr>
          </w:p>
        </w:tc>
      </w:tr>
      <w:tr w:rsidR="00B80741" w:rsidRPr="00A33A3D" w14:paraId="44C227E6"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0699FD9B" w14:textId="77777777" w:rsidR="00B80741" w:rsidRPr="00A33A3D" w:rsidRDefault="00B80741" w:rsidP="00B80741">
            <w:pPr>
              <w:spacing w:before="0" w:after="60"/>
              <w:rPr>
                <w:rFonts w:asciiTheme="minorHAnsi" w:hAnsiTheme="minorHAnsi"/>
                <w:sz w:val="20"/>
              </w:rPr>
            </w:pPr>
            <w:r w:rsidRPr="00A33A3D">
              <w:rPr>
                <w:rFonts w:asciiTheme="minorHAnsi" w:hAnsiTheme="minorHAnsi"/>
                <w:b/>
                <w:bCs/>
                <w:color w:val="5B9BD5"/>
                <w:sz w:val="20"/>
              </w:rPr>
              <w:t>R.2-5</w:t>
            </w:r>
            <w:r w:rsidRPr="00A33A3D">
              <w:rPr>
                <w:rFonts w:asciiTheme="minorHAnsi" w:hAnsiTheme="minorHAnsi"/>
                <w:sz w:val="20"/>
              </w:rPr>
              <w:t>: Number of satellite transponders (equivalent 36 MHz) in operation and corresponding capacity (Tbit/s); Number of VSAT terminals; Number of households with satellite television reception</w:t>
            </w:r>
          </w:p>
          <w:p w14:paraId="5CA2E83E"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70B4708E"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 xml:space="preserve">Number of satellite transponders (equivalent 36 MHz) in operation </w:t>
            </w:r>
          </w:p>
        </w:tc>
        <w:tc>
          <w:tcPr>
            <w:tcW w:w="738" w:type="dxa"/>
            <w:tcBorders>
              <w:top w:val="single" w:sz="6" w:space="0" w:color="auto"/>
              <w:bottom w:val="single" w:sz="6" w:space="0" w:color="auto"/>
            </w:tcBorders>
          </w:tcPr>
          <w:p w14:paraId="554EF637" w14:textId="77777777" w:rsidR="00B80741" w:rsidRPr="00A33A3D" w:rsidRDefault="00B80741" w:rsidP="00B80741">
            <w:pPr>
              <w:jc w:val="center"/>
              <w:rPr>
                <w:rFonts w:asciiTheme="minorHAnsi" w:hAnsiTheme="minorHAnsi"/>
                <w:color w:val="000000"/>
                <w:sz w:val="20"/>
              </w:rPr>
            </w:pPr>
          </w:p>
        </w:tc>
        <w:tc>
          <w:tcPr>
            <w:tcW w:w="740" w:type="dxa"/>
            <w:tcBorders>
              <w:top w:val="single" w:sz="6" w:space="0" w:color="auto"/>
              <w:bottom w:val="single" w:sz="6" w:space="0" w:color="auto"/>
            </w:tcBorders>
          </w:tcPr>
          <w:p w14:paraId="514874EB"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sz w:val="20"/>
              </w:rPr>
              <w:t>15878</w:t>
            </w:r>
          </w:p>
        </w:tc>
        <w:tc>
          <w:tcPr>
            <w:tcW w:w="788" w:type="dxa"/>
            <w:tcBorders>
              <w:top w:val="single" w:sz="6" w:space="0" w:color="auto"/>
              <w:bottom w:val="single" w:sz="6" w:space="0" w:color="auto"/>
            </w:tcBorders>
            <w:shd w:val="clear" w:color="auto" w:fill="auto"/>
            <w:noWrap/>
            <w:hideMark/>
          </w:tcPr>
          <w:p w14:paraId="63BA4C83"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themeColor="text1"/>
                <w:sz w:val="20"/>
              </w:rPr>
              <w:t>15997</w:t>
            </w:r>
          </w:p>
        </w:tc>
        <w:tc>
          <w:tcPr>
            <w:tcW w:w="709" w:type="dxa"/>
            <w:tcBorders>
              <w:top w:val="single" w:sz="6" w:space="0" w:color="auto"/>
              <w:bottom w:val="single" w:sz="6" w:space="0" w:color="auto"/>
            </w:tcBorders>
            <w:shd w:val="clear" w:color="auto" w:fill="auto"/>
            <w:noWrap/>
          </w:tcPr>
          <w:p w14:paraId="7D162211"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Borders>
              <w:top w:val="single" w:sz="6" w:space="0" w:color="auto"/>
              <w:bottom w:val="single" w:sz="6" w:space="0" w:color="auto"/>
            </w:tcBorders>
          </w:tcPr>
          <w:p w14:paraId="5525D644"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tcBorders>
              <w:top w:val="single" w:sz="6" w:space="0" w:color="auto"/>
              <w:bottom w:val="single" w:sz="6" w:space="0" w:color="auto"/>
            </w:tcBorders>
            <w:shd w:val="clear" w:color="auto" w:fill="auto"/>
            <w:noWrap/>
            <w:hideMark/>
          </w:tcPr>
          <w:p w14:paraId="2799E4B8"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tcBorders>
              <w:top w:val="single" w:sz="6" w:space="0" w:color="auto"/>
              <w:bottom w:val="single" w:sz="6" w:space="0" w:color="auto"/>
            </w:tcBorders>
            <w:shd w:val="clear" w:color="auto" w:fill="auto"/>
            <w:noWrap/>
            <w:hideMark/>
          </w:tcPr>
          <w:p w14:paraId="55E81D8A" w14:textId="77777777" w:rsidR="00B80741" w:rsidRPr="00A33A3D" w:rsidRDefault="00B80741" w:rsidP="00B8074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B80741" w:rsidRPr="00A33A3D" w14:paraId="2ABD6007" w14:textId="77777777" w:rsidTr="006E4A25">
        <w:trPr>
          <w:trHeight w:val="320"/>
        </w:trPr>
        <w:tc>
          <w:tcPr>
            <w:tcW w:w="3669" w:type="dxa"/>
            <w:vMerge/>
            <w:tcBorders>
              <w:top w:val="single" w:sz="6" w:space="0" w:color="auto"/>
              <w:bottom w:val="single" w:sz="6" w:space="0" w:color="auto"/>
            </w:tcBorders>
            <w:shd w:val="clear" w:color="auto" w:fill="auto"/>
            <w:hideMark/>
          </w:tcPr>
          <w:p w14:paraId="67818A8E"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6FAD47EB"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Corresponding capacity (in Tbit/s)</w:t>
            </w:r>
          </w:p>
        </w:tc>
        <w:tc>
          <w:tcPr>
            <w:tcW w:w="738" w:type="dxa"/>
            <w:tcBorders>
              <w:top w:val="single" w:sz="6" w:space="0" w:color="auto"/>
              <w:bottom w:val="single" w:sz="6" w:space="0" w:color="auto"/>
            </w:tcBorders>
          </w:tcPr>
          <w:p w14:paraId="65ACF682" w14:textId="77777777" w:rsidR="00B80741" w:rsidRPr="00A33A3D" w:rsidRDefault="00B80741" w:rsidP="00B80741">
            <w:pPr>
              <w:jc w:val="center"/>
              <w:rPr>
                <w:rFonts w:asciiTheme="minorHAnsi" w:hAnsiTheme="minorHAnsi"/>
                <w:color w:val="000000"/>
                <w:sz w:val="20"/>
              </w:rPr>
            </w:pPr>
          </w:p>
        </w:tc>
        <w:tc>
          <w:tcPr>
            <w:tcW w:w="740" w:type="dxa"/>
            <w:tcBorders>
              <w:top w:val="single" w:sz="6" w:space="0" w:color="auto"/>
              <w:bottom w:val="single" w:sz="6" w:space="0" w:color="auto"/>
            </w:tcBorders>
          </w:tcPr>
          <w:p w14:paraId="3779C80C"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sz w:val="20"/>
              </w:rPr>
              <w:t>0.999</w:t>
            </w:r>
          </w:p>
        </w:tc>
        <w:tc>
          <w:tcPr>
            <w:tcW w:w="788" w:type="dxa"/>
            <w:tcBorders>
              <w:top w:val="single" w:sz="6" w:space="0" w:color="auto"/>
              <w:bottom w:val="single" w:sz="6" w:space="0" w:color="auto"/>
            </w:tcBorders>
            <w:shd w:val="clear" w:color="auto" w:fill="auto"/>
            <w:noWrap/>
            <w:hideMark/>
          </w:tcPr>
          <w:p w14:paraId="55FC40A3"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themeColor="text1"/>
                <w:sz w:val="20"/>
              </w:rPr>
              <w:t>1.095</w:t>
            </w:r>
          </w:p>
        </w:tc>
        <w:tc>
          <w:tcPr>
            <w:tcW w:w="709" w:type="dxa"/>
            <w:tcBorders>
              <w:top w:val="single" w:sz="6" w:space="0" w:color="auto"/>
              <w:bottom w:val="single" w:sz="6" w:space="0" w:color="auto"/>
            </w:tcBorders>
            <w:shd w:val="clear" w:color="auto" w:fill="auto"/>
            <w:noWrap/>
          </w:tcPr>
          <w:p w14:paraId="4948839B" w14:textId="77777777" w:rsidR="00B80741" w:rsidRPr="00A33A3D" w:rsidRDefault="00B80741" w:rsidP="00B80741">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Borders>
              <w:top w:val="single" w:sz="6" w:space="0" w:color="auto"/>
              <w:bottom w:val="single" w:sz="6" w:space="0" w:color="auto"/>
            </w:tcBorders>
          </w:tcPr>
          <w:p w14:paraId="7DEDBBB4"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tcBorders>
              <w:top w:val="single" w:sz="6" w:space="0" w:color="auto"/>
              <w:bottom w:val="single" w:sz="6" w:space="0" w:color="auto"/>
            </w:tcBorders>
            <w:shd w:val="clear" w:color="auto" w:fill="auto"/>
            <w:noWrap/>
            <w:hideMark/>
          </w:tcPr>
          <w:p w14:paraId="2446E5E6" w14:textId="77777777" w:rsidR="00B80741" w:rsidRPr="00A33A3D" w:rsidRDefault="00B80741" w:rsidP="00B8074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tcBorders>
              <w:top w:val="single" w:sz="6" w:space="0" w:color="auto"/>
              <w:bottom w:val="single" w:sz="6" w:space="0" w:color="auto"/>
            </w:tcBorders>
            <w:shd w:val="clear" w:color="auto" w:fill="auto"/>
            <w:noWrap/>
            <w:hideMark/>
          </w:tcPr>
          <w:p w14:paraId="4EEE659F" w14:textId="77777777" w:rsidR="00B80741" w:rsidRPr="00A33A3D" w:rsidRDefault="00B80741" w:rsidP="00B8074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B80741" w:rsidRPr="00A33A3D" w14:paraId="4A6FA16C" w14:textId="77777777" w:rsidTr="006E4A25">
        <w:trPr>
          <w:trHeight w:val="320"/>
        </w:trPr>
        <w:tc>
          <w:tcPr>
            <w:tcW w:w="3669" w:type="dxa"/>
            <w:vMerge/>
            <w:tcBorders>
              <w:top w:val="single" w:sz="6" w:space="0" w:color="auto"/>
              <w:bottom w:val="single" w:sz="6" w:space="0" w:color="auto"/>
            </w:tcBorders>
            <w:shd w:val="clear" w:color="auto" w:fill="auto"/>
            <w:hideMark/>
          </w:tcPr>
          <w:p w14:paraId="3E19A929"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797B61B5"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VSATs (millions)</w:t>
            </w:r>
          </w:p>
        </w:tc>
        <w:tc>
          <w:tcPr>
            <w:tcW w:w="738" w:type="dxa"/>
            <w:tcBorders>
              <w:top w:val="single" w:sz="6" w:space="0" w:color="auto"/>
              <w:bottom w:val="single" w:sz="6" w:space="0" w:color="auto"/>
            </w:tcBorders>
          </w:tcPr>
          <w:p w14:paraId="0D605877"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442E7C83"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tcBorders>
              <w:top w:val="single" w:sz="6" w:space="0" w:color="auto"/>
              <w:bottom w:val="single" w:sz="6" w:space="0" w:color="auto"/>
            </w:tcBorders>
            <w:shd w:val="clear" w:color="auto" w:fill="auto"/>
            <w:noWrap/>
            <w:hideMark/>
          </w:tcPr>
          <w:p w14:paraId="466B78AB"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tcBorders>
              <w:top w:val="single" w:sz="6" w:space="0" w:color="auto"/>
              <w:bottom w:val="single" w:sz="6" w:space="0" w:color="auto"/>
            </w:tcBorders>
            <w:shd w:val="clear" w:color="auto" w:fill="auto"/>
            <w:noWrap/>
          </w:tcPr>
          <w:p w14:paraId="2401121D" w14:textId="77777777" w:rsidR="00B80741" w:rsidRPr="00A33A3D" w:rsidRDefault="00B80741" w:rsidP="00B80741">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Borders>
              <w:top w:val="single" w:sz="6" w:space="0" w:color="auto"/>
              <w:bottom w:val="single" w:sz="6" w:space="0" w:color="auto"/>
            </w:tcBorders>
          </w:tcPr>
          <w:p w14:paraId="58209BC7"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tcBorders>
              <w:top w:val="single" w:sz="6" w:space="0" w:color="auto"/>
              <w:bottom w:val="single" w:sz="6" w:space="0" w:color="auto"/>
            </w:tcBorders>
            <w:shd w:val="clear" w:color="auto" w:fill="auto"/>
            <w:noWrap/>
            <w:hideMark/>
          </w:tcPr>
          <w:p w14:paraId="760518CD"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3C9565D0"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Global VSAT Forum</w:t>
            </w:r>
            <w:r>
              <w:rPr>
                <w:rFonts w:asciiTheme="minorHAnsi" w:hAnsiTheme="minorHAnsi"/>
                <w:color w:val="000000" w:themeColor="text1"/>
                <w:sz w:val="20"/>
              </w:rPr>
              <w:br/>
            </w:r>
            <w:r w:rsidRPr="009E2489">
              <w:rPr>
                <w:rFonts w:asciiTheme="minorHAnsi" w:hAnsiTheme="minorHAnsi"/>
                <w:color w:val="000000" w:themeColor="text1"/>
                <w:sz w:val="20"/>
              </w:rPr>
              <w:t>(https://gvf.org)</w:t>
            </w:r>
          </w:p>
        </w:tc>
      </w:tr>
      <w:tr w:rsidR="00B80741" w:rsidRPr="00A33A3D" w14:paraId="7C97865C" w14:textId="77777777" w:rsidTr="006E4A25">
        <w:trPr>
          <w:trHeight w:val="624"/>
        </w:trPr>
        <w:tc>
          <w:tcPr>
            <w:tcW w:w="3669" w:type="dxa"/>
            <w:vMerge/>
            <w:tcBorders>
              <w:top w:val="single" w:sz="6" w:space="0" w:color="auto"/>
              <w:bottom w:val="single" w:sz="6" w:space="0" w:color="auto"/>
            </w:tcBorders>
            <w:shd w:val="clear" w:color="auto" w:fill="auto"/>
            <w:hideMark/>
          </w:tcPr>
          <w:p w14:paraId="3790834D"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3E09FD5C"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DTH (millions)</w:t>
            </w:r>
          </w:p>
        </w:tc>
        <w:tc>
          <w:tcPr>
            <w:tcW w:w="738" w:type="dxa"/>
            <w:tcBorders>
              <w:top w:val="single" w:sz="6" w:space="0" w:color="auto"/>
              <w:bottom w:val="single" w:sz="6" w:space="0" w:color="auto"/>
            </w:tcBorders>
          </w:tcPr>
          <w:p w14:paraId="20498AD7"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319.3</w:t>
            </w:r>
          </w:p>
        </w:tc>
        <w:tc>
          <w:tcPr>
            <w:tcW w:w="740" w:type="dxa"/>
            <w:tcBorders>
              <w:top w:val="single" w:sz="6" w:space="0" w:color="auto"/>
              <w:bottom w:val="single" w:sz="6" w:space="0" w:color="auto"/>
            </w:tcBorders>
          </w:tcPr>
          <w:p w14:paraId="40601A78"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tcBorders>
              <w:top w:val="single" w:sz="6" w:space="0" w:color="auto"/>
              <w:bottom w:val="single" w:sz="6" w:space="0" w:color="auto"/>
            </w:tcBorders>
            <w:shd w:val="clear" w:color="auto" w:fill="auto"/>
            <w:noWrap/>
            <w:hideMark/>
          </w:tcPr>
          <w:p w14:paraId="41E4488F"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tcBorders>
              <w:top w:val="single" w:sz="6" w:space="0" w:color="auto"/>
              <w:bottom w:val="single" w:sz="6" w:space="0" w:color="auto"/>
            </w:tcBorders>
            <w:shd w:val="clear" w:color="auto" w:fill="auto"/>
            <w:noWrap/>
          </w:tcPr>
          <w:p w14:paraId="6DC05D0E"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396.3</w:t>
            </w:r>
          </w:p>
        </w:tc>
        <w:tc>
          <w:tcPr>
            <w:tcW w:w="708" w:type="dxa"/>
            <w:tcBorders>
              <w:top w:val="single" w:sz="6" w:space="0" w:color="auto"/>
              <w:bottom w:val="single" w:sz="6" w:space="0" w:color="auto"/>
            </w:tcBorders>
          </w:tcPr>
          <w:p w14:paraId="07BECA64" w14:textId="77777777" w:rsidR="00B80741" w:rsidRPr="00A33A3D" w:rsidRDefault="00B80741" w:rsidP="00B80741">
            <w:pPr>
              <w:jc w:val="center"/>
              <w:rPr>
                <w:rFonts w:asciiTheme="minorHAnsi" w:hAnsiTheme="minorHAnsi"/>
                <w:color w:val="000000" w:themeColor="text1"/>
                <w:sz w:val="20"/>
              </w:rPr>
            </w:pPr>
          </w:p>
        </w:tc>
        <w:tc>
          <w:tcPr>
            <w:tcW w:w="709" w:type="dxa"/>
            <w:tcBorders>
              <w:top w:val="single" w:sz="6" w:space="0" w:color="auto"/>
              <w:bottom w:val="single" w:sz="6" w:space="0" w:color="auto"/>
            </w:tcBorders>
            <w:shd w:val="clear" w:color="auto" w:fill="auto"/>
            <w:noWrap/>
            <w:hideMark/>
          </w:tcPr>
          <w:p w14:paraId="3D670BCF"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tcBorders>
              <w:top w:val="single" w:sz="6" w:space="0" w:color="auto"/>
              <w:bottom w:val="single" w:sz="6" w:space="0" w:color="auto"/>
            </w:tcBorders>
            <w:shd w:val="clear" w:color="auto" w:fill="auto"/>
            <w:noWrap/>
            <w:hideMark/>
          </w:tcPr>
          <w:p w14:paraId="353CE7DB"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Digital TV World Databook report, June 2015; Digital TV Research Ltd</w:t>
            </w:r>
          </w:p>
        </w:tc>
      </w:tr>
      <w:tr w:rsidR="00B80741" w:rsidRPr="00A33A3D" w14:paraId="5DDB4832"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5C0A7467" w14:textId="77777777" w:rsidR="00B80741" w:rsidRPr="00A33A3D" w:rsidRDefault="00B80741" w:rsidP="00B80741">
            <w:pPr>
              <w:spacing w:before="0" w:after="60"/>
              <w:rPr>
                <w:rFonts w:asciiTheme="minorHAnsi" w:hAnsiTheme="minorHAnsi"/>
                <w:sz w:val="20"/>
              </w:rPr>
            </w:pPr>
            <w:r w:rsidRPr="00A33A3D">
              <w:rPr>
                <w:rFonts w:asciiTheme="minorHAnsi" w:hAnsiTheme="minorHAnsi"/>
                <w:b/>
                <w:bCs/>
                <w:color w:val="5B9BD5"/>
                <w:sz w:val="20"/>
              </w:rPr>
              <w:t>R.2-6</w:t>
            </w:r>
            <w:r w:rsidRPr="00A33A3D">
              <w:rPr>
                <w:rFonts w:asciiTheme="minorHAnsi" w:hAnsiTheme="minorHAnsi"/>
                <w:sz w:val="20"/>
              </w:rPr>
              <w:t>: Increased number of devices with radionavigation-satellite reception</w:t>
            </w:r>
          </w:p>
          <w:p w14:paraId="18206C5C"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2EE9D034"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operational GNNS constellations/satellites</w:t>
            </w:r>
          </w:p>
        </w:tc>
        <w:tc>
          <w:tcPr>
            <w:tcW w:w="738" w:type="dxa"/>
            <w:tcBorders>
              <w:top w:val="single" w:sz="6" w:space="0" w:color="auto"/>
              <w:bottom w:val="single" w:sz="6" w:space="0" w:color="auto"/>
            </w:tcBorders>
          </w:tcPr>
          <w:p w14:paraId="5AE51901"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40" w:type="dxa"/>
            <w:tcBorders>
              <w:top w:val="single" w:sz="6" w:space="0" w:color="auto"/>
              <w:bottom w:val="single" w:sz="6" w:space="0" w:color="auto"/>
            </w:tcBorders>
          </w:tcPr>
          <w:p w14:paraId="21FD2B75"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tcBorders>
              <w:top w:val="single" w:sz="6" w:space="0" w:color="auto"/>
              <w:bottom w:val="single" w:sz="6" w:space="0" w:color="auto"/>
            </w:tcBorders>
            <w:shd w:val="clear" w:color="auto" w:fill="auto"/>
            <w:noWrap/>
          </w:tcPr>
          <w:p w14:paraId="0878F728"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tcBorders>
              <w:top w:val="single" w:sz="6" w:space="0" w:color="auto"/>
              <w:bottom w:val="single" w:sz="6" w:space="0" w:color="auto"/>
            </w:tcBorders>
            <w:shd w:val="clear" w:color="auto" w:fill="auto"/>
            <w:noWrap/>
          </w:tcPr>
          <w:p w14:paraId="23AE703B"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Borders>
              <w:top w:val="single" w:sz="6" w:space="0" w:color="auto"/>
              <w:bottom w:val="single" w:sz="6" w:space="0" w:color="auto"/>
            </w:tcBorders>
          </w:tcPr>
          <w:p w14:paraId="761451D6"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tcBorders>
              <w:top w:val="single" w:sz="6" w:space="0" w:color="auto"/>
              <w:bottom w:val="single" w:sz="6" w:space="0" w:color="auto"/>
            </w:tcBorders>
            <w:shd w:val="clear" w:color="auto" w:fill="auto"/>
            <w:noWrap/>
          </w:tcPr>
          <w:p w14:paraId="049466BF"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tcBorders>
              <w:top w:val="single" w:sz="6" w:space="0" w:color="auto"/>
              <w:bottom w:val="single" w:sz="6" w:space="0" w:color="auto"/>
            </w:tcBorders>
            <w:shd w:val="clear" w:color="auto" w:fill="auto"/>
            <w:noWrap/>
            <w:hideMark/>
          </w:tcPr>
          <w:p w14:paraId="4C36655C"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B80741" w:rsidRPr="00A33A3D" w14:paraId="52117954" w14:textId="77777777" w:rsidTr="006E4A25">
        <w:trPr>
          <w:trHeight w:val="614"/>
        </w:trPr>
        <w:tc>
          <w:tcPr>
            <w:tcW w:w="3669" w:type="dxa"/>
            <w:vMerge/>
            <w:tcBorders>
              <w:top w:val="single" w:sz="6" w:space="0" w:color="auto"/>
              <w:bottom w:val="single" w:sz="6" w:space="0" w:color="auto"/>
            </w:tcBorders>
            <w:shd w:val="clear" w:color="auto" w:fill="auto"/>
            <w:hideMark/>
          </w:tcPr>
          <w:p w14:paraId="406D94D5"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46F39415"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devices with GNSS embedded Rx (billions)</w:t>
            </w:r>
          </w:p>
        </w:tc>
        <w:tc>
          <w:tcPr>
            <w:tcW w:w="738" w:type="dxa"/>
            <w:tcBorders>
              <w:top w:val="single" w:sz="6" w:space="0" w:color="auto"/>
              <w:bottom w:val="single" w:sz="6" w:space="0" w:color="auto"/>
            </w:tcBorders>
          </w:tcPr>
          <w:p w14:paraId="0984C844"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46039BFD"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tcBorders>
              <w:top w:val="single" w:sz="6" w:space="0" w:color="auto"/>
              <w:bottom w:val="single" w:sz="6" w:space="0" w:color="auto"/>
            </w:tcBorders>
            <w:shd w:val="clear" w:color="auto" w:fill="auto"/>
            <w:noWrap/>
          </w:tcPr>
          <w:p w14:paraId="13841719"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tcBorders>
              <w:top w:val="single" w:sz="6" w:space="0" w:color="auto"/>
              <w:bottom w:val="single" w:sz="6" w:space="0" w:color="auto"/>
            </w:tcBorders>
            <w:shd w:val="clear" w:color="auto" w:fill="auto"/>
            <w:noWrap/>
          </w:tcPr>
          <w:p w14:paraId="4D76D9EC"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4.5</w:t>
            </w:r>
            <w:r>
              <w:rPr>
                <w:rFonts w:asciiTheme="minorHAnsi" w:hAnsiTheme="minorHAnsi"/>
                <w:color w:val="000000" w:themeColor="text1"/>
                <w:sz w:val="20"/>
              </w:rPr>
              <w:t>*</w:t>
            </w:r>
          </w:p>
        </w:tc>
        <w:tc>
          <w:tcPr>
            <w:tcW w:w="708" w:type="dxa"/>
            <w:tcBorders>
              <w:top w:val="single" w:sz="6" w:space="0" w:color="auto"/>
              <w:bottom w:val="single" w:sz="6" w:space="0" w:color="auto"/>
            </w:tcBorders>
          </w:tcPr>
          <w:p w14:paraId="63930348"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5.4*</w:t>
            </w:r>
          </w:p>
        </w:tc>
        <w:tc>
          <w:tcPr>
            <w:tcW w:w="709" w:type="dxa"/>
            <w:tcBorders>
              <w:top w:val="single" w:sz="6" w:space="0" w:color="auto"/>
              <w:bottom w:val="single" w:sz="6" w:space="0" w:color="auto"/>
            </w:tcBorders>
            <w:shd w:val="clear" w:color="auto" w:fill="auto"/>
            <w:noWrap/>
          </w:tcPr>
          <w:p w14:paraId="19F1C51D"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tcBorders>
              <w:top w:val="single" w:sz="6" w:space="0" w:color="auto"/>
              <w:bottom w:val="single" w:sz="6" w:space="0" w:color="auto"/>
            </w:tcBorders>
            <w:shd w:val="clear" w:color="auto" w:fill="auto"/>
            <w:noWrap/>
            <w:hideMark/>
          </w:tcPr>
          <w:p w14:paraId="6B23A8D9"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European GNSS Agency:</w:t>
            </w:r>
            <w:r>
              <w:rPr>
                <w:rFonts w:asciiTheme="minorHAnsi" w:hAnsiTheme="minorHAnsi"/>
                <w:color w:val="000000" w:themeColor="text1"/>
                <w:sz w:val="20"/>
              </w:rPr>
              <w:br/>
            </w:r>
            <w:r w:rsidRPr="00A33A3D">
              <w:rPr>
                <w:rFonts w:asciiTheme="minorHAnsi" w:hAnsiTheme="minorHAnsi"/>
                <w:color w:val="000000" w:themeColor="text1"/>
                <w:sz w:val="20"/>
              </w:rPr>
              <w:t>GNNS Report 2015</w:t>
            </w:r>
            <w:r>
              <w:rPr>
                <w:rFonts w:asciiTheme="minorHAnsi" w:hAnsiTheme="minorHAnsi"/>
                <w:color w:val="000000" w:themeColor="text1"/>
                <w:sz w:val="20"/>
              </w:rPr>
              <w:br/>
            </w:r>
            <w:r w:rsidRPr="004C0C3D">
              <w:rPr>
                <w:rFonts w:asciiTheme="minorHAnsi" w:hAnsiTheme="minorHAnsi"/>
                <w:color w:val="000000" w:themeColor="text1"/>
                <w:sz w:val="20"/>
              </w:rPr>
              <w:t>(https://www.gsa.europa.eu)</w:t>
            </w:r>
          </w:p>
        </w:tc>
      </w:tr>
      <w:tr w:rsidR="00B80741" w:rsidRPr="00A33A3D" w14:paraId="0A2C485D" w14:textId="77777777" w:rsidTr="006E4A25">
        <w:trPr>
          <w:trHeight w:val="315"/>
        </w:trPr>
        <w:tc>
          <w:tcPr>
            <w:tcW w:w="3669" w:type="dxa"/>
            <w:vMerge w:val="restart"/>
            <w:tcBorders>
              <w:top w:val="single" w:sz="6" w:space="0" w:color="auto"/>
              <w:bottom w:val="single" w:sz="6" w:space="0" w:color="auto"/>
            </w:tcBorders>
            <w:shd w:val="clear" w:color="auto" w:fill="auto"/>
            <w:hideMark/>
          </w:tcPr>
          <w:p w14:paraId="036865F5" w14:textId="77777777" w:rsidR="00B80741" w:rsidRPr="00A33A3D" w:rsidRDefault="00B80741" w:rsidP="00B80741">
            <w:pPr>
              <w:rPr>
                <w:rFonts w:asciiTheme="minorHAnsi" w:hAnsiTheme="minorHAnsi"/>
                <w:b/>
                <w:bCs/>
                <w:color w:val="000000"/>
                <w:sz w:val="20"/>
              </w:rPr>
            </w:pPr>
            <w:r w:rsidRPr="00A33A3D">
              <w:rPr>
                <w:rFonts w:asciiTheme="minorHAnsi" w:hAnsiTheme="minorHAnsi"/>
                <w:b/>
                <w:bCs/>
                <w:color w:val="5B9BD5"/>
                <w:sz w:val="20"/>
              </w:rPr>
              <w:t>R.2-7</w:t>
            </w:r>
            <w:r w:rsidRPr="00A33A3D">
              <w:rPr>
                <w:rFonts w:asciiTheme="minorHAnsi" w:hAnsiTheme="minorHAnsi"/>
                <w:sz w:val="20"/>
              </w:rPr>
              <w:t>: Number of Earth exploration satellites in operation, corresponding quantity and resolution of transmitted images and data volume downloaded (Tbytes)</w:t>
            </w:r>
          </w:p>
        </w:tc>
        <w:tc>
          <w:tcPr>
            <w:tcW w:w="3416" w:type="dxa"/>
            <w:tcBorders>
              <w:top w:val="single" w:sz="6" w:space="0" w:color="auto"/>
              <w:bottom w:val="single" w:sz="6" w:space="0" w:color="auto"/>
            </w:tcBorders>
            <w:shd w:val="clear" w:color="auto" w:fill="auto"/>
            <w:hideMark/>
          </w:tcPr>
          <w:p w14:paraId="571C24B2"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Number of ERS satellites</w:t>
            </w:r>
          </w:p>
        </w:tc>
        <w:tc>
          <w:tcPr>
            <w:tcW w:w="738" w:type="dxa"/>
            <w:tcBorders>
              <w:top w:val="single" w:sz="6" w:space="0" w:color="auto"/>
              <w:bottom w:val="single" w:sz="6" w:space="0" w:color="auto"/>
            </w:tcBorders>
          </w:tcPr>
          <w:p w14:paraId="6DB89F72" w14:textId="77777777" w:rsidR="00B80741" w:rsidRPr="00A33A3D" w:rsidRDefault="00B80741" w:rsidP="00B80741">
            <w:pPr>
              <w:jc w:val="center"/>
              <w:rPr>
                <w:rFonts w:asciiTheme="minorHAnsi" w:hAnsiTheme="minorHAnsi"/>
                <w:color w:val="000000" w:themeColor="text1"/>
                <w:sz w:val="20"/>
              </w:rPr>
            </w:pPr>
          </w:p>
        </w:tc>
        <w:tc>
          <w:tcPr>
            <w:tcW w:w="740" w:type="dxa"/>
            <w:tcBorders>
              <w:top w:val="single" w:sz="6" w:space="0" w:color="auto"/>
              <w:bottom w:val="single" w:sz="6" w:space="0" w:color="auto"/>
            </w:tcBorders>
          </w:tcPr>
          <w:p w14:paraId="5EC9D000" w14:textId="77777777" w:rsidR="00B80741" w:rsidRPr="00A33A3D" w:rsidRDefault="00B80741" w:rsidP="00B80741">
            <w:pPr>
              <w:jc w:val="center"/>
              <w:rPr>
                <w:rFonts w:asciiTheme="minorHAnsi" w:hAnsiTheme="minorHAnsi"/>
                <w:color w:val="000000" w:themeColor="text1"/>
                <w:sz w:val="20"/>
              </w:rPr>
            </w:pPr>
          </w:p>
        </w:tc>
        <w:tc>
          <w:tcPr>
            <w:tcW w:w="788" w:type="dxa"/>
            <w:tcBorders>
              <w:top w:val="single" w:sz="6" w:space="0" w:color="auto"/>
              <w:bottom w:val="single" w:sz="6" w:space="0" w:color="auto"/>
            </w:tcBorders>
            <w:shd w:val="clear" w:color="auto" w:fill="auto"/>
            <w:noWrap/>
          </w:tcPr>
          <w:p w14:paraId="7F3D65F0"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tcBorders>
              <w:top w:val="single" w:sz="6" w:space="0" w:color="auto"/>
              <w:bottom w:val="single" w:sz="6" w:space="0" w:color="auto"/>
            </w:tcBorders>
            <w:shd w:val="clear" w:color="auto" w:fill="auto"/>
            <w:noWrap/>
          </w:tcPr>
          <w:p w14:paraId="717CB580"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Borders>
              <w:top w:val="single" w:sz="6" w:space="0" w:color="auto"/>
              <w:bottom w:val="single" w:sz="6" w:space="0" w:color="auto"/>
            </w:tcBorders>
          </w:tcPr>
          <w:p w14:paraId="584BDF84" w14:textId="77777777" w:rsidR="00B80741" w:rsidRPr="00A33A3D" w:rsidRDefault="00B80741" w:rsidP="00B80741">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tcBorders>
              <w:top w:val="single" w:sz="6" w:space="0" w:color="auto"/>
              <w:bottom w:val="single" w:sz="6" w:space="0" w:color="auto"/>
            </w:tcBorders>
            <w:shd w:val="clear" w:color="auto" w:fill="auto"/>
            <w:noWrap/>
          </w:tcPr>
          <w:p w14:paraId="71CABA12" w14:textId="77777777" w:rsidR="00B80741" w:rsidRPr="00A33A3D" w:rsidRDefault="00B80741" w:rsidP="00B80741">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tcBorders>
              <w:top w:val="single" w:sz="6" w:space="0" w:color="auto"/>
              <w:bottom w:val="single" w:sz="6" w:space="0" w:color="auto"/>
            </w:tcBorders>
            <w:shd w:val="clear" w:color="auto" w:fill="auto"/>
            <w:noWrap/>
            <w:hideMark/>
          </w:tcPr>
          <w:p w14:paraId="09512CB1" w14:textId="77777777" w:rsidR="00B80741" w:rsidRPr="00A33A3D" w:rsidRDefault="00B80741" w:rsidP="00B8074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B80741" w:rsidRPr="00A33A3D" w14:paraId="77B65B4A" w14:textId="77777777" w:rsidTr="006E4A25">
        <w:trPr>
          <w:trHeight w:val="654"/>
        </w:trPr>
        <w:tc>
          <w:tcPr>
            <w:tcW w:w="3669" w:type="dxa"/>
            <w:vMerge/>
            <w:tcBorders>
              <w:top w:val="single" w:sz="6" w:space="0" w:color="auto"/>
              <w:bottom w:val="single" w:sz="6" w:space="0" w:color="auto"/>
            </w:tcBorders>
            <w:shd w:val="clear" w:color="auto" w:fill="auto"/>
            <w:hideMark/>
          </w:tcPr>
          <w:p w14:paraId="5FE0C4E4"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4CEE4601"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Quantity of transmitted images (million)</w:t>
            </w:r>
          </w:p>
        </w:tc>
        <w:tc>
          <w:tcPr>
            <w:tcW w:w="738" w:type="dxa"/>
            <w:tcBorders>
              <w:top w:val="single" w:sz="6" w:space="0" w:color="auto"/>
              <w:bottom w:val="single" w:sz="6" w:space="0" w:color="auto"/>
            </w:tcBorders>
          </w:tcPr>
          <w:p w14:paraId="6C0072C5" w14:textId="217789A2" w:rsidR="00B80741" w:rsidRPr="00A33A3D" w:rsidRDefault="00EB6B0A" w:rsidP="00B80741">
            <w:pPr>
              <w:jc w:val="center"/>
              <w:rPr>
                <w:rFonts w:asciiTheme="minorHAnsi" w:hAnsiTheme="minorHAnsi"/>
                <w:color w:val="000000" w:themeColor="text1"/>
                <w:sz w:val="20"/>
              </w:rPr>
            </w:pPr>
            <w:ins w:id="9" w:author="Maniewicz, Mario" w:date="2017-04-27T19:17:00Z">
              <w:r>
                <w:rPr>
                  <w:rFonts w:asciiTheme="minorHAnsi" w:hAnsiTheme="minorHAnsi"/>
                  <w:color w:val="000000" w:themeColor="text1"/>
                  <w:sz w:val="20"/>
                </w:rPr>
                <w:t>55</w:t>
              </w:r>
            </w:ins>
          </w:p>
        </w:tc>
        <w:tc>
          <w:tcPr>
            <w:tcW w:w="740" w:type="dxa"/>
            <w:tcBorders>
              <w:top w:val="single" w:sz="6" w:space="0" w:color="auto"/>
              <w:bottom w:val="single" w:sz="6" w:space="0" w:color="auto"/>
            </w:tcBorders>
          </w:tcPr>
          <w:p w14:paraId="683FEAAC" w14:textId="01E7CEEB" w:rsidR="00B80741" w:rsidRPr="00A33A3D" w:rsidRDefault="00EB6B0A" w:rsidP="00B80741">
            <w:pPr>
              <w:jc w:val="center"/>
              <w:rPr>
                <w:rFonts w:asciiTheme="minorHAnsi" w:hAnsiTheme="minorHAnsi"/>
                <w:color w:val="000000" w:themeColor="text1"/>
                <w:sz w:val="20"/>
              </w:rPr>
            </w:pPr>
            <w:ins w:id="10" w:author="Maniewicz, Mario" w:date="2017-04-27T19:17:00Z">
              <w:r>
                <w:rPr>
                  <w:rFonts w:asciiTheme="minorHAnsi" w:hAnsiTheme="minorHAnsi"/>
                  <w:color w:val="000000" w:themeColor="text1"/>
                  <w:sz w:val="20"/>
                </w:rPr>
                <w:t>60</w:t>
              </w:r>
            </w:ins>
          </w:p>
        </w:tc>
        <w:tc>
          <w:tcPr>
            <w:tcW w:w="788" w:type="dxa"/>
            <w:tcBorders>
              <w:top w:val="single" w:sz="6" w:space="0" w:color="auto"/>
              <w:bottom w:val="single" w:sz="6" w:space="0" w:color="auto"/>
            </w:tcBorders>
            <w:shd w:val="clear" w:color="auto" w:fill="auto"/>
            <w:noWrap/>
          </w:tcPr>
          <w:p w14:paraId="771AB31B" w14:textId="69ECD316" w:rsidR="00B80741" w:rsidRPr="00A33A3D" w:rsidRDefault="00B80741" w:rsidP="00B80741">
            <w:pPr>
              <w:jc w:val="center"/>
              <w:rPr>
                <w:rFonts w:asciiTheme="minorHAnsi" w:hAnsiTheme="minorHAnsi"/>
                <w:b/>
                <w:bCs/>
                <w:color w:val="000000" w:themeColor="text1"/>
                <w:sz w:val="20"/>
              </w:rPr>
            </w:pPr>
            <w:del w:id="11" w:author="Maniewicz, Mario" w:date="2017-04-27T19:17:00Z">
              <w:r w:rsidRPr="00A33A3D" w:rsidDel="00EB6B0A">
                <w:rPr>
                  <w:rFonts w:asciiTheme="minorHAnsi" w:hAnsiTheme="minorHAnsi"/>
                  <w:color w:val="000000" w:themeColor="text1"/>
                  <w:sz w:val="20"/>
                </w:rPr>
                <w:delText>n/a</w:delText>
              </w:r>
            </w:del>
            <w:ins w:id="12" w:author="Maniewicz, Mario" w:date="2017-04-27T19:17:00Z">
              <w:r w:rsidR="00EB6B0A">
                <w:rPr>
                  <w:rFonts w:asciiTheme="minorHAnsi" w:hAnsiTheme="minorHAnsi"/>
                  <w:color w:val="000000" w:themeColor="text1"/>
                  <w:sz w:val="20"/>
                </w:rPr>
                <w:t>62</w:t>
              </w:r>
            </w:ins>
          </w:p>
        </w:tc>
        <w:tc>
          <w:tcPr>
            <w:tcW w:w="709" w:type="dxa"/>
            <w:tcBorders>
              <w:top w:val="single" w:sz="6" w:space="0" w:color="auto"/>
              <w:bottom w:val="single" w:sz="6" w:space="0" w:color="auto"/>
            </w:tcBorders>
            <w:shd w:val="clear" w:color="auto" w:fill="auto"/>
            <w:noWrap/>
          </w:tcPr>
          <w:p w14:paraId="5655FEDB" w14:textId="4723C353" w:rsidR="00B80741" w:rsidRPr="00A33A3D" w:rsidRDefault="00B80741" w:rsidP="00B80741">
            <w:pPr>
              <w:jc w:val="center"/>
              <w:rPr>
                <w:rFonts w:asciiTheme="minorHAnsi" w:hAnsiTheme="minorHAnsi"/>
                <w:b/>
                <w:bCs/>
                <w:color w:val="000000" w:themeColor="text1"/>
                <w:sz w:val="20"/>
              </w:rPr>
            </w:pPr>
            <w:del w:id="13" w:author="Maniewicz, Mario" w:date="2017-04-27T19:17:00Z">
              <w:r w:rsidRPr="00A33A3D" w:rsidDel="00EB6B0A">
                <w:rPr>
                  <w:rFonts w:asciiTheme="minorHAnsi" w:hAnsiTheme="minorHAnsi"/>
                  <w:color w:val="000000" w:themeColor="text1"/>
                  <w:sz w:val="20"/>
                </w:rPr>
                <w:delText>n/a</w:delText>
              </w:r>
            </w:del>
            <w:ins w:id="14" w:author="Maniewicz, Mario" w:date="2017-04-27T19:17:00Z">
              <w:r w:rsidR="00EB6B0A">
                <w:rPr>
                  <w:rFonts w:asciiTheme="minorHAnsi" w:hAnsiTheme="minorHAnsi"/>
                  <w:color w:val="000000" w:themeColor="text1"/>
                  <w:sz w:val="20"/>
                </w:rPr>
                <w:t>68</w:t>
              </w:r>
            </w:ins>
          </w:p>
        </w:tc>
        <w:tc>
          <w:tcPr>
            <w:tcW w:w="708" w:type="dxa"/>
            <w:tcBorders>
              <w:top w:val="single" w:sz="6" w:space="0" w:color="auto"/>
              <w:bottom w:val="single" w:sz="6" w:space="0" w:color="auto"/>
            </w:tcBorders>
          </w:tcPr>
          <w:p w14:paraId="3C1EEEB3" w14:textId="72ED45D3" w:rsidR="00B80741" w:rsidRPr="00A33A3D" w:rsidRDefault="00B80741" w:rsidP="00B80741">
            <w:pPr>
              <w:jc w:val="center"/>
              <w:rPr>
                <w:rFonts w:asciiTheme="minorHAnsi" w:hAnsiTheme="minorHAnsi"/>
                <w:color w:val="000000" w:themeColor="text1"/>
                <w:sz w:val="20"/>
              </w:rPr>
            </w:pPr>
            <w:del w:id="15" w:author="Maniewicz, Mario" w:date="2017-04-27T19:17:00Z">
              <w:r w:rsidRPr="00A33A3D" w:rsidDel="00EB6B0A">
                <w:rPr>
                  <w:rFonts w:asciiTheme="minorHAnsi" w:hAnsiTheme="minorHAnsi"/>
                  <w:color w:val="000000" w:themeColor="text1"/>
                  <w:sz w:val="20"/>
                </w:rPr>
                <w:delText>n/a</w:delText>
              </w:r>
            </w:del>
            <w:ins w:id="16" w:author="Maniewicz, Mario" w:date="2017-04-27T19:17:00Z">
              <w:r w:rsidR="00EB6B0A">
                <w:rPr>
                  <w:rFonts w:asciiTheme="minorHAnsi" w:hAnsiTheme="minorHAnsi"/>
                  <w:color w:val="000000" w:themeColor="text1"/>
                  <w:sz w:val="20"/>
                </w:rPr>
                <w:t>71</w:t>
              </w:r>
            </w:ins>
          </w:p>
        </w:tc>
        <w:tc>
          <w:tcPr>
            <w:tcW w:w="709" w:type="dxa"/>
            <w:tcBorders>
              <w:top w:val="single" w:sz="6" w:space="0" w:color="auto"/>
              <w:bottom w:val="single" w:sz="6" w:space="0" w:color="auto"/>
            </w:tcBorders>
            <w:shd w:val="clear" w:color="auto" w:fill="auto"/>
            <w:noWrap/>
          </w:tcPr>
          <w:p w14:paraId="09B82C63" w14:textId="77777777" w:rsidR="00B80741" w:rsidRPr="00A33A3D" w:rsidRDefault="00B80741" w:rsidP="00B8074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798B7FE5" w14:textId="75DCA4C4" w:rsidR="00B80741" w:rsidRPr="00A33A3D" w:rsidRDefault="00EB6B0A" w:rsidP="00B80741">
            <w:pPr>
              <w:rPr>
                <w:rFonts w:asciiTheme="minorHAnsi" w:hAnsiTheme="minorHAnsi"/>
                <w:b/>
                <w:bCs/>
                <w:color w:val="000000" w:themeColor="text1"/>
                <w:sz w:val="20"/>
              </w:rPr>
            </w:pPr>
            <w:ins w:id="17" w:author="Maniewicz, Mario" w:date="2017-04-27T19:19:00Z">
              <w:r>
                <w:rPr>
                  <w:rFonts w:asciiTheme="minorHAnsi" w:hAnsiTheme="minorHAnsi"/>
                  <w:color w:val="000000"/>
                  <w:sz w:val="20"/>
                </w:rPr>
                <w:t>Various COPUOS stakeholders</w:t>
              </w:r>
            </w:ins>
            <w:del w:id="18" w:author="Maniewicz, Mario" w:date="2017-04-27T19:19:00Z">
              <w:r w:rsidR="00B80741" w:rsidRPr="00A33A3D" w:rsidDel="00EB6B0A">
                <w:rPr>
                  <w:rFonts w:asciiTheme="minorHAnsi" w:hAnsiTheme="minorHAnsi"/>
                  <w:color w:val="000000"/>
                  <w:sz w:val="20"/>
                </w:rPr>
                <w:delText xml:space="preserve">To be obtained via </w:delText>
              </w:r>
              <w:r w:rsidR="00B80741" w:rsidRPr="00A33A3D" w:rsidDel="00EB6B0A">
                <w:rPr>
                  <w:rFonts w:asciiTheme="minorHAnsi" w:hAnsiTheme="minorHAnsi"/>
                  <w:color w:val="000000" w:themeColor="text1"/>
                  <w:sz w:val="20"/>
                </w:rPr>
                <w:delText>UN OOSA; UN Special Working Group for ERS</w:delText>
              </w:r>
            </w:del>
          </w:p>
        </w:tc>
      </w:tr>
      <w:tr w:rsidR="00B80741" w:rsidRPr="00A33A3D" w14:paraId="42185401" w14:textId="77777777" w:rsidTr="006E4A25">
        <w:trPr>
          <w:trHeight w:val="340"/>
        </w:trPr>
        <w:tc>
          <w:tcPr>
            <w:tcW w:w="3669" w:type="dxa"/>
            <w:vMerge/>
            <w:tcBorders>
              <w:top w:val="single" w:sz="6" w:space="0" w:color="auto"/>
              <w:bottom w:val="single" w:sz="6" w:space="0" w:color="auto"/>
            </w:tcBorders>
            <w:shd w:val="clear" w:color="auto" w:fill="auto"/>
            <w:hideMark/>
          </w:tcPr>
          <w:p w14:paraId="29D923B0" w14:textId="77777777" w:rsidR="00B80741" w:rsidRPr="00A33A3D" w:rsidRDefault="00B80741" w:rsidP="00B80741">
            <w:pPr>
              <w:rPr>
                <w:rFonts w:asciiTheme="minorHAnsi" w:hAnsiTheme="minorHAnsi"/>
                <w:b/>
                <w:bCs/>
                <w:color w:val="000000"/>
                <w:sz w:val="20"/>
              </w:rPr>
            </w:pPr>
          </w:p>
        </w:tc>
        <w:tc>
          <w:tcPr>
            <w:tcW w:w="3416" w:type="dxa"/>
            <w:tcBorders>
              <w:top w:val="single" w:sz="6" w:space="0" w:color="auto"/>
              <w:bottom w:val="single" w:sz="6" w:space="0" w:color="auto"/>
            </w:tcBorders>
            <w:shd w:val="clear" w:color="auto" w:fill="auto"/>
            <w:hideMark/>
          </w:tcPr>
          <w:p w14:paraId="0A3AEFE2" w14:textId="77777777" w:rsidR="00B80741" w:rsidRPr="00A33A3D" w:rsidRDefault="00B80741" w:rsidP="00B80741">
            <w:pPr>
              <w:rPr>
                <w:rFonts w:asciiTheme="minorHAnsi" w:hAnsiTheme="minorHAnsi"/>
                <w:color w:val="000000"/>
                <w:sz w:val="20"/>
              </w:rPr>
            </w:pPr>
            <w:r w:rsidRPr="00A33A3D">
              <w:rPr>
                <w:rFonts w:asciiTheme="minorHAnsi" w:hAnsiTheme="minorHAnsi"/>
                <w:color w:val="000000"/>
                <w:sz w:val="20"/>
              </w:rPr>
              <w:t>Size of downloaded images (Terabytes)</w:t>
            </w:r>
          </w:p>
        </w:tc>
        <w:tc>
          <w:tcPr>
            <w:tcW w:w="738" w:type="dxa"/>
            <w:tcBorders>
              <w:top w:val="single" w:sz="6" w:space="0" w:color="auto"/>
              <w:bottom w:val="single" w:sz="6" w:space="0" w:color="auto"/>
            </w:tcBorders>
          </w:tcPr>
          <w:p w14:paraId="12115585" w14:textId="2C5F2C5D" w:rsidR="00B80741" w:rsidRPr="00A33A3D" w:rsidRDefault="00EB6B0A" w:rsidP="00B80741">
            <w:pPr>
              <w:jc w:val="center"/>
              <w:rPr>
                <w:rFonts w:asciiTheme="minorHAnsi" w:hAnsiTheme="minorHAnsi"/>
                <w:color w:val="000000" w:themeColor="text1"/>
                <w:sz w:val="20"/>
              </w:rPr>
            </w:pPr>
            <w:ins w:id="19" w:author="Maniewicz, Mario" w:date="2017-04-27T19:17:00Z">
              <w:r>
                <w:rPr>
                  <w:rFonts w:asciiTheme="minorHAnsi" w:hAnsiTheme="minorHAnsi"/>
                  <w:color w:val="000000" w:themeColor="text1"/>
                  <w:sz w:val="20"/>
                </w:rPr>
                <w:t>18,000</w:t>
              </w:r>
            </w:ins>
          </w:p>
        </w:tc>
        <w:tc>
          <w:tcPr>
            <w:tcW w:w="740" w:type="dxa"/>
            <w:tcBorders>
              <w:top w:val="single" w:sz="6" w:space="0" w:color="auto"/>
              <w:bottom w:val="single" w:sz="6" w:space="0" w:color="auto"/>
            </w:tcBorders>
          </w:tcPr>
          <w:p w14:paraId="3E0A8D6F" w14:textId="74CDC111" w:rsidR="00B80741" w:rsidRPr="00A33A3D" w:rsidRDefault="00EB6B0A" w:rsidP="00B80741">
            <w:pPr>
              <w:jc w:val="center"/>
              <w:rPr>
                <w:rFonts w:asciiTheme="minorHAnsi" w:hAnsiTheme="minorHAnsi"/>
                <w:color w:val="000000" w:themeColor="text1"/>
                <w:sz w:val="20"/>
              </w:rPr>
            </w:pPr>
            <w:ins w:id="20" w:author="Maniewicz, Mario" w:date="2017-04-27T19:18:00Z">
              <w:r>
                <w:rPr>
                  <w:rFonts w:asciiTheme="minorHAnsi" w:hAnsiTheme="minorHAnsi"/>
                  <w:color w:val="000000" w:themeColor="text1"/>
                  <w:sz w:val="20"/>
                </w:rPr>
                <w:t>22,000</w:t>
              </w:r>
            </w:ins>
          </w:p>
        </w:tc>
        <w:tc>
          <w:tcPr>
            <w:tcW w:w="788" w:type="dxa"/>
            <w:tcBorders>
              <w:top w:val="single" w:sz="6" w:space="0" w:color="auto"/>
              <w:bottom w:val="single" w:sz="6" w:space="0" w:color="auto"/>
            </w:tcBorders>
            <w:shd w:val="clear" w:color="auto" w:fill="auto"/>
            <w:noWrap/>
          </w:tcPr>
          <w:p w14:paraId="35E0A50E" w14:textId="2FAF57F3" w:rsidR="00B80741" w:rsidRPr="00A33A3D" w:rsidRDefault="00B80741" w:rsidP="00B80741">
            <w:pPr>
              <w:jc w:val="center"/>
              <w:rPr>
                <w:rFonts w:asciiTheme="minorHAnsi" w:hAnsiTheme="minorHAnsi"/>
                <w:b/>
                <w:bCs/>
                <w:color w:val="000000" w:themeColor="text1"/>
                <w:sz w:val="20"/>
              </w:rPr>
            </w:pPr>
            <w:del w:id="21" w:author="Maniewicz, Mario" w:date="2017-04-27T19:18:00Z">
              <w:r w:rsidRPr="00A33A3D" w:rsidDel="00EB6B0A">
                <w:rPr>
                  <w:rFonts w:asciiTheme="minorHAnsi" w:hAnsiTheme="minorHAnsi"/>
                  <w:color w:val="000000" w:themeColor="text1"/>
                  <w:sz w:val="20"/>
                </w:rPr>
                <w:delText>n/a</w:delText>
              </w:r>
            </w:del>
            <w:ins w:id="22" w:author="Maniewicz, Mario" w:date="2017-04-27T19:18:00Z">
              <w:r w:rsidR="00EB6B0A">
                <w:rPr>
                  <w:rFonts w:asciiTheme="minorHAnsi" w:hAnsiTheme="minorHAnsi"/>
                  <w:color w:val="000000" w:themeColor="text1"/>
                  <w:sz w:val="20"/>
                </w:rPr>
                <w:t>27,000</w:t>
              </w:r>
            </w:ins>
          </w:p>
        </w:tc>
        <w:tc>
          <w:tcPr>
            <w:tcW w:w="709" w:type="dxa"/>
            <w:tcBorders>
              <w:top w:val="single" w:sz="6" w:space="0" w:color="auto"/>
              <w:bottom w:val="single" w:sz="6" w:space="0" w:color="auto"/>
            </w:tcBorders>
            <w:shd w:val="clear" w:color="auto" w:fill="auto"/>
            <w:noWrap/>
          </w:tcPr>
          <w:p w14:paraId="0628D9BD" w14:textId="55260C36" w:rsidR="00B80741" w:rsidRPr="00A33A3D" w:rsidRDefault="00B80741" w:rsidP="00B80741">
            <w:pPr>
              <w:jc w:val="center"/>
              <w:rPr>
                <w:rFonts w:asciiTheme="minorHAnsi" w:hAnsiTheme="minorHAnsi"/>
                <w:b/>
                <w:bCs/>
                <w:color w:val="000000" w:themeColor="text1"/>
                <w:sz w:val="20"/>
              </w:rPr>
            </w:pPr>
            <w:del w:id="23" w:author="Maniewicz, Mario" w:date="2017-04-27T19:18:00Z">
              <w:r w:rsidRPr="00A33A3D" w:rsidDel="00EB6B0A">
                <w:rPr>
                  <w:rFonts w:asciiTheme="minorHAnsi" w:hAnsiTheme="minorHAnsi"/>
                  <w:color w:val="000000" w:themeColor="text1"/>
                  <w:sz w:val="20"/>
                </w:rPr>
                <w:delText>n/a</w:delText>
              </w:r>
            </w:del>
            <w:ins w:id="24" w:author="Maniewicz, Mario" w:date="2017-04-27T19:18:00Z">
              <w:r w:rsidR="00EB6B0A">
                <w:rPr>
                  <w:rFonts w:asciiTheme="minorHAnsi" w:hAnsiTheme="minorHAnsi"/>
                  <w:color w:val="000000" w:themeColor="text1"/>
                  <w:sz w:val="20"/>
                </w:rPr>
                <w:t>35,000</w:t>
              </w:r>
            </w:ins>
          </w:p>
        </w:tc>
        <w:tc>
          <w:tcPr>
            <w:tcW w:w="708" w:type="dxa"/>
            <w:tcBorders>
              <w:top w:val="single" w:sz="6" w:space="0" w:color="auto"/>
              <w:bottom w:val="single" w:sz="6" w:space="0" w:color="auto"/>
            </w:tcBorders>
          </w:tcPr>
          <w:p w14:paraId="6835DE5B" w14:textId="7DB99F6D" w:rsidR="00B80741" w:rsidRPr="00A33A3D" w:rsidRDefault="00B80741" w:rsidP="00B80741">
            <w:pPr>
              <w:jc w:val="center"/>
              <w:rPr>
                <w:rFonts w:asciiTheme="minorHAnsi" w:hAnsiTheme="minorHAnsi"/>
                <w:color w:val="000000" w:themeColor="text1"/>
                <w:sz w:val="20"/>
              </w:rPr>
            </w:pPr>
            <w:del w:id="25" w:author="Maniewicz, Mario" w:date="2017-04-27T19:18:00Z">
              <w:r w:rsidRPr="00A33A3D" w:rsidDel="00EB6B0A">
                <w:rPr>
                  <w:rFonts w:asciiTheme="minorHAnsi" w:hAnsiTheme="minorHAnsi"/>
                  <w:color w:val="000000" w:themeColor="text1"/>
                  <w:sz w:val="20"/>
                </w:rPr>
                <w:delText>n/a</w:delText>
              </w:r>
            </w:del>
            <w:ins w:id="26" w:author="Maniewicz, Mario" w:date="2017-04-27T19:18:00Z">
              <w:r w:rsidR="00EB6B0A">
                <w:rPr>
                  <w:rFonts w:asciiTheme="minorHAnsi" w:hAnsiTheme="minorHAnsi"/>
                  <w:color w:val="000000" w:themeColor="text1"/>
                  <w:sz w:val="20"/>
                </w:rPr>
                <w:t>37,000</w:t>
              </w:r>
            </w:ins>
          </w:p>
        </w:tc>
        <w:tc>
          <w:tcPr>
            <w:tcW w:w="709" w:type="dxa"/>
            <w:tcBorders>
              <w:top w:val="single" w:sz="6" w:space="0" w:color="auto"/>
              <w:bottom w:val="single" w:sz="6" w:space="0" w:color="auto"/>
            </w:tcBorders>
            <w:shd w:val="clear" w:color="auto" w:fill="auto"/>
            <w:noWrap/>
          </w:tcPr>
          <w:p w14:paraId="75A039D3" w14:textId="77777777" w:rsidR="00B80741" w:rsidRPr="00A33A3D" w:rsidRDefault="00B80741" w:rsidP="00B8074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tcBorders>
              <w:top w:val="single" w:sz="6" w:space="0" w:color="auto"/>
              <w:bottom w:val="single" w:sz="6" w:space="0" w:color="auto"/>
            </w:tcBorders>
            <w:shd w:val="clear" w:color="auto" w:fill="auto"/>
            <w:noWrap/>
            <w:hideMark/>
          </w:tcPr>
          <w:p w14:paraId="1ED73BA8" w14:textId="0886219D" w:rsidR="00B80741" w:rsidRPr="00A33A3D" w:rsidRDefault="00EB6B0A" w:rsidP="00B80741">
            <w:pPr>
              <w:rPr>
                <w:rFonts w:asciiTheme="minorHAnsi" w:hAnsiTheme="minorHAnsi"/>
                <w:b/>
                <w:bCs/>
                <w:color w:val="000000" w:themeColor="text1"/>
                <w:sz w:val="20"/>
              </w:rPr>
            </w:pPr>
            <w:ins w:id="27" w:author="Maniewicz, Mario" w:date="2017-04-27T19:18:00Z">
              <w:r>
                <w:rPr>
                  <w:rFonts w:asciiTheme="minorHAnsi" w:hAnsiTheme="minorHAnsi"/>
                  <w:color w:val="000000"/>
                  <w:sz w:val="20"/>
                </w:rPr>
                <w:t>Various COPUOS stakeholders</w:t>
              </w:r>
            </w:ins>
            <w:del w:id="28" w:author="Maniewicz, Mario" w:date="2017-04-27T19:18:00Z">
              <w:r w:rsidR="00B80741" w:rsidRPr="00A33A3D" w:rsidDel="00EB6B0A">
                <w:rPr>
                  <w:rFonts w:asciiTheme="minorHAnsi" w:hAnsiTheme="minorHAnsi"/>
                  <w:color w:val="000000"/>
                  <w:sz w:val="20"/>
                </w:rPr>
                <w:delText xml:space="preserve">To be obtained via </w:delText>
              </w:r>
              <w:r w:rsidR="00B80741" w:rsidRPr="00A33A3D" w:rsidDel="00EB6B0A">
                <w:rPr>
                  <w:rFonts w:asciiTheme="minorHAnsi" w:hAnsiTheme="minorHAnsi"/>
                  <w:color w:val="000000" w:themeColor="text1"/>
                  <w:sz w:val="20"/>
                </w:rPr>
                <w:delText>UN OOSA; UN Special Working Group for ERS</w:delText>
              </w:r>
            </w:del>
          </w:p>
        </w:tc>
      </w:tr>
    </w:tbl>
    <w:p w14:paraId="3A5B7824" w14:textId="77777777" w:rsidR="006D13E5" w:rsidRPr="00DD5D3C" w:rsidRDefault="006D13E5" w:rsidP="0005301E">
      <w:pPr>
        <w:rPr>
          <w:rFonts w:asciiTheme="minorHAnsi" w:eastAsia="Calibri" w:hAnsiTheme="minorHAnsi"/>
        </w:rPr>
      </w:pPr>
    </w:p>
    <w:p w14:paraId="621CC562" w14:textId="77777777" w:rsidR="006D13E5" w:rsidRPr="001A704A" w:rsidRDefault="006D13E5" w:rsidP="0005301E">
      <w:pPr>
        <w:rPr>
          <w:rFonts w:eastAsia="Calibri"/>
        </w:rPr>
      </w:pP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87456A" w:rsidRPr="001A704A" w14:paraId="6C94B6BE" w14:textId="77777777" w:rsidTr="0087456A">
        <w:trPr>
          <w:cnfStyle w:val="100000000000" w:firstRow="1" w:lastRow="0" w:firstColumn="0" w:lastColumn="0" w:oddVBand="0" w:evenVBand="0" w:oddHBand="0" w:evenHBand="0" w:firstRowFirstColumn="0" w:firstRowLastColumn="0" w:lastRowFirstColumn="0" w:lastRowLastColumn="0"/>
        </w:trPr>
        <w:tc>
          <w:tcPr>
            <w:tcW w:w="7792" w:type="dxa"/>
          </w:tcPr>
          <w:p w14:paraId="04CD254F" w14:textId="77777777" w:rsidR="0087456A" w:rsidRPr="001A704A" w:rsidRDefault="00CC0311"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lastRenderedPageBreak/>
              <w:br w:type="page"/>
            </w:r>
            <w:r w:rsidR="0087456A" w:rsidRPr="001A704A">
              <w:rPr>
                <w:rFonts w:ascii="Calibri" w:hAnsi="Calibri"/>
                <w:sz w:val="22"/>
              </w:rPr>
              <w:t>Output</w:t>
            </w:r>
          </w:p>
        </w:tc>
        <w:tc>
          <w:tcPr>
            <w:tcW w:w="6837" w:type="dxa"/>
            <w:gridSpan w:val="4"/>
          </w:tcPr>
          <w:p w14:paraId="4D1CFFF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5"/>
            </w:r>
            <w:r w:rsidRPr="001A704A">
              <w:rPr>
                <w:rFonts w:ascii="Calibri" w:hAnsi="Calibri"/>
                <w:sz w:val="22"/>
              </w:rPr>
              <w:t xml:space="preserve"> (in k CHF)</w:t>
            </w:r>
          </w:p>
        </w:tc>
      </w:tr>
      <w:tr w:rsidR="0087456A" w:rsidRPr="001A704A" w14:paraId="34DFBD8C" w14:textId="77777777" w:rsidTr="0087456A">
        <w:tc>
          <w:tcPr>
            <w:tcW w:w="7792" w:type="dxa"/>
          </w:tcPr>
          <w:p w14:paraId="2033753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709" w:type="dxa"/>
          </w:tcPr>
          <w:p w14:paraId="71245887" w14:textId="77777777" w:rsidR="0087456A"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709" w:type="dxa"/>
          </w:tcPr>
          <w:p w14:paraId="1A6530ED" w14:textId="77777777" w:rsidR="0087456A"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709" w:type="dxa"/>
          </w:tcPr>
          <w:p w14:paraId="3712AD92" w14:textId="77777777" w:rsidR="0087456A"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710" w:type="dxa"/>
          </w:tcPr>
          <w:p w14:paraId="629979BA" w14:textId="77777777" w:rsidR="0087456A"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87456A" w:rsidRPr="001A704A" w14:paraId="7A4CFFB2" w14:textId="77777777" w:rsidTr="0087456A">
        <w:tc>
          <w:tcPr>
            <w:tcW w:w="7792" w:type="dxa"/>
            <w:vAlign w:val="center"/>
          </w:tcPr>
          <w:p w14:paraId="067769B2" w14:textId="77777777" w:rsidR="0087456A" w:rsidRPr="001A704A"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R.2-1 </w:t>
            </w:r>
            <w:r w:rsidRPr="001A704A">
              <w:rPr>
                <w:rFonts w:ascii="Calibri" w:hAnsi="Calibri"/>
                <w:color w:val="000000"/>
                <w:sz w:val="20"/>
              </w:rPr>
              <w:t>Decisions of the Radiocommunication Assembly, ITU-R resolutions</w:t>
            </w:r>
          </w:p>
        </w:tc>
        <w:tc>
          <w:tcPr>
            <w:tcW w:w="1709" w:type="dxa"/>
            <w:vAlign w:val="center"/>
          </w:tcPr>
          <w:p w14:paraId="2E1E903B"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w:t>
            </w:r>
            <w:r w:rsidR="00343A0C">
              <w:rPr>
                <w:rFonts w:ascii="Calibri" w:hAnsi="Calibri"/>
                <w:sz w:val="20"/>
              </w:rPr>
              <w:t>12</w:t>
            </w:r>
          </w:p>
        </w:tc>
        <w:tc>
          <w:tcPr>
            <w:tcW w:w="1709" w:type="dxa"/>
            <w:vAlign w:val="center"/>
          </w:tcPr>
          <w:p w14:paraId="658FF49C" w14:textId="77777777" w:rsidR="0087456A" w:rsidRPr="001A704A" w:rsidRDefault="00C75348"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2,1</w:t>
            </w:r>
            <w:r w:rsidR="00160A63">
              <w:rPr>
                <w:rFonts w:ascii="Calibri" w:hAnsi="Calibri"/>
                <w:sz w:val="20"/>
              </w:rPr>
              <w:t>42</w:t>
            </w:r>
          </w:p>
        </w:tc>
        <w:tc>
          <w:tcPr>
            <w:tcW w:w="1709" w:type="dxa"/>
            <w:vAlign w:val="center"/>
          </w:tcPr>
          <w:p w14:paraId="5EA7E1F5"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1,370</w:t>
            </w:r>
          </w:p>
        </w:tc>
        <w:tc>
          <w:tcPr>
            <w:tcW w:w="1710" w:type="dxa"/>
            <w:vAlign w:val="center"/>
          </w:tcPr>
          <w:p w14:paraId="6994534F"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1,387</w:t>
            </w:r>
          </w:p>
        </w:tc>
      </w:tr>
      <w:tr w:rsidR="0087456A" w:rsidRPr="001A704A" w14:paraId="316CF058" w14:textId="77777777" w:rsidTr="0087456A">
        <w:tc>
          <w:tcPr>
            <w:tcW w:w="7792" w:type="dxa"/>
            <w:vAlign w:val="center"/>
          </w:tcPr>
          <w:p w14:paraId="76FA557C" w14:textId="77777777" w:rsidR="0087456A" w:rsidRPr="001A704A"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R.2-2 </w:t>
            </w:r>
            <w:r w:rsidRPr="001A704A">
              <w:rPr>
                <w:rFonts w:ascii="Calibri" w:hAnsi="Calibri"/>
                <w:color w:val="000000"/>
                <w:sz w:val="20"/>
              </w:rPr>
              <w:t>ITU-R recommendations, reports (including the CPM report) and handbooks</w:t>
            </w:r>
          </w:p>
        </w:tc>
        <w:tc>
          <w:tcPr>
            <w:tcW w:w="1709" w:type="dxa"/>
            <w:vAlign w:val="center"/>
          </w:tcPr>
          <w:p w14:paraId="7CAE5FC4" w14:textId="77777777" w:rsidR="0087456A" w:rsidRPr="001A704A" w:rsidRDefault="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5,022</w:t>
            </w:r>
          </w:p>
        </w:tc>
        <w:tc>
          <w:tcPr>
            <w:tcW w:w="1709" w:type="dxa"/>
            <w:vAlign w:val="center"/>
          </w:tcPr>
          <w:p w14:paraId="489CEDCB"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6,06</w:t>
            </w:r>
            <w:r w:rsidR="00343A0C">
              <w:rPr>
                <w:rFonts w:ascii="Calibri" w:hAnsi="Calibri"/>
                <w:sz w:val="20"/>
              </w:rPr>
              <w:t>0</w:t>
            </w:r>
          </w:p>
        </w:tc>
        <w:tc>
          <w:tcPr>
            <w:tcW w:w="1709" w:type="dxa"/>
            <w:vAlign w:val="center"/>
          </w:tcPr>
          <w:p w14:paraId="475B6DDF"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5,517</w:t>
            </w:r>
          </w:p>
        </w:tc>
        <w:tc>
          <w:tcPr>
            <w:tcW w:w="1710" w:type="dxa"/>
            <w:vAlign w:val="center"/>
          </w:tcPr>
          <w:p w14:paraId="1992D7C9"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5,660</w:t>
            </w:r>
          </w:p>
        </w:tc>
      </w:tr>
      <w:tr w:rsidR="0087456A" w:rsidRPr="001A704A" w14:paraId="5C7CEF84" w14:textId="77777777" w:rsidTr="0087456A">
        <w:tc>
          <w:tcPr>
            <w:tcW w:w="7792" w:type="dxa"/>
            <w:vAlign w:val="center"/>
          </w:tcPr>
          <w:p w14:paraId="3B4D2DE5" w14:textId="77777777" w:rsidR="0087456A" w:rsidRPr="001A704A"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R.2-3 </w:t>
            </w:r>
            <w:r w:rsidRPr="001A704A">
              <w:rPr>
                <w:rFonts w:ascii="Calibri" w:hAnsi="Calibri"/>
                <w:color w:val="000000"/>
                <w:sz w:val="20"/>
              </w:rPr>
              <w:t>Advice from the Radiocommunication Advisory Group</w:t>
            </w:r>
          </w:p>
        </w:tc>
        <w:tc>
          <w:tcPr>
            <w:tcW w:w="1709" w:type="dxa"/>
            <w:vAlign w:val="center"/>
          </w:tcPr>
          <w:p w14:paraId="1AE68070" w14:textId="77777777" w:rsidR="0087456A" w:rsidRPr="001A704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w:t>
            </w:r>
            <w:r w:rsidR="00343A0C">
              <w:rPr>
                <w:rFonts w:ascii="Calibri" w:hAnsi="Calibri"/>
                <w:sz w:val="20"/>
              </w:rPr>
              <w:t>42</w:t>
            </w:r>
          </w:p>
        </w:tc>
        <w:tc>
          <w:tcPr>
            <w:tcW w:w="1709" w:type="dxa"/>
            <w:vAlign w:val="center"/>
          </w:tcPr>
          <w:p w14:paraId="17D9FECA" w14:textId="77777777" w:rsidR="0087456A" w:rsidRPr="001A704A" w:rsidRDefault="00C75348" w:rsidP="00343A0C">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w:t>
            </w:r>
            <w:r w:rsidR="00343A0C">
              <w:rPr>
                <w:rFonts w:ascii="Calibri" w:hAnsi="Calibri"/>
                <w:sz w:val="20"/>
              </w:rPr>
              <w:t>70</w:t>
            </w:r>
          </w:p>
        </w:tc>
        <w:tc>
          <w:tcPr>
            <w:tcW w:w="1709" w:type="dxa"/>
            <w:vAlign w:val="center"/>
          </w:tcPr>
          <w:p w14:paraId="21104468"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995</w:t>
            </w:r>
          </w:p>
        </w:tc>
        <w:tc>
          <w:tcPr>
            <w:tcW w:w="1710" w:type="dxa"/>
            <w:vAlign w:val="center"/>
          </w:tcPr>
          <w:p w14:paraId="081D0607"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1,006</w:t>
            </w:r>
          </w:p>
        </w:tc>
      </w:tr>
      <w:tr w:rsidR="0087456A" w:rsidRPr="001A704A" w14:paraId="77A259D2" w14:textId="77777777" w:rsidTr="0087456A">
        <w:tc>
          <w:tcPr>
            <w:tcW w:w="7792" w:type="dxa"/>
            <w:vAlign w:val="center"/>
          </w:tcPr>
          <w:p w14:paraId="3FFD84E7" w14:textId="77777777" w:rsidR="0087456A" w:rsidRPr="001A704A"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709" w:type="dxa"/>
            <w:vAlign w:val="center"/>
          </w:tcPr>
          <w:p w14:paraId="7BE0659C" w14:textId="77777777" w:rsidR="0087456A" w:rsidRPr="001A704A" w:rsidRDefault="00C7534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43</w:t>
            </w:r>
            <w:r w:rsidR="00343A0C">
              <w:rPr>
                <w:rFonts w:ascii="Calibri" w:hAnsi="Calibri"/>
                <w:sz w:val="20"/>
              </w:rPr>
              <w:t>3</w:t>
            </w:r>
          </w:p>
        </w:tc>
        <w:tc>
          <w:tcPr>
            <w:tcW w:w="1709" w:type="dxa"/>
            <w:vAlign w:val="center"/>
          </w:tcPr>
          <w:p w14:paraId="6AA70DC0" w14:textId="77777777" w:rsidR="0087456A" w:rsidRPr="001A704A" w:rsidRDefault="00C7534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283</w:t>
            </w:r>
          </w:p>
        </w:tc>
        <w:tc>
          <w:tcPr>
            <w:tcW w:w="1709" w:type="dxa"/>
            <w:vAlign w:val="center"/>
          </w:tcPr>
          <w:p w14:paraId="25C77729"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243</w:t>
            </w:r>
          </w:p>
        </w:tc>
        <w:tc>
          <w:tcPr>
            <w:tcW w:w="1710" w:type="dxa"/>
            <w:vAlign w:val="center"/>
          </w:tcPr>
          <w:p w14:paraId="703335C2" w14:textId="77777777" w:rsidR="0087456A" w:rsidRPr="001A704A" w:rsidRDefault="00343A0C"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283</w:t>
            </w:r>
          </w:p>
        </w:tc>
      </w:tr>
      <w:tr w:rsidR="0087456A" w:rsidRPr="001A704A" w14:paraId="1BBD3B2E" w14:textId="77777777" w:rsidTr="0087456A">
        <w:tc>
          <w:tcPr>
            <w:tcW w:w="7792" w:type="dxa"/>
            <w:vAlign w:val="center"/>
          </w:tcPr>
          <w:p w14:paraId="2A5CC15B" w14:textId="77777777" w:rsidR="0087456A" w:rsidRPr="001A704A"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R.2</w:t>
            </w:r>
          </w:p>
        </w:tc>
        <w:tc>
          <w:tcPr>
            <w:tcW w:w="1709" w:type="dxa"/>
            <w:vAlign w:val="center"/>
          </w:tcPr>
          <w:p w14:paraId="43728179" w14:textId="77777777" w:rsidR="0087456A" w:rsidRPr="00AB271D" w:rsidRDefault="00343A0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7,709</w:t>
            </w:r>
          </w:p>
        </w:tc>
        <w:tc>
          <w:tcPr>
            <w:tcW w:w="1709" w:type="dxa"/>
            <w:vAlign w:val="center"/>
          </w:tcPr>
          <w:p w14:paraId="1ADDC864" w14:textId="77777777" w:rsidR="0087456A" w:rsidRPr="00AB271D" w:rsidRDefault="00C75348"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9,7</w:t>
            </w:r>
            <w:r w:rsidR="00343A0C">
              <w:rPr>
                <w:rFonts w:ascii="Calibri" w:hAnsi="Calibri"/>
                <w:b/>
                <w:bCs/>
                <w:sz w:val="20"/>
              </w:rPr>
              <w:t>5</w:t>
            </w:r>
            <w:r w:rsidR="00160A63">
              <w:rPr>
                <w:rFonts w:ascii="Calibri" w:hAnsi="Calibri"/>
                <w:b/>
                <w:bCs/>
                <w:sz w:val="20"/>
              </w:rPr>
              <w:t>5</w:t>
            </w:r>
          </w:p>
        </w:tc>
        <w:tc>
          <w:tcPr>
            <w:tcW w:w="1709" w:type="dxa"/>
            <w:vAlign w:val="center"/>
          </w:tcPr>
          <w:p w14:paraId="495D581A" w14:textId="77777777" w:rsidR="0087456A" w:rsidRPr="00AB271D" w:rsidRDefault="00343A0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8,125</w:t>
            </w:r>
          </w:p>
        </w:tc>
        <w:tc>
          <w:tcPr>
            <w:tcW w:w="1710" w:type="dxa"/>
            <w:vAlign w:val="center"/>
          </w:tcPr>
          <w:p w14:paraId="1D09CAFE" w14:textId="77777777" w:rsidR="0087456A" w:rsidRPr="00AB271D" w:rsidRDefault="00343A0C"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8,336</w:t>
            </w:r>
          </w:p>
        </w:tc>
      </w:tr>
    </w:tbl>
    <w:p w14:paraId="4594236F" w14:textId="77777777" w:rsidR="0005301E" w:rsidRDefault="0005301E" w:rsidP="0005301E">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14:paraId="5F203D5A" w14:textId="77777777" w:rsidR="0087456A" w:rsidRPr="009708BB" w:rsidRDefault="006D6E45" w:rsidP="00224E6F">
      <w:pPr>
        <w:pStyle w:val="Heading2"/>
        <w:rPr>
          <w:rFonts w:ascii="Calibri Light" w:eastAsia="SimSun" w:hAnsi="Calibri Light"/>
          <w:b w:val="0"/>
          <w:color w:val="2E74B5"/>
          <w:sz w:val="26"/>
          <w:szCs w:val="26"/>
        </w:rPr>
      </w:pPr>
      <w:r w:rsidRPr="00344A2D">
        <w:rPr>
          <w:rFonts w:ascii="Calibri Light" w:eastAsiaTheme="majorEastAsia" w:hAnsi="Calibri Light" w:cstheme="majorBidi"/>
          <w:b w:val="0"/>
          <w:color w:val="365F91" w:themeColor="accent1" w:themeShade="BF"/>
          <w:sz w:val="26"/>
          <w:szCs w:val="26"/>
          <w:lang w:val="en-US"/>
        </w:rPr>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r>
      <w:r w:rsidR="0087456A" w:rsidRPr="009708BB">
        <w:rPr>
          <w:rFonts w:ascii="Calibri Light" w:eastAsia="SimSun" w:hAnsi="Calibri Light"/>
          <w:b w:val="0"/>
          <w:color w:val="2E74B5"/>
          <w:sz w:val="26"/>
          <w:szCs w:val="26"/>
        </w:rPr>
        <w:t>R.3 Foster the acquisition and sharing of knowledge and know-how on radiocommunications</w:t>
      </w:r>
    </w:p>
    <w:p w14:paraId="72DE9257" w14:textId="77777777" w:rsidR="00E44729" w:rsidRDefault="00E44729">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tbl>
      <w:tblPr>
        <w:tblW w:w="14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8"/>
        <w:gridCol w:w="4240"/>
        <w:gridCol w:w="1016"/>
        <w:gridCol w:w="1016"/>
        <w:gridCol w:w="959"/>
        <w:gridCol w:w="705"/>
        <w:gridCol w:w="3205"/>
      </w:tblGrid>
      <w:tr w:rsidR="00DD5D3C" w:rsidRPr="00DD5D3C" w14:paraId="335FA0FF" w14:textId="77777777" w:rsidTr="00DD5D3C">
        <w:trPr>
          <w:trHeight w:val="320"/>
        </w:trPr>
        <w:tc>
          <w:tcPr>
            <w:tcW w:w="3669" w:type="dxa"/>
            <w:shd w:val="clear" w:color="000000" w:fill="2F75B5"/>
            <w:noWrap/>
            <w:hideMark/>
          </w:tcPr>
          <w:p w14:paraId="5FA0FBFB"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Outcome</w:t>
            </w:r>
          </w:p>
        </w:tc>
        <w:tc>
          <w:tcPr>
            <w:tcW w:w="4264" w:type="dxa"/>
            <w:shd w:val="clear" w:color="000000" w:fill="2F75B5"/>
            <w:noWrap/>
            <w:hideMark/>
          </w:tcPr>
          <w:p w14:paraId="3DEFA712"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Outcome Indicator</w:t>
            </w:r>
          </w:p>
        </w:tc>
        <w:tc>
          <w:tcPr>
            <w:tcW w:w="1021" w:type="dxa"/>
            <w:shd w:val="clear" w:color="000000" w:fill="2F75B5"/>
            <w:noWrap/>
            <w:hideMark/>
          </w:tcPr>
          <w:p w14:paraId="2DE9440B"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2014</w:t>
            </w:r>
          </w:p>
        </w:tc>
        <w:tc>
          <w:tcPr>
            <w:tcW w:w="1021" w:type="dxa"/>
            <w:shd w:val="clear" w:color="000000" w:fill="2F75B5"/>
            <w:noWrap/>
            <w:hideMark/>
          </w:tcPr>
          <w:p w14:paraId="68E4200D"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2015</w:t>
            </w:r>
          </w:p>
        </w:tc>
        <w:tc>
          <w:tcPr>
            <w:tcW w:w="964" w:type="dxa"/>
            <w:shd w:val="clear" w:color="000000" w:fill="2F75B5"/>
          </w:tcPr>
          <w:p w14:paraId="12AE8C8F"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2016</w:t>
            </w:r>
          </w:p>
        </w:tc>
        <w:tc>
          <w:tcPr>
            <w:tcW w:w="708" w:type="dxa"/>
            <w:shd w:val="clear" w:color="000000" w:fill="2F75B5"/>
            <w:noWrap/>
            <w:hideMark/>
          </w:tcPr>
          <w:p w14:paraId="4D530AC3" w14:textId="77777777" w:rsidR="00396373" w:rsidRPr="00DD5D3C" w:rsidRDefault="00396373" w:rsidP="00DE3E7B">
            <w:pPr>
              <w:jc w:val="center"/>
              <w:rPr>
                <w:rFonts w:asciiTheme="minorHAnsi" w:hAnsiTheme="minorHAnsi"/>
                <w:b/>
                <w:bCs/>
                <w:color w:val="FFFFFF"/>
                <w:sz w:val="20"/>
              </w:rPr>
            </w:pPr>
            <w:r w:rsidRPr="00DD5D3C">
              <w:rPr>
                <w:rFonts w:asciiTheme="minorHAnsi" w:hAnsiTheme="minorHAnsi"/>
                <w:b/>
                <w:bCs/>
                <w:color w:val="FFFFFF"/>
                <w:sz w:val="20"/>
              </w:rPr>
              <w:t>2020 target</w:t>
            </w:r>
          </w:p>
        </w:tc>
        <w:tc>
          <w:tcPr>
            <w:tcW w:w="3223" w:type="dxa"/>
            <w:shd w:val="clear" w:color="000000" w:fill="2F75B5"/>
            <w:noWrap/>
            <w:hideMark/>
          </w:tcPr>
          <w:p w14:paraId="05D0B941" w14:textId="77777777" w:rsidR="00396373" w:rsidRPr="00DD5D3C" w:rsidRDefault="00396373" w:rsidP="00DE3E7B">
            <w:pPr>
              <w:rPr>
                <w:rFonts w:asciiTheme="minorHAnsi" w:hAnsiTheme="minorHAnsi"/>
                <w:b/>
                <w:bCs/>
                <w:color w:val="FFFFFF"/>
                <w:sz w:val="20"/>
              </w:rPr>
            </w:pPr>
            <w:r w:rsidRPr="00DD5D3C">
              <w:rPr>
                <w:rFonts w:asciiTheme="minorHAnsi" w:hAnsiTheme="minorHAnsi"/>
                <w:b/>
                <w:bCs/>
                <w:color w:val="FFFFFF"/>
                <w:sz w:val="20"/>
              </w:rPr>
              <w:t xml:space="preserve">Source </w:t>
            </w:r>
          </w:p>
        </w:tc>
      </w:tr>
      <w:tr w:rsidR="00396373" w:rsidRPr="00DD5D3C" w14:paraId="480DD98B" w14:textId="77777777" w:rsidTr="00DD5D3C">
        <w:trPr>
          <w:trHeight w:val="315"/>
        </w:trPr>
        <w:tc>
          <w:tcPr>
            <w:tcW w:w="3669" w:type="dxa"/>
            <w:vMerge w:val="restart"/>
            <w:tcBorders>
              <w:top w:val="single" w:sz="6" w:space="0" w:color="auto"/>
              <w:bottom w:val="single" w:sz="6" w:space="0" w:color="auto"/>
            </w:tcBorders>
            <w:shd w:val="clear" w:color="auto" w:fill="auto"/>
            <w:hideMark/>
          </w:tcPr>
          <w:p w14:paraId="76B01AD2" w14:textId="77777777" w:rsidR="00396373" w:rsidRPr="00DD5D3C" w:rsidRDefault="00396373" w:rsidP="00DE3E7B">
            <w:pPr>
              <w:spacing w:before="60" w:after="60"/>
              <w:rPr>
                <w:rFonts w:asciiTheme="minorHAnsi" w:hAnsiTheme="minorHAnsi"/>
                <w:sz w:val="20"/>
              </w:rPr>
            </w:pPr>
            <w:r w:rsidRPr="00DD5D3C">
              <w:rPr>
                <w:rFonts w:asciiTheme="minorHAnsi" w:hAnsiTheme="minorHAnsi"/>
                <w:b/>
                <w:bCs/>
                <w:color w:val="5B9BD5"/>
                <w:sz w:val="20"/>
              </w:rPr>
              <w:t>R.3-1</w:t>
            </w:r>
            <w:r w:rsidRPr="00DD5D3C">
              <w:rPr>
                <w:rFonts w:asciiTheme="minorHAnsi" w:hAnsiTheme="minorHAnsi"/>
                <w:sz w:val="20"/>
              </w:rPr>
              <w:t>: Increased knowledge and know-how on the Radio Regulations, Rules of Procedures, regional agreements, recommendations and best practices on spectrum use</w:t>
            </w:r>
          </w:p>
        </w:tc>
        <w:tc>
          <w:tcPr>
            <w:tcW w:w="4264" w:type="dxa"/>
            <w:tcBorders>
              <w:top w:val="single" w:sz="6" w:space="0" w:color="auto"/>
              <w:bottom w:val="single" w:sz="6" w:space="0" w:color="auto"/>
            </w:tcBorders>
            <w:shd w:val="clear" w:color="auto" w:fill="auto"/>
            <w:hideMark/>
          </w:tcPr>
          <w:p w14:paraId="5D01CF5E" w14:textId="77FF5F88"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ITU-R free online publication downloads (millions)</w:t>
            </w:r>
            <w:r w:rsidR="0061164C" w:rsidRPr="001A704A">
              <w:rPr>
                <w:rFonts w:ascii="Calibri" w:hAnsi="Calibri"/>
                <w:position w:val="6"/>
                <w:sz w:val="16"/>
              </w:rPr>
              <w:t xml:space="preserve"> </w:t>
            </w:r>
            <w:r w:rsidR="0061164C" w:rsidRPr="001A704A">
              <w:rPr>
                <w:rFonts w:ascii="Calibri" w:hAnsi="Calibri"/>
                <w:position w:val="6"/>
                <w:sz w:val="16"/>
              </w:rPr>
              <w:footnoteReference w:id="6"/>
            </w:r>
          </w:p>
        </w:tc>
        <w:tc>
          <w:tcPr>
            <w:tcW w:w="1021" w:type="dxa"/>
            <w:tcBorders>
              <w:top w:val="single" w:sz="6" w:space="0" w:color="auto"/>
              <w:bottom w:val="single" w:sz="6" w:space="0" w:color="auto"/>
            </w:tcBorders>
            <w:shd w:val="clear" w:color="auto" w:fill="auto"/>
            <w:noWrap/>
          </w:tcPr>
          <w:p w14:paraId="297D2456"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 0.9 </w:t>
            </w:r>
          </w:p>
        </w:tc>
        <w:tc>
          <w:tcPr>
            <w:tcW w:w="1021" w:type="dxa"/>
            <w:tcBorders>
              <w:top w:val="single" w:sz="6" w:space="0" w:color="auto"/>
              <w:bottom w:val="single" w:sz="6" w:space="0" w:color="auto"/>
            </w:tcBorders>
            <w:shd w:val="clear" w:color="auto" w:fill="auto"/>
            <w:noWrap/>
          </w:tcPr>
          <w:p w14:paraId="40E7D341"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0.9  </w:t>
            </w:r>
          </w:p>
        </w:tc>
        <w:tc>
          <w:tcPr>
            <w:tcW w:w="964" w:type="dxa"/>
            <w:tcBorders>
              <w:top w:val="single" w:sz="6" w:space="0" w:color="auto"/>
              <w:bottom w:val="single" w:sz="6" w:space="0" w:color="auto"/>
            </w:tcBorders>
          </w:tcPr>
          <w:p w14:paraId="18A0408E"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1.0</w:t>
            </w:r>
          </w:p>
        </w:tc>
        <w:tc>
          <w:tcPr>
            <w:tcW w:w="708" w:type="dxa"/>
            <w:tcBorders>
              <w:top w:val="single" w:sz="6" w:space="0" w:color="auto"/>
              <w:bottom w:val="single" w:sz="6" w:space="0" w:color="auto"/>
            </w:tcBorders>
            <w:shd w:val="clear" w:color="auto" w:fill="auto"/>
            <w:noWrap/>
          </w:tcPr>
          <w:p w14:paraId="56D93631"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 4.0 </w:t>
            </w:r>
          </w:p>
        </w:tc>
        <w:tc>
          <w:tcPr>
            <w:tcW w:w="3223" w:type="dxa"/>
            <w:vMerge w:val="restart"/>
            <w:tcBorders>
              <w:top w:val="single" w:sz="6" w:space="0" w:color="auto"/>
              <w:bottom w:val="single" w:sz="6" w:space="0" w:color="auto"/>
            </w:tcBorders>
            <w:shd w:val="clear" w:color="auto" w:fill="auto"/>
            <w:noWrap/>
            <w:hideMark/>
          </w:tcPr>
          <w:p w14:paraId="6600CEE3"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396373" w:rsidRPr="00DD5D3C" w14:paraId="3C431B00" w14:textId="77777777" w:rsidTr="00DD5D3C">
        <w:trPr>
          <w:trHeight w:val="320"/>
        </w:trPr>
        <w:tc>
          <w:tcPr>
            <w:tcW w:w="3669" w:type="dxa"/>
            <w:vMerge/>
            <w:tcBorders>
              <w:top w:val="single" w:sz="6" w:space="0" w:color="auto"/>
              <w:bottom w:val="single" w:sz="6" w:space="0" w:color="auto"/>
            </w:tcBorders>
            <w:shd w:val="clear" w:color="auto" w:fill="auto"/>
            <w:hideMark/>
          </w:tcPr>
          <w:p w14:paraId="565F85BB" w14:textId="77777777" w:rsidR="00396373" w:rsidRPr="00DD5D3C" w:rsidRDefault="00396373" w:rsidP="00DE3E7B">
            <w:pPr>
              <w:rPr>
                <w:rFonts w:asciiTheme="minorHAnsi" w:hAnsiTheme="minorHAnsi"/>
                <w:b/>
                <w:bCs/>
                <w:color w:val="000000"/>
                <w:sz w:val="20"/>
              </w:rPr>
            </w:pPr>
          </w:p>
        </w:tc>
        <w:tc>
          <w:tcPr>
            <w:tcW w:w="4264" w:type="dxa"/>
            <w:tcBorders>
              <w:top w:val="single" w:sz="6" w:space="0" w:color="auto"/>
              <w:bottom w:val="single" w:sz="6" w:space="0" w:color="auto"/>
            </w:tcBorders>
            <w:shd w:val="clear" w:color="auto" w:fill="auto"/>
            <w:hideMark/>
          </w:tcPr>
          <w:p w14:paraId="299A47C7"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 xml:space="preserve">Number of capacity-building events organized/supported by BR (presence &amp; virtual) </w:t>
            </w:r>
          </w:p>
        </w:tc>
        <w:tc>
          <w:tcPr>
            <w:tcW w:w="1021" w:type="dxa"/>
            <w:tcBorders>
              <w:top w:val="single" w:sz="6" w:space="0" w:color="auto"/>
              <w:bottom w:val="single" w:sz="6" w:space="0" w:color="auto"/>
            </w:tcBorders>
            <w:shd w:val="clear" w:color="auto" w:fill="auto"/>
            <w:noWrap/>
          </w:tcPr>
          <w:p w14:paraId="1EC065E7"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30</w:t>
            </w:r>
          </w:p>
        </w:tc>
        <w:tc>
          <w:tcPr>
            <w:tcW w:w="1021" w:type="dxa"/>
            <w:tcBorders>
              <w:top w:val="single" w:sz="6" w:space="0" w:color="auto"/>
              <w:bottom w:val="single" w:sz="6" w:space="0" w:color="auto"/>
            </w:tcBorders>
            <w:shd w:val="clear" w:color="auto" w:fill="auto"/>
            <w:noWrap/>
          </w:tcPr>
          <w:p w14:paraId="561202C4"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25</w:t>
            </w:r>
          </w:p>
        </w:tc>
        <w:tc>
          <w:tcPr>
            <w:tcW w:w="964" w:type="dxa"/>
            <w:tcBorders>
              <w:top w:val="single" w:sz="6" w:space="0" w:color="auto"/>
              <w:bottom w:val="single" w:sz="6" w:space="0" w:color="auto"/>
            </w:tcBorders>
          </w:tcPr>
          <w:p w14:paraId="0C010DB8"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38</w:t>
            </w:r>
          </w:p>
        </w:tc>
        <w:tc>
          <w:tcPr>
            <w:tcW w:w="708" w:type="dxa"/>
            <w:tcBorders>
              <w:top w:val="single" w:sz="6" w:space="0" w:color="auto"/>
              <w:bottom w:val="single" w:sz="6" w:space="0" w:color="auto"/>
            </w:tcBorders>
            <w:shd w:val="clear" w:color="auto" w:fill="auto"/>
            <w:noWrap/>
          </w:tcPr>
          <w:p w14:paraId="1F7810A1"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36</w:t>
            </w:r>
          </w:p>
        </w:tc>
        <w:tc>
          <w:tcPr>
            <w:tcW w:w="3223" w:type="dxa"/>
            <w:vMerge/>
            <w:tcBorders>
              <w:top w:val="single" w:sz="6" w:space="0" w:color="auto"/>
              <w:bottom w:val="single" w:sz="6" w:space="0" w:color="auto"/>
            </w:tcBorders>
            <w:shd w:val="clear" w:color="auto" w:fill="auto"/>
            <w:hideMark/>
          </w:tcPr>
          <w:p w14:paraId="5C22C096" w14:textId="77777777" w:rsidR="00396373" w:rsidRPr="00DD5D3C" w:rsidRDefault="00396373" w:rsidP="00DE3E7B">
            <w:pPr>
              <w:jc w:val="center"/>
              <w:rPr>
                <w:rFonts w:asciiTheme="minorHAnsi" w:hAnsiTheme="minorHAnsi"/>
                <w:color w:val="000000"/>
                <w:sz w:val="20"/>
              </w:rPr>
            </w:pPr>
          </w:p>
        </w:tc>
      </w:tr>
      <w:tr w:rsidR="00396373" w:rsidRPr="00DD5D3C" w14:paraId="5307AFB3" w14:textId="77777777" w:rsidTr="00DD5D3C">
        <w:trPr>
          <w:trHeight w:val="598"/>
        </w:trPr>
        <w:tc>
          <w:tcPr>
            <w:tcW w:w="3669" w:type="dxa"/>
            <w:vMerge/>
            <w:tcBorders>
              <w:top w:val="single" w:sz="6" w:space="0" w:color="auto"/>
              <w:bottom w:val="single" w:sz="6" w:space="0" w:color="auto"/>
            </w:tcBorders>
            <w:shd w:val="clear" w:color="auto" w:fill="auto"/>
            <w:hideMark/>
          </w:tcPr>
          <w:p w14:paraId="756FA70A" w14:textId="77777777" w:rsidR="00396373" w:rsidRPr="00DD5D3C" w:rsidRDefault="00396373" w:rsidP="00DE3E7B">
            <w:pPr>
              <w:rPr>
                <w:rFonts w:asciiTheme="minorHAnsi" w:hAnsiTheme="minorHAnsi"/>
                <w:b/>
                <w:bCs/>
                <w:color w:val="000000"/>
                <w:sz w:val="20"/>
              </w:rPr>
            </w:pPr>
          </w:p>
        </w:tc>
        <w:tc>
          <w:tcPr>
            <w:tcW w:w="4264" w:type="dxa"/>
            <w:tcBorders>
              <w:top w:val="single" w:sz="6" w:space="0" w:color="auto"/>
            </w:tcBorders>
            <w:shd w:val="clear" w:color="auto" w:fill="auto"/>
            <w:hideMark/>
          </w:tcPr>
          <w:p w14:paraId="576814E1"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participants on capacity building events organized/supported by ITU/BR (intra WRC period)</w:t>
            </w:r>
          </w:p>
        </w:tc>
        <w:tc>
          <w:tcPr>
            <w:tcW w:w="1021" w:type="dxa"/>
            <w:tcBorders>
              <w:top w:val="single" w:sz="6" w:space="0" w:color="auto"/>
            </w:tcBorders>
            <w:shd w:val="clear" w:color="auto" w:fill="auto"/>
            <w:noWrap/>
          </w:tcPr>
          <w:p w14:paraId="4EF5EB75"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1,261 </w:t>
            </w:r>
          </w:p>
        </w:tc>
        <w:tc>
          <w:tcPr>
            <w:tcW w:w="1021" w:type="dxa"/>
            <w:tcBorders>
              <w:top w:val="single" w:sz="6" w:space="0" w:color="auto"/>
            </w:tcBorders>
            <w:shd w:val="clear" w:color="auto" w:fill="auto"/>
            <w:noWrap/>
          </w:tcPr>
          <w:p w14:paraId="4B56BAAD"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 1,518 </w:t>
            </w:r>
          </w:p>
        </w:tc>
        <w:tc>
          <w:tcPr>
            <w:tcW w:w="964" w:type="dxa"/>
            <w:tcBorders>
              <w:top w:val="single" w:sz="6" w:space="0" w:color="auto"/>
            </w:tcBorders>
          </w:tcPr>
          <w:p w14:paraId="59444A26"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737</w:t>
            </w:r>
          </w:p>
        </w:tc>
        <w:tc>
          <w:tcPr>
            <w:tcW w:w="708" w:type="dxa"/>
            <w:tcBorders>
              <w:top w:val="single" w:sz="6" w:space="0" w:color="auto"/>
            </w:tcBorders>
            <w:shd w:val="clear" w:color="auto" w:fill="auto"/>
            <w:noWrap/>
          </w:tcPr>
          <w:p w14:paraId="2BDD82B3"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 2,000 </w:t>
            </w:r>
          </w:p>
        </w:tc>
        <w:tc>
          <w:tcPr>
            <w:tcW w:w="3223" w:type="dxa"/>
            <w:vMerge/>
            <w:tcBorders>
              <w:top w:val="single" w:sz="6" w:space="0" w:color="auto"/>
              <w:bottom w:val="single" w:sz="6" w:space="0" w:color="auto"/>
            </w:tcBorders>
            <w:shd w:val="clear" w:color="auto" w:fill="auto"/>
            <w:hideMark/>
          </w:tcPr>
          <w:p w14:paraId="6BEBE045" w14:textId="77777777" w:rsidR="00396373" w:rsidRPr="00DD5D3C" w:rsidRDefault="00396373" w:rsidP="00DE3E7B">
            <w:pPr>
              <w:jc w:val="center"/>
              <w:rPr>
                <w:rFonts w:asciiTheme="minorHAnsi" w:hAnsiTheme="minorHAnsi"/>
                <w:color w:val="000000"/>
                <w:sz w:val="20"/>
              </w:rPr>
            </w:pPr>
          </w:p>
        </w:tc>
      </w:tr>
      <w:tr w:rsidR="00396373" w:rsidRPr="00DD5D3C" w14:paraId="224638D9" w14:textId="77777777" w:rsidTr="00DD5D3C">
        <w:trPr>
          <w:trHeight w:val="320"/>
        </w:trPr>
        <w:tc>
          <w:tcPr>
            <w:tcW w:w="3669" w:type="dxa"/>
            <w:vMerge w:val="restart"/>
            <w:tcBorders>
              <w:top w:val="single" w:sz="6" w:space="0" w:color="auto"/>
            </w:tcBorders>
            <w:shd w:val="clear" w:color="auto" w:fill="auto"/>
          </w:tcPr>
          <w:p w14:paraId="68EC50F3" w14:textId="77777777" w:rsidR="00396373" w:rsidRPr="00DD5D3C" w:rsidRDefault="00396373" w:rsidP="00DE3E7B">
            <w:pPr>
              <w:rPr>
                <w:rFonts w:asciiTheme="minorHAnsi" w:hAnsiTheme="minorHAnsi"/>
                <w:b/>
                <w:bCs/>
                <w:color w:val="5B9BD5"/>
                <w:sz w:val="20"/>
              </w:rPr>
            </w:pPr>
            <w:r w:rsidRPr="00DD5D3C">
              <w:rPr>
                <w:rFonts w:asciiTheme="minorHAnsi" w:hAnsiTheme="minorHAnsi"/>
                <w:b/>
                <w:bCs/>
                <w:color w:val="5B9BD5"/>
                <w:sz w:val="20"/>
              </w:rPr>
              <w:t>R.3-2</w:t>
            </w:r>
            <w:r w:rsidRPr="00DD5D3C">
              <w:rPr>
                <w:rFonts w:asciiTheme="minorHAnsi" w:hAnsiTheme="minorHAnsi"/>
                <w:sz w:val="20"/>
              </w:rPr>
              <w:t>: Increased participation in ITU-R activities (including through remote participation), in particular by developing countries</w:t>
            </w:r>
          </w:p>
        </w:tc>
        <w:tc>
          <w:tcPr>
            <w:tcW w:w="4264" w:type="dxa"/>
            <w:tcBorders>
              <w:top w:val="single" w:sz="6" w:space="0" w:color="auto"/>
              <w:bottom w:val="single" w:sz="6" w:space="0" w:color="auto"/>
            </w:tcBorders>
            <w:shd w:val="clear" w:color="auto" w:fill="auto"/>
          </w:tcPr>
          <w:p w14:paraId="4CEA5BD5"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technical assistances/events with BR participation</w:t>
            </w:r>
          </w:p>
        </w:tc>
        <w:tc>
          <w:tcPr>
            <w:tcW w:w="1021" w:type="dxa"/>
            <w:tcBorders>
              <w:top w:val="single" w:sz="6" w:space="0" w:color="auto"/>
              <w:bottom w:val="single" w:sz="6" w:space="0" w:color="auto"/>
            </w:tcBorders>
            <w:shd w:val="clear" w:color="auto" w:fill="auto"/>
            <w:noWrap/>
          </w:tcPr>
          <w:p w14:paraId="55D1E740"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78 </w:t>
            </w:r>
          </w:p>
        </w:tc>
        <w:tc>
          <w:tcPr>
            <w:tcW w:w="1021" w:type="dxa"/>
            <w:tcBorders>
              <w:top w:val="single" w:sz="6" w:space="0" w:color="auto"/>
              <w:bottom w:val="single" w:sz="6" w:space="0" w:color="auto"/>
            </w:tcBorders>
            <w:shd w:val="clear" w:color="auto" w:fill="auto"/>
            <w:noWrap/>
          </w:tcPr>
          <w:p w14:paraId="70A1592A"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93</w:t>
            </w:r>
          </w:p>
        </w:tc>
        <w:tc>
          <w:tcPr>
            <w:tcW w:w="964" w:type="dxa"/>
            <w:tcBorders>
              <w:top w:val="single" w:sz="6" w:space="0" w:color="auto"/>
              <w:bottom w:val="single" w:sz="6" w:space="0" w:color="auto"/>
            </w:tcBorders>
          </w:tcPr>
          <w:p w14:paraId="78E69511" w14:textId="77777777" w:rsidR="00396373" w:rsidRPr="00DD5D3C" w:rsidRDefault="00396373" w:rsidP="00DE3E7B">
            <w:pPr>
              <w:jc w:val="center"/>
              <w:rPr>
                <w:rFonts w:asciiTheme="minorHAnsi" w:hAnsiTheme="minorHAnsi"/>
                <w:color w:val="000000" w:themeColor="text1"/>
                <w:sz w:val="20"/>
              </w:rPr>
            </w:pPr>
            <w:r w:rsidRPr="00DD5D3C">
              <w:rPr>
                <w:rFonts w:asciiTheme="minorHAnsi" w:hAnsiTheme="minorHAnsi"/>
                <w:color w:val="000000" w:themeColor="text1"/>
                <w:sz w:val="20"/>
              </w:rPr>
              <w:t>100</w:t>
            </w:r>
          </w:p>
        </w:tc>
        <w:tc>
          <w:tcPr>
            <w:tcW w:w="708" w:type="dxa"/>
            <w:tcBorders>
              <w:top w:val="single" w:sz="6" w:space="0" w:color="auto"/>
              <w:bottom w:val="single" w:sz="6" w:space="0" w:color="auto"/>
            </w:tcBorders>
            <w:shd w:val="clear" w:color="auto" w:fill="auto"/>
            <w:noWrap/>
          </w:tcPr>
          <w:p w14:paraId="40F1B446" w14:textId="77777777" w:rsidR="00396373" w:rsidRPr="00DD5D3C" w:rsidRDefault="00396373" w:rsidP="00DE3E7B">
            <w:pPr>
              <w:jc w:val="center"/>
              <w:rPr>
                <w:rFonts w:asciiTheme="minorHAnsi" w:hAnsiTheme="minorHAnsi"/>
                <w:b/>
                <w:bCs/>
                <w:color w:val="000000" w:themeColor="text1"/>
                <w:sz w:val="20"/>
              </w:rPr>
            </w:pPr>
            <w:r w:rsidRPr="00DD5D3C">
              <w:rPr>
                <w:rFonts w:asciiTheme="minorHAnsi" w:hAnsiTheme="minorHAnsi"/>
                <w:color w:val="000000" w:themeColor="text1"/>
                <w:sz w:val="20"/>
              </w:rPr>
              <w:t>100</w:t>
            </w:r>
          </w:p>
        </w:tc>
        <w:tc>
          <w:tcPr>
            <w:tcW w:w="3223" w:type="dxa"/>
            <w:tcBorders>
              <w:top w:val="single" w:sz="6" w:space="0" w:color="auto"/>
              <w:bottom w:val="single" w:sz="6" w:space="0" w:color="auto"/>
            </w:tcBorders>
            <w:shd w:val="clear" w:color="auto" w:fill="auto"/>
            <w:noWrap/>
          </w:tcPr>
          <w:p w14:paraId="139DA817"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396373" w:rsidRPr="00DD5D3C" w14:paraId="70DCA3CE" w14:textId="77777777" w:rsidTr="00DD5D3C">
        <w:trPr>
          <w:trHeight w:val="320"/>
        </w:trPr>
        <w:tc>
          <w:tcPr>
            <w:tcW w:w="3669" w:type="dxa"/>
            <w:vMerge/>
            <w:shd w:val="clear" w:color="auto" w:fill="auto"/>
          </w:tcPr>
          <w:p w14:paraId="7AFFA309" w14:textId="77777777" w:rsidR="00396373" w:rsidRPr="00DD5D3C" w:rsidRDefault="00396373" w:rsidP="00DE3E7B">
            <w:pPr>
              <w:jc w:val="center"/>
              <w:rPr>
                <w:rFonts w:asciiTheme="minorHAnsi" w:hAnsiTheme="minorHAnsi"/>
                <w:b/>
                <w:bCs/>
                <w:color w:val="5B9BD5"/>
                <w:sz w:val="20"/>
              </w:rPr>
            </w:pPr>
          </w:p>
        </w:tc>
        <w:tc>
          <w:tcPr>
            <w:tcW w:w="4264" w:type="dxa"/>
            <w:tcBorders>
              <w:top w:val="single" w:sz="6" w:space="0" w:color="auto"/>
              <w:bottom w:val="single" w:sz="6" w:space="0" w:color="auto"/>
            </w:tcBorders>
            <w:shd w:val="clear" w:color="auto" w:fill="auto"/>
          </w:tcPr>
          <w:p w14:paraId="3C1E980A"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countries receiving BR technical assistance/events</w:t>
            </w:r>
          </w:p>
        </w:tc>
        <w:tc>
          <w:tcPr>
            <w:tcW w:w="1021" w:type="dxa"/>
            <w:tcBorders>
              <w:top w:val="single" w:sz="6" w:space="0" w:color="auto"/>
              <w:bottom w:val="single" w:sz="6" w:space="0" w:color="auto"/>
            </w:tcBorders>
            <w:shd w:val="clear" w:color="auto" w:fill="auto"/>
            <w:noWrap/>
          </w:tcPr>
          <w:p w14:paraId="7CBB9690"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57 </w:t>
            </w:r>
          </w:p>
        </w:tc>
        <w:tc>
          <w:tcPr>
            <w:tcW w:w="1021" w:type="dxa"/>
            <w:tcBorders>
              <w:top w:val="single" w:sz="6" w:space="0" w:color="auto"/>
              <w:bottom w:val="single" w:sz="6" w:space="0" w:color="auto"/>
            </w:tcBorders>
            <w:shd w:val="clear" w:color="auto" w:fill="auto"/>
            <w:noWrap/>
          </w:tcPr>
          <w:p w14:paraId="438C17D6"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 xml:space="preserve">78 </w:t>
            </w:r>
          </w:p>
        </w:tc>
        <w:tc>
          <w:tcPr>
            <w:tcW w:w="964" w:type="dxa"/>
            <w:tcBorders>
              <w:top w:val="single" w:sz="6" w:space="0" w:color="auto"/>
              <w:bottom w:val="single" w:sz="6" w:space="0" w:color="auto"/>
            </w:tcBorders>
          </w:tcPr>
          <w:p w14:paraId="707B3A97" w14:textId="77777777" w:rsidR="00396373" w:rsidRPr="00DD5D3C" w:rsidRDefault="00396373" w:rsidP="00DE3E7B">
            <w:pPr>
              <w:jc w:val="center"/>
              <w:rPr>
                <w:rFonts w:asciiTheme="minorHAnsi" w:hAnsiTheme="minorHAnsi"/>
                <w:color w:val="000000" w:themeColor="text1"/>
                <w:sz w:val="20"/>
              </w:rPr>
            </w:pPr>
            <w:r w:rsidRPr="00DD5D3C">
              <w:rPr>
                <w:rFonts w:asciiTheme="minorHAnsi" w:hAnsiTheme="minorHAnsi"/>
                <w:color w:val="000000" w:themeColor="text1"/>
                <w:sz w:val="20"/>
              </w:rPr>
              <w:t>61</w:t>
            </w:r>
          </w:p>
        </w:tc>
        <w:tc>
          <w:tcPr>
            <w:tcW w:w="708" w:type="dxa"/>
            <w:tcBorders>
              <w:top w:val="single" w:sz="6" w:space="0" w:color="auto"/>
              <w:bottom w:val="single" w:sz="6" w:space="0" w:color="auto"/>
            </w:tcBorders>
            <w:shd w:val="clear" w:color="auto" w:fill="auto"/>
            <w:noWrap/>
          </w:tcPr>
          <w:p w14:paraId="4283A87E" w14:textId="77777777" w:rsidR="00396373" w:rsidRPr="00DD5D3C" w:rsidRDefault="00396373" w:rsidP="00DE3E7B">
            <w:pPr>
              <w:jc w:val="center"/>
              <w:rPr>
                <w:rFonts w:asciiTheme="minorHAnsi" w:hAnsiTheme="minorHAnsi"/>
                <w:b/>
                <w:bCs/>
                <w:color w:val="000000" w:themeColor="text1"/>
                <w:sz w:val="20"/>
              </w:rPr>
            </w:pPr>
            <w:r w:rsidRPr="00DD5D3C">
              <w:rPr>
                <w:rFonts w:asciiTheme="minorHAnsi" w:hAnsiTheme="minorHAnsi"/>
                <w:color w:val="000000" w:themeColor="text1"/>
                <w:sz w:val="20"/>
              </w:rPr>
              <w:t xml:space="preserve">80 </w:t>
            </w:r>
          </w:p>
        </w:tc>
        <w:tc>
          <w:tcPr>
            <w:tcW w:w="3223" w:type="dxa"/>
            <w:tcBorders>
              <w:top w:val="single" w:sz="6" w:space="0" w:color="auto"/>
              <w:bottom w:val="single" w:sz="6" w:space="0" w:color="auto"/>
            </w:tcBorders>
            <w:shd w:val="clear" w:color="auto" w:fill="auto"/>
            <w:noWrap/>
          </w:tcPr>
          <w:p w14:paraId="4FE3CA81"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396373" w:rsidRPr="00DD5D3C" w14:paraId="5D0B633B" w14:textId="77777777" w:rsidTr="00DD5D3C">
        <w:trPr>
          <w:trHeight w:val="320"/>
        </w:trPr>
        <w:tc>
          <w:tcPr>
            <w:tcW w:w="3669" w:type="dxa"/>
            <w:vMerge/>
            <w:shd w:val="clear" w:color="auto" w:fill="auto"/>
            <w:hideMark/>
          </w:tcPr>
          <w:p w14:paraId="5B851A15" w14:textId="77777777" w:rsidR="00396373" w:rsidRPr="00DD5D3C" w:rsidRDefault="00396373" w:rsidP="00DE3E7B">
            <w:pPr>
              <w:jc w:val="center"/>
              <w:rPr>
                <w:rFonts w:asciiTheme="minorHAnsi" w:hAnsiTheme="minorHAnsi"/>
                <w:b/>
                <w:bCs/>
                <w:color w:val="000000"/>
                <w:sz w:val="20"/>
              </w:rPr>
            </w:pPr>
          </w:p>
        </w:tc>
        <w:tc>
          <w:tcPr>
            <w:tcW w:w="4264" w:type="dxa"/>
            <w:tcBorders>
              <w:top w:val="single" w:sz="6" w:space="0" w:color="auto"/>
              <w:bottom w:val="single" w:sz="6" w:space="0" w:color="auto"/>
            </w:tcBorders>
            <w:shd w:val="clear" w:color="auto" w:fill="auto"/>
            <w:hideMark/>
          </w:tcPr>
          <w:p w14:paraId="1C468866"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participants/events in ITU-R conferences, assemblies and Study Group-related meetings  (presence &amp; virtual)</w:t>
            </w:r>
          </w:p>
        </w:tc>
        <w:tc>
          <w:tcPr>
            <w:tcW w:w="1021" w:type="dxa"/>
            <w:tcBorders>
              <w:top w:val="single" w:sz="6" w:space="0" w:color="auto"/>
              <w:bottom w:val="single" w:sz="6" w:space="0" w:color="auto"/>
            </w:tcBorders>
            <w:shd w:val="clear" w:color="auto" w:fill="auto"/>
            <w:noWrap/>
          </w:tcPr>
          <w:p w14:paraId="58EB72B1" w14:textId="77777777" w:rsidR="00396373" w:rsidRPr="00DD5D3C" w:rsidRDefault="00396373" w:rsidP="00DD5D3C">
            <w:pPr>
              <w:jc w:val="center"/>
              <w:rPr>
                <w:rFonts w:asciiTheme="minorHAnsi" w:hAnsiTheme="minorHAnsi"/>
                <w:color w:val="000000"/>
                <w:sz w:val="20"/>
              </w:rPr>
            </w:pPr>
            <w:r w:rsidRPr="00DD5D3C">
              <w:rPr>
                <w:rFonts w:asciiTheme="minorHAnsi" w:hAnsiTheme="minorHAnsi"/>
                <w:color w:val="000000"/>
                <w:sz w:val="20"/>
              </w:rPr>
              <w:t>6,385/52</w:t>
            </w:r>
          </w:p>
        </w:tc>
        <w:tc>
          <w:tcPr>
            <w:tcW w:w="1021" w:type="dxa"/>
            <w:tcBorders>
              <w:top w:val="single" w:sz="6" w:space="0" w:color="auto"/>
              <w:bottom w:val="single" w:sz="6" w:space="0" w:color="auto"/>
            </w:tcBorders>
            <w:shd w:val="clear" w:color="auto" w:fill="auto"/>
            <w:noWrap/>
          </w:tcPr>
          <w:p w14:paraId="5B9BCEA2" w14:textId="77777777" w:rsidR="00396373" w:rsidRPr="00DD5D3C" w:rsidRDefault="00396373" w:rsidP="00DD5D3C">
            <w:pPr>
              <w:jc w:val="center"/>
              <w:rPr>
                <w:rFonts w:asciiTheme="minorHAnsi" w:hAnsiTheme="minorHAnsi"/>
                <w:color w:val="000000"/>
                <w:sz w:val="20"/>
              </w:rPr>
            </w:pPr>
            <w:r w:rsidRPr="00DD5D3C">
              <w:rPr>
                <w:rFonts w:asciiTheme="minorHAnsi" w:hAnsiTheme="minorHAnsi"/>
                <w:color w:val="000000"/>
                <w:sz w:val="20"/>
              </w:rPr>
              <w:t>8972/38</w:t>
            </w:r>
          </w:p>
        </w:tc>
        <w:tc>
          <w:tcPr>
            <w:tcW w:w="964" w:type="dxa"/>
            <w:tcBorders>
              <w:top w:val="single" w:sz="6" w:space="0" w:color="auto"/>
              <w:bottom w:val="single" w:sz="6" w:space="0" w:color="auto"/>
            </w:tcBorders>
          </w:tcPr>
          <w:p w14:paraId="035310FF" w14:textId="77777777" w:rsidR="00396373" w:rsidRPr="00DD5D3C" w:rsidRDefault="00396373" w:rsidP="00DE3E7B">
            <w:pPr>
              <w:jc w:val="center"/>
              <w:rPr>
                <w:rFonts w:asciiTheme="minorHAnsi" w:hAnsiTheme="minorHAnsi"/>
                <w:bCs/>
                <w:color w:val="000000" w:themeColor="text1"/>
                <w:sz w:val="20"/>
              </w:rPr>
            </w:pPr>
            <w:r w:rsidRPr="00DD5D3C">
              <w:rPr>
                <w:rFonts w:asciiTheme="minorHAnsi" w:hAnsiTheme="minorHAnsi"/>
                <w:bCs/>
                <w:color w:val="000000" w:themeColor="text1"/>
                <w:sz w:val="20"/>
              </w:rPr>
              <w:t>6042/48</w:t>
            </w:r>
          </w:p>
        </w:tc>
        <w:tc>
          <w:tcPr>
            <w:tcW w:w="708" w:type="dxa"/>
            <w:tcBorders>
              <w:top w:val="single" w:sz="6" w:space="0" w:color="auto"/>
              <w:bottom w:val="single" w:sz="6" w:space="0" w:color="auto"/>
            </w:tcBorders>
            <w:shd w:val="clear" w:color="auto" w:fill="auto"/>
            <w:noWrap/>
          </w:tcPr>
          <w:p w14:paraId="24BFA895" w14:textId="77777777" w:rsidR="00396373" w:rsidRPr="00DD5D3C" w:rsidRDefault="00396373" w:rsidP="00DE3E7B">
            <w:pPr>
              <w:jc w:val="center"/>
              <w:rPr>
                <w:rFonts w:asciiTheme="minorHAnsi" w:hAnsiTheme="minorHAnsi"/>
                <w:b/>
                <w:bCs/>
                <w:color w:val="000000" w:themeColor="text1"/>
                <w:sz w:val="20"/>
              </w:rPr>
            </w:pPr>
          </w:p>
        </w:tc>
        <w:tc>
          <w:tcPr>
            <w:tcW w:w="3223" w:type="dxa"/>
            <w:tcBorders>
              <w:top w:val="single" w:sz="6" w:space="0" w:color="auto"/>
              <w:bottom w:val="single" w:sz="6" w:space="0" w:color="auto"/>
            </w:tcBorders>
            <w:shd w:val="clear" w:color="auto" w:fill="auto"/>
            <w:noWrap/>
            <w:hideMark/>
          </w:tcPr>
          <w:p w14:paraId="67B31A78"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396373" w:rsidRPr="00DD5D3C" w14:paraId="12441778" w14:textId="77777777" w:rsidTr="00DD5D3C">
        <w:trPr>
          <w:trHeight w:val="340"/>
        </w:trPr>
        <w:tc>
          <w:tcPr>
            <w:tcW w:w="3669" w:type="dxa"/>
            <w:vMerge/>
            <w:tcBorders>
              <w:bottom w:val="single" w:sz="4" w:space="0" w:color="auto"/>
            </w:tcBorders>
            <w:shd w:val="clear" w:color="auto" w:fill="auto"/>
            <w:hideMark/>
          </w:tcPr>
          <w:p w14:paraId="18EAAF05" w14:textId="77777777" w:rsidR="00396373" w:rsidRPr="00DD5D3C" w:rsidRDefault="00396373" w:rsidP="00DE3E7B">
            <w:pPr>
              <w:rPr>
                <w:rFonts w:asciiTheme="minorHAnsi" w:hAnsiTheme="minorHAnsi"/>
                <w:b/>
                <w:bCs/>
                <w:color w:val="000000"/>
                <w:sz w:val="20"/>
              </w:rPr>
            </w:pPr>
          </w:p>
        </w:tc>
        <w:tc>
          <w:tcPr>
            <w:tcW w:w="4264" w:type="dxa"/>
            <w:tcBorders>
              <w:top w:val="single" w:sz="6" w:space="0" w:color="auto"/>
              <w:bottom w:val="single" w:sz="4" w:space="0" w:color="auto"/>
            </w:tcBorders>
            <w:shd w:val="clear" w:color="auto" w:fill="auto"/>
            <w:hideMark/>
          </w:tcPr>
          <w:p w14:paraId="7E490B75" w14:textId="77777777" w:rsidR="00396373" w:rsidRPr="00DD5D3C" w:rsidRDefault="00396373" w:rsidP="00DE3E7B">
            <w:pPr>
              <w:rPr>
                <w:rFonts w:asciiTheme="minorHAnsi" w:hAnsiTheme="minorHAnsi"/>
                <w:color w:val="000000"/>
                <w:sz w:val="20"/>
              </w:rPr>
            </w:pPr>
            <w:r w:rsidRPr="00DD5D3C">
              <w:rPr>
                <w:rFonts w:asciiTheme="minorHAnsi" w:hAnsiTheme="minorHAnsi"/>
                <w:color w:val="000000"/>
                <w:sz w:val="20"/>
              </w:rPr>
              <w:t>Number of countries participating in ITU-R seminars and workshops, SG and WP meetings and events (presence &amp; virtual)</w:t>
            </w:r>
          </w:p>
        </w:tc>
        <w:tc>
          <w:tcPr>
            <w:tcW w:w="1021" w:type="dxa"/>
            <w:tcBorders>
              <w:top w:val="single" w:sz="6" w:space="0" w:color="auto"/>
              <w:bottom w:val="single" w:sz="4" w:space="0" w:color="auto"/>
            </w:tcBorders>
            <w:shd w:val="clear" w:color="auto" w:fill="auto"/>
            <w:noWrap/>
          </w:tcPr>
          <w:p w14:paraId="534993FE"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103</w:t>
            </w:r>
          </w:p>
        </w:tc>
        <w:tc>
          <w:tcPr>
            <w:tcW w:w="1021" w:type="dxa"/>
            <w:tcBorders>
              <w:top w:val="single" w:sz="6" w:space="0" w:color="auto"/>
              <w:bottom w:val="single" w:sz="4" w:space="0" w:color="auto"/>
            </w:tcBorders>
            <w:shd w:val="clear" w:color="auto" w:fill="auto"/>
            <w:noWrap/>
          </w:tcPr>
          <w:p w14:paraId="48BF674B"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161</w:t>
            </w:r>
          </w:p>
        </w:tc>
        <w:tc>
          <w:tcPr>
            <w:tcW w:w="964" w:type="dxa"/>
            <w:tcBorders>
              <w:top w:val="single" w:sz="6" w:space="0" w:color="auto"/>
              <w:bottom w:val="single" w:sz="4" w:space="0" w:color="auto"/>
            </w:tcBorders>
          </w:tcPr>
          <w:p w14:paraId="71EA70EC"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130</w:t>
            </w:r>
          </w:p>
        </w:tc>
        <w:tc>
          <w:tcPr>
            <w:tcW w:w="708" w:type="dxa"/>
            <w:tcBorders>
              <w:top w:val="single" w:sz="6" w:space="0" w:color="auto"/>
              <w:bottom w:val="single" w:sz="4" w:space="0" w:color="auto"/>
            </w:tcBorders>
            <w:shd w:val="clear" w:color="auto" w:fill="auto"/>
            <w:noWrap/>
          </w:tcPr>
          <w:p w14:paraId="49FB1548"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193</w:t>
            </w:r>
          </w:p>
        </w:tc>
        <w:tc>
          <w:tcPr>
            <w:tcW w:w="3223" w:type="dxa"/>
            <w:tcBorders>
              <w:top w:val="single" w:sz="6" w:space="0" w:color="auto"/>
              <w:bottom w:val="single" w:sz="4" w:space="0" w:color="auto"/>
            </w:tcBorders>
            <w:shd w:val="clear" w:color="auto" w:fill="auto"/>
            <w:noWrap/>
            <w:hideMark/>
          </w:tcPr>
          <w:p w14:paraId="406C3543" w14:textId="77777777" w:rsidR="00396373" w:rsidRPr="00DD5D3C" w:rsidRDefault="00396373" w:rsidP="00DE3E7B">
            <w:pPr>
              <w:jc w:val="center"/>
              <w:rPr>
                <w:rFonts w:asciiTheme="minorHAnsi" w:hAnsiTheme="minorHAnsi"/>
                <w:color w:val="000000"/>
                <w:sz w:val="20"/>
              </w:rPr>
            </w:pPr>
            <w:r w:rsidRPr="00DD5D3C">
              <w:rPr>
                <w:rFonts w:asciiTheme="minorHAnsi" w:hAnsiTheme="minorHAnsi"/>
                <w:color w:val="000000"/>
                <w:sz w:val="20"/>
              </w:rPr>
              <w:t>ITU Events Registration Database</w:t>
            </w:r>
          </w:p>
        </w:tc>
      </w:tr>
    </w:tbl>
    <w:p w14:paraId="59451F0C" w14:textId="77777777" w:rsidR="00396373" w:rsidRPr="001A704A" w:rsidRDefault="00396373">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14:paraId="4BC50200" w14:textId="77777777" w:rsidR="006663B9" w:rsidRDefault="006663B9">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r>
        <w:rPr>
          <w:rFonts w:ascii="Calibri" w:eastAsia="Calibri" w:hAnsi="Calibri" w:cs="Arial"/>
          <w:sz w:val="22"/>
          <w:szCs w:val="22"/>
        </w:rPr>
        <w:br w:type="page"/>
      </w: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87456A" w:rsidRPr="001A704A" w14:paraId="03EA54B7" w14:textId="77777777" w:rsidTr="0087456A">
        <w:trPr>
          <w:cnfStyle w:val="100000000000" w:firstRow="1" w:lastRow="0" w:firstColumn="0" w:lastColumn="0" w:oddVBand="0" w:evenVBand="0" w:oddHBand="0" w:evenHBand="0" w:firstRowFirstColumn="0" w:firstRowLastColumn="0" w:lastRowFirstColumn="0" w:lastRowLastColumn="0"/>
        </w:trPr>
        <w:tc>
          <w:tcPr>
            <w:tcW w:w="7933" w:type="dxa"/>
          </w:tcPr>
          <w:p w14:paraId="5FEA906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lastRenderedPageBreak/>
              <w:t>Output</w:t>
            </w:r>
          </w:p>
        </w:tc>
        <w:tc>
          <w:tcPr>
            <w:tcW w:w="6696" w:type="dxa"/>
            <w:gridSpan w:val="4"/>
          </w:tcPr>
          <w:p w14:paraId="44B236B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7"/>
            </w:r>
            <w:r w:rsidRPr="001A704A">
              <w:rPr>
                <w:rFonts w:ascii="Calibri" w:hAnsi="Calibri"/>
                <w:sz w:val="22"/>
              </w:rPr>
              <w:t xml:space="preserve"> (in k CHF)</w:t>
            </w:r>
          </w:p>
        </w:tc>
      </w:tr>
      <w:tr w:rsidR="00157953" w:rsidRPr="001A704A" w14:paraId="3B5FBBCF" w14:textId="77777777" w:rsidTr="0087456A">
        <w:tc>
          <w:tcPr>
            <w:tcW w:w="7933" w:type="dxa"/>
          </w:tcPr>
          <w:p w14:paraId="4FC0AD79" w14:textId="77777777" w:rsidR="00157953" w:rsidRPr="001A704A" w:rsidRDefault="00157953" w:rsidP="00157953">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74" w:type="dxa"/>
          </w:tcPr>
          <w:p w14:paraId="2DCBCF41" w14:textId="77777777" w:rsidR="00157953"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2018</w:t>
            </w:r>
          </w:p>
        </w:tc>
        <w:tc>
          <w:tcPr>
            <w:tcW w:w="1674" w:type="dxa"/>
          </w:tcPr>
          <w:p w14:paraId="7EDAB159" w14:textId="77777777" w:rsidR="00157953"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2019</w:t>
            </w:r>
          </w:p>
        </w:tc>
        <w:tc>
          <w:tcPr>
            <w:tcW w:w="1674" w:type="dxa"/>
          </w:tcPr>
          <w:p w14:paraId="26D2A123" w14:textId="77777777" w:rsidR="00157953"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2020</w:t>
            </w:r>
          </w:p>
        </w:tc>
        <w:tc>
          <w:tcPr>
            <w:tcW w:w="1674" w:type="dxa"/>
          </w:tcPr>
          <w:p w14:paraId="797C94A7" w14:textId="77777777" w:rsidR="00157953" w:rsidRPr="001A704A" w:rsidRDefault="00C75348" w:rsidP="00157953">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Pr>
                <w:rFonts w:ascii="Calibri" w:hAnsi="Calibri"/>
                <w:b/>
                <w:bCs/>
                <w:color w:val="5B9BD5"/>
                <w:sz w:val="20"/>
              </w:rPr>
              <w:t>2021</w:t>
            </w:r>
          </w:p>
        </w:tc>
      </w:tr>
      <w:tr w:rsidR="0087456A" w:rsidRPr="001A704A" w14:paraId="545FAECA" w14:textId="77777777" w:rsidTr="0087456A">
        <w:tc>
          <w:tcPr>
            <w:tcW w:w="7933" w:type="dxa"/>
            <w:vAlign w:val="center"/>
          </w:tcPr>
          <w:p w14:paraId="62B4D8D3"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R.3-1</w:t>
            </w:r>
            <w:r w:rsidRPr="001A704A">
              <w:rPr>
                <w:rFonts w:ascii="Calibri" w:hAnsi="Calibri"/>
                <w:color w:val="000000"/>
                <w:sz w:val="20"/>
              </w:rPr>
              <w:t xml:space="preserve"> ITU-R publications</w:t>
            </w:r>
          </w:p>
        </w:tc>
        <w:tc>
          <w:tcPr>
            <w:tcW w:w="1674" w:type="dxa"/>
            <w:vAlign w:val="center"/>
          </w:tcPr>
          <w:p w14:paraId="4EEF14AE"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7,7</w:t>
            </w:r>
            <w:r w:rsidR="00B24738">
              <w:rPr>
                <w:rFonts w:ascii="Calibri" w:hAnsi="Calibri"/>
                <w:sz w:val="20"/>
              </w:rPr>
              <w:t>37</w:t>
            </w:r>
          </w:p>
        </w:tc>
        <w:tc>
          <w:tcPr>
            <w:tcW w:w="1674" w:type="dxa"/>
            <w:vAlign w:val="center"/>
          </w:tcPr>
          <w:p w14:paraId="44F944FB" w14:textId="77777777" w:rsidR="0087456A" w:rsidRPr="001A704A" w:rsidRDefault="0073799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5,98</w:t>
            </w:r>
            <w:r w:rsidR="00B24738">
              <w:rPr>
                <w:rFonts w:ascii="Calibri" w:hAnsi="Calibri"/>
                <w:sz w:val="20"/>
              </w:rPr>
              <w:t>5</w:t>
            </w:r>
          </w:p>
        </w:tc>
        <w:tc>
          <w:tcPr>
            <w:tcW w:w="1674" w:type="dxa"/>
            <w:vAlign w:val="center"/>
          </w:tcPr>
          <w:p w14:paraId="29D82EFF"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8,328</w:t>
            </w:r>
          </w:p>
        </w:tc>
        <w:tc>
          <w:tcPr>
            <w:tcW w:w="1674" w:type="dxa"/>
            <w:vAlign w:val="center"/>
          </w:tcPr>
          <w:p w14:paraId="658FAFFF"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8,283</w:t>
            </w:r>
          </w:p>
        </w:tc>
      </w:tr>
      <w:tr w:rsidR="0087456A" w:rsidRPr="001A704A" w14:paraId="5D9C767C" w14:textId="77777777" w:rsidTr="0087456A">
        <w:tc>
          <w:tcPr>
            <w:tcW w:w="7933" w:type="dxa"/>
            <w:vAlign w:val="center"/>
          </w:tcPr>
          <w:p w14:paraId="75C15D7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eastAsia="zh-CN"/>
              </w:rPr>
            </w:pPr>
            <w:r w:rsidRPr="001A704A">
              <w:rPr>
                <w:rFonts w:ascii="Calibri" w:hAnsi="Calibri"/>
                <w:b/>
                <w:bCs/>
                <w:color w:val="5B9BD5"/>
                <w:sz w:val="20"/>
              </w:rPr>
              <w:t>R.3-2</w:t>
            </w:r>
            <w:r w:rsidRPr="001A704A">
              <w:rPr>
                <w:rFonts w:ascii="Calibri" w:hAnsi="Calibri"/>
                <w:color w:val="000000"/>
                <w:sz w:val="20"/>
              </w:rPr>
              <w:t xml:space="preserve"> Assistance to members, in particular developing countries and LDCs</w:t>
            </w:r>
          </w:p>
        </w:tc>
        <w:tc>
          <w:tcPr>
            <w:tcW w:w="1674" w:type="dxa"/>
            <w:vAlign w:val="center"/>
          </w:tcPr>
          <w:p w14:paraId="162B6F28"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2,5</w:t>
            </w:r>
            <w:r w:rsidR="00DF2FB8">
              <w:rPr>
                <w:rFonts w:ascii="Calibri" w:hAnsi="Calibri"/>
                <w:sz w:val="20"/>
              </w:rPr>
              <w:t>65</w:t>
            </w:r>
          </w:p>
        </w:tc>
        <w:tc>
          <w:tcPr>
            <w:tcW w:w="1674" w:type="dxa"/>
            <w:vAlign w:val="center"/>
          </w:tcPr>
          <w:p w14:paraId="1B540B9A" w14:textId="77777777" w:rsidR="0087456A" w:rsidRPr="001A704A" w:rsidRDefault="00737993"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Pr>
                <w:rFonts w:ascii="Calibri" w:hAnsi="Calibri"/>
                <w:sz w:val="20"/>
              </w:rPr>
              <w:t>2,3</w:t>
            </w:r>
            <w:r w:rsidR="00DF2FB8">
              <w:rPr>
                <w:rFonts w:ascii="Calibri" w:hAnsi="Calibri"/>
                <w:sz w:val="20"/>
              </w:rPr>
              <w:t>92</w:t>
            </w:r>
          </w:p>
        </w:tc>
        <w:tc>
          <w:tcPr>
            <w:tcW w:w="1674" w:type="dxa"/>
            <w:vAlign w:val="center"/>
          </w:tcPr>
          <w:p w14:paraId="024DE406"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2,336</w:t>
            </w:r>
          </w:p>
        </w:tc>
        <w:tc>
          <w:tcPr>
            <w:tcW w:w="1674" w:type="dxa"/>
            <w:vAlign w:val="center"/>
          </w:tcPr>
          <w:p w14:paraId="01315BD4"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2,353</w:t>
            </w:r>
          </w:p>
        </w:tc>
      </w:tr>
      <w:tr w:rsidR="0087456A" w:rsidRPr="001A704A" w14:paraId="1DFF38C0" w14:textId="77777777" w:rsidTr="0087456A">
        <w:tc>
          <w:tcPr>
            <w:tcW w:w="7933" w:type="dxa"/>
            <w:vAlign w:val="center"/>
          </w:tcPr>
          <w:p w14:paraId="567A52C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R.3-3</w:t>
            </w:r>
            <w:r w:rsidRPr="001A704A">
              <w:rPr>
                <w:rFonts w:ascii="Calibri" w:hAnsi="Calibri"/>
                <w:color w:val="000000"/>
                <w:sz w:val="20"/>
              </w:rPr>
              <w:t xml:space="preserve"> Liaison/support to development activities</w:t>
            </w:r>
          </w:p>
        </w:tc>
        <w:tc>
          <w:tcPr>
            <w:tcW w:w="1674" w:type="dxa"/>
            <w:vAlign w:val="center"/>
          </w:tcPr>
          <w:p w14:paraId="2DC74E74"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1,4</w:t>
            </w:r>
            <w:r w:rsidR="00B24738">
              <w:rPr>
                <w:rFonts w:ascii="Calibri" w:hAnsi="Calibri"/>
                <w:sz w:val="20"/>
              </w:rPr>
              <w:t>84</w:t>
            </w:r>
          </w:p>
        </w:tc>
        <w:tc>
          <w:tcPr>
            <w:tcW w:w="1674" w:type="dxa"/>
            <w:vAlign w:val="center"/>
          </w:tcPr>
          <w:p w14:paraId="521972A9"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1,55</w:t>
            </w:r>
            <w:r w:rsidR="00B24738">
              <w:rPr>
                <w:rFonts w:ascii="Calibri" w:hAnsi="Calibri"/>
                <w:sz w:val="20"/>
              </w:rPr>
              <w:t>4</w:t>
            </w:r>
          </w:p>
        </w:tc>
        <w:tc>
          <w:tcPr>
            <w:tcW w:w="1674" w:type="dxa"/>
            <w:vAlign w:val="center"/>
          </w:tcPr>
          <w:p w14:paraId="355091EA"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1,281</w:t>
            </w:r>
          </w:p>
        </w:tc>
        <w:tc>
          <w:tcPr>
            <w:tcW w:w="1674" w:type="dxa"/>
            <w:vAlign w:val="center"/>
          </w:tcPr>
          <w:p w14:paraId="6EFA93A6"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1,290</w:t>
            </w:r>
          </w:p>
        </w:tc>
      </w:tr>
      <w:tr w:rsidR="0087456A" w:rsidRPr="001A704A" w14:paraId="1C394B54" w14:textId="77777777" w:rsidTr="0087456A">
        <w:tc>
          <w:tcPr>
            <w:tcW w:w="7933" w:type="dxa"/>
            <w:vAlign w:val="center"/>
          </w:tcPr>
          <w:p w14:paraId="6330D18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 xml:space="preserve">R.3-4 </w:t>
            </w:r>
            <w:r w:rsidRPr="001A704A">
              <w:rPr>
                <w:rFonts w:ascii="Calibri" w:hAnsi="Calibri"/>
                <w:color w:val="000000"/>
                <w:sz w:val="20"/>
              </w:rPr>
              <w:t>Seminars, workshops and other events</w:t>
            </w:r>
          </w:p>
        </w:tc>
        <w:tc>
          <w:tcPr>
            <w:tcW w:w="1674" w:type="dxa"/>
            <w:vAlign w:val="center"/>
          </w:tcPr>
          <w:p w14:paraId="62E2EF39"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3,5</w:t>
            </w:r>
            <w:r w:rsidR="00DF2FB8">
              <w:rPr>
                <w:rFonts w:ascii="Calibri" w:hAnsi="Calibri"/>
                <w:sz w:val="20"/>
              </w:rPr>
              <w:t>52</w:t>
            </w:r>
          </w:p>
        </w:tc>
        <w:tc>
          <w:tcPr>
            <w:tcW w:w="1674" w:type="dxa"/>
            <w:vAlign w:val="center"/>
          </w:tcPr>
          <w:p w14:paraId="37004CFA"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3,4</w:t>
            </w:r>
            <w:r w:rsidR="00DF2FB8">
              <w:rPr>
                <w:rFonts w:ascii="Calibri" w:hAnsi="Calibri"/>
                <w:sz w:val="20"/>
              </w:rPr>
              <w:t>20</w:t>
            </w:r>
          </w:p>
        </w:tc>
        <w:tc>
          <w:tcPr>
            <w:tcW w:w="1674" w:type="dxa"/>
            <w:vAlign w:val="center"/>
          </w:tcPr>
          <w:p w14:paraId="2195E28C"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3,282</w:t>
            </w:r>
          </w:p>
        </w:tc>
        <w:tc>
          <w:tcPr>
            <w:tcW w:w="1674" w:type="dxa"/>
            <w:vAlign w:val="center"/>
          </w:tcPr>
          <w:p w14:paraId="0E20D287"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3,290</w:t>
            </w:r>
          </w:p>
        </w:tc>
      </w:tr>
      <w:tr w:rsidR="0087456A" w:rsidRPr="001A704A" w14:paraId="71C70413" w14:textId="77777777" w:rsidTr="0087456A">
        <w:tc>
          <w:tcPr>
            <w:tcW w:w="7933" w:type="dxa"/>
            <w:vAlign w:val="center"/>
          </w:tcPr>
          <w:p w14:paraId="5D0B9787"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674" w:type="dxa"/>
            <w:vAlign w:val="center"/>
          </w:tcPr>
          <w:p w14:paraId="20C0F0DC" w14:textId="77777777" w:rsidR="0087456A" w:rsidRPr="001A704A" w:rsidRDefault="00737993" w:rsidP="00B24738">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91</w:t>
            </w:r>
            <w:r w:rsidR="00B24738">
              <w:rPr>
                <w:rFonts w:ascii="Calibri" w:hAnsi="Calibri"/>
                <w:sz w:val="20"/>
              </w:rPr>
              <w:t>1</w:t>
            </w:r>
          </w:p>
        </w:tc>
        <w:tc>
          <w:tcPr>
            <w:tcW w:w="1674" w:type="dxa"/>
            <w:vAlign w:val="center"/>
          </w:tcPr>
          <w:p w14:paraId="24E4E118" w14:textId="77777777" w:rsidR="0087456A" w:rsidRPr="001A704A" w:rsidRDefault="00737993">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398</w:t>
            </w:r>
          </w:p>
        </w:tc>
        <w:tc>
          <w:tcPr>
            <w:tcW w:w="1674" w:type="dxa"/>
            <w:vAlign w:val="center"/>
          </w:tcPr>
          <w:p w14:paraId="7B9C1FE5" w14:textId="77777777" w:rsidR="0087456A" w:rsidRPr="005163A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470</w:t>
            </w:r>
          </w:p>
        </w:tc>
        <w:tc>
          <w:tcPr>
            <w:tcW w:w="1674" w:type="dxa"/>
            <w:vAlign w:val="center"/>
          </w:tcPr>
          <w:p w14:paraId="2F808DA7" w14:textId="77777777" w:rsidR="0087456A" w:rsidRPr="001A704A" w:rsidRDefault="00B24738"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Pr>
                <w:rFonts w:ascii="Calibri" w:hAnsi="Calibri"/>
                <w:sz w:val="20"/>
              </w:rPr>
              <w:t>535</w:t>
            </w:r>
          </w:p>
        </w:tc>
      </w:tr>
      <w:tr w:rsidR="0087456A" w:rsidRPr="001A704A" w14:paraId="67A5C9F8" w14:textId="77777777" w:rsidTr="0087456A">
        <w:tc>
          <w:tcPr>
            <w:tcW w:w="7933" w:type="dxa"/>
            <w:vAlign w:val="center"/>
          </w:tcPr>
          <w:p w14:paraId="7AF446E2" w14:textId="77777777" w:rsidR="0087456A" w:rsidRPr="001A704A"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R.3</w:t>
            </w:r>
          </w:p>
        </w:tc>
        <w:tc>
          <w:tcPr>
            <w:tcW w:w="1674" w:type="dxa"/>
            <w:vAlign w:val="center"/>
          </w:tcPr>
          <w:p w14:paraId="08504138" w14:textId="77777777" w:rsidR="0087456A" w:rsidRPr="00C75348" w:rsidRDefault="00737993" w:rsidP="00B24738">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16,</w:t>
            </w:r>
            <w:r w:rsidR="00B24738">
              <w:rPr>
                <w:rFonts w:ascii="Calibri" w:hAnsi="Calibri"/>
                <w:b/>
                <w:bCs/>
                <w:sz w:val="20"/>
              </w:rPr>
              <w:t>2</w:t>
            </w:r>
            <w:r w:rsidR="00DF2FB8">
              <w:rPr>
                <w:rFonts w:ascii="Calibri" w:hAnsi="Calibri"/>
                <w:b/>
                <w:bCs/>
                <w:sz w:val="20"/>
              </w:rPr>
              <w:t>49</w:t>
            </w:r>
          </w:p>
        </w:tc>
        <w:tc>
          <w:tcPr>
            <w:tcW w:w="1674" w:type="dxa"/>
            <w:vAlign w:val="center"/>
          </w:tcPr>
          <w:p w14:paraId="09E2B13A" w14:textId="77777777" w:rsidR="0087456A" w:rsidRPr="00C75348" w:rsidRDefault="00737993" w:rsidP="00B24738">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13,7</w:t>
            </w:r>
            <w:r w:rsidR="00DF2FB8">
              <w:rPr>
                <w:rFonts w:ascii="Calibri" w:hAnsi="Calibri"/>
                <w:b/>
                <w:bCs/>
                <w:sz w:val="20"/>
              </w:rPr>
              <w:t>49</w:t>
            </w:r>
          </w:p>
        </w:tc>
        <w:tc>
          <w:tcPr>
            <w:tcW w:w="1674" w:type="dxa"/>
            <w:vAlign w:val="center"/>
          </w:tcPr>
          <w:p w14:paraId="58B5B42B" w14:textId="77777777" w:rsidR="0087456A" w:rsidRPr="00AB271D" w:rsidRDefault="00B24738"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15,697</w:t>
            </w:r>
          </w:p>
        </w:tc>
        <w:tc>
          <w:tcPr>
            <w:tcW w:w="1674" w:type="dxa"/>
            <w:vAlign w:val="center"/>
          </w:tcPr>
          <w:p w14:paraId="4DCDB501" w14:textId="77777777" w:rsidR="0087456A" w:rsidRPr="00AB271D" w:rsidRDefault="00B24738"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Pr>
                <w:rFonts w:ascii="Calibri" w:hAnsi="Calibri"/>
                <w:b/>
                <w:bCs/>
                <w:sz w:val="20"/>
              </w:rPr>
              <w:t>15,751</w:t>
            </w:r>
          </w:p>
        </w:tc>
      </w:tr>
    </w:tbl>
    <w:p w14:paraId="5E420A6E" w14:textId="77777777" w:rsidR="007C486A" w:rsidRDefault="007C486A"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14:paraId="269707E9" w14:textId="77777777" w:rsidR="0087456A" w:rsidRPr="00A130F4" w:rsidRDefault="006D6E45" w:rsidP="00A130F4">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6</w:t>
      </w:r>
      <w:r w:rsidRPr="00A130F4">
        <w:rPr>
          <w:rFonts w:ascii="Calibri Light" w:eastAsia="SimSun" w:hAnsi="Calibri Light"/>
          <w:color w:val="2E74B5"/>
          <w:sz w:val="32"/>
          <w:szCs w:val="32"/>
        </w:rPr>
        <w:tab/>
      </w:r>
      <w:r w:rsidR="0087456A" w:rsidRPr="00A130F4">
        <w:rPr>
          <w:rFonts w:ascii="Calibri Light" w:eastAsia="SimSun" w:hAnsi="Calibri Light"/>
          <w:color w:val="2E74B5"/>
          <w:sz w:val="32"/>
          <w:szCs w:val="32"/>
        </w:rPr>
        <w:t>Implementation of the Operational Plan</w:t>
      </w:r>
    </w:p>
    <w:p w14:paraId="0B174958" w14:textId="77777777" w:rsidR="0087456A" w:rsidRPr="001A704A" w:rsidRDefault="0087456A" w:rsidP="00AB271D">
      <w:pPr>
        <w:jc w:val="both"/>
        <w:rPr>
          <w:rFonts w:eastAsia="Calibri"/>
        </w:rPr>
      </w:pPr>
      <w:r w:rsidRPr="00344A2D">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w:t>
      </w:r>
      <w:r w:rsidR="001D08F4">
        <w:rPr>
          <w:rFonts w:asciiTheme="minorHAnsi" w:eastAsia="Calibri" w:hAnsiTheme="minorHAnsi"/>
          <w:sz w:val="22"/>
          <w:szCs w:val="22"/>
        </w:rPr>
        <w:t>; t</w:t>
      </w:r>
      <w:r w:rsidR="001D08F4" w:rsidRPr="001D08F4">
        <w:rPr>
          <w:rFonts w:asciiTheme="minorHAnsi" w:eastAsia="Calibri" w:hAnsiTheme="minorHAnsi"/>
          <w:sz w:val="22"/>
          <w:szCs w:val="22"/>
        </w:rPr>
        <w:t>he regional offices will participate in the implementation of th</w:t>
      </w:r>
      <w:r w:rsidR="00775725">
        <w:rPr>
          <w:rFonts w:asciiTheme="minorHAnsi" w:eastAsia="Calibri" w:hAnsiTheme="minorHAnsi"/>
          <w:sz w:val="22"/>
          <w:szCs w:val="22"/>
        </w:rPr>
        <w:t>is</w:t>
      </w:r>
      <w:r w:rsidR="001D08F4" w:rsidRPr="001D08F4">
        <w:rPr>
          <w:rFonts w:asciiTheme="minorHAnsi" w:eastAsia="Calibri" w:hAnsiTheme="minorHAnsi"/>
          <w:sz w:val="22"/>
          <w:szCs w:val="22"/>
        </w:rPr>
        <w:t xml:space="preserve"> operational plan</w:t>
      </w:r>
      <w:r w:rsidR="001D08F4">
        <w:rPr>
          <w:rFonts w:asciiTheme="minorHAnsi" w:eastAsia="Calibri" w:hAnsiTheme="minorHAnsi"/>
          <w:sz w:val="22"/>
          <w:szCs w:val="22"/>
        </w:rPr>
        <w:t>.</w:t>
      </w:r>
      <w:r w:rsidR="001D08F4" w:rsidRPr="001D08F4">
        <w:rPr>
          <w:rFonts w:asciiTheme="minorHAnsi" w:eastAsia="Calibri" w:hAnsiTheme="minorHAnsi"/>
          <w:sz w:val="22"/>
          <w:szCs w:val="22"/>
        </w:rPr>
        <w:t xml:space="preserve"> </w:t>
      </w:r>
      <w:r w:rsidRPr="00344A2D">
        <w:rPr>
          <w:rFonts w:asciiTheme="minorHAnsi" w:eastAsia="Calibri" w:hAnsiTheme="minorHAnsi"/>
          <w:sz w:val="22"/>
          <w:szCs w:val="22"/>
        </w:rPr>
        <w:t>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1A704A">
        <w:rPr>
          <w:rFonts w:eastAsia="Calibri"/>
        </w:rPr>
        <w:t>.</w:t>
      </w:r>
    </w:p>
    <w:p w14:paraId="17656454" w14:textId="77777777" w:rsidR="0087456A" w:rsidRPr="001A704A" w:rsidRDefault="0087456A"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r w:rsidRPr="001A704A">
        <w:rPr>
          <w:rFonts w:ascii="Calibri" w:eastAsia="Calibri" w:hAnsi="Calibri" w:cs="Arial"/>
          <w:sz w:val="22"/>
          <w:szCs w:val="22"/>
        </w:rPr>
        <w:br w:type="page"/>
      </w:r>
    </w:p>
    <w:p w14:paraId="27C69633" w14:textId="77777777" w:rsidR="00BD7A58" w:rsidRPr="00344A2D" w:rsidRDefault="00BD7A58" w:rsidP="00BD7A58">
      <w:pPr>
        <w:pStyle w:val="Heading1"/>
        <w:tabs>
          <w:tab w:val="clear" w:pos="794"/>
          <w:tab w:val="clear" w:pos="1191"/>
          <w:tab w:val="clear" w:pos="1588"/>
          <w:tab w:val="clear" w:pos="1985"/>
        </w:tabs>
        <w:overflowPunct/>
        <w:autoSpaceDE/>
        <w:autoSpaceDN/>
        <w:adjustRightInd/>
        <w:spacing w:before="60" w:line="259" w:lineRule="auto"/>
        <w:ind w:left="431" w:hanging="431"/>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Annex 1: Allocation of resources to intersectoral objectives and ITU Strategic Goals</w:t>
      </w:r>
    </w:p>
    <w:p w14:paraId="087CF866" w14:textId="77777777" w:rsidR="0087456A" w:rsidRPr="001A704A" w:rsidRDefault="0087456A" w:rsidP="00265E18">
      <w:pPr>
        <w:tabs>
          <w:tab w:val="clear" w:pos="794"/>
          <w:tab w:val="clear" w:pos="1191"/>
          <w:tab w:val="clear" w:pos="1588"/>
          <w:tab w:val="clear" w:pos="1985"/>
        </w:tabs>
        <w:overflowPunct/>
        <w:autoSpaceDE/>
        <w:autoSpaceDN/>
        <w:adjustRightInd/>
        <w:spacing w:before="0" w:line="259" w:lineRule="auto"/>
        <w:ind w:right="103"/>
        <w:jc w:val="right"/>
        <w:textAlignment w:val="auto"/>
        <w:rPr>
          <w:rFonts w:ascii="Calibri" w:eastAsia="Calibri" w:hAnsi="Calibri" w:cs="Arial"/>
          <w:sz w:val="22"/>
          <w:szCs w:val="22"/>
        </w:rPr>
      </w:pPr>
      <w:r w:rsidRPr="001A704A">
        <w:rPr>
          <w:rFonts w:ascii="Calibri" w:hAnsi="Calibri"/>
          <w:color w:val="000000"/>
          <w:sz w:val="16"/>
          <w:szCs w:val="16"/>
          <w:lang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87456A" w:rsidRPr="001A704A" w14:paraId="6686AB22" w14:textId="77777777" w:rsidTr="009236A2">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3D521AAD" w14:textId="77777777" w:rsidR="0087456A" w:rsidRPr="001A704A" w:rsidRDefault="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ITU Strategic Objectives for </w:t>
            </w:r>
            <w:r w:rsidR="000E1E2D" w:rsidRPr="001A704A">
              <w:rPr>
                <w:rFonts w:ascii="Calibri" w:hAnsi="Calibri"/>
                <w:b/>
                <w:bCs/>
                <w:color w:val="000000"/>
                <w:sz w:val="18"/>
                <w:szCs w:val="18"/>
                <w:lang w:eastAsia="zh-CN"/>
              </w:rPr>
              <w:t>201</w:t>
            </w:r>
            <w:r w:rsidR="000E1E2D">
              <w:rPr>
                <w:rFonts w:ascii="Calibri" w:hAnsi="Calibri"/>
                <w:b/>
                <w:bCs/>
                <w:color w:val="000000"/>
                <w:sz w:val="18"/>
                <w:szCs w:val="18"/>
                <w:lang w:eastAsia="zh-CN"/>
              </w:rPr>
              <w:t>8</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1D62C7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Total </w:t>
            </w:r>
            <w:r w:rsidRPr="001A704A">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074FEB0"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14:paraId="035B92E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6B1EC5F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allocated by TSB/BDT</w:t>
            </w:r>
          </w:p>
        </w:tc>
        <w:tc>
          <w:tcPr>
            <w:tcW w:w="266" w:type="dxa"/>
            <w:tcBorders>
              <w:top w:val="nil"/>
              <w:left w:val="nil"/>
              <w:bottom w:val="nil"/>
              <w:right w:val="nil"/>
            </w:tcBorders>
            <w:shd w:val="clear" w:color="000000" w:fill="FFFFFF"/>
            <w:noWrap/>
            <w:vAlign w:val="bottom"/>
            <w:hideMark/>
          </w:tcPr>
          <w:p w14:paraId="169E453E"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14:paraId="50D3163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14:paraId="4D07384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2906096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14:paraId="67A29A10"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304" w:type="dxa"/>
            <w:vMerge w:val="restart"/>
            <w:tcBorders>
              <w:top w:val="single" w:sz="4" w:space="0" w:color="auto"/>
              <w:left w:val="nil"/>
              <w:right w:val="nil"/>
            </w:tcBorders>
            <w:shd w:val="clear" w:color="000000" w:fill="BDD7EE"/>
            <w:noWrap/>
            <w:vAlign w:val="center"/>
            <w:hideMark/>
          </w:tcPr>
          <w:p w14:paraId="63FD511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14:paraId="081DEF0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14:paraId="7F678E1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14:paraId="42C2410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c>
          <w:tcPr>
            <w:tcW w:w="266" w:type="dxa"/>
            <w:tcBorders>
              <w:top w:val="nil"/>
              <w:left w:val="nil"/>
              <w:bottom w:val="nil"/>
              <w:right w:val="nil"/>
            </w:tcBorders>
            <w:shd w:val="clear" w:color="000000" w:fill="FFFFFF"/>
            <w:noWrap/>
            <w:vAlign w:val="bottom"/>
            <w:hideMark/>
          </w:tcPr>
          <w:p w14:paraId="3145600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14:paraId="4D81555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14:paraId="75B2D26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683F7CC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14:paraId="66A3E98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314" w:type="dxa"/>
            <w:vMerge w:val="restart"/>
            <w:tcBorders>
              <w:top w:val="single" w:sz="4" w:space="0" w:color="auto"/>
              <w:left w:val="nil"/>
              <w:right w:val="nil"/>
            </w:tcBorders>
            <w:shd w:val="clear" w:color="000000" w:fill="BDD7EE"/>
            <w:noWrap/>
            <w:vAlign w:val="center"/>
            <w:hideMark/>
          </w:tcPr>
          <w:p w14:paraId="394332E4"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14:paraId="620433E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14:paraId="56485EBD"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14:paraId="3167647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r>
      <w:tr w:rsidR="0087456A" w:rsidRPr="001A704A" w14:paraId="46F3ED36" w14:textId="77777777" w:rsidTr="009236A2">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14:paraId="5760192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1CB108C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4EAA11C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14:paraId="6D780F0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31E63BD1"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68918F8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14:paraId="333BF64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both"/>
              <w:textAlignment w:val="auto"/>
              <w:rPr>
                <w:rFonts w:ascii="Calibri" w:hAnsi="Calibr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14:paraId="1E63B92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vMerge/>
            <w:tcBorders>
              <w:left w:val="nil"/>
              <w:bottom w:val="nil"/>
              <w:right w:val="nil"/>
            </w:tcBorders>
            <w:shd w:val="clear" w:color="000000" w:fill="BDD7EE"/>
            <w:noWrap/>
            <w:vAlign w:val="center"/>
            <w:hideMark/>
          </w:tcPr>
          <w:p w14:paraId="72C3630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vMerge/>
            <w:tcBorders>
              <w:left w:val="single" w:sz="4" w:space="0" w:color="auto"/>
              <w:bottom w:val="nil"/>
              <w:right w:val="single" w:sz="4" w:space="0" w:color="auto"/>
            </w:tcBorders>
            <w:shd w:val="clear" w:color="000000" w:fill="BDD7EE"/>
            <w:noWrap/>
            <w:vAlign w:val="bottom"/>
            <w:hideMark/>
          </w:tcPr>
          <w:p w14:paraId="4CBA535D"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231CF89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14:paraId="2978AE1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14:paraId="15BB72E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14:paraId="5334243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14:paraId="125E4E7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r>
      <w:tr w:rsidR="0087456A" w:rsidRPr="001A704A" w14:paraId="722E1C1B" w14:textId="77777777" w:rsidTr="007D349E">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6E0183F"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14:paraId="2E0EE462"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1</w:t>
            </w:r>
          </w:p>
        </w:tc>
        <w:tc>
          <w:tcPr>
            <w:tcW w:w="810" w:type="dxa"/>
            <w:tcBorders>
              <w:top w:val="nil"/>
              <w:left w:val="nil"/>
              <w:bottom w:val="single" w:sz="4" w:space="0" w:color="auto"/>
              <w:right w:val="single" w:sz="4" w:space="0" w:color="auto"/>
            </w:tcBorders>
            <w:shd w:val="clear" w:color="000000" w:fill="FFFFFF"/>
            <w:noWrap/>
            <w:vAlign w:val="center"/>
          </w:tcPr>
          <w:p w14:paraId="0C5C3F9F"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3</w:t>
            </w:r>
            <w:r w:rsidR="00B24738">
              <w:rPr>
                <w:rFonts w:ascii="Calibri" w:hAnsi="Calibri"/>
                <w:color w:val="000000"/>
                <w:sz w:val="18"/>
                <w:szCs w:val="18"/>
                <w:lang w:eastAsia="zh-CN"/>
              </w:rPr>
              <w:t>6,</w:t>
            </w:r>
            <w:r w:rsidR="0052788B">
              <w:rPr>
                <w:rFonts w:ascii="Calibri" w:hAnsi="Calibri"/>
                <w:color w:val="000000"/>
                <w:sz w:val="18"/>
                <w:szCs w:val="18"/>
                <w:lang w:eastAsia="zh-CN"/>
              </w:rPr>
              <w:t>329</w:t>
            </w:r>
          </w:p>
        </w:tc>
        <w:tc>
          <w:tcPr>
            <w:tcW w:w="946" w:type="dxa"/>
            <w:tcBorders>
              <w:top w:val="nil"/>
              <w:left w:val="nil"/>
              <w:bottom w:val="single" w:sz="4" w:space="0" w:color="auto"/>
              <w:right w:val="single" w:sz="4" w:space="0" w:color="auto"/>
            </w:tcBorders>
            <w:shd w:val="clear" w:color="000000" w:fill="FFFFFF"/>
            <w:noWrap/>
            <w:vAlign w:val="center"/>
          </w:tcPr>
          <w:p w14:paraId="4A017D32" w14:textId="77777777" w:rsidR="0087456A" w:rsidRPr="001A704A" w:rsidRDefault="00503D06"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19,</w:t>
            </w:r>
            <w:r w:rsidR="0052788B">
              <w:rPr>
                <w:rFonts w:ascii="Calibri" w:hAnsi="Calibri"/>
                <w:color w:val="000000"/>
                <w:sz w:val="18"/>
                <w:szCs w:val="18"/>
                <w:lang w:eastAsia="zh-CN"/>
              </w:rPr>
              <w:t>354</w:t>
            </w:r>
          </w:p>
        </w:tc>
        <w:tc>
          <w:tcPr>
            <w:tcW w:w="1096" w:type="dxa"/>
            <w:tcBorders>
              <w:top w:val="nil"/>
              <w:left w:val="nil"/>
              <w:bottom w:val="single" w:sz="4" w:space="0" w:color="auto"/>
              <w:right w:val="single" w:sz="4" w:space="0" w:color="auto"/>
            </w:tcBorders>
            <w:shd w:val="clear" w:color="000000" w:fill="FFFFFF"/>
            <w:vAlign w:val="center"/>
          </w:tcPr>
          <w:p w14:paraId="362CB71D" w14:textId="77777777" w:rsidR="0087456A" w:rsidRPr="001A704A" w:rsidRDefault="00503D06"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w:t>
            </w:r>
            <w:r w:rsidR="00B24738">
              <w:rPr>
                <w:rFonts w:ascii="Calibri" w:hAnsi="Calibri"/>
                <w:color w:val="000000"/>
                <w:sz w:val="18"/>
                <w:szCs w:val="18"/>
                <w:lang w:eastAsia="zh-CN"/>
              </w:rPr>
              <w:t>95</w:t>
            </w:r>
            <w:r w:rsidR="0052788B">
              <w:rPr>
                <w:rFonts w:ascii="Calibri" w:hAnsi="Calibri"/>
                <w:color w:val="000000"/>
                <w:sz w:val="18"/>
                <w:szCs w:val="18"/>
                <w:lang w:eastAsia="zh-CN"/>
              </w:rPr>
              <w:t>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79A61B"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14:paraId="11E63A1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484F6DEE"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A391AAE"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14:paraId="6BC1492B"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120ED28"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1736FF2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33E78377"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w:t>
            </w:r>
            <w:r w:rsidR="00B24738">
              <w:rPr>
                <w:rFonts w:ascii="Calibri" w:hAnsi="Calibri"/>
                <w:color w:val="000000"/>
                <w:sz w:val="18"/>
                <w:szCs w:val="18"/>
                <w:lang w:eastAsia="zh-CN"/>
              </w:rPr>
              <w:t>8,</w:t>
            </w:r>
            <w:r w:rsidR="0052788B">
              <w:rPr>
                <w:rFonts w:ascii="Calibri" w:hAnsi="Calibri"/>
                <w:color w:val="000000"/>
                <w:sz w:val="18"/>
                <w:szCs w:val="18"/>
                <w:lang w:eastAsia="zh-CN"/>
              </w:rPr>
              <w:t>165</w:t>
            </w:r>
          </w:p>
        </w:tc>
        <w:tc>
          <w:tcPr>
            <w:tcW w:w="1176" w:type="dxa"/>
            <w:tcBorders>
              <w:top w:val="nil"/>
              <w:left w:val="nil"/>
              <w:bottom w:val="single" w:sz="4" w:space="0" w:color="auto"/>
              <w:right w:val="single" w:sz="4" w:space="0" w:color="auto"/>
            </w:tcBorders>
            <w:shd w:val="clear" w:color="auto" w:fill="auto"/>
            <w:noWrap/>
            <w:vAlign w:val="center"/>
          </w:tcPr>
          <w:p w14:paraId="53AB2F37" w14:textId="77777777" w:rsidR="0087456A" w:rsidRPr="007D349E" w:rsidRDefault="00327B88" w:rsidP="0052788B">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r w:rsidR="00B24738">
              <w:rPr>
                <w:rFonts w:ascii="Calibri" w:hAnsi="Calibri"/>
                <w:color w:val="000000"/>
                <w:sz w:val="18"/>
                <w:szCs w:val="18"/>
                <w:lang w:eastAsia="zh-CN"/>
              </w:rPr>
              <w:t>8</w:t>
            </w:r>
            <w:r w:rsidR="0052788B">
              <w:rPr>
                <w:rFonts w:ascii="Calibri" w:hAnsi="Calibri"/>
                <w:color w:val="000000"/>
                <w:sz w:val="18"/>
                <w:szCs w:val="18"/>
                <w:lang w:eastAsia="zh-CN"/>
              </w:rPr>
              <w:t>99</w:t>
            </w:r>
          </w:p>
        </w:tc>
        <w:tc>
          <w:tcPr>
            <w:tcW w:w="1314" w:type="dxa"/>
            <w:tcBorders>
              <w:top w:val="nil"/>
              <w:left w:val="nil"/>
              <w:bottom w:val="single" w:sz="4" w:space="0" w:color="auto"/>
              <w:right w:val="single" w:sz="4" w:space="0" w:color="auto"/>
            </w:tcBorders>
            <w:shd w:val="clear" w:color="auto" w:fill="auto"/>
            <w:noWrap/>
            <w:vAlign w:val="center"/>
          </w:tcPr>
          <w:p w14:paraId="693F39A7" w14:textId="77777777" w:rsidR="0087456A" w:rsidRPr="007D349E" w:rsidRDefault="004B60C5"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w:t>
            </w:r>
            <w:r w:rsidR="00B24738">
              <w:rPr>
                <w:rFonts w:ascii="Calibri" w:hAnsi="Calibri"/>
                <w:color w:val="000000"/>
                <w:sz w:val="18"/>
                <w:szCs w:val="18"/>
                <w:lang w:eastAsia="zh-CN"/>
              </w:rPr>
              <w:t>6</w:t>
            </w:r>
            <w:r w:rsidR="0052788B">
              <w:rPr>
                <w:rFonts w:ascii="Calibri" w:hAnsi="Calibri"/>
                <w:color w:val="000000"/>
                <w:sz w:val="18"/>
                <w:szCs w:val="18"/>
                <w:lang w:eastAsia="zh-CN"/>
              </w:rPr>
              <w:t>33</w:t>
            </w:r>
          </w:p>
        </w:tc>
        <w:tc>
          <w:tcPr>
            <w:tcW w:w="1068" w:type="dxa"/>
            <w:tcBorders>
              <w:top w:val="nil"/>
              <w:left w:val="nil"/>
              <w:bottom w:val="single" w:sz="4" w:space="0" w:color="auto"/>
              <w:right w:val="single" w:sz="4" w:space="0" w:color="auto"/>
            </w:tcBorders>
            <w:shd w:val="clear" w:color="auto" w:fill="auto"/>
            <w:noWrap/>
            <w:vAlign w:val="center"/>
          </w:tcPr>
          <w:p w14:paraId="3993B25B" w14:textId="77777777" w:rsidR="0087456A" w:rsidRPr="007D349E" w:rsidRDefault="004B60C5"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w:t>
            </w:r>
            <w:r w:rsidR="00B24738">
              <w:rPr>
                <w:rFonts w:ascii="Calibri" w:hAnsi="Calibri"/>
                <w:color w:val="000000"/>
                <w:sz w:val="18"/>
                <w:szCs w:val="18"/>
                <w:lang w:eastAsia="zh-CN"/>
              </w:rPr>
              <w:t>6</w:t>
            </w:r>
            <w:r w:rsidR="0052788B">
              <w:rPr>
                <w:rFonts w:ascii="Calibri" w:hAnsi="Calibri"/>
                <w:color w:val="000000"/>
                <w:sz w:val="18"/>
                <w:szCs w:val="18"/>
                <w:lang w:eastAsia="zh-CN"/>
              </w:rPr>
              <w:t>33</w:t>
            </w:r>
          </w:p>
        </w:tc>
      </w:tr>
      <w:tr w:rsidR="0087456A" w:rsidRPr="001A704A" w14:paraId="1435B5B5" w14:textId="77777777" w:rsidTr="007D349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DF929D9"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14:paraId="0AC7555C"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2</w:t>
            </w:r>
          </w:p>
        </w:tc>
        <w:tc>
          <w:tcPr>
            <w:tcW w:w="810" w:type="dxa"/>
            <w:tcBorders>
              <w:top w:val="nil"/>
              <w:left w:val="nil"/>
              <w:bottom w:val="single" w:sz="4" w:space="0" w:color="auto"/>
              <w:right w:val="single" w:sz="4" w:space="0" w:color="auto"/>
            </w:tcBorders>
            <w:shd w:val="clear" w:color="000000" w:fill="FFFFFF"/>
            <w:noWrap/>
            <w:vAlign w:val="center"/>
          </w:tcPr>
          <w:p w14:paraId="1C2250B6"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7,</w:t>
            </w:r>
            <w:r w:rsidR="0052788B">
              <w:rPr>
                <w:rFonts w:ascii="Calibri" w:hAnsi="Calibri"/>
                <w:color w:val="000000"/>
                <w:sz w:val="18"/>
                <w:szCs w:val="18"/>
                <w:lang w:eastAsia="zh-CN"/>
              </w:rPr>
              <w:t>709</w:t>
            </w:r>
          </w:p>
        </w:tc>
        <w:tc>
          <w:tcPr>
            <w:tcW w:w="946" w:type="dxa"/>
            <w:tcBorders>
              <w:top w:val="nil"/>
              <w:left w:val="nil"/>
              <w:bottom w:val="single" w:sz="4" w:space="0" w:color="auto"/>
              <w:right w:val="single" w:sz="4" w:space="0" w:color="auto"/>
            </w:tcBorders>
            <w:shd w:val="clear" w:color="000000" w:fill="FFFFFF"/>
            <w:noWrap/>
            <w:vAlign w:val="center"/>
          </w:tcPr>
          <w:p w14:paraId="6B7F28FC"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4,70</w:t>
            </w:r>
            <w:r w:rsidR="00B24738">
              <w:rPr>
                <w:rFonts w:ascii="Calibri" w:hAnsi="Calibri"/>
                <w:color w:val="000000"/>
                <w:sz w:val="18"/>
                <w:szCs w:val="18"/>
                <w:lang w:eastAsia="zh-CN"/>
              </w:rPr>
              <w:t>9</w:t>
            </w:r>
          </w:p>
        </w:tc>
        <w:tc>
          <w:tcPr>
            <w:tcW w:w="1096" w:type="dxa"/>
            <w:tcBorders>
              <w:top w:val="nil"/>
              <w:left w:val="nil"/>
              <w:bottom w:val="single" w:sz="4" w:space="0" w:color="auto"/>
              <w:right w:val="single" w:sz="4" w:space="0" w:color="auto"/>
            </w:tcBorders>
            <w:shd w:val="clear" w:color="000000" w:fill="FFFFFF"/>
            <w:vAlign w:val="center"/>
          </w:tcPr>
          <w:p w14:paraId="085447B5"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2,9</w:t>
            </w:r>
            <w:r w:rsidR="00B24738">
              <w:rPr>
                <w:rFonts w:ascii="Calibri" w:hAnsi="Calibri"/>
                <w:color w:val="000000"/>
                <w:sz w:val="18"/>
                <w:szCs w:val="18"/>
                <w:lang w:eastAsia="zh-CN"/>
              </w:rPr>
              <w:t>9</w:t>
            </w:r>
            <w:r w:rsidR="0052788B">
              <w:rPr>
                <w:rFonts w:ascii="Calibri" w:hAnsi="Calibri"/>
                <w:color w:val="000000"/>
                <w:sz w:val="18"/>
                <w:szCs w:val="18"/>
                <w:lang w:eastAsia="zh-CN"/>
              </w:rPr>
              <w:t>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4F9D7B"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14:paraId="1D59506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066E354C"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14:paraId="4CFF48B9"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14:paraId="7895D02C"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957" w:type="dxa"/>
            <w:tcBorders>
              <w:top w:val="nil"/>
              <w:left w:val="nil"/>
              <w:bottom w:val="single" w:sz="4" w:space="0" w:color="auto"/>
              <w:right w:val="single" w:sz="4" w:space="0" w:color="auto"/>
            </w:tcBorders>
            <w:shd w:val="clear" w:color="auto" w:fill="auto"/>
            <w:noWrap/>
            <w:vAlign w:val="center"/>
          </w:tcPr>
          <w:p w14:paraId="26602890"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5200EA7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082F9C05"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3,8</w:t>
            </w:r>
            <w:r w:rsidR="00B24738">
              <w:rPr>
                <w:rFonts w:ascii="Calibri" w:hAnsi="Calibri"/>
                <w:color w:val="000000"/>
                <w:sz w:val="18"/>
                <w:szCs w:val="18"/>
                <w:lang w:eastAsia="zh-CN"/>
              </w:rPr>
              <w:t>55</w:t>
            </w:r>
          </w:p>
        </w:tc>
        <w:tc>
          <w:tcPr>
            <w:tcW w:w="1176" w:type="dxa"/>
            <w:tcBorders>
              <w:top w:val="nil"/>
              <w:left w:val="nil"/>
              <w:bottom w:val="single" w:sz="4" w:space="0" w:color="auto"/>
              <w:right w:val="single" w:sz="4" w:space="0" w:color="auto"/>
            </w:tcBorders>
            <w:shd w:val="clear" w:color="auto" w:fill="auto"/>
            <w:noWrap/>
            <w:vAlign w:val="center"/>
          </w:tcPr>
          <w:p w14:paraId="2581158E"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2,3</w:t>
            </w:r>
            <w:r w:rsidR="00B24738">
              <w:rPr>
                <w:rFonts w:ascii="Calibri" w:hAnsi="Calibri"/>
                <w:color w:val="000000"/>
                <w:sz w:val="18"/>
                <w:szCs w:val="18"/>
                <w:lang w:eastAsia="zh-CN"/>
              </w:rPr>
              <w:t>13</w:t>
            </w:r>
          </w:p>
        </w:tc>
        <w:tc>
          <w:tcPr>
            <w:tcW w:w="1314" w:type="dxa"/>
            <w:tcBorders>
              <w:top w:val="nil"/>
              <w:left w:val="nil"/>
              <w:bottom w:val="single" w:sz="4" w:space="0" w:color="auto"/>
              <w:right w:val="single" w:sz="4" w:space="0" w:color="auto"/>
            </w:tcBorders>
            <w:shd w:val="clear" w:color="auto" w:fill="auto"/>
            <w:noWrap/>
            <w:vAlign w:val="center"/>
          </w:tcPr>
          <w:p w14:paraId="6424A2BA"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7</w:t>
            </w:r>
            <w:r w:rsidR="00B24738">
              <w:rPr>
                <w:rFonts w:ascii="Calibri" w:hAnsi="Calibri"/>
                <w:color w:val="000000"/>
                <w:sz w:val="18"/>
                <w:szCs w:val="18"/>
                <w:lang w:eastAsia="zh-CN"/>
              </w:rPr>
              <w:t>71</w:t>
            </w:r>
          </w:p>
        </w:tc>
        <w:tc>
          <w:tcPr>
            <w:tcW w:w="1068" w:type="dxa"/>
            <w:tcBorders>
              <w:top w:val="nil"/>
              <w:left w:val="nil"/>
              <w:bottom w:val="single" w:sz="4" w:space="0" w:color="auto"/>
              <w:right w:val="single" w:sz="4" w:space="0" w:color="auto"/>
            </w:tcBorders>
            <w:shd w:val="clear" w:color="auto" w:fill="auto"/>
            <w:noWrap/>
            <w:vAlign w:val="center"/>
          </w:tcPr>
          <w:p w14:paraId="6C83B7F9"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7</w:t>
            </w:r>
            <w:r w:rsidR="00B24738">
              <w:rPr>
                <w:rFonts w:ascii="Calibri" w:hAnsi="Calibri"/>
                <w:color w:val="000000"/>
                <w:sz w:val="18"/>
                <w:szCs w:val="18"/>
                <w:lang w:eastAsia="zh-CN"/>
              </w:rPr>
              <w:t>71</w:t>
            </w:r>
          </w:p>
        </w:tc>
      </w:tr>
      <w:tr w:rsidR="0087456A" w:rsidRPr="001A704A" w14:paraId="5BC21AB3" w14:textId="77777777" w:rsidTr="007D349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B88AA1B"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14:paraId="74F2C757"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3</w:t>
            </w:r>
          </w:p>
        </w:tc>
        <w:tc>
          <w:tcPr>
            <w:tcW w:w="810" w:type="dxa"/>
            <w:tcBorders>
              <w:top w:val="nil"/>
              <w:left w:val="nil"/>
              <w:bottom w:val="single" w:sz="4" w:space="0" w:color="auto"/>
              <w:right w:val="single" w:sz="4" w:space="0" w:color="auto"/>
            </w:tcBorders>
            <w:shd w:val="clear" w:color="000000" w:fill="FFFFFF"/>
            <w:noWrap/>
            <w:vAlign w:val="center"/>
          </w:tcPr>
          <w:p w14:paraId="20D6466C" w14:textId="77777777" w:rsidR="0087456A" w:rsidRPr="001A704A" w:rsidRDefault="00503D06" w:rsidP="0052788B">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16,</w:t>
            </w:r>
            <w:r w:rsidR="0052788B">
              <w:rPr>
                <w:rFonts w:ascii="Calibri" w:hAnsi="Calibri"/>
                <w:color w:val="000000"/>
                <w:sz w:val="18"/>
                <w:szCs w:val="18"/>
                <w:lang w:eastAsia="zh-CN"/>
              </w:rPr>
              <w:t>249</w:t>
            </w:r>
          </w:p>
        </w:tc>
        <w:tc>
          <w:tcPr>
            <w:tcW w:w="946" w:type="dxa"/>
            <w:tcBorders>
              <w:top w:val="nil"/>
              <w:left w:val="nil"/>
              <w:bottom w:val="single" w:sz="4" w:space="0" w:color="auto"/>
              <w:right w:val="single" w:sz="4" w:space="0" w:color="auto"/>
            </w:tcBorders>
            <w:shd w:val="clear" w:color="000000" w:fill="FFFFFF"/>
            <w:noWrap/>
            <w:vAlign w:val="center"/>
          </w:tcPr>
          <w:p w14:paraId="575873C7"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9,9</w:t>
            </w:r>
            <w:r w:rsidR="0052788B">
              <w:rPr>
                <w:rFonts w:ascii="Calibri" w:hAnsi="Calibri"/>
                <w:color w:val="000000"/>
                <w:sz w:val="18"/>
                <w:szCs w:val="18"/>
                <w:lang w:eastAsia="zh-CN"/>
              </w:rPr>
              <w:t>49</w:t>
            </w:r>
          </w:p>
        </w:tc>
        <w:tc>
          <w:tcPr>
            <w:tcW w:w="1096" w:type="dxa"/>
            <w:tcBorders>
              <w:top w:val="nil"/>
              <w:left w:val="nil"/>
              <w:bottom w:val="single" w:sz="4" w:space="0" w:color="auto"/>
              <w:right w:val="single" w:sz="4" w:space="0" w:color="auto"/>
            </w:tcBorders>
            <w:shd w:val="clear" w:color="000000" w:fill="FFFFFF"/>
            <w:vAlign w:val="center"/>
          </w:tcPr>
          <w:p w14:paraId="775E6B43" w14:textId="77777777" w:rsidR="0087456A" w:rsidRPr="001A704A" w:rsidRDefault="00503D06"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Pr>
                <w:rFonts w:ascii="Calibri" w:hAnsi="Calibri"/>
                <w:color w:val="000000"/>
                <w:sz w:val="18"/>
                <w:szCs w:val="18"/>
                <w:lang w:eastAsia="zh-CN"/>
              </w:rPr>
              <w:t>6,2</w:t>
            </w:r>
            <w:r w:rsidR="00B24738">
              <w:rPr>
                <w:rFonts w:ascii="Calibri" w:hAnsi="Calibri"/>
                <w:color w:val="000000"/>
                <w:sz w:val="18"/>
                <w:szCs w:val="18"/>
                <w:lang w:eastAsia="zh-CN"/>
              </w:rPr>
              <w:t>90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5DE99"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1A704A">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1F799E20"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17B405EC"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14:paraId="7053EF78"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14:paraId="5F16CC66"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957" w:type="dxa"/>
            <w:tcBorders>
              <w:top w:val="nil"/>
              <w:left w:val="nil"/>
              <w:bottom w:val="single" w:sz="4" w:space="0" w:color="auto"/>
              <w:right w:val="single" w:sz="4" w:space="0" w:color="auto"/>
            </w:tcBorders>
            <w:shd w:val="clear" w:color="auto" w:fill="auto"/>
            <w:noWrap/>
            <w:vAlign w:val="center"/>
          </w:tcPr>
          <w:p w14:paraId="08AC3E00"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14:paraId="52D32A6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14:paraId="0A0F08FE"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14:paraId="7DD89BA3" w14:textId="77777777" w:rsidR="0087456A" w:rsidRPr="007D349E"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16,</w:t>
            </w:r>
            <w:r w:rsidR="00B24738">
              <w:rPr>
                <w:rFonts w:ascii="Calibri" w:hAnsi="Calibri"/>
                <w:color w:val="000000"/>
                <w:sz w:val="18"/>
                <w:szCs w:val="18"/>
                <w:lang w:eastAsia="zh-CN"/>
              </w:rPr>
              <w:t>2</w:t>
            </w:r>
            <w:r w:rsidR="0052788B">
              <w:rPr>
                <w:rFonts w:ascii="Calibri" w:hAnsi="Calibri"/>
                <w:color w:val="000000"/>
                <w:sz w:val="18"/>
                <w:szCs w:val="18"/>
                <w:lang w:eastAsia="zh-CN"/>
              </w:rPr>
              <w:t>49</w:t>
            </w:r>
          </w:p>
        </w:tc>
        <w:tc>
          <w:tcPr>
            <w:tcW w:w="1314" w:type="dxa"/>
            <w:tcBorders>
              <w:top w:val="nil"/>
              <w:left w:val="nil"/>
              <w:bottom w:val="single" w:sz="4" w:space="0" w:color="auto"/>
              <w:right w:val="single" w:sz="4" w:space="0" w:color="auto"/>
            </w:tcBorders>
            <w:shd w:val="clear" w:color="auto" w:fill="auto"/>
            <w:noWrap/>
            <w:vAlign w:val="center"/>
          </w:tcPr>
          <w:p w14:paraId="79D7B239"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14:paraId="62DD3834"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7D349E">
              <w:rPr>
                <w:rFonts w:ascii="Calibri" w:hAnsi="Calibri"/>
                <w:color w:val="000000"/>
                <w:sz w:val="18"/>
                <w:szCs w:val="18"/>
                <w:lang w:eastAsia="zh-CN"/>
              </w:rPr>
              <w:t>0</w:t>
            </w:r>
          </w:p>
        </w:tc>
      </w:tr>
      <w:tr w:rsidR="0087456A" w:rsidRPr="001A704A" w14:paraId="3353AA5B" w14:textId="77777777" w:rsidTr="007D349E">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40872FE0" w14:textId="77777777" w:rsidR="0087456A" w:rsidRPr="007D349E"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Total Cost</w:t>
            </w:r>
          </w:p>
        </w:tc>
        <w:tc>
          <w:tcPr>
            <w:tcW w:w="810" w:type="dxa"/>
            <w:tcBorders>
              <w:top w:val="nil"/>
              <w:left w:val="nil"/>
              <w:bottom w:val="single" w:sz="4" w:space="0" w:color="auto"/>
              <w:right w:val="single" w:sz="4" w:space="0" w:color="auto"/>
            </w:tcBorders>
            <w:shd w:val="clear" w:color="000000" w:fill="BDD7EE"/>
            <w:noWrap/>
            <w:vAlign w:val="center"/>
          </w:tcPr>
          <w:p w14:paraId="1D447EF7" w14:textId="77777777" w:rsidR="0087456A" w:rsidRPr="007D349E" w:rsidRDefault="0052788B"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60,2</w:t>
            </w:r>
            <w:r w:rsidR="00B24738">
              <w:rPr>
                <w:rFonts w:ascii="Calibri" w:hAnsi="Calibri"/>
                <w:b/>
                <w:bCs/>
                <w:color w:val="000000"/>
                <w:sz w:val="18"/>
                <w:szCs w:val="18"/>
                <w:lang w:eastAsia="zh-CN"/>
              </w:rPr>
              <w:t>87</w:t>
            </w:r>
          </w:p>
        </w:tc>
        <w:tc>
          <w:tcPr>
            <w:tcW w:w="946" w:type="dxa"/>
            <w:tcBorders>
              <w:top w:val="nil"/>
              <w:left w:val="nil"/>
              <w:bottom w:val="single" w:sz="4" w:space="0" w:color="auto"/>
              <w:right w:val="single" w:sz="4" w:space="0" w:color="auto"/>
            </w:tcBorders>
            <w:shd w:val="clear" w:color="000000" w:fill="BDD7EE"/>
            <w:noWrap/>
            <w:vAlign w:val="center"/>
          </w:tcPr>
          <w:p w14:paraId="67C7945B" w14:textId="77777777" w:rsidR="0087456A" w:rsidRPr="007D349E" w:rsidRDefault="0052788B">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34,012</w:t>
            </w:r>
          </w:p>
        </w:tc>
        <w:tc>
          <w:tcPr>
            <w:tcW w:w="1096" w:type="dxa"/>
            <w:tcBorders>
              <w:top w:val="nil"/>
              <w:left w:val="nil"/>
              <w:bottom w:val="single" w:sz="4" w:space="0" w:color="auto"/>
              <w:right w:val="single" w:sz="4" w:space="0" w:color="auto"/>
            </w:tcBorders>
            <w:shd w:val="clear" w:color="000000" w:fill="BDD7EE"/>
            <w:vAlign w:val="center"/>
          </w:tcPr>
          <w:p w14:paraId="6E9363F6" w14:textId="77777777" w:rsidR="0087456A" w:rsidRPr="007D349E" w:rsidRDefault="00327B88" w:rsidP="0052788B">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2</w:t>
            </w:r>
            <w:r w:rsidR="0052788B">
              <w:rPr>
                <w:rFonts w:ascii="Calibri" w:hAnsi="Calibri"/>
                <w:b/>
                <w:bCs/>
                <w:color w:val="000000"/>
                <w:sz w:val="18"/>
                <w:szCs w:val="18"/>
                <w:lang w:eastAsia="zh-CN"/>
              </w:rPr>
              <w:t>6</w:t>
            </w:r>
            <w:r w:rsidRPr="007D349E">
              <w:rPr>
                <w:rFonts w:ascii="Calibri" w:hAnsi="Calibri"/>
                <w:b/>
                <w:bCs/>
                <w:color w:val="000000"/>
                <w:sz w:val="18"/>
                <w:szCs w:val="18"/>
                <w:lang w:eastAsia="zh-CN"/>
              </w:rPr>
              <w:t>,</w:t>
            </w:r>
            <w:r w:rsidR="00B24738">
              <w:rPr>
                <w:rFonts w:ascii="Calibri" w:hAnsi="Calibri"/>
                <w:b/>
                <w:bCs/>
                <w:color w:val="000000"/>
                <w:sz w:val="18"/>
                <w:szCs w:val="18"/>
                <w:lang w:eastAsia="zh-CN"/>
              </w:rPr>
              <w:t>238</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76ECCB4" w14:textId="77777777" w:rsidR="0087456A" w:rsidRPr="007D349E"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14:paraId="60AFE470"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14:paraId="56DB8EB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14:paraId="3FFF60F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14:paraId="4336E28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14:paraId="2B9E35B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14:paraId="6F80201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14:paraId="215C3EC5" w14:textId="77777777" w:rsidR="0087456A" w:rsidRPr="001A704A"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w:t>
            </w:r>
            <w:r w:rsidR="0052788B">
              <w:rPr>
                <w:rFonts w:ascii="Calibri" w:hAnsi="Calibri"/>
                <w:b/>
                <w:bCs/>
                <w:color w:val="000000"/>
                <w:sz w:val="18"/>
                <w:szCs w:val="18"/>
                <w:lang w:eastAsia="zh-CN"/>
              </w:rPr>
              <w:t>2,020</w:t>
            </w:r>
          </w:p>
        </w:tc>
        <w:tc>
          <w:tcPr>
            <w:tcW w:w="1176" w:type="dxa"/>
            <w:tcBorders>
              <w:top w:val="nil"/>
              <w:left w:val="nil"/>
              <w:bottom w:val="single" w:sz="4" w:space="0" w:color="auto"/>
              <w:right w:val="single" w:sz="4" w:space="0" w:color="auto"/>
            </w:tcBorders>
            <w:shd w:val="clear" w:color="000000" w:fill="BDD7EE"/>
            <w:noWrap/>
            <w:vAlign w:val="center"/>
          </w:tcPr>
          <w:p w14:paraId="6AE0BD64" w14:textId="77777777" w:rsidR="0087456A" w:rsidRPr="005163AA"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w:t>
            </w:r>
            <w:r w:rsidR="0052788B">
              <w:rPr>
                <w:rFonts w:ascii="Calibri" w:hAnsi="Calibri"/>
                <w:b/>
                <w:bCs/>
                <w:color w:val="000000"/>
                <w:sz w:val="18"/>
                <w:szCs w:val="18"/>
                <w:lang w:eastAsia="zh-CN"/>
              </w:rPr>
              <w:t>461</w:t>
            </w:r>
          </w:p>
        </w:tc>
        <w:tc>
          <w:tcPr>
            <w:tcW w:w="1314" w:type="dxa"/>
            <w:tcBorders>
              <w:top w:val="nil"/>
              <w:left w:val="nil"/>
              <w:bottom w:val="single" w:sz="4" w:space="0" w:color="auto"/>
              <w:right w:val="single" w:sz="4" w:space="0" w:color="auto"/>
            </w:tcBorders>
            <w:shd w:val="clear" w:color="000000" w:fill="BDD7EE"/>
            <w:noWrap/>
            <w:vAlign w:val="center"/>
          </w:tcPr>
          <w:p w14:paraId="4ACE9D83" w14:textId="77777777" w:rsidR="0087456A" w:rsidRPr="005163AA" w:rsidRDefault="00327B88" w:rsidP="00B247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w:t>
            </w:r>
            <w:r w:rsidR="0052788B">
              <w:rPr>
                <w:rFonts w:ascii="Calibri" w:hAnsi="Calibri"/>
                <w:b/>
                <w:bCs/>
                <w:color w:val="000000"/>
                <w:sz w:val="18"/>
                <w:szCs w:val="18"/>
                <w:lang w:eastAsia="zh-CN"/>
              </w:rPr>
              <w:t>404</w:t>
            </w:r>
          </w:p>
        </w:tc>
        <w:tc>
          <w:tcPr>
            <w:tcW w:w="1068" w:type="dxa"/>
            <w:tcBorders>
              <w:top w:val="nil"/>
              <w:left w:val="nil"/>
              <w:bottom w:val="single" w:sz="4" w:space="0" w:color="auto"/>
              <w:right w:val="single" w:sz="4" w:space="0" w:color="auto"/>
            </w:tcBorders>
            <w:shd w:val="clear" w:color="000000" w:fill="BDD7EE"/>
            <w:noWrap/>
            <w:vAlign w:val="center"/>
          </w:tcPr>
          <w:p w14:paraId="737D91EA" w14:textId="77777777" w:rsidR="0087456A" w:rsidRPr="005163AA" w:rsidRDefault="00327B8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w:t>
            </w:r>
            <w:r w:rsidR="0052788B">
              <w:rPr>
                <w:rFonts w:ascii="Calibri" w:hAnsi="Calibri"/>
                <w:b/>
                <w:bCs/>
                <w:color w:val="000000"/>
                <w:sz w:val="18"/>
                <w:szCs w:val="18"/>
                <w:lang w:eastAsia="zh-CN"/>
              </w:rPr>
              <w:t>404</w:t>
            </w:r>
          </w:p>
        </w:tc>
      </w:tr>
      <w:tr w:rsidR="0087456A" w:rsidRPr="001A704A" w14:paraId="765FEF39" w14:textId="77777777" w:rsidTr="007D349E">
        <w:trPr>
          <w:trHeight w:val="288"/>
        </w:trPr>
        <w:tc>
          <w:tcPr>
            <w:tcW w:w="414" w:type="dxa"/>
            <w:tcBorders>
              <w:top w:val="nil"/>
              <w:left w:val="nil"/>
              <w:bottom w:val="nil"/>
              <w:right w:val="nil"/>
            </w:tcBorders>
            <w:shd w:val="clear" w:color="000000" w:fill="FFFFFF"/>
            <w:noWrap/>
            <w:vAlign w:val="bottom"/>
            <w:hideMark/>
          </w:tcPr>
          <w:p w14:paraId="2BBB31B6"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14:paraId="476EE5FD"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1A704A">
              <w:rPr>
                <w:rFonts w:ascii="Calibri" w:hAnsi="Calibri"/>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14:paraId="0479F0B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46" w:type="dxa"/>
            <w:tcBorders>
              <w:top w:val="nil"/>
              <w:left w:val="nil"/>
              <w:bottom w:val="nil"/>
              <w:right w:val="nil"/>
            </w:tcBorders>
            <w:shd w:val="clear" w:color="000000" w:fill="FFFFFF"/>
            <w:noWrap/>
            <w:vAlign w:val="bottom"/>
            <w:hideMark/>
          </w:tcPr>
          <w:p w14:paraId="5514026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96" w:type="dxa"/>
            <w:tcBorders>
              <w:top w:val="nil"/>
              <w:left w:val="nil"/>
              <w:bottom w:val="nil"/>
              <w:right w:val="nil"/>
            </w:tcBorders>
            <w:shd w:val="clear" w:color="000000" w:fill="FFFFFF"/>
          </w:tcPr>
          <w:p w14:paraId="7BAD218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11" w:type="dxa"/>
            <w:tcBorders>
              <w:top w:val="nil"/>
              <w:left w:val="nil"/>
              <w:bottom w:val="nil"/>
              <w:right w:val="nil"/>
            </w:tcBorders>
            <w:shd w:val="clear" w:color="000000" w:fill="FFFFFF"/>
            <w:noWrap/>
            <w:vAlign w:val="bottom"/>
            <w:hideMark/>
          </w:tcPr>
          <w:p w14:paraId="3BEC186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6B70F1A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nil"/>
              <w:bottom w:val="nil"/>
              <w:right w:val="nil"/>
            </w:tcBorders>
            <w:shd w:val="clear" w:color="000000" w:fill="FFFFFF"/>
            <w:noWrap/>
            <w:vAlign w:val="bottom"/>
            <w:hideMark/>
          </w:tcPr>
          <w:p w14:paraId="66F42D8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tcBorders>
              <w:top w:val="nil"/>
              <w:left w:val="nil"/>
              <w:bottom w:val="nil"/>
              <w:right w:val="nil"/>
            </w:tcBorders>
            <w:shd w:val="clear" w:color="000000" w:fill="FFFFFF"/>
            <w:noWrap/>
            <w:vAlign w:val="bottom"/>
            <w:hideMark/>
          </w:tcPr>
          <w:p w14:paraId="40843A9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tcBorders>
              <w:top w:val="nil"/>
              <w:left w:val="nil"/>
              <w:bottom w:val="nil"/>
              <w:right w:val="nil"/>
            </w:tcBorders>
            <w:shd w:val="clear" w:color="000000" w:fill="FFFFFF"/>
            <w:noWrap/>
            <w:vAlign w:val="bottom"/>
            <w:hideMark/>
          </w:tcPr>
          <w:p w14:paraId="2BC8677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tcBorders>
              <w:top w:val="nil"/>
              <w:left w:val="nil"/>
              <w:bottom w:val="nil"/>
              <w:right w:val="nil"/>
            </w:tcBorders>
            <w:shd w:val="clear" w:color="000000" w:fill="FFFFFF"/>
            <w:noWrap/>
            <w:vAlign w:val="bottom"/>
            <w:hideMark/>
          </w:tcPr>
          <w:p w14:paraId="4235BA9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2244DAF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14:paraId="4691564D" w14:textId="77777777" w:rsidR="0087456A" w:rsidRPr="001A704A" w:rsidRDefault="004B60C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36.</w:t>
            </w:r>
            <w:r w:rsidR="00327B88">
              <w:rPr>
                <w:rFonts w:ascii="Calibri" w:hAnsi="Calibri"/>
                <w:b/>
                <w:bCs/>
                <w:color w:val="000000"/>
                <w:sz w:val="18"/>
                <w:szCs w:val="18"/>
                <w:lang w:eastAsia="zh-CN"/>
              </w:rPr>
              <w:t>5</w:t>
            </w:r>
            <w:r w:rsidRPr="001A704A">
              <w:rPr>
                <w:rFonts w:ascii="Calibri" w:hAnsi="Calibri"/>
                <w:b/>
                <w:bCs/>
                <w:color w:val="000000"/>
                <w:sz w:val="18"/>
                <w:szCs w:val="18"/>
                <w:lang w:eastAsia="zh-CN"/>
              </w:rPr>
              <w:t>%</w:t>
            </w:r>
          </w:p>
        </w:tc>
        <w:tc>
          <w:tcPr>
            <w:tcW w:w="1176" w:type="dxa"/>
            <w:tcBorders>
              <w:top w:val="nil"/>
              <w:left w:val="nil"/>
              <w:bottom w:val="single" w:sz="4" w:space="0" w:color="auto"/>
              <w:right w:val="single" w:sz="4" w:space="0" w:color="auto"/>
            </w:tcBorders>
            <w:shd w:val="clear" w:color="000000" w:fill="BDD7EE"/>
            <w:noWrap/>
            <w:vAlign w:val="center"/>
          </w:tcPr>
          <w:p w14:paraId="50A8ABA0" w14:textId="77777777" w:rsidR="0087456A" w:rsidRPr="001A704A" w:rsidRDefault="00327B88"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48.9</w:t>
            </w:r>
            <w:r w:rsidR="004B60C5" w:rsidRPr="001A704A">
              <w:rPr>
                <w:rFonts w:ascii="Calibri" w:hAnsi="Calibri"/>
                <w:b/>
                <w:bCs/>
                <w:color w:val="000000"/>
                <w:sz w:val="18"/>
                <w:szCs w:val="18"/>
                <w:lang w:eastAsia="zh-CN"/>
              </w:rPr>
              <w:t>%</w:t>
            </w:r>
          </w:p>
        </w:tc>
        <w:tc>
          <w:tcPr>
            <w:tcW w:w="1314" w:type="dxa"/>
            <w:tcBorders>
              <w:top w:val="nil"/>
              <w:left w:val="nil"/>
              <w:bottom w:val="single" w:sz="4" w:space="0" w:color="auto"/>
              <w:right w:val="single" w:sz="4" w:space="0" w:color="auto"/>
            </w:tcBorders>
            <w:shd w:val="clear" w:color="000000" w:fill="BDD7EE"/>
            <w:noWrap/>
            <w:vAlign w:val="center"/>
          </w:tcPr>
          <w:p w14:paraId="71CD094A"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center"/>
          </w:tcPr>
          <w:p w14:paraId="61EA58DD" w14:textId="77777777" w:rsidR="0087456A" w:rsidRPr="001A704A" w:rsidRDefault="004B60C5"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7.3%</w:t>
            </w:r>
          </w:p>
        </w:tc>
      </w:tr>
    </w:tbl>
    <w:p w14:paraId="59694ED9" w14:textId="77777777" w:rsidR="0087456A" w:rsidRPr="001A704A" w:rsidRDefault="00327B88" w:rsidP="0095183B">
      <w:pPr>
        <w:tabs>
          <w:tab w:val="clear" w:pos="794"/>
          <w:tab w:val="clear" w:pos="1191"/>
          <w:tab w:val="clear" w:pos="1588"/>
          <w:tab w:val="clear" w:pos="1985"/>
          <w:tab w:val="left" w:pos="12183"/>
        </w:tabs>
        <w:overflowPunct/>
        <w:autoSpaceDE/>
        <w:autoSpaceDN/>
        <w:adjustRightInd/>
        <w:spacing w:before="0"/>
        <w:textAlignment w:val="auto"/>
        <w:rPr>
          <w:rFonts w:ascii="Calibri" w:eastAsia="Calibri" w:hAnsi="Calibri" w:cs="Arial"/>
          <w:sz w:val="22"/>
          <w:szCs w:val="22"/>
        </w:rPr>
      </w:pPr>
      <w:r>
        <w:rPr>
          <w:rFonts w:ascii="Calibri" w:eastAsia="Calibri" w:hAnsi="Calibri" w:cs="Arial"/>
          <w:sz w:val="22"/>
          <w:szCs w:val="22"/>
        </w:rPr>
        <w:tab/>
      </w: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87456A" w:rsidRPr="001A704A" w14:paraId="16507A9D" w14:textId="77777777" w:rsidTr="0087456A">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3802BF76" w14:textId="77777777" w:rsidR="0087456A" w:rsidRPr="001A704A" w:rsidRDefault="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ITU Strategic Objectives for </w:t>
            </w:r>
            <w:r w:rsidR="000E1E2D">
              <w:rPr>
                <w:rFonts w:ascii="Calibri" w:hAnsi="Calibri"/>
                <w:b/>
                <w:bCs/>
                <w:color w:val="000000"/>
                <w:sz w:val="18"/>
                <w:szCs w:val="18"/>
                <w:lang w:eastAsia="zh-CN"/>
              </w:rPr>
              <w:t>2019</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5C77E98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xml:space="preserve">Total </w:t>
            </w:r>
            <w:r w:rsidRPr="001A704A">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7F46F42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14:paraId="6012402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734284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14:paraId="66F92AC4"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14:paraId="7FEA834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14:paraId="62BB587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483CC77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14:paraId="5EBDB11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2E40BA4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14:paraId="0436B1E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14:paraId="41538D4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14:paraId="3D60F7D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c>
          <w:tcPr>
            <w:tcW w:w="263" w:type="dxa"/>
            <w:tcBorders>
              <w:top w:val="nil"/>
              <w:left w:val="nil"/>
              <w:bottom w:val="nil"/>
              <w:right w:val="nil"/>
            </w:tcBorders>
            <w:shd w:val="clear" w:color="000000" w:fill="FFFFFF"/>
            <w:noWrap/>
            <w:vAlign w:val="bottom"/>
            <w:hideMark/>
          </w:tcPr>
          <w:p w14:paraId="4C112C1A" w14:textId="77777777" w:rsidR="0087456A" w:rsidRPr="001A704A"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14:paraId="49D5CD5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1</w:t>
            </w:r>
          </w:p>
          <w:p w14:paraId="2A33720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12AA2DD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2</w:t>
            </w:r>
          </w:p>
          <w:p w14:paraId="25AD6CE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0937543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3</w:t>
            </w:r>
          </w:p>
          <w:p w14:paraId="2AA6F00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14:paraId="6153879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Goal 4</w:t>
            </w:r>
          </w:p>
          <w:p w14:paraId="5C85DBD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color w:val="000000"/>
                <w:sz w:val="18"/>
                <w:szCs w:val="18"/>
                <w:lang w:eastAsia="zh-CN"/>
              </w:rPr>
              <w:t>Innovation &amp; partnership</w:t>
            </w:r>
          </w:p>
        </w:tc>
      </w:tr>
      <w:tr w:rsidR="0087456A" w:rsidRPr="001A704A" w14:paraId="37AD1BE0" w14:textId="77777777" w:rsidTr="00157953">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287C9DE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14:paraId="4FC2314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67E88D5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14:paraId="5F84013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662EE841"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3090E094"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14:paraId="410454D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14:paraId="5E38D74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14:paraId="45A8EBE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14:paraId="7C6F06E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4A69EEF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14:paraId="5D025CF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14:paraId="3EB54FA4"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14:paraId="4CBD0D3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14:paraId="0BB19BA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87456A" w:rsidRPr="001A704A" w14:paraId="4F26B1C3" w14:textId="77777777" w:rsidTr="007D349E">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71341C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center"/>
            <w:hideMark/>
          </w:tcPr>
          <w:p w14:paraId="08CF749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1</w:t>
            </w:r>
          </w:p>
        </w:tc>
        <w:tc>
          <w:tcPr>
            <w:tcW w:w="775" w:type="dxa"/>
            <w:tcBorders>
              <w:top w:val="nil"/>
              <w:left w:val="nil"/>
              <w:bottom w:val="single" w:sz="4" w:space="0" w:color="auto"/>
              <w:right w:val="single" w:sz="4" w:space="0" w:color="auto"/>
            </w:tcBorders>
            <w:shd w:val="clear" w:color="000000" w:fill="FFFFFF"/>
            <w:noWrap/>
            <w:vAlign w:val="center"/>
          </w:tcPr>
          <w:p w14:paraId="19B8A404" w14:textId="77777777" w:rsidR="0087456A" w:rsidRPr="007D349E" w:rsidRDefault="0027250E" w:rsidP="001F6CA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42,</w:t>
            </w:r>
            <w:r w:rsidR="001F6CA5">
              <w:rPr>
                <w:rFonts w:ascii="Calibri" w:eastAsia="Calibri" w:hAnsi="Calibri" w:cs="Arial"/>
                <w:color w:val="000000"/>
                <w:sz w:val="18"/>
                <w:szCs w:val="18"/>
              </w:rPr>
              <w:t>570</w:t>
            </w:r>
          </w:p>
        </w:tc>
        <w:tc>
          <w:tcPr>
            <w:tcW w:w="946" w:type="dxa"/>
            <w:tcBorders>
              <w:top w:val="nil"/>
              <w:left w:val="nil"/>
              <w:bottom w:val="single" w:sz="4" w:space="0" w:color="auto"/>
              <w:right w:val="single" w:sz="4" w:space="0" w:color="auto"/>
            </w:tcBorders>
            <w:shd w:val="clear" w:color="000000" w:fill="FFFFFF"/>
            <w:noWrap/>
            <w:vAlign w:val="center"/>
          </w:tcPr>
          <w:p w14:paraId="5B78FB27"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25,</w:t>
            </w:r>
            <w:r w:rsidR="001F6CA5">
              <w:rPr>
                <w:rFonts w:ascii="Calibri" w:eastAsia="Calibri" w:hAnsi="Calibri" w:cs="Arial"/>
                <w:color w:val="000000"/>
                <w:sz w:val="18"/>
                <w:szCs w:val="18"/>
              </w:rPr>
              <w:t>521</w:t>
            </w:r>
          </w:p>
        </w:tc>
        <w:tc>
          <w:tcPr>
            <w:tcW w:w="1096" w:type="dxa"/>
            <w:tcBorders>
              <w:top w:val="nil"/>
              <w:left w:val="nil"/>
              <w:bottom w:val="single" w:sz="4" w:space="0" w:color="auto"/>
              <w:right w:val="single" w:sz="4" w:space="0" w:color="auto"/>
            </w:tcBorders>
            <w:shd w:val="clear" w:color="000000" w:fill="FFFFFF"/>
            <w:vAlign w:val="center"/>
          </w:tcPr>
          <w:p w14:paraId="4B47EEDE"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17,0</w:t>
            </w:r>
            <w:r w:rsidR="00C3560E">
              <w:rPr>
                <w:rFonts w:ascii="Calibri" w:eastAsia="Calibri" w:hAnsi="Calibri" w:cs="Arial"/>
                <w:color w:val="000000"/>
                <w:sz w:val="18"/>
                <w:szCs w:val="18"/>
              </w:rPr>
              <w:t>2</w:t>
            </w:r>
            <w:r w:rsidR="001F6CA5">
              <w:rPr>
                <w:rFonts w:ascii="Calibri" w:eastAsia="Calibri" w:hAnsi="Calibri" w:cs="Arial"/>
                <w:color w:val="000000"/>
                <w:sz w:val="18"/>
                <w:szCs w:val="18"/>
              </w:rPr>
              <w:t>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3A37A" w14:textId="77777777" w:rsidR="0087456A" w:rsidRPr="007D349E" w:rsidRDefault="0027250E"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26</w:t>
            </w:r>
          </w:p>
        </w:tc>
        <w:tc>
          <w:tcPr>
            <w:tcW w:w="263" w:type="dxa"/>
            <w:tcBorders>
              <w:top w:val="nil"/>
              <w:left w:val="nil"/>
              <w:bottom w:val="nil"/>
              <w:right w:val="nil"/>
            </w:tcBorders>
            <w:shd w:val="clear" w:color="000000" w:fill="FFFFFF"/>
            <w:noWrap/>
            <w:vAlign w:val="bottom"/>
            <w:hideMark/>
          </w:tcPr>
          <w:p w14:paraId="1DC3373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652A2626"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D067299"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B67158D"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5CB27E04"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4699375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7EED0747"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21,</w:t>
            </w:r>
            <w:r w:rsidR="006B0395">
              <w:rPr>
                <w:rFonts w:ascii="Calibri" w:hAnsi="Calibri"/>
                <w:b/>
                <w:bCs/>
                <w:color w:val="000000"/>
                <w:sz w:val="18"/>
                <w:szCs w:val="18"/>
                <w:lang w:eastAsia="zh-CN"/>
              </w:rPr>
              <w:t>285</w:t>
            </w:r>
          </w:p>
        </w:tc>
        <w:tc>
          <w:tcPr>
            <w:tcW w:w="1200" w:type="dxa"/>
            <w:tcBorders>
              <w:top w:val="nil"/>
              <w:left w:val="nil"/>
              <w:bottom w:val="single" w:sz="4" w:space="0" w:color="auto"/>
              <w:right w:val="single" w:sz="4" w:space="0" w:color="auto"/>
            </w:tcBorders>
            <w:shd w:val="clear" w:color="auto" w:fill="auto"/>
            <w:noWrap/>
            <w:vAlign w:val="center"/>
          </w:tcPr>
          <w:p w14:paraId="663D269A" w14:textId="77777777" w:rsidR="0087456A" w:rsidRPr="001A704A" w:rsidRDefault="000940E3"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12,7</w:t>
            </w:r>
            <w:r w:rsidR="006B0395">
              <w:rPr>
                <w:rFonts w:ascii="Calibri" w:hAnsi="Calibri"/>
                <w:b/>
                <w:bCs/>
                <w:color w:val="000000"/>
                <w:sz w:val="18"/>
                <w:szCs w:val="18"/>
                <w:lang w:eastAsia="zh-CN"/>
              </w:rPr>
              <w:t>71</w:t>
            </w:r>
          </w:p>
        </w:tc>
        <w:tc>
          <w:tcPr>
            <w:tcW w:w="1228" w:type="dxa"/>
            <w:tcBorders>
              <w:top w:val="nil"/>
              <w:left w:val="nil"/>
              <w:bottom w:val="single" w:sz="4" w:space="0" w:color="auto"/>
              <w:right w:val="single" w:sz="4" w:space="0" w:color="auto"/>
            </w:tcBorders>
            <w:shd w:val="clear" w:color="auto" w:fill="auto"/>
            <w:noWrap/>
            <w:vAlign w:val="center"/>
          </w:tcPr>
          <w:p w14:paraId="52FECCDE" w14:textId="77777777" w:rsidR="0087456A" w:rsidRPr="001A704A" w:rsidRDefault="000940E3" w:rsidP="006B039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4,2</w:t>
            </w:r>
            <w:r w:rsidR="006B0395">
              <w:rPr>
                <w:rFonts w:ascii="Calibri" w:hAnsi="Calibri"/>
                <w:b/>
                <w:bCs/>
                <w:color w:val="000000"/>
                <w:sz w:val="18"/>
                <w:szCs w:val="18"/>
                <w:lang w:eastAsia="zh-CN"/>
              </w:rPr>
              <w:t>57</w:t>
            </w:r>
          </w:p>
        </w:tc>
        <w:tc>
          <w:tcPr>
            <w:tcW w:w="1089" w:type="dxa"/>
            <w:tcBorders>
              <w:top w:val="nil"/>
              <w:left w:val="nil"/>
              <w:bottom w:val="single" w:sz="4" w:space="0" w:color="auto"/>
              <w:right w:val="single" w:sz="4" w:space="0" w:color="auto"/>
            </w:tcBorders>
            <w:shd w:val="clear" w:color="auto" w:fill="auto"/>
            <w:noWrap/>
            <w:vAlign w:val="center"/>
          </w:tcPr>
          <w:p w14:paraId="14064235"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4,2</w:t>
            </w:r>
            <w:r w:rsidR="006B0395">
              <w:rPr>
                <w:rFonts w:ascii="Calibri" w:hAnsi="Calibri"/>
                <w:b/>
                <w:bCs/>
                <w:color w:val="000000"/>
                <w:sz w:val="18"/>
                <w:szCs w:val="18"/>
                <w:lang w:eastAsia="zh-CN"/>
              </w:rPr>
              <w:t>57</w:t>
            </w:r>
          </w:p>
        </w:tc>
      </w:tr>
      <w:tr w:rsidR="0087456A" w:rsidRPr="001A704A" w14:paraId="6B7F7867" w14:textId="77777777" w:rsidTr="007D349E">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A7E5CC2"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center"/>
            <w:hideMark/>
          </w:tcPr>
          <w:p w14:paraId="7CB94CE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2</w:t>
            </w:r>
          </w:p>
        </w:tc>
        <w:tc>
          <w:tcPr>
            <w:tcW w:w="775" w:type="dxa"/>
            <w:tcBorders>
              <w:top w:val="nil"/>
              <w:left w:val="nil"/>
              <w:bottom w:val="single" w:sz="4" w:space="0" w:color="auto"/>
              <w:right w:val="single" w:sz="4" w:space="0" w:color="auto"/>
            </w:tcBorders>
            <w:shd w:val="clear" w:color="000000" w:fill="FFFFFF"/>
            <w:noWrap/>
            <w:vAlign w:val="center"/>
          </w:tcPr>
          <w:p w14:paraId="6BC900C1"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9,75</w:t>
            </w:r>
            <w:r w:rsidR="001F6CA5">
              <w:rPr>
                <w:rFonts w:ascii="Calibri" w:eastAsia="Calibri" w:hAnsi="Calibri" w:cs="Arial"/>
                <w:color w:val="000000"/>
                <w:sz w:val="18"/>
                <w:szCs w:val="18"/>
              </w:rPr>
              <w:t>5</w:t>
            </w:r>
          </w:p>
        </w:tc>
        <w:tc>
          <w:tcPr>
            <w:tcW w:w="946" w:type="dxa"/>
            <w:tcBorders>
              <w:top w:val="nil"/>
              <w:left w:val="nil"/>
              <w:bottom w:val="single" w:sz="4" w:space="0" w:color="auto"/>
              <w:right w:val="single" w:sz="4" w:space="0" w:color="auto"/>
            </w:tcBorders>
            <w:shd w:val="clear" w:color="000000" w:fill="FFFFFF"/>
            <w:noWrap/>
            <w:vAlign w:val="center"/>
          </w:tcPr>
          <w:p w14:paraId="192ED23E"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6,7</w:t>
            </w:r>
            <w:r w:rsidR="001F6CA5">
              <w:rPr>
                <w:rFonts w:ascii="Calibri" w:eastAsia="Calibri" w:hAnsi="Calibri" w:cs="Arial"/>
                <w:color w:val="000000"/>
                <w:sz w:val="18"/>
                <w:szCs w:val="18"/>
              </w:rPr>
              <w:t>12</w:t>
            </w:r>
          </w:p>
        </w:tc>
        <w:tc>
          <w:tcPr>
            <w:tcW w:w="1096" w:type="dxa"/>
            <w:tcBorders>
              <w:top w:val="nil"/>
              <w:left w:val="nil"/>
              <w:bottom w:val="single" w:sz="4" w:space="0" w:color="auto"/>
              <w:right w:val="single" w:sz="4" w:space="0" w:color="auto"/>
            </w:tcBorders>
            <w:shd w:val="clear" w:color="000000" w:fill="FFFFFF"/>
            <w:vAlign w:val="center"/>
          </w:tcPr>
          <w:p w14:paraId="34445E2E"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3,03</w:t>
            </w:r>
            <w:r w:rsidR="00C3560E">
              <w:rPr>
                <w:rFonts w:ascii="Calibri" w:eastAsia="Calibri" w:hAnsi="Calibri" w:cs="Arial"/>
                <w:color w:val="000000"/>
                <w:sz w:val="18"/>
                <w:szCs w:val="18"/>
              </w:rPr>
              <w:t>8</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DDD364" w14:textId="77777777" w:rsidR="0087456A" w:rsidRPr="007D349E"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6</w:t>
            </w:r>
          </w:p>
        </w:tc>
        <w:tc>
          <w:tcPr>
            <w:tcW w:w="263" w:type="dxa"/>
            <w:tcBorders>
              <w:top w:val="nil"/>
              <w:left w:val="nil"/>
              <w:bottom w:val="nil"/>
              <w:right w:val="nil"/>
            </w:tcBorders>
            <w:shd w:val="clear" w:color="000000" w:fill="FFFFFF"/>
            <w:noWrap/>
            <w:vAlign w:val="bottom"/>
            <w:hideMark/>
          </w:tcPr>
          <w:p w14:paraId="02038484"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5BFF5F9E"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14:paraId="6F041BEC"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14:paraId="0BB01051"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14:paraId="7C6EB655"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3E55E2F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7FF058B8"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4,87</w:t>
            </w:r>
            <w:r w:rsidR="006B0395">
              <w:rPr>
                <w:rFonts w:ascii="Calibri" w:hAnsi="Calibri"/>
                <w:b/>
                <w:bCs/>
                <w:color w:val="000000"/>
                <w:sz w:val="18"/>
                <w:szCs w:val="18"/>
                <w:lang w:eastAsia="zh-CN"/>
              </w:rPr>
              <w:t>7</w:t>
            </w:r>
          </w:p>
        </w:tc>
        <w:tc>
          <w:tcPr>
            <w:tcW w:w="1200" w:type="dxa"/>
            <w:tcBorders>
              <w:top w:val="nil"/>
              <w:left w:val="nil"/>
              <w:bottom w:val="single" w:sz="4" w:space="0" w:color="auto"/>
              <w:right w:val="single" w:sz="4" w:space="0" w:color="auto"/>
            </w:tcBorders>
            <w:shd w:val="clear" w:color="auto" w:fill="auto"/>
            <w:noWrap/>
            <w:vAlign w:val="center"/>
          </w:tcPr>
          <w:p w14:paraId="42887FE2" w14:textId="77777777" w:rsidR="0087456A" w:rsidRPr="001A704A" w:rsidRDefault="000940E3"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2,92</w:t>
            </w:r>
            <w:r w:rsidR="006B0395">
              <w:rPr>
                <w:rFonts w:ascii="Calibri" w:hAnsi="Calibri"/>
                <w:b/>
                <w:bCs/>
                <w:color w:val="000000"/>
                <w:sz w:val="18"/>
                <w:szCs w:val="18"/>
                <w:lang w:eastAsia="zh-CN"/>
              </w:rPr>
              <w:t>6</w:t>
            </w:r>
          </w:p>
        </w:tc>
        <w:tc>
          <w:tcPr>
            <w:tcW w:w="1228" w:type="dxa"/>
            <w:tcBorders>
              <w:top w:val="nil"/>
              <w:left w:val="nil"/>
              <w:bottom w:val="single" w:sz="4" w:space="0" w:color="auto"/>
              <w:right w:val="single" w:sz="4" w:space="0" w:color="auto"/>
            </w:tcBorders>
            <w:shd w:val="clear" w:color="auto" w:fill="auto"/>
            <w:noWrap/>
            <w:vAlign w:val="center"/>
          </w:tcPr>
          <w:p w14:paraId="099ED074"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975</w:t>
            </w:r>
          </w:p>
        </w:tc>
        <w:tc>
          <w:tcPr>
            <w:tcW w:w="1089" w:type="dxa"/>
            <w:tcBorders>
              <w:top w:val="nil"/>
              <w:left w:val="nil"/>
              <w:bottom w:val="single" w:sz="4" w:space="0" w:color="auto"/>
              <w:right w:val="single" w:sz="4" w:space="0" w:color="auto"/>
            </w:tcBorders>
            <w:shd w:val="clear" w:color="auto" w:fill="auto"/>
            <w:noWrap/>
            <w:vAlign w:val="center"/>
          </w:tcPr>
          <w:p w14:paraId="2CAFB354"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975</w:t>
            </w:r>
          </w:p>
        </w:tc>
      </w:tr>
      <w:tr w:rsidR="0087456A" w:rsidRPr="001A704A" w14:paraId="12E80A08" w14:textId="77777777" w:rsidTr="007D349E">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43AEDEC"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center"/>
            <w:hideMark/>
          </w:tcPr>
          <w:p w14:paraId="33C63CC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ITU-R Objective 3</w:t>
            </w:r>
          </w:p>
        </w:tc>
        <w:tc>
          <w:tcPr>
            <w:tcW w:w="775" w:type="dxa"/>
            <w:tcBorders>
              <w:top w:val="nil"/>
              <w:left w:val="nil"/>
              <w:bottom w:val="single" w:sz="4" w:space="0" w:color="auto"/>
              <w:right w:val="single" w:sz="4" w:space="0" w:color="auto"/>
            </w:tcBorders>
            <w:shd w:val="clear" w:color="000000" w:fill="FFFFFF"/>
            <w:noWrap/>
            <w:vAlign w:val="center"/>
          </w:tcPr>
          <w:p w14:paraId="57170B37" w14:textId="77777777" w:rsidR="0087456A" w:rsidRPr="007D349E" w:rsidRDefault="0027250E" w:rsidP="001F6CA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13,7</w:t>
            </w:r>
            <w:r w:rsidR="001F6CA5">
              <w:rPr>
                <w:rFonts w:ascii="Calibri" w:eastAsia="Calibri" w:hAnsi="Calibri" w:cs="Arial"/>
                <w:color w:val="000000"/>
                <w:sz w:val="18"/>
                <w:szCs w:val="18"/>
              </w:rPr>
              <w:t>49</w:t>
            </w:r>
          </w:p>
        </w:tc>
        <w:tc>
          <w:tcPr>
            <w:tcW w:w="946" w:type="dxa"/>
            <w:tcBorders>
              <w:top w:val="nil"/>
              <w:left w:val="nil"/>
              <w:bottom w:val="single" w:sz="4" w:space="0" w:color="auto"/>
              <w:right w:val="single" w:sz="4" w:space="0" w:color="auto"/>
            </w:tcBorders>
            <w:shd w:val="clear" w:color="000000" w:fill="FFFFFF"/>
            <w:noWrap/>
            <w:vAlign w:val="center"/>
          </w:tcPr>
          <w:p w14:paraId="2A162429"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7,7</w:t>
            </w:r>
            <w:r w:rsidR="001F6CA5">
              <w:rPr>
                <w:rFonts w:ascii="Calibri" w:eastAsia="Calibri" w:hAnsi="Calibri" w:cs="Arial"/>
                <w:color w:val="000000"/>
                <w:sz w:val="18"/>
                <w:szCs w:val="18"/>
              </w:rPr>
              <w:t>79</w:t>
            </w:r>
          </w:p>
        </w:tc>
        <w:tc>
          <w:tcPr>
            <w:tcW w:w="1096" w:type="dxa"/>
            <w:tcBorders>
              <w:top w:val="nil"/>
              <w:left w:val="nil"/>
              <w:bottom w:val="single" w:sz="4" w:space="0" w:color="auto"/>
              <w:right w:val="single" w:sz="4" w:space="0" w:color="auto"/>
            </w:tcBorders>
            <w:shd w:val="clear" w:color="000000" w:fill="FFFFFF"/>
            <w:vAlign w:val="center"/>
          </w:tcPr>
          <w:p w14:paraId="2E75F0F1"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5,96</w:t>
            </w:r>
            <w:r w:rsidR="00C3560E">
              <w:rPr>
                <w:rFonts w:ascii="Calibri" w:eastAsia="Calibri" w:hAnsi="Calibri" w:cs="Arial"/>
                <w:color w:val="000000"/>
                <w:sz w:val="18"/>
                <w:szCs w:val="18"/>
              </w:rPr>
              <w:t>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A9224B" w14:textId="77777777" w:rsidR="0087456A" w:rsidRPr="007D349E" w:rsidRDefault="0027250E"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18"/>
                <w:szCs w:val="18"/>
              </w:rPr>
            </w:pPr>
            <w:r w:rsidRPr="007D349E">
              <w:rPr>
                <w:rFonts w:ascii="Calibri" w:eastAsia="Calibri" w:hAnsi="Calibri" w:cs="Arial"/>
                <w:color w:val="000000"/>
                <w:sz w:val="18"/>
                <w:szCs w:val="18"/>
              </w:rPr>
              <w:t>8</w:t>
            </w:r>
          </w:p>
        </w:tc>
        <w:tc>
          <w:tcPr>
            <w:tcW w:w="263" w:type="dxa"/>
            <w:tcBorders>
              <w:top w:val="nil"/>
              <w:left w:val="nil"/>
              <w:bottom w:val="nil"/>
              <w:right w:val="nil"/>
            </w:tcBorders>
            <w:shd w:val="clear" w:color="000000" w:fill="FFFFFF"/>
            <w:noWrap/>
            <w:vAlign w:val="bottom"/>
            <w:hideMark/>
          </w:tcPr>
          <w:p w14:paraId="5C9581C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6EA12DF9"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14:paraId="386D9282"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14:paraId="5E9A522D"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14:paraId="614F7717"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14:paraId="4098990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39337C0F"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14:paraId="072B0F1D" w14:textId="77777777" w:rsidR="0087456A" w:rsidRPr="001A704A" w:rsidRDefault="000940E3"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13,7</w:t>
            </w:r>
            <w:r w:rsidR="006B0395">
              <w:rPr>
                <w:rFonts w:ascii="Calibri" w:hAnsi="Calibri"/>
                <w:b/>
                <w:bCs/>
                <w:color w:val="000000"/>
                <w:sz w:val="18"/>
                <w:szCs w:val="18"/>
                <w:lang w:eastAsia="zh-CN"/>
              </w:rPr>
              <w:t>49</w:t>
            </w:r>
          </w:p>
        </w:tc>
        <w:tc>
          <w:tcPr>
            <w:tcW w:w="1228" w:type="dxa"/>
            <w:tcBorders>
              <w:top w:val="nil"/>
              <w:left w:val="nil"/>
              <w:bottom w:val="single" w:sz="4" w:space="0" w:color="auto"/>
              <w:right w:val="single" w:sz="4" w:space="0" w:color="auto"/>
            </w:tcBorders>
            <w:shd w:val="clear" w:color="auto" w:fill="auto"/>
            <w:noWrap/>
            <w:vAlign w:val="center"/>
          </w:tcPr>
          <w:p w14:paraId="19EF7FD6" w14:textId="77777777" w:rsidR="0087456A" w:rsidRPr="001A704A" w:rsidRDefault="00716D3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14:paraId="1408065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87456A" w:rsidRPr="001A704A" w14:paraId="212C9869" w14:textId="77777777" w:rsidTr="007D349E">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6AD580E3"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Total Cost</w:t>
            </w:r>
          </w:p>
        </w:tc>
        <w:tc>
          <w:tcPr>
            <w:tcW w:w="775" w:type="dxa"/>
            <w:tcBorders>
              <w:top w:val="nil"/>
              <w:left w:val="nil"/>
              <w:bottom w:val="single" w:sz="4" w:space="0" w:color="auto"/>
              <w:right w:val="single" w:sz="4" w:space="0" w:color="auto"/>
            </w:tcBorders>
            <w:shd w:val="clear" w:color="000000" w:fill="BDD7EE"/>
            <w:noWrap/>
            <w:vAlign w:val="center"/>
          </w:tcPr>
          <w:p w14:paraId="1BBE7635"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6</w:t>
            </w:r>
            <w:r w:rsidR="001F6CA5">
              <w:rPr>
                <w:rFonts w:ascii="Calibri" w:hAnsi="Calibri"/>
                <w:b/>
                <w:bCs/>
                <w:color w:val="000000"/>
                <w:sz w:val="18"/>
                <w:szCs w:val="18"/>
                <w:lang w:eastAsia="zh-CN"/>
              </w:rPr>
              <w:t>6,074</w:t>
            </w:r>
          </w:p>
        </w:tc>
        <w:tc>
          <w:tcPr>
            <w:tcW w:w="946" w:type="dxa"/>
            <w:tcBorders>
              <w:top w:val="nil"/>
              <w:left w:val="nil"/>
              <w:bottom w:val="single" w:sz="4" w:space="0" w:color="auto"/>
              <w:right w:val="single" w:sz="4" w:space="0" w:color="auto"/>
            </w:tcBorders>
            <w:shd w:val="clear" w:color="000000" w:fill="BDD7EE"/>
            <w:noWrap/>
            <w:vAlign w:val="center"/>
          </w:tcPr>
          <w:p w14:paraId="74C99EE6" w14:textId="77777777" w:rsidR="0087456A" w:rsidRPr="007D349E" w:rsidRDefault="001F6CA5"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40,012</w:t>
            </w:r>
          </w:p>
        </w:tc>
        <w:tc>
          <w:tcPr>
            <w:tcW w:w="1096" w:type="dxa"/>
            <w:tcBorders>
              <w:top w:val="nil"/>
              <w:left w:val="nil"/>
              <w:bottom w:val="single" w:sz="4" w:space="0" w:color="auto"/>
              <w:right w:val="single" w:sz="4" w:space="0" w:color="auto"/>
            </w:tcBorders>
            <w:shd w:val="clear" w:color="000000" w:fill="BDD7EE"/>
            <w:vAlign w:val="center"/>
          </w:tcPr>
          <w:p w14:paraId="75E1E0FA" w14:textId="77777777" w:rsidR="0087456A" w:rsidRPr="007D349E" w:rsidRDefault="0027250E"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26,0</w:t>
            </w:r>
            <w:r w:rsidR="00C3560E">
              <w:rPr>
                <w:rFonts w:ascii="Calibri" w:hAnsi="Calibri"/>
                <w:b/>
                <w:bCs/>
                <w:color w:val="000000"/>
                <w:sz w:val="18"/>
                <w:szCs w:val="18"/>
                <w:lang w:eastAsia="zh-CN"/>
              </w:rPr>
              <w:t>2</w:t>
            </w:r>
            <w:r w:rsidR="001F6CA5">
              <w:rPr>
                <w:rFonts w:ascii="Calibri" w:hAnsi="Calibri"/>
                <w:b/>
                <w:bCs/>
                <w:color w:val="000000"/>
                <w:sz w:val="18"/>
                <w:szCs w:val="18"/>
                <w:lang w:eastAsia="zh-CN"/>
              </w:rPr>
              <w:t>4</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580C7BC" w14:textId="77777777" w:rsidR="0087456A" w:rsidRPr="007D349E" w:rsidRDefault="0027250E"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7D349E">
              <w:rPr>
                <w:rFonts w:ascii="Calibri" w:hAnsi="Calibri"/>
                <w:b/>
                <w:bCs/>
                <w:color w:val="000000"/>
                <w:sz w:val="18"/>
                <w:szCs w:val="18"/>
                <w:lang w:eastAsia="zh-CN"/>
              </w:rPr>
              <w:t>40</w:t>
            </w:r>
          </w:p>
        </w:tc>
        <w:tc>
          <w:tcPr>
            <w:tcW w:w="263" w:type="dxa"/>
            <w:tcBorders>
              <w:top w:val="nil"/>
              <w:left w:val="nil"/>
              <w:bottom w:val="nil"/>
              <w:right w:val="nil"/>
            </w:tcBorders>
            <w:shd w:val="clear" w:color="auto" w:fill="auto"/>
            <w:noWrap/>
            <w:vAlign w:val="bottom"/>
            <w:hideMark/>
          </w:tcPr>
          <w:p w14:paraId="687B6D4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14:paraId="621D4CD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14:paraId="19197F1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14:paraId="022E5F6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14:paraId="480F4438"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14:paraId="0CB8E29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14:paraId="2BD9F8A6"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26</w:t>
            </w:r>
            <w:r w:rsidR="006B0395">
              <w:rPr>
                <w:rFonts w:ascii="Calibri" w:hAnsi="Calibri"/>
                <w:b/>
                <w:bCs/>
                <w:color w:val="000000"/>
                <w:sz w:val="18"/>
                <w:szCs w:val="18"/>
                <w:lang w:eastAsia="zh-CN"/>
              </w:rPr>
              <w:t>,162</w:t>
            </w:r>
          </w:p>
        </w:tc>
        <w:tc>
          <w:tcPr>
            <w:tcW w:w="1200" w:type="dxa"/>
            <w:tcBorders>
              <w:top w:val="nil"/>
              <w:left w:val="nil"/>
              <w:bottom w:val="single" w:sz="4" w:space="0" w:color="auto"/>
              <w:right w:val="single" w:sz="4" w:space="0" w:color="auto"/>
            </w:tcBorders>
            <w:shd w:val="clear" w:color="000000" w:fill="BDD7EE"/>
            <w:noWrap/>
            <w:vAlign w:val="center"/>
          </w:tcPr>
          <w:p w14:paraId="6424D5D0"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29,</w:t>
            </w:r>
            <w:r w:rsidR="006B0395">
              <w:rPr>
                <w:rFonts w:ascii="Calibri" w:hAnsi="Calibri"/>
                <w:b/>
                <w:bCs/>
                <w:color w:val="000000"/>
                <w:sz w:val="18"/>
                <w:szCs w:val="18"/>
                <w:lang w:eastAsia="zh-CN"/>
              </w:rPr>
              <w:t>446</w:t>
            </w:r>
          </w:p>
        </w:tc>
        <w:tc>
          <w:tcPr>
            <w:tcW w:w="1228" w:type="dxa"/>
            <w:tcBorders>
              <w:top w:val="nil"/>
              <w:left w:val="nil"/>
              <w:bottom w:val="single" w:sz="4" w:space="0" w:color="auto"/>
              <w:right w:val="single" w:sz="4" w:space="0" w:color="auto"/>
            </w:tcBorders>
            <w:shd w:val="clear" w:color="000000" w:fill="BDD7EE"/>
            <w:noWrap/>
            <w:vAlign w:val="center"/>
          </w:tcPr>
          <w:p w14:paraId="742B80C6" w14:textId="77777777" w:rsidR="0087456A" w:rsidRPr="001A704A" w:rsidRDefault="000940E3" w:rsidP="00C3560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5,2</w:t>
            </w:r>
            <w:r w:rsidR="006B0395">
              <w:rPr>
                <w:rFonts w:ascii="Calibri" w:hAnsi="Calibri"/>
                <w:b/>
                <w:bCs/>
                <w:color w:val="000000"/>
                <w:sz w:val="18"/>
                <w:szCs w:val="18"/>
                <w:lang w:eastAsia="zh-CN"/>
              </w:rPr>
              <w:t>32</w:t>
            </w:r>
          </w:p>
        </w:tc>
        <w:tc>
          <w:tcPr>
            <w:tcW w:w="1089" w:type="dxa"/>
            <w:tcBorders>
              <w:top w:val="nil"/>
              <w:left w:val="nil"/>
              <w:bottom w:val="single" w:sz="4" w:space="0" w:color="auto"/>
              <w:right w:val="single" w:sz="4" w:space="0" w:color="auto"/>
            </w:tcBorders>
            <w:shd w:val="clear" w:color="000000" w:fill="BDD7EE"/>
            <w:noWrap/>
            <w:vAlign w:val="center"/>
          </w:tcPr>
          <w:p w14:paraId="43F82191"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5,2</w:t>
            </w:r>
            <w:r w:rsidR="006B0395">
              <w:rPr>
                <w:rFonts w:ascii="Calibri" w:hAnsi="Calibri"/>
                <w:b/>
                <w:bCs/>
                <w:color w:val="000000"/>
                <w:sz w:val="18"/>
                <w:szCs w:val="18"/>
                <w:lang w:eastAsia="zh-CN"/>
              </w:rPr>
              <w:t>32</w:t>
            </w:r>
          </w:p>
        </w:tc>
      </w:tr>
      <w:tr w:rsidR="0087456A" w:rsidRPr="001A704A" w14:paraId="12A9F3C1" w14:textId="77777777" w:rsidTr="007D349E">
        <w:trPr>
          <w:trHeight w:val="288"/>
        </w:trPr>
        <w:tc>
          <w:tcPr>
            <w:tcW w:w="409" w:type="dxa"/>
            <w:tcBorders>
              <w:top w:val="nil"/>
              <w:left w:val="nil"/>
              <w:bottom w:val="nil"/>
              <w:right w:val="nil"/>
            </w:tcBorders>
            <w:shd w:val="clear" w:color="000000" w:fill="FFFFFF"/>
            <w:noWrap/>
            <w:vAlign w:val="bottom"/>
            <w:hideMark/>
          </w:tcPr>
          <w:p w14:paraId="46DFBAB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14:paraId="100B4F75"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14:paraId="1CF405D6"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14:paraId="58909D6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tcBorders>
              <w:top w:val="nil"/>
              <w:left w:val="nil"/>
              <w:bottom w:val="nil"/>
              <w:right w:val="nil"/>
            </w:tcBorders>
            <w:shd w:val="clear" w:color="000000" w:fill="FFFFFF"/>
          </w:tcPr>
          <w:p w14:paraId="3EF3A79A"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14:paraId="24718C5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3321FE29"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14:paraId="3A203DD7"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14:paraId="01F13DDF"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14:paraId="1EDF428B"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14:paraId="7608A09E"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4406C13D" w14:textId="77777777" w:rsidR="0087456A" w:rsidRPr="001A704A"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14:paraId="5230141B"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39.6</w:t>
            </w:r>
            <w:r w:rsidR="00716D3E" w:rsidRPr="001A704A">
              <w:rPr>
                <w:rFonts w:ascii="Calibri" w:hAnsi="Calibri"/>
                <w:b/>
                <w:bCs/>
                <w:color w:val="000000"/>
                <w:sz w:val="18"/>
                <w:szCs w:val="18"/>
                <w:lang w:eastAsia="zh-CN"/>
              </w:rPr>
              <w:t>%</w:t>
            </w:r>
          </w:p>
        </w:tc>
        <w:tc>
          <w:tcPr>
            <w:tcW w:w="1200" w:type="dxa"/>
            <w:tcBorders>
              <w:top w:val="nil"/>
              <w:left w:val="nil"/>
              <w:bottom w:val="single" w:sz="4" w:space="0" w:color="auto"/>
              <w:right w:val="single" w:sz="4" w:space="0" w:color="auto"/>
            </w:tcBorders>
            <w:shd w:val="clear" w:color="000000" w:fill="BDD7EE"/>
            <w:noWrap/>
            <w:vAlign w:val="center"/>
          </w:tcPr>
          <w:p w14:paraId="19802C93"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44.6</w:t>
            </w:r>
            <w:r w:rsidR="00716D3E" w:rsidRPr="001A704A">
              <w:rPr>
                <w:rFonts w:ascii="Calibri" w:hAnsi="Calibri"/>
                <w:b/>
                <w:bCs/>
                <w:color w:val="000000"/>
                <w:sz w:val="18"/>
                <w:szCs w:val="18"/>
                <w:lang w:eastAsia="zh-CN"/>
              </w:rPr>
              <w:t>%</w:t>
            </w:r>
          </w:p>
        </w:tc>
        <w:tc>
          <w:tcPr>
            <w:tcW w:w="1228" w:type="dxa"/>
            <w:tcBorders>
              <w:top w:val="nil"/>
              <w:left w:val="nil"/>
              <w:bottom w:val="single" w:sz="4" w:space="0" w:color="auto"/>
              <w:right w:val="single" w:sz="4" w:space="0" w:color="auto"/>
            </w:tcBorders>
            <w:shd w:val="clear" w:color="000000" w:fill="BDD7EE"/>
            <w:noWrap/>
            <w:vAlign w:val="center"/>
          </w:tcPr>
          <w:p w14:paraId="653AB1EE" w14:textId="77777777" w:rsidR="0087456A" w:rsidRPr="001A704A" w:rsidRDefault="00716D3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1A704A">
              <w:rPr>
                <w:rFonts w:ascii="Calibri" w:hAnsi="Calibri"/>
                <w:b/>
                <w:bCs/>
                <w:color w:val="000000"/>
                <w:sz w:val="18"/>
                <w:szCs w:val="18"/>
                <w:lang w:eastAsia="zh-CN"/>
              </w:rPr>
              <w:t>7.</w:t>
            </w:r>
            <w:r w:rsidR="000940E3">
              <w:rPr>
                <w:rFonts w:ascii="Calibri" w:hAnsi="Calibri"/>
                <w:b/>
                <w:bCs/>
                <w:color w:val="000000"/>
                <w:sz w:val="18"/>
                <w:szCs w:val="18"/>
                <w:lang w:eastAsia="zh-CN"/>
              </w:rPr>
              <w:t>9</w:t>
            </w:r>
            <w:r w:rsidRPr="001A704A">
              <w:rPr>
                <w:rFonts w:ascii="Calibri" w:hAnsi="Calibri"/>
                <w:b/>
                <w:bCs/>
                <w:color w:val="000000"/>
                <w:sz w:val="18"/>
                <w:szCs w:val="18"/>
                <w:lang w:eastAsia="zh-CN"/>
              </w:rPr>
              <w:t>%</w:t>
            </w:r>
          </w:p>
        </w:tc>
        <w:tc>
          <w:tcPr>
            <w:tcW w:w="1089" w:type="dxa"/>
            <w:tcBorders>
              <w:top w:val="nil"/>
              <w:left w:val="nil"/>
              <w:bottom w:val="single" w:sz="4" w:space="0" w:color="auto"/>
              <w:right w:val="single" w:sz="4" w:space="0" w:color="auto"/>
            </w:tcBorders>
            <w:shd w:val="clear" w:color="000000" w:fill="BDD7EE"/>
            <w:noWrap/>
            <w:vAlign w:val="center"/>
          </w:tcPr>
          <w:p w14:paraId="17C8EFF3" w14:textId="77777777" w:rsidR="0087456A" w:rsidRPr="001A704A" w:rsidRDefault="000940E3"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Pr>
                <w:rFonts w:ascii="Calibri" w:hAnsi="Calibri"/>
                <w:b/>
                <w:bCs/>
                <w:color w:val="000000"/>
                <w:sz w:val="18"/>
                <w:szCs w:val="18"/>
                <w:lang w:eastAsia="zh-CN"/>
              </w:rPr>
              <w:t>7.9%</w:t>
            </w:r>
          </w:p>
        </w:tc>
      </w:tr>
    </w:tbl>
    <w:p w14:paraId="1CF8E89D" w14:textId="77777777" w:rsidR="0087456A" w:rsidRPr="001A704A" w:rsidRDefault="0087456A"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pPr>
    </w:p>
    <w:p w14:paraId="14009D0A" w14:textId="77777777" w:rsidR="009D27EC" w:rsidRPr="001A704A" w:rsidRDefault="009D27EC" w:rsidP="004F0848">
      <w:pPr>
        <w:tabs>
          <w:tab w:val="clear" w:pos="794"/>
          <w:tab w:val="clear" w:pos="1191"/>
          <w:tab w:val="clear" w:pos="1588"/>
          <w:tab w:val="clear" w:pos="1985"/>
        </w:tabs>
        <w:overflowPunct/>
        <w:autoSpaceDE/>
        <w:autoSpaceDN/>
        <w:adjustRightInd/>
        <w:spacing w:before="0"/>
        <w:textAlignment w:val="auto"/>
      </w:pPr>
    </w:p>
    <w:p w14:paraId="76953F7A" w14:textId="77777777" w:rsidR="001A0508" w:rsidRPr="001A704A" w:rsidRDefault="001A0508" w:rsidP="004F0848">
      <w:pPr>
        <w:tabs>
          <w:tab w:val="clear" w:pos="794"/>
          <w:tab w:val="clear" w:pos="1191"/>
          <w:tab w:val="clear" w:pos="1588"/>
          <w:tab w:val="clear" w:pos="1985"/>
        </w:tabs>
        <w:overflowPunct/>
        <w:autoSpaceDE/>
        <w:autoSpaceDN/>
        <w:adjustRightInd/>
        <w:spacing w:before="0"/>
        <w:textAlignment w:val="auto"/>
      </w:pPr>
    </w:p>
    <w:p w14:paraId="56B12A06" w14:textId="77777777" w:rsidR="001A0508" w:rsidRPr="001A704A" w:rsidRDefault="001A0508" w:rsidP="002A6CE8">
      <w:pPr>
        <w:pStyle w:val="Reasons"/>
        <w:rPr>
          <w:lang w:val="en-GB"/>
        </w:rPr>
      </w:pPr>
    </w:p>
    <w:p w14:paraId="65A60803" w14:textId="77777777" w:rsidR="001A0508" w:rsidRPr="001A704A" w:rsidRDefault="001A0508">
      <w:pPr>
        <w:jc w:val="center"/>
      </w:pPr>
      <w:r w:rsidRPr="001A704A">
        <w:t>______________</w:t>
      </w:r>
    </w:p>
    <w:p w14:paraId="2D8E4125" w14:textId="02C23D8E" w:rsidR="001A0508" w:rsidRPr="001A704A" w:rsidRDefault="001A0508" w:rsidP="004F0848">
      <w:pPr>
        <w:tabs>
          <w:tab w:val="clear" w:pos="794"/>
          <w:tab w:val="clear" w:pos="1191"/>
          <w:tab w:val="clear" w:pos="1588"/>
          <w:tab w:val="clear" w:pos="1985"/>
        </w:tabs>
        <w:overflowPunct/>
        <w:autoSpaceDE/>
        <w:autoSpaceDN/>
        <w:adjustRightInd/>
        <w:spacing w:before="0"/>
        <w:textAlignment w:val="auto"/>
      </w:pPr>
    </w:p>
    <w:sectPr w:rsidR="001A0508" w:rsidRPr="001A704A" w:rsidSect="00C77C89">
      <w:headerReference w:type="default" r:id="rId12"/>
      <w:footerReference w:type="default" r:id="rId13"/>
      <w:headerReference w:type="first" r:id="rId14"/>
      <w:footerReference w:type="first" r:id="rId1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26D01" w14:textId="77777777" w:rsidR="00CF253C" w:rsidRDefault="00CF253C">
      <w:r>
        <w:separator/>
      </w:r>
    </w:p>
  </w:endnote>
  <w:endnote w:type="continuationSeparator" w:id="0">
    <w:p w14:paraId="3F207B32" w14:textId="77777777" w:rsidR="00CF253C" w:rsidRDefault="00CF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2096" w14:textId="70B9F4C6" w:rsidR="00457C49" w:rsidRPr="00014CA3" w:rsidRDefault="00457C49" w:rsidP="00014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0A920" w14:textId="2483B8EB" w:rsidR="00457C49" w:rsidRPr="00014CA3" w:rsidRDefault="00457C49" w:rsidP="00014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E0A6F" w14:textId="77777777" w:rsidR="00CF253C" w:rsidRDefault="00CF253C">
      <w:r>
        <w:t>____________________</w:t>
      </w:r>
    </w:p>
  </w:footnote>
  <w:footnote w:type="continuationSeparator" w:id="0">
    <w:p w14:paraId="73B850A3" w14:textId="77777777" w:rsidR="00CF253C" w:rsidRDefault="00CF253C">
      <w:r>
        <w:continuationSeparator/>
      </w:r>
    </w:p>
  </w:footnote>
  <w:footnote w:id="1">
    <w:p w14:paraId="4EC778F1"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344A2D">
        <w:rPr>
          <w:rStyle w:val="FootnoteReference"/>
          <w:rFonts w:ascii="Calibri" w:hAnsi="Calibri"/>
          <w:sz w:val="16"/>
        </w:rPr>
        <w:t xml:space="preserve"> </w:t>
      </w:r>
      <w:r w:rsidRPr="009A42B2">
        <w:rPr>
          <w:rStyle w:val="FootnoteReference"/>
          <w:rFonts w:asciiTheme="minorHAnsi" w:hAnsiTheme="minorHAnsi"/>
          <w:sz w:val="20"/>
        </w:rPr>
        <w:t>Boxes and ticks demonstrate primary and secondary links to goals.</w:t>
      </w:r>
    </w:p>
  </w:footnote>
  <w:footnote w:id="2">
    <w:p w14:paraId="55779AEE"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w:t>
      </w:r>
      <w:r w:rsidRPr="009A42B2">
        <w:rPr>
          <w:rStyle w:val="FootnoteReference"/>
          <w:rFonts w:asciiTheme="minorHAnsi" w:hAnsiTheme="minorHAnsi"/>
          <w:sz w:val="20"/>
        </w:rPr>
        <w:t xml:space="preserve">Risk </w:t>
      </w:r>
      <w:r w:rsidRPr="00995A25">
        <w:rPr>
          <w:rStyle w:val="FootnoteReference"/>
          <w:rFonts w:asciiTheme="minorHAnsi" w:hAnsiTheme="minorHAnsi"/>
          <w:sz w:val="20"/>
        </w:rPr>
        <w:t>owners will be appointed by the Director of the Bureau.</w:t>
      </w:r>
    </w:p>
  </w:footnote>
  <w:footnote w:id="3">
    <w:p w14:paraId="687F788C"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377053">
        <w:rPr>
          <w:rStyle w:val="FootnoteReference"/>
          <w:rFonts w:asciiTheme="minorHAnsi" w:hAnsiTheme="minorHAnsi"/>
          <w:sz w:val="20"/>
          <w:vertAlign w:val="superscript"/>
        </w:rPr>
        <w:footnoteRef/>
      </w:r>
      <w:r w:rsidRPr="00377053">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p>
  </w:footnote>
  <w:footnote w:id="4">
    <w:p w14:paraId="2CF2B10D" w14:textId="77777777" w:rsidR="00457C49" w:rsidRDefault="00457C49" w:rsidP="006D13E5">
      <w:pPr>
        <w:pStyle w:val="FootnoteText"/>
        <w:tabs>
          <w:tab w:val="left" w:pos="567"/>
          <w:tab w:val="left" w:pos="1134"/>
          <w:tab w:val="left" w:pos="1701"/>
          <w:tab w:val="left" w:pos="2268"/>
          <w:tab w:val="left" w:pos="2835"/>
        </w:tabs>
        <w:spacing w:before="60"/>
      </w:pPr>
      <w:r w:rsidRPr="003438A8">
        <w:rPr>
          <w:rStyle w:val="FootnoteReference"/>
          <w:rFonts w:asciiTheme="minorHAnsi" w:hAnsiTheme="minorHAnsi"/>
        </w:rPr>
        <w:footnoteRef/>
      </w:r>
      <w:r w:rsidRPr="003438A8">
        <w:rPr>
          <w:rStyle w:val="FootnoteReference"/>
          <w:rFonts w:asciiTheme="minorHAnsi" w:hAnsiTheme="minorHAnsi"/>
        </w:rPr>
        <w:t xml:space="preserve"> “n/a” specifies that indicator values are not yet available</w:t>
      </w:r>
      <w:r w:rsidRPr="003438A8">
        <w:rPr>
          <w:rStyle w:val="FootnoteReference"/>
        </w:rPr>
        <w:t>.</w:t>
      </w:r>
    </w:p>
    <w:p w14:paraId="757F1942" w14:textId="77777777" w:rsidR="00457C49" w:rsidRPr="003438A8" w:rsidRDefault="00457C49" w:rsidP="006E4A25">
      <w:pPr>
        <w:pStyle w:val="FootnoteText"/>
        <w:tabs>
          <w:tab w:val="left" w:pos="567"/>
          <w:tab w:val="left" w:pos="1134"/>
          <w:tab w:val="left" w:pos="1701"/>
          <w:tab w:val="left" w:pos="2268"/>
          <w:tab w:val="left" w:pos="2835"/>
        </w:tabs>
        <w:spacing w:before="60"/>
        <w:rPr>
          <w:rStyle w:val="FootnoteReference"/>
          <w:rFonts w:asciiTheme="minorHAnsi" w:hAnsiTheme="minorHAnsi"/>
        </w:rPr>
      </w:pPr>
      <w:r>
        <w:t xml:space="preserve">* </w:t>
      </w:r>
      <w:r>
        <w:rPr>
          <w:rFonts w:asciiTheme="minorHAnsi" w:hAnsiTheme="minorHAnsi"/>
          <w:sz w:val="18"/>
          <w:szCs w:val="18"/>
        </w:rPr>
        <w:t>Es</w:t>
      </w:r>
      <w:r w:rsidRPr="00B90696">
        <w:rPr>
          <w:rFonts w:asciiTheme="minorHAnsi" w:hAnsiTheme="minorHAnsi"/>
          <w:sz w:val="18"/>
          <w:szCs w:val="18"/>
        </w:rPr>
        <w:t>timates</w:t>
      </w:r>
      <w:r>
        <w:t>.</w:t>
      </w:r>
    </w:p>
  </w:footnote>
  <w:footnote w:id="5">
    <w:p w14:paraId="27F8FB81" w14:textId="77777777" w:rsidR="00457C49"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Fonts w:ascii="Calibri" w:hAnsi="Calibri"/>
          <w:sz w:val="16"/>
        </w:rPr>
      </w:pPr>
      <w:r w:rsidRPr="009708BB">
        <w:rPr>
          <w:rStyle w:val="FootnoteReference"/>
          <w:rFonts w:asciiTheme="minorHAnsi" w:hAnsiTheme="minorHAnsi"/>
          <w:sz w:val="20"/>
          <w:vertAlign w:val="superscript"/>
        </w:rPr>
        <w:footnoteRef/>
      </w:r>
      <w:r w:rsidRPr="009708BB">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r w:rsidRPr="00344A2D">
        <w:rPr>
          <w:rStyle w:val="FootnoteReference"/>
          <w:rFonts w:ascii="Calibri" w:hAnsi="Calibri"/>
          <w:sz w:val="16"/>
        </w:rPr>
        <w:t>.</w:t>
      </w:r>
    </w:p>
    <w:p w14:paraId="15D54787"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t xml:space="preserve">* </w:t>
      </w:r>
      <w:r>
        <w:rPr>
          <w:rFonts w:asciiTheme="minorHAnsi" w:hAnsiTheme="minorHAnsi"/>
          <w:sz w:val="18"/>
          <w:szCs w:val="18"/>
        </w:rPr>
        <w:t>Es</w:t>
      </w:r>
      <w:r w:rsidRPr="00B90696">
        <w:rPr>
          <w:rFonts w:asciiTheme="minorHAnsi" w:hAnsiTheme="minorHAnsi"/>
          <w:sz w:val="18"/>
          <w:szCs w:val="18"/>
        </w:rPr>
        <w:t>timates</w:t>
      </w:r>
      <w:r>
        <w:t>.</w:t>
      </w:r>
    </w:p>
  </w:footnote>
  <w:footnote w:id="6">
    <w:p w14:paraId="6C2B8B7E" w14:textId="6A66E7BF" w:rsidR="00457C49" w:rsidRDefault="00457C49" w:rsidP="00B14404">
      <w:pPr>
        <w:pStyle w:val="FootnoteText"/>
        <w:tabs>
          <w:tab w:val="clear" w:pos="794"/>
          <w:tab w:val="clear" w:pos="1191"/>
          <w:tab w:val="clear" w:pos="1588"/>
          <w:tab w:val="clear" w:pos="1985"/>
          <w:tab w:val="left" w:pos="567"/>
          <w:tab w:val="left" w:pos="1134"/>
          <w:tab w:val="left" w:pos="1701"/>
          <w:tab w:val="left" w:pos="2268"/>
          <w:tab w:val="left" w:pos="2835"/>
        </w:tabs>
        <w:spacing w:before="60"/>
        <w:rPr>
          <w:rFonts w:ascii="Calibri" w:hAnsi="Calibri"/>
          <w:sz w:val="16"/>
        </w:rPr>
      </w:pPr>
      <w:r w:rsidRPr="00B14404">
        <w:rPr>
          <w:rStyle w:val="FootnoteReference"/>
          <w:rFonts w:asciiTheme="minorHAnsi" w:hAnsiTheme="minorHAnsi"/>
          <w:sz w:val="20"/>
          <w:vertAlign w:val="superscript"/>
        </w:rPr>
        <w:footnoteRef/>
      </w:r>
      <w:r w:rsidRPr="00B14404">
        <w:rPr>
          <w:rStyle w:val="FootnoteReference"/>
          <w:rFonts w:asciiTheme="minorHAnsi" w:hAnsiTheme="minorHAnsi"/>
          <w:sz w:val="20"/>
          <w:vertAlign w:val="superscript"/>
        </w:rPr>
        <w:t xml:space="preserve"> </w:t>
      </w:r>
      <w:r w:rsidRPr="00B14404">
        <w:rPr>
          <w:rFonts w:asciiTheme="minorHAnsi" w:hAnsiTheme="minorHAnsi"/>
          <w:sz w:val="20"/>
        </w:rPr>
        <w:t>This number is appropriate for comparison purposes only, as the download of a single document/publication might count as several downloads.</w:t>
      </w:r>
      <w:r>
        <w:rPr>
          <w:rFonts w:asciiTheme="minorHAnsi" w:hAnsiTheme="minorHAnsi"/>
          <w:sz w:val="20"/>
        </w:rPr>
        <w:t xml:space="preserve"> </w:t>
      </w:r>
    </w:p>
    <w:p w14:paraId="5D9353B6" w14:textId="790A9487" w:rsidR="00457C49" w:rsidRPr="00344A2D" w:rsidRDefault="00457C49" w:rsidP="0061164C">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p>
  </w:footnote>
  <w:footnote w:id="7">
    <w:p w14:paraId="3225BA58" w14:textId="77777777" w:rsidR="00457C49" w:rsidRPr="00344A2D" w:rsidRDefault="00457C49" w:rsidP="00344A2D">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9708BB">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E</w:t>
      </w:r>
      <w:r w:rsidRPr="00995A25">
        <w:rPr>
          <w:rStyle w:val="FootnoteReference"/>
          <w:rFonts w:ascii="Calibri" w:hAnsi="Calibri"/>
          <w:sz w:val="20"/>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3B356" w14:textId="77777777" w:rsidR="00457C49" w:rsidRPr="002A48CB" w:rsidRDefault="00457C49" w:rsidP="00DF465B">
    <w:pPr>
      <w:pStyle w:val="Header"/>
      <w:rPr>
        <w:szCs w:val="18"/>
      </w:rPr>
    </w:pPr>
    <w:r w:rsidRPr="002A48CB">
      <w:rPr>
        <w:szCs w:val="18"/>
      </w:rPr>
      <w:fldChar w:fldCharType="begin"/>
    </w:r>
    <w:r w:rsidRPr="002A48CB">
      <w:rPr>
        <w:szCs w:val="18"/>
      </w:rPr>
      <w:instrText>PAGE</w:instrText>
    </w:r>
    <w:r w:rsidRPr="002A48CB">
      <w:rPr>
        <w:szCs w:val="18"/>
      </w:rPr>
      <w:fldChar w:fldCharType="separate"/>
    </w:r>
    <w:r>
      <w:rPr>
        <w:noProof/>
        <w:szCs w:val="18"/>
      </w:rPr>
      <w:t>3</w:t>
    </w:r>
    <w:r w:rsidRPr="002A48CB">
      <w:rPr>
        <w:noProof/>
        <w:szCs w:val="18"/>
      </w:rPr>
      <w:fldChar w:fldCharType="end"/>
    </w:r>
  </w:p>
  <w:p w14:paraId="2F73C1AF" w14:textId="77777777" w:rsidR="00457C49" w:rsidRDefault="00457C49" w:rsidP="00DF465B">
    <w:pPr>
      <w:pStyle w:val="Header"/>
    </w:pPr>
    <w:r>
      <w:t>RAG16/1(Add.2)-E</w:t>
    </w:r>
  </w:p>
  <w:p w14:paraId="06DA2F71" w14:textId="77777777" w:rsidR="00457C49" w:rsidRDefault="00457C49" w:rsidP="00DF4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26EA" w14:textId="3D6BE19D" w:rsidR="00747A10" w:rsidRDefault="00747A10" w:rsidP="00747A10">
    <w:pPr>
      <w:pStyle w:val="Header"/>
      <w:rPr>
        <w:lang w:val="es-ES"/>
      </w:rPr>
    </w:pPr>
    <w:r>
      <w:fldChar w:fldCharType="begin"/>
    </w:r>
    <w:r>
      <w:instrText xml:space="preserve"> PAGE </w:instrText>
    </w:r>
    <w:r>
      <w:fldChar w:fldCharType="separate"/>
    </w:r>
    <w:r w:rsidR="006A6ACA">
      <w:rPr>
        <w:noProof/>
      </w:rPr>
      <w:t>9</w:t>
    </w:r>
    <w:r>
      <w:rPr>
        <w:noProof/>
      </w:rPr>
      <w:fldChar w:fldCharType="end"/>
    </w:r>
  </w:p>
  <w:p w14:paraId="5E058B70" w14:textId="028CDAFE" w:rsidR="00457C49" w:rsidRPr="00014CA3" w:rsidRDefault="00747A10" w:rsidP="001238FF">
    <w:pPr>
      <w:pStyle w:val="Header"/>
      <w:rPr>
        <w:rFonts w:asciiTheme="minorHAnsi" w:hAnsiTheme="minorHAnsi"/>
        <w:smallCaps/>
        <w:spacing w:val="24"/>
        <w:sz w:val="20"/>
        <w:szCs w:val="16"/>
        <w:lang w:val="de-CH"/>
      </w:rPr>
    </w:pPr>
    <w:r>
      <w:rPr>
        <w:lang w:val="es-ES"/>
      </w:rPr>
      <w:t>RAG17/</w:t>
    </w:r>
    <w:r w:rsidR="001238FF">
      <w:rPr>
        <w:lang w:val="es-ES"/>
      </w:rPr>
      <w:t>TEMP 2</w:t>
    </w:r>
    <w:r>
      <w:rPr>
        <w:lang w:val="es-E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F11C" w14:textId="115E6217" w:rsidR="00747A10" w:rsidRDefault="00747A10" w:rsidP="00747A10">
    <w:pPr>
      <w:pStyle w:val="Header"/>
      <w:rPr>
        <w:lang w:val="es-ES"/>
      </w:rPr>
    </w:pPr>
    <w:r>
      <w:fldChar w:fldCharType="begin"/>
    </w:r>
    <w:r>
      <w:instrText xml:space="preserve"> PAGE </w:instrText>
    </w:r>
    <w:r>
      <w:fldChar w:fldCharType="separate"/>
    </w:r>
    <w:r w:rsidR="006A6ACA">
      <w:rPr>
        <w:noProof/>
      </w:rPr>
      <w:t>2</w:t>
    </w:r>
    <w:r>
      <w:rPr>
        <w:noProof/>
      </w:rPr>
      <w:fldChar w:fldCharType="end"/>
    </w:r>
  </w:p>
  <w:p w14:paraId="443EFBCB" w14:textId="67077797" w:rsidR="006B37E4" w:rsidRPr="0086187E" w:rsidRDefault="00747A10" w:rsidP="001238FF">
    <w:pPr>
      <w:pStyle w:val="Header"/>
      <w:rPr>
        <w:rFonts w:ascii="Calibri" w:hAnsi="Calibri"/>
        <w:smallCaps/>
        <w:spacing w:val="24"/>
        <w:sz w:val="20"/>
        <w:szCs w:val="16"/>
        <w:lang w:val="de-CH"/>
      </w:rPr>
    </w:pPr>
    <w:r>
      <w:rPr>
        <w:lang w:val="es-ES"/>
      </w:rPr>
      <w:t>RAG17/</w:t>
    </w:r>
    <w:r w:rsidR="001238FF">
      <w:rPr>
        <w:lang w:val="es-ES"/>
      </w:rPr>
      <w:t>TEMP 2</w:t>
    </w:r>
    <w:r>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7"/>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6"/>
  </w:num>
  <w:num w:numId="33">
    <w:abstractNumId w:val="28"/>
  </w:num>
  <w:num w:numId="34">
    <w:abstractNumId w:val="38"/>
  </w:num>
  <w:num w:numId="35">
    <w:abstractNumId w:val="39"/>
  </w:num>
  <w:num w:numId="36">
    <w:abstractNumId w:val="15"/>
  </w:num>
  <w:num w:numId="37">
    <w:abstractNumId w:val="17"/>
  </w:num>
  <w:num w:numId="38">
    <w:abstractNumId w:val="21"/>
  </w:num>
  <w:num w:numId="39">
    <w:abstractNumId w:val="35"/>
  </w:num>
  <w:num w:numId="40">
    <w:abstractNumId w:val="33"/>
  </w:num>
  <w:num w:numId="41">
    <w:abstractNumId w:val="13"/>
  </w:num>
  <w:num w:numId="42">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ewicz, Mario">
    <w15:presenceInfo w15:providerId="AD" w15:userId="S-1-5-21-8740799-900759487-1415713722-3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0"/>
  <w:activeWritingStyle w:appName="MSWord" w:lang="fr-CH" w:vendorID="64" w:dllVersion="131078" w:nlCheck="1" w:checkStyle="0"/>
  <w:activeWritingStyle w:appName="MSWord" w:lang="it-IT"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D"/>
    <w:rsid w:val="00014CA3"/>
    <w:rsid w:val="00022082"/>
    <w:rsid w:val="000303A0"/>
    <w:rsid w:val="000451D2"/>
    <w:rsid w:val="0005301E"/>
    <w:rsid w:val="000602FC"/>
    <w:rsid w:val="00072947"/>
    <w:rsid w:val="00093C73"/>
    <w:rsid w:val="000940E3"/>
    <w:rsid w:val="000A028F"/>
    <w:rsid w:val="000C0123"/>
    <w:rsid w:val="000D5480"/>
    <w:rsid w:val="000E1965"/>
    <w:rsid w:val="000E1E2D"/>
    <w:rsid w:val="001002F2"/>
    <w:rsid w:val="001012DA"/>
    <w:rsid w:val="001017FE"/>
    <w:rsid w:val="001051B0"/>
    <w:rsid w:val="001238FF"/>
    <w:rsid w:val="001377D6"/>
    <w:rsid w:val="00157953"/>
    <w:rsid w:val="00160A63"/>
    <w:rsid w:val="001A0508"/>
    <w:rsid w:val="001A3836"/>
    <w:rsid w:val="001A704A"/>
    <w:rsid w:val="001B2D98"/>
    <w:rsid w:val="001D08F4"/>
    <w:rsid w:val="001D235F"/>
    <w:rsid w:val="001D6BF2"/>
    <w:rsid w:val="001E41A0"/>
    <w:rsid w:val="001E45F7"/>
    <w:rsid w:val="001F1673"/>
    <w:rsid w:val="001F4F43"/>
    <w:rsid w:val="001F6CA5"/>
    <w:rsid w:val="00205FFE"/>
    <w:rsid w:val="00213C0A"/>
    <w:rsid w:val="00224E6F"/>
    <w:rsid w:val="002307DE"/>
    <w:rsid w:val="0024750A"/>
    <w:rsid w:val="002541F9"/>
    <w:rsid w:val="00265E18"/>
    <w:rsid w:val="00271F9A"/>
    <w:rsid w:val="0027250E"/>
    <w:rsid w:val="002774E4"/>
    <w:rsid w:val="002925E5"/>
    <w:rsid w:val="00294BB3"/>
    <w:rsid w:val="002A48CB"/>
    <w:rsid w:val="002A5262"/>
    <w:rsid w:val="002A6CE8"/>
    <w:rsid w:val="002B58F4"/>
    <w:rsid w:val="002C575E"/>
    <w:rsid w:val="002D0146"/>
    <w:rsid w:val="002D6C88"/>
    <w:rsid w:val="002D79AF"/>
    <w:rsid w:val="002E28F7"/>
    <w:rsid w:val="002E50A8"/>
    <w:rsid w:val="002F78E1"/>
    <w:rsid w:val="0030415A"/>
    <w:rsid w:val="00311ADD"/>
    <w:rsid w:val="0031605F"/>
    <w:rsid w:val="0032239F"/>
    <w:rsid w:val="0032696C"/>
    <w:rsid w:val="00327B88"/>
    <w:rsid w:val="00332D27"/>
    <w:rsid w:val="00333483"/>
    <w:rsid w:val="00343A0C"/>
    <w:rsid w:val="00344A2D"/>
    <w:rsid w:val="00377053"/>
    <w:rsid w:val="003820AF"/>
    <w:rsid w:val="00396373"/>
    <w:rsid w:val="003A39A8"/>
    <w:rsid w:val="003A6CBC"/>
    <w:rsid w:val="003B03E4"/>
    <w:rsid w:val="003B3F98"/>
    <w:rsid w:val="003B7E4F"/>
    <w:rsid w:val="003C07E2"/>
    <w:rsid w:val="003C1E25"/>
    <w:rsid w:val="003C2190"/>
    <w:rsid w:val="003C6DEF"/>
    <w:rsid w:val="003D068D"/>
    <w:rsid w:val="003D1448"/>
    <w:rsid w:val="003E31D4"/>
    <w:rsid w:val="004200BA"/>
    <w:rsid w:val="0043108F"/>
    <w:rsid w:val="00432683"/>
    <w:rsid w:val="00433958"/>
    <w:rsid w:val="00435688"/>
    <w:rsid w:val="00442BD2"/>
    <w:rsid w:val="00457C49"/>
    <w:rsid w:val="00460764"/>
    <w:rsid w:val="004706ED"/>
    <w:rsid w:val="00471B4C"/>
    <w:rsid w:val="00477124"/>
    <w:rsid w:val="00491BE1"/>
    <w:rsid w:val="00492192"/>
    <w:rsid w:val="004931E5"/>
    <w:rsid w:val="004A0328"/>
    <w:rsid w:val="004A1E66"/>
    <w:rsid w:val="004A3DFD"/>
    <w:rsid w:val="004A7F09"/>
    <w:rsid w:val="004B03AB"/>
    <w:rsid w:val="004B60C5"/>
    <w:rsid w:val="004B7E12"/>
    <w:rsid w:val="004C0C3D"/>
    <w:rsid w:val="004C57A4"/>
    <w:rsid w:val="004E4A89"/>
    <w:rsid w:val="004E6836"/>
    <w:rsid w:val="004F0848"/>
    <w:rsid w:val="0050296F"/>
    <w:rsid w:val="00503D06"/>
    <w:rsid w:val="00507DA3"/>
    <w:rsid w:val="005163AA"/>
    <w:rsid w:val="00517088"/>
    <w:rsid w:val="0051782D"/>
    <w:rsid w:val="0052788B"/>
    <w:rsid w:val="00531199"/>
    <w:rsid w:val="005339F0"/>
    <w:rsid w:val="0053517B"/>
    <w:rsid w:val="00535235"/>
    <w:rsid w:val="00551384"/>
    <w:rsid w:val="00555DEE"/>
    <w:rsid w:val="00561441"/>
    <w:rsid w:val="0056264A"/>
    <w:rsid w:val="00565127"/>
    <w:rsid w:val="00591E73"/>
    <w:rsid w:val="005920BC"/>
    <w:rsid w:val="00597657"/>
    <w:rsid w:val="005B2C58"/>
    <w:rsid w:val="005D5A1E"/>
    <w:rsid w:val="005E59C7"/>
    <w:rsid w:val="005E73E2"/>
    <w:rsid w:val="005F3B91"/>
    <w:rsid w:val="005F7306"/>
    <w:rsid w:val="0061164C"/>
    <w:rsid w:val="00615148"/>
    <w:rsid w:val="00621EC7"/>
    <w:rsid w:val="006221BE"/>
    <w:rsid w:val="00636925"/>
    <w:rsid w:val="00641861"/>
    <w:rsid w:val="00661332"/>
    <w:rsid w:val="006663B9"/>
    <w:rsid w:val="00684379"/>
    <w:rsid w:val="00690E67"/>
    <w:rsid w:val="00694CCF"/>
    <w:rsid w:val="006A6ACA"/>
    <w:rsid w:val="006B0395"/>
    <w:rsid w:val="006B37E4"/>
    <w:rsid w:val="006B6C2A"/>
    <w:rsid w:val="006C63C6"/>
    <w:rsid w:val="006D13E5"/>
    <w:rsid w:val="006D6E45"/>
    <w:rsid w:val="006E4A25"/>
    <w:rsid w:val="006F6E1B"/>
    <w:rsid w:val="006F7004"/>
    <w:rsid w:val="00716D3E"/>
    <w:rsid w:val="007179F7"/>
    <w:rsid w:val="00731DB0"/>
    <w:rsid w:val="00734703"/>
    <w:rsid w:val="00737993"/>
    <w:rsid w:val="007423B4"/>
    <w:rsid w:val="007457C5"/>
    <w:rsid w:val="00746923"/>
    <w:rsid w:val="00747A10"/>
    <w:rsid w:val="007557A0"/>
    <w:rsid w:val="00772FF0"/>
    <w:rsid w:val="00775725"/>
    <w:rsid w:val="00783201"/>
    <w:rsid w:val="007A1054"/>
    <w:rsid w:val="007A6FEA"/>
    <w:rsid w:val="007B26DC"/>
    <w:rsid w:val="007B3F52"/>
    <w:rsid w:val="007B7DE7"/>
    <w:rsid w:val="007C486A"/>
    <w:rsid w:val="007D349E"/>
    <w:rsid w:val="007D60A7"/>
    <w:rsid w:val="007F147D"/>
    <w:rsid w:val="00806E63"/>
    <w:rsid w:val="00810116"/>
    <w:rsid w:val="0081028D"/>
    <w:rsid w:val="00817C01"/>
    <w:rsid w:val="00822AD8"/>
    <w:rsid w:val="0082351D"/>
    <w:rsid w:val="00825B9C"/>
    <w:rsid w:val="008466DB"/>
    <w:rsid w:val="00847E64"/>
    <w:rsid w:val="00851DB5"/>
    <w:rsid w:val="008608BE"/>
    <w:rsid w:val="00860C18"/>
    <w:rsid w:val="0086187E"/>
    <w:rsid w:val="0087456A"/>
    <w:rsid w:val="00882D89"/>
    <w:rsid w:val="00882F82"/>
    <w:rsid w:val="008B3F50"/>
    <w:rsid w:val="008B419D"/>
    <w:rsid w:val="008B5829"/>
    <w:rsid w:val="008B5C43"/>
    <w:rsid w:val="008C5B9F"/>
    <w:rsid w:val="008F5119"/>
    <w:rsid w:val="009137E5"/>
    <w:rsid w:val="009220F2"/>
    <w:rsid w:val="009236A2"/>
    <w:rsid w:val="00937F8B"/>
    <w:rsid w:val="0095183B"/>
    <w:rsid w:val="0095426A"/>
    <w:rsid w:val="009627DD"/>
    <w:rsid w:val="009673C3"/>
    <w:rsid w:val="009708BB"/>
    <w:rsid w:val="00972AE2"/>
    <w:rsid w:val="009931DC"/>
    <w:rsid w:val="00995A25"/>
    <w:rsid w:val="009A0318"/>
    <w:rsid w:val="009A42B2"/>
    <w:rsid w:val="009C465C"/>
    <w:rsid w:val="009C7058"/>
    <w:rsid w:val="009D27EC"/>
    <w:rsid w:val="009D3070"/>
    <w:rsid w:val="009E0F65"/>
    <w:rsid w:val="009E2489"/>
    <w:rsid w:val="009F3DC3"/>
    <w:rsid w:val="00A00B85"/>
    <w:rsid w:val="00A02038"/>
    <w:rsid w:val="00A0599C"/>
    <w:rsid w:val="00A05ADC"/>
    <w:rsid w:val="00A0632D"/>
    <w:rsid w:val="00A12DD4"/>
    <w:rsid w:val="00A130F4"/>
    <w:rsid w:val="00A16CB2"/>
    <w:rsid w:val="00A2191E"/>
    <w:rsid w:val="00A21967"/>
    <w:rsid w:val="00A22EF5"/>
    <w:rsid w:val="00A33A3D"/>
    <w:rsid w:val="00A57C28"/>
    <w:rsid w:val="00A6022A"/>
    <w:rsid w:val="00A63518"/>
    <w:rsid w:val="00A6674C"/>
    <w:rsid w:val="00A72889"/>
    <w:rsid w:val="00A74A3C"/>
    <w:rsid w:val="00A855D8"/>
    <w:rsid w:val="00A85EB8"/>
    <w:rsid w:val="00A970AA"/>
    <w:rsid w:val="00AA6911"/>
    <w:rsid w:val="00AB271D"/>
    <w:rsid w:val="00AB45B4"/>
    <w:rsid w:val="00AB71F2"/>
    <w:rsid w:val="00AD441F"/>
    <w:rsid w:val="00AD7038"/>
    <w:rsid w:val="00AE5794"/>
    <w:rsid w:val="00B00478"/>
    <w:rsid w:val="00B04740"/>
    <w:rsid w:val="00B14404"/>
    <w:rsid w:val="00B14A3D"/>
    <w:rsid w:val="00B21C54"/>
    <w:rsid w:val="00B24738"/>
    <w:rsid w:val="00B35BE4"/>
    <w:rsid w:val="00B459A0"/>
    <w:rsid w:val="00B52992"/>
    <w:rsid w:val="00B55437"/>
    <w:rsid w:val="00B7694D"/>
    <w:rsid w:val="00B80513"/>
    <w:rsid w:val="00B80741"/>
    <w:rsid w:val="00B83169"/>
    <w:rsid w:val="00B90365"/>
    <w:rsid w:val="00B90696"/>
    <w:rsid w:val="00BB6C09"/>
    <w:rsid w:val="00BC61BC"/>
    <w:rsid w:val="00BD64E2"/>
    <w:rsid w:val="00BD7A58"/>
    <w:rsid w:val="00C033C0"/>
    <w:rsid w:val="00C04D80"/>
    <w:rsid w:val="00C12203"/>
    <w:rsid w:val="00C14C0F"/>
    <w:rsid w:val="00C23F65"/>
    <w:rsid w:val="00C3560E"/>
    <w:rsid w:val="00C401E8"/>
    <w:rsid w:val="00C5061C"/>
    <w:rsid w:val="00C55357"/>
    <w:rsid w:val="00C57535"/>
    <w:rsid w:val="00C62986"/>
    <w:rsid w:val="00C75348"/>
    <w:rsid w:val="00C77C89"/>
    <w:rsid w:val="00C81B24"/>
    <w:rsid w:val="00C85412"/>
    <w:rsid w:val="00CB2A0C"/>
    <w:rsid w:val="00CC0311"/>
    <w:rsid w:val="00CC1D49"/>
    <w:rsid w:val="00CD4D80"/>
    <w:rsid w:val="00CE366B"/>
    <w:rsid w:val="00CE51E0"/>
    <w:rsid w:val="00CE692E"/>
    <w:rsid w:val="00CE7860"/>
    <w:rsid w:val="00CF11FF"/>
    <w:rsid w:val="00CF253C"/>
    <w:rsid w:val="00D20B86"/>
    <w:rsid w:val="00D211BC"/>
    <w:rsid w:val="00D33102"/>
    <w:rsid w:val="00D35C44"/>
    <w:rsid w:val="00D40DF7"/>
    <w:rsid w:val="00D505AE"/>
    <w:rsid w:val="00D53F19"/>
    <w:rsid w:val="00D5487F"/>
    <w:rsid w:val="00D74E58"/>
    <w:rsid w:val="00D85C88"/>
    <w:rsid w:val="00D943A9"/>
    <w:rsid w:val="00DA7230"/>
    <w:rsid w:val="00DC6FD4"/>
    <w:rsid w:val="00DD3BF8"/>
    <w:rsid w:val="00DD5D3C"/>
    <w:rsid w:val="00DD676A"/>
    <w:rsid w:val="00DE3E7B"/>
    <w:rsid w:val="00DF0F62"/>
    <w:rsid w:val="00DF2FB8"/>
    <w:rsid w:val="00DF465B"/>
    <w:rsid w:val="00E02090"/>
    <w:rsid w:val="00E053A3"/>
    <w:rsid w:val="00E11CE2"/>
    <w:rsid w:val="00E44729"/>
    <w:rsid w:val="00E53D33"/>
    <w:rsid w:val="00E61955"/>
    <w:rsid w:val="00E73BA1"/>
    <w:rsid w:val="00E806CF"/>
    <w:rsid w:val="00E85650"/>
    <w:rsid w:val="00E874A7"/>
    <w:rsid w:val="00E96D5A"/>
    <w:rsid w:val="00EB10D6"/>
    <w:rsid w:val="00EB6B0A"/>
    <w:rsid w:val="00EC1F8D"/>
    <w:rsid w:val="00EC3A7A"/>
    <w:rsid w:val="00ED37A6"/>
    <w:rsid w:val="00EE314B"/>
    <w:rsid w:val="00EE4584"/>
    <w:rsid w:val="00EF4EA3"/>
    <w:rsid w:val="00F04E74"/>
    <w:rsid w:val="00F12D86"/>
    <w:rsid w:val="00F21EB0"/>
    <w:rsid w:val="00F34DBA"/>
    <w:rsid w:val="00F43BA7"/>
    <w:rsid w:val="00F501A7"/>
    <w:rsid w:val="00F53E84"/>
    <w:rsid w:val="00F62716"/>
    <w:rsid w:val="00F64FAC"/>
    <w:rsid w:val="00F66823"/>
    <w:rsid w:val="00F7162B"/>
    <w:rsid w:val="00F749FF"/>
    <w:rsid w:val="00F77015"/>
    <w:rsid w:val="00F82830"/>
    <w:rsid w:val="00F84F44"/>
    <w:rsid w:val="00F93AD1"/>
    <w:rsid w:val="00FB3CC6"/>
    <w:rsid w:val="00FC1E29"/>
    <w:rsid w:val="00FC7436"/>
    <w:rsid w:val="00FD2B23"/>
    <w:rsid w:val="00FD336E"/>
    <w:rsid w:val="00FD37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16EF5C"/>
  <w15:docId w15:val="{2F5FDD97-861F-4AA1-983A-FF5EF001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19D"/>
    <w:rPr>
      <w:rFonts w:ascii="Times New Roman" w:hAnsi="Times New Roman"/>
      <w:b/>
      <w:sz w:val="24"/>
      <w:lang w:val="en-GB" w:eastAsia="en-US"/>
    </w:rPr>
  </w:style>
  <w:style w:type="character" w:customStyle="1" w:styleId="Heading2Char">
    <w:name w:val="Heading 2 Char"/>
    <w:basedOn w:val="DefaultParagraphFont"/>
    <w:link w:val="Heading2"/>
    <w:rsid w:val="008B419D"/>
    <w:rPr>
      <w:rFonts w:ascii="Times New Roman" w:hAnsi="Times New Roman"/>
      <w:b/>
      <w:sz w:val="24"/>
      <w:lang w:val="en-GB" w:eastAsia="en-US"/>
    </w:rPr>
  </w:style>
  <w:style w:type="character" w:customStyle="1" w:styleId="Heading3Char">
    <w:name w:val="Heading 3 Char"/>
    <w:basedOn w:val="DefaultParagraphFont"/>
    <w:link w:val="Heading3"/>
    <w:locked/>
    <w:rsid w:val="008B419D"/>
    <w:rPr>
      <w:rFonts w:ascii="Times New Roman" w:hAnsi="Times New Roman"/>
      <w:b/>
      <w:sz w:val="24"/>
      <w:lang w:val="en-GB" w:eastAsia="en-US"/>
    </w:rPr>
  </w:style>
  <w:style w:type="character" w:customStyle="1" w:styleId="Heading4Char">
    <w:name w:val="Heading 4 Char"/>
    <w:basedOn w:val="DefaultParagraphFont"/>
    <w:link w:val="Heading4"/>
    <w:rsid w:val="008B419D"/>
    <w:rPr>
      <w:rFonts w:ascii="Times New Roman" w:hAnsi="Times New Roman"/>
      <w:b/>
      <w:sz w:val="24"/>
      <w:lang w:val="en-GB" w:eastAsia="en-US"/>
    </w:rPr>
  </w:style>
  <w:style w:type="character" w:customStyle="1" w:styleId="Heading5Char">
    <w:name w:val="Heading 5 Char"/>
    <w:basedOn w:val="DefaultParagraphFont"/>
    <w:link w:val="Heading5"/>
    <w:rsid w:val="008B419D"/>
    <w:rPr>
      <w:rFonts w:ascii="Times New Roman" w:hAnsi="Times New Roman"/>
      <w:b/>
      <w:sz w:val="24"/>
      <w:lang w:val="en-GB" w:eastAsia="en-US"/>
    </w:rPr>
  </w:style>
  <w:style w:type="character" w:customStyle="1" w:styleId="Heading6Char">
    <w:name w:val="Heading 6 Char"/>
    <w:basedOn w:val="DefaultParagraphFont"/>
    <w:link w:val="Heading6"/>
    <w:rsid w:val="008B419D"/>
    <w:rPr>
      <w:rFonts w:ascii="Times New Roman" w:hAnsi="Times New Roman"/>
      <w:b/>
      <w:sz w:val="24"/>
      <w:lang w:val="en-GB" w:eastAsia="en-US"/>
    </w:rPr>
  </w:style>
  <w:style w:type="character" w:customStyle="1" w:styleId="Heading7Char">
    <w:name w:val="Heading 7 Char"/>
    <w:basedOn w:val="DefaultParagraphFont"/>
    <w:link w:val="Heading7"/>
    <w:rsid w:val="008B419D"/>
    <w:rPr>
      <w:rFonts w:ascii="Times New Roman" w:hAnsi="Times New Roman"/>
      <w:b/>
      <w:sz w:val="24"/>
      <w:lang w:val="en-GB" w:eastAsia="en-US"/>
    </w:rPr>
  </w:style>
  <w:style w:type="character" w:customStyle="1" w:styleId="Heading8Char">
    <w:name w:val="Heading 8 Char"/>
    <w:basedOn w:val="DefaultParagraphFont"/>
    <w:link w:val="Heading8"/>
    <w:rsid w:val="008B419D"/>
    <w:rPr>
      <w:rFonts w:ascii="Times New Roman" w:hAnsi="Times New Roman"/>
      <w:b/>
      <w:sz w:val="24"/>
      <w:lang w:val="en-GB" w:eastAsia="en-US"/>
    </w:rPr>
  </w:style>
  <w:style w:type="character" w:customStyle="1" w:styleId="Heading9Char">
    <w:name w:val="Heading 9 Char"/>
    <w:basedOn w:val="DefaultParagraphFont"/>
    <w:link w:val="Heading9"/>
    <w:rsid w:val="008B419D"/>
    <w:rPr>
      <w:rFonts w:ascii="Times New Roman" w:hAnsi="Times New Roman"/>
      <w:b/>
      <w:sz w:val="24"/>
      <w:lang w:val="en-GB" w:eastAsia="en-US"/>
    </w:rPr>
  </w:style>
  <w:style w:type="paragraph" w:customStyle="1" w:styleId="Annextitle">
    <w:name w:val="Annex_title"/>
    <w:basedOn w:val="Normal"/>
    <w:next w:val="Normal"/>
    <w:rsid w:val="00E96D5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nnexNo">
    <w:name w:val="Annex_No"/>
    <w:basedOn w:val="Normal"/>
    <w:next w:val="Normal"/>
    <w:rsid w:val="00937F8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8B419D"/>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character" w:customStyle="1" w:styleId="enumlev1Char">
    <w:name w:val="enumlev1 Char"/>
    <w:basedOn w:val="DefaultParagraphFont"/>
    <w:link w:val="enumlev1"/>
    <w:uiPriority w:val="99"/>
    <w:locked/>
    <w:rsid w:val="008B419D"/>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2475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8B419D"/>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basedOn w:val="DefaultParagraphFont"/>
    <w:link w:val="Restitle"/>
    <w:locked/>
    <w:rsid w:val="008B419D"/>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419D"/>
    <w:rPr>
      <w:rFonts w:ascii="Times New Roman" w:hAnsi="Times New Roman"/>
      <w:sz w:val="22"/>
      <w:lang w:val="en-GB" w:eastAsia="en-US"/>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8B419D"/>
    <w:rPr>
      <w:color w:val="0000FF"/>
      <w:u w:val="single"/>
    </w:rPr>
  </w:style>
  <w:style w:type="character" w:styleId="FollowedHyperlink">
    <w:name w:val="FollowedHyperlink"/>
    <w:basedOn w:val="DefaultParagraphFont"/>
    <w:unhideWhenUsed/>
    <w:rsid w:val="008B419D"/>
    <w:rPr>
      <w:color w:val="606420"/>
      <w:u w:val="single"/>
    </w:rPr>
  </w:style>
  <w:style w:type="paragraph" w:styleId="NormalWeb">
    <w:name w:val="Normal (Web)"/>
    <w:basedOn w:val="Normal"/>
    <w:uiPriority w:val="99"/>
    <w:unhideWhenUsed/>
    <w:rsid w:val="008B41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8B419D"/>
    <w:pPr>
      <w:spacing w:before="0"/>
      <w:textAlignment w:val="auto"/>
    </w:pPr>
    <w:rPr>
      <w:sz w:val="20"/>
    </w:rPr>
  </w:style>
  <w:style w:type="character" w:customStyle="1" w:styleId="EndnoteTextChar">
    <w:name w:val="Endnote Text Char"/>
    <w:basedOn w:val="DefaultParagraphFont"/>
    <w:link w:val="EndnoteText"/>
    <w:uiPriority w:val="99"/>
    <w:rsid w:val="008B419D"/>
    <w:rPr>
      <w:rFonts w:ascii="Times New Roman" w:hAnsi="Times New Roman"/>
      <w:lang w:val="en-GB" w:eastAsia="en-US"/>
    </w:rPr>
  </w:style>
  <w:style w:type="paragraph" w:styleId="Title">
    <w:name w:val="Title"/>
    <w:basedOn w:val="Normal"/>
    <w:next w:val="Normal"/>
    <w:link w:val="TitleChar"/>
    <w:qFormat/>
    <w:rsid w:val="008B419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19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8B419D"/>
    <w:pPr>
      <w:textAlignment w:val="auto"/>
    </w:pPr>
    <w:rPr>
      <w:b/>
      <w:bCs/>
      <w:i/>
      <w:iCs/>
      <w:szCs w:val="24"/>
    </w:rPr>
  </w:style>
  <w:style w:type="character" w:customStyle="1" w:styleId="BodyTextChar">
    <w:name w:val="Body Text Char"/>
    <w:basedOn w:val="DefaultParagraphFont"/>
    <w:link w:val="BodyText"/>
    <w:rsid w:val="008B419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8B419D"/>
    <w:pPr>
      <w:spacing w:after="120"/>
      <w:ind w:left="360"/>
      <w:textAlignment w:val="auto"/>
    </w:pPr>
  </w:style>
  <w:style w:type="character" w:customStyle="1" w:styleId="BodyTextIndentChar">
    <w:name w:val="Body Text Indent Char"/>
    <w:basedOn w:val="DefaultParagraphFont"/>
    <w:link w:val="BodyTextIndent"/>
    <w:rsid w:val="008B419D"/>
    <w:rPr>
      <w:rFonts w:ascii="Times New Roman" w:hAnsi="Times New Roman"/>
      <w:sz w:val="24"/>
      <w:lang w:val="en-GB" w:eastAsia="en-US"/>
    </w:rPr>
  </w:style>
  <w:style w:type="paragraph" w:styleId="Subtitle">
    <w:name w:val="Subtitle"/>
    <w:basedOn w:val="Normal"/>
    <w:next w:val="Normal"/>
    <w:link w:val="SubtitleChar"/>
    <w:uiPriority w:val="11"/>
    <w:qFormat/>
    <w:rsid w:val="008B419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8B419D"/>
    <w:rPr>
      <w:rFonts w:ascii="Cambria" w:eastAsia="SimSun" w:hAnsi="Cambria"/>
      <w:i/>
      <w:iCs/>
      <w:color w:val="4F81BD"/>
      <w:spacing w:val="15"/>
      <w:sz w:val="24"/>
      <w:szCs w:val="24"/>
    </w:rPr>
  </w:style>
  <w:style w:type="paragraph" w:styleId="BodyText2">
    <w:name w:val="Body Text 2"/>
    <w:basedOn w:val="Normal"/>
    <w:link w:val="BodyText2Char"/>
    <w:unhideWhenUsed/>
    <w:rsid w:val="008B419D"/>
    <w:pPr>
      <w:spacing w:after="120" w:line="480" w:lineRule="auto"/>
      <w:textAlignment w:val="auto"/>
    </w:pPr>
  </w:style>
  <w:style w:type="character" w:customStyle="1" w:styleId="BodyText2Char">
    <w:name w:val="Body Text 2 Char"/>
    <w:basedOn w:val="DefaultParagraphFont"/>
    <w:link w:val="BodyText2"/>
    <w:rsid w:val="008B419D"/>
    <w:rPr>
      <w:rFonts w:ascii="Times New Roman" w:hAnsi="Times New Roman"/>
      <w:sz w:val="24"/>
      <w:lang w:val="en-GB" w:eastAsia="en-US"/>
    </w:rPr>
  </w:style>
  <w:style w:type="paragraph" w:styleId="PlainText">
    <w:name w:val="Plain Text"/>
    <w:basedOn w:val="Normal"/>
    <w:link w:val="PlainTextChar"/>
    <w:uiPriority w:val="99"/>
    <w:unhideWhenUsed/>
    <w:rsid w:val="008B419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8B419D"/>
    <w:rPr>
      <w:rFonts w:ascii="Calibri" w:eastAsiaTheme="minorEastAsia" w:hAnsi="Calibri" w:cstheme="minorBidi"/>
      <w:sz w:val="22"/>
      <w:szCs w:val="21"/>
    </w:rPr>
  </w:style>
  <w:style w:type="paragraph" w:styleId="Revision">
    <w:name w:val="Revision"/>
    <w:uiPriority w:val="99"/>
    <w:semiHidden/>
    <w:rsid w:val="008B419D"/>
    <w:rPr>
      <w:rFonts w:ascii="Times New Roman" w:hAnsi="Times New Roman"/>
      <w:sz w:val="24"/>
      <w:lang w:val="en-GB" w:eastAsia="en-US"/>
    </w:rPr>
  </w:style>
  <w:style w:type="table" w:styleId="TableGrid">
    <w:name w:val="Table Grid"/>
    <w:basedOn w:val="TableNormal"/>
    <w:rsid w:val="008B419D"/>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B419D"/>
    <w:rPr>
      <w:sz w:val="16"/>
      <w:szCs w:val="16"/>
    </w:rPr>
  </w:style>
  <w:style w:type="paragraph" w:styleId="CommentText">
    <w:name w:val="annotation text"/>
    <w:basedOn w:val="Normal"/>
    <w:link w:val="CommentTextChar"/>
    <w:semiHidden/>
    <w:unhideWhenUsed/>
    <w:rsid w:val="008B419D"/>
    <w:rPr>
      <w:sz w:val="20"/>
    </w:rPr>
  </w:style>
  <w:style w:type="character" w:customStyle="1" w:styleId="CommentTextChar">
    <w:name w:val="Comment Text Char"/>
    <w:basedOn w:val="DefaultParagraphFont"/>
    <w:link w:val="CommentText"/>
    <w:semiHidden/>
    <w:rsid w:val="008B41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B419D"/>
    <w:rPr>
      <w:b/>
      <w:bCs/>
    </w:rPr>
  </w:style>
  <w:style w:type="character" w:customStyle="1" w:styleId="CommentSubjectChar">
    <w:name w:val="Comment Subject Char"/>
    <w:basedOn w:val="CommentTextChar"/>
    <w:link w:val="CommentSubject"/>
    <w:semiHidden/>
    <w:rsid w:val="008B419D"/>
    <w:rPr>
      <w:rFonts w:ascii="Times New Roman" w:hAnsi="Times New Roman"/>
      <w:b/>
      <w:bCs/>
      <w:lang w:val="en-GB" w:eastAsia="en-US"/>
    </w:rPr>
  </w:style>
  <w:style w:type="paragraph" w:styleId="BalloonText">
    <w:name w:val="Balloon Text"/>
    <w:basedOn w:val="Normal"/>
    <w:link w:val="BalloonTextChar"/>
    <w:semiHidden/>
    <w:unhideWhenUsed/>
    <w:rsid w:val="00D74E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74E58"/>
    <w:rPr>
      <w:rFonts w:ascii="Tahoma" w:hAnsi="Tahoma" w:cs="Tahoma"/>
      <w:sz w:val="16"/>
      <w:szCs w:val="16"/>
      <w:lang w:val="en-GB" w:eastAsia="en-US"/>
    </w:rPr>
  </w:style>
  <w:style w:type="table" w:customStyle="1" w:styleId="TableGrid1">
    <w:name w:val="Table Grid1"/>
    <w:basedOn w:val="TableNormal"/>
    <w:next w:val="TableGrid"/>
    <w:rsid w:val="00471B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7456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A0508"/>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69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4409">
      <w:bodyDiv w:val="1"/>
      <w:marLeft w:val="0"/>
      <w:marRight w:val="0"/>
      <w:marTop w:val="0"/>
      <w:marBottom w:val="0"/>
      <w:divBdr>
        <w:top w:val="none" w:sz="0" w:space="0" w:color="auto"/>
        <w:left w:val="none" w:sz="0" w:space="0" w:color="auto"/>
        <w:bottom w:val="none" w:sz="0" w:space="0" w:color="auto"/>
        <w:right w:val="none" w:sz="0" w:space="0" w:color="auto"/>
      </w:divBdr>
    </w:div>
    <w:div w:id="755637501">
      <w:bodyDiv w:val="1"/>
      <w:marLeft w:val="0"/>
      <w:marRight w:val="0"/>
      <w:marTop w:val="0"/>
      <w:marBottom w:val="0"/>
      <w:divBdr>
        <w:top w:val="none" w:sz="0" w:space="0" w:color="auto"/>
        <w:left w:val="none" w:sz="0" w:space="0" w:color="auto"/>
        <w:bottom w:val="none" w:sz="0" w:space="0" w:color="auto"/>
        <w:right w:val="none" w:sz="0" w:space="0" w:color="auto"/>
      </w:divBdr>
    </w:div>
    <w:div w:id="9460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AD2D-44A8-45D8-8C39-2D9D2F87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PE_RAG15.dotm</Template>
  <TotalTime>4</TotalTime>
  <Pages>15</Pages>
  <Words>3547</Words>
  <Characters>21820</Characters>
  <Application>Microsoft Office Word</Application>
  <DocSecurity>0</DocSecurity>
  <Lines>181</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ITU-R draft four-year rolling Operational Plan 2017-2020</vt:lpstr>
      <vt:lpstr/>
    </vt:vector>
  </TitlesOfParts>
  <Manager>General Secretariat - Pool</Manager>
  <Company>International Telecommunication Union (ITU)</Company>
  <LinksUpToDate>false</LinksUpToDate>
  <CharactersWithSpaces>25317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draft four-year rolling Operational Plan 2017-2020</dc:title>
  <dc:creator>bob</dc:creator>
  <cp:keywords>C2016, C16</cp:keywords>
  <dc:description/>
  <cp:lastModifiedBy>Capdessus, Isabelle</cp:lastModifiedBy>
  <cp:revision>4</cp:revision>
  <cp:lastPrinted>2017-02-17T09:13:00Z</cp:lastPrinted>
  <dcterms:created xsi:type="dcterms:W3CDTF">2017-04-27T17:42:00Z</dcterms:created>
  <dcterms:modified xsi:type="dcterms:W3CDTF">2017-04-28T06:38:00Z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