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766"/>
        <w:tblW w:w="9889" w:type="dxa"/>
        <w:tblLayout w:type="fixed"/>
        <w:tblLook w:val="0000" w:firstRow="0" w:lastRow="0" w:firstColumn="0" w:lastColumn="0" w:noHBand="0" w:noVBand="0"/>
      </w:tblPr>
      <w:tblGrid>
        <w:gridCol w:w="6771"/>
        <w:gridCol w:w="3118"/>
      </w:tblGrid>
      <w:tr w:rsidR="00443261" w:rsidTr="00443261">
        <w:trPr>
          <w:cantSplit/>
        </w:trPr>
        <w:tc>
          <w:tcPr>
            <w:tcW w:w="6771" w:type="dxa"/>
            <w:vAlign w:val="center"/>
          </w:tcPr>
          <w:p w:rsidR="00443261" w:rsidRPr="002D238A" w:rsidRDefault="00443261" w:rsidP="00AF5AF1">
            <w:pPr>
              <w:shd w:val="solid" w:color="FFFFFF" w:fill="FFFFFF"/>
              <w:spacing w:before="360" w:after="240"/>
              <w:rPr>
                <w:rFonts w:ascii="Verdana" w:hAnsi="Verdana"/>
                <w:b/>
                <w:bCs/>
              </w:rPr>
            </w:pPr>
            <w:r w:rsidRPr="002D238A">
              <w:rPr>
                <w:rFonts w:ascii="Verdana" w:hAnsi="Verdana" w:cs="Times New Roman Bold"/>
                <w:b/>
                <w:sz w:val="25"/>
                <w:szCs w:val="25"/>
              </w:rPr>
              <w:t>Groupe Consultatif des Radiocommunications</w:t>
            </w:r>
            <w:r w:rsidRPr="002D238A">
              <w:rPr>
                <w:rFonts w:ascii="Verdana" w:hAnsi="Verdana"/>
                <w:b/>
                <w:sz w:val="25"/>
                <w:szCs w:val="25"/>
              </w:rPr>
              <w:br/>
            </w:r>
            <w:r w:rsidRPr="002D238A">
              <w:rPr>
                <w:rFonts w:ascii="Verdana" w:hAnsi="Verdana" w:cs="Times New Roman Bold"/>
                <w:b/>
                <w:bCs/>
                <w:sz w:val="20"/>
              </w:rPr>
              <w:t>Genève,</w:t>
            </w:r>
            <w:r w:rsidRPr="002D238A">
              <w:rPr>
                <w:rFonts w:ascii="Verdana" w:hAnsi="Verdana"/>
                <w:b/>
                <w:bCs/>
                <w:sz w:val="20"/>
              </w:rPr>
              <w:t xml:space="preserve"> </w:t>
            </w:r>
            <w:r>
              <w:rPr>
                <w:rFonts w:ascii="Verdana" w:hAnsi="Verdana"/>
                <w:b/>
                <w:bCs/>
                <w:sz w:val="20"/>
              </w:rPr>
              <w:t>26</w:t>
            </w:r>
            <w:r w:rsidRPr="002D238A">
              <w:rPr>
                <w:rFonts w:ascii="Verdana" w:hAnsi="Verdana"/>
                <w:b/>
                <w:bCs/>
                <w:sz w:val="20"/>
              </w:rPr>
              <w:t>-</w:t>
            </w:r>
            <w:r>
              <w:rPr>
                <w:rFonts w:ascii="Verdana" w:hAnsi="Verdana"/>
                <w:b/>
                <w:bCs/>
                <w:sz w:val="20"/>
              </w:rPr>
              <w:t xml:space="preserve">28 avril </w:t>
            </w:r>
            <w:r w:rsidRPr="002D238A">
              <w:rPr>
                <w:rFonts w:ascii="Verdana" w:hAnsi="Verdana"/>
                <w:b/>
                <w:bCs/>
                <w:sz w:val="20"/>
              </w:rPr>
              <w:t>20</w:t>
            </w:r>
            <w:r>
              <w:rPr>
                <w:rFonts w:ascii="Verdana" w:hAnsi="Verdana"/>
                <w:b/>
                <w:bCs/>
                <w:sz w:val="20"/>
              </w:rPr>
              <w:t>17</w:t>
            </w:r>
          </w:p>
        </w:tc>
        <w:tc>
          <w:tcPr>
            <w:tcW w:w="3118" w:type="dxa"/>
          </w:tcPr>
          <w:p w:rsidR="00443261" w:rsidRDefault="00443261" w:rsidP="00AF5AF1">
            <w:pPr>
              <w:shd w:val="solid" w:color="FFFFFF" w:fill="FFFFFF"/>
              <w:spacing w:before="0"/>
              <w:jc w:val="right"/>
            </w:pPr>
            <w:r w:rsidRPr="007E1BB2">
              <w:rPr>
                <w:rFonts w:cstheme="minorHAnsi"/>
                <w:b/>
                <w:bCs/>
                <w:noProof/>
                <w:lang w:val="en-US" w:eastAsia="zh-CN"/>
              </w:rPr>
              <w:drawing>
                <wp:inline distT="0" distB="0" distL="0" distR="0" wp14:anchorId="6857DB46" wp14:editId="0D83F1E3">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2D238A" w:rsidRPr="0051782D">
        <w:trPr>
          <w:cantSplit/>
        </w:trPr>
        <w:tc>
          <w:tcPr>
            <w:tcW w:w="6771" w:type="dxa"/>
            <w:tcBorders>
              <w:bottom w:val="single" w:sz="12" w:space="0" w:color="auto"/>
            </w:tcBorders>
          </w:tcPr>
          <w:p w:rsidR="002D238A" w:rsidRPr="0051782D" w:rsidRDefault="002D238A" w:rsidP="00AF5AF1">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2D238A" w:rsidRPr="0051782D" w:rsidRDefault="002D238A" w:rsidP="00AF5AF1">
            <w:pPr>
              <w:shd w:val="solid" w:color="FFFFFF" w:fill="FFFFFF"/>
              <w:spacing w:before="0" w:after="48"/>
              <w:rPr>
                <w:sz w:val="22"/>
                <w:szCs w:val="22"/>
                <w:lang w:val="en-US"/>
              </w:rPr>
            </w:pPr>
          </w:p>
        </w:tc>
      </w:tr>
      <w:tr w:rsidR="002D238A" w:rsidRPr="00710D66">
        <w:trPr>
          <w:cantSplit/>
        </w:trPr>
        <w:tc>
          <w:tcPr>
            <w:tcW w:w="6771" w:type="dxa"/>
            <w:tcBorders>
              <w:top w:val="single" w:sz="12" w:space="0" w:color="auto"/>
            </w:tcBorders>
          </w:tcPr>
          <w:p w:rsidR="002D238A" w:rsidRPr="0051782D" w:rsidRDefault="002D238A" w:rsidP="00AF5AF1">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2D238A" w:rsidRPr="002D238A" w:rsidRDefault="002D238A" w:rsidP="00AF5AF1">
            <w:pPr>
              <w:shd w:val="solid" w:color="FFFFFF" w:fill="FFFFFF"/>
              <w:spacing w:before="0" w:after="48"/>
              <w:rPr>
                <w:rFonts w:ascii="Verdana" w:hAnsi="Verdana"/>
                <w:sz w:val="22"/>
                <w:szCs w:val="22"/>
                <w:lang w:val="en-US"/>
              </w:rPr>
            </w:pPr>
          </w:p>
        </w:tc>
      </w:tr>
      <w:tr w:rsidR="002D238A" w:rsidRPr="002A127E">
        <w:trPr>
          <w:cantSplit/>
        </w:trPr>
        <w:tc>
          <w:tcPr>
            <w:tcW w:w="6771" w:type="dxa"/>
            <w:vMerge w:val="restart"/>
          </w:tcPr>
          <w:p w:rsidR="002D238A" w:rsidRDefault="002D238A" w:rsidP="00AF5AF1">
            <w:pPr>
              <w:shd w:val="solid" w:color="FFFFFF" w:fill="FFFFFF"/>
              <w:spacing w:after="240"/>
              <w:rPr>
                <w:sz w:val="20"/>
              </w:rPr>
            </w:pPr>
            <w:bookmarkStart w:id="0" w:name="dnum" w:colFirst="1" w:colLast="1"/>
          </w:p>
        </w:tc>
        <w:tc>
          <w:tcPr>
            <w:tcW w:w="3118" w:type="dxa"/>
          </w:tcPr>
          <w:p w:rsidR="002D238A" w:rsidRPr="00947B44" w:rsidRDefault="00947B44" w:rsidP="00AF5AF1">
            <w:pPr>
              <w:shd w:val="solid" w:color="FFFFFF" w:fill="FFFFFF"/>
              <w:spacing w:before="0"/>
              <w:rPr>
                <w:rFonts w:ascii="Verdana" w:hAnsi="Verdana"/>
                <w:sz w:val="20"/>
              </w:rPr>
            </w:pPr>
            <w:r>
              <w:rPr>
                <w:rFonts w:ascii="Verdana" w:hAnsi="Verdana"/>
                <w:b/>
                <w:sz w:val="20"/>
              </w:rPr>
              <w:t>Document RAG17/2-F</w:t>
            </w:r>
          </w:p>
        </w:tc>
      </w:tr>
      <w:tr w:rsidR="002D238A" w:rsidRPr="002A127E">
        <w:trPr>
          <w:cantSplit/>
        </w:trPr>
        <w:tc>
          <w:tcPr>
            <w:tcW w:w="6771" w:type="dxa"/>
            <w:vMerge/>
          </w:tcPr>
          <w:p w:rsidR="002D238A" w:rsidRDefault="002D238A" w:rsidP="00AF5AF1">
            <w:pPr>
              <w:spacing w:before="60"/>
              <w:jc w:val="center"/>
              <w:rPr>
                <w:b/>
                <w:smallCaps/>
                <w:sz w:val="32"/>
              </w:rPr>
            </w:pPr>
            <w:bookmarkStart w:id="1" w:name="ddate" w:colFirst="1" w:colLast="1"/>
            <w:bookmarkEnd w:id="0"/>
          </w:p>
        </w:tc>
        <w:tc>
          <w:tcPr>
            <w:tcW w:w="3118" w:type="dxa"/>
          </w:tcPr>
          <w:p w:rsidR="002D238A" w:rsidRPr="00947B44" w:rsidRDefault="00947B44" w:rsidP="00AF5AF1">
            <w:pPr>
              <w:shd w:val="solid" w:color="FFFFFF" w:fill="FFFFFF"/>
              <w:spacing w:before="0"/>
              <w:rPr>
                <w:rFonts w:ascii="Verdana" w:hAnsi="Verdana"/>
                <w:sz w:val="20"/>
              </w:rPr>
            </w:pPr>
            <w:r>
              <w:rPr>
                <w:rFonts w:ascii="Verdana" w:hAnsi="Verdana"/>
                <w:b/>
                <w:sz w:val="20"/>
              </w:rPr>
              <w:t>5 janvier 2017</w:t>
            </w:r>
          </w:p>
        </w:tc>
      </w:tr>
      <w:tr w:rsidR="002D238A" w:rsidRPr="002A127E">
        <w:trPr>
          <w:cantSplit/>
        </w:trPr>
        <w:tc>
          <w:tcPr>
            <w:tcW w:w="6771" w:type="dxa"/>
            <w:vMerge/>
          </w:tcPr>
          <w:p w:rsidR="002D238A" w:rsidRDefault="002D238A" w:rsidP="00AF5AF1">
            <w:pPr>
              <w:spacing w:before="60"/>
              <w:jc w:val="center"/>
              <w:rPr>
                <w:b/>
                <w:smallCaps/>
                <w:sz w:val="32"/>
              </w:rPr>
            </w:pPr>
            <w:bookmarkStart w:id="2" w:name="dorlang" w:colFirst="1" w:colLast="1"/>
            <w:bookmarkEnd w:id="1"/>
          </w:p>
        </w:tc>
        <w:tc>
          <w:tcPr>
            <w:tcW w:w="3118" w:type="dxa"/>
          </w:tcPr>
          <w:p w:rsidR="002D238A" w:rsidRPr="00947B44" w:rsidRDefault="00947B44" w:rsidP="00AF5AF1">
            <w:pPr>
              <w:shd w:val="solid" w:color="FFFFFF" w:fill="FFFFFF"/>
              <w:spacing w:before="0" w:after="120"/>
              <w:rPr>
                <w:rFonts w:ascii="Verdana" w:hAnsi="Verdana"/>
                <w:sz w:val="20"/>
              </w:rPr>
            </w:pPr>
            <w:r>
              <w:rPr>
                <w:rFonts w:ascii="Verdana" w:hAnsi="Verdana"/>
                <w:b/>
                <w:sz w:val="20"/>
              </w:rPr>
              <w:t>Original: anglais</w:t>
            </w:r>
          </w:p>
        </w:tc>
      </w:tr>
      <w:tr w:rsidR="002D238A" w:rsidRPr="009F6D79">
        <w:trPr>
          <w:cantSplit/>
        </w:trPr>
        <w:tc>
          <w:tcPr>
            <w:tcW w:w="9889" w:type="dxa"/>
            <w:gridSpan w:val="2"/>
          </w:tcPr>
          <w:p w:rsidR="002D238A" w:rsidRPr="009F6D79" w:rsidRDefault="00AF5AF1" w:rsidP="00AF5AF1">
            <w:pPr>
              <w:pStyle w:val="Source"/>
              <w:rPr>
                <w:lang w:val="fr-CH"/>
              </w:rPr>
            </w:pPr>
            <w:bookmarkStart w:id="3" w:name="dsource" w:colFirst="0" w:colLast="0"/>
            <w:bookmarkEnd w:id="2"/>
            <w:r>
              <w:rPr>
                <w:lang w:val="fr-CH" w:eastAsia="zh-CN"/>
              </w:rPr>
              <w:t>Italie et E</w:t>
            </w:r>
            <w:r w:rsidR="009F6D79" w:rsidRPr="009F6D79">
              <w:rPr>
                <w:lang w:val="fr-CH" w:eastAsia="zh-CN"/>
              </w:rPr>
              <w:t xml:space="preserve">tat de la Cité du Vatican </w:t>
            </w:r>
          </w:p>
        </w:tc>
      </w:tr>
      <w:tr w:rsidR="002D238A" w:rsidRPr="009F6D79">
        <w:trPr>
          <w:cantSplit/>
        </w:trPr>
        <w:tc>
          <w:tcPr>
            <w:tcW w:w="9889" w:type="dxa"/>
            <w:gridSpan w:val="2"/>
          </w:tcPr>
          <w:p w:rsidR="002D238A" w:rsidRPr="009F6D79" w:rsidRDefault="009F6D79" w:rsidP="00AF5AF1">
            <w:pPr>
              <w:pStyle w:val="Title1"/>
              <w:rPr>
                <w:lang w:val="fr-CH"/>
              </w:rPr>
            </w:pPr>
            <w:bookmarkStart w:id="4" w:name="dtitle1" w:colFirst="0" w:colLast="0"/>
            <w:bookmarkEnd w:id="3"/>
            <w:r w:rsidRPr="009F6D79">
              <w:rPr>
                <w:lang w:val="fr-CH" w:eastAsia="zh-CN"/>
              </w:rPr>
              <w:t>Propositi</w:t>
            </w:r>
            <w:r w:rsidR="00AF5AF1">
              <w:rPr>
                <w:lang w:val="fr-CH" w:eastAsia="zh-CN"/>
              </w:rPr>
              <w:t>on de fusion des RÉSOLUTION</w:t>
            </w:r>
            <w:r w:rsidR="003753CE">
              <w:rPr>
                <w:lang w:val="fr-CH" w:eastAsia="zh-CN"/>
              </w:rPr>
              <w:t>s</w:t>
            </w:r>
            <w:r w:rsidR="00AF5AF1">
              <w:rPr>
                <w:lang w:val="fr-CH" w:eastAsia="zh-CN"/>
              </w:rPr>
              <w:t xml:space="preserve"> UIT</w:t>
            </w:r>
            <w:r w:rsidR="00AF5AF1">
              <w:rPr>
                <w:lang w:val="fr-CH" w:eastAsia="zh-CN"/>
              </w:rPr>
              <w:noBreakHyphen/>
            </w:r>
            <w:r w:rsidRPr="009F6D79">
              <w:rPr>
                <w:lang w:val="fr-CH" w:eastAsia="zh-CN"/>
              </w:rPr>
              <w:t xml:space="preserve">R </w:t>
            </w:r>
            <w:r w:rsidR="006E67CF" w:rsidRPr="009F6D79">
              <w:rPr>
                <w:lang w:val="fr-CH" w:eastAsia="zh-CN"/>
              </w:rPr>
              <w:t>34, 35</w:t>
            </w:r>
            <w:r>
              <w:rPr>
                <w:lang w:val="fr-CH" w:eastAsia="zh-CN"/>
              </w:rPr>
              <w:t xml:space="preserve"> et </w:t>
            </w:r>
            <w:r w:rsidR="006E67CF" w:rsidRPr="009F6D79">
              <w:rPr>
                <w:lang w:val="fr-CH" w:eastAsia="zh-CN"/>
              </w:rPr>
              <w:t>36</w:t>
            </w:r>
          </w:p>
        </w:tc>
      </w:tr>
    </w:tbl>
    <w:bookmarkEnd w:id="4"/>
    <w:p w:rsidR="006E67CF" w:rsidRPr="009F6D79" w:rsidRDefault="00454CBE" w:rsidP="00AF5AF1">
      <w:pPr>
        <w:pStyle w:val="Normalaftertitle"/>
        <w:rPr>
          <w:lang w:val="fr-CH" w:eastAsia="zh-CN"/>
        </w:rPr>
      </w:pPr>
      <w:r>
        <w:rPr>
          <w:lang w:val="fr-CH" w:eastAsia="zh-CN"/>
        </w:rPr>
        <w:t xml:space="preserve">Ayant </w:t>
      </w:r>
      <w:r w:rsidR="009F6D79" w:rsidRPr="009F6D79">
        <w:rPr>
          <w:lang w:val="fr-CH" w:eastAsia="zh-CN"/>
        </w:rPr>
        <w:t xml:space="preserve">constaté qu'il existait de </w:t>
      </w:r>
      <w:r w:rsidR="00AF5AF1">
        <w:rPr>
          <w:lang w:val="fr-CH" w:eastAsia="zh-CN"/>
        </w:rPr>
        <w:t>nombreux</w:t>
      </w:r>
      <w:r w:rsidR="00AF5AF1" w:rsidRPr="009F6D79">
        <w:rPr>
          <w:lang w:val="fr-CH" w:eastAsia="zh-CN"/>
        </w:rPr>
        <w:t xml:space="preserve"> </w:t>
      </w:r>
      <w:r w:rsidR="009F6D79" w:rsidRPr="009F6D79">
        <w:rPr>
          <w:lang w:val="fr-CH" w:eastAsia="zh-CN"/>
        </w:rPr>
        <w:t>recoupements entre</w:t>
      </w:r>
      <w:r w:rsidR="00AF5AF1">
        <w:rPr>
          <w:lang w:val="fr-CH" w:eastAsia="zh-CN"/>
        </w:rPr>
        <w:t xml:space="preserve"> les trois Résolutions de l'UIT</w:t>
      </w:r>
      <w:r w:rsidR="00AF5AF1">
        <w:rPr>
          <w:lang w:val="fr-CH" w:eastAsia="zh-CN"/>
        </w:rPr>
        <w:noBreakHyphen/>
      </w:r>
      <w:r w:rsidR="009F6D79" w:rsidRPr="009F6D79">
        <w:rPr>
          <w:lang w:val="fr-CH" w:eastAsia="zh-CN"/>
        </w:rPr>
        <w:t xml:space="preserve">R couvrant divers aspects des tâches du </w:t>
      </w:r>
      <w:r w:rsidR="006E67CF" w:rsidRPr="009F6D79">
        <w:rPr>
          <w:lang w:val="fr-CH" w:eastAsia="zh-CN"/>
        </w:rPr>
        <w:t>CCV</w:t>
      </w:r>
      <w:r>
        <w:rPr>
          <w:lang w:val="fr-CH" w:eastAsia="zh-CN"/>
        </w:rPr>
        <w:t>, l</w:t>
      </w:r>
      <w:r w:rsidRPr="009F6D79">
        <w:rPr>
          <w:lang w:val="fr-CH" w:eastAsia="zh-CN"/>
        </w:rPr>
        <w:t>es Administrations de l'Italie et de l'</w:t>
      </w:r>
      <w:r w:rsidR="00AF5AF1">
        <w:rPr>
          <w:lang w:val="fr-CH" w:eastAsia="zh-CN"/>
        </w:rPr>
        <w:t>E</w:t>
      </w:r>
      <w:r w:rsidRPr="009F6D79">
        <w:rPr>
          <w:lang w:val="fr-CH" w:eastAsia="zh-CN"/>
        </w:rPr>
        <w:t>tat de la Cité du Vatican</w:t>
      </w:r>
      <w:r w:rsidR="009F6D79" w:rsidRPr="009F6D79">
        <w:rPr>
          <w:lang w:val="fr-CH" w:eastAsia="zh-CN"/>
        </w:rPr>
        <w:t xml:space="preserve"> se demandent si la fusion de ces trois Résolutions serait utile pour mieux clarifier les tâches du CCV et les dispositions relatives à </w:t>
      </w:r>
      <w:r w:rsidR="009F6D79">
        <w:rPr>
          <w:lang w:val="fr-CH" w:eastAsia="zh-CN"/>
        </w:rPr>
        <w:t>s</w:t>
      </w:r>
      <w:r w:rsidR="009F6D79" w:rsidRPr="009F6D79">
        <w:rPr>
          <w:lang w:val="fr-CH" w:eastAsia="zh-CN"/>
        </w:rPr>
        <w:t>es travaux</w:t>
      </w:r>
      <w:r w:rsidR="006E67CF">
        <w:rPr>
          <w:rStyle w:val="FootnoteReference"/>
          <w:lang w:val="en-US" w:eastAsia="zh-CN"/>
        </w:rPr>
        <w:footnoteReference w:id="1"/>
      </w:r>
      <w:r w:rsidR="006E67CF" w:rsidRPr="009F6D79">
        <w:rPr>
          <w:lang w:val="fr-CH" w:eastAsia="zh-CN"/>
        </w:rPr>
        <w:t>.</w:t>
      </w:r>
    </w:p>
    <w:p w:rsidR="006E67CF" w:rsidRPr="001C25F8" w:rsidRDefault="00964A59" w:rsidP="00AF5AF1">
      <w:pPr>
        <w:rPr>
          <w:lang w:val="fr-CH" w:eastAsia="zh-CN"/>
        </w:rPr>
      </w:pPr>
      <w:r>
        <w:rPr>
          <w:lang w:val="fr-CH" w:eastAsia="zh-CN"/>
        </w:rPr>
        <w:t>C</w:t>
      </w:r>
      <w:r w:rsidR="009F6D79">
        <w:rPr>
          <w:lang w:val="fr-CH" w:eastAsia="zh-CN"/>
        </w:rPr>
        <w:t>es trois Résolutions sont les suivantes</w:t>
      </w:r>
      <w:r w:rsidR="006E67CF" w:rsidRPr="001C25F8">
        <w:rPr>
          <w:lang w:val="fr-CH" w:eastAsia="zh-CN"/>
        </w:rPr>
        <w:t>:</w:t>
      </w:r>
    </w:p>
    <w:p w:rsidR="006E67CF" w:rsidRPr="0053415B" w:rsidRDefault="0053415B" w:rsidP="00AF5AF1">
      <w:pPr>
        <w:pStyle w:val="enumlev1"/>
        <w:ind w:left="3600" w:hanging="3600"/>
        <w:rPr>
          <w:lang w:val="fr-CH" w:eastAsia="zh-CN"/>
        </w:rPr>
      </w:pPr>
      <w:r w:rsidRPr="0053415B">
        <w:rPr>
          <w:lang w:val="fr-CH" w:eastAsia="zh-CN"/>
        </w:rPr>
        <w:t>–</w:t>
      </w:r>
      <w:r w:rsidRPr="0053415B">
        <w:rPr>
          <w:lang w:val="fr-CH" w:eastAsia="zh-CN"/>
        </w:rPr>
        <w:tab/>
        <w:t>Résolution UIT</w:t>
      </w:r>
      <w:r w:rsidRPr="0053415B">
        <w:rPr>
          <w:lang w:val="fr-CH" w:eastAsia="zh-CN"/>
        </w:rPr>
        <w:noBreakHyphen/>
        <w:t>R 34-4</w:t>
      </w:r>
      <w:r w:rsidRPr="0053415B">
        <w:rPr>
          <w:lang w:val="fr-CH" w:eastAsia="zh-CN"/>
        </w:rPr>
        <w:tab/>
      </w:r>
      <w:bookmarkStart w:id="5" w:name="_Toc436918310"/>
      <w:r>
        <w:t>Lignes directrices pour l'élaboration des termes et des définitions</w:t>
      </w:r>
      <w:bookmarkEnd w:id="5"/>
    </w:p>
    <w:p w:rsidR="006E67CF" w:rsidRPr="0053415B" w:rsidRDefault="0053415B" w:rsidP="00AF5AF1">
      <w:pPr>
        <w:pStyle w:val="enumlev1"/>
        <w:ind w:left="3600" w:hanging="3600"/>
        <w:rPr>
          <w:lang w:val="fr-CH" w:eastAsia="zh-CN"/>
        </w:rPr>
      </w:pPr>
      <w:r w:rsidRPr="0053415B">
        <w:rPr>
          <w:lang w:val="fr-CH" w:eastAsia="zh-CN"/>
        </w:rPr>
        <w:t>–</w:t>
      </w:r>
      <w:r>
        <w:rPr>
          <w:lang w:val="fr-CH" w:eastAsia="zh-CN"/>
        </w:rPr>
        <w:tab/>
        <w:t>Résolution UIT</w:t>
      </w:r>
      <w:r>
        <w:rPr>
          <w:lang w:val="fr-CH" w:eastAsia="zh-CN"/>
        </w:rPr>
        <w:noBreakHyphen/>
        <w:t>R 35</w:t>
      </w:r>
      <w:r w:rsidRPr="0053415B">
        <w:rPr>
          <w:lang w:val="fr-CH" w:eastAsia="zh-CN"/>
        </w:rPr>
        <w:t>-4</w:t>
      </w:r>
      <w:r>
        <w:rPr>
          <w:lang w:val="fr-CH" w:eastAsia="zh-CN"/>
        </w:rPr>
        <w:tab/>
      </w:r>
      <w:bookmarkStart w:id="6" w:name="_Toc436918312"/>
      <w:r w:rsidRPr="00E22200">
        <w:rPr>
          <w:lang w:val="fr-CH" w:eastAsia="zh-CN"/>
        </w:rPr>
        <w:t>Organisation des travaux de vocabulaire concernant les termes et définitions</w:t>
      </w:r>
      <w:bookmarkEnd w:id="6"/>
    </w:p>
    <w:p w:rsidR="006E67CF" w:rsidRPr="0053415B" w:rsidRDefault="0053415B" w:rsidP="00AF5AF1">
      <w:pPr>
        <w:pStyle w:val="enumlev1"/>
        <w:rPr>
          <w:lang w:val="fr-CH" w:eastAsia="zh-CN"/>
        </w:rPr>
      </w:pPr>
      <w:r w:rsidRPr="0053415B">
        <w:rPr>
          <w:lang w:val="fr-CH" w:eastAsia="zh-CN"/>
        </w:rPr>
        <w:t>–</w:t>
      </w:r>
      <w:r>
        <w:rPr>
          <w:lang w:val="fr-CH" w:eastAsia="zh-CN"/>
        </w:rPr>
        <w:tab/>
        <w:t>Résolution UIT</w:t>
      </w:r>
      <w:r>
        <w:rPr>
          <w:lang w:val="fr-CH" w:eastAsia="zh-CN"/>
        </w:rPr>
        <w:noBreakHyphen/>
        <w:t>R 36</w:t>
      </w:r>
      <w:r w:rsidRPr="0053415B">
        <w:rPr>
          <w:lang w:val="fr-CH" w:eastAsia="zh-CN"/>
        </w:rPr>
        <w:t>-4</w:t>
      </w:r>
      <w:r>
        <w:rPr>
          <w:lang w:val="fr-CH" w:eastAsia="zh-CN"/>
        </w:rPr>
        <w:tab/>
      </w:r>
      <w:bookmarkStart w:id="7" w:name="_Toc436918314"/>
      <w:r>
        <w:rPr>
          <w:lang w:val="fr-CH"/>
        </w:rPr>
        <w:t>Coordination du vocabulaire</w:t>
      </w:r>
      <w:bookmarkEnd w:id="7"/>
    </w:p>
    <w:p w:rsidR="0053415B" w:rsidRPr="009F6D79" w:rsidRDefault="00AF5AF1" w:rsidP="00AF5AF1">
      <w:pPr>
        <w:rPr>
          <w:lang w:val="fr-CH" w:eastAsia="zh-CN"/>
        </w:rPr>
      </w:pPr>
      <w:r>
        <w:rPr>
          <w:lang w:val="fr-CH" w:eastAsia="zh-CN"/>
        </w:rPr>
        <w:t>L'Italie et l'E</w:t>
      </w:r>
      <w:r w:rsidR="009F6D79" w:rsidRPr="009F6D79">
        <w:rPr>
          <w:lang w:val="fr-CH" w:eastAsia="zh-CN"/>
        </w:rPr>
        <w:t>tat de la Cité du Vatican ont chargé leurs experts de</w:t>
      </w:r>
      <w:r w:rsidR="009F6D79">
        <w:rPr>
          <w:lang w:val="fr-CH" w:eastAsia="zh-CN"/>
        </w:rPr>
        <w:t xml:space="preserve"> procéder à une première tentative de fusion de ces trois Résolutions</w:t>
      </w:r>
      <w:r w:rsidR="0053415B" w:rsidRPr="009F6D79">
        <w:rPr>
          <w:lang w:val="fr-CH" w:eastAsia="zh-CN"/>
        </w:rPr>
        <w:t>.</w:t>
      </w:r>
    </w:p>
    <w:p w:rsidR="0053415B" w:rsidRPr="009F6D79" w:rsidRDefault="00AF5AF1" w:rsidP="00AF5AF1">
      <w:pPr>
        <w:rPr>
          <w:lang w:val="fr-CH" w:eastAsia="zh-CN"/>
        </w:rPr>
      </w:pPr>
      <w:r>
        <w:rPr>
          <w:lang w:val="fr-CH" w:eastAsia="zh-CN"/>
        </w:rPr>
        <w:t>La Pièce jointe</w:t>
      </w:r>
      <w:r w:rsidR="0053415B" w:rsidRPr="009F6D79">
        <w:rPr>
          <w:lang w:val="fr-CH" w:eastAsia="zh-CN"/>
        </w:rPr>
        <w:t xml:space="preserve"> 1</w:t>
      </w:r>
      <w:r w:rsidR="009F6D79" w:rsidRPr="009F6D79">
        <w:rPr>
          <w:lang w:val="fr-CH" w:eastAsia="zh-CN"/>
        </w:rPr>
        <w:t xml:space="preserve"> à la présente contribution indique comment les divers paragraphes </w:t>
      </w:r>
      <w:r w:rsidR="009F6D79">
        <w:rPr>
          <w:lang w:val="fr-CH" w:eastAsia="zh-CN"/>
        </w:rPr>
        <w:t>des R</w:t>
      </w:r>
      <w:r w:rsidR="009F6D79" w:rsidRPr="009F6D79">
        <w:rPr>
          <w:lang w:val="fr-CH" w:eastAsia="zh-CN"/>
        </w:rPr>
        <w:t>ésolutions</w:t>
      </w:r>
      <w:r>
        <w:rPr>
          <w:lang w:val="fr-CH" w:eastAsia="zh-CN"/>
        </w:rPr>
        <w:t> UIT</w:t>
      </w:r>
      <w:r w:rsidR="009F6D79">
        <w:rPr>
          <w:lang w:val="fr-CH" w:eastAsia="zh-CN"/>
        </w:rPr>
        <w:t>-</w:t>
      </w:r>
      <w:r w:rsidR="0053415B" w:rsidRPr="009F6D79">
        <w:rPr>
          <w:lang w:val="fr-CH" w:eastAsia="zh-CN"/>
        </w:rPr>
        <w:t xml:space="preserve">R 34, 35 </w:t>
      </w:r>
      <w:r w:rsidR="009F6D79">
        <w:rPr>
          <w:lang w:val="fr-CH" w:eastAsia="zh-CN"/>
        </w:rPr>
        <w:t>et</w:t>
      </w:r>
      <w:r w:rsidR="0053415B" w:rsidRPr="009F6D79">
        <w:rPr>
          <w:lang w:val="fr-CH" w:eastAsia="zh-CN"/>
        </w:rPr>
        <w:t xml:space="preserve"> 36 </w:t>
      </w:r>
      <w:r w:rsidR="009F6D79">
        <w:rPr>
          <w:lang w:val="fr-CH" w:eastAsia="zh-CN"/>
        </w:rPr>
        <w:t>pourraient être réaménagés</w:t>
      </w:r>
      <w:r w:rsidR="00964A59">
        <w:rPr>
          <w:lang w:val="fr-CH" w:eastAsia="zh-CN"/>
        </w:rPr>
        <w:t>,</w:t>
      </w:r>
      <w:r w:rsidR="009F6D79">
        <w:rPr>
          <w:lang w:val="fr-CH" w:eastAsia="zh-CN"/>
        </w:rPr>
        <w:t xml:space="preserve"> moyennant des modifications de forme mineure</w:t>
      </w:r>
      <w:r w:rsidR="00964A59">
        <w:rPr>
          <w:lang w:val="fr-CH" w:eastAsia="zh-CN"/>
        </w:rPr>
        <w:t>s</w:t>
      </w:r>
      <w:r w:rsidR="009F6D79">
        <w:rPr>
          <w:lang w:val="fr-CH" w:eastAsia="zh-CN"/>
        </w:rPr>
        <w:t xml:space="preserve"> dans le cadre d'une éventuelle révision de la Réso</w:t>
      </w:r>
      <w:r>
        <w:rPr>
          <w:lang w:val="fr-CH" w:eastAsia="zh-CN"/>
        </w:rPr>
        <w:t>lution UIT</w:t>
      </w:r>
      <w:r w:rsidR="0053415B" w:rsidRPr="009F6D79">
        <w:rPr>
          <w:lang w:val="fr-CH" w:eastAsia="zh-CN"/>
        </w:rPr>
        <w:t>-R 36.</w:t>
      </w:r>
    </w:p>
    <w:p w:rsidR="006E67CF" w:rsidRPr="00BA4A4E" w:rsidRDefault="009F6D79" w:rsidP="00AF5AF1">
      <w:pPr>
        <w:rPr>
          <w:lang w:val="fr-CH" w:eastAsia="zh-CN"/>
        </w:rPr>
      </w:pPr>
      <w:r w:rsidRPr="00BA4A4E">
        <w:rPr>
          <w:lang w:val="fr-CH" w:eastAsia="zh-CN"/>
        </w:rPr>
        <w:t xml:space="preserve">La Pièce jointe </w:t>
      </w:r>
      <w:r w:rsidR="00AF5AF1">
        <w:rPr>
          <w:lang w:val="fr-CH" w:eastAsia="zh-CN"/>
        </w:rPr>
        <w:t>2</w:t>
      </w:r>
      <w:r w:rsidR="00BA4A4E" w:rsidRPr="00BA4A4E">
        <w:rPr>
          <w:lang w:val="fr-CH" w:eastAsia="zh-CN"/>
        </w:rPr>
        <w:t xml:space="preserve"> à la présente contribution e</w:t>
      </w:r>
      <w:r w:rsidR="00454CBE">
        <w:rPr>
          <w:lang w:val="fr-CH" w:eastAsia="zh-CN"/>
        </w:rPr>
        <w:t>s</w:t>
      </w:r>
      <w:r w:rsidR="00BA4A4E" w:rsidRPr="00BA4A4E">
        <w:rPr>
          <w:lang w:val="fr-CH" w:eastAsia="zh-CN"/>
        </w:rPr>
        <w:t>t le résultat des efforts déployés par les experts pour fusionner ces trois Résolutions dans le cadre d'un projet d</w:t>
      </w:r>
      <w:r w:rsidR="00AF5AF1">
        <w:rPr>
          <w:lang w:val="fr-CH" w:eastAsia="zh-CN"/>
        </w:rPr>
        <w:t>e révision de la Résolution UIT</w:t>
      </w:r>
      <w:r w:rsidR="0053415B" w:rsidRPr="00BA4A4E">
        <w:rPr>
          <w:lang w:val="fr-CH" w:eastAsia="zh-CN"/>
        </w:rPr>
        <w:t xml:space="preserve">-R 36, </w:t>
      </w:r>
      <w:r w:rsidR="00AF5AF1">
        <w:rPr>
          <w:lang w:val="fr-CH" w:eastAsia="zh-CN"/>
        </w:rPr>
        <w:t>que l'Italie et l'E</w:t>
      </w:r>
      <w:r w:rsidR="00BA4A4E">
        <w:rPr>
          <w:lang w:val="fr-CH" w:eastAsia="zh-CN"/>
        </w:rPr>
        <w:t>tat de la Cité du Vatican soumettent au CCV et au GCR pour examen.</w:t>
      </w:r>
    </w:p>
    <w:p w:rsidR="006E67CF" w:rsidRPr="00BA4A4E" w:rsidRDefault="006E67CF" w:rsidP="00AF5AF1">
      <w:pPr>
        <w:rPr>
          <w:lang w:val="fr-CH"/>
        </w:rPr>
      </w:pPr>
    </w:p>
    <w:p w:rsidR="0053415B" w:rsidRPr="00BA4A4E" w:rsidRDefault="0053415B" w:rsidP="00AF5AF1">
      <w:pPr>
        <w:rPr>
          <w:lang w:val="fr-CH"/>
        </w:rPr>
      </w:pPr>
    </w:p>
    <w:p w:rsidR="0053415B" w:rsidRPr="00AF5AF1" w:rsidRDefault="005E0FF8" w:rsidP="00AF5AF1">
      <w:pPr>
        <w:rPr>
          <w:lang w:val="fr-CH" w:eastAsia="zh-CN"/>
        </w:rPr>
      </w:pPr>
      <w:r w:rsidRPr="00AF5AF1">
        <w:rPr>
          <w:b/>
          <w:bCs/>
          <w:lang w:val="fr-CH" w:eastAsia="zh-CN"/>
        </w:rPr>
        <w:t>Pièces jointes</w:t>
      </w:r>
      <w:r w:rsidR="0053415B" w:rsidRPr="00AF5AF1">
        <w:rPr>
          <w:b/>
          <w:bCs/>
          <w:lang w:val="fr-CH" w:eastAsia="zh-CN"/>
        </w:rPr>
        <w:t>:</w:t>
      </w:r>
      <w:r w:rsidRPr="00AF5AF1">
        <w:rPr>
          <w:lang w:val="fr-CH" w:eastAsia="zh-CN"/>
        </w:rPr>
        <w:t xml:space="preserve"> </w:t>
      </w:r>
      <w:r w:rsidR="0053415B" w:rsidRPr="00AF5AF1">
        <w:rPr>
          <w:lang w:val="fr-CH" w:eastAsia="zh-CN"/>
        </w:rPr>
        <w:t>2</w:t>
      </w:r>
    </w:p>
    <w:p w:rsidR="00964A59" w:rsidRDefault="00964A59">
      <w:pPr>
        <w:tabs>
          <w:tab w:val="clear" w:pos="794"/>
          <w:tab w:val="clear" w:pos="1191"/>
          <w:tab w:val="clear" w:pos="1588"/>
          <w:tab w:val="clear" w:pos="1985"/>
        </w:tabs>
        <w:overflowPunct/>
        <w:autoSpaceDE/>
        <w:autoSpaceDN/>
        <w:adjustRightInd/>
        <w:spacing w:before="0"/>
        <w:textAlignment w:val="auto"/>
        <w:rPr>
          <w:lang w:val="fr-CH" w:eastAsia="zh-CN"/>
        </w:rPr>
      </w:pPr>
      <w:r>
        <w:rPr>
          <w:lang w:val="fr-CH" w:eastAsia="zh-CN"/>
        </w:rPr>
        <w:br w:type="page"/>
      </w:r>
      <w:bookmarkStart w:id="8" w:name="_GoBack"/>
      <w:bookmarkEnd w:id="8"/>
    </w:p>
    <w:p w:rsidR="00E06247" w:rsidRPr="00AF5AF1" w:rsidRDefault="00BA4A4E" w:rsidP="00964A59">
      <w:pPr>
        <w:pStyle w:val="AnnexNo"/>
        <w:spacing w:before="240" w:after="120"/>
        <w:rPr>
          <w:lang w:val="fr-CH" w:eastAsia="zh-CN"/>
        </w:rPr>
      </w:pPr>
      <w:r w:rsidRPr="00AF5AF1">
        <w:rPr>
          <w:lang w:val="fr-CH" w:eastAsia="zh-CN"/>
        </w:rPr>
        <w:lastRenderedPageBreak/>
        <w:t xml:space="preserve">Pièce jointe </w:t>
      </w:r>
      <w:r w:rsidR="00E06247" w:rsidRPr="00AF5AF1">
        <w:rPr>
          <w:lang w:val="fr-CH" w:eastAsia="zh-CN"/>
        </w:rPr>
        <w:t>1</w:t>
      </w:r>
    </w:p>
    <w:p w:rsidR="00E06247" w:rsidRPr="00BA4A4E" w:rsidRDefault="00BA4A4E" w:rsidP="00964A59">
      <w:pPr>
        <w:pStyle w:val="Annextitle"/>
        <w:spacing w:before="120" w:after="240"/>
        <w:rPr>
          <w:lang w:val="fr-CH" w:eastAsia="zh-CN"/>
        </w:rPr>
      </w:pPr>
      <w:r w:rsidRPr="00BA4A4E">
        <w:rPr>
          <w:lang w:val="fr-CH" w:eastAsia="zh-CN"/>
        </w:rPr>
        <w:t xml:space="preserve">Proposition de fusion du contenu des Résolutions </w:t>
      </w:r>
      <w:r w:rsidR="00E06247" w:rsidRPr="00BA4A4E">
        <w:rPr>
          <w:lang w:val="fr-CH" w:eastAsia="zh-CN"/>
        </w:rPr>
        <w:t xml:space="preserve">34 </w:t>
      </w:r>
      <w:r>
        <w:rPr>
          <w:lang w:val="fr-CH" w:eastAsia="zh-CN"/>
        </w:rPr>
        <w:t>et</w:t>
      </w:r>
      <w:r w:rsidR="00E06247" w:rsidRPr="00BA4A4E">
        <w:rPr>
          <w:lang w:val="fr-CH" w:eastAsia="zh-CN"/>
        </w:rPr>
        <w:t xml:space="preserve"> 35</w:t>
      </w:r>
      <w:r w:rsidR="00E06247" w:rsidRPr="00BA4A4E">
        <w:rPr>
          <w:lang w:val="fr-CH" w:eastAsia="zh-CN"/>
        </w:rPr>
        <w:br/>
      </w:r>
      <w:r>
        <w:rPr>
          <w:lang w:val="fr-CH" w:eastAsia="zh-CN"/>
        </w:rPr>
        <w:t>en un</w:t>
      </w:r>
      <w:r w:rsidR="008E0222">
        <w:rPr>
          <w:lang w:val="fr-CH" w:eastAsia="zh-CN"/>
        </w:rPr>
        <w:t>e révision de la Résolution UIT</w:t>
      </w:r>
      <w:r w:rsidR="00E06247" w:rsidRPr="00BA4A4E">
        <w:rPr>
          <w:lang w:val="fr-CH" w:eastAsia="zh-CN"/>
        </w:rPr>
        <w:t>-R 36</w:t>
      </w:r>
    </w:p>
    <w:tbl>
      <w:tblPr>
        <w:tblStyle w:val="TableGrid"/>
        <w:tblW w:w="10201" w:type="dxa"/>
        <w:tblLook w:val="04A0" w:firstRow="1" w:lastRow="0" w:firstColumn="1" w:lastColumn="0" w:noHBand="0" w:noVBand="1"/>
      </w:tblPr>
      <w:tblGrid>
        <w:gridCol w:w="4815"/>
        <w:gridCol w:w="5386"/>
      </w:tblGrid>
      <w:tr w:rsidR="00E06247" w:rsidRPr="00BA4A4E" w:rsidTr="00964A59">
        <w:tc>
          <w:tcPr>
            <w:tcW w:w="4815" w:type="dxa"/>
          </w:tcPr>
          <w:p w:rsidR="00E06247" w:rsidRPr="00BA4A4E" w:rsidRDefault="00BA4A4E" w:rsidP="00964A59">
            <w:pPr>
              <w:pStyle w:val="Headingb"/>
              <w:spacing w:before="0"/>
              <w:rPr>
                <w:lang w:val="fr-CH" w:eastAsia="zh-CN"/>
              </w:rPr>
            </w:pPr>
            <w:r w:rsidRPr="00BA4A4E">
              <w:rPr>
                <w:lang w:val="fr-CH" w:eastAsia="zh-CN"/>
              </w:rPr>
              <w:t>Contenu de la Résolution UIT</w:t>
            </w:r>
            <w:r w:rsidR="00E06247" w:rsidRPr="00BA4A4E">
              <w:rPr>
                <w:lang w:val="fr-CH" w:eastAsia="zh-CN"/>
              </w:rPr>
              <w:t>-R 34</w:t>
            </w:r>
          </w:p>
        </w:tc>
        <w:tc>
          <w:tcPr>
            <w:tcW w:w="5386" w:type="dxa"/>
          </w:tcPr>
          <w:p w:rsidR="00E06247" w:rsidRPr="00BA4A4E" w:rsidRDefault="00BA4A4E" w:rsidP="00964A59">
            <w:pPr>
              <w:pStyle w:val="Headingb"/>
              <w:spacing w:before="0"/>
              <w:rPr>
                <w:lang w:val="fr-CH" w:eastAsia="zh-CN"/>
              </w:rPr>
            </w:pPr>
            <w:r w:rsidRPr="00BA4A4E">
              <w:rPr>
                <w:lang w:val="fr-CH" w:eastAsia="zh-CN"/>
              </w:rPr>
              <w:t>Contenu de</w:t>
            </w:r>
            <w:r>
              <w:rPr>
                <w:lang w:val="fr-CH" w:eastAsia="zh-CN"/>
              </w:rPr>
              <w:t xml:space="preserve"> la révision de</w:t>
            </w:r>
            <w:r w:rsidRPr="00BA4A4E">
              <w:rPr>
                <w:lang w:val="fr-CH" w:eastAsia="zh-CN"/>
              </w:rPr>
              <w:t xml:space="preserve"> la Résolution UIT</w:t>
            </w:r>
            <w:r w:rsidR="00964A59">
              <w:rPr>
                <w:lang w:val="fr-CH" w:eastAsia="zh-CN"/>
              </w:rPr>
              <w:noBreakHyphen/>
            </w:r>
            <w:r w:rsidR="00E06247" w:rsidRPr="00BA4A4E">
              <w:rPr>
                <w:lang w:val="fr-CH" w:eastAsia="zh-CN"/>
              </w:rPr>
              <w:t>R 36</w:t>
            </w:r>
          </w:p>
        </w:tc>
      </w:tr>
      <w:tr w:rsidR="00E06247" w:rsidRPr="00DD525C" w:rsidTr="00964A59">
        <w:tc>
          <w:tcPr>
            <w:tcW w:w="4815" w:type="dxa"/>
          </w:tcPr>
          <w:p w:rsidR="00E06247" w:rsidRPr="00DD525C" w:rsidRDefault="00BA4A4E" w:rsidP="00AF5AF1">
            <w:pPr>
              <w:overflowPunct/>
              <w:autoSpaceDE/>
              <w:autoSpaceDN/>
              <w:adjustRightInd/>
              <w:spacing w:before="0"/>
              <w:textAlignment w:val="auto"/>
              <w:rPr>
                <w:i/>
                <w:sz w:val="22"/>
                <w:lang w:eastAsia="zh-CN"/>
              </w:rPr>
            </w:pPr>
            <w:r>
              <w:rPr>
                <w:i/>
                <w:sz w:val="22"/>
                <w:lang w:eastAsia="zh-CN"/>
              </w:rPr>
              <w:t>reconnaissant</w:t>
            </w:r>
            <w:r w:rsidR="00E06247" w:rsidRPr="00DD525C">
              <w:rPr>
                <w:i/>
                <w:sz w:val="22"/>
                <w:lang w:eastAsia="zh-CN"/>
              </w:rPr>
              <w:t xml:space="preserve"> a)</w:t>
            </w:r>
          </w:p>
        </w:tc>
        <w:tc>
          <w:tcPr>
            <w:tcW w:w="5386" w:type="dxa"/>
          </w:tcPr>
          <w:p w:rsidR="00E06247" w:rsidRPr="00DD525C" w:rsidRDefault="00BA4A4E" w:rsidP="00AF5AF1">
            <w:pPr>
              <w:overflowPunct/>
              <w:autoSpaceDE/>
              <w:autoSpaceDN/>
              <w:adjustRightInd/>
              <w:spacing w:before="0"/>
              <w:textAlignment w:val="auto"/>
              <w:rPr>
                <w:sz w:val="22"/>
                <w:lang w:val="en-US" w:eastAsia="zh-CN"/>
              </w:rPr>
            </w:pPr>
            <w:r>
              <w:rPr>
                <w:sz w:val="22"/>
                <w:lang w:eastAsia="zh-CN"/>
              </w:rPr>
              <w:t>nouveau</w:t>
            </w:r>
            <w:r w:rsidR="00E06247" w:rsidRPr="00DD525C">
              <w:rPr>
                <w:sz w:val="22"/>
                <w:lang w:eastAsia="zh-CN"/>
              </w:rPr>
              <w:t xml:space="preserve"> </w:t>
            </w:r>
            <w:r>
              <w:rPr>
                <w:i/>
                <w:sz w:val="22"/>
                <w:lang w:eastAsia="zh-CN"/>
              </w:rPr>
              <w:t>reconnaissant</w:t>
            </w:r>
            <w:r w:rsidRPr="00DD525C">
              <w:rPr>
                <w:i/>
                <w:sz w:val="22"/>
                <w:lang w:eastAsia="zh-CN"/>
              </w:rPr>
              <w:t xml:space="preserve"> </w:t>
            </w:r>
            <w:r w:rsidR="00E06247" w:rsidRPr="00DD525C">
              <w:rPr>
                <w:i/>
                <w:sz w:val="22"/>
                <w:lang w:eastAsia="zh-CN"/>
              </w:rPr>
              <w:t>a)</w:t>
            </w:r>
          </w:p>
        </w:tc>
      </w:tr>
      <w:tr w:rsidR="00E06247" w:rsidRPr="00DD525C" w:rsidTr="00964A59">
        <w:trPr>
          <w:trHeight w:val="580"/>
        </w:trPr>
        <w:tc>
          <w:tcPr>
            <w:tcW w:w="4815" w:type="dxa"/>
          </w:tcPr>
          <w:p w:rsidR="00E06247" w:rsidRPr="00DD525C" w:rsidRDefault="00BA4A4E" w:rsidP="00AF5AF1">
            <w:pPr>
              <w:overflowPunct/>
              <w:autoSpaceDE/>
              <w:autoSpaceDN/>
              <w:adjustRightInd/>
              <w:spacing w:before="0"/>
              <w:textAlignment w:val="auto"/>
              <w:rPr>
                <w:i/>
                <w:sz w:val="22"/>
                <w:lang w:eastAsia="zh-CN"/>
              </w:rPr>
            </w:pPr>
            <w:r>
              <w:rPr>
                <w:i/>
                <w:sz w:val="22"/>
                <w:lang w:eastAsia="zh-CN"/>
              </w:rPr>
              <w:t>reconnaissant</w:t>
            </w:r>
            <w:r w:rsidRPr="00DD525C">
              <w:rPr>
                <w:i/>
                <w:sz w:val="22"/>
                <w:lang w:eastAsia="zh-CN"/>
              </w:rPr>
              <w:t xml:space="preserve"> </w:t>
            </w:r>
            <w:r w:rsidR="00E06247" w:rsidRPr="00DD525C">
              <w:rPr>
                <w:i/>
                <w:sz w:val="22"/>
                <w:lang w:eastAsia="zh-CN"/>
              </w:rPr>
              <w:t>b)</w:t>
            </w:r>
          </w:p>
        </w:tc>
        <w:tc>
          <w:tcPr>
            <w:tcW w:w="5386" w:type="dxa"/>
          </w:tcPr>
          <w:p w:rsidR="00E06247" w:rsidRPr="00DD525C" w:rsidRDefault="00BA4A4E" w:rsidP="00AF5AF1">
            <w:pPr>
              <w:overflowPunct/>
              <w:autoSpaceDE/>
              <w:autoSpaceDN/>
              <w:adjustRightInd/>
              <w:spacing w:before="0"/>
              <w:textAlignment w:val="auto"/>
              <w:rPr>
                <w:sz w:val="22"/>
                <w:lang w:eastAsia="zh-CN"/>
              </w:rPr>
            </w:pPr>
            <w:r>
              <w:rPr>
                <w:sz w:val="22"/>
                <w:lang w:eastAsia="zh-CN"/>
              </w:rPr>
              <w:t>nouveau</w:t>
            </w:r>
            <w:r w:rsidR="00E06247" w:rsidRPr="00DD525C">
              <w:rPr>
                <w:sz w:val="22"/>
                <w:lang w:eastAsia="zh-CN"/>
              </w:rPr>
              <w:t xml:space="preserve"> </w:t>
            </w:r>
            <w:r>
              <w:rPr>
                <w:i/>
                <w:sz w:val="22"/>
                <w:lang w:eastAsia="zh-CN"/>
              </w:rPr>
              <w:t>reconnaissant</w:t>
            </w:r>
            <w:r w:rsidR="00E06247" w:rsidRPr="00DD525C">
              <w:rPr>
                <w:i/>
                <w:sz w:val="22"/>
                <w:lang w:eastAsia="zh-CN"/>
              </w:rPr>
              <w:t xml:space="preserve"> b)</w:t>
            </w:r>
          </w:p>
        </w:tc>
      </w:tr>
      <w:tr w:rsidR="00E06247" w:rsidRPr="00454CBE" w:rsidTr="00964A59">
        <w:tc>
          <w:tcPr>
            <w:tcW w:w="4815" w:type="dxa"/>
          </w:tcPr>
          <w:p w:rsidR="00E06247" w:rsidRPr="00DD525C" w:rsidRDefault="00BA4A4E" w:rsidP="00AF5AF1">
            <w:pPr>
              <w:overflowPunct/>
              <w:autoSpaceDE/>
              <w:autoSpaceDN/>
              <w:adjustRightInd/>
              <w:spacing w:before="0"/>
              <w:textAlignment w:val="auto"/>
              <w:rPr>
                <w:i/>
                <w:sz w:val="22"/>
                <w:lang w:eastAsia="zh-CN"/>
              </w:rPr>
            </w:pPr>
            <w:r>
              <w:rPr>
                <w:i/>
                <w:sz w:val="22"/>
                <w:lang w:eastAsia="zh-CN"/>
              </w:rPr>
              <w:t xml:space="preserve">considérant </w:t>
            </w:r>
            <w:r w:rsidR="00E06247" w:rsidRPr="00DD525C">
              <w:rPr>
                <w:i/>
                <w:sz w:val="22"/>
                <w:lang w:eastAsia="zh-CN"/>
              </w:rPr>
              <w:t>a)</w:t>
            </w:r>
          </w:p>
        </w:tc>
        <w:tc>
          <w:tcPr>
            <w:tcW w:w="5386" w:type="dxa"/>
          </w:tcPr>
          <w:p w:rsidR="00E06247" w:rsidRPr="00454CBE" w:rsidRDefault="00454CBE" w:rsidP="00964A59">
            <w:pPr>
              <w:overflowPunct/>
              <w:autoSpaceDE/>
              <w:autoSpaceDN/>
              <w:adjustRightInd/>
              <w:spacing w:before="0"/>
              <w:textAlignment w:val="auto"/>
              <w:rPr>
                <w:sz w:val="22"/>
                <w:lang w:val="fr-CH" w:eastAsia="zh-CN"/>
              </w:rPr>
            </w:pPr>
            <w:r w:rsidRPr="00454CBE">
              <w:rPr>
                <w:sz w:val="22"/>
                <w:lang w:val="fr-CH" w:eastAsia="zh-CN"/>
              </w:rPr>
              <w:t>édité dans nouveau</w:t>
            </w:r>
            <w:r w:rsidR="00E06247" w:rsidRPr="00454CBE">
              <w:rPr>
                <w:sz w:val="22"/>
                <w:lang w:val="fr-CH" w:eastAsia="zh-CN"/>
              </w:rPr>
              <w:t xml:space="preserve"> </w:t>
            </w:r>
            <w:r w:rsidR="00BA4A4E" w:rsidRPr="00454CBE">
              <w:rPr>
                <w:i/>
                <w:sz w:val="22"/>
                <w:lang w:val="fr-CH" w:eastAsia="zh-CN"/>
              </w:rPr>
              <w:t>considérant</w:t>
            </w:r>
            <w:r w:rsidR="00E06247" w:rsidRPr="00454CBE">
              <w:rPr>
                <w:i/>
                <w:sz w:val="22"/>
                <w:lang w:val="fr-CH" w:eastAsia="zh-CN"/>
              </w:rPr>
              <w:t xml:space="preserve"> b)</w:t>
            </w:r>
          </w:p>
        </w:tc>
      </w:tr>
      <w:tr w:rsidR="00E06247" w:rsidRPr="00454CBE" w:rsidTr="00964A59">
        <w:tc>
          <w:tcPr>
            <w:tcW w:w="4815" w:type="dxa"/>
          </w:tcPr>
          <w:p w:rsidR="00E06247" w:rsidRPr="00DD525C" w:rsidRDefault="004233FC" w:rsidP="00AF5AF1">
            <w:pPr>
              <w:overflowPunct/>
              <w:autoSpaceDE/>
              <w:autoSpaceDN/>
              <w:adjustRightInd/>
              <w:spacing w:before="0"/>
              <w:textAlignment w:val="auto"/>
              <w:rPr>
                <w:i/>
                <w:sz w:val="22"/>
                <w:lang w:eastAsia="zh-CN"/>
              </w:rPr>
            </w:pPr>
            <w:r>
              <w:rPr>
                <w:i/>
                <w:sz w:val="22"/>
                <w:lang w:eastAsia="zh-CN"/>
              </w:rPr>
              <w:t>considérant</w:t>
            </w:r>
            <w:r w:rsidR="00E06247" w:rsidRPr="00DD525C">
              <w:rPr>
                <w:i/>
                <w:sz w:val="22"/>
                <w:lang w:eastAsia="zh-CN"/>
              </w:rPr>
              <w:t xml:space="preserve"> b)</w:t>
            </w:r>
          </w:p>
        </w:tc>
        <w:tc>
          <w:tcPr>
            <w:tcW w:w="5386" w:type="dxa"/>
          </w:tcPr>
          <w:p w:rsidR="00E06247" w:rsidRPr="00454CBE" w:rsidRDefault="00454CBE" w:rsidP="00AF5AF1">
            <w:pPr>
              <w:overflowPunct/>
              <w:autoSpaceDE/>
              <w:autoSpaceDN/>
              <w:adjustRightInd/>
              <w:spacing w:before="0"/>
              <w:textAlignment w:val="auto"/>
              <w:rPr>
                <w:sz w:val="22"/>
                <w:lang w:val="fr-CH" w:eastAsia="zh-CN"/>
              </w:rPr>
            </w:pPr>
            <w:r w:rsidRPr="00454CBE">
              <w:rPr>
                <w:sz w:val="22"/>
                <w:lang w:val="fr-CH" w:eastAsia="zh-CN"/>
              </w:rPr>
              <w:t>pris en compte dans nouveau</w:t>
            </w:r>
            <w:r w:rsidR="00E06247" w:rsidRPr="00454CBE">
              <w:rPr>
                <w:sz w:val="22"/>
                <w:lang w:val="fr-CH" w:eastAsia="zh-CN"/>
              </w:rPr>
              <w:t xml:space="preserve"> </w:t>
            </w:r>
            <w:r w:rsidR="00BA4A4E" w:rsidRPr="00454CBE">
              <w:rPr>
                <w:i/>
                <w:sz w:val="22"/>
                <w:lang w:val="fr-CH" w:eastAsia="zh-CN"/>
              </w:rPr>
              <w:t>considérant</w:t>
            </w:r>
            <w:r w:rsidR="00E06247" w:rsidRPr="00454CBE">
              <w:rPr>
                <w:i/>
                <w:sz w:val="22"/>
                <w:lang w:val="fr-CH" w:eastAsia="zh-CN"/>
              </w:rPr>
              <w:t xml:space="preserve"> b)</w:t>
            </w:r>
          </w:p>
        </w:tc>
      </w:tr>
      <w:tr w:rsidR="00E06247" w:rsidRPr="00454CBE" w:rsidTr="00964A59">
        <w:tc>
          <w:tcPr>
            <w:tcW w:w="4815" w:type="dxa"/>
          </w:tcPr>
          <w:p w:rsidR="00E06247" w:rsidRPr="00DD525C" w:rsidRDefault="00BA4A4E" w:rsidP="00AF5AF1">
            <w:pPr>
              <w:overflowPunct/>
              <w:autoSpaceDE/>
              <w:autoSpaceDN/>
              <w:adjustRightInd/>
              <w:spacing w:before="0"/>
              <w:textAlignment w:val="auto"/>
              <w:rPr>
                <w:i/>
                <w:sz w:val="22"/>
                <w:lang w:eastAsia="zh-CN"/>
              </w:rPr>
            </w:pPr>
            <w:r>
              <w:rPr>
                <w:i/>
                <w:sz w:val="22"/>
                <w:lang w:eastAsia="zh-CN"/>
              </w:rPr>
              <w:t>considérant</w:t>
            </w:r>
            <w:r w:rsidR="00E06247" w:rsidRPr="00DD525C">
              <w:rPr>
                <w:i/>
                <w:sz w:val="22"/>
                <w:lang w:eastAsia="zh-CN"/>
              </w:rPr>
              <w:t xml:space="preserve"> c)</w:t>
            </w:r>
          </w:p>
        </w:tc>
        <w:tc>
          <w:tcPr>
            <w:tcW w:w="5386" w:type="dxa"/>
          </w:tcPr>
          <w:p w:rsidR="00E06247" w:rsidRPr="00454CBE" w:rsidRDefault="00454CBE" w:rsidP="00AF5AF1">
            <w:pPr>
              <w:overflowPunct/>
              <w:autoSpaceDE/>
              <w:autoSpaceDN/>
              <w:adjustRightInd/>
              <w:spacing w:before="0"/>
              <w:textAlignment w:val="auto"/>
              <w:rPr>
                <w:sz w:val="22"/>
                <w:lang w:val="fr-CH" w:eastAsia="zh-CN"/>
              </w:rPr>
            </w:pPr>
            <w:r w:rsidRPr="00454CBE">
              <w:rPr>
                <w:sz w:val="22"/>
                <w:lang w:val="fr-CH" w:eastAsia="zh-CN"/>
              </w:rPr>
              <w:t>c</w:t>
            </w:r>
            <w:r w:rsidR="00E06247" w:rsidRPr="00454CBE">
              <w:rPr>
                <w:sz w:val="22"/>
                <w:lang w:val="fr-CH" w:eastAsia="zh-CN"/>
              </w:rPr>
              <w:t>o</w:t>
            </w:r>
            <w:r w:rsidRPr="00454CBE">
              <w:rPr>
                <w:sz w:val="22"/>
                <w:lang w:val="fr-CH" w:eastAsia="zh-CN"/>
              </w:rPr>
              <w:t>uvert dans nouveau</w:t>
            </w:r>
            <w:r w:rsidR="00E06247" w:rsidRPr="00454CBE">
              <w:rPr>
                <w:sz w:val="22"/>
                <w:lang w:val="fr-CH" w:eastAsia="zh-CN"/>
              </w:rPr>
              <w:t xml:space="preserve"> </w:t>
            </w:r>
            <w:r w:rsidR="00BA4A4E" w:rsidRPr="00454CBE">
              <w:rPr>
                <w:i/>
                <w:sz w:val="22"/>
                <w:lang w:val="fr-CH" w:eastAsia="zh-CN"/>
              </w:rPr>
              <w:t>considérant</w:t>
            </w:r>
            <w:r w:rsidR="00E06247" w:rsidRPr="00454CBE">
              <w:rPr>
                <w:i/>
                <w:sz w:val="22"/>
                <w:lang w:val="fr-CH" w:eastAsia="zh-CN"/>
              </w:rPr>
              <w:t xml:space="preserve"> b)</w:t>
            </w:r>
          </w:p>
        </w:tc>
      </w:tr>
      <w:tr w:rsidR="00E06247" w:rsidRPr="00DD525C" w:rsidTr="00964A59">
        <w:tc>
          <w:tcPr>
            <w:tcW w:w="4815" w:type="dxa"/>
          </w:tcPr>
          <w:p w:rsidR="00E06247" w:rsidRPr="00DD525C" w:rsidRDefault="00BA4A4E" w:rsidP="00AF5AF1">
            <w:pPr>
              <w:overflowPunct/>
              <w:autoSpaceDE/>
              <w:autoSpaceDN/>
              <w:adjustRightInd/>
              <w:spacing w:before="0"/>
              <w:textAlignment w:val="auto"/>
              <w:rPr>
                <w:i/>
                <w:sz w:val="22"/>
                <w:lang w:eastAsia="zh-CN"/>
              </w:rPr>
            </w:pPr>
            <w:r>
              <w:rPr>
                <w:i/>
                <w:sz w:val="22"/>
                <w:lang w:eastAsia="zh-CN"/>
              </w:rPr>
              <w:t>considérant</w:t>
            </w:r>
            <w:r w:rsidR="00E06247" w:rsidRPr="00DD525C">
              <w:rPr>
                <w:i/>
                <w:sz w:val="22"/>
                <w:lang w:eastAsia="zh-CN"/>
              </w:rPr>
              <w:t xml:space="preserve"> d)</w:t>
            </w:r>
          </w:p>
        </w:tc>
        <w:tc>
          <w:tcPr>
            <w:tcW w:w="5386" w:type="dxa"/>
          </w:tcPr>
          <w:p w:rsidR="00E06247" w:rsidRPr="00DD525C" w:rsidRDefault="00454CBE" w:rsidP="00AF5AF1">
            <w:pPr>
              <w:overflowPunct/>
              <w:autoSpaceDE/>
              <w:autoSpaceDN/>
              <w:adjustRightInd/>
              <w:spacing w:before="0"/>
              <w:textAlignment w:val="auto"/>
              <w:rPr>
                <w:sz w:val="22"/>
                <w:lang w:eastAsia="zh-CN"/>
              </w:rPr>
            </w:pPr>
            <w:r>
              <w:rPr>
                <w:sz w:val="22"/>
                <w:lang w:eastAsia="zh-CN"/>
              </w:rPr>
              <w:t xml:space="preserve">nouveau </w:t>
            </w:r>
            <w:r w:rsidR="00BA4A4E">
              <w:rPr>
                <w:i/>
                <w:sz w:val="22"/>
                <w:lang w:eastAsia="zh-CN"/>
              </w:rPr>
              <w:t>considérant</w:t>
            </w:r>
            <w:r w:rsidR="00E06247" w:rsidRPr="00DD525C">
              <w:rPr>
                <w:i/>
                <w:sz w:val="22"/>
                <w:lang w:eastAsia="zh-CN"/>
              </w:rPr>
              <w:t xml:space="preserve"> c)</w:t>
            </w:r>
          </w:p>
        </w:tc>
      </w:tr>
      <w:tr w:rsidR="00E06247" w:rsidRPr="00454CBE" w:rsidTr="00964A59">
        <w:tc>
          <w:tcPr>
            <w:tcW w:w="4815" w:type="dxa"/>
          </w:tcPr>
          <w:p w:rsidR="00E06247" w:rsidRPr="00DD525C" w:rsidRDefault="00BA4A4E" w:rsidP="00AF5AF1">
            <w:pPr>
              <w:overflowPunct/>
              <w:autoSpaceDE/>
              <w:autoSpaceDN/>
              <w:adjustRightInd/>
              <w:spacing w:before="0"/>
              <w:textAlignment w:val="auto"/>
              <w:rPr>
                <w:i/>
                <w:sz w:val="22"/>
                <w:lang w:eastAsia="zh-CN"/>
              </w:rPr>
            </w:pPr>
            <w:r>
              <w:rPr>
                <w:i/>
                <w:sz w:val="22"/>
                <w:lang w:eastAsia="zh-CN"/>
              </w:rPr>
              <w:t xml:space="preserve">décide </w:t>
            </w:r>
            <w:r w:rsidR="00E06247" w:rsidRPr="003753CE">
              <w:rPr>
                <w:iCs/>
                <w:sz w:val="22"/>
                <w:lang w:eastAsia="zh-CN"/>
              </w:rPr>
              <w:t>1</w:t>
            </w:r>
          </w:p>
        </w:tc>
        <w:tc>
          <w:tcPr>
            <w:tcW w:w="5386" w:type="dxa"/>
          </w:tcPr>
          <w:p w:rsidR="00E06247" w:rsidRPr="00454CBE" w:rsidRDefault="00454CBE" w:rsidP="00AF5AF1">
            <w:pPr>
              <w:overflowPunct/>
              <w:autoSpaceDE/>
              <w:autoSpaceDN/>
              <w:adjustRightInd/>
              <w:spacing w:before="0"/>
              <w:textAlignment w:val="auto"/>
              <w:rPr>
                <w:sz w:val="22"/>
                <w:lang w:val="fr-CH" w:eastAsia="zh-CN"/>
              </w:rPr>
            </w:pPr>
            <w:r w:rsidRPr="00454CBE">
              <w:rPr>
                <w:sz w:val="22"/>
                <w:lang w:val="fr-CH" w:eastAsia="zh-CN"/>
              </w:rPr>
              <w:t xml:space="preserve">pris en compte dans nouveau </w:t>
            </w:r>
            <w:r w:rsidRPr="00454CBE">
              <w:rPr>
                <w:i/>
                <w:sz w:val="22"/>
                <w:lang w:val="fr-CH" w:eastAsia="zh-CN"/>
              </w:rPr>
              <w:t>décide en outre</w:t>
            </w:r>
            <w:r w:rsidR="00E06247" w:rsidRPr="00454CBE">
              <w:rPr>
                <w:i/>
                <w:sz w:val="22"/>
                <w:lang w:val="fr-CH" w:eastAsia="zh-CN"/>
              </w:rPr>
              <w:t xml:space="preserve"> </w:t>
            </w:r>
            <w:r w:rsidR="00E06247" w:rsidRPr="003753CE">
              <w:rPr>
                <w:iCs/>
                <w:sz w:val="22"/>
                <w:lang w:val="fr-CH" w:eastAsia="zh-CN"/>
              </w:rPr>
              <w:t>7</w:t>
            </w:r>
          </w:p>
        </w:tc>
      </w:tr>
      <w:tr w:rsidR="00E06247" w:rsidRPr="00454CBE" w:rsidTr="00964A59">
        <w:tc>
          <w:tcPr>
            <w:tcW w:w="4815" w:type="dxa"/>
          </w:tcPr>
          <w:p w:rsidR="00E06247" w:rsidRPr="00DD525C" w:rsidRDefault="00BA4A4E" w:rsidP="00AF5AF1">
            <w:pPr>
              <w:overflowPunct/>
              <w:autoSpaceDE/>
              <w:autoSpaceDN/>
              <w:adjustRightInd/>
              <w:spacing w:before="0"/>
              <w:textAlignment w:val="auto"/>
              <w:rPr>
                <w:i/>
                <w:sz w:val="22"/>
                <w:lang w:eastAsia="zh-CN"/>
              </w:rPr>
            </w:pPr>
            <w:r>
              <w:rPr>
                <w:i/>
                <w:sz w:val="22"/>
                <w:lang w:eastAsia="zh-CN"/>
              </w:rPr>
              <w:t xml:space="preserve">invite </w:t>
            </w:r>
            <w:r w:rsidR="00E06247" w:rsidRPr="003753CE">
              <w:rPr>
                <w:iCs/>
                <w:sz w:val="22"/>
                <w:lang w:eastAsia="zh-CN"/>
              </w:rPr>
              <w:t>1</w:t>
            </w:r>
          </w:p>
        </w:tc>
        <w:tc>
          <w:tcPr>
            <w:tcW w:w="5386" w:type="dxa"/>
          </w:tcPr>
          <w:p w:rsidR="00E06247" w:rsidRPr="00454CBE" w:rsidRDefault="00964A59" w:rsidP="00AF5AF1">
            <w:pPr>
              <w:overflowPunct/>
              <w:autoSpaceDE/>
              <w:autoSpaceDN/>
              <w:adjustRightInd/>
              <w:spacing w:before="0"/>
              <w:textAlignment w:val="auto"/>
              <w:rPr>
                <w:sz w:val="22"/>
                <w:lang w:val="fr-CH" w:eastAsia="zh-CN"/>
              </w:rPr>
            </w:pPr>
            <w:r>
              <w:rPr>
                <w:sz w:val="22"/>
                <w:lang w:val="fr-CH" w:eastAsia="zh-CN"/>
              </w:rPr>
              <w:t>n</w:t>
            </w:r>
            <w:r w:rsidR="00454CBE" w:rsidRPr="00454CBE">
              <w:rPr>
                <w:sz w:val="22"/>
                <w:lang w:val="fr-CH" w:eastAsia="zh-CN"/>
              </w:rPr>
              <w:t xml:space="preserve">ouvelle note de </w:t>
            </w:r>
            <w:r>
              <w:rPr>
                <w:sz w:val="22"/>
                <w:lang w:val="fr-CH" w:eastAsia="zh-CN"/>
              </w:rPr>
              <w:t>bas de page concernant le titre</w:t>
            </w:r>
            <w:r w:rsidR="00454CBE" w:rsidRPr="00454CBE">
              <w:rPr>
                <w:sz w:val="22"/>
                <w:lang w:val="fr-CH" w:eastAsia="zh-CN"/>
              </w:rPr>
              <w:t xml:space="preserve"> de l'</w:t>
            </w:r>
            <w:r w:rsidR="00E06247" w:rsidRPr="00454CBE">
              <w:rPr>
                <w:sz w:val="22"/>
                <w:lang w:val="fr-CH" w:eastAsia="zh-CN"/>
              </w:rPr>
              <w:t>ANNEX</w:t>
            </w:r>
            <w:r w:rsidR="00454CBE" w:rsidRPr="00454CBE">
              <w:rPr>
                <w:sz w:val="22"/>
                <w:lang w:val="fr-CH" w:eastAsia="zh-CN"/>
              </w:rPr>
              <w:t>E</w:t>
            </w:r>
            <w:r w:rsidR="00E06247" w:rsidRPr="00454CBE">
              <w:rPr>
                <w:sz w:val="22"/>
                <w:lang w:val="fr-CH" w:eastAsia="zh-CN"/>
              </w:rPr>
              <w:t xml:space="preserve"> 3</w:t>
            </w:r>
          </w:p>
        </w:tc>
      </w:tr>
      <w:tr w:rsidR="00E06247" w:rsidRPr="00DD525C" w:rsidTr="00964A59">
        <w:tc>
          <w:tcPr>
            <w:tcW w:w="4815" w:type="dxa"/>
          </w:tcPr>
          <w:p w:rsidR="00E06247" w:rsidRPr="00DD525C" w:rsidRDefault="00E06247" w:rsidP="00AF5AF1">
            <w:pPr>
              <w:overflowPunct/>
              <w:autoSpaceDE/>
              <w:autoSpaceDN/>
              <w:adjustRightInd/>
              <w:spacing w:before="0"/>
              <w:textAlignment w:val="auto"/>
              <w:rPr>
                <w:sz w:val="22"/>
                <w:lang w:eastAsia="zh-CN"/>
              </w:rPr>
            </w:pPr>
            <w:r w:rsidRPr="00DD525C">
              <w:rPr>
                <w:sz w:val="22"/>
                <w:lang w:eastAsia="zh-CN"/>
              </w:rPr>
              <w:t>ANNEX</w:t>
            </w:r>
            <w:r w:rsidR="00BA4A4E">
              <w:rPr>
                <w:sz w:val="22"/>
                <w:lang w:eastAsia="zh-CN"/>
              </w:rPr>
              <w:t>E</w:t>
            </w:r>
            <w:r w:rsidRPr="00DD525C">
              <w:rPr>
                <w:sz w:val="22"/>
                <w:lang w:eastAsia="zh-CN"/>
              </w:rPr>
              <w:t xml:space="preserve"> 1</w:t>
            </w:r>
          </w:p>
        </w:tc>
        <w:tc>
          <w:tcPr>
            <w:tcW w:w="5386" w:type="dxa"/>
          </w:tcPr>
          <w:p w:rsidR="00E06247" w:rsidRPr="00DD525C" w:rsidRDefault="00BA4A4E" w:rsidP="00AF5AF1">
            <w:pPr>
              <w:overflowPunct/>
              <w:autoSpaceDE/>
              <w:autoSpaceDN/>
              <w:adjustRightInd/>
              <w:spacing w:before="0"/>
              <w:textAlignment w:val="auto"/>
              <w:rPr>
                <w:sz w:val="22"/>
                <w:lang w:eastAsia="zh-CN"/>
              </w:rPr>
            </w:pPr>
            <w:r>
              <w:rPr>
                <w:sz w:val="22"/>
                <w:lang w:eastAsia="zh-CN"/>
              </w:rPr>
              <w:t xml:space="preserve">Nouvelle </w:t>
            </w:r>
            <w:r w:rsidR="00E06247" w:rsidRPr="00DD525C">
              <w:rPr>
                <w:sz w:val="22"/>
                <w:lang w:eastAsia="zh-CN"/>
              </w:rPr>
              <w:t>ANNEX</w:t>
            </w:r>
            <w:r>
              <w:rPr>
                <w:sz w:val="22"/>
                <w:lang w:eastAsia="zh-CN"/>
              </w:rPr>
              <w:t>E</w:t>
            </w:r>
            <w:r w:rsidR="00E06247" w:rsidRPr="00DD525C">
              <w:rPr>
                <w:sz w:val="22"/>
                <w:lang w:eastAsia="zh-CN"/>
              </w:rPr>
              <w:t xml:space="preserve"> 3</w:t>
            </w:r>
          </w:p>
        </w:tc>
      </w:tr>
    </w:tbl>
    <w:p w:rsidR="00E06247" w:rsidRPr="00BE305B" w:rsidRDefault="00E06247" w:rsidP="00964A59">
      <w:pPr>
        <w:spacing w:before="0"/>
        <w:rPr>
          <w:sz w:val="16"/>
          <w:szCs w:val="16"/>
        </w:rPr>
      </w:pPr>
    </w:p>
    <w:tbl>
      <w:tblPr>
        <w:tblStyle w:val="TableGrid"/>
        <w:tblW w:w="10201" w:type="dxa"/>
        <w:tblLook w:val="04A0" w:firstRow="1" w:lastRow="0" w:firstColumn="1" w:lastColumn="0" w:noHBand="0" w:noVBand="1"/>
      </w:tblPr>
      <w:tblGrid>
        <w:gridCol w:w="4815"/>
        <w:gridCol w:w="5386"/>
      </w:tblGrid>
      <w:tr w:rsidR="00E06247" w:rsidRPr="00454CBE" w:rsidTr="00964A59">
        <w:tc>
          <w:tcPr>
            <w:tcW w:w="4815" w:type="dxa"/>
          </w:tcPr>
          <w:p w:rsidR="00E06247" w:rsidRPr="00454CBE" w:rsidRDefault="008E0222" w:rsidP="00964A59">
            <w:pPr>
              <w:pStyle w:val="Headingb"/>
              <w:spacing w:before="0"/>
              <w:rPr>
                <w:lang w:val="fr-CH" w:eastAsia="zh-CN"/>
              </w:rPr>
            </w:pPr>
            <w:r>
              <w:rPr>
                <w:lang w:val="fr-CH" w:eastAsia="zh-CN"/>
              </w:rPr>
              <w:t>Contenu de la Résolution UIT-R</w:t>
            </w:r>
            <w:r w:rsidR="00E06247" w:rsidRPr="00454CBE">
              <w:rPr>
                <w:lang w:val="fr-CH" w:eastAsia="zh-CN"/>
              </w:rPr>
              <w:t>-R 35</w:t>
            </w:r>
          </w:p>
        </w:tc>
        <w:tc>
          <w:tcPr>
            <w:tcW w:w="5386" w:type="dxa"/>
          </w:tcPr>
          <w:p w:rsidR="00E06247" w:rsidRPr="00454CBE" w:rsidRDefault="00454CBE" w:rsidP="00964A59">
            <w:pPr>
              <w:pStyle w:val="Headingb"/>
              <w:spacing w:before="0"/>
              <w:rPr>
                <w:lang w:val="fr-CH" w:eastAsia="zh-CN"/>
              </w:rPr>
            </w:pPr>
            <w:r w:rsidRPr="00922DFF">
              <w:rPr>
                <w:lang w:val="fr-CH" w:eastAsia="zh-CN"/>
              </w:rPr>
              <w:t>Contenu de la révision de la R</w:t>
            </w:r>
            <w:r>
              <w:rPr>
                <w:lang w:val="fr-CH" w:eastAsia="zh-CN"/>
              </w:rPr>
              <w:t>é</w:t>
            </w:r>
            <w:r w:rsidRPr="00922DFF">
              <w:rPr>
                <w:lang w:val="fr-CH" w:eastAsia="zh-CN"/>
              </w:rPr>
              <w:t xml:space="preserve">solution </w:t>
            </w:r>
            <w:r>
              <w:rPr>
                <w:lang w:val="fr-CH" w:eastAsia="zh-CN"/>
              </w:rPr>
              <w:t>UIT</w:t>
            </w:r>
            <w:r w:rsidR="00964A59">
              <w:rPr>
                <w:lang w:val="fr-CH" w:eastAsia="zh-CN"/>
              </w:rPr>
              <w:noBreakHyphen/>
            </w:r>
            <w:r w:rsidR="00E06247" w:rsidRPr="00454CBE">
              <w:rPr>
                <w:lang w:val="fr-CH" w:eastAsia="zh-CN"/>
              </w:rPr>
              <w:t>R 36</w:t>
            </w:r>
          </w:p>
        </w:tc>
      </w:tr>
      <w:tr w:rsidR="00E06247" w:rsidRPr="00DD525C" w:rsidTr="00964A59">
        <w:tc>
          <w:tcPr>
            <w:tcW w:w="4815" w:type="dxa"/>
          </w:tcPr>
          <w:p w:rsidR="00E06247" w:rsidRPr="00DD525C" w:rsidRDefault="004233FC" w:rsidP="00AF5AF1">
            <w:pPr>
              <w:overflowPunct/>
              <w:autoSpaceDE/>
              <w:autoSpaceDN/>
              <w:adjustRightInd/>
              <w:spacing w:before="0"/>
              <w:textAlignment w:val="auto"/>
              <w:rPr>
                <w:sz w:val="22"/>
                <w:lang w:eastAsia="zh-CN"/>
              </w:rPr>
            </w:pPr>
            <w:r>
              <w:rPr>
                <w:i/>
                <w:sz w:val="22"/>
                <w:lang w:eastAsia="zh-CN"/>
              </w:rPr>
              <w:t>reconnaissant</w:t>
            </w:r>
            <w:r w:rsidR="00E06247" w:rsidRPr="00DD525C">
              <w:rPr>
                <w:sz w:val="22"/>
                <w:lang w:eastAsia="zh-CN"/>
              </w:rPr>
              <w:t xml:space="preserve"> </w:t>
            </w:r>
            <w:r w:rsidR="00E06247" w:rsidRPr="003753CE">
              <w:rPr>
                <w:i/>
                <w:iCs/>
                <w:sz w:val="22"/>
                <w:lang w:eastAsia="zh-CN"/>
              </w:rPr>
              <w:t>a)</w:t>
            </w:r>
          </w:p>
        </w:tc>
        <w:tc>
          <w:tcPr>
            <w:tcW w:w="5386" w:type="dxa"/>
          </w:tcPr>
          <w:p w:rsidR="00E06247" w:rsidRPr="00DD525C" w:rsidRDefault="004233FC" w:rsidP="00AF5AF1">
            <w:pPr>
              <w:overflowPunct/>
              <w:autoSpaceDE/>
              <w:autoSpaceDN/>
              <w:adjustRightInd/>
              <w:spacing w:before="0"/>
              <w:textAlignment w:val="auto"/>
              <w:rPr>
                <w:sz w:val="22"/>
                <w:lang w:eastAsia="zh-CN"/>
              </w:rPr>
            </w:pPr>
            <w:r>
              <w:rPr>
                <w:sz w:val="22"/>
                <w:lang w:eastAsia="zh-CN"/>
              </w:rPr>
              <w:t>nouveau</w:t>
            </w:r>
            <w:r w:rsidR="00E06247" w:rsidRPr="00DD525C">
              <w:rPr>
                <w:sz w:val="22"/>
                <w:lang w:eastAsia="zh-CN"/>
              </w:rPr>
              <w:t xml:space="preserve"> </w:t>
            </w:r>
            <w:r>
              <w:rPr>
                <w:i/>
                <w:sz w:val="22"/>
                <w:lang w:eastAsia="zh-CN"/>
              </w:rPr>
              <w:t>reconnaissant</w:t>
            </w:r>
            <w:r w:rsidR="00E06247" w:rsidRPr="00DD525C">
              <w:rPr>
                <w:i/>
                <w:sz w:val="22"/>
                <w:lang w:eastAsia="zh-CN"/>
              </w:rPr>
              <w:t xml:space="preserve"> a)</w:t>
            </w:r>
          </w:p>
        </w:tc>
      </w:tr>
      <w:tr w:rsidR="00E06247" w:rsidRPr="00DD525C" w:rsidTr="00964A59">
        <w:tc>
          <w:tcPr>
            <w:tcW w:w="4815" w:type="dxa"/>
          </w:tcPr>
          <w:p w:rsidR="00E06247" w:rsidRPr="00DD525C" w:rsidRDefault="004233FC" w:rsidP="00AF5AF1">
            <w:pPr>
              <w:overflowPunct/>
              <w:autoSpaceDE/>
              <w:autoSpaceDN/>
              <w:adjustRightInd/>
              <w:spacing w:before="0"/>
              <w:textAlignment w:val="auto"/>
              <w:rPr>
                <w:sz w:val="22"/>
                <w:lang w:eastAsia="zh-CN"/>
              </w:rPr>
            </w:pPr>
            <w:r>
              <w:rPr>
                <w:i/>
                <w:sz w:val="22"/>
                <w:lang w:eastAsia="zh-CN"/>
              </w:rPr>
              <w:t>reconnaissant</w:t>
            </w:r>
            <w:r w:rsidR="00E06247" w:rsidRPr="00DD525C">
              <w:rPr>
                <w:sz w:val="22"/>
                <w:lang w:eastAsia="zh-CN"/>
              </w:rPr>
              <w:t xml:space="preserve"> </w:t>
            </w:r>
            <w:r w:rsidR="00E06247" w:rsidRPr="003753CE">
              <w:rPr>
                <w:i/>
                <w:iCs/>
                <w:sz w:val="22"/>
                <w:lang w:eastAsia="zh-CN"/>
              </w:rPr>
              <w:t>b)</w:t>
            </w:r>
          </w:p>
        </w:tc>
        <w:tc>
          <w:tcPr>
            <w:tcW w:w="5386" w:type="dxa"/>
          </w:tcPr>
          <w:p w:rsidR="00E06247" w:rsidRPr="00DD525C" w:rsidRDefault="004233FC" w:rsidP="00AF5AF1">
            <w:pPr>
              <w:overflowPunct/>
              <w:autoSpaceDE/>
              <w:autoSpaceDN/>
              <w:adjustRightInd/>
              <w:spacing w:before="0"/>
              <w:textAlignment w:val="auto"/>
              <w:rPr>
                <w:sz w:val="22"/>
                <w:lang w:eastAsia="zh-CN"/>
              </w:rPr>
            </w:pPr>
            <w:r>
              <w:rPr>
                <w:sz w:val="22"/>
                <w:lang w:eastAsia="zh-CN"/>
              </w:rPr>
              <w:t>nouveau</w:t>
            </w:r>
            <w:r w:rsidR="00E06247" w:rsidRPr="00DD525C">
              <w:rPr>
                <w:sz w:val="22"/>
                <w:lang w:eastAsia="zh-CN"/>
              </w:rPr>
              <w:t xml:space="preserve"> </w:t>
            </w:r>
            <w:r>
              <w:rPr>
                <w:i/>
                <w:sz w:val="22"/>
                <w:lang w:eastAsia="zh-CN"/>
              </w:rPr>
              <w:t>reconnaissant</w:t>
            </w:r>
            <w:r w:rsidR="00E06247" w:rsidRPr="00DD525C">
              <w:rPr>
                <w:i/>
                <w:sz w:val="22"/>
                <w:lang w:eastAsia="zh-CN"/>
              </w:rPr>
              <w:t xml:space="preserve"> b)</w:t>
            </w:r>
          </w:p>
        </w:tc>
      </w:tr>
      <w:tr w:rsidR="00E06247" w:rsidRPr="004233FC" w:rsidTr="00964A59">
        <w:tc>
          <w:tcPr>
            <w:tcW w:w="4815" w:type="dxa"/>
          </w:tcPr>
          <w:p w:rsidR="00E06247" w:rsidRPr="00DD525C" w:rsidRDefault="004233FC" w:rsidP="00AF5AF1">
            <w:pPr>
              <w:overflowPunct/>
              <w:autoSpaceDE/>
              <w:autoSpaceDN/>
              <w:adjustRightInd/>
              <w:spacing w:before="0"/>
              <w:textAlignment w:val="auto"/>
              <w:rPr>
                <w:sz w:val="22"/>
                <w:lang w:eastAsia="zh-CN"/>
              </w:rPr>
            </w:pPr>
            <w:r>
              <w:rPr>
                <w:i/>
                <w:sz w:val="22"/>
                <w:lang w:eastAsia="zh-CN"/>
              </w:rPr>
              <w:t>considérant</w:t>
            </w:r>
            <w:r w:rsidR="00E06247" w:rsidRPr="00DD525C">
              <w:rPr>
                <w:sz w:val="22"/>
                <w:lang w:eastAsia="zh-CN"/>
              </w:rPr>
              <w:t xml:space="preserve"> </w:t>
            </w:r>
            <w:r w:rsidR="00E06247" w:rsidRPr="003753CE">
              <w:rPr>
                <w:i/>
                <w:iCs/>
                <w:sz w:val="22"/>
                <w:lang w:eastAsia="zh-CN"/>
              </w:rPr>
              <w:t>a)</w:t>
            </w:r>
          </w:p>
        </w:tc>
        <w:tc>
          <w:tcPr>
            <w:tcW w:w="5386" w:type="dxa"/>
          </w:tcPr>
          <w:p w:rsidR="00E06247" w:rsidRPr="004233FC" w:rsidRDefault="004233FC" w:rsidP="00AF5AF1">
            <w:pPr>
              <w:overflowPunct/>
              <w:autoSpaceDE/>
              <w:autoSpaceDN/>
              <w:adjustRightInd/>
              <w:spacing w:before="0"/>
              <w:textAlignment w:val="auto"/>
              <w:rPr>
                <w:sz w:val="22"/>
                <w:lang w:val="fr-CH" w:eastAsia="zh-CN"/>
              </w:rPr>
            </w:pPr>
            <w:r w:rsidRPr="004233FC">
              <w:rPr>
                <w:sz w:val="22"/>
                <w:lang w:val="fr-CH" w:eastAsia="zh-CN"/>
              </w:rPr>
              <w:t>p</w:t>
            </w:r>
            <w:r w:rsidR="00E06247" w:rsidRPr="004233FC">
              <w:rPr>
                <w:sz w:val="22"/>
                <w:lang w:val="fr-CH" w:eastAsia="zh-CN"/>
              </w:rPr>
              <w:t>art</w:t>
            </w:r>
            <w:r w:rsidRPr="004233FC">
              <w:rPr>
                <w:sz w:val="22"/>
                <w:lang w:val="fr-CH" w:eastAsia="zh-CN"/>
              </w:rPr>
              <w:t>ie du nouveau</w:t>
            </w:r>
            <w:r w:rsidR="00E06247" w:rsidRPr="004233FC">
              <w:rPr>
                <w:sz w:val="22"/>
                <w:lang w:val="fr-CH" w:eastAsia="zh-CN"/>
              </w:rPr>
              <w:t xml:space="preserve"> </w:t>
            </w:r>
            <w:r w:rsidRPr="004233FC">
              <w:rPr>
                <w:i/>
                <w:sz w:val="22"/>
                <w:lang w:val="fr-CH" w:eastAsia="zh-CN"/>
              </w:rPr>
              <w:t>considérant</w:t>
            </w:r>
            <w:r w:rsidR="00E06247" w:rsidRPr="004233FC">
              <w:rPr>
                <w:i/>
                <w:sz w:val="22"/>
                <w:lang w:val="fr-CH" w:eastAsia="zh-CN"/>
              </w:rPr>
              <w:t xml:space="preserve"> a)</w:t>
            </w:r>
          </w:p>
        </w:tc>
      </w:tr>
      <w:tr w:rsidR="00E06247" w:rsidRPr="004233FC" w:rsidTr="00964A59">
        <w:tc>
          <w:tcPr>
            <w:tcW w:w="4815" w:type="dxa"/>
          </w:tcPr>
          <w:p w:rsidR="00E06247" w:rsidRPr="00DD525C" w:rsidRDefault="004233FC" w:rsidP="00AF5AF1">
            <w:pPr>
              <w:overflowPunct/>
              <w:autoSpaceDE/>
              <w:autoSpaceDN/>
              <w:adjustRightInd/>
              <w:spacing w:before="0"/>
              <w:textAlignment w:val="auto"/>
              <w:rPr>
                <w:sz w:val="22"/>
                <w:lang w:eastAsia="zh-CN"/>
              </w:rPr>
            </w:pPr>
            <w:r>
              <w:rPr>
                <w:i/>
                <w:sz w:val="22"/>
                <w:lang w:eastAsia="zh-CN"/>
              </w:rPr>
              <w:t>considérant</w:t>
            </w:r>
            <w:r w:rsidR="00E06247" w:rsidRPr="00DD525C">
              <w:rPr>
                <w:sz w:val="22"/>
                <w:lang w:eastAsia="zh-CN"/>
              </w:rPr>
              <w:t xml:space="preserve"> </w:t>
            </w:r>
            <w:r w:rsidR="00E06247" w:rsidRPr="003753CE">
              <w:rPr>
                <w:i/>
                <w:iCs/>
                <w:sz w:val="22"/>
                <w:lang w:eastAsia="zh-CN"/>
              </w:rPr>
              <w:t>b)</w:t>
            </w:r>
          </w:p>
        </w:tc>
        <w:tc>
          <w:tcPr>
            <w:tcW w:w="5386" w:type="dxa"/>
          </w:tcPr>
          <w:p w:rsidR="00E06247" w:rsidRPr="004233FC" w:rsidRDefault="004233FC" w:rsidP="00964A59">
            <w:pPr>
              <w:overflowPunct/>
              <w:autoSpaceDE/>
              <w:autoSpaceDN/>
              <w:adjustRightInd/>
              <w:spacing w:before="0"/>
              <w:textAlignment w:val="auto"/>
              <w:rPr>
                <w:sz w:val="22"/>
                <w:lang w:val="fr-CH" w:eastAsia="zh-CN"/>
              </w:rPr>
            </w:pPr>
            <w:r w:rsidRPr="004233FC">
              <w:rPr>
                <w:sz w:val="22"/>
                <w:lang w:val="fr-CH" w:eastAsia="zh-CN"/>
              </w:rPr>
              <w:t>pris en compte dans nouveau</w:t>
            </w:r>
            <w:r w:rsidR="00E06247" w:rsidRPr="004233FC">
              <w:rPr>
                <w:sz w:val="22"/>
                <w:lang w:val="fr-CH" w:eastAsia="zh-CN"/>
              </w:rPr>
              <w:t xml:space="preserve"> </w:t>
            </w:r>
            <w:r w:rsidRPr="004233FC">
              <w:rPr>
                <w:i/>
                <w:sz w:val="22"/>
                <w:lang w:val="fr-CH" w:eastAsia="zh-CN"/>
              </w:rPr>
              <w:t>considérant</w:t>
            </w:r>
            <w:r w:rsidR="00E06247" w:rsidRPr="004233FC">
              <w:rPr>
                <w:i/>
                <w:sz w:val="22"/>
                <w:lang w:val="fr-CH" w:eastAsia="zh-CN"/>
              </w:rPr>
              <w:t xml:space="preserve"> b)</w:t>
            </w:r>
          </w:p>
        </w:tc>
      </w:tr>
      <w:tr w:rsidR="00E06247" w:rsidRPr="00DD525C" w:rsidTr="00964A59">
        <w:tc>
          <w:tcPr>
            <w:tcW w:w="4815" w:type="dxa"/>
          </w:tcPr>
          <w:p w:rsidR="00E06247" w:rsidRPr="00DD525C" w:rsidRDefault="004233FC" w:rsidP="00AF5AF1">
            <w:pPr>
              <w:overflowPunct/>
              <w:autoSpaceDE/>
              <w:autoSpaceDN/>
              <w:adjustRightInd/>
              <w:spacing w:before="0"/>
              <w:textAlignment w:val="auto"/>
              <w:rPr>
                <w:sz w:val="22"/>
                <w:lang w:eastAsia="zh-CN"/>
              </w:rPr>
            </w:pPr>
            <w:r w:rsidRPr="003753CE">
              <w:rPr>
                <w:i/>
                <w:iCs/>
                <w:sz w:val="22"/>
                <w:lang w:eastAsia="zh-CN"/>
              </w:rPr>
              <w:t>décide</w:t>
            </w:r>
            <w:r w:rsidR="00E06247" w:rsidRPr="00DD525C">
              <w:rPr>
                <w:sz w:val="22"/>
                <w:lang w:eastAsia="zh-CN"/>
              </w:rPr>
              <w:t xml:space="preserve"> 1</w:t>
            </w:r>
          </w:p>
        </w:tc>
        <w:tc>
          <w:tcPr>
            <w:tcW w:w="5386" w:type="dxa"/>
          </w:tcPr>
          <w:p w:rsidR="00E06247" w:rsidRPr="00DD525C" w:rsidRDefault="004233FC" w:rsidP="00AF5AF1">
            <w:pPr>
              <w:overflowPunct/>
              <w:autoSpaceDE/>
              <w:autoSpaceDN/>
              <w:adjustRightInd/>
              <w:spacing w:before="0"/>
              <w:textAlignment w:val="auto"/>
              <w:rPr>
                <w:i/>
                <w:sz w:val="22"/>
                <w:lang w:eastAsia="zh-CN"/>
              </w:rPr>
            </w:pPr>
            <w:r>
              <w:rPr>
                <w:sz w:val="22"/>
                <w:lang w:eastAsia="zh-CN"/>
              </w:rPr>
              <w:t>nouveau</w:t>
            </w:r>
            <w:r w:rsidR="00E06247" w:rsidRPr="00DD525C">
              <w:rPr>
                <w:sz w:val="22"/>
                <w:lang w:eastAsia="zh-CN"/>
              </w:rPr>
              <w:t xml:space="preserve"> </w:t>
            </w:r>
            <w:r>
              <w:rPr>
                <w:i/>
                <w:sz w:val="22"/>
                <w:lang w:eastAsia="zh-CN"/>
              </w:rPr>
              <w:t>décide en outre</w:t>
            </w:r>
            <w:r w:rsidR="00E06247" w:rsidRPr="00DD525C">
              <w:rPr>
                <w:i/>
                <w:sz w:val="22"/>
                <w:lang w:eastAsia="zh-CN"/>
              </w:rPr>
              <w:t xml:space="preserve"> </w:t>
            </w:r>
            <w:r w:rsidR="00E06247" w:rsidRPr="003753CE">
              <w:rPr>
                <w:iCs/>
                <w:sz w:val="22"/>
                <w:lang w:eastAsia="zh-CN"/>
              </w:rPr>
              <w:t>1</w:t>
            </w:r>
          </w:p>
        </w:tc>
      </w:tr>
      <w:tr w:rsidR="00E06247" w:rsidRPr="00DD525C" w:rsidTr="00964A59">
        <w:tc>
          <w:tcPr>
            <w:tcW w:w="4815" w:type="dxa"/>
          </w:tcPr>
          <w:p w:rsidR="00E06247" w:rsidRPr="00DD525C" w:rsidRDefault="004233FC" w:rsidP="00AF5AF1">
            <w:pPr>
              <w:overflowPunct/>
              <w:autoSpaceDE/>
              <w:autoSpaceDN/>
              <w:adjustRightInd/>
              <w:spacing w:before="0"/>
              <w:textAlignment w:val="auto"/>
              <w:rPr>
                <w:sz w:val="22"/>
                <w:lang w:eastAsia="zh-CN"/>
              </w:rPr>
            </w:pPr>
            <w:r w:rsidRPr="003753CE">
              <w:rPr>
                <w:i/>
                <w:iCs/>
                <w:sz w:val="22"/>
                <w:lang w:eastAsia="zh-CN"/>
              </w:rPr>
              <w:t>décide</w:t>
            </w:r>
            <w:r w:rsidR="00E06247" w:rsidRPr="00DD525C">
              <w:rPr>
                <w:sz w:val="22"/>
                <w:lang w:eastAsia="zh-CN"/>
              </w:rPr>
              <w:t xml:space="preserve"> 2</w:t>
            </w:r>
          </w:p>
        </w:tc>
        <w:tc>
          <w:tcPr>
            <w:tcW w:w="5386" w:type="dxa"/>
          </w:tcPr>
          <w:p w:rsidR="00E06247" w:rsidRPr="00DD525C" w:rsidRDefault="004233FC" w:rsidP="00AF5AF1">
            <w:pPr>
              <w:overflowPunct/>
              <w:autoSpaceDE/>
              <w:autoSpaceDN/>
              <w:adjustRightInd/>
              <w:spacing w:before="0"/>
              <w:textAlignment w:val="auto"/>
              <w:rPr>
                <w:sz w:val="22"/>
                <w:lang w:eastAsia="zh-CN"/>
              </w:rPr>
            </w:pPr>
            <w:r>
              <w:rPr>
                <w:sz w:val="22"/>
                <w:lang w:eastAsia="zh-CN"/>
              </w:rPr>
              <w:t>nouveau</w:t>
            </w:r>
            <w:r w:rsidRPr="00DD525C">
              <w:rPr>
                <w:sz w:val="22"/>
                <w:lang w:eastAsia="zh-CN"/>
              </w:rPr>
              <w:t xml:space="preserve"> </w:t>
            </w:r>
            <w:r>
              <w:rPr>
                <w:i/>
                <w:sz w:val="22"/>
                <w:lang w:eastAsia="zh-CN"/>
              </w:rPr>
              <w:t>décide en outre</w:t>
            </w:r>
            <w:r w:rsidRPr="00DD525C">
              <w:rPr>
                <w:i/>
                <w:sz w:val="22"/>
                <w:lang w:eastAsia="zh-CN"/>
              </w:rPr>
              <w:t xml:space="preserve"> </w:t>
            </w:r>
            <w:r w:rsidR="00E06247" w:rsidRPr="003753CE">
              <w:rPr>
                <w:iCs/>
                <w:sz w:val="22"/>
                <w:lang w:eastAsia="zh-CN"/>
              </w:rPr>
              <w:t xml:space="preserve">2 </w:t>
            </w:r>
          </w:p>
        </w:tc>
      </w:tr>
      <w:tr w:rsidR="00E06247" w:rsidRPr="00DD525C" w:rsidTr="00964A59">
        <w:tc>
          <w:tcPr>
            <w:tcW w:w="4815" w:type="dxa"/>
          </w:tcPr>
          <w:p w:rsidR="00E06247" w:rsidRPr="00DD525C" w:rsidRDefault="004233FC" w:rsidP="00AF5AF1">
            <w:pPr>
              <w:overflowPunct/>
              <w:autoSpaceDE/>
              <w:autoSpaceDN/>
              <w:adjustRightInd/>
              <w:spacing w:before="0"/>
              <w:textAlignment w:val="auto"/>
              <w:rPr>
                <w:sz w:val="22"/>
                <w:lang w:eastAsia="zh-CN"/>
              </w:rPr>
            </w:pPr>
            <w:r w:rsidRPr="003753CE">
              <w:rPr>
                <w:i/>
                <w:iCs/>
                <w:sz w:val="22"/>
                <w:lang w:eastAsia="zh-CN"/>
              </w:rPr>
              <w:t>décide</w:t>
            </w:r>
            <w:r w:rsidR="00E06247" w:rsidRPr="00DD525C">
              <w:rPr>
                <w:sz w:val="22"/>
                <w:lang w:eastAsia="zh-CN"/>
              </w:rPr>
              <w:t xml:space="preserve"> 3</w:t>
            </w:r>
          </w:p>
        </w:tc>
        <w:tc>
          <w:tcPr>
            <w:tcW w:w="5386" w:type="dxa"/>
          </w:tcPr>
          <w:p w:rsidR="00E06247" w:rsidRPr="00DD525C" w:rsidRDefault="004233FC" w:rsidP="003753CE">
            <w:pPr>
              <w:overflowPunct/>
              <w:autoSpaceDE/>
              <w:autoSpaceDN/>
              <w:adjustRightInd/>
              <w:spacing w:before="0"/>
              <w:textAlignment w:val="auto"/>
              <w:rPr>
                <w:sz w:val="22"/>
                <w:lang w:eastAsia="zh-CN"/>
              </w:rPr>
            </w:pPr>
            <w:r>
              <w:rPr>
                <w:sz w:val="22"/>
                <w:lang w:eastAsia="zh-CN"/>
              </w:rPr>
              <w:t>nouveau</w:t>
            </w:r>
            <w:r w:rsidRPr="00DD525C">
              <w:rPr>
                <w:sz w:val="22"/>
                <w:lang w:eastAsia="zh-CN"/>
              </w:rPr>
              <w:t xml:space="preserve"> </w:t>
            </w:r>
            <w:r>
              <w:rPr>
                <w:i/>
                <w:sz w:val="22"/>
                <w:lang w:eastAsia="zh-CN"/>
              </w:rPr>
              <w:t>décide en outre</w:t>
            </w:r>
            <w:r w:rsidRPr="00DD525C">
              <w:rPr>
                <w:i/>
                <w:sz w:val="22"/>
                <w:lang w:eastAsia="zh-CN"/>
              </w:rPr>
              <w:t xml:space="preserve"> </w:t>
            </w:r>
            <w:r w:rsidR="00E06247" w:rsidRPr="003753CE">
              <w:rPr>
                <w:iCs/>
                <w:sz w:val="22"/>
                <w:lang w:eastAsia="zh-CN"/>
              </w:rPr>
              <w:t>3</w:t>
            </w:r>
          </w:p>
        </w:tc>
      </w:tr>
      <w:tr w:rsidR="00E06247" w:rsidRPr="00DD525C" w:rsidTr="00964A59">
        <w:tc>
          <w:tcPr>
            <w:tcW w:w="4815" w:type="dxa"/>
          </w:tcPr>
          <w:p w:rsidR="00E06247" w:rsidRPr="00DD525C" w:rsidRDefault="004233FC" w:rsidP="00AF5AF1">
            <w:pPr>
              <w:overflowPunct/>
              <w:autoSpaceDE/>
              <w:autoSpaceDN/>
              <w:adjustRightInd/>
              <w:spacing w:before="0"/>
              <w:textAlignment w:val="auto"/>
              <w:rPr>
                <w:sz w:val="22"/>
                <w:lang w:eastAsia="zh-CN"/>
              </w:rPr>
            </w:pPr>
            <w:r w:rsidRPr="003753CE">
              <w:rPr>
                <w:i/>
                <w:iCs/>
                <w:sz w:val="22"/>
                <w:lang w:eastAsia="zh-CN"/>
              </w:rPr>
              <w:t>décide</w:t>
            </w:r>
            <w:r w:rsidR="00E06247" w:rsidRPr="00DD525C">
              <w:rPr>
                <w:sz w:val="22"/>
                <w:lang w:eastAsia="zh-CN"/>
              </w:rPr>
              <w:t xml:space="preserve"> 4</w:t>
            </w:r>
          </w:p>
        </w:tc>
        <w:tc>
          <w:tcPr>
            <w:tcW w:w="5386" w:type="dxa"/>
          </w:tcPr>
          <w:p w:rsidR="00E06247" w:rsidRPr="00DD525C" w:rsidRDefault="004233FC" w:rsidP="00AF5AF1">
            <w:pPr>
              <w:overflowPunct/>
              <w:autoSpaceDE/>
              <w:autoSpaceDN/>
              <w:adjustRightInd/>
              <w:spacing w:before="0"/>
              <w:textAlignment w:val="auto"/>
              <w:rPr>
                <w:sz w:val="22"/>
                <w:lang w:eastAsia="zh-CN"/>
              </w:rPr>
            </w:pPr>
            <w:r>
              <w:rPr>
                <w:sz w:val="22"/>
                <w:lang w:eastAsia="zh-CN"/>
              </w:rPr>
              <w:t>nouveau</w:t>
            </w:r>
            <w:r w:rsidRPr="00DD525C">
              <w:rPr>
                <w:sz w:val="22"/>
                <w:lang w:eastAsia="zh-CN"/>
              </w:rPr>
              <w:t xml:space="preserve"> </w:t>
            </w:r>
            <w:r>
              <w:rPr>
                <w:i/>
                <w:sz w:val="22"/>
                <w:lang w:eastAsia="zh-CN"/>
              </w:rPr>
              <w:t>décide en outre</w:t>
            </w:r>
            <w:r w:rsidRPr="00DD525C">
              <w:rPr>
                <w:i/>
                <w:sz w:val="22"/>
                <w:lang w:eastAsia="zh-CN"/>
              </w:rPr>
              <w:t xml:space="preserve"> </w:t>
            </w:r>
            <w:r w:rsidR="00E06247" w:rsidRPr="003753CE">
              <w:rPr>
                <w:iCs/>
                <w:sz w:val="22"/>
                <w:lang w:eastAsia="zh-CN"/>
              </w:rPr>
              <w:t>4</w:t>
            </w:r>
          </w:p>
        </w:tc>
      </w:tr>
      <w:tr w:rsidR="00E06247" w:rsidRPr="00DD525C" w:rsidTr="00964A59">
        <w:tc>
          <w:tcPr>
            <w:tcW w:w="4815" w:type="dxa"/>
          </w:tcPr>
          <w:p w:rsidR="00E06247" w:rsidRPr="00DD525C" w:rsidRDefault="004233FC" w:rsidP="00AF5AF1">
            <w:pPr>
              <w:overflowPunct/>
              <w:autoSpaceDE/>
              <w:autoSpaceDN/>
              <w:adjustRightInd/>
              <w:spacing w:before="0"/>
              <w:textAlignment w:val="auto"/>
              <w:rPr>
                <w:sz w:val="22"/>
                <w:lang w:eastAsia="zh-CN"/>
              </w:rPr>
            </w:pPr>
            <w:r w:rsidRPr="003753CE">
              <w:rPr>
                <w:i/>
                <w:iCs/>
                <w:sz w:val="22"/>
                <w:lang w:eastAsia="zh-CN"/>
              </w:rPr>
              <w:t>décide</w:t>
            </w:r>
            <w:r w:rsidR="00E06247" w:rsidRPr="00DD525C">
              <w:rPr>
                <w:sz w:val="22"/>
                <w:lang w:eastAsia="zh-CN"/>
              </w:rPr>
              <w:t xml:space="preserve"> 5</w:t>
            </w:r>
          </w:p>
        </w:tc>
        <w:tc>
          <w:tcPr>
            <w:tcW w:w="5386" w:type="dxa"/>
          </w:tcPr>
          <w:p w:rsidR="00E06247" w:rsidRPr="00DD525C" w:rsidRDefault="004233FC" w:rsidP="00AF5AF1">
            <w:pPr>
              <w:overflowPunct/>
              <w:autoSpaceDE/>
              <w:autoSpaceDN/>
              <w:adjustRightInd/>
              <w:spacing w:before="0"/>
              <w:textAlignment w:val="auto"/>
              <w:rPr>
                <w:sz w:val="22"/>
                <w:lang w:eastAsia="zh-CN"/>
              </w:rPr>
            </w:pPr>
            <w:r>
              <w:rPr>
                <w:sz w:val="22"/>
                <w:lang w:eastAsia="zh-CN"/>
              </w:rPr>
              <w:t>nouveau</w:t>
            </w:r>
            <w:r w:rsidRPr="00DD525C">
              <w:rPr>
                <w:sz w:val="22"/>
                <w:lang w:eastAsia="zh-CN"/>
              </w:rPr>
              <w:t xml:space="preserve"> </w:t>
            </w:r>
            <w:r>
              <w:rPr>
                <w:i/>
                <w:sz w:val="22"/>
                <w:lang w:eastAsia="zh-CN"/>
              </w:rPr>
              <w:t>décide en outre</w:t>
            </w:r>
            <w:r w:rsidRPr="00DD525C">
              <w:rPr>
                <w:i/>
                <w:sz w:val="22"/>
                <w:lang w:eastAsia="zh-CN"/>
              </w:rPr>
              <w:t xml:space="preserve"> </w:t>
            </w:r>
            <w:r w:rsidR="00E06247" w:rsidRPr="003753CE">
              <w:rPr>
                <w:iCs/>
                <w:sz w:val="22"/>
                <w:lang w:eastAsia="zh-CN"/>
              </w:rPr>
              <w:t>5</w:t>
            </w:r>
          </w:p>
        </w:tc>
      </w:tr>
      <w:tr w:rsidR="00E06247" w:rsidRPr="00DD525C" w:rsidTr="00964A59">
        <w:tc>
          <w:tcPr>
            <w:tcW w:w="4815" w:type="dxa"/>
          </w:tcPr>
          <w:p w:rsidR="00E06247" w:rsidRPr="00DD525C" w:rsidRDefault="004233FC" w:rsidP="00AF5AF1">
            <w:pPr>
              <w:overflowPunct/>
              <w:autoSpaceDE/>
              <w:autoSpaceDN/>
              <w:adjustRightInd/>
              <w:spacing w:before="0"/>
              <w:textAlignment w:val="auto"/>
              <w:rPr>
                <w:sz w:val="22"/>
                <w:lang w:eastAsia="zh-CN"/>
              </w:rPr>
            </w:pPr>
            <w:r w:rsidRPr="003753CE">
              <w:rPr>
                <w:i/>
                <w:iCs/>
                <w:sz w:val="22"/>
                <w:lang w:eastAsia="zh-CN"/>
              </w:rPr>
              <w:t>décide</w:t>
            </w:r>
            <w:r w:rsidR="00E06247" w:rsidRPr="00DD525C">
              <w:rPr>
                <w:sz w:val="22"/>
                <w:lang w:eastAsia="zh-CN"/>
              </w:rPr>
              <w:t xml:space="preserve"> 6 </w:t>
            </w:r>
          </w:p>
        </w:tc>
        <w:tc>
          <w:tcPr>
            <w:tcW w:w="5386" w:type="dxa"/>
          </w:tcPr>
          <w:p w:rsidR="00E06247" w:rsidRPr="00DD525C" w:rsidRDefault="004233FC" w:rsidP="00AF5AF1">
            <w:pPr>
              <w:overflowPunct/>
              <w:autoSpaceDE/>
              <w:autoSpaceDN/>
              <w:adjustRightInd/>
              <w:spacing w:before="0"/>
              <w:textAlignment w:val="auto"/>
              <w:rPr>
                <w:sz w:val="22"/>
                <w:lang w:eastAsia="zh-CN"/>
              </w:rPr>
            </w:pPr>
            <w:r>
              <w:rPr>
                <w:sz w:val="22"/>
                <w:lang w:eastAsia="zh-CN"/>
              </w:rPr>
              <w:t>nouveau</w:t>
            </w:r>
            <w:r w:rsidRPr="00DD525C">
              <w:rPr>
                <w:sz w:val="22"/>
                <w:lang w:eastAsia="zh-CN"/>
              </w:rPr>
              <w:t xml:space="preserve"> </w:t>
            </w:r>
            <w:r>
              <w:rPr>
                <w:i/>
                <w:sz w:val="22"/>
                <w:lang w:eastAsia="zh-CN"/>
              </w:rPr>
              <w:t>décide en outre</w:t>
            </w:r>
            <w:r w:rsidRPr="00DD525C">
              <w:rPr>
                <w:i/>
                <w:sz w:val="22"/>
                <w:lang w:eastAsia="zh-CN"/>
              </w:rPr>
              <w:t xml:space="preserve"> </w:t>
            </w:r>
            <w:r w:rsidR="00E06247" w:rsidRPr="003753CE">
              <w:rPr>
                <w:iCs/>
                <w:sz w:val="22"/>
                <w:lang w:eastAsia="zh-CN"/>
              </w:rPr>
              <w:t>6</w:t>
            </w:r>
          </w:p>
        </w:tc>
      </w:tr>
      <w:tr w:rsidR="00E06247" w:rsidRPr="00DD525C" w:rsidTr="00964A59">
        <w:tc>
          <w:tcPr>
            <w:tcW w:w="4815" w:type="dxa"/>
          </w:tcPr>
          <w:p w:rsidR="00E06247" w:rsidRPr="00DD525C" w:rsidRDefault="004233FC" w:rsidP="00AF5AF1">
            <w:pPr>
              <w:overflowPunct/>
              <w:autoSpaceDE/>
              <w:autoSpaceDN/>
              <w:adjustRightInd/>
              <w:spacing w:before="0"/>
              <w:textAlignment w:val="auto"/>
              <w:rPr>
                <w:sz w:val="22"/>
                <w:lang w:eastAsia="zh-CN"/>
              </w:rPr>
            </w:pPr>
            <w:r w:rsidRPr="003753CE">
              <w:rPr>
                <w:i/>
                <w:iCs/>
                <w:sz w:val="22"/>
                <w:lang w:eastAsia="zh-CN"/>
              </w:rPr>
              <w:t>décide</w:t>
            </w:r>
            <w:r w:rsidR="00E06247" w:rsidRPr="00DD525C">
              <w:rPr>
                <w:sz w:val="22"/>
                <w:lang w:eastAsia="zh-CN"/>
              </w:rPr>
              <w:t xml:space="preserve"> 7</w:t>
            </w:r>
          </w:p>
        </w:tc>
        <w:tc>
          <w:tcPr>
            <w:tcW w:w="5386" w:type="dxa"/>
          </w:tcPr>
          <w:p w:rsidR="00E06247" w:rsidRPr="00DD525C" w:rsidRDefault="004233FC" w:rsidP="00AF5AF1">
            <w:pPr>
              <w:overflowPunct/>
              <w:autoSpaceDE/>
              <w:autoSpaceDN/>
              <w:adjustRightInd/>
              <w:spacing w:before="0"/>
              <w:textAlignment w:val="auto"/>
              <w:rPr>
                <w:sz w:val="22"/>
                <w:lang w:eastAsia="zh-CN"/>
              </w:rPr>
            </w:pPr>
            <w:r>
              <w:rPr>
                <w:sz w:val="22"/>
                <w:lang w:eastAsia="zh-CN"/>
              </w:rPr>
              <w:t>nouveau</w:t>
            </w:r>
            <w:r w:rsidRPr="00DD525C">
              <w:rPr>
                <w:sz w:val="22"/>
                <w:lang w:eastAsia="zh-CN"/>
              </w:rPr>
              <w:t xml:space="preserve"> </w:t>
            </w:r>
            <w:r>
              <w:rPr>
                <w:i/>
                <w:sz w:val="22"/>
                <w:lang w:eastAsia="zh-CN"/>
              </w:rPr>
              <w:t>décide en outre</w:t>
            </w:r>
            <w:r w:rsidRPr="00DD525C">
              <w:rPr>
                <w:i/>
                <w:sz w:val="22"/>
                <w:lang w:eastAsia="zh-CN"/>
              </w:rPr>
              <w:t xml:space="preserve"> </w:t>
            </w:r>
            <w:r w:rsidR="00E06247" w:rsidRPr="003753CE">
              <w:rPr>
                <w:iCs/>
                <w:sz w:val="22"/>
                <w:lang w:eastAsia="zh-CN"/>
              </w:rPr>
              <w:t>7</w:t>
            </w:r>
          </w:p>
        </w:tc>
      </w:tr>
      <w:tr w:rsidR="00E06247" w:rsidRPr="00DD525C" w:rsidTr="00964A59">
        <w:tc>
          <w:tcPr>
            <w:tcW w:w="4815" w:type="dxa"/>
          </w:tcPr>
          <w:p w:rsidR="00E06247" w:rsidRPr="00DD525C" w:rsidRDefault="004233FC" w:rsidP="00AF5AF1">
            <w:pPr>
              <w:overflowPunct/>
              <w:autoSpaceDE/>
              <w:autoSpaceDN/>
              <w:adjustRightInd/>
              <w:spacing w:before="0"/>
              <w:textAlignment w:val="auto"/>
              <w:rPr>
                <w:sz w:val="22"/>
                <w:lang w:eastAsia="zh-CN"/>
              </w:rPr>
            </w:pPr>
            <w:r w:rsidRPr="003753CE">
              <w:rPr>
                <w:i/>
                <w:iCs/>
                <w:sz w:val="22"/>
                <w:lang w:eastAsia="zh-CN"/>
              </w:rPr>
              <w:t>décide</w:t>
            </w:r>
            <w:r w:rsidR="00E06247" w:rsidRPr="00DD525C">
              <w:rPr>
                <w:sz w:val="22"/>
                <w:lang w:eastAsia="zh-CN"/>
              </w:rPr>
              <w:t xml:space="preserve"> 8</w:t>
            </w:r>
          </w:p>
        </w:tc>
        <w:tc>
          <w:tcPr>
            <w:tcW w:w="5386" w:type="dxa"/>
          </w:tcPr>
          <w:p w:rsidR="00E06247" w:rsidRPr="00DD525C" w:rsidRDefault="004233FC" w:rsidP="00AF5AF1">
            <w:pPr>
              <w:overflowPunct/>
              <w:autoSpaceDE/>
              <w:autoSpaceDN/>
              <w:adjustRightInd/>
              <w:spacing w:before="0"/>
              <w:textAlignment w:val="auto"/>
              <w:rPr>
                <w:i/>
                <w:sz w:val="22"/>
                <w:lang w:eastAsia="zh-CN"/>
              </w:rPr>
            </w:pPr>
            <w:r>
              <w:rPr>
                <w:sz w:val="22"/>
                <w:lang w:eastAsia="zh-CN"/>
              </w:rPr>
              <w:t>nouveau</w:t>
            </w:r>
            <w:r w:rsidRPr="00DD525C">
              <w:rPr>
                <w:sz w:val="22"/>
                <w:lang w:eastAsia="zh-CN"/>
              </w:rPr>
              <w:t xml:space="preserve"> </w:t>
            </w:r>
            <w:r>
              <w:rPr>
                <w:i/>
                <w:sz w:val="22"/>
                <w:lang w:eastAsia="zh-CN"/>
              </w:rPr>
              <w:t>décide en outre</w:t>
            </w:r>
            <w:r w:rsidRPr="00DD525C">
              <w:rPr>
                <w:i/>
                <w:sz w:val="22"/>
                <w:lang w:eastAsia="zh-CN"/>
              </w:rPr>
              <w:t xml:space="preserve"> </w:t>
            </w:r>
            <w:r w:rsidR="00E06247" w:rsidRPr="003753CE">
              <w:rPr>
                <w:iCs/>
                <w:sz w:val="22"/>
                <w:lang w:eastAsia="zh-CN"/>
              </w:rPr>
              <w:t>8</w:t>
            </w:r>
          </w:p>
        </w:tc>
      </w:tr>
      <w:tr w:rsidR="00E06247" w:rsidRPr="00DD525C" w:rsidTr="00964A59">
        <w:tc>
          <w:tcPr>
            <w:tcW w:w="4815" w:type="dxa"/>
          </w:tcPr>
          <w:p w:rsidR="00E06247" w:rsidRPr="00DD525C" w:rsidRDefault="004233FC" w:rsidP="00AF5AF1">
            <w:pPr>
              <w:overflowPunct/>
              <w:autoSpaceDE/>
              <w:autoSpaceDN/>
              <w:adjustRightInd/>
              <w:spacing w:before="0"/>
              <w:textAlignment w:val="auto"/>
              <w:rPr>
                <w:sz w:val="22"/>
                <w:lang w:eastAsia="zh-CN"/>
              </w:rPr>
            </w:pPr>
            <w:r w:rsidRPr="003753CE">
              <w:rPr>
                <w:i/>
                <w:iCs/>
                <w:sz w:val="22"/>
                <w:lang w:eastAsia="zh-CN"/>
              </w:rPr>
              <w:t>décide</w:t>
            </w:r>
            <w:r w:rsidR="00E06247" w:rsidRPr="00DD525C">
              <w:rPr>
                <w:sz w:val="22"/>
                <w:lang w:eastAsia="zh-CN"/>
              </w:rPr>
              <w:t xml:space="preserve"> 9</w:t>
            </w:r>
          </w:p>
        </w:tc>
        <w:tc>
          <w:tcPr>
            <w:tcW w:w="5386" w:type="dxa"/>
          </w:tcPr>
          <w:p w:rsidR="00E06247" w:rsidRPr="00DD525C" w:rsidRDefault="004233FC" w:rsidP="00AF5AF1">
            <w:pPr>
              <w:overflowPunct/>
              <w:autoSpaceDE/>
              <w:autoSpaceDN/>
              <w:adjustRightInd/>
              <w:spacing w:before="0"/>
              <w:textAlignment w:val="auto"/>
              <w:rPr>
                <w:sz w:val="22"/>
                <w:lang w:eastAsia="zh-CN"/>
              </w:rPr>
            </w:pPr>
            <w:r>
              <w:rPr>
                <w:sz w:val="22"/>
                <w:lang w:eastAsia="zh-CN"/>
              </w:rPr>
              <w:t>nouveau</w:t>
            </w:r>
            <w:r w:rsidRPr="00DD525C">
              <w:rPr>
                <w:sz w:val="22"/>
                <w:lang w:eastAsia="zh-CN"/>
              </w:rPr>
              <w:t xml:space="preserve"> </w:t>
            </w:r>
            <w:r>
              <w:rPr>
                <w:i/>
                <w:sz w:val="22"/>
                <w:lang w:eastAsia="zh-CN"/>
              </w:rPr>
              <w:t>décide en outre</w:t>
            </w:r>
            <w:r w:rsidRPr="00DD525C">
              <w:rPr>
                <w:i/>
                <w:sz w:val="22"/>
                <w:lang w:eastAsia="zh-CN"/>
              </w:rPr>
              <w:t xml:space="preserve"> </w:t>
            </w:r>
            <w:r w:rsidR="00E06247" w:rsidRPr="003753CE">
              <w:rPr>
                <w:iCs/>
                <w:sz w:val="22"/>
                <w:lang w:eastAsia="zh-CN"/>
              </w:rPr>
              <w:t>9</w:t>
            </w:r>
          </w:p>
        </w:tc>
      </w:tr>
      <w:tr w:rsidR="00E06247" w:rsidRPr="00DD525C" w:rsidTr="00964A59">
        <w:tc>
          <w:tcPr>
            <w:tcW w:w="4815" w:type="dxa"/>
          </w:tcPr>
          <w:p w:rsidR="00E06247" w:rsidRPr="00DD525C" w:rsidRDefault="004233FC" w:rsidP="00AF5AF1">
            <w:pPr>
              <w:overflowPunct/>
              <w:autoSpaceDE/>
              <w:autoSpaceDN/>
              <w:adjustRightInd/>
              <w:spacing w:before="0"/>
              <w:textAlignment w:val="auto"/>
              <w:rPr>
                <w:sz w:val="22"/>
                <w:lang w:eastAsia="zh-CN"/>
              </w:rPr>
            </w:pPr>
            <w:r w:rsidRPr="003753CE">
              <w:rPr>
                <w:i/>
                <w:iCs/>
                <w:sz w:val="22"/>
                <w:lang w:eastAsia="zh-CN"/>
              </w:rPr>
              <w:t>décide</w:t>
            </w:r>
            <w:r w:rsidR="00E06247" w:rsidRPr="00DD525C">
              <w:rPr>
                <w:sz w:val="22"/>
                <w:lang w:eastAsia="zh-CN"/>
              </w:rPr>
              <w:t xml:space="preserve"> 10</w:t>
            </w:r>
          </w:p>
        </w:tc>
        <w:tc>
          <w:tcPr>
            <w:tcW w:w="5386" w:type="dxa"/>
          </w:tcPr>
          <w:p w:rsidR="00E06247" w:rsidRPr="00DD525C" w:rsidRDefault="004233FC" w:rsidP="00AF5AF1">
            <w:pPr>
              <w:overflowPunct/>
              <w:autoSpaceDE/>
              <w:autoSpaceDN/>
              <w:adjustRightInd/>
              <w:spacing w:before="0"/>
              <w:textAlignment w:val="auto"/>
              <w:rPr>
                <w:sz w:val="22"/>
                <w:lang w:eastAsia="zh-CN"/>
              </w:rPr>
            </w:pPr>
            <w:r>
              <w:rPr>
                <w:sz w:val="22"/>
                <w:lang w:eastAsia="zh-CN"/>
              </w:rPr>
              <w:t>nouveau</w:t>
            </w:r>
            <w:r w:rsidRPr="00DD525C">
              <w:rPr>
                <w:sz w:val="22"/>
                <w:lang w:eastAsia="zh-CN"/>
              </w:rPr>
              <w:t xml:space="preserve"> </w:t>
            </w:r>
            <w:r>
              <w:rPr>
                <w:i/>
                <w:sz w:val="22"/>
                <w:lang w:eastAsia="zh-CN"/>
              </w:rPr>
              <w:t>décide en outre</w:t>
            </w:r>
            <w:r w:rsidRPr="00DD525C">
              <w:rPr>
                <w:i/>
                <w:sz w:val="22"/>
                <w:lang w:eastAsia="zh-CN"/>
              </w:rPr>
              <w:t xml:space="preserve"> </w:t>
            </w:r>
            <w:r w:rsidR="00E06247" w:rsidRPr="003753CE">
              <w:rPr>
                <w:iCs/>
                <w:sz w:val="22"/>
                <w:lang w:eastAsia="zh-CN"/>
              </w:rPr>
              <w:t>10</w:t>
            </w:r>
          </w:p>
        </w:tc>
      </w:tr>
      <w:tr w:rsidR="00E06247" w:rsidRPr="00DD525C" w:rsidTr="00964A59">
        <w:tc>
          <w:tcPr>
            <w:tcW w:w="4815" w:type="dxa"/>
          </w:tcPr>
          <w:p w:rsidR="00E06247" w:rsidRPr="00DD525C" w:rsidRDefault="004233FC" w:rsidP="00AF5AF1">
            <w:pPr>
              <w:overflowPunct/>
              <w:autoSpaceDE/>
              <w:autoSpaceDN/>
              <w:adjustRightInd/>
              <w:spacing w:before="0"/>
              <w:textAlignment w:val="auto"/>
              <w:rPr>
                <w:sz w:val="22"/>
                <w:lang w:eastAsia="zh-CN"/>
              </w:rPr>
            </w:pPr>
            <w:r w:rsidRPr="003753CE">
              <w:rPr>
                <w:i/>
                <w:iCs/>
                <w:sz w:val="22"/>
                <w:lang w:eastAsia="zh-CN"/>
              </w:rPr>
              <w:t>décide</w:t>
            </w:r>
            <w:r w:rsidR="00E06247" w:rsidRPr="00DD525C">
              <w:rPr>
                <w:sz w:val="22"/>
                <w:lang w:eastAsia="zh-CN"/>
              </w:rPr>
              <w:t xml:space="preserve"> 11</w:t>
            </w:r>
          </w:p>
        </w:tc>
        <w:tc>
          <w:tcPr>
            <w:tcW w:w="5386" w:type="dxa"/>
          </w:tcPr>
          <w:p w:rsidR="00E06247" w:rsidRPr="00DD525C" w:rsidRDefault="004233FC" w:rsidP="00AF5AF1">
            <w:pPr>
              <w:overflowPunct/>
              <w:autoSpaceDE/>
              <w:autoSpaceDN/>
              <w:adjustRightInd/>
              <w:spacing w:before="0"/>
              <w:textAlignment w:val="auto"/>
              <w:rPr>
                <w:sz w:val="22"/>
                <w:lang w:eastAsia="zh-CN"/>
              </w:rPr>
            </w:pPr>
            <w:r>
              <w:rPr>
                <w:sz w:val="22"/>
                <w:lang w:eastAsia="zh-CN"/>
              </w:rPr>
              <w:t>nouveau</w:t>
            </w:r>
            <w:r w:rsidRPr="00DD525C">
              <w:rPr>
                <w:sz w:val="22"/>
                <w:lang w:eastAsia="zh-CN"/>
              </w:rPr>
              <w:t xml:space="preserve"> </w:t>
            </w:r>
            <w:r>
              <w:rPr>
                <w:i/>
                <w:sz w:val="22"/>
                <w:lang w:eastAsia="zh-CN"/>
              </w:rPr>
              <w:t>décide en outre</w:t>
            </w:r>
            <w:r w:rsidRPr="00DD525C">
              <w:rPr>
                <w:i/>
                <w:sz w:val="22"/>
                <w:lang w:eastAsia="zh-CN"/>
              </w:rPr>
              <w:t xml:space="preserve"> </w:t>
            </w:r>
            <w:r w:rsidR="00E06247" w:rsidRPr="003753CE">
              <w:rPr>
                <w:iCs/>
                <w:sz w:val="22"/>
                <w:lang w:eastAsia="zh-CN"/>
              </w:rPr>
              <w:t>11</w:t>
            </w:r>
          </w:p>
        </w:tc>
      </w:tr>
      <w:tr w:rsidR="00E06247" w:rsidRPr="00DD525C" w:rsidTr="00964A59">
        <w:tc>
          <w:tcPr>
            <w:tcW w:w="4815" w:type="dxa"/>
          </w:tcPr>
          <w:p w:rsidR="00E06247" w:rsidRPr="00DD525C" w:rsidRDefault="00E06247" w:rsidP="00AF5AF1">
            <w:pPr>
              <w:overflowPunct/>
              <w:autoSpaceDE/>
              <w:autoSpaceDN/>
              <w:adjustRightInd/>
              <w:spacing w:before="0"/>
              <w:textAlignment w:val="auto"/>
              <w:rPr>
                <w:sz w:val="22"/>
                <w:lang w:eastAsia="zh-CN"/>
              </w:rPr>
            </w:pPr>
            <w:r w:rsidRPr="00DD525C">
              <w:rPr>
                <w:sz w:val="22"/>
                <w:lang w:eastAsia="zh-CN"/>
              </w:rPr>
              <w:t>ANNEX</w:t>
            </w:r>
            <w:r w:rsidR="004233FC">
              <w:rPr>
                <w:sz w:val="22"/>
                <w:lang w:eastAsia="zh-CN"/>
              </w:rPr>
              <w:t>E</w:t>
            </w:r>
            <w:r w:rsidRPr="00DD525C">
              <w:rPr>
                <w:sz w:val="22"/>
                <w:lang w:eastAsia="zh-CN"/>
              </w:rPr>
              <w:t xml:space="preserve"> 1</w:t>
            </w:r>
          </w:p>
        </w:tc>
        <w:tc>
          <w:tcPr>
            <w:tcW w:w="5386" w:type="dxa"/>
          </w:tcPr>
          <w:p w:rsidR="00E06247" w:rsidRPr="00DD525C" w:rsidRDefault="004233FC" w:rsidP="00AF5AF1">
            <w:pPr>
              <w:overflowPunct/>
              <w:autoSpaceDE/>
              <w:autoSpaceDN/>
              <w:adjustRightInd/>
              <w:spacing w:before="0"/>
              <w:textAlignment w:val="auto"/>
              <w:rPr>
                <w:sz w:val="22"/>
                <w:lang w:eastAsia="zh-CN"/>
              </w:rPr>
            </w:pPr>
            <w:r>
              <w:rPr>
                <w:sz w:val="22"/>
                <w:lang w:eastAsia="zh-CN"/>
              </w:rPr>
              <w:t>nouvelle</w:t>
            </w:r>
            <w:r w:rsidR="00E06247" w:rsidRPr="00DD525C">
              <w:rPr>
                <w:sz w:val="22"/>
                <w:lang w:eastAsia="zh-CN"/>
              </w:rPr>
              <w:t xml:space="preserve"> ANNEX</w:t>
            </w:r>
            <w:r>
              <w:rPr>
                <w:sz w:val="22"/>
                <w:lang w:eastAsia="zh-CN"/>
              </w:rPr>
              <w:t>E</w:t>
            </w:r>
            <w:r w:rsidR="00E06247" w:rsidRPr="00DD525C">
              <w:rPr>
                <w:sz w:val="22"/>
                <w:lang w:eastAsia="zh-CN"/>
              </w:rPr>
              <w:t xml:space="preserve"> 2</w:t>
            </w:r>
          </w:p>
        </w:tc>
      </w:tr>
    </w:tbl>
    <w:p w:rsidR="00E06247" w:rsidRPr="00BE305B" w:rsidRDefault="00E06247" w:rsidP="00964A59">
      <w:pPr>
        <w:spacing w:before="0"/>
        <w:rPr>
          <w:sz w:val="16"/>
          <w:szCs w:val="16"/>
        </w:rPr>
      </w:pPr>
    </w:p>
    <w:tbl>
      <w:tblPr>
        <w:tblStyle w:val="TableGrid"/>
        <w:tblW w:w="10201" w:type="dxa"/>
        <w:tblLook w:val="04A0" w:firstRow="1" w:lastRow="0" w:firstColumn="1" w:lastColumn="0" w:noHBand="0" w:noVBand="1"/>
      </w:tblPr>
      <w:tblGrid>
        <w:gridCol w:w="4814"/>
        <w:gridCol w:w="5387"/>
      </w:tblGrid>
      <w:tr w:rsidR="00922DFF" w:rsidRPr="00922DFF" w:rsidTr="00964A59">
        <w:tc>
          <w:tcPr>
            <w:tcW w:w="4814" w:type="dxa"/>
          </w:tcPr>
          <w:p w:rsidR="00E06247" w:rsidRPr="00964A59" w:rsidRDefault="00E06247" w:rsidP="00964A59">
            <w:pPr>
              <w:pStyle w:val="Headingb"/>
              <w:spacing w:before="0"/>
              <w:rPr>
                <w:lang w:val="fr-CH" w:eastAsia="zh-CN"/>
              </w:rPr>
            </w:pPr>
            <w:r w:rsidRPr="00964A59">
              <w:rPr>
                <w:lang w:val="fr-CH" w:eastAsia="zh-CN"/>
              </w:rPr>
              <w:t>Conten</w:t>
            </w:r>
            <w:r w:rsidR="00922DFF" w:rsidRPr="00964A59">
              <w:rPr>
                <w:lang w:val="fr-CH" w:eastAsia="zh-CN"/>
              </w:rPr>
              <w:t>u de la Ré</w:t>
            </w:r>
            <w:r w:rsidRPr="00964A59">
              <w:rPr>
                <w:lang w:val="fr-CH" w:eastAsia="zh-CN"/>
              </w:rPr>
              <w:t xml:space="preserve">solution </w:t>
            </w:r>
            <w:r w:rsidR="00922DFF" w:rsidRPr="00964A59">
              <w:rPr>
                <w:lang w:val="fr-CH" w:eastAsia="zh-CN"/>
              </w:rPr>
              <w:t>UIT</w:t>
            </w:r>
            <w:r w:rsidRPr="00964A59">
              <w:rPr>
                <w:lang w:val="fr-CH" w:eastAsia="zh-CN"/>
              </w:rPr>
              <w:t>-R 36</w:t>
            </w:r>
          </w:p>
        </w:tc>
        <w:tc>
          <w:tcPr>
            <w:tcW w:w="5387" w:type="dxa"/>
          </w:tcPr>
          <w:p w:rsidR="00E06247" w:rsidRPr="00964A59" w:rsidRDefault="00E06247" w:rsidP="00964A59">
            <w:pPr>
              <w:pStyle w:val="Headingb"/>
              <w:spacing w:before="0"/>
              <w:rPr>
                <w:lang w:val="fr-CH" w:eastAsia="zh-CN"/>
              </w:rPr>
            </w:pPr>
            <w:r w:rsidRPr="00964A59">
              <w:rPr>
                <w:lang w:val="fr-CH" w:eastAsia="zh-CN"/>
              </w:rPr>
              <w:t>Conten</w:t>
            </w:r>
            <w:r w:rsidR="00922DFF" w:rsidRPr="00964A59">
              <w:rPr>
                <w:lang w:val="fr-CH" w:eastAsia="zh-CN"/>
              </w:rPr>
              <w:t xml:space="preserve">u de la révision de la </w:t>
            </w:r>
            <w:r w:rsidRPr="00964A59">
              <w:rPr>
                <w:lang w:val="fr-CH" w:eastAsia="zh-CN"/>
              </w:rPr>
              <w:t>R</w:t>
            </w:r>
            <w:r w:rsidR="00922DFF" w:rsidRPr="00964A59">
              <w:rPr>
                <w:lang w:val="fr-CH" w:eastAsia="zh-CN"/>
              </w:rPr>
              <w:t>é</w:t>
            </w:r>
            <w:r w:rsidRPr="00964A59">
              <w:rPr>
                <w:lang w:val="fr-CH" w:eastAsia="zh-CN"/>
              </w:rPr>
              <w:t xml:space="preserve">solution </w:t>
            </w:r>
            <w:r w:rsidR="00922DFF" w:rsidRPr="00964A59">
              <w:rPr>
                <w:lang w:val="fr-CH" w:eastAsia="zh-CN"/>
              </w:rPr>
              <w:t>UIT</w:t>
            </w:r>
            <w:r w:rsidR="00964A59">
              <w:rPr>
                <w:lang w:val="fr-CH" w:eastAsia="zh-CN"/>
              </w:rPr>
              <w:noBreakHyphen/>
            </w:r>
            <w:r w:rsidRPr="00964A59">
              <w:rPr>
                <w:lang w:val="fr-CH" w:eastAsia="zh-CN"/>
              </w:rPr>
              <w:t>R 36</w:t>
            </w:r>
          </w:p>
        </w:tc>
      </w:tr>
      <w:tr w:rsidR="00922DFF" w:rsidRPr="00DD525C" w:rsidTr="00964A59">
        <w:tc>
          <w:tcPr>
            <w:tcW w:w="4814" w:type="dxa"/>
          </w:tcPr>
          <w:p w:rsidR="00E06247" w:rsidRPr="003753CE" w:rsidRDefault="004233FC" w:rsidP="00AF5AF1">
            <w:pPr>
              <w:overflowPunct/>
              <w:autoSpaceDE/>
              <w:autoSpaceDN/>
              <w:adjustRightInd/>
              <w:spacing w:before="0"/>
              <w:textAlignment w:val="auto"/>
              <w:rPr>
                <w:i/>
                <w:iCs/>
                <w:sz w:val="22"/>
                <w:lang w:eastAsia="zh-CN"/>
              </w:rPr>
            </w:pPr>
            <w:r w:rsidRPr="003753CE">
              <w:rPr>
                <w:i/>
                <w:iCs/>
                <w:sz w:val="22"/>
                <w:lang w:eastAsia="zh-CN"/>
              </w:rPr>
              <w:t>reconnaissant</w:t>
            </w:r>
            <w:r w:rsidR="00E06247" w:rsidRPr="003753CE">
              <w:rPr>
                <w:i/>
                <w:iCs/>
                <w:sz w:val="22"/>
                <w:lang w:eastAsia="zh-CN"/>
              </w:rPr>
              <w:t xml:space="preserve"> a)</w:t>
            </w:r>
          </w:p>
        </w:tc>
        <w:tc>
          <w:tcPr>
            <w:tcW w:w="5387" w:type="dxa"/>
          </w:tcPr>
          <w:p w:rsidR="00E06247" w:rsidRPr="00DD525C" w:rsidRDefault="004233FC" w:rsidP="00AF5AF1">
            <w:pPr>
              <w:overflowPunct/>
              <w:autoSpaceDE/>
              <w:autoSpaceDN/>
              <w:adjustRightInd/>
              <w:spacing w:before="0"/>
              <w:textAlignment w:val="auto"/>
              <w:rPr>
                <w:sz w:val="22"/>
                <w:lang w:eastAsia="zh-CN"/>
              </w:rPr>
            </w:pPr>
            <w:r>
              <w:rPr>
                <w:sz w:val="22"/>
                <w:lang w:eastAsia="zh-CN"/>
              </w:rPr>
              <w:t>nouveau</w:t>
            </w:r>
            <w:r w:rsidR="00E06247" w:rsidRPr="00DD525C">
              <w:rPr>
                <w:sz w:val="22"/>
                <w:lang w:eastAsia="zh-CN"/>
              </w:rPr>
              <w:t xml:space="preserve"> </w:t>
            </w:r>
            <w:r w:rsidRPr="004233FC">
              <w:rPr>
                <w:i/>
                <w:sz w:val="22"/>
                <w:lang w:eastAsia="zh-CN"/>
              </w:rPr>
              <w:t>reconnaissant</w:t>
            </w:r>
            <w:r w:rsidR="00E06247" w:rsidRPr="00DD525C">
              <w:rPr>
                <w:i/>
                <w:sz w:val="22"/>
                <w:lang w:eastAsia="zh-CN"/>
              </w:rPr>
              <w:t xml:space="preserve"> a)</w:t>
            </w:r>
            <w:r w:rsidR="00E06247" w:rsidRPr="00DD525C">
              <w:rPr>
                <w:sz w:val="22"/>
                <w:lang w:eastAsia="zh-CN"/>
              </w:rPr>
              <w:t xml:space="preserve"> </w:t>
            </w:r>
          </w:p>
        </w:tc>
      </w:tr>
      <w:tr w:rsidR="00922DFF" w:rsidRPr="00DD525C" w:rsidTr="00964A59">
        <w:tc>
          <w:tcPr>
            <w:tcW w:w="4814" w:type="dxa"/>
          </w:tcPr>
          <w:p w:rsidR="00E06247" w:rsidRPr="003753CE" w:rsidRDefault="004233FC" w:rsidP="00AF5AF1">
            <w:pPr>
              <w:overflowPunct/>
              <w:autoSpaceDE/>
              <w:autoSpaceDN/>
              <w:adjustRightInd/>
              <w:spacing w:before="0"/>
              <w:textAlignment w:val="auto"/>
              <w:rPr>
                <w:i/>
                <w:iCs/>
                <w:sz w:val="22"/>
                <w:lang w:eastAsia="zh-CN"/>
              </w:rPr>
            </w:pPr>
            <w:r w:rsidRPr="003753CE">
              <w:rPr>
                <w:i/>
                <w:iCs/>
                <w:sz w:val="22"/>
                <w:lang w:eastAsia="zh-CN"/>
              </w:rPr>
              <w:t>reconnaissant</w:t>
            </w:r>
            <w:r w:rsidR="00E06247" w:rsidRPr="003753CE">
              <w:rPr>
                <w:i/>
                <w:iCs/>
                <w:sz w:val="22"/>
                <w:lang w:eastAsia="zh-CN"/>
              </w:rPr>
              <w:t xml:space="preserve"> b)</w:t>
            </w:r>
          </w:p>
        </w:tc>
        <w:tc>
          <w:tcPr>
            <w:tcW w:w="5387" w:type="dxa"/>
          </w:tcPr>
          <w:p w:rsidR="00E06247" w:rsidRPr="00DD525C" w:rsidRDefault="004233FC" w:rsidP="00AF5AF1">
            <w:pPr>
              <w:overflowPunct/>
              <w:autoSpaceDE/>
              <w:autoSpaceDN/>
              <w:adjustRightInd/>
              <w:spacing w:before="0"/>
              <w:textAlignment w:val="auto"/>
              <w:rPr>
                <w:sz w:val="22"/>
                <w:lang w:eastAsia="zh-CN"/>
              </w:rPr>
            </w:pPr>
            <w:r>
              <w:rPr>
                <w:sz w:val="22"/>
                <w:lang w:eastAsia="zh-CN"/>
              </w:rPr>
              <w:t xml:space="preserve">nouveau </w:t>
            </w:r>
            <w:r w:rsidRPr="004233FC">
              <w:rPr>
                <w:i/>
                <w:sz w:val="22"/>
                <w:lang w:eastAsia="zh-CN"/>
              </w:rPr>
              <w:t>reconnaissant</w:t>
            </w:r>
            <w:r w:rsidR="00E06247" w:rsidRPr="00DD525C">
              <w:rPr>
                <w:i/>
                <w:sz w:val="22"/>
                <w:lang w:eastAsia="zh-CN"/>
              </w:rPr>
              <w:t xml:space="preserve"> b)</w:t>
            </w:r>
          </w:p>
        </w:tc>
      </w:tr>
      <w:tr w:rsidR="00922DFF" w:rsidRPr="004233FC" w:rsidTr="00964A59">
        <w:tc>
          <w:tcPr>
            <w:tcW w:w="4814" w:type="dxa"/>
          </w:tcPr>
          <w:p w:rsidR="00E06247" w:rsidRPr="003753CE" w:rsidRDefault="004233FC" w:rsidP="00AF5AF1">
            <w:pPr>
              <w:overflowPunct/>
              <w:autoSpaceDE/>
              <w:autoSpaceDN/>
              <w:adjustRightInd/>
              <w:spacing w:before="0"/>
              <w:textAlignment w:val="auto"/>
              <w:rPr>
                <w:i/>
                <w:iCs/>
                <w:sz w:val="22"/>
                <w:lang w:eastAsia="zh-CN"/>
              </w:rPr>
            </w:pPr>
            <w:r w:rsidRPr="003753CE">
              <w:rPr>
                <w:i/>
                <w:iCs/>
                <w:sz w:val="22"/>
                <w:lang w:eastAsia="zh-CN"/>
              </w:rPr>
              <w:t>considérant</w:t>
            </w:r>
            <w:r w:rsidR="00E06247" w:rsidRPr="003753CE">
              <w:rPr>
                <w:i/>
                <w:iCs/>
                <w:sz w:val="22"/>
                <w:lang w:eastAsia="zh-CN"/>
              </w:rPr>
              <w:t xml:space="preserve"> a)</w:t>
            </w:r>
          </w:p>
        </w:tc>
        <w:tc>
          <w:tcPr>
            <w:tcW w:w="5387" w:type="dxa"/>
          </w:tcPr>
          <w:p w:rsidR="00E06247" w:rsidRPr="004233FC" w:rsidRDefault="008E0222" w:rsidP="008E0222">
            <w:pPr>
              <w:overflowPunct/>
              <w:autoSpaceDE/>
              <w:autoSpaceDN/>
              <w:adjustRightInd/>
              <w:spacing w:before="0"/>
              <w:textAlignment w:val="auto"/>
              <w:rPr>
                <w:sz w:val="22"/>
                <w:lang w:val="fr-CH" w:eastAsia="zh-CN"/>
              </w:rPr>
            </w:pPr>
            <w:r>
              <w:rPr>
                <w:sz w:val="22"/>
                <w:lang w:val="fr-CH" w:eastAsia="zh-CN"/>
              </w:rPr>
              <w:t xml:space="preserve">pris en compte dans </w:t>
            </w:r>
            <w:r w:rsidR="004233FC" w:rsidRPr="004233FC">
              <w:rPr>
                <w:sz w:val="22"/>
                <w:lang w:val="fr-CH" w:eastAsia="zh-CN"/>
              </w:rPr>
              <w:t xml:space="preserve">nouveau </w:t>
            </w:r>
            <w:r w:rsidR="00E06247" w:rsidRPr="004233FC">
              <w:rPr>
                <w:i/>
                <w:sz w:val="22"/>
                <w:lang w:val="fr-CH" w:eastAsia="zh-CN"/>
              </w:rPr>
              <w:t>consid</w:t>
            </w:r>
            <w:r>
              <w:rPr>
                <w:i/>
                <w:sz w:val="22"/>
                <w:lang w:val="fr-CH" w:eastAsia="zh-CN"/>
              </w:rPr>
              <w:t>érant</w:t>
            </w:r>
            <w:r w:rsidR="00E06247" w:rsidRPr="004233FC">
              <w:rPr>
                <w:i/>
                <w:sz w:val="22"/>
                <w:lang w:val="fr-CH" w:eastAsia="zh-CN"/>
              </w:rPr>
              <w:t xml:space="preserve"> a)</w:t>
            </w:r>
          </w:p>
        </w:tc>
      </w:tr>
      <w:tr w:rsidR="00922DFF" w:rsidRPr="004233FC" w:rsidTr="00964A59">
        <w:tc>
          <w:tcPr>
            <w:tcW w:w="4814" w:type="dxa"/>
          </w:tcPr>
          <w:p w:rsidR="00E06247" w:rsidRPr="003753CE" w:rsidRDefault="004233FC" w:rsidP="00AF5AF1">
            <w:pPr>
              <w:overflowPunct/>
              <w:autoSpaceDE/>
              <w:autoSpaceDN/>
              <w:adjustRightInd/>
              <w:spacing w:before="0"/>
              <w:textAlignment w:val="auto"/>
              <w:rPr>
                <w:i/>
                <w:iCs/>
                <w:sz w:val="22"/>
                <w:lang w:eastAsia="zh-CN"/>
              </w:rPr>
            </w:pPr>
            <w:r w:rsidRPr="003753CE">
              <w:rPr>
                <w:i/>
                <w:iCs/>
                <w:sz w:val="22"/>
                <w:lang w:eastAsia="zh-CN"/>
              </w:rPr>
              <w:t>considérant</w:t>
            </w:r>
            <w:r w:rsidR="00E06247" w:rsidRPr="003753CE">
              <w:rPr>
                <w:i/>
                <w:iCs/>
                <w:sz w:val="22"/>
                <w:lang w:eastAsia="zh-CN"/>
              </w:rPr>
              <w:t xml:space="preserve"> b)</w:t>
            </w:r>
          </w:p>
        </w:tc>
        <w:tc>
          <w:tcPr>
            <w:tcW w:w="5387" w:type="dxa"/>
          </w:tcPr>
          <w:p w:rsidR="00E06247" w:rsidRPr="004233FC" w:rsidRDefault="008E0222" w:rsidP="008E0222">
            <w:pPr>
              <w:overflowPunct/>
              <w:autoSpaceDE/>
              <w:autoSpaceDN/>
              <w:adjustRightInd/>
              <w:spacing w:before="0"/>
              <w:textAlignment w:val="auto"/>
              <w:rPr>
                <w:sz w:val="22"/>
                <w:lang w:val="fr-CH" w:eastAsia="zh-CN"/>
              </w:rPr>
            </w:pPr>
            <w:r>
              <w:rPr>
                <w:sz w:val="22"/>
                <w:lang w:val="fr-CH" w:eastAsia="zh-CN"/>
              </w:rPr>
              <w:t xml:space="preserve">pris en compte dans </w:t>
            </w:r>
            <w:r w:rsidR="004233FC" w:rsidRPr="004233FC">
              <w:rPr>
                <w:sz w:val="22"/>
                <w:lang w:val="fr-CH" w:eastAsia="zh-CN"/>
              </w:rPr>
              <w:t xml:space="preserve">nouveau </w:t>
            </w:r>
            <w:r w:rsidR="00E06247" w:rsidRPr="004233FC">
              <w:rPr>
                <w:i/>
                <w:sz w:val="22"/>
                <w:lang w:val="fr-CH" w:eastAsia="zh-CN"/>
              </w:rPr>
              <w:t>consid</w:t>
            </w:r>
            <w:r>
              <w:rPr>
                <w:i/>
                <w:sz w:val="22"/>
                <w:lang w:val="fr-CH" w:eastAsia="zh-CN"/>
              </w:rPr>
              <w:t>érant</w:t>
            </w:r>
            <w:r w:rsidR="00E06247" w:rsidRPr="004233FC">
              <w:rPr>
                <w:i/>
                <w:sz w:val="22"/>
                <w:lang w:val="fr-CH" w:eastAsia="zh-CN"/>
              </w:rPr>
              <w:t xml:space="preserve"> b)</w:t>
            </w:r>
          </w:p>
        </w:tc>
      </w:tr>
      <w:tr w:rsidR="00922DFF" w:rsidRPr="004233FC" w:rsidTr="00964A59">
        <w:tc>
          <w:tcPr>
            <w:tcW w:w="4814" w:type="dxa"/>
          </w:tcPr>
          <w:p w:rsidR="00E06247" w:rsidRPr="003753CE" w:rsidRDefault="004233FC" w:rsidP="00AF5AF1">
            <w:pPr>
              <w:overflowPunct/>
              <w:autoSpaceDE/>
              <w:autoSpaceDN/>
              <w:adjustRightInd/>
              <w:spacing w:before="0"/>
              <w:textAlignment w:val="auto"/>
              <w:rPr>
                <w:i/>
                <w:iCs/>
                <w:sz w:val="22"/>
                <w:lang w:eastAsia="zh-CN"/>
              </w:rPr>
            </w:pPr>
            <w:r w:rsidRPr="003753CE">
              <w:rPr>
                <w:i/>
                <w:iCs/>
                <w:sz w:val="22"/>
                <w:lang w:eastAsia="zh-CN"/>
              </w:rPr>
              <w:t>considérant</w:t>
            </w:r>
            <w:r w:rsidR="00E06247" w:rsidRPr="003753CE">
              <w:rPr>
                <w:i/>
                <w:iCs/>
                <w:sz w:val="22"/>
                <w:lang w:eastAsia="zh-CN"/>
              </w:rPr>
              <w:t xml:space="preserve"> c)</w:t>
            </w:r>
          </w:p>
        </w:tc>
        <w:tc>
          <w:tcPr>
            <w:tcW w:w="5387" w:type="dxa"/>
          </w:tcPr>
          <w:p w:rsidR="00E06247" w:rsidRPr="004233FC" w:rsidRDefault="00F24D0E" w:rsidP="00AF5AF1">
            <w:pPr>
              <w:overflowPunct/>
              <w:autoSpaceDE/>
              <w:autoSpaceDN/>
              <w:adjustRightInd/>
              <w:spacing w:before="0"/>
              <w:textAlignment w:val="auto"/>
              <w:rPr>
                <w:i/>
                <w:sz w:val="22"/>
                <w:lang w:val="fr-CH" w:eastAsia="zh-CN"/>
              </w:rPr>
            </w:pPr>
            <w:r>
              <w:rPr>
                <w:sz w:val="22"/>
                <w:lang w:val="fr-CH" w:eastAsia="zh-CN"/>
              </w:rPr>
              <w:t xml:space="preserve">pris en compte dans </w:t>
            </w:r>
            <w:r w:rsidR="004233FC" w:rsidRPr="004233FC">
              <w:rPr>
                <w:sz w:val="22"/>
                <w:lang w:val="fr-CH" w:eastAsia="zh-CN"/>
              </w:rPr>
              <w:t>nouveau</w:t>
            </w:r>
            <w:r w:rsidR="004233FC">
              <w:rPr>
                <w:sz w:val="22"/>
                <w:lang w:val="fr-CH" w:eastAsia="zh-CN"/>
              </w:rPr>
              <w:t>x</w:t>
            </w:r>
            <w:r w:rsidR="004233FC" w:rsidRPr="004233FC">
              <w:rPr>
                <w:sz w:val="22"/>
                <w:lang w:val="fr-CH" w:eastAsia="zh-CN"/>
              </w:rPr>
              <w:t xml:space="preserve"> </w:t>
            </w:r>
            <w:r w:rsidR="00E06247" w:rsidRPr="004233FC">
              <w:rPr>
                <w:i/>
                <w:sz w:val="22"/>
                <w:lang w:val="fr-CH" w:eastAsia="zh-CN"/>
              </w:rPr>
              <w:t>consid</w:t>
            </w:r>
            <w:r w:rsidR="00454CBE">
              <w:rPr>
                <w:i/>
                <w:sz w:val="22"/>
                <w:lang w:val="fr-CH" w:eastAsia="zh-CN"/>
              </w:rPr>
              <w:t>érants</w:t>
            </w:r>
            <w:r w:rsidR="00E06247" w:rsidRPr="004233FC">
              <w:rPr>
                <w:sz w:val="22"/>
                <w:lang w:val="fr-CH" w:eastAsia="zh-CN"/>
              </w:rPr>
              <w:t xml:space="preserve"> </w:t>
            </w:r>
            <w:r w:rsidR="00E06247" w:rsidRPr="004233FC">
              <w:rPr>
                <w:i/>
                <w:sz w:val="22"/>
                <w:lang w:val="fr-CH" w:eastAsia="zh-CN"/>
              </w:rPr>
              <w:t>a)</w:t>
            </w:r>
            <w:r w:rsidR="00E06247" w:rsidRPr="004233FC">
              <w:rPr>
                <w:sz w:val="22"/>
                <w:lang w:val="fr-CH" w:eastAsia="zh-CN"/>
              </w:rPr>
              <w:t xml:space="preserve"> </w:t>
            </w:r>
            <w:r w:rsidR="004233FC">
              <w:rPr>
                <w:sz w:val="22"/>
                <w:lang w:val="fr-CH" w:eastAsia="zh-CN"/>
              </w:rPr>
              <w:t xml:space="preserve">et </w:t>
            </w:r>
            <w:r w:rsidR="00E06247" w:rsidRPr="004233FC">
              <w:rPr>
                <w:i/>
                <w:sz w:val="22"/>
                <w:lang w:val="fr-CH" w:eastAsia="zh-CN"/>
              </w:rPr>
              <w:t>f)</w:t>
            </w:r>
          </w:p>
        </w:tc>
      </w:tr>
      <w:tr w:rsidR="00922DFF" w:rsidRPr="001C25F8" w:rsidTr="00964A59">
        <w:tc>
          <w:tcPr>
            <w:tcW w:w="4814" w:type="dxa"/>
          </w:tcPr>
          <w:p w:rsidR="00E06247" w:rsidRPr="003753CE" w:rsidRDefault="004233FC" w:rsidP="00AF5AF1">
            <w:pPr>
              <w:overflowPunct/>
              <w:autoSpaceDE/>
              <w:autoSpaceDN/>
              <w:adjustRightInd/>
              <w:spacing w:before="0"/>
              <w:textAlignment w:val="auto"/>
              <w:rPr>
                <w:i/>
                <w:iCs/>
                <w:sz w:val="22"/>
                <w:lang w:eastAsia="zh-CN"/>
              </w:rPr>
            </w:pPr>
            <w:r w:rsidRPr="003753CE">
              <w:rPr>
                <w:i/>
                <w:iCs/>
                <w:sz w:val="22"/>
                <w:lang w:eastAsia="zh-CN"/>
              </w:rPr>
              <w:t>considérant</w:t>
            </w:r>
            <w:r w:rsidR="00E06247" w:rsidRPr="003753CE">
              <w:rPr>
                <w:i/>
                <w:iCs/>
                <w:sz w:val="22"/>
                <w:lang w:eastAsia="zh-CN"/>
              </w:rPr>
              <w:t xml:space="preserve"> d)</w:t>
            </w:r>
          </w:p>
        </w:tc>
        <w:tc>
          <w:tcPr>
            <w:tcW w:w="5387" w:type="dxa"/>
          </w:tcPr>
          <w:p w:rsidR="00E06247" w:rsidRPr="00AF5AF1" w:rsidRDefault="00454CBE" w:rsidP="00AF5AF1">
            <w:pPr>
              <w:overflowPunct/>
              <w:autoSpaceDE/>
              <w:autoSpaceDN/>
              <w:adjustRightInd/>
              <w:spacing w:before="0"/>
              <w:textAlignment w:val="auto"/>
              <w:rPr>
                <w:sz w:val="22"/>
                <w:lang w:val="fr-CH" w:eastAsia="zh-CN"/>
              </w:rPr>
            </w:pPr>
            <w:r w:rsidRPr="00AF5AF1">
              <w:rPr>
                <w:sz w:val="22"/>
                <w:lang w:val="fr-CH" w:eastAsia="zh-CN"/>
              </w:rPr>
              <w:t xml:space="preserve">édité dans nouveau </w:t>
            </w:r>
            <w:r w:rsidRPr="00922DFF">
              <w:rPr>
                <w:i/>
                <w:iCs/>
                <w:sz w:val="22"/>
                <w:lang w:val="fr-CH" w:eastAsia="zh-CN"/>
              </w:rPr>
              <w:t>considérant</w:t>
            </w:r>
            <w:r w:rsidRPr="00AF5AF1">
              <w:rPr>
                <w:sz w:val="22"/>
                <w:lang w:val="fr-CH" w:eastAsia="zh-CN"/>
              </w:rPr>
              <w:t xml:space="preserve"> </w:t>
            </w:r>
            <w:r w:rsidR="00E06247" w:rsidRPr="00AF5AF1">
              <w:rPr>
                <w:i/>
                <w:sz w:val="22"/>
                <w:lang w:val="fr-CH" w:eastAsia="zh-CN"/>
              </w:rPr>
              <w:t>a)</w:t>
            </w:r>
          </w:p>
        </w:tc>
      </w:tr>
      <w:tr w:rsidR="00922DFF" w:rsidRPr="00922DFF" w:rsidTr="00964A59">
        <w:tc>
          <w:tcPr>
            <w:tcW w:w="4814" w:type="dxa"/>
          </w:tcPr>
          <w:p w:rsidR="00E06247" w:rsidRPr="003753CE" w:rsidRDefault="004233FC" w:rsidP="00AF5AF1">
            <w:pPr>
              <w:overflowPunct/>
              <w:autoSpaceDE/>
              <w:autoSpaceDN/>
              <w:adjustRightInd/>
              <w:spacing w:before="0"/>
              <w:textAlignment w:val="auto"/>
              <w:rPr>
                <w:i/>
                <w:iCs/>
                <w:sz w:val="22"/>
                <w:lang w:val="it-IT" w:eastAsia="zh-CN"/>
              </w:rPr>
            </w:pPr>
            <w:r w:rsidRPr="003753CE">
              <w:rPr>
                <w:i/>
                <w:iCs/>
                <w:sz w:val="22"/>
                <w:lang w:eastAsia="zh-CN"/>
              </w:rPr>
              <w:t>considérant</w:t>
            </w:r>
            <w:r w:rsidR="00E06247" w:rsidRPr="003753CE">
              <w:rPr>
                <w:i/>
                <w:iCs/>
                <w:sz w:val="22"/>
                <w:lang w:eastAsia="zh-CN"/>
              </w:rPr>
              <w:t xml:space="preserve"> </w:t>
            </w:r>
            <w:r w:rsidR="00E06247" w:rsidRPr="003753CE">
              <w:rPr>
                <w:i/>
                <w:iCs/>
                <w:sz w:val="22"/>
                <w:lang w:val="it-IT" w:eastAsia="zh-CN"/>
              </w:rPr>
              <w:t>e)</w:t>
            </w:r>
          </w:p>
        </w:tc>
        <w:tc>
          <w:tcPr>
            <w:tcW w:w="5387" w:type="dxa"/>
          </w:tcPr>
          <w:p w:rsidR="00E06247" w:rsidRPr="00922DFF" w:rsidRDefault="00922DFF" w:rsidP="00AF5AF1">
            <w:pPr>
              <w:overflowPunct/>
              <w:autoSpaceDE/>
              <w:autoSpaceDN/>
              <w:adjustRightInd/>
              <w:spacing w:before="0"/>
              <w:textAlignment w:val="auto"/>
              <w:rPr>
                <w:sz w:val="22"/>
                <w:lang w:val="fr-CH" w:eastAsia="zh-CN"/>
              </w:rPr>
            </w:pPr>
            <w:r>
              <w:rPr>
                <w:sz w:val="22"/>
                <w:lang w:val="fr-CH" w:eastAsia="zh-CN"/>
              </w:rPr>
              <w:t>s</w:t>
            </w:r>
            <w:r w:rsidRPr="00922DFF">
              <w:rPr>
                <w:sz w:val="22"/>
                <w:lang w:val="fr-CH" w:eastAsia="zh-CN"/>
              </w:rPr>
              <w:t xml:space="preserve">ous-entendu dans nouveau </w:t>
            </w:r>
            <w:r w:rsidRPr="00922DFF">
              <w:rPr>
                <w:i/>
                <w:iCs/>
                <w:sz w:val="22"/>
                <w:lang w:val="fr-CH" w:eastAsia="zh-CN"/>
              </w:rPr>
              <w:t>considérant</w:t>
            </w:r>
            <w:r w:rsidR="00E06247" w:rsidRPr="00922DFF">
              <w:rPr>
                <w:i/>
                <w:sz w:val="22"/>
                <w:lang w:val="fr-CH" w:eastAsia="zh-CN"/>
              </w:rPr>
              <w:t xml:space="preserve"> a)</w:t>
            </w:r>
          </w:p>
        </w:tc>
      </w:tr>
      <w:tr w:rsidR="00922DFF" w:rsidRPr="00DD525C" w:rsidTr="00964A59">
        <w:tc>
          <w:tcPr>
            <w:tcW w:w="4814" w:type="dxa"/>
          </w:tcPr>
          <w:p w:rsidR="00E06247" w:rsidRPr="003753CE" w:rsidRDefault="004233FC" w:rsidP="00AF5AF1">
            <w:pPr>
              <w:overflowPunct/>
              <w:autoSpaceDE/>
              <w:autoSpaceDN/>
              <w:adjustRightInd/>
              <w:spacing w:before="0"/>
              <w:textAlignment w:val="auto"/>
              <w:rPr>
                <w:i/>
                <w:iCs/>
                <w:sz w:val="22"/>
                <w:lang w:eastAsia="zh-CN"/>
              </w:rPr>
            </w:pPr>
            <w:r w:rsidRPr="003753CE">
              <w:rPr>
                <w:i/>
                <w:iCs/>
                <w:sz w:val="22"/>
                <w:lang w:eastAsia="zh-CN"/>
              </w:rPr>
              <w:t>considérant</w:t>
            </w:r>
            <w:r w:rsidR="00E06247" w:rsidRPr="003753CE">
              <w:rPr>
                <w:i/>
                <w:iCs/>
                <w:sz w:val="22"/>
                <w:lang w:eastAsia="zh-CN"/>
              </w:rPr>
              <w:t xml:space="preserve"> f)</w:t>
            </w:r>
          </w:p>
        </w:tc>
        <w:tc>
          <w:tcPr>
            <w:tcW w:w="5387" w:type="dxa"/>
          </w:tcPr>
          <w:p w:rsidR="00E06247" w:rsidRPr="00DD525C" w:rsidRDefault="004233FC" w:rsidP="00AF5AF1">
            <w:pPr>
              <w:overflowPunct/>
              <w:autoSpaceDE/>
              <w:autoSpaceDN/>
              <w:adjustRightInd/>
              <w:spacing w:before="0"/>
              <w:textAlignment w:val="auto"/>
              <w:rPr>
                <w:sz w:val="22"/>
                <w:lang w:eastAsia="zh-CN"/>
              </w:rPr>
            </w:pPr>
            <w:r>
              <w:rPr>
                <w:sz w:val="22"/>
                <w:lang w:eastAsia="zh-CN"/>
              </w:rPr>
              <w:t>nouveau</w:t>
            </w:r>
            <w:r w:rsidR="00E06247" w:rsidRPr="00DD525C">
              <w:rPr>
                <w:sz w:val="22"/>
                <w:lang w:eastAsia="zh-CN"/>
              </w:rPr>
              <w:t xml:space="preserve"> </w:t>
            </w:r>
            <w:r w:rsidRPr="003753CE">
              <w:rPr>
                <w:i/>
                <w:iCs/>
                <w:sz w:val="22"/>
                <w:lang w:eastAsia="zh-CN"/>
              </w:rPr>
              <w:t>considérant</w:t>
            </w:r>
            <w:r w:rsidR="00E06247" w:rsidRPr="00DD525C">
              <w:rPr>
                <w:i/>
                <w:sz w:val="22"/>
                <w:lang w:eastAsia="zh-CN"/>
              </w:rPr>
              <w:t xml:space="preserve"> d)</w:t>
            </w:r>
          </w:p>
        </w:tc>
      </w:tr>
      <w:tr w:rsidR="00922DFF" w:rsidRPr="00DD525C" w:rsidTr="00964A59">
        <w:tc>
          <w:tcPr>
            <w:tcW w:w="4814" w:type="dxa"/>
          </w:tcPr>
          <w:p w:rsidR="00E06247" w:rsidRPr="003753CE" w:rsidRDefault="004233FC" w:rsidP="00AF5AF1">
            <w:pPr>
              <w:overflowPunct/>
              <w:autoSpaceDE/>
              <w:autoSpaceDN/>
              <w:adjustRightInd/>
              <w:spacing w:before="0"/>
              <w:textAlignment w:val="auto"/>
              <w:rPr>
                <w:i/>
                <w:iCs/>
                <w:sz w:val="22"/>
                <w:lang w:eastAsia="zh-CN"/>
              </w:rPr>
            </w:pPr>
            <w:r w:rsidRPr="003753CE">
              <w:rPr>
                <w:i/>
                <w:iCs/>
                <w:sz w:val="22"/>
                <w:lang w:eastAsia="zh-CN"/>
              </w:rPr>
              <w:t xml:space="preserve">considérant </w:t>
            </w:r>
            <w:r w:rsidR="00E06247" w:rsidRPr="003753CE">
              <w:rPr>
                <w:i/>
                <w:iCs/>
                <w:sz w:val="22"/>
                <w:lang w:eastAsia="zh-CN"/>
              </w:rPr>
              <w:t>g)</w:t>
            </w:r>
          </w:p>
        </w:tc>
        <w:tc>
          <w:tcPr>
            <w:tcW w:w="5387" w:type="dxa"/>
          </w:tcPr>
          <w:p w:rsidR="00E06247" w:rsidRPr="00DD525C" w:rsidRDefault="00922DFF" w:rsidP="00AF5AF1">
            <w:pPr>
              <w:overflowPunct/>
              <w:autoSpaceDE/>
              <w:autoSpaceDN/>
              <w:adjustRightInd/>
              <w:spacing w:before="0"/>
              <w:textAlignment w:val="auto"/>
              <w:rPr>
                <w:sz w:val="22"/>
                <w:lang w:eastAsia="zh-CN"/>
              </w:rPr>
            </w:pPr>
            <w:r>
              <w:rPr>
                <w:sz w:val="22"/>
                <w:lang w:eastAsia="zh-CN"/>
              </w:rPr>
              <w:t>n</w:t>
            </w:r>
            <w:r w:rsidR="004233FC">
              <w:rPr>
                <w:sz w:val="22"/>
                <w:lang w:eastAsia="zh-CN"/>
              </w:rPr>
              <w:t>ouveau</w:t>
            </w:r>
            <w:r>
              <w:rPr>
                <w:sz w:val="22"/>
                <w:lang w:eastAsia="zh-CN"/>
              </w:rPr>
              <w:t xml:space="preserve"> </w:t>
            </w:r>
            <w:r w:rsidR="004233FC" w:rsidRPr="003753CE">
              <w:rPr>
                <w:i/>
                <w:iCs/>
                <w:sz w:val="22"/>
                <w:lang w:eastAsia="zh-CN"/>
              </w:rPr>
              <w:t>considérant</w:t>
            </w:r>
            <w:r w:rsidR="00E06247" w:rsidRPr="00DD525C">
              <w:rPr>
                <w:i/>
                <w:sz w:val="22"/>
                <w:lang w:eastAsia="zh-CN"/>
              </w:rPr>
              <w:t xml:space="preserve"> e)</w:t>
            </w:r>
          </w:p>
        </w:tc>
      </w:tr>
      <w:tr w:rsidR="00922DFF" w:rsidRPr="00DD525C" w:rsidTr="00964A59">
        <w:tc>
          <w:tcPr>
            <w:tcW w:w="4814" w:type="dxa"/>
          </w:tcPr>
          <w:p w:rsidR="00E06247" w:rsidRPr="003753CE" w:rsidRDefault="004233FC" w:rsidP="00AF5AF1">
            <w:pPr>
              <w:overflowPunct/>
              <w:autoSpaceDE/>
              <w:autoSpaceDN/>
              <w:adjustRightInd/>
              <w:spacing w:before="0"/>
              <w:textAlignment w:val="auto"/>
              <w:rPr>
                <w:i/>
                <w:iCs/>
                <w:sz w:val="22"/>
                <w:lang w:eastAsia="zh-CN"/>
              </w:rPr>
            </w:pPr>
            <w:r w:rsidRPr="003753CE">
              <w:rPr>
                <w:i/>
                <w:iCs/>
                <w:sz w:val="22"/>
                <w:lang w:eastAsia="zh-CN"/>
              </w:rPr>
              <w:t>considérant</w:t>
            </w:r>
            <w:r w:rsidR="00E06247" w:rsidRPr="003753CE">
              <w:rPr>
                <w:i/>
                <w:iCs/>
                <w:sz w:val="22"/>
                <w:lang w:eastAsia="zh-CN"/>
              </w:rPr>
              <w:t xml:space="preserve"> h)</w:t>
            </w:r>
          </w:p>
        </w:tc>
        <w:tc>
          <w:tcPr>
            <w:tcW w:w="5387" w:type="dxa"/>
          </w:tcPr>
          <w:p w:rsidR="00E06247" w:rsidRPr="00DD525C" w:rsidRDefault="00922DFF" w:rsidP="00AF5AF1">
            <w:pPr>
              <w:overflowPunct/>
              <w:autoSpaceDE/>
              <w:autoSpaceDN/>
              <w:adjustRightInd/>
              <w:spacing w:before="0"/>
              <w:textAlignment w:val="auto"/>
              <w:rPr>
                <w:sz w:val="22"/>
                <w:lang w:eastAsia="zh-CN"/>
              </w:rPr>
            </w:pPr>
            <w:r>
              <w:rPr>
                <w:sz w:val="22"/>
                <w:lang w:eastAsia="zh-CN"/>
              </w:rPr>
              <w:t>n</w:t>
            </w:r>
            <w:r w:rsidR="004233FC">
              <w:rPr>
                <w:sz w:val="22"/>
                <w:lang w:eastAsia="zh-CN"/>
              </w:rPr>
              <w:t>ouveau</w:t>
            </w:r>
            <w:r>
              <w:rPr>
                <w:sz w:val="22"/>
                <w:lang w:eastAsia="zh-CN"/>
              </w:rPr>
              <w:t xml:space="preserve"> </w:t>
            </w:r>
            <w:r w:rsidR="004233FC" w:rsidRPr="004233FC">
              <w:rPr>
                <w:i/>
                <w:sz w:val="22"/>
                <w:lang w:eastAsia="zh-CN"/>
              </w:rPr>
              <w:t>considérant</w:t>
            </w:r>
            <w:r w:rsidR="00E06247" w:rsidRPr="00DD525C">
              <w:rPr>
                <w:i/>
                <w:sz w:val="22"/>
                <w:lang w:eastAsia="zh-CN"/>
              </w:rPr>
              <w:t xml:space="preserve"> f)</w:t>
            </w:r>
          </w:p>
        </w:tc>
      </w:tr>
      <w:tr w:rsidR="00922DFF" w:rsidRPr="00DD525C" w:rsidTr="00964A59">
        <w:tc>
          <w:tcPr>
            <w:tcW w:w="4814" w:type="dxa"/>
          </w:tcPr>
          <w:p w:rsidR="00E06247" w:rsidRPr="00DD525C" w:rsidRDefault="00922DFF" w:rsidP="00AF5AF1">
            <w:pPr>
              <w:overflowPunct/>
              <w:autoSpaceDE/>
              <w:autoSpaceDN/>
              <w:adjustRightInd/>
              <w:spacing w:before="0"/>
              <w:textAlignment w:val="auto"/>
              <w:rPr>
                <w:sz w:val="22"/>
                <w:lang w:eastAsia="zh-CN"/>
              </w:rPr>
            </w:pPr>
            <w:r w:rsidRPr="003753CE">
              <w:rPr>
                <w:i/>
                <w:iCs/>
                <w:sz w:val="22"/>
                <w:lang w:eastAsia="zh-CN"/>
              </w:rPr>
              <w:t>décide</w:t>
            </w:r>
            <w:r w:rsidR="00E06247" w:rsidRPr="00DD525C">
              <w:rPr>
                <w:sz w:val="22"/>
                <w:lang w:eastAsia="zh-CN"/>
              </w:rPr>
              <w:t xml:space="preserve"> 1</w:t>
            </w:r>
          </w:p>
        </w:tc>
        <w:tc>
          <w:tcPr>
            <w:tcW w:w="5387" w:type="dxa"/>
          </w:tcPr>
          <w:p w:rsidR="00E06247" w:rsidRPr="00DD525C" w:rsidRDefault="00922DFF" w:rsidP="00AF5AF1">
            <w:pPr>
              <w:overflowPunct/>
              <w:autoSpaceDE/>
              <w:autoSpaceDN/>
              <w:adjustRightInd/>
              <w:spacing w:before="0"/>
              <w:textAlignment w:val="auto"/>
              <w:rPr>
                <w:sz w:val="22"/>
                <w:lang w:eastAsia="zh-CN"/>
              </w:rPr>
            </w:pPr>
            <w:r>
              <w:rPr>
                <w:sz w:val="22"/>
                <w:lang w:eastAsia="zh-CN"/>
              </w:rPr>
              <w:t>simplifié dans</w:t>
            </w:r>
            <w:r w:rsidR="00E06247" w:rsidRPr="00DD525C">
              <w:rPr>
                <w:sz w:val="22"/>
                <w:lang w:eastAsia="zh-CN"/>
              </w:rPr>
              <w:t xml:space="preserve"> </w:t>
            </w:r>
            <w:r>
              <w:rPr>
                <w:sz w:val="22"/>
                <w:lang w:eastAsia="zh-CN"/>
              </w:rPr>
              <w:t xml:space="preserve">nouveau </w:t>
            </w:r>
            <w:r w:rsidRPr="00922DFF">
              <w:rPr>
                <w:i/>
                <w:sz w:val="22"/>
                <w:lang w:eastAsia="zh-CN"/>
              </w:rPr>
              <w:t>décide</w:t>
            </w:r>
            <w:r w:rsidR="00E06247" w:rsidRPr="00DD525C">
              <w:rPr>
                <w:i/>
                <w:sz w:val="22"/>
                <w:lang w:eastAsia="zh-CN"/>
              </w:rPr>
              <w:t xml:space="preserve"> </w:t>
            </w:r>
            <w:r w:rsidR="00E06247" w:rsidRPr="003753CE">
              <w:rPr>
                <w:iCs/>
                <w:sz w:val="22"/>
                <w:lang w:eastAsia="zh-CN"/>
              </w:rPr>
              <w:t xml:space="preserve">1 </w:t>
            </w:r>
          </w:p>
        </w:tc>
      </w:tr>
      <w:tr w:rsidR="00922DFF" w:rsidRPr="00DD525C" w:rsidTr="00964A59">
        <w:tc>
          <w:tcPr>
            <w:tcW w:w="4814" w:type="dxa"/>
          </w:tcPr>
          <w:p w:rsidR="00E06247" w:rsidRPr="00DD525C" w:rsidRDefault="00922DFF" w:rsidP="00AF5AF1">
            <w:pPr>
              <w:overflowPunct/>
              <w:autoSpaceDE/>
              <w:autoSpaceDN/>
              <w:adjustRightInd/>
              <w:spacing w:before="0"/>
              <w:textAlignment w:val="auto"/>
              <w:rPr>
                <w:sz w:val="22"/>
                <w:lang w:eastAsia="zh-CN"/>
              </w:rPr>
            </w:pPr>
            <w:r w:rsidRPr="003753CE">
              <w:rPr>
                <w:i/>
                <w:iCs/>
                <w:sz w:val="22"/>
                <w:lang w:eastAsia="zh-CN"/>
              </w:rPr>
              <w:t>décide</w:t>
            </w:r>
            <w:r w:rsidR="00E06247" w:rsidRPr="00DD525C">
              <w:rPr>
                <w:sz w:val="22"/>
                <w:lang w:eastAsia="zh-CN"/>
              </w:rPr>
              <w:t xml:space="preserve"> 2</w:t>
            </w:r>
          </w:p>
        </w:tc>
        <w:tc>
          <w:tcPr>
            <w:tcW w:w="5387" w:type="dxa"/>
          </w:tcPr>
          <w:p w:rsidR="00E06247" w:rsidRPr="00DD525C" w:rsidRDefault="00922DFF" w:rsidP="00AF5AF1">
            <w:pPr>
              <w:overflowPunct/>
              <w:autoSpaceDE/>
              <w:autoSpaceDN/>
              <w:adjustRightInd/>
              <w:spacing w:before="0"/>
              <w:textAlignment w:val="auto"/>
              <w:rPr>
                <w:sz w:val="22"/>
                <w:lang w:eastAsia="zh-CN"/>
              </w:rPr>
            </w:pPr>
            <w:r>
              <w:rPr>
                <w:sz w:val="22"/>
                <w:lang w:eastAsia="zh-CN"/>
              </w:rPr>
              <w:t>pris en compte dans nouveau</w:t>
            </w:r>
            <w:r w:rsidR="00E06247" w:rsidRPr="00DD525C">
              <w:rPr>
                <w:sz w:val="22"/>
                <w:lang w:eastAsia="zh-CN"/>
              </w:rPr>
              <w:t xml:space="preserve"> </w:t>
            </w:r>
            <w:r w:rsidR="00F24D0E">
              <w:rPr>
                <w:i/>
                <w:sz w:val="22"/>
                <w:lang w:eastAsia="zh-CN"/>
              </w:rPr>
              <w:t>décide</w:t>
            </w:r>
            <w:r w:rsidR="00E06247" w:rsidRPr="00DD525C">
              <w:rPr>
                <w:i/>
                <w:sz w:val="22"/>
                <w:lang w:eastAsia="zh-CN"/>
              </w:rPr>
              <w:t xml:space="preserve"> </w:t>
            </w:r>
            <w:r w:rsidR="00E06247" w:rsidRPr="003753CE">
              <w:rPr>
                <w:iCs/>
                <w:sz w:val="22"/>
                <w:lang w:eastAsia="zh-CN"/>
              </w:rPr>
              <w:t>3</w:t>
            </w:r>
          </w:p>
        </w:tc>
      </w:tr>
      <w:tr w:rsidR="00922DFF" w:rsidRPr="00DD525C" w:rsidTr="00964A59">
        <w:tc>
          <w:tcPr>
            <w:tcW w:w="4814" w:type="dxa"/>
          </w:tcPr>
          <w:p w:rsidR="00E06247" w:rsidRPr="00DD525C" w:rsidRDefault="00922DFF" w:rsidP="00AF5AF1">
            <w:pPr>
              <w:overflowPunct/>
              <w:autoSpaceDE/>
              <w:autoSpaceDN/>
              <w:adjustRightInd/>
              <w:spacing w:before="0"/>
              <w:textAlignment w:val="auto"/>
              <w:rPr>
                <w:sz w:val="22"/>
                <w:lang w:eastAsia="zh-CN"/>
              </w:rPr>
            </w:pPr>
            <w:r w:rsidRPr="003753CE">
              <w:rPr>
                <w:i/>
                <w:iCs/>
                <w:sz w:val="22"/>
                <w:lang w:eastAsia="zh-CN"/>
              </w:rPr>
              <w:t>décide</w:t>
            </w:r>
            <w:r w:rsidR="00E06247" w:rsidRPr="00DD525C">
              <w:rPr>
                <w:sz w:val="22"/>
                <w:lang w:eastAsia="zh-CN"/>
              </w:rPr>
              <w:t xml:space="preserve"> 3</w:t>
            </w:r>
          </w:p>
        </w:tc>
        <w:tc>
          <w:tcPr>
            <w:tcW w:w="5387" w:type="dxa"/>
          </w:tcPr>
          <w:p w:rsidR="00E06247" w:rsidRPr="00DD525C" w:rsidRDefault="00922DFF" w:rsidP="00AF5AF1">
            <w:pPr>
              <w:overflowPunct/>
              <w:autoSpaceDE/>
              <w:autoSpaceDN/>
              <w:adjustRightInd/>
              <w:spacing w:before="0"/>
              <w:textAlignment w:val="auto"/>
              <w:rPr>
                <w:sz w:val="22"/>
                <w:lang w:eastAsia="zh-CN"/>
              </w:rPr>
            </w:pPr>
            <w:r>
              <w:rPr>
                <w:sz w:val="22"/>
                <w:lang w:eastAsia="zh-CN"/>
              </w:rPr>
              <w:t>nouveau</w:t>
            </w:r>
            <w:r w:rsidR="00E06247" w:rsidRPr="00DD525C">
              <w:rPr>
                <w:sz w:val="22"/>
                <w:lang w:eastAsia="zh-CN"/>
              </w:rPr>
              <w:t xml:space="preserve"> </w:t>
            </w:r>
            <w:r w:rsidRPr="00922DFF">
              <w:rPr>
                <w:i/>
                <w:sz w:val="22"/>
                <w:lang w:eastAsia="zh-CN"/>
              </w:rPr>
              <w:t>décide</w:t>
            </w:r>
            <w:r w:rsidR="00E06247" w:rsidRPr="00DD525C">
              <w:rPr>
                <w:i/>
                <w:sz w:val="22"/>
                <w:lang w:eastAsia="zh-CN"/>
              </w:rPr>
              <w:t xml:space="preserve"> </w:t>
            </w:r>
            <w:r w:rsidR="00E06247" w:rsidRPr="003753CE">
              <w:rPr>
                <w:iCs/>
                <w:sz w:val="22"/>
                <w:lang w:eastAsia="zh-CN"/>
              </w:rPr>
              <w:t>4</w:t>
            </w:r>
          </w:p>
        </w:tc>
      </w:tr>
      <w:tr w:rsidR="00922DFF" w:rsidRPr="00DD525C" w:rsidTr="00964A59">
        <w:tc>
          <w:tcPr>
            <w:tcW w:w="4814" w:type="dxa"/>
          </w:tcPr>
          <w:p w:rsidR="00E06247" w:rsidRPr="00DD525C" w:rsidRDefault="00922DFF" w:rsidP="00AF5AF1">
            <w:pPr>
              <w:overflowPunct/>
              <w:autoSpaceDE/>
              <w:autoSpaceDN/>
              <w:adjustRightInd/>
              <w:spacing w:before="0"/>
              <w:textAlignment w:val="auto"/>
              <w:rPr>
                <w:sz w:val="22"/>
                <w:lang w:eastAsia="zh-CN"/>
              </w:rPr>
            </w:pPr>
            <w:r w:rsidRPr="003753CE">
              <w:rPr>
                <w:i/>
                <w:iCs/>
                <w:sz w:val="22"/>
                <w:lang w:eastAsia="zh-CN"/>
              </w:rPr>
              <w:t>décide</w:t>
            </w:r>
            <w:r w:rsidR="00E06247" w:rsidRPr="00DD525C">
              <w:rPr>
                <w:sz w:val="22"/>
                <w:lang w:eastAsia="zh-CN"/>
              </w:rPr>
              <w:t xml:space="preserve"> 4</w:t>
            </w:r>
          </w:p>
        </w:tc>
        <w:tc>
          <w:tcPr>
            <w:tcW w:w="5387" w:type="dxa"/>
          </w:tcPr>
          <w:p w:rsidR="00E06247" w:rsidRPr="00DD525C" w:rsidRDefault="00922DFF" w:rsidP="00AF5AF1">
            <w:pPr>
              <w:overflowPunct/>
              <w:autoSpaceDE/>
              <w:autoSpaceDN/>
              <w:adjustRightInd/>
              <w:spacing w:before="0"/>
              <w:textAlignment w:val="auto"/>
              <w:rPr>
                <w:sz w:val="22"/>
                <w:lang w:eastAsia="zh-CN"/>
              </w:rPr>
            </w:pPr>
            <w:r>
              <w:rPr>
                <w:sz w:val="22"/>
                <w:lang w:eastAsia="zh-CN"/>
              </w:rPr>
              <w:t>nouveau</w:t>
            </w:r>
            <w:r w:rsidR="00E06247" w:rsidRPr="00DD525C">
              <w:rPr>
                <w:sz w:val="22"/>
                <w:lang w:eastAsia="zh-CN"/>
              </w:rPr>
              <w:t xml:space="preserve"> </w:t>
            </w:r>
            <w:r w:rsidRPr="00922DFF">
              <w:rPr>
                <w:i/>
                <w:sz w:val="22"/>
                <w:lang w:eastAsia="zh-CN"/>
              </w:rPr>
              <w:t>décide</w:t>
            </w:r>
            <w:r w:rsidR="00E06247" w:rsidRPr="00DD525C">
              <w:rPr>
                <w:i/>
                <w:sz w:val="22"/>
                <w:lang w:eastAsia="zh-CN"/>
              </w:rPr>
              <w:t xml:space="preserve"> </w:t>
            </w:r>
            <w:r w:rsidR="00E06247" w:rsidRPr="003753CE">
              <w:rPr>
                <w:iCs/>
                <w:sz w:val="22"/>
                <w:lang w:eastAsia="zh-CN"/>
              </w:rPr>
              <w:t>5</w:t>
            </w:r>
          </w:p>
        </w:tc>
      </w:tr>
      <w:tr w:rsidR="00922DFF" w:rsidRPr="00DD525C" w:rsidTr="00964A59">
        <w:tc>
          <w:tcPr>
            <w:tcW w:w="4814" w:type="dxa"/>
          </w:tcPr>
          <w:p w:rsidR="00E06247" w:rsidRPr="00DD525C" w:rsidRDefault="00922DFF" w:rsidP="00AF5AF1">
            <w:pPr>
              <w:overflowPunct/>
              <w:autoSpaceDE/>
              <w:autoSpaceDN/>
              <w:adjustRightInd/>
              <w:spacing w:before="0"/>
              <w:textAlignment w:val="auto"/>
              <w:rPr>
                <w:sz w:val="22"/>
                <w:lang w:eastAsia="zh-CN"/>
              </w:rPr>
            </w:pPr>
            <w:r w:rsidRPr="003753CE">
              <w:rPr>
                <w:i/>
                <w:iCs/>
                <w:sz w:val="22"/>
                <w:lang w:eastAsia="zh-CN"/>
              </w:rPr>
              <w:t>décide</w:t>
            </w:r>
            <w:r w:rsidRPr="00DD525C">
              <w:rPr>
                <w:sz w:val="22"/>
                <w:lang w:eastAsia="zh-CN"/>
              </w:rPr>
              <w:t xml:space="preserve"> </w:t>
            </w:r>
            <w:r w:rsidR="00E06247" w:rsidRPr="00DD525C">
              <w:rPr>
                <w:sz w:val="22"/>
                <w:lang w:eastAsia="zh-CN"/>
              </w:rPr>
              <w:t>5</w:t>
            </w:r>
          </w:p>
        </w:tc>
        <w:tc>
          <w:tcPr>
            <w:tcW w:w="5387" w:type="dxa"/>
          </w:tcPr>
          <w:p w:rsidR="00E06247" w:rsidRPr="00DD525C" w:rsidRDefault="00922DFF" w:rsidP="00AF5AF1">
            <w:pPr>
              <w:overflowPunct/>
              <w:autoSpaceDE/>
              <w:autoSpaceDN/>
              <w:adjustRightInd/>
              <w:spacing w:before="0"/>
              <w:textAlignment w:val="auto"/>
              <w:rPr>
                <w:sz w:val="22"/>
                <w:lang w:eastAsia="zh-CN"/>
              </w:rPr>
            </w:pPr>
            <w:r>
              <w:rPr>
                <w:sz w:val="22"/>
                <w:lang w:eastAsia="zh-CN"/>
              </w:rPr>
              <w:t xml:space="preserve">nouveau </w:t>
            </w:r>
            <w:r w:rsidRPr="00922DFF">
              <w:rPr>
                <w:i/>
                <w:sz w:val="22"/>
                <w:lang w:eastAsia="zh-CN"/>
              </w:rPr>
              <w:t xml:space="preserve">décide </w:t>
            </w:r>
            <w:r w:rsidR="00E06247" w:rsidRPr="003753CE">
              <w:rPr>
                <w:iCs/>
                <w:sz w:val="22"/>
                <w:lang w:eastAsia="zh-CN"/>
              </w:rPr>
              <w:t>2</w:t>
            </w:r>
          </w:p>
        </w:tc>
      </w:tr>
      <w:tr w:rsidR="00922DFF" w:rsidRPr="00DD525C" w:rsidTr="00964A59">
        <w:tc>
          <w:tcPr>
            <w:tcW w:w="4814" w:type="dxa"/>
          </w:tcPr>
          <w:p w:rsidR="00E06247" w:rsidRPr="00DD525C" w:rsidRDefault="00E06247" w:rsidP="00AF5AF1">
            <w:pPr>
              <w:overflowPunct/>
              <w:autoSpaceDE/>
              <w:autoSpaceDN/>
              <w:adjustRightInd/>
              <w:spacing w:before="0"/>
              <w:textAlignment w:val="auto"/>
              <w:rPr>
                <w:sz w:val="22"/>
                <w:lang w:eastAsia="zh-CN"/>
              </w:rPr>
            </w:pPr>
            <w:r w:rsidRPr="00DD525C">
              <w:rPr>
                <w:sz w:val="22"/>
                <w:lang w:eastAsia="zh-CN"/>
              </w:rPr>
              <w:t>ANNEX</w:t>
            </w:r>
            <w:r w:rsidR="004233FC">
              <w:rPr>
                <w:sz w:val="22"/>
                <w:lang w:eastAsia="zh-CN"/>
              </w:rPr>
              <w:t>E</w:t>
            </w:r>
            <w:r w:rsidRPr="00DD525C">
              <w:rPr>
                <w:sz w:val="22"/>
                <w:lang w:eastAsia="zh-CN"/>
              </w:rPr>
              <w:t xml:space="preserve"> 1</w:t>
            </w:r>
          </w:p>
        </w:tc>
        <w:tc>
          <w:tcPr>
            <w:tcW w:w="5387" w:type="dxa"/>
          </w:tcPr>
          <w:p w:rsidR="00E06247" w:rsidRPr="00DD525C" w:rsidRDefault="004233FC" w:rsidP="00AF5AF1">
            <w:pPr>
              <w:overflowPunct/>
              <w:autoSpaceDE/>
              <w:autoSpaceDN/>
              <w:adjustRightInd/>
              <w:spacing w:before="0"/>
              <w:textAlignment w:val="auto"/>
              <w:rPr>
                <w:sz w:val="22"/>
                <w:lang w:eastAsia="zh-CN"/>
              </w:rPr>
            </w:pPr>
            <w:r>
              <w:rPr>
                <w:sz w:val="22"/>
                <w:lang w:eastAsia="zh-CN"/>
              </w:rPr>
              <w:t>nouvelle</w:t>
            </w:r>
            <w:r w:rsidR="00E06247" w:rsidRPr="00DD525C">
              <w:rPr>
                <w:sz w:val="22"/>
                <w:lang w:eastAsia="zh-CN"/>
              </w:rPr>
              <w:t xml:space="preserve"> ANNEX</w:t>
            </w:r>
            <w:r>
              <w:rPr>
                <w:sz w:val="22"/>
                <w:lang w:eastAsia="zh-CN"/>
              </w:rPr>
              <w:t>E</w:t>
            </w:r>
            <w:r w:rsidR="00E06247" w:rsidRPr="00DD525C">
              <w:rPr>
                <w:sz w:val="22"/>
                <w:lang w:eastAsia="zh-CN"/>
              </w:rPr>
              <w:t xml:space="preserve"> 1</w:t>
            </w:r>
          </w:p>
        </w:tc>
      </w:tr>
    </w:tbl>
    <w:p w:rsidR="00E06247" w:rsidRPr="00922DFF" w:rsidRDefault="00964A59" w:rsidP="00AF5AF1">
      <w:pPr>
        <w:pStyle w:val="AnnexNo"/>
        <w:rPr>
          <w:lang w:val="fr-FR"/>
        </w:rPr>
      </w:pPr>
      <w:r>
        <w:rPr>
          <w:lang w:val="fr-FR"/>
        </w:rPr>
        <w:lastRenderedPageBreak/>
        <w:t>PiÈ</w:t>
      </w:r>
      <w:r w:rsidR="00922DFF" w:rsidRPr="00922DFF">
        <w:rPr>
          <w:lang w:val="fr-FR"/>
        </w:rPr>
        <w:t xml:space="preserve">ce jointe </w:t>
      </w:r>
      <w:r w:rsidR="00E06247" w:rsidRPr="00922DFF">
        <w:rPr>
          <w:lang w:val="fr-FR"/>
        </w:rPr>
        <w:t xml:space="preserve">2 </w:t>
      </w:r>
    </w:p>
    <w:p w:rsidR="00E06247" w:rsidRPr="00922DFF" w:rsidRDefault="00E06247" w:rsidP="003753CE">
      <w:pPr>
        <w:pStyle w:val="ResNoBR"/>
      </w:pPr>
      <w:r w:rsidRPr="00922DFF">
        <w:t>Propos</w:t>
      </w:r>
      <w:r w:rsidR="00964A59">
        <w:t>ition de ré</w:t>
      </w:r>
      <w:r w:rsidR="00922DFF" w:rsidRPr="00922DFF">
        <w:t xml:space="preserve">vision de la </w:t>
      </w:r>
      <w:r w:rsidR="00964A59">
        <w:t>Ré</w:t>
      </w:r>
      <w:r w:rsidRPr="00922DFF">
        <w:t xml:space="preserve">SOLUTION </w:t>
      </w:r>
      <w:r w:rsidR="00922DFF">
        <w:t>UIT</w:t>
      </w:r>
      <w:r w:rsidRPr="00922DFF">
        <w:t xml:space="preserve">-R 36-4 </w:t>
      </w:r>
      <w:r w:rsidR="00964A59">
        <w:t xml:space="preserve">En vue </w:t>
      </w:r>
      <w:r w:rsidR="003753CE">
        <w:br/>
      </w:r>
      <w:r w:rsidR="00964A59">
        <w:t>de sa fusion avec les Ré</w:t>
      </w:r>
      <w:r w:rsidR="00922DFF">
        <w:t>S</w:t>
      </w:r>
      <w:r w:rsidRPr="00922DFF">
        <w:t xml:space="preserve">olutions </w:t>
      </w:r>
      <w:r w:rsidR="00922DFF">
        <w:t>UIT</w:t>
      </w:r>
      <w:r w:rsidRPr="00922DFF">
        <w:t xml:space="preserve">-R 34 </w:t>
      </w:r>
      <w:r w:rsidR="00922DFF">
        <w:t>et UIT</w:t>
      </w:r>
      <w:r w:rsidRPr="00922DFF">
        <w:t>-R 35</w:t>
      </w:r>
      <w:r w:rsidRPr="00E51E68">
        <w:rPr>
          <w:position w:val="6"/>
          <w:sz w:val="18"/>
          <w:lang w:val="en-US"/>
        </w:rPr>
        <w:footnoteReference w:id="2"/>
      </w:r>
    </w:p>
    <w:p w:rsidR="00E06247" w:rsidRPr="00CE0180" w:rsidRDefault="00E06247" w:rsidP="00AF5AF1">
      <w:pPr>
        <w:pStyle w:val="Restitle"/>
      </w:pPr>
      <w:r>
        <w:rPr>
          <w:lang w:val="fr-CH"/>
        </w:rPr>
        <w:t>Coordination du vocabulaire</w:t>
      </w:r>
    </w:p>
    <w:p w:rsidR="00E06247" w:rsidRDefault="00E06247" w:rsidP="00AF5AF1">
      <w:pPr>
        <w:pStyle w:val="Resdate"/>
        <w:rPr>
          <w:lang w:val="fr-CH"/>
        </w:rPr>
      </w:pPr>
      <w:r w:rsidRPr="007D018C">
        <w:t>(1990-1993-2000-2007-2012</w:t>
      </w:r>
      <w:r>
        <w:t>-2015</w:t>
      </w:r>
      <w:r w:rsidRPr="007D018C">
        <w:t>)</w:t>
      </w:r>
    </w:p>
    <w:p w:rsidR="00E06247" w:rsidRPr="00782C79" w:rsidRDefault="00E06247" w:rsidP="00AF5AF1">
      <w:pPr>
        <w:pStyle w:val="Normalaftertitle"/>
        <w:jc w:val="both"/>
        <w:rPr>
          <w:lang w:val="fr-CH"/>
        </w:rPr>
      </w:pPr>
      <w:r w:rsidRPr="00AA2CC6">
        <w:rPr>
          <w:lang w:val="fr-CH"/>
        </w:rPr>
        <w:t>L'Assemblée des radiocommunications de l'UIT,</w:t>
      </w:r>
    </w:p>
    <w:p w:rsidR="00E06247" w:rsidRPr="00716E9A" w:rsidRDefault="00E06247" w:rsidP="00AF5AF1">
      <w:pPr>
        <w:pStyle w:val="Call"/>
        <w:rPr>
          <w:lang w:val="fr-CH"/>
        </w:rPr>
      </w:pPr>
      <w:r w:rsidRPr="00AA2CC6">
        <w:rPr>
          <w:lang w:val="fr-CH"/>
        </w:rPr>
        <w:t>reconnaissant</w:t>
      </w:r>
    </w:p>
    <w:p w:rsidR="00E06247" w:rsidRPr="00716E9A" w:rsidRDefault="00E06247" w:rsidP="00AF5AF1">
      <w:pPr>
        <w:rPr>
          <w:lang w:val="fr-CH"/>
        </w:rPr>
      </w:pPr>
      <w:r w:rsidRPr="00716E9A">
        <w:rPr>
          <w:i/>
          <w:iCs/>
          <w:lang w:val="fr-CH"/>
        </w:rPr>
        <w:t>a)</w:t>
      </w:r>
      <w:r w:rsidRPr="00716E9A">
        <w:rPr>
          <w:lang w:val="fr-CH"/>
        </w:rPr>
        <w:tab/>
      </w:r>
      <w:r w:rsidRPr="00AA2CC6">
        <w:rPr>
          <w:lang w:val="fr-CH"/>
        </w:rPr>
        <w:t>l'adoption, par la Conférence de plénipotentiai</w:t>
      </w:r>
      <w:r>
        <w:rPr>
          <w:lang w:val="fr-CH"/>
        </w:rPr>
        <w:t>res, de la Résolution 154 (Rév. Busan, </w:t>
      </w:r>
      <w:r w:rsidRPr="00AA2CC6">
        <w:rPr>
          <w:lang w:val="fr-CH"/>
        </w:rPr>
        <w:t>201</w:t>
      </w:r>
      <w:r>
        <w:rPr>
          <w:lang w:val="fr-CH"/>
        </w:rPr>
        <w:t>4</w:t>
      </w:r>
      <w:r w:rsidRPr="00AA2CC6">
        <w:rPr>
          <w:lang w:val="fr-CH"/>
        </w:rPr>
        <w:t xml:space="preserve">) «Utilisation des six langues officielles de l'Union </w:t>
      </w:r>
      <w:r>
        <w:rPr>
          <w:lang w:val="fr-CH"/>
        </w:rPr>
        <w:t>sur un pied d'égalité» en vertu </w:t>
      </w:r>
      <w:r w:rsidRPr="00AA2CC6">
        <w:rPr>
          <w:lang w:val="fr-CH"/>
        </w:rPr>
        <w:t>de laquelle le Conseil et le Secrétariat général sont chargés de</w:t>
      </w:r>
      <w:r>
        <w:rPr>
          <w:lang w:val="fr-CH"/>
        </w:rPr>
        <w:t xml:space="preserve"> veiller à assurer l'égalité de </w:t>
      </w:r>
      <w:r w:rsidRPr="00AA2CC6">
        <w:rPr>
          <w:lang w:val="fr-CH"/>
        </w:rPr>
        <w:t>traitement des six langues;</w:t>
      </w:r>
    </w:p>
    <w:p w:rsidR="00E06247" w:rsidRPr="006021A5" w:rsidRDefault="00E06247" w:rsidP="00AF5AF1">
      <w:pPr>
        <w:rPr>
          <w:lang w:val="fr-CH"/>
        </w:rPr>
      </w:pPr>
      <w:r w:rsidRPr="006021A5">
        <w:rPr>
          <w:i/>
          <w:iCs/>
          <w:lang w:val="fr-CH"/>
        </w:rPr>
        <w:t>b)</w:t>
      </w:r>
      <w:r w:rsidRPr="006021A5">
        <w:rPr>
          <w:lang w:val="fr-CH"/>
        </w:rPr>
        <w:tab/>
      </w:r>
      <w:r w:rsidRPr="00AA2CC6">
        <w:rPr>
          <w:lang w:val="fr-CH"/>
        </w:rPr>
        <w:t>les décisions prises par le Conseil de l'UIT en vue de centraliser les fonctions d'édition des langues au sein du Secrétariat général (Département des conférences et des publications), les Secteurs étant invités à fournir les textes définitifs en anglais seulement (cela s'applique aussi aux termes et définitions),</w:t>
      </w:r>
    </w:p>
    <w:p w:rsidR="00E06247" w:rsidRPr="00A047DE" w:rsidRDefault="00E06247" w:rsidP="00AF5AF1">
      <w:pPr>
        <w:pStyle w:val="Call"/>
        <w:rPr>
          <w:lang w:val="fr-CH"/>
        </w:rPr>
      </w:pPr>
      <w:r w:rsidRPr="00A047DE">
        <w:rPr>
          <w:lang w:val="fr-CH"/>
        </w:rPr>
        <w:t>considérant</w:t>
      </w:r>
      <w:r w:rsidR="009B4322" w:rsidRPr="00A047DE">
        <w:rPr>
          <w:lang w:val="fr-CH"/>
        </w:rPr>
        <w:t xml:space="preserve"> [</w:t>
      </w:r>
      <w:r w:rsidR="00A047DE" w:rsidRPr="00A047DE">
        <w:rPr>
          <w:highlight w:val="yellow"/>
          <w:lang w:val="fr-CH"/>
        </w:rPr>
        <w:t>les nouveaux points du considérant sont repris de la Résolution</w:t>
      </w:r>
      <w:r w:rsidR="00A047DE">
        <w:rPr>
          <w:highlight w:val="yellow"/>
          <w:lang w:val="fr-CH"/>
        </w:rPr>
        <w:t xml:space="preserve"> UIT</w:t>
      </w:r>
      <w:r w:rsidR="009B4322" w:rsidRPr="00A047DE">
        <w:rPr>
          <w:highlight w:val="yellow"/>
          <w:lang w:val="fr-CH"/>
        </w:rPr>
        <w:t>-R 34</w:t>
      </w:r>
      <w:r w:rsidR="009B4322" w:rsidRPr="00A047DE">
        <w:rPr>
          <w:lang w:val="fr-CH"/>
        </w:rPr>
        <w:t>]</w:t>
      </w:r>
    </w:p>
    <w:p w:rsidR="00E06247" w:rsidRPr="00CA5FB9" w:rsidRDefault="00E06247" w:rsidP="00F24D0E">
      <w:pPr>
        <w:rPr>
          <w:lang w:val="fr-CH"/>
        </w:rPr>
      </w:pPr>
      <w:r w:rsidRPr="00CA5FB9">
        <w:rPr>
          <w:i/>
          <w:iCs/>
          <w:lang w:val="fr-CH"/>
        </w:rPr>
        <w:t>a)</w:t>
      </w:r>
      <w:r w:rsidRPr="00CA5FB9">
        <w:rPr>
          <w:lang w:val="fr-CH"/>
        </w:rPr>
        <w:tab/>
      </w:r>
      <w:r w:rsidRPr="00AA2CC6">
        <w:rPr>
          <w:lang w:val="fr-CH"/>
        </w:rPr>
        <w:t xml:space="preserve">qu'il est important pour les travaux du l'UIT et en particulier ceux du Secteur des radiocommunications </w:t>
      </w:r>
      <w:r>
        <w:rPr>
          <w:lang w:val="fr-CH"/>
        </w:rPr>
        <w:t xml:space="preserve">(UIT-R) </w:t>
      </w:r>
      <w:r w:rsidRPr="00AA2CC6">
        <w:rPr>
          <w:lang w:val="fr-CH"/>
        </w:rPr>
        <w:t xml:space="preserve">qu'il existe une coopération avec </w:t>
      </w:r>
      <w:ins w:id="9" w:author="Touraud, Michele" w:date="2017-01-18T09:52:00Z">
        <w:r w:rsidR="00A047DE">
          <w:rPr>
            <w:lang w:val="fr-CH"/>
          </w:rPr>
          <w:t>l'Organisation internationale de normalisation</w:t>
        </w:r>
      </w:ins>
      <w:ins w:id="10" w:author="Paolo Zaccarian" w:date="2016-07-13T15:19:00Z">
        <w:r w:rsidR="009B4322" w:rsidRPr="009B4322">
          <w:rPr>
            <w:lang w:val="fr-CH"/>
          </w:rPr>
          <w:t xml:space="preserve"> (ISO), </w:t>
        </w:r>
      </w:ins>
      <w:ins w:id="11" w:author="Touraud, Michele" w:date="2017-01-18T09:52:00Z">
        <w:r w:rsidR="00A047DE">
          <w:rPr>
            <w:lang w:val="fr-CH"/>
          </w:rPr>
          <w:t>la</w:t>
        </w:r>
      </w:ins>
      <w:ins w:id="12" w:author="Touraud, Michele" w:date="2017-01-18T09:53:00Z">
        <w:r w:rsidR="00A047DE">
          <w:rPr>
            <w:lang w:val="fr-CH"/>
          </w:rPr>
          <w:t xml:space="preserve"> Commission électrotechnique internationale</w:t>
        </w:r>
      </w:ins>
      <w:ins w:id="13" w:author="Paolo Zaccarian" w:date="2016-07-13T15:19:00Z">
        <w:r w:rsidR="009B4322" w:rsidRPr="009B4322">
          <w:rPr>
            <w:lang w:val="fr-CH"/>
          </w:rPr>
          <w:t xml:space="preserve"> (</w:t>
        </w:r>
      </w:ins>
      <w:ins w:id="14" w:author="Touraud, Michele" w:date="2017-01-18T09:53:00Z">
        <w:r w:rsidR="00A047DE">
          <w:rPr>
            <w:lang w:val="fr-CH"/>
          </w:rPr>
          <w:t>CEI</w:t>
        </w:r>
      </w:ins>
      <w:ins w:id="15" w:author="Paolo Zaccarian" w:date="2016-07-13T15:19:00Z">
        <w:r w:rsidR="009B4322" w:rsidRPr="009B4322">
          <w:rPr>
            <w:lang w:val="fr-CH"/>
          </w:rPr>
          <w:t xml:space="preserve">) </w:t>
        </w:r>
      </w:ins>
      <w:ins w:id="16" w:author="Touraud, Michele" w:date="2017-01-18T09:54:00Z">
        <w:r w:rsidR="00A047DE">
          <w:rPr>
            <w:lang w:val="fr-CH"/>
          </w:rPr>
          <w:t>et</w:t>
        </w:r>
      </w:ins>
      <w:ins w:id="17" w:author="Paolo Zaccarian" w:date="2016-07-13T15:19:00Z">
        <w:r w:rsidR="009B4322" w:rsidRPr="009B4322">
          <w:rPr>
            <w:lang w:val="fr-CH"/>
          </w:rPr>
          <w:t xml:space="preserve"> </w:t>
        </w:r>
      </w:ins>
      <w:r w:rsidRPr="00AA2CC6">
        <w:rPr>
          <w:lang w:val="fr-CH"/>
        </w:rPr>
        <w:t>d'autres organisations intéressées, en ce qui concerne les termes et définitions, les symboles graphiques pour la documentation, les symboles littéraux et autres moyens d'expression, les unités de mesure, etc., l'objectif étant de normaliser ces données</w:t>
      </w:r>
      <w:ins w:id="18" w:author="Paolo Zaccarian" w:date="2016-07-13T15:22:00Z">
        <w:r w:rsidR="009B4322" w:rsidRPr="009B4322">
          <w:rPr>
            <w:lang w:val="fr-CH"/>
          </w:rPr>
          <w:t xml:space="preserve">, </w:t>
        </w:r>
      </w:ins>
      <w:ins w:id="19" w:author="Touraud, Michele" w:date="2017-01-18T09:54:00Z">
        <w:r w:rsidR="00A047DE">
          <w:rPr>
            <w:lang w:val="fr-CH"/>
          </w:rPr>
          <w:t xml:space="preserve">afin d'éviter tout malentendu avec ces organisations et au sein de l'UIT en ce qui concerne l'utilisation </w:t>
        </w:r>
      </w:ins>
      <w:ins w:id="20" w:author="Gozel, Elsa" w:date="2017-01-18T15:12:00Z">
        <w:r w:rsidR="00F24D0E">
          <w:rPr>
            <w:lang w:val="fr-CH"/>
          </w:rPr>
          <w:t xml:space="preserve">commune </w:t>
        </w:r>
      </w:ins>
      <w:ins w:id="21" w:author="Touraud, Michele" w:date="2017-01-18T09:54:00Z">
        <w:r w:rsidR="00A047DE">
          <w:rPr>
            <w:lang w:val="fr-CH"/>
          </w:rPr>
          <w:t>de termes et définitions</w:t>
        </w:r>
      </w:ins>
      <w:r w:rsidR="00F24D0E">
        <w:rPr>
          <w:lang w:val="fr-CH"/>
        </w:rPr>
        <w:t>;</w:t>
      </w:r>
    </w:p>
    <w:p w:rsidR="00E06247" w:rsidRPr="00B06FE0" w:rsidRDefault="00E06247">
      <w:pPr>
        <w:rPr>
          <w:lang w:val="fr-CH"/>
        </w:rPr>
      </w:pPr>
      <w:r w:rsidRPr="00B06FE0">
        <w:rPr>
          <w:i/>
          <w:iCs/>
          <w:lang w:val="fr-CH"/>
        </w:rPr>
        <w:t>b)</w:t>
      </w:r>
      <w:r w:rsidRPr="00B06FE0">
        <w:rPr>
          <w:lang w:val="fr-CH"/>
        </w:rPr>
        <w:tab/>
      </w:r>
      <w:ins w:id="22" w:author="Gozel, Elsa" w:date="2017-01-17T15:55:00Z">
        <w:r w:rsidR="002E69F8" w:rsidRPr="00225666">
          <w:t>que les différentes Commissions d'études des radiocommunications sont responsables des termes et définitions qu'</w:t>
        </w:r>
        <w:r w:rsidR="002E69F8">
          <w:t>elles</w:t>
        </w:r>
        <w:r w:rsidR="002E69F8" w:rsidRPr="00225666">
          <w:t xml:space="preserve"> proposent en langue anglaise</w:t>
        </w:r>
        <w:r w:rsidR="002E69F8">
          <w:t>,</w:t>
        </w:r>
        <w:r w:rsidR="002E69F8" w:rsidRPr="00AA2CC6">
          <w:rPr>
            <w:lang w:val="fr-CH"/>
          </w:rPr>
          <w:t xml:space="preserve"> </w:t>
        </w:r>
      </w:ins>
      <w:ins w:id="23" w:author="Gozel, Elsa" w:date="2017-01-18T15:12:00Z">
        <w:r w:rsidR="00F24D0E">
          <w:rPr>
            <w:lang w:val="fr-CH"/>
          </w:rPr>
          <w:t xml:space="preserve">mais </w:t>
        </w:r>
      </w:ins>
      <w:r w:rsidRPr="00AA2CC6">
        <w:rPr>
          <w:lang w:val="fr-CH"/>
        </w:rPr>
        <w:t xml:space="preserve">qu'il </w:t>
      </w:r>
      <w:del w:id="24" w:author="Saxod, Nathalie" w:date="2017-01-19T11:41:00Z">
        <w:r w:rsidR="003753CE" w:rsidDel="003753CE">
          <w:rPr>
            <w:lang w:val="fr-CH"/>
          </w:rPr>
          <w:delText>est</w:delText>
        </w:r>
      </w:del>
      <w:ins w:id="25" w:author="Gozel, Elsa" w:date="2017-01-18T15:12:00Z">
        <w:r w:rsidR="00F24D0E">
          <w:rPr>
            <w:lang w:val="fr-CH"/>
          </w:rPr>
          <w:t>peut être parfois</w:t>
        </w:r>
        <w:r w:rsidR="00F24D0E" w:rsidRPr="00AA2CC6">
          <w:rPr>
            <w:lang w:val="fr-CH"/>
          </w:rPr>
          <w:t xml:space="preserve"> </w:t>
        </w:r>
      </w:ins>
      <w:r w:rsidRPr="00AA2CC6">
        <w:rPr>
          <w:lang w:val="fr-CH"/>
        </w:rPr>
        <w:t>difficile d'obtenir un accord sur des définitions lorsque plusieurs Commissions d'études des radiocommunications sont concernées;</w:t>
      </w:r>
    </w:p>
    <w:p w:rsidR="00E06247" w:rsidRPr="00B65432" w:rsidDel="002E69F8" w:rsidRDefault="00E06247" w:rsidP="00AF5AF1">
      <w:pPr>
        <w:rPr>
          <w:del w:id="26" w:author="Gozel, Elsa" w:date="2017-01-17T15:56:00Z"/>
          <w:lang w:val="fr-CH"/>
        </w:rPr>
      </w:pPr>
      <w:del w:id="27" w:author="Gozel, Elsa" w:date="2017-01-17T15:56:00Z">
        <w:r w:rsidRPr="00B65432" w:rsidDel="002E69F8">
          <w:rPr>
            <w:i/>
            <w:iCs/>
            <w:lang w:val="fr-CH"/>
          </w:rPr>
          <w:delText>c)</w:delText>
        </w:r>
        <w:r w:rsidRPr="00B65432" w:rsidDel="002E69F8">
          <w:rPr>
            <w:lang w:val="fr-CH"/>
          </w:rPr>
          <w:tab/>
        </w:r>
        <w:bookmarkStart w:id="28" w:name="lt_pId024"/>
        <w:r w:rsidRPr="00AA2CC6" w:rsidDel="002E69F8">
          <w:rPr>
            <w:lang w:val="fr-CH"/>
          </w:rPr>
          <w:delText>que l'UIT collabore avec la Commission électrotechnique internationale (CEI) afin d'établir et maintenir un vocabulaire des termes de télécommunication agréé sur le plan international;</w:delText>
        </w:r>
        <w:bookmarkEnd w:id="28"/>
      </w:del>
    </w:p>
    <w:p w:rsidR="00E06247" w:rsidRPr="00E37DE5" w:rsidDel="002E69F8" w:rsidRDefault="00E06247" w:rsidP="00AF5AF1">
      <w:pPr>
        <w:rPr>
          <w:del w:id="29" w:author="Gozel, Elsa" w:date="2017-01-17T15:56:00Z"/>
          <w:lang w:val="fr-CH"/>
        </w:rPr>
      </w:pPr>
      <w:del w:id="30" w:author="Gozel, Elsa" w:date="2017-01-17T15:56:00Z">
        <w:r w:rsidRPr="00E37DE5" w:rsidDel="002E69F8">
          <w:rPr>
            <w:i/>
            <w:iCs/>
            <w:lang w:val="fr-CH"/>
          </w:rPr>
          <w:delText>d)</w:delText>
        </w:r>
        <w:r w:rsidRPr="00E37DE5" w:rsidDel="002E69F8">
          <w:rPr>
            <w:lang w:val="fr-CH"/>
          </w:rPr>
          <w:tab/>
        </w:r>
        <w:bookmarkStart w:id="31" w:name="lt_pId026"/>
        <w:r w:rsidRPr="00AA2CC6" w:rsidDel="002E69F8">
          <w:rPr>
            <w:lang w:val="fr-CH"/>
          </w:rPr>
          <w:delText>que les Secteurs des radiocommunications et de la no</w:delText>
        </w:r>
        <w:r w:rsidDel="002E69F8">
          <w:rPr>
            <w:lang w:val="fr-CH"/>
          </w:rPr>
          <w:delText>rmalisation collaborent avec la </w:delText>
        </w:r>
        <w:r w:rsidRPr="00AA2CC6" w:rsidDel="002E69F8">
          <w:rPr>
            <w:lang w:val="fr-CH"/>
          </w:rPr>
          <w:delText>CEI (CT 3) afin d'établir des symboles graphiques pour schémas et utilisables sur le matériel, qui soient agréés sur le plan international, ainsi que des règles agréées pour l'établissement de la documentation et pour la désignation des éléments;</w:delText>
        </w:r>
        <w:bookmarkEnd w:id="31"/>
      </w:del>
    </w:p>
    <w:p w:rsidR="00E06247" w:rsidRDefault="00E06247" w:rsidP="00AF5AF1">
      <w:pPr>
        <w:rPr>
          <w:lang w:val="fr-CH"/>
        </w:rPr>
      </w:pPr>
      <w:del w:id="32" w:author="Gozel, Elsa" w:date="2017-01-17T15:56:00Z">
        <w:r w:rsidRPr="0071430A" w:rsidDel="002E69F8">
          <w:rPr>
            <w:i/>
            <w:iCs/>
            <w:lang w:val="fr-CH"/>
          </w:rPr>
          <w:delText>e)</w:delText>
        </w:r>
        <w:r w:rsidRPr="0071430A" w:rsidDel="002E69F8">
          <w:rPr>
            <w:lang w:val="fr-CH"/>
          </w:rPr>
          <w:tab/>
        </w:r>
        <w:bookmarkStart w:id="33" w:name="lt_pId028"/>
        <w:r w:rsidRPr="00AA2CC6" w:rsidDel="002E69F8">
          <w:rPr>
            <w:lang w:val="fr-CH"/>
          </w:rPr>
          <w:delText>que les Secteurs des radiocommunications et de la no</w:delText>
        </w:r>
        <w:r w:rsidDel="002E69F8">
          <w:rPr>
            <w:lang w:val="fr-CH"/>
          </w:rPr>
          <w:delText>rmalisation collaborent avec la </w:delText>
        </w:r>
        <w:r w:rsidRPr="00AA2CC6" w:rsidDel="002E69F8">
          <w:rPr>
            <w:lang w:val="fr-CH"/>
          </w:rPr>
          <w:delText>CEI (CT 25) afin d'établir des symboles littéraux et des unités agréés sur le plan international, etc.;</w:delText>
        </w:r>
      </w:del>
      <w:bookmarkEnd w:id="33"/>
    </w:p>
    <w:p w:rsidR="002E69F8" w:rsidRPr="0071430A" w:rsidRDefault="002E69F8" w:rsidP="00AF5AF1">
      <w:pPr>
        <w:rPr>
          <w:lang w:val="fr-CH"/>
        </w:rPr>
      </w:pPr>
      <w:ins w:id="34" w:author="Gozel, Elsa" w:date="2017-01-17T15:56:00Z">
        <w:r w:rsidRPr="002E69F8">
          <w:rPr>
            <w:i/>
            <w:iCs/>
            <w:lang w:val="fr-CH"/>
            <w:rPrChange w:id="35" w:author="Gozel, Elsa" w:date="2017-01-17T15:56:00Z">
              <w:rPr>
                <w:lang w:val="fr-CH"/>
              </w:rPr>
            </w:rPrChange>
          </w:rPr>
          <w:lastRenderedPageBreak/>
          <w:t>c)</w:t>
        </w:r>
        <w:r>
          <w:rPr>
            <w:lang w:val="fr-CH"/>
          </w:rPr>
          <w:tab/>
        </w:r>
        <w:r>
          <w:t xml:space="preserve">que </w:t>
        </w:r>
      </w:ins>
      <w:ins w:id="36" w:author="Gozel, Elsa" w:date="2017-01-18T15:14:00Z">
        <w:r w:rsidR="00F24D0E">
          <w:t xml:space="preserve">les Annexes de </w:t>
        </w:r>
      </w:ins>
      <w:ins w:id="37" w:author="Gozel, Elsa" w:date="2017-01-17T15:56:00Z">
        <w:r>
          <w:t xml:space="preserve">la Constitution et </w:t>
        </w:r>
      </w:ins>
      <w:ins w:id="38" w:author="Gozel, Elsa" w:date="2017-01-18T15:14:00Z">
        <w:r w:rsidR="00F24D0E">
          <w:t xml:space="preserve">de </w:t>
        </w:r>
      </w:ins>
      <w:ins w:id="39" w:author="Gozel, Elsa" w:date="2017-01-17T15:56:00Z">
        <w:r>
          <w:t>la Convention de l'UIT ainsi que les règlements administratifs contiennent des définitions;</w:t>
        </w:r>
      </w:ins>
    </w:p>
    <w:p w:rsidR="00E06247" w:rsidRPr="00403D86" w:rsidRDefault="00E06247" w:rsidP="00AF5AF1">
      <w:pPr>
        <w:rPr>
          <w:lang w:val="fr-CH"/>
        </w:rPr>
      </w:pPr>
      <w:del w:id="40" w:author="Gozel, Elsa" w:date="2017-01-17T15:56:00Z">
        <w:r w:rsidRPr="00403D86" w:rsidDel="002E69F8">
          <w:rPr>
            <w:i/>
            <w:iCs/>
            <w:lang w:val="fr-CH"/>
          </w:rPr>
          <w:delText>f</w:delText>
        </w:r>
      </w:del>
      <w:ins w:id="41" w:author="Gozel, Elsa" w:date="2017-01-17T15:56:00Z">
        <w:r w:rsidR="002E69F8">
          <w:rPr>
            <w:i/>
            <w:iCs/>
            <w:lang w:val="fr-CH"/>
          </w:rPr>
          <w:t>d</w:t>
        </w:r>
      </w:ins>
      <w:r w:rsidRPr="00403D86">
        <w:rPr>
          <w:i/>
          <w:iCs/>
          <w:lang w:val="fr-CH"/>
        </w:rPr>
        <w:t>)</w:t>
      </w:r>
      <w:r w:rsidRPr="00403D86">
        <w:rPr>
          <w:lang w:val="fr-CH"/>
        </w:rPr>
        <w:tab/>
      </w:r>
      <w:bookmarkStart w:id="42" w:name="lt_pId030"/>
      <w:r w:rsidRPr="00AA2CC6">
        <w:rPr>
          <w:lang w:val="fr-CH"/>
        </w:rPr>
        <w:t>qu'il est en permanence nécessaire de publier les termes et définitions utilisés au sein du Secteur des radiocommunications;</w:t>
      </w:r>
      <w:bookmarkEnd w:id="42"/>
    </w:p>
    <w:p w:rsidR="00E06247" w:rsidRPr="00381B25" w:rsidRDefault="00E06247" w:rsidP="00AF5AF1">
      <w:pPr>
        <w:rPr>
          <w:lang w:val="fr-CH"/>
        </w:rPr>
      </w:pPr>
      <w:del w:id="43" w:author="Gozel, Elsa" w:date="2017-01-17T15:57:00Z">
        <w:r w:rsidRPr="00381B25" w:rsidDel="002E69F8">
          <w:rPr>
            <w:i/>
            <w:iCs/>
            <w:lang w:val="fr-CH"/>
          </w:rPr>
          <w:delText>g</w:delText>
        </w:r>
      </w:del>
      <w:ins w:id="44" w:author="Gozel, Elsa" w:date="2017-01-17T15:57:00Z">
        <w:r w:rsidR="002E69F8">
          <w:rPr>
            <w:i/>
            <w:iCs/>
            <w:lang w:val="fr-CH"/>
          </w:rPr>
          <w:t>e</w:t>
        </w:r>
      </w:ins>
      <w:r w:rsidRPr="00381B25">
        <w:rPr>
          <w:i/>
          <w:iCs/>
          <w:lang w:val="fr-CH"/>
        </w:rPr>
        <w:t>)</w:t>
      </w:r>
      <w:r w:rsidRPr="00381B25">
        <w:rPr>
          <w:lang w:val="fr-CH"/>
        </w:rPr>
        <w:tab/>
      </w:r>
      <w:bookmarkStart w:id="45" w:name="lt_pId032"/>
      <w:r w:rsidRPr="00AA2CC6">
        <w:rPr>
          <w:lang w:val="fr-CH"/>
        </w:rPr>
        <w:t>qu'une coordination et une adoption efficaces de tous les travaux relatifs au vocabulaire et aux sujets analogues entrepris par les Commissions d'études des radiocommunications doivent être assurées pour éliminer les travaux inutiles ou qui feraient double emploi;</w:t>
      </w:r>
      <w:bookmarkEnd w:id="45"/>
    </w:p>
    <w:p w:rsidR="00E06247" w:rsidRPr="00046A1F" w:rsidRDefault="00E06247" w:rsidP="00AF5AF1">
      <w:pPr>
        <w:rPr>
          <w:lang w:val="fr-CH"/>
        </w:rPr>
      </w:pPr>
      <w:del w:id="46" w:author="Gozel, Elsa" w:date="2017-01-17T15:57:00Z">
        <w:r w:rsidRPr="00046A1F" w:rsidDel="002E69F8">
          <w:rPr>
            <w:i/>
            <w:iCs/>
            <w:lang w:val="fr-CH"/>
          </w:rPr>
          <w:delText>h</w:delText>
        </w:r>
      </w:del>
      <w:ins w:id="47" w:author="Gozel, Elsa" w:date="2017-01-17T15:57:00Z">
        <w:r w:rsidR="002E69F8">
          <w:rPr>
            <w:i/>
            <w:iCs/>
            <w:lang w:val="fr-CH"/>
          </w:rPr>
          <w:t>f</w:t>
        </w:r>
      </w:ins>
      <w:r w:rsidRPr="00046A1F">
        <w:rPr>
          <w:i/>
          <w:iCs/>
          <w:lang w:val="fr-CH"/>
        </w:rPr>
        <w:t>)</w:t>
      </w:r>
      <w:r w:rsidRPr="00046A1F">
        <w:rPr>
          <w:lang w:val="fr-CH"/>
        </w:rPr>
        <w:tab/>
      </w:r>
      <w:bookmarkStart w:id="48" w:name="lt_pId034"/>
      <w:r w:rsidRPr="00AA2CC6">
        <w:rPr>
          <w:lang w:val="fr-CH"/>
        </w:rPr>
        <w:t>que l'objectif à long terme des travaux de terminologie doit être la préparation d'un vocabulaire de télécommunication complet dans les langues officielles de l'UIT,</w:t>
      </w:r>
      <w:bookmarkEnd w:id="48"/>
    </w:p>
    <w:p w:rsidR="00E06247" w:rsidRPr="00D221D3" w:rsidRDefault="00E06247" w:rsidP="00AF5AF1">
      <w:pPr>
        <w:pStyle w:val="Call"/>
        <w:rPr>
          <w:lang w:val="fr-CH"/>
        </w:rPr>
      </w:pPr>
      <w:r w:rsidRPr="00AA2CC6">
        <w:rPr>
          <w:lang w:val="fr-CH"/>
        </w:rPr>
        <w:t>décide</w:t>
      </w:r>
    </w:p>
    <w:p w:rsidR="00E06247" w:rsidRDefault="00E06247">
      <w:pPr>
        <w:rPr>
          <w:lang w:val="fr-CH"/>
        </w:rPr>
      </w:pPr>
      <w:r w:rsidRPr="00D221D3">
        <w:rPr>
          <w:bCs/>
          <w:lang w:val="fr-CH"/>
        </w:rPr>
        <w:t>1</w:t>
      </w:r>
      <w:r w:rsidRPr="00D221D3">
        <w:rPr>
          <w:lang w:val="fr-CH"/>
        </w:rPr>
        <w:tab/>
      </w:r>
      <w:r w:rsidRPr="00AA2CC6">
        <w:rPr>
          <w:lang w:val="fr-CH"/>
        </w:rPr>
        <w:t xml:space="preserve">que la coordination des travaux relatifs au vocabulaire au sein du Secteur des radiocommunications </w:t>
      </w:r>
      <w:del w:id="49" w:author="Gozel, Elsa" w:date="2017-01-17T15:57:00Z">
        <w:r w:rsidRPr="00AA2CC6" w:rsidDel="002E69F8">
          <w:rPr>
            <w:lang w:val="fr-CH"/>
          </w:rPr>
          <w:delText>sera fondée sur la soumission par les commissions d'études en anglais, avec l'examen, la résolution et l'adoption de la traduction dans les cinq autres langues officielles, comme proposé par le Secrétariat général</w:delText>
        </w:r>
        <w:r w:rsidDel="002E69F8">
          <w:rPr>
            <w:lang w:val="fr-CH"/>
          </w:rPr>
          <w:delText xml:space="preserve"> de l'UIT </w:delText>
        </w:r>
        <w:r w:rsidRPr="00AA2CC6" w:rsidDel="002E69F8">
          <w:rPr>
            <w:lang w:val="fr-CH"/>
          </w:rPr>
          <w:delText xml:space="preserve">(Département des conférences et des publications) et sera </w:delText>
        </w:r>
      </w:del>
      <w:ins w:id="50" w:author="Gozel, Elsa" w:date="2017-01-18T15:16:00Z">
        <w:r w:rsidR="00F24D0E">
          <w:rPr>
            <w:lang w:val="fr-CH"/>
          </w:rPr>
          <w:t xml:space="preserve">devra être </w:t>
        </w:r>
      </w:ins>
      <w:r w:rsidRPr="00AA2CC6">
        <w:rPr>
          <w:lang w:val="fr-CH"/>
        </w:rPr>
        <w:t>assurée par un Comité de coordination pour le vocabulaire (CCV) composé de spécialistes de la terminologie dans les différentes langues officielles, et de membres désignés par les administrations et autres participants aux travaux du Secteur des radiocommunications qui souhaitent participer, avec la participation des Rapporteurs pour le vocabulaire désignés par les Commissions d'études des radiocommunications en étroite collaboration avec le Secrétariat général de l'UIT (Département des conférences et des publications) et l'éditeur du BR;</w:t>
      </w:r>
    </w:p>
    <w:p w:rsidR="002E69F8" w:rsidRPr="00D221D3" w:rsidRDefault="002E69F8" w:rsidP="006D5A56">
      <w:pPr>
        <w:rPr>
          <w:lang w:val="fr-CH"/>
        </w:rPr>
      </w:pPr>
      <w:ins w:id="51" w:author="Gozel, Elsa" w:date="2017-01-17T15:58:00Z">
        <w:r>
          <w:rPr>
            <w:lang w:val="fr-CH"/>
          </w:rPr>
          <w:t>2</w:t>
        </w:r>
        <w:r>
          <w:rPr>
            <w:lang w:val="fr-CH"/>
          </w:rPr>
          <w:tab/>
        </w:r>
        <w:r w:rsidRPr="00AA2CC6">
          <w:rPr>
            <w:lang w:val="fr-CH"/>
          </w:rPr>
          <w:t>que le Président du CCV et les six Vice-Présidents qui représentent chacun une des langues officielles doivent être nommés par l'Assemblée des radiocommunications</w:t>
        </w:r>
      </w:ins>
      <w:ins w:id="52" w:author="Saxod, Nathalie" w:date="2017-01-19T11:56:00Z">
        <w:r w:rsidR="006D5A56">
          <w:rPr>
            <w:lang w:val="fr-CH"/>
          </w:rPr>
          <w:t>;</w:t>
        </w:r>
      </w:ins>
    </w:p>
    <w:p w:rsidR="00E06247" w:rsidRPr="00FC61B4" w:rsidRDefault="00E06247">
      <w:pPr>
        <w:rPr>
          <w:lang w:val="fr-CH"/>
        </w:rPr>
      </w:pPr>
      <w:del w:id="53" w:author="Gozel, Elsa" w:date="2017-01-17T15:58:00Z">
        <w:r w:rsidRPr="00FC61B4" w:rsidDel="002E69F8">
          <w:rPr>
            <w:bCs/>
            <w:lang w:val="fr-CH"/>
          </w:rPr>
          <w:delText>2</w:delText>
        </w:r>
      </w:del>
      <w:ins w:id="54" w:author="Gozel, Elsa" w:date="2017-01-17T15:58:00Z">
        <w:r w:rsidR="002E69F8">
          <w:rPr>
            <w:bCs/>
            <w:lang w:val="fr-CH"/>
          </w:rPr>
          <w:t>3</w:t>
        </w:r>
      </w:ins>
      <w:r w:rsidR="003753CE">
        <w:rPr>
          <w:lang w:val="fr-CH"/>
        </w:rPr>
        <w:tab/>
      </w:r>
      <w:r w:rsidR="00F24D0E" w:rsidRPr="00AA2CC6">
        <w:rPr>
          <w:lang w:val="fr-CH"/>
        </w:rPr>
        <w:t xml:space="preserve">que </w:t>
      </w:r>
      <w:ins w:id="55" w:author="Saxod, Nathalie" w:date="2017-01-19T11:42:00Z">
        <w:r w:rsidR="003753CE">
          <w:rPr>
            <w:lang w:val="fr-CH"/>
          </w:rPr>
          <w:t xml:space="preserve">le </w:t>
        </w:r>
      </w:ins>
      <w:ins w:id="56" w:author="Gozel, Elsa" w:date="2017-01-18T15:16:00Z">
        <w:r w:rsidR="00F24D0E">
          <w:rPr>
            <w:lang w:val="fr-CH"/>
          </w:rPr>
          <w:t>CCV doit travailler selon</w:t>
        </w:r>
      </w:ins>
      <w:ins w:id="57" w:author="Gozel, Elsa" w:date="2017-01-18T15:17:00Z">
        <w:r w:rsidR="00F24D0E" w:rsidRPr="00F24D0E">
          <w:rPr>
            <w:lang w:val="fr-CH"/>
          </w:rPr>
          <w:t xml:space="preserve"> </w:t>
        </w:r>
      </w:ins>
      <w:r w:rsidR="00F24D0E" w:rsidRPr="00AA2CC6">
        <w:rPr>
          <w:lang w:val="fr-CH"/>
        </w:rPr>
        <w:t xml:space="preserve">le mandat </w:t>
      </w:r>
      <w:del w:id="58" w:author="Saxod, Nathalie" w:date="2017-01-19T11:45:00Z">
        <w:r w:rsidR="003753CE" w:rsidDel="003753CE">
          <w:rPr>
            <w:lang w:val="fr-CH"/>
          </w:rPr>
          <w:delText xml:space="preserve">du CCV est </w:delText>
        </w:r>
      </w:del>
      <w:r w:rsidR="00F24D0E" w:rsidRPr="00AA2CC6">
        <w:rPr>
          <w:lang w:val="fr-CH"/>
        </w:rPr>
        <w:t>donné dans l'Annexe 1</w:t>
      </w:r>
      <w:r w:rsidR="00F24D0E">
        <w:rPr>
          <w:lang w:val="fr-CH"/>
        </w:rPr>
        <w:t>;</w:t>
      </w:r>
    </w:p>
    <w:p w:rsidR="00E06247" w:rsidRPr="00E40E6B" w:rsidRDefault="00E06247">
      <w:pPr>
        <w:ind w:right="-334"/>
        <w:rPr>
          <w:lang w:val="fr-CH"/>
        </w:rPr>
      </w:pPr>
      <w:del w:id="59" w:author="Gozel, Elsa" w:date="2017-01-17T15:59:00Z">
        <w:r w:rsidRPr="00E40E6B" w:rsidDel="002E69F8">
          <w:rPr>
            <w:bCs/>
            <w:lang w:val="fr-CH"/>
          </w:rPr>
          <w:delText>3</w:delText>
        </w:r>
      </w:del>
      <w:ins w:id="60" w:author="Gozel, Elsa" w:date="2017-01-17T15:59:00Z">
        <w:r w:rsidR="002E69F8">
          <w:rPr>
            <w:bCs/>
            <w:lang w:val="fr-CH"/>
          </w:rPr>
          <w:t>4</w:t>
        </w:r>
      </w:ins>
      <w:r w:rsidRPr="00E40E6B">
        <w:rPr>
          <w:lang w:val="fr-CH"/>
        </w:rPr>
        <w:tab/>
      </w:r>
      <w:r w:rsidRPr="00AA2CC6">
        <w:rPr>
          <w:lang w:val="fr-CH"/>
        </w:rPr>
        <w:t xml:space="preserve">que le CCV doit mettre à jour et réviser si nécessaire les Recommandations existantes de la </w:t>
      </w:r>
      <w:r>
        <w:rPr>
          <w:lang w:val="fr-CH"/>
        </w:rPr>
        <w:t>s</w:t>
      </w:r>
      <w:r w:rsidRPr="00AA2CC6">
        <w:rPr>
          <w:lang w:val="fr-CH"/>
        </w:rPr>
        <w:t xml:space="preserve">érie V. Les Recommandations nouvelles et révisées </w:t>
      </w:r>
      <w:del w:id="61" w:author="Saxod, Nathalie" w:date="2017-01-19T11:45:00Z">
        <w:r w:rsidR="003753CE" w:rsidDel="003753CE">
          <w:rPr>
            <w:lang w:val="fr-CH"/>
          </w:rPr>
          <w:delText>doivent</w:delText>
        </w:r>
      </w:del>
      <w:ins w:id="62" w:author="Saxod, Nathalie" w:date="2017-01-19T11:45:00Z">
        <w:r w:rsidR="003753CE">
          <w:rPr>
            <w:lang w:val="fr-CH"/>
          </w:rPr>
          <w:t>peu</w:t>
        </w:r>
        <w:r w:rsidR="003753CE" w:rsidRPr="00AA2CC6">
          <w:rPr>
            <w:lang w:val="fr-CH"/>
          </w:rPr>
          <w:t>vent</w:t>
        </w:r>
      </w:ins>
      <w:r w:rsidR="003753CE">
        <w:rPr>
          <w:lang w:val="fr-CH"/>
        </w:rPr>
        <w:t xml:space="preserve"> </w:t>
      </w:r>
      <w:r w:rsidRPr="00AA2CC6">
        <w:rPr>
          <w:lang w:val="fr-CH"/>
        </w:rPr>
        <w:t xml:space="preserve">être adoptées par le CCV et </w:t>
      </w:r>
      <w:ins w:id="63" w:author="Saxod, Nathalie" w:date="2017-01-19T11:45:00Z">
        <w:r w:rsidR="003753CE">
          <w:rPr>
            <w:lang w:val="fr-CH"/>
          </w:rPr>
          <w:t>doivent être</w:t>
        </w:r>
        <w:r w:rsidR="003753CE" w:rsidRPr="00AA2CC6">
          <w:rPr>
            <w:lang w:val="fr-CH"/>
          </w:rPr>
          <w:t xml:space="preserve"> </w:t>
        </w:r>
      </w:ins>
      <w:r w:rsidRPr="00AA2CC6">
        <w:rPr>
          <w:lang w:val="fr-CH"/>
        </w:rPr>
        <w:t>soumises pour approbation, conformément à la Résolution UIT-R 1;</w:t>
      </w:r>
    </w:p>
    <w:p w:rsidR="00E06247" w:rsidRPr="00E40E6B" w:rsidRDefault="00E06247">
      <w:pPr>
        <w:rPr>
          <w:lang w:val="fr-CH"/>
        </w:rPr>
      </w:pPr>
      <w:del w:id="64" w:author="Gozel, Elsa" w:date="2017-01-17T15:59:00Z">
        <w:r w:rsidRPr="00E40E6B" w:rsidDel="002E69F8">
          <w:rPr>
            <w:bCs/>
            <w:lang w:val="fr-CH"/>
          </w:rPr>
          <w:delText>4</w:delText>
        </w:r>
      </w:del>
      <w:ins w:id="65" w:author="Gozel, Elsa" w:date="2017-01-17T15:59:00Z">
        <w:r w:rsidR="002E69F8">
          <w:rPr>
            <w:bCs/>
            <w:lang w:val="fr-CH"/>
          </w:rPr>
          <w:t>5</w:t>
        </w:r>
      </w:ins>
      <w:r w:rsidRPr="00E40E6B">
        <w:rPr>
          <w:lang w:val="fr-CH"/>
        </w:rPr>
        <w:tab/>
      </w:r>
      <w:r w:rsidRPr="00AA2CC6">
        <w:rPr>
          <w:lang w:val="fr-CH"/>
        </w:rPr>
        <w:t xml:space="preserve">que les administrations et autres participants aux travaux </w:t>
      </w:r>
      <w:r>
        <w:rPr>
          <w:lang w:val="fr-CH"/>
        </w:rPr>
        <w:t>de l'UIT-R</w:t>
      </w:r>
      <w:r w:rsidRPr="00AA2CC6">
        <w:rPr>
          <w:lang w:val="fr-CH"/>
        </w:rPr>
        <w:t xml:space="preserve"> peuvent soumettre au CCV et aux Commissions d'études des radiocommunications des contributions concernant le vocabulaire et les sujets analogues</w:t>
      </w:r>
      <w:del w:id="66" w:author="Saxod, Nathalie" w:date="2017-01-19T11:47:00Z">
        <w:r w:rsidRPr="00AA2CC6" w:rsidDel="005D3FDC">
          <w:rPr>
            <w:lang w:val="fr-CH"/>
          </w:rPr>
          <w:delText>;</w:delText>
        </w:r>
      </w:del>
      <w:ins w:id="67" w:author="Saxod, Nathalie" w:date="2017-01-19T11:47:00Z">
        <w:r w:rsidR="005D3FDC">
          <w:rPr>
            <w:lang w:val="fr-CH"/>
          </w:rPr>
          <w:t>,</w:t>
        </w:r>
      </w:ins>
    </w:p>
    <w:p w:rsidR="00E06247" w:rsidRDefault="00E06247" w:rsidP="00AF5AF1">
      <w:pPr>
        <w:rPr>
          <w:lang w:val="fr-CH"/>
        </w:rPr>
      </w:pPr>
      <w:del w:id="68" w:author="Gozel, Elsa" w:date="2017-01-17T15:58:00Z">
        <w:r w:rsidRPr="00CF4F2C" w:rsidDel="002E69F8">
          <w:rPr>
            <w:bCs/>
            <w:lang w:val="fr-CH"/>
          </w:rPr>
          <w:delText>5</w:delText>
        </w:r>
        <w:r w:rsidRPr="00CF4F2C" w:rsidDel="002E69F8">
          <w:rPr>
            <w:lang w:val="fr-CH"/>
          </w:rPr>
          <w:tab/>
        </w:r>
        <w:r w:rsidRPr="00AA2CC6" w:rsidDel="002E69F8">
          <w:rPr>
            <w:lang w:val="fr-CH"/>
          </w:rPr>
          <w:delText>que le Président du CCV et les six Vice-Présidents qui représentent chacun une des langues officielles doivent être nommés par l'Assemblée des radiocommunications.</w:delText>
        </w:r>
      </w:del>
    </w:p>
    <w:p w:rsidR="002E69F8" w:rsidRDefault="002E69F8" w:rsidP="0035608F">
      <w:pPr>
        <w:pStyle w:val="Call"/>
        <w:rPr>
          <w:lang w:val="fr-CH"/>
        </w:rPr>
      </w:pPr>
      <w:ins w:id="69" w:author="Gozel, Elsa" w:date="2017-01-17T16:00:00Z">
        <w:r>
          <w:rPr>
            <w:lang w:val="fr-CH"/>
          </w:rPr>
          <w:t>décide en outre</w:t>
        </w:r>
      </w:ins>
      <w:r w:rsidR="0035608F">
        <w:rPr>
          <w:lang w:val="fr-CH"/>
        </w:rPr>
        <w:t xml:space="preserve"> </w:t>
      </w:r>
      <w:r w:rsidR="0035608F" w:rsidRPr="0035608F">
        <w:rPr>
          <w:highlight w:val="yellow"/>
          <w:lang w:val="fr-CH"/>
        </w:rPr>
        <w:t>[les points suivants du décide en outre sont repris de la Résolution</w:t>
      </w:r>
      <w:r w:rsidR="0035608F">
        <w:rPr>
          <w:highlight w:val="yellow"/>
          <w:lang w:val="fr-CH"/>
        </w:rPr>
        <w:t> </w:t>
      </w:r>
      <w:r w:rsidR="0035608F" w:rsidRPr="0035608F">
        <w:rPr>
          <w:highlight w:val="yellow"/>
          <w:lang w:val="fr-CH"/>
        </w:rPr>
        <w:t>UIT</w:t>
      </w:r>
      <w:r w:rsidR="0035608F" w:rsidRPr="0035608F">
        <w:rPr>
          <w:highlight w:val="yellow"/>
          <w:lang w:val="fr-CH"/>
        </w:rPr>
        <w:noBreakHyphen/>
        <w:t>R</w:t>
      </w:r>
      <w:r w:rsidR="0035608F">
        <w:rPr>
          <w:highlight w:val="yellow"/>
          <w:lang w:val="fr-CH"/>
        </w:rPr>
        <w:t> </w:t>
      </w:r>
      <w:r w:rsidR="0035608F" w:rsidRPr="0035608F">
        <w:rPr>
          <w:highlight w:val="yellow"/>
          <w:lang w:val="fr-CH"/>
        </w:rPr>
        <w:t>35]</w:t>
      </w:r>
    </w:p>
    <w:p w:rsidR="002E69F8" w:rsidRPr="00CE1684" w:rsidRDefault="002E69F8" w:rsidP="00AF5AF1">
      <w:pPr>
        <w:rPr>
          <w:ins w:id="70" w:author="Gozel, Elsa" w:date="2017-01-17T16:00:00Z"/>
          <w:lang w:val="fr-CH"/>
        </w:rPr>
      </w:pPr>
      <w:ins w:id="71" w:author="Gozel, Elsa" w:date="2017-01-17T16:00:00Z">
        <w:r w:rsidRPr="00CE1684">
          <w:rPr>
            <w:bCs/>
            <w:lang w:val="fr-CH"/>
          </w:rPr>
          <w:t>1</w:t>
        </w:r>
        <w:r w:rsidRPr="00CE1684">
          <w:rPr>
            <w:lang w:val="fr-CH"/>
          </w:rPr>
          <w:tab/>
        </w:r>
        <w:bookmarkStart w:id="72" w:name="lt_pId025"/>
        <w:r w:rsidRPr="00E22200">
          <w:rPr>
            <w:lang w:val="fr-CH"/>
          </w:rPr>
          <w:t>que, dans le cadre de leur mandat, les Commissions d</w:t>
        </w:r>
        <w:r>
          <w:rPr>
            <w:lang w:val="fr-CH"/>
          </w:rPr>
          <w:t>'</w:t>
        </w:r>
        <w:r w:rsidRPr="00E22200">
          <w:rPr>
            <w:lang w:val="fr-CH"/>
          </w:rPr>
          <w:t>études des radiocommunications doivent continuer en anglais seulement leurs travaux sur les termes et définitions techniques ou d</w:t>
        </w:r>
        <w:r>
          <w:rPr>
            <w:lang w:val="fr-CH"/>
          </w:rPr>
          <w:t>'</w:t>
        </w:r>
        <w:r w:rsidRPr="00E22200">
          <w:rPr>
            <w:lang w:val="fr-CH"/>
          </w:rPr>
          <w:t>exploitation qui peuvent être nécessaires également aux activités de réglementation ainsi que sur les termes spécialisés aussi en anglais, dont elles peuvent avoir besoin dans l</w:t>
        </w:r>
        <w:r>
          <w:rPr>
            <w:lang w:val="fr-CH"/>
          </w:rPr>
          <w:t>'</w:t>
        </w:r>
        <w:r w:rsidRPr="00E22200">
          <w:rPr>
            <w:lang w:val="fr-CH"/>
          </w:rPr>
          <w:t>accomplissement de leurs tâches;</w:t>
        </w:r>
        <w:bookmarkEnd w:id="72"/>
      </w:ins>
    </w:p>
    <w:p w:rsidR="002E69F8" w:rsidRDefault="002E69F8" w:rsidP="0035608F">
      <w:pPr>
        <w:rPr>
          <w:lang w:val="fr-CH"/>
        </w:rPr>
      </w:pPr>
      <w:ins w:id="73" w:author="Gozel, Elsa" w:date="2017-01-17T16:00:00Z">
        <w:r w:rsidRPr="003327EC">
          <w:rPr>
            <w:bCs/>
            <w:lang w:val="fr-CH"/>
          </w:rPr>
          <w:t>2</w:t>
        </w:r>
        <w:r w:rsidRPr="003327EC">
          <w:rPr>
            <w:b/>
            <w:lang w:val="fr-CH"/>
          </w:rPr>
          <w:tab/>
        </w:r>
        <w:bookmarkStart w:id="74" w:name="lt_pId027"/>
        <w:r w:rsidRPr="00E22200">
          <w:rPr>
            <w:lang w:val="fr-CH"/>
          </w:rPr>
          <w:t>que chaque Commission d</w:t>
        </w:r>
        <w:r>
          <w:rPr>
            <w:lang w:val="fr-CH"/>
          </w:rPr>
          <w:t>'</w:t>
        </w:r>
        <w:r w:rsidRPr="00E22200">
          <w:rPr>
            <w:lang w:val="fr-CH"/>
          </w:rPr>
          <w:t>études des radiocommunications doit assumer la responsabilité de proposer de la terminologie dans son domaine d</w:t>
        </w:r>
        <w:r>
          <w:rPr>
            <w:lang w:val="fr-CH"/>
          </w:rPr>
          <w:t>'</w:t>
        </w:r>
        <w:r w:rsidRPr="00E22200">
          <w:rPr>
            <w:lang w:val="fr-CH"/>
          </w:rPr>
          <w:t>intérêt particulier, avec l</w:t>
        </w:r>
        <w:r>
          <w:rPr>
            <w:lang w:val="fr-CH"/>
          </w:rPr>
          <w:t>'</w:t>
        </w:r>
        <w:r w:rsidRPr="00E22200">
          <w:rPr>
            <w:lang w:val="fr-CH"/>
          </w:rPr>
          <w:t>assistance du Comité de coordination pour le vocabulaire (CCV) si besoin est;</w:t>
        </w:r>
      </w:ins>
      <w:bookmarkEnd w:id="74"/>
    </w:p>
    <w:p w:rsidR="002E69F8" w:rsidRDefault="002E69F8" w:rsidP="00AF5AF1">
      <w:pPr>
        <w:rPr>
          <w:ins w:id="75" w:author="Gozel, Elsa" w:date="2017-01-17T16:00:00Z"/>
          <w:lang w:val="fr-CH"/>
        </w:rPr>
      </w:pPr>
      <w:ins w:id="76" w:author="Gozel, Elsa" w:date="2017-01-17T16:00:00Z">
        <w:r>
          <w:rPr>
            <w:lang w:val="fr-CH"/>
          </w:rPr>
          <w:t>3</w:t>
        </w:r>
        <w:r>
          <w:rPr>
            <w:lang w:val="fr-CH"/>
          </w:rPr>
          <w:tab/>
        </w:r>
        <w:bookmarkStart w:id="77" w:name="lt_pId033"/>
        <w:r w:rsidRPr="00E22200">
          <w:rPr>
            <w:lang w:val="fr-CH"/>
          </w:rPr>
          <w:t>que</w:t>
        </w:r>
      </w:ins>
      <w:ins w:id="78" w:author="Touraud, Michele" w:date="2017-01-18T09:57:00Z">
        <w:r w:rsidR="00A047DE">
          <w:rPr>
            <w:lang w:val="fr-CH"/>
          </w:rPr>
          <w:t>, en particulier,</w:t>
        </w:r>
      </w:ins>
      <w:ins w:id="79" w:author="Gozel, Elsa" w:date="2017-01-17T16:00:00Z">
        <w:r w:rsidRPr="00E22200">
          <w:rPr>
            <w:lang w:val="fr-CH"/>
          </w:rPr>
          <w:t xml:space="preserve"> chaque Commission d</w:t>
        </w:r>
        <w:r>
          <w:rPr>
            <w:lang w:val="fr-CH"/>
          </w:rPr>
          <w:t>'</w:t>
        </w:r>
        <w:r w:rsidRPr="00E22200">
          <w:rPr>
            <w:lang w:val="fr-CH"/>
          </w:rPr>
          <w:t>études des radiocommunications doit examiner les termes figurant dans ses textes et proposer des définitions, si nécessaire, ou au moins expliquer les notions nouvelles et clarifier les textes ambigus exprimant des notions existantes</w:t>
        </w:r>
        <w:bookmarkEnd w:id="77"/>
        <w:r>
          <w:rPr>
            <w:lang w:val="fr-CH"/>
          </w:rPr>
          <w:t>;</w:t>
        </w:r>
      </w:ins>
    </w:p>
    <w:p w:rsidR="002E69F8" w:rsidRDefault="002E69F8" w:rsidP="00AF5AF1">
      <w:pPr>
        <w:rPr>
          <w:ins w:id="80" w:author="Gozel, Elsa" w:date="2017-01-17T16:01:00Z"/>
          <w:lang w:val="fr-CH"/>
        </w:rPr>
      </w:pPr>
      <w:ins w:id="81" w:author="Gozel, Elsa" w:date="2017-01-17T16:00:00Z">
        <w:r>
          <w:rPr>
            <w:lang w:val="fr-CH"/>
          </w:rPr>
          <w:lastRenderedPageBreak/>
          <w:t>4</w:t>
        </w:r>
        <w:r>
          <w:rPr>
            <w:lang w:val="fr-CH"/>
          </w:rPr>
          <w:tab/>
        </w:r>
        <w:bookmarkStart w:id="82" w:name="lt_pId029"/>
        <w:r w:rsidRPr="00E22200">
          <w:rPr>
            <w:lang w:val="fr-CH"/>
          </w:rPr>
          <w:t>que chaque Commission d</w:t>
        </w:r>
        <w:r>
          <w:rPr>
            <w:lang w:val="fr-CH"/>
          </w:rPr>
          <w:t>'</w:t>
        </w:r>
        <w:r w:rsidRPr="00E22200">
          <w:rPr>
            <w:lang w:val="fr-CH"/>
          </w:rPr>
          <w:t>études des radiocommunications doit désigner un Rapporteur permanent pour le vocabulaire, chargé de coordonner les travaux de sa Commission d</w:t>
        </w:r>
        <w:r>
          <w:rPr>
            <w:lang w:val="fr-CH"/>
          </w:rPr>
          <w:t>'</w:t>
        </w:r>
        <w:r w:rsidRPr="00E22200">
          <w:rPr>
            <w:lang w:val="fr-CH"/>
          </w:rPr>
          <w:t>études concernant les termes et définitions ainsi que les sujets analogues et d</w:t>
        </w:r>
        <w:r>
          <w:rPr>
            <w:lang w:val="fr-CH"/>
          </w:rPr>
          <w:t>'</w:t>
        </w:r>
        <w:r w:rsidRPr="00E22200">
          <w:rPr>
            <w:lang w:val="fr-CH"/>
          </w:rPr>
          <w:t>assurer la liaison avec l</w:t>
        </w:r>
        <w:r>
          <w:rPr>
            <w:lang w:val="fr-CH"/>
          </w:rPr>
          <w:t>'</w:t>
        </w:r>
        <w:r w:rsidRPr="00E22200">
          <w:rPr>
            <w:lang w:val="fr-CH"/>
          </w:rPr>
          <w:t>extérieur dans ce domaine;</w:t>
        </w:r>
      </w:ins>
      <w:bookmarkEnd w:id="82"/>
    </w:p>
    <w:p w:rsidR="002E69F8" w:rsidRDefault="002E69F8">
      <w:pPr>
        <w:rPr>
          <w:ins w:id="83" w:author="Gozel, Elsa" w:date="2017-01-17T16:01:00Z"/>
          <w:lang w:val="fr-CH"/>
        </w:rPr>
      </w:pPr>
      <w:ins w:id="84" w:author="Gozel, Elsa" w:date="2017-01-17T16:01:00Z">
        <w:r>
          <w:rPr>
            <w:lang w:val="fr-CH"/>
          </w:rPr>
          <w:t>5</w:t>
        </w:r>
        <w:r>
          <w:rPr>
            <w:lang w:val="fr-CH"/>
          </w:rPr>
          <w:tab/>
        </w:r>
        <w:bookmarkStart w:id="85" w:name="lt_pId031"/>
        <w:r w:rsidRPr="00E22200">
          <w:rPr>
            <w:lang w:val="fr-CH"/>
          </w:rPr>
          <w:t xml:space="preserve">que les tâches confiées au Rapporteur pour le vocabulaire </w:t>
        </w:r>
      </w:ins>
      <w:ins w:id="86" w:author="Gozel, Elsa" w:date="2017-01-18T15:19:00Z">
        <w:r w:rsidR="0035608F">
          <w:rPr>
            <w:lang w:val="fr-CH"/>
          </w:rPr>
          <w:t xml:space="preserve">doivent être celles </w:t>
        </w:r>
      </w:ins>
      <w:ins w:id="87" w:author="Gozel, Elsa" w:date="2017-01-17T16:01:00Z">
        <w:r w:rsidRPr="00E22200">
          <w:rPr>
            <w:lang w:val="fr-CH"/>
          </w:rPr>
          <w:t>définies dans l</w:t>
        </w:r>
        <w:r>
          <w:rPr>
            <w:lang w:val="fr-CH"/>
          </w:rPr>
          <w:t>'</w:t>
        </w:r>
        <w:r w:rsidRPr="00E22200">
          <w:rPr>
            <w:lang w:val="fr-CH"/>
          </w:rPr>
          <w:t xml:space="preserve">Annexe </w:t>
        </w:r>
        <w:r>
          <w:rPr>
            <w:lang w:val="fr-CH"/>
          </w:rPr>
          <w:t>2</w:t>
        </w:r>
        <w:r w:rsidRPr="00E22200">
          <w:rPr>
            <w:lang w:val="fr-CH"/>
          </w:rPr>
          <w:t>;</w:t>
        </w:r>
        <w:bookmarkEnd w:id="85"/>
      </w:ins>
    </w:p>
    <w:p w:rsidR="002E69F8" w:rsidRDefault="002E69F8" w:rsidP="00AF5AF1">
      <w:pPr>
        <w:rPr>
          <w:ins w:id="88" w:author="Gozel, Elsa" w:date="2017-01-17T16:01:00Z"/>
          <w:lang w:val="fr-CH"/>
        </w:rPr>
      </w:pPr>
      <w:ins w:id="89" w:author="Gozel, Elsa" w:date="2017-01-17T16:01:00Z">
        <w:r>
          <w:rPr>
            <w:lang w:val="fr-CH"/>
          </w:rPr>
          <w:t>6</w:t>
        </w:r>
        <w:r>
          <w:rPr>
            <w:lang w:val="fr-CH"/>
          </w:rPr>
          <w:tab/>
        </w:r>
        <w:bookmarkStart w:id="90" w:name="lt_pId035"/>
        <w:r w:rsidRPr="00E22200">
          <w:rPr>
            <w:lang w:val="fr-CH"/>
          </w:rPr>
          <w:t>que, lorsque plusieurs Commissions d</w:t>
        </w:r>
        <w:r>
          <w:rPr>
            <w:lang w:val="fr-CH"/>
          </w:rPr>
          <w:t>'</w:t>
        </w:r>
        <w:r w:rsidRPr="00E22200">
          <w:rPr>
            <w:lang w:val="fr-CH"/>
          </w:rPr>
          <w:t>études des radiocommunications définissent le même terme et/ou la même notion, elles doivent s</w:t>
        </w:r>
        <w:r>
          <w:rPr>
            <w:lang w:val="fr-CH"/>
          </w:rPr>
          <w:t>'</w:t>
        </w:r>
        <w:r w:rsidRPr="00E22200">
          <w:rPr>
            <w:lang w:val="fr-CH"/>
          </w:rPr>
          <w:t>efforcer de choisir un seul terme et une seule définition qui soient acceptables pour toutes les Commissions d</w:t>
        </w:r>
        <w:r>
          <w:rPr>
            <w:lang w:val="fr-CH"/>
          </w:rPr>
          <w:t>'</w:t>
        </w:r>
        <w:r w:rsidRPr="00E22200">
          <w:rPr>
            <w:lang w:val="fr-CH"/>
          </w:rPr>
          <w:t>études des radiocommunications concernées;</w:t>
        </w:r>
        <w:bookmarkEnd w:id="90"/>
      </w:ins>
    </w:p>
    <w:p w:rsidR="002E69F8" w:rsidRPr="002E69F8" w:rsidRDefault="002E69F8" w:rsidP="0035608F">
      <w:pPr>
        <w:rPr>
          <w:ins w:id="91" w:author="Gozel, Elsa" w:date="2017-01-17T16:01:00Z"/>
          <w:lang w:val="fr-CH"/>
        </w:rPr>
      </w:pPr>
      <w:ins w:id="92" w:author="Gozel, Elsa" w:date="2017-01-17T16:01:00Z">
        <w:r>
          <w:rPr>
            <w:lang w:val="fr-CH"/>
          </w:rPr>
          <w:t>7</w:t>
        </w:r>
        <w:r>
          <w:rPr>
            <w:lang w:val="fr-CH"/>
          </w:rPr>
          <w:tab/>
        </w:r>
        <w:bookmarkStart w:id="93" w:name="lt_pId037"/>
        <w:r w:rsidRPr="00E22200">
          <w:rPr>
            <w:lang w:val="fr-CH"/>
          </w:rPr>
          <w:t>que, lors du choix des termes et de l</w:t>
        </w:r>
        <w:r>
          <w:rPr>
            <w:lang w:val="fr-CH"/>
          </w:rPr>
          <w:t>'</w:t>
        </w:r>
        <w:r w:rsidRPr="00E22200">
          <w:rPr>
            <w:lang w:val="fr-CH"/>
          </w:rPr>
          <w:t>élaboration des définitions, l</w:t>
        </w:r>
      </w:ins>
      <w:ins w:id="94" w:author="Gozel, Elsa" w:date="2017-01-18T15:19:00Z">
        <w:r w:rsidR="0035608F">
          <w:rPr>
            <w:lang w:val="fr-CH"/>
          </w:rPr>
          <w:t>es</w:t>
        </w:r>
      </w:ins>
      <w:ins w:id="95" w:author="Gozel, Elsa" w:date="2017-01-17T16:01:00Z">
        <w:r w:rsidRPr="00E22200">
          <w:rPr>
            <w:lang w:val="fr-CH"/>
          </w:rPr>
          <w:t xml:space="preserve"> Commission</w:t>
        </w:r>
      </w:ins>
      <w:ins w:id="96" w:author="Gozel, Elsa" w:date="2017-01-18T15:19:00Z">
        <w:r w:rsidR="0035608F">
          <w:rPr>
            <w:lang w:val="fr-CH"/>
          </w:rPr>
          <w:t>s</w:t>
        </w:r>
      </w:ins>
      <w:ins w:id="97" w:author="Gozel, Elsa" w:date="2017-01-17T16:01:00Z">
        <w:r w:rsidRPr="00E22200">
          <w:rPr>
            <w:lang w:val="fr-CH"/>
          </w:rPr>
          <w:t xml:space="preserve"> d</w:t>
        </w:r>
        <w:r>
          <w:rPr>
            <w:lang w:val="fr-CH"/>
          </w:rPr>
          <w:t>'</w:t>
        </w:r>
        <w:r w:rsidRPr="00E22200">
          <w:rPr>
            <w:lang w:val="fr-CH"/>
          </w:rPr>
          <w:t>études des radiocommunications tiendr</w:t>
        </w:r>
      </w:ins>
      <w:ins w:id="98" w:author="Gozel, Elsa" w:date="2017-01-18T15:19:00Z">
        <w:r w:rsidR="0035608F">
          <w:rPr>
            <w:lang w:val="fr-CH"/>
          </w:rPr>
          <w:t>ont</w:t>
        </w:r>
      </w:ins>
      <w:ins w:id="99" w:author="Gozel, Elsa" w:date="2017-01-17T16:01:00Z">
        <w:r w:rsidRPr="00E22200">
          <w:rPr>
            <w:lang w:val="fr-CH"/>
          </w:rPr>
          <w:t xml:space="preserve"> compte de l</w:t>
        </w:r>
        <w:r>
          <w:rPr>
            <w:lang w:val="fr-CH"/>
          </w:rPr>
          <w:t>'</w:t>
        </w:r>
        <w:r w:rsidRPr="00E22200">
          <w:rPr>
            <w:lang w:val="fr-CH"/>
          </w:rPr>
          <w:t>usage établi des termes et définitions existant à l</w:t>
        </w:r>
        <w:r>
          <w:rPr>
            <w:lang w:val="fr-CH"/>
          </w:rPr>
          <w:t>'</w:t>
        </w:r>
        <w:r w:rsidRPr="00E22200">
          <w:rPr>
            <w:lang w:val="fr-CH"/>
          </w:rPr>
          <w:t>UIT ainsi que des termes et définitions qui figurent dans le Vocabulaire électrotechnique international (VEI)</w:t>
        </w:r>
        <w:r w:rsidRPr="002E69F8">
          <w:rPr>
            <w:bCs/>
            <w:lang w:val="fr-CH"/>
          </w:rPr>
          <w:t xml:space="preserve"> </w:t>
        </w:r>
      </w:ins>
      <w:ins w:id="100" w:author="Touraud, Michele" w:date="2017-01-18T09:58:00Z">
        <w:r w:rsidR="00A047DE">
          <w:rPr>
            <w:bCs/>
            <w:lang w:val="fr-CH"/>
          </w:rPr>
          <w:t>et utiliser</w:t>
        </w:r>
      </w:ins>
      <w:ins w:id="101" w:author="Gozel, Elsa" w:date="2017-01-18T15:19:00Z">
        <w:r w:rsidR="0035608F">
          <w:rPr>
            <w:bCs/>
            <w:lang w:val="fr-CH"/>
          </w:rPr>
          <w:t>ont</w:t>
        </w:r>
      </w:ins>
      <w:ins w:id="102" w:author="Touraud, Michele" w:date="2017-01-18T09:58:00Z">
        <w:r w:rsidR="00A047DE">
          <w:rPr>
            <w:bCs/>
            <w:lang w:val="fr-CH"/>
          </w:rPr>
          <w:t xml:space="preserve"> les lignes directrices reproduites dans l'Annexe 3</w:t>
        </w:r>
      </w:ins>
      <w:ins w:id="103" w:author="Gozel, Elsa" w:date="2017-01-17T16:01:00Z">
        <w:r w:rsidRPr="002E69F8">
          <w:rPr>
            <w:bCs/>
            <w:lang w:val="fr-CH"/>
          </w:rPr>
          <w:t>;</w:t>
        </w:r>
        <w:bookmarkEnd w:id="93"/>
      </w:ins>
    </w:p>
    <w:p w:rsidR="002E69F8" w:rsidRPr="00ED2ADB" w:rsidRDefault="002E69F8" w:rsidP="0035608F">
      <w:pPr>
        <w:rPr>
          <w:ins w:id="104" w:author="Gozel, Elsa" w:date="2017-01-17T16:01:00Z"/>
          <w:lang w:val="fr-CH"/>
        </w:rPr>
      </w:pPr>
      <w:ins w:id="105" w:author="Gozel, Elsa" w:date="2017-01-17T16:01:00Z">
        <w:r w:rsidRPr="00ED2ADB">
          <w:rPr>
            <w:bCs/>
            <w:lang w:val="fr-CH"/>
          </w:rPr>
          <w:t>8</w:t>
        </w:r>
        <w:r w:rsidRPr="00ED2ADB">
          <w:rPr>
            <w:lang w:val="fr-CH"/>
          </w:rPr>
          <w:tab/>
        </w:r>
        <w:bookmarkStart w:id="106" w:name="lt_pId039"/>
        <w:r w:rsidRPr="00E22200">
          <w:rPr>
            <w:lang w:val="fr-CH"/>
          </w:rPr>
          <w:t xml:space="preserve">que le </w:t>
        </w:r>
      </w:ins>
      <w:ins w:id="107" w:author="Gozel, Elsa" w:date="2017-01-18T15:19:00Z">
        <w:r w:rsidR="0035608F">
          <w:rPr>
            <w:lang w:val="fr-CH"/>
          </w:rPr>
          <w:t>Bureau des radiocommunications (</w:t>
        </w:r>
      </w:ins>
      <w:ins w:id="108" w:author="Gozel, Elsa" w:date="2017-01-17T16:01:00Z">
        <w:r w:rsidRPr="00E22200">
          <w:rPr>
            <w:lang w:val="fr-CH"/>
          </w:rPr>
          <w:t>BR</w:t>
        </w:r>
      </w:ins>
      <w:ins w:id="109" w:author="Gozel, Elsa" w:date="2017-01-18T15:19:00Z">
        <w:r w:rsidR="0035608F">
          <w:rPr>
            <w:lang w:val="fr-CH"/>
          </w:rPr>
          <w:t>)</w:t>
        </w:r>
      </w:ins>
      <w:ins w:id="110" w:author="Gozel, Elsa" w:date="2017-01-17T16:01:00Z">
        <w:r w:rsidRPr="00E22200">
          <w:rPr>
            <w:lang w:val="fr-CH"/>
          </w:rPr>
          <w:t xml:space="preserve"> doit recueillir tous les nouveaux termes et définitions proposés par les Commissions d</w:t>
        </w:r>
        <w:r>
          <w:rPr>
            <w:lang w:val="fr-CH"/>
          </w:rPr>
          <w:t>'</w:t>
        </w:r>
        <w:r w:rsidRPr="00E22200">
          <w:rPr>
            <w:lang w:val="fr-CH"/>
          </w:rPr>
          <w:t>études des radiocommunications et les communi</w:t>
        </w:r>
        <w:r>
          <w:rPr>
            <w:lang w:val="fr-CH"/>
          </w:rPr>
          <w:t xml:space="preserve">quer au CCV </w:t>
        </w:r>
        <w:r w:rsidRPr="00E22200">
          <w:rPr>
            <w:lang w:val="fr-CH"/>
          </w:rPr>
          <w:t>qui fera fonction d</w:t>
        </w:r>
        <w:r>
          <w:rPr>
            <w:lang w:val="fr-CH"/>
          </w:rPr>
          <w:t>'</w:t>
        </w:r>
        <w:r w:rsidRPr="00E22200">
          <w:rPr>
            <w:lang w:val="fr-CH"/>
          </w:rPr>
          <w:t>interface avec la CEI;</w:t>
        </w:r>
        <w:bookmarkEnd w:id="106"/>
      </w:ins>
    </w:p>
    <w:p w:rsidR="002E69F8" w:rsidRPr="00DB1C07" w:rsidRDefault="002E69F8" w:rsidP="0035608F">
      <w:pPr>
        <w:rPr>
          <w:ins w:id="111" w:author="Gozel, Elsa" w:date="2017-01-17T16:01:00Z"/>
          <w:lang w:val="fr-CH"/>
        </w:rPr>
      </w:pPr>
      <w:ins w:id="112" w:author="Gozel, Elsa" w:date="2017-01-17T16:01:00Z">
        <w:r w:rsidRPr="00DB1C07">
          <w:rPr>
            <w:bCs/>
            <w:lang w:val="fr-CH"/>
          </w:rPr>
          <w:t>9</w:t>
        </w:r>
        <w:r w:rsidRPr="00DB1C07">
          <w:rPr>
            <w:lang w:val="fr-CH"/>
          </w:rPr>
          <w:tab/>
        </w:r>
        <w:bookmarkStart w:id="113" w:name="lt_pId041"/>
        <w:r w:rsidRPr="00E22200">
          <w:rPr>
            <w:lang w:val="fr-CH"/>
          </w:rPr>
          <w:t>que, en étroite collaboration avec le Secrétariat général de l</w:t>
        </w:r>
        <w:r>
          <w:rPr>
            <w:lang w:val="fr-CH"/>
          </w:rPr>
          <w:t>'</w:t>
        </w:r>
        <w:r w:rsidRPr="00E22200">
          <w:rPr>
            <w:lang w:val="fr-CH"/>
          </w:rPr>
          <w:t>UIT (Département des conférences et des publications), le CCV entrera en relation avec les différents Rapporteurs pour le vocabulaire et, si nécessaire, encouragera des réunions d</w:t>
        </w:r>
        <w:r>
          <w:rPr>
            <w:lang w:val="fr-CH"/>
          </w:rPr>
          <w:t>'</w:t>
        </w:r>
        <w:r w:rsidRPr="00E22200">
          <w:rPr>
            <w:lang w:val="fr-CH"/>
          </w:rPr>
          <w:t xml:space="preserve">experts, lorsque des incohérences sont constatées entre les termes et définitions </w:t>
        </w:r>
        <w:r>
          <w:rPr>
            <w:lang w:val="fr-CH"/>
          </w:rPr>
          <w:t>à l'UIT-R</w:t>
        </w:r>
        <w:r w:rsidRPr="00E22200">
          <w:rPr>
            <w:lang w:val="fr-CH"/>
          </w:rPr>
          <w:t>, au Secteur de la normalisation des télécommunications ou à la CEI. Ces efforts de conciliation ont pour but la recherche d</w:t>
        </w:r>
        <w:r>
          <w:rPr>
            <w:lang w:val="fr-CH"/>
          </w:rPr>
          <w:t>'</w:t>
        </w:r>
        <w:r w:rsidRPr="00E22200">
          <w:rPr>
            <w:lang w:val="fr-CH"/>
          </w:rPr>
          <w:t>un accord, dans la mesure où un accord est réalisable, les divergences qui subsistent étant dûment notées;</w:t>
        </w:r>
        <w:bookmarkEnd w:id="113"/>
      </w:ins>
    </w:p>
    <w:p w:rsidR="002E69F8" w:rsidRPr="00397F8A" w:rsidRDefault="002E69F8" w:rsidP="0035608F">
      <w:pPr>
        <w:rPr>
          <w:ins w:id="114" w:author="Gozel, Elsa" w:date="2017-01-17T16:01:00Z"/>
          <w:lang w:val="fr-CH"/>
        </w:rPr>
      </w:pPr>
      <w:ins w:id="115" w:author="Gozel, Elsa" w:date="2017-01-17T16:01:00Z">
        <w:r w:rsidRPr="00397F8A">
          <w:rPr>
            <w:bCs/>
            <w:lang w:val="fr-CH"/>
          </w:rPr>
          <w:t>10</w:t>
        </w:r>
        <w:r w:rsidRPr="00397F8A">
          <w:rPr>
            <w:lang w:val="fr-CH"/>
          </w:rPr>
          <w:tab/>
        </w:r>
        <w:bookmarkStart w:id="116" w:name="lt_pId043"/>
        <w:r w:rsidRPr="00E22200">
          <w:rPr>
            <w:lang w:val="fr-CH"/>
          </w:rPr>
          <w:t>que les Commissions d</w:t>
        </w:r>
        <w:r>
          <w:rPr>
            <w:lang w:val="fr-CH"/>
          </w:rPr>
          <w:t>'</w:t>
        </w:r>
        <w:r w:rsidRPr="00E22200">
          <w:rPr>
            <w:lang w:val="fr-CH"/>
          </w:rPr>
          <w:t xml:space="preserve">études des radiocommunications, les administrations et autres participants aux travaux </w:t>
        </w:r>
        <w:r>
          <w:rPr>
            <w:lang w:val="fr-CH"/>
          </w:rPr>
          <w:t>de l'UIT-R</w:t>
        </w:r>
        <w:r w:rsidRPr="00E22200">
          <w:rPr>
            <w:lang w:val="fr-CH"/>
          </w:rPr>
          <w:t xml:space="preserve"> peuvent soumettre au CCV des contributions relatives au vocabulaire et sujets analogues;</w:t>
        </w:r>
        <w:bookmarkEnd w:id="116"/>
      </w:ins>
    </w:p>
    <w:p w:rsidR="002E69F8" w:rsidRPr="00CF4F2C" w:rsidRDefault="002E69F8" w:rsidP="0035608F">
      <w:pPr>
        <w:rPr>
          <w:lang w:val="fr-CH"/>
        </w:rPr>
      </w:pPr>
      <w:ins w:id="117" w:author="Gozel, Elsa" w:date="2017-01-17T16:01:00Z">
        <w:r w:rsidRPr="002551C2">
          <w:rPr>
            <w:bCs/>
            <w:lang w:val="fr-CH"/>
          </w:rPr>
          <w:t>11</w:t>
        </w:r>
        <w:r w:rsidRPr="002551C2">
          <w:rPr>
            <w:lang w:val="fr-CH"/>
          </w:rPr>
          <w:tab/>
        </w:r>
        <w:bookmarkStart w:id="118" w:name="lt_pId045"/>
        <w:r w:rsidRPr="00E22200">
          <w:rPr>
            <w:lang w:val="fr-CH"/>
          </w:rPr>
          <w:t xml:space="preserve">que les </w:t>
        </w:r>
        <w:r w:rsidR="006D5A56" w:rsidRPr="00E22200">
          <w:rPr>
            <w:lang w:val="fr-CH"/>
          </w:rPr>
          <w:t>R</w:t>
        </w:r>
        <w:r w:rsidRPr="00E22200">
          <w:rPr>
            <w:lang w:val="fr-CH"/>
          </w:rPr>
          <w:t>apporteurs pour le vocabulaire devront prendre en</w:t>
        </w:r>
        <w:r>
          <w:rPr>
            <w:lang w:val="fr-CH"/>
          </w:rPr>
          <w:t xml:space="preserve"> compte les listes de termes et </w:t>
        </w:r>
        <w:r w:rsidRPr="00E22200">
          <w:rPr>
            <w:lang w:val="fr-CH"/>
          </w:rPr>
          <w:t>définitions nouveaux disponibles auprès de tel ou tel Secteur de l</w:t>
        </w:r>
        <w:r>
          <w:rPr>
            <w:lang w:val="fr-CH"/>
          </w:rPr>
          <w:t>'</w:t>
        </w:r>
        <w:r w:rsidRPr="00E22200">
          <w:rPr>
            <w:lang w:val="fr-CH"/>
          </w:rPr>
          <w:t>UIT, afin d</w:t>
        </w:r>
        <w:r>
          <w:rPr>
            <w:lang w:val="fr-CH"/>
          </w:rPr>
          <w:t>'</w:t>
        </w:r>
        <w:r w:rsidRPr="00E22200">
          <w:rPr>
            <w:lang w:val="fr-CH"/>
          </w:rPr>
          <w:t xml:space="preserve">assurer la cohérence de la terminologie et des définitions utilisées par </w:t>
        </w:r>
        <w:r>
          <w:rPr>
            <w:lang w:val="fr-CH"/>
          </w:rPr>
          <w:t>l'UIT</w:t>
        </w:r>
        <w:r>
          <w:rPr>
            <w:lang w:val="fr-CH"/>
          </w:rPr>
          <w:noBreakHyphen/>
          <w:t>R</w:t>
        </w:r>
        <w:r w:rsidRPr="00E22200">
          <w:rPr>
            <w:lang w:val="fr-CH"/>
          </w:rPr>
          <w:t xml:space="preserve"> chaque fois que cela est possible</w:t>
        </w:r>
        <w:bookmarkEnd w:id="118"/>
        <w:r>
          <w:rPr>
            <w:lang w:val="fr-CH"/>
          </w:rPr>
          <w:t>.</w:t>
        </w:r>
      </w:ins>
    </w:p>
    <w:p w:rsidR="00E06247" w:rsidRPr="0052025E" w:rsidRDefault="00E06247" w:rsidP="00AF5AF1">
      <w:pPr>
        <w:pStyle w:val="AnnexNo"/>
        <w:rPr>
          <w:lang w:val="fr-CH"/>
        </w:rPr>
      </w:pPr>
      <w:r w:rsidRPr="00AA2CC6">
        <w:rPr>
          <w:lang w:val="fr-CH"/>
        </w:rPr>
        <w:t>ANNEXE 1</w:t>
      </w:r>
    </w:p>
    <w:p w:rsidR="00E06247" w:rsidRPr="0052025E" w:rsidRDefault="00E06247" w:rsidP="00AF5AF1">
      <w:pPr>
        <w:pStyle w:val="Annextitle"/>
        <w:rPr>
          <w:lang w:val="fr-CH"/>
        </w:rPr>
      </w:pPr>
      <w:r w:rsidRPr="00AA2CC6">
        <w:rPr>
          <w:lang w:val="fr-CH"/>
        </w:rPr>
        <w:t>Mandat du Comité de coordination pour le vocabulaire</w:t>
      </w:r>
    </w:p>
    <w:p w:rsidR="00E06247" w:rsidRPr="00DA3F55" w:rsidRDefault="00E06247" w:rsidP="00AF5AF1">
      <w:pPr>
        <w:pStyle w:val="Normalaftertitle0"/>
        <w:rPr>
          <w:lang w:val="fr-CH"/>
        </w:rPr>
      </w:pPr>
      <w:r w:rsidRPr="00DA3F55">
        <w:rPr>
          <w:bCs/>
          <w:iCs/>
          <w:lang w:val="fr-CH"/>
        </w:rPr>
        <w:t>1</w:t>
      </w:r>
      <w:r w:rsidRPr="00DA3F55">
        <w:rPr>
          <w:lang w:val="fr-CH"/>
        </w:rPr>
        <w:tab/>
      </w:r>
      <w:r w:rsidRPr="00AA2CC6">
        <w:rPr>
          <w:lang w:val="fr-CH"/>
        </w:rPr>
        <w:t xml:space="preserve">Adopter des termes et définitions pour les travaux de vocabulaire, en étroite collaboration avec le Secrétariat général (Département des conférences et des publications) y compris les symboles graphiques pour la documentation, les symboles littéraux et autres moyens d'expression, les unités de mesure, etc., au sein </w:t>
      </w:r>
      <w:r>
        <w:rPr>
          <w:lang w:val="fr-CH"/>
        </w:rPr>
        <w:t>de l'UIT-R</w:t>
      </w:r>
      <w:r w:rsidRPr="00AA2CC6">
        <w:rPr>
          <w:lang w:val="fr-CH"/>
        </w:rPr>
        <w:t xml:space="preserve"> et rechercher une harmonisation entre toutes les Commissions d'études des radiocommunications concernées en ce qui concerne les termes et définitions.</w:t>
      </w:r>
    </w:p>
    <w:p w:rsidR="00E06247" w:rsidRPr="00DA3F55" w:rsidRDefault="00E06247" w:rsidP="00AF5AF1">
      <w:pPr>
        <w:rPr>
          <w:lang w:val="fr-CH"/>
        </w:rPr>
      </w:pPr>
      <w:r w:rsidRPr="00DA3F55">
        <w:rPr>
          <w:bCs/>
          <w:iCs/>
          <w:lang w:val="fr-CH"/>
        </w:rPr>
        <w:t>2</w:t>
      </w:r>
      <w:r w:rsidRPr="00DA3F55">
        <w:rPr>
          <w:lang w:val="fr-CH"/>
        </w:rPr>
        <w:tab/>
      </w:r>
      <w:bookmarkStart w:id="119" w:name="lt_pId051"/>
      <w:r w:rsidRPr="00AA2CC6">
        <w:rPr>
          <w:lang w:val="fr-CH"/>
        </w:rPr>
        <w:t>Assurer la liaison avec le Département des conférences et des publications et avec d'autres organisations effectuant des travaux de vocabulaire dans le domaine des télécommunications, par exemple avec la Commission électrotechnique internationale (CEI) et l'Organisation internationale de normalisation (ISO), ainsi que le Comité technique mixte CEI/ISO pour les technologies de l'information (JTC 1) afin d'éliminer les double emplois de termes et définitions.</w:t>
      </w:r>
      <w:bookmarkEnd w:id="119"/>
    </w:p>
    <w:p w:rsidR="00E06247" w:rsidRDefault="00E06247" w:rsidP="00AF5AF1">
      <w:pPr>
        <w:rPr>
          <w:lang w:val="fr-CH"/>
        </w:rPr>
      </w:pPr>
      <w:r w:rsidRPr="00875B11">
        <w:rPr>
          <w:lang w:val="fr-CH"/>
        </w:rPr>
        <w:lastRenderedPageBreak/>
        <w:t>3</w:t>
      </w:r>
      <w:r w:rsidRPr="00875B11">
        <w:rPr>
          <w:lang w:val="fr-CH"/>
        </w:rPr>
        <w:tab/>
      </w:r>
      <w:r w:rsidRPr="00AA2CC6">
        <w:rPr>
          <w:lang w:val="fr-CH"/>
        </w:rPr>
        <w:t>Fournir aux commissions d'études les symboles graphiques unifiés pertinents à utiliser dans la documentation, les symboles littéraux et autres moyens d'expression, les unités de mesure, etc., aux fins d'utilisation dans tous les documents des Commissions d'études.</w:t>
      </w:r>
    </w:p>
    <w:p w:rsidR="000D6E76" w:rsidRPr="0052025E" w:rsidRDefault="000D6E76" w:rsidP="00AF5AF1">
      <w:pPr>
        <w:pStyle w:val="AnnexNo"/>
        <w:rPr>
          <w:lang w:val="fr-CH"/>
        </w:rPr>
      </w:pPr>
      <w:ins w:id="120" w:author="Gozel, Elsa" w:date="2017-01-17T16:02:00Z">
        <w:r>
          <w:rPr>
            <w:lang w:val="fr-CH"/>
          </w:rPr>
          <w:t>ANNEXE 2</w:t>
        </w:r>
      </w:ins>
      <w:r w:rsidR="00C74AD9">
        <w:rPr>
          <w:lang w:val="fr-CH"/>
        </w:rPr>
        <w:t xml:space="preserve"> </w:t>
      </w:r>
      <w:r w:rsidR="00C74AD9" w:rsidRPr="00C74AD9">
        <w:rPr>
          <w:sz w:val="24"/>
          <w:szCs w:val="18"/>
          <w:lang w:val="fr-CH"/>
        </w:rPr>
        <w:t>[</w:t>
      </w:r>
      <w:r w:rsidR="00C74AD9" w:rsidRPr="009F3F5F">
        <w:rPr>
          <w:caps w:val="0"/>
          <w:sz w:val="24"/>
          <w:szCs w:val="18"/>
          <w:highlight w:val="yellow"/>
          <w:lang w:val="fr-CH"/>
        </w:rPr>
        <w:t>L'</w:t>
      </w:r>
      <w:r w:rsidR="009F3F5F" w:rsidRPr="009F3F5F">
        <w:rPr>
          <w:caps w:val="0"/>
          <w:sz w:val="24"/>
          <w:szCs w:val="18"/>
          <w:highlight w:val="yellow"/>
          <w:lang w:val="fr-CH"/>
        </w:rPr>
        <w:t>A</w:t>
      </w:r>
      <w:r w:rsidR="00C74AD9" w:rsidRPr="009F3F5F">
        <w:rPr>
          <w:caps w:val="0"/>
          <w:sz w:val="24"/>
          <w:szCs w:val="18"/>
          <w:highlight w:val="yellow"/>
          <w:lang w:val="fr-CH"/>
        </w:rPr>
        <w:t xml:space="preserve">nnexe 2 est reprise de la </w:t>
      </w:r>
      <w:r w:rsidR="00861B8D" w:rsidRPr="009F3F5F">
        <w:rPr>
          <w:caps w:val="0"/>
          <w:sz w:val="24"/>
          <w:szCs w:val="18"/>
          <w:highlight w:val="yellow"/>
          <w:lang w:val="fr-CH"/>
        </w:rPr>
        <w:t>R</w:t>
      </w:r>
      <w:r w:rsidR="00C74AD9" w:rsidRPr="009F3F5F">
        <w:rPr>
          <w:caps w:val="0"/>
          <w:sz w:val="24"/>
          <w:szCs w:val="18"/>
          <w:highlight w:val="yellow"/>
          <w:lang w:val="fr-CH"/>
        </w:rPr>
        <w:t>ésolution UIT</w:t>
      </w:r>
      <w:r w:rsidR="00C74AD9" w:rsidRPr="009F3F5F">
        <w:rPr>
          <w:caps w:val="0"/>
          <w:sz w:val="24"/>
          <w:szCs w:val="18"/>
          <w:highlight w:val="yellow"/>
          <w:lang w:val="fr-CH"/>
        </w:rPr>
        <w:noBreakHyphen/>
        <w:t>R 35</w:t>
      </w:r>
      <w:r w:rsidR="00C74AD9" w:rsidRPr="00C74AD9">
        <w:rPr>
          <w:sz w:val="24"/>
          <w:szCs w:val="18"/>
          <w:lang w:val="fr-CH"/>
        </w:rPr>
        <w:t>]</w:t>
      </w:r>
    </w:p>
    <w:p w:rsidR="000D6E76" w:rsidRPr="00B0261C" w:rsidRDefault="000D6E76" w:rsidP="00AF5AF1">
      <w:pPr>
        <w:pStyle w:val="Annextitle"/>
        <w:rPr>
          <w:ins w:id="121" w:author="Gozel, Elsa" w:date="2017-01-17T16:02:00Z"/>
          <w:lang w:val="fr-CH"/>
        </w:rPr>
      </w:pPr>
      <w:bookmarkStart w:id="122" w:name="lt_pId047"/>
      <w:ins w:id="123" w:author="Gozel, Elsa" w:date="2017-01-17T16:02:00Z">
        <w:r w:rsidRPr="00E22200">
          <w:rPr>
            <w:lang w:val="fr-CH"/>
          </w:rPr>
          <w:t>Tâches confiées aux Rapporteurs pour le vocabulaire</w:t>
        </w:r>
        <w:bookmarkEnd w:id="122"/>
      </w:ins>
    </w:p>
    <w:p w:rsidR="000D6E76" w:rsidRPr="007E0875" w:rsidRDefault="000D6E76" w:rsidP="00AF5AF1">
      <w:pPr>
        <w:pStyle w:val="Normalaftertitle0"/>
        <w:keepNext/>
        <w:rPr>
          <w:ins w:id="124" w:author="Gozel, Elsa" w:date="2017-01-17T16:02:00Z"/>
          <w:lang w:val="fr-CH"/>
        </w:rPr>
      </w:pPr>
      <w:ins w:id="125" w:author="Gozel, Elsa" w:date="2017-01-17T16:02:00Z">
        <w:r w:rsidRPr="007E0875">
          <w:rPr>
            <w:bCs/>
            <w:lang w:val="fr-CH"/>
          </w:rPr>
          <w:t>1</w:t>
        </w:r>
        <w:r w:rsidRPr="007E0875">
          <w:rPr>
            <w:lang w:val="fr-CH"/>
          </w:rPr>
          <w:tab/>
        </w:r>
        <w:bookmarkStart w:id="126" w:name="lt_pId049"/>
        <w:r w:rsidRPr="00144B99">
          <w:rPr>
            <w:lang w:val="fr-CH"/>
          </w:rPr>
          <w:t>Les Rapporteurs doivent étudier le vocabulaire et les sujets analogues qui leur sont communiqués par:</w:t>
        </w:r>
        <w:bookmarkEnd w:id="126"/>
      </w:ins>
    </w:p>
    <w:p w:rsidR="000D6E76" w:rsidRPr="007E0875" w:rsidRDefault="000D6E76" w:rsidP="00AF5AF1">
      <w:pPr>
        <w:pStyle w:val="enumlev1"/>
        <w:rPr>
          <w:ins w:id="127" w:author="Gozel, Elsa" w:date="2017-01-17T16:02:00Z"/>
          <w:lang w:val="fr-CH"/>
        </w:rPr>
      </w:pPr>
      <w:ins w:id="128" w:author="Gozel, Elsa" w:date="2017-01-17T16:02:00Z">
        <w:r w:rsidRPr="007E0875">
          <w:rPr>
            <w:lang w:val="fr-CH"/>
          </w:rPr>
          <w:t>–</w:t>
        </w:r>
        <w:r w:rsidRPr="007E0875">
          <w:rPr>
            <w:lang w:val="fr-CH"/>
          </w:rPr>
          <w:tab/>
        </w:r>
        <w:r w:rsidRPr="00144B99">
          <w:rPr>
            <w:lang w:val="fr-CH"/>
          </w:rPr>
          <w:t>les groupes de travail ou groupes d</w:t>
        </w:r>
        <w:r>
          <w:rPr>
            <w:lang w:val="fr-CH"/>
          </w:rPr>
          <w:t>'</w:t>
        </w:r>
        <w:r w:rsidRPr="00144B99">
          <w:rPr>
            <w:lang w:val="fr-CH"/>
          </w:rPr>
          <w:t>action d</w:t>
        </w:r>
        <w:r>
          <w:rPr>
            <w:lang w:val="fr-CH"/>
          </w:rPr>
          <w:t>'</w:t>
        </w:r>
        <w:r w:rsidRPr="00144B99">
          <w:rPr>
            <w:lang w:val="fr-CH"/>
          </w:rPr>
          <w:t>une même Commission d</w:t>
        </w:r>
        <w:r>
          <w:rPr>
            <w:lang w:val="fr-CH"/>
          </w:rPr>
          <w:t>'</w:t>
        </w:r>
        <w:r w:rsidRPr="00144B99">
          <w:rPr>
            <w:lang w:val="fr-CH"/>
          </w:rPr>
          <w:t>études des radiocommunications</w:t>
        </w:r>
        <w:r>
          <w:rPr>
            <w:lang w:val="fr-CH"/>
          </w:rPr>
          <w:t>;</w:t>
        </w:r>
      </w:ins>
    </w:p>
    <w:p w:rsidR="000D6E76" w:rsidRPr="007E0875" w:rsidRDefault="000D6E76" w:rsidP="00AF5AF1">
      <w:pPr>
        <w:pStyle w:val="enumlev1"/>
        <w:rPr>
          <w:ins w:id="129" w:author="Gozel, Elsa" w:date="2017-01-17T16:02:00Z"/>
          <w:lang w:val="fr-CH"/>
        </w:rPr>
      </w:pPr>
      <w:ins w:id="130" w:author="Gozel, Elsa" w:date="2017-01-17T16:02:00Z">
        <w:r w:rsidRPr="007E0875">
          <w:rPr>
            <w:lang w:val="fr-CH"/>
          </w:rPr>
          <w:t>–</w:t>
        </w:r>
        <w:r w:rsidRPr="007E0875">
          <w:rPr>
            <w:lang w:val="fr-CH"/>
          </w:rPr>
          <w:tab/>
        </w:r>
        <w:bookmarkStart w:id="131" w:name="lt_pId053"/>
        <w:r w:rsidRPr="00144B99">
          <w:rPr>
            <w:lang w:val="fr-CH"/>
          </w:rPr>
          <w:t>la Commission d</w:t>
        </w:r>
        <w:r>
          <w:rPr>
            <w:lang w:val="fr-CH"/>
          </w:rPr>
          <w:t>'</w:t>
        </w:r>
        <w:r w:rsidRPr="00144B99">
          <w:rPr>
            <w:lang w:val="fr-CH"/>
          </w:rPr>
          <w:t>études des radiocommunications elle-même</w:t>
        </w:r>
        <w:r w:rsidRPr="007E0875">
          <w:rPr>
            <w:lang w:val="fr-CH"/>
          </w:rPr>
          <w:t>;</w:t>
        </w:r>
        <w:bookmarkEnd w:id="131"/>
      </w:ins>
    </w:p>
    <w:p w:rsidR="000D6E76" w:rsidRPr="007E0875" w:rsidRDefault="000D6E76" w:rsidP="00AF5AF1">
      <w:pPr>
        <w:pStyle w:val="enumlev1"/>
        <w:rPr>
          <w:ins w:id="132" w:author="Gozel, Elsa" w:date="2017-01-17T16:02:00Z"/>
          <w:lang w:val="fr-CH"/>
        </w:rPr>
      </w:pPr>
      <w:ins w:id="133" w:author="Gozel, Elsa" w:date="2017-01-17T16:02:00Z">
        <w:r w:rsidRPr="007E0875">
          <w:rPr>
            <w:lang w:val="fr-CH"/>
          </w:rPr>
          <w:t>–</w:t>
        </w:r>
        <w:r w:rsidRPr="007E0875">
          <w:rPr>
            <w:lang w:val="fr-CH"/>
          </w:rPr>
          <w:tab/>
        </w:r>
        <w:bookmarkStart w:id="134" w:name="lt_pId055"/>
        <w:r w:rsidRPr="00144B99">
          <w:rPr>
            <w:lang w:val="fr-CH"/>
          </w:rPr>
          <w:t>le Rapporteur pour le vocabulaire d</w:t>
        </w:r>
        <w:r>
          <w:rPr>
            <w:lang w:val="fr-CH"/>
          </w:rPr>
          <w:t>'</w:t>
        </w:r>
        <w:r w:rsidRPr="00144B99">
          <w:rPr>
            <w:lang w:val="fr-CH"/>
          </w:rPr>
          <w:t>une autre Commission d</w:t>
        </w:r>
        <w:r>
          <w:rPr>
            <w:lang w:val="fr-CH"/>
          </w:rPr>
          <w:t>'</w:t>
        </w:r>
        <w:r w:rsidRPr="00144B99">
          <w:rPr>
            <w:lang w:val="fr-CH"/>
          </w:rPr>
          <w:t>études des radiocommunications</w:t>
        </w:r>
        <w:bookmarkEnd w:id="134"/>
        <w:r>
          <w:rPr>
            <w:lang w:val="fr-CH"/>
          </w:rPr>
          <w:t>;</w:t>
        </w:r>
      </w:ins>
    </w:p>
    <w:p w:rsidR="000D6E76" w:rsidRPr="007E0875" w:rsidRDefault="000D6E76" w:rsidP="00861B8D">
      <w:pPr>
        <w:pStyle w:val="enumlev1"/>
        <w:rPr>
          <w:ins w:id="135" w:author="Gozel, Elsa" w:date="2017-01-17T16:02:00Z"/>
          <w:lang w:val="fr-CH"/>
        </w:rPr>
      </w:pPr>
      <w:ins w:id="136" w:author="Gozel, Elsa" w:date="2017-01-17T16:02:00Z">
        <w:r w:rsidRPr="007E0875">
          <w:rPr>
            <w:lang w:val="fr-CH"/>
          </w:rPr>
          <w:t>–</w:t>
        </w:r>
        <w:r w:rsidRPr="007E0875">
          <w:rPr>
            <w:lang w:val="fr-CH"/>
          </w:rPr>
          <w:tab/>
        </w:r>
        <w:r>
          <w:rPr>
            <w:lang w:val="fr-CH"/>
          </w:rPr>
          <w:t>le CCV</w:t>
        </w:r>
        <w:r w:rsidRPr="00144B99">
          <w:rPr>
            <w:lang w:val="fr-CH"/>
          </w:rPr>
          <w:t>.</w:t>
        </w:r>
      </w:ins>
    </w:p>
    <w:p w:rsidR="000D6E76" w:rsidRPr="007E0875" w:rsidRDefault="000D6E76" w:rsidP="00AF5AF1">
      <w:pPr>
        <w:rPr>
          <w:ins w:id="137" w:author="Gozel, Elsa" w:date="2017-01-17T16:02:00Z"/>
          <w:lang w:val="fr-CH"/>
        </w:rPr>
      </w:pPr>
      <w:ins w:id="138" w:author="Gozel, Elsa" w:date="2017-01-17T16:02:00Z">
        <w:r w:rsidRPr="007E0875">
          <w:rPr>
            <w:bCs/>
            <w:lang w:val="fr-CH"/>
          </w:rPr>
          <w:t>2</w:t>
        </w:r>
        <w:r w:rsidRPr="007E0875">
          <w:rPr>
            <w:lang w:val="fr-CH"/>
          </w:rPr>
          <w:tab/>
        </w:r>
        <w:r w:rsidRPr="00144B99">
          <w:rPr>
            <w:lang w:val="fr-CH"/>
          </w:rPr>
          <w:t>Les Rapporteurs doivent être chargés de la coordination du vocabulaire et des sujets analogues au sein de leur propre Commission d</w:t>
        </w:r>
        <w:r>
          <w:rPr>
            <w:lang w:val="fr-CH"/>
          </w:rPr>
          <w:t>'</w:t>
        </w:r>
        <w:r w:rsidRPr="00144B99">
          <w:rPr>
            <w:lang w:val="fr-CH"/>
          </w:rPr>
          <w:t>études des radiocommunications ainsi qu</w:t>
        </w:r>
        <w:r>
          <w:rPr>
            <w:lang w:val="fr-CH"/>
          </w:rPr>
          <w:t>'</w:t>
        </w:r>
        <w:r w:rsidRPr="00144B99">
          <w:rPr>
            <w:lang w:val="fr-CH"/>
          </w:rPr>
          <w:t>avec d</w:t>
        </w:r>
        <w:r>
          <w:rPr>
            <w:lang w:val="fr-CH"/>
          </w:rPr>
          <w:t>'</w:t>
        </w:r>
        <w:r w:rsidRPr="00144B99">
          <w:rPr>
            <w:lang w:val="fr-CH"/>
          </w:rPr>
          <w:t>autres Commissions d</w:t>
        </w:r>
        <w:r>
          <w:rPr>
            <w:lang w:val="fr-CH"/>
          </w:rPr>
          <w:t>'</w:t>
        </w:r>
        <w:r w:rsidRPr="00144B99">
          <w:rPr>
            <w:lang w:val="fr-CH"/>
          </w:rPr>
          <w:t>études des radiocommunications, l</w:t>
        </w:r>
        <w:r>
          <w:rPr>
            <w:lang w:val="fr-CH"/>
          </w:rPr>
          <w:t>'</w:t>
        </w:r>
        <w:r w:rsidRPr="00144B99">
          <w:rPr>
            <w:lang w:val="fr-CH"/>
          </w:rPr>
          <w:t>objectif étant d</w:t>
        </w:r>
        <w:r>
          <w:rPr>
            <w:lang w:val="fr-CH"/>
          </w:rPr>
          <w:t>'</w:t>
        </w:r>
        <w:r w:rsidRPr="00144B99">
          <w:rPr>
            <w:lang w:val="fr-CH"/>
          </w:rPr>
          <w:t>obtenir l</w:t>
        </w:r>
        <w:r>
          <w:rPr>
            <w:lang w:val="fr-CH"/>
          </w:rPr>
          <w:t>'</w:t>
        </w:r>
        <w:r w:rsidRPr="00144B99">
          <w:rPr>
            <w:lang w:val="fr-CH"/>
          </w:rPr>
          <w:t>accord des Commissions d</w:t>
        </w:r>
        <w:r>
          <w:rPr>
            <w:lang w:val="fr-CH"/>
          </w:rPr>
          <w:t>'</w:t>
        </w:r>
        <w:r w:rsidRPr="00144B99">
          <w:rPr>
            <w:lang w:val="fr-CH"/>
          </w:rPr>
          <w:t>études concernées sur les termes et définitions proposés.</w:t>
        </w:r>
      </w:ins>
    </w:p>
    <w:p w:rsidR="000D6E76" w:rsidRDefault="000D6E76" w:rsidP="00861B8D">
      <w:pPr>
        <w:rPr>
          <w:lang w:val="fr-CH"/>
        </w:rPr>
      </w:pPr>
      <w:ins w:id="139" w:author="Gozel, Elsa" w:date="2017-01-17T16:02:00Z">
        <w:r w:rsidRPr="007E0875">
          <w:rPr>
            <w:bCs/>
            <w:lang w:val="fr-CH"/>
          </w:rPr>
          <w:t>3</w:t>
        </w:r>
        <w:r w:rsidRPr="007E0875">
          <w:rPr>
            <w:lang w:val="fr-CH"/>
          </w:rPr>
          <w:tab/>
        </w:r>
        <w:r w:rsidRPr="00144B99">
          <w:rPr>
            <w:lang w:val="fr-CH"/>
          </w:rPr>
          <w:t>Les Rapporteurs sont chargés de la liaison entre leur</w:t>
        </w:r>
        <w:r>
          <w:rPr>
            <w:lang w:val="fr-CH"/>
          </w:rPr>
          <w:t>s</w:t>
        </w:r>
        <w:r w:rsidRPr="00144B99">
          <w:rPr>
            <w:lang w:val="fr-CH"/>
          </w:rPr>
          <w:t xml:space="preserve"> Commission</w:t>
        </w:r>
        <w:r>
          <w:rPr>
            <w:lang w:val="fr-CH"/>
          </w:rPr>
          <w:t>s</w:t>
        </w:r>
        <w:r w:rsidRPr="00144B99">
          <w:rPr>
            <w:lang w:val="fr-CH"/>
          </w:rPr>
          <w:t xml:space="preserve"> d</w:t>
        </w:r>
        <w:r>
          <w:rPr>
            <w:lang w:val="fr-CH"/>
          </w:rPr>
          <w:t>'</w:t>
        </w:r>
        <w:r w:rsidRPr="00144B99">
          <w:rPr>
            <w:lang w:val="fr-CH"/>
          </w:rPr>
          <w:t xml:space="preserve">études des radiocommunications et le CCV et sont encouragés à participer </w:t>
        </w:r>
        <w:r>
          <w:rPr>
            <w:lang w:val="fr-CH"/>
          </w:rPr>
          <w:t>aux</w:t>
        </w:r>
        <w:r w:rsidRPr="00144B99">
          <w:rPr>
            <w:lang w:val="fr-CH"/>
          </w:rPr>
          <w:t xml:space="preserve"> réunions </w:t>
        </w:r>
        <w:r>
          <w:rPr>
            <w:lang w:val="fr-CH"/>
          </w:rPr>
          <w:t>du CCV qui auront lieu</w:t>
        </w:r>
        <w:r w:rsidRPr="00144B99">
          <w:rPr>
            <w:lang w:val="fr-CH"/>
          </w:rPr>
          <w:t>.</w:t>
        </w:r>
      </w:ins>
    </w:p>
    <w:p w:rsidR="000D6E76" w:rsidRDefault="000D6E76" w:rsidP="00AF5AF1">
      <w:pPr>
        <w:tabs>
          <w:tab w:val="clear" w:pos="794"/>
          <w:tab w:val="clear" w:pos="1191"/>
          <w:tab w:val="clear" w:pos="1588"/>
          <w:tab w:val="clear" w:pos="1985"/>
        </w:tabs>
        <w:overflowPunct/>
        <w:autoSpaceDE/>
        <w:autoSpaceDN/>
        <w:adjustRightInd/>
        <w:spacing w:before="0"/>
        <w:textAlignment w:val="auto"/>
        <w:rPr>
          <w:lang w:val="fr-CH"/>
        </w:rPr>
      </w:pPr>
      <w:r>
        <w:rPr>
          <w:lang w:val="fr-CH"/>
        </w:rPr>
        <w:br w:type="page"/>
      </w:r>
    </w:p>
    <w:p w:rsidR="0053415B" w:rsidRPr="005E0FF8" w:rsidRDefault="000D6E76" w:rsidP="00AF5AF1">
      <w:pPr>
        <w:pStyle w:val="AnnexNo"/>
        <w:rPr>
          <w:lang w:val="fr-CH" w:eastAsia="zh-CN"/>
          <w:rPrChange w:id="140" w:author="Gozel, Elsa" w:date="2017-01-17T16:03:00Z">
            <w:rPr>
              <w:lang w:eastAsia="zh-CN"/>
            </w:rPr>
          </w:rPrChange>
        </w:rPr>
      </w:pPr>
      <w:ins w:id="141" w:author="Gozel, Elsa" w:date="2017-01-17T16:02:00Z">
        <w:r w:rsidRPr="005E0FF8">
          <w:rPr>
            <w:lang w:val="fr-CH"/>
            <w:rPrChange w:id="142" w:author="Gozel, Elsa" w:date="2017-01-17T16:03:00Z">
              <w:rPr/>
            </w:rPrChange>
          </w:rPr>
          <w:lastRenderedPageBreak/>
          <w:t xml:space="preserve">ANNEXE </w:t>
        </w:r>
      </w:ins>
      <w:ins w:id="143" w:author="Gozel, Elsa" w:date="2017-01-17T16:03:00Z">
        <w:r w:rsidRPr="005E0FF8">
          <w:rPr>
            <w:lang w:val="fr-CH"/>
            <w:rPrChange w:id="144" w:author="Gozel, Elsa" w:date="2017-01-17T16:03:00Z">
              <w:rPr/>
            </w:rPrChange>
          </w:rPr>
          <w:t>3</w:t>
        </w:r>
      </w:ins>
      <w:r w:rsidR="00861B8D">
        <w:rPr>
          <w:lang w:val="fr-CH"/>
        </w:rPr>
        <w:t xml:space="preserve"> </w:t>
      </w:r>
      <w:r w:rsidR="00861B8D" w:rsidRPr="00861B8D">
        <w:rPr>
          <w:sz w:val="24"/>
          <w:szCs w:val="18"/>
          <w:lang w:val="fr-CH"/>
        </w:rPr>
        <w:t>[</w:t>
      </w:r>
      <w:r w:rsidR="00861B8D" w:rsidRPr="00861B8D">
        <w:rPr>
          <w:caps w:val="0"/>
          <w:sz w:val="24"/>
          <w:szCs w:val="18"/>
          <w:highlight w:val="yellow"/>
          <w:lang w:val="fr-CH"/>
        </w:rPr>
        <w:t>L'Annexe 3 est reprise de la Résolution UIT</w:t>
      </w:r>
      <w:r w:rsidR="00861B8D" w:rsidRPr="00861B8D">
        <w:rPr>
          <w:caps w:val="0"/>
          <w:sz w:val="24"/>
          <w:szCs w:val="18"/>
          <w:highlight w:val="yellow"/>
          <w:lang w:val="fr-CH"/>
        </w:rPr>
        <w:noBreakHyphen/>
        <w:t>R 34</w:t>
      </w:r>
      <w:r w:rsidR="00861B8D" w:rsidRPr="00861B8D">
        <w:rPr>
          <w:sz w:val="24"/>
          <w:szCs w:val="18"/>
          <w:lang w:val="fr-CH"/>
        </w:rPr>
        <w:t>]</w:t>
      </w:r>
    </w:p>
    <w:p w:rsidR="005E0FF8" w:rsidRPr="005E0FF8" w:rsidRDefault="005E0FF8" w:rsidP="00AF5AF1">
      <w:pPr>
        <w:pStyle w:val="Annextitle"/>
        <w:rPr>
          <w:ins w:id="145" w:author="Gozel, Elsa" w:date="2017-01-17T16:03:00Z"/>
          <w:lang w:val="fr-CH"/>
          <w:rPrChange w:id="146" w:author="Gozel, Elsa" w:date="2017-01-17T16:03:00Z">
            <w:rPr>
              <w:ins w:id="147" w:author="Gozel, Elsa" w:date="2017-01-17T16:03:00Z"/>
            </w:rPr>
          </w:rPrChange>
        </w:rPr>
      </w:pPr>
      <w:ins w:id="148" w:author="Gozel, Elsa" w:date="2017-01-17T16:03:00Z">
        <w:r w:rsidRPr="005E0FF8">
          <w:rPr>
            <w:lang w:val="fr-CH"/>
            <w:rPrChange w:id="149" w:author="Gozel, Elsa" w:date="2017-01-17T16:03:00Z">
              <w:rPr/>
            </w:rPrChange>
          </w:rPr>
          <w:t>Lignes directrices pour l'élaboration des termes et des définitions</w:t>
        </w:r>
      </w:ins>
      <w:ins w:id="150" w:author="Gozel, Elsa" w:date="2017-01-18T15:23:00Z">
        <w:r w:rsidR="00B46EDA">
          <w:rPr>
            <w:rStyle w:val="FootnoteReference"/>
            <w:lang w:val="fr-CH"/>
          </w:rPr>
          <w:footnoteReference w:id="3"/>
        </w:r>
      </w:ins>
    </w:p>
    <w:p w:rsidR="005E0FF8" w:rsidRPr="00225666" w:rsidRDefault="005E0FF8" w:rsidP="00AF5AF1">
      <w:pPr>
        <w:pStyle w:val="Heading1"/>
        <w:rPr>
          <w:ins w:id="155" w:author="Gozel, Elsa" w:date="2017-01-17T16:03:00Z"/>
        </w:rPr>
      </w:pPr>
      <w:bookmarkStart w:id="156" w:name="_Toc180533345"/>
      <w:bookmarkStart w:id="157" w:name="_Toc321140211"/>
      <w:bookmarkStart w:id="158" w:name="_Toc436919782"/>
      <w:bookmarkStart w:id="159" w:name="_Toc436921670"/>
      <w:ins w:id="160" w:author="Gozel, Elsa" w:date="2017-01-17T16:03:00Z">
        <w:r w:rsidRPr="00225666">
          <w:t>1</w:t>
        </w:r>
        <w:r w:rsidRPr="00225666">
          <w:tab/>
          <w:t>Introduction</w:t>
        </w:r>
        <w:bookmarkEnd w:id="156"/>
        <w:bookmarkEnd w:id="157"/>
        <w:bookmarkEnd w:id="158"/>
        <w:bookmarkEnd w:id="159"/>
      </w:ins>
    </w:p>
    <w:p w:rsidR="005E0FF8" w:rsidRPr="00225666" w:rsidRDefault="005E0FF8" w:rsidP="00AF5AF1">
      <w:pPr>
        <w:rPr>
          <w:ins w:id="161" w:author="Gozel, Elsa" w:date="2017-01-17T16:03:00Z"/>
        </w:rPr>
      </w:pPr>
      <w:ins w:id="162" w:author="Gozel, Elsa" w:date="2017-01-17T16:03:00Z">
        <w:r w:rsidRPr="00225666">
          <w:t>Les paragraphes suivants contiennent des lignes directrices pour:</w:t>
        </w:r>
      </w:ins>
    </w:p>
    <w:p w:rsidR="005E0FF8" w:rsidRPr="00225666" w:rsidRDefault="005E0FF8" w:rsidP="00AF5AF1">
      <w:pPr>
        <w:pStyle w:val="enumlev1"/>
        <w:rPr>
          <w:ins w:id="163" w:author="Gozel, Elsa" w:date="2017-01-17T16:03:00Z"/>
        </w:rPr>
      </w:pPr>
      <w:ins w:id="164" w:author="Gozel, Elsa" w:date="2017-01-17T16:03:00Z">
        <w:r w:rsidRPr="00225666">
          <w:t>–</w:t>
        </w:r>
        <w:r w:rsidRPr="00225666">
          <w:tab/>
          <w:t>proposer des termes;</w:t>
        </w:r>
      </w:ins>
    </w:p>
    <w:p w:rsidR="005E0FF8" w:rsidRPr="00225666" w:rsidRDefault="005E0FF8" w:rsidP="00AF5AF1">
      <w:pPr>
        <w:pStyle w:val="enumlev1"/>
        <w:rPr>
          <w:ins w:id="165" w:author="Gozel, Elsa" w:date="2017-01-17T16:03:00Z"/>
        </w:rPr>
      </w:pPr>
      <w:ins w:id="166" w:author="Gozel, Elsa" w:date="2017-01-17T16:03:00Z">
        <w:r w:rsidRPr="00225666">
          <w:t>–</w:t>
        </w:r>
        <w:r w:rsidRPr="00225666">
          <w:tab/>
          <w:t xml:space="preserve">des </w:t>
        </w:r>
        <w:r>
          <w:t xml:space="preserve">propositions de </w:t>
        </w:r>
        <w:r w:rsidRPr="00225666">
          <w:t>définition.</w:t>
        </w:r>
      </w:ins>
    </w:p>
    <w:p w:rsidR="005E0FF8" w:rsidRPr="00225666" w:rsidRDefault="005E0FF8" w:rsidP="00AF5AF1">
      <w:pPr>
        <w:pStyle w:val="Heading1"/>
        <w:tabs>
          <w:tab w:val="left" w:pos="3544"/>
        </w:tabs>
        <w:rPr>
          <w:ins w:id="167" w:author="Gozel, Elsa" w:date="2017-01-17T16:03:00Z"/>
        </w:rPr>
      </w:pPr>
      <w:bookmarkStart w:id="168" w:name="_Toc180533346"/>
      <w:bookmarkStart w:id="169" w:name="_Toc321140212"/>
      <w:bookmarkStart w:id="170" w:name="_Toc436919783"/>
      <w:bookmarkStart w:id="171" w:name="_Toc436921671"/>
      <w:ins w:id="172" w:author="Gozel, Elsa" w:date="2017-01-17T16:03:00Z">
        <w:r w:rsidRPr="00225666">
          <w:t>2</w:t>
        </w:r>
        <w:r w:rsidRPr="00225666">
          <w:tab/>
          <w:t>Termes</w:t>
        </w:r>
        <w:bookmarkEnd w:id="168"/>
        <w:bookmarkEnd w:id="169"/>
        <w:bookmarkEnd w:id="170"/>
        <w:bookmarkEnd w:id="171"/>
      </w:ins>
    </w:p>
    <w:p w:rsidR="005E0FF8" w:rsidRPr="00225666" w:rsidRDefault="005E0FF8" w:rsidP="00AF5AF1">
      <w:pPr>
        <w:pStyle w:val="Heading2"/>
        <w:tabs>
          <w:tab w:val="left" w:pos="3544"/>
        </w:tabs>
        <w:rPr>
          <w:ins w:id="173" w:author="Gozel, Elsa" w:date="2017-01-17T16:03:00Z"/>
        </w:rPr>
      </w:pPr>
      <w:bookmarkStart w:id="174" w:name="_Toc180533347"/>
      <w:bookmarkStart w:id="175" w:name="_Toc321140213"/>
      <w:bookmarkStart w:id="176" w:name="_Toc436919659"/>
      <w:bookmarkStart w:id="177" w:name="_Toc436919784"/>
      <w:bookmarkStart w:id="178" w:name="_Toc436921672"/>
      <w:ins w:id="179" w:author="Gozel, Elsa" w:date="2017-01-17T16:03:00Z">
        <w:r w:rsidRPr="00225666">
          <w:t>2.1</w:t>
        </w:r>
        <w:r w:rsidRPr="00225666">
          <w:tab/>
          <w:t>Qu'est-ce qu'un terme?</w:t>
        </w:r>
        <w:bookmarkEnd w:id="174"/>
        <w:bookmarkEnd w:id="175"/>
        <w:bookmarkEnd w:id="176"/>
        <w:bookmarkEnd w:id="177"/>
        <w:bookmarkEnd w:id="178"/>
      </w:ins>
    </w:p>
    <w:p w:rsidR="005E0FF8" w:rsidRDefault="005E0FF8" w:rsidP="00AF5AF1">
      <w:pPr>
        <w:rPr>
          <w:ins w:id="180" w:author="Gozel, Elsa" w:date="2017-01-17T16:03:00Z"/>
        </w:rPr>
      </w:pPr>
      <w:ins w:id="181" w:author="Gozel, Elsa" w:date="2017-01-17T16:03:00Z">
        <w:r w:rsidRPr="00225666">
          <w:t>Un terme est un mot ou groupe de mots utilisé pour désigner une notion donnée.</w:t>
        </w:r>
      </w:ins>
    </w:p>
    <w:p w:rsidR="005E0FF8" w:rsidRPr="00225666" w:rsidRDefault="005E0FF8" w:rsidP="00AF5AF1">
      <w:pPr>
        <w:pStyle w:val="Heading2"/>
        <w:tabs>
          <w:tab w:val="left" w:pos="3544"/>
        </w:tabs>
        <w:rPr>
          <w:ins w:id="182" w:author="Gozel, Elsa" w:date="2017-01-17T16:03:00Z"/>
        </w:rPr>
      </w:pPr>
      <w:bookmarkStart w:id="183" w:name="_Toc180533348"/>
      <w:bookmarkStart w:id="184" w:name="_Toc321140214"/>
      <w:bookmarkStart w:id="185" w:name="_Toc436919660"/>
      <w:bookmarkStart w:id="186" w:name="_Toc436919785"/>
      <w:bookmarkStart w:id="187" w:name="_Toc436921673"/>
      <w:ins w:id="188" w:author="Gozel, Elsa" w:date="2017-01-17T16:03:00Z">
        <w:r w:rsidRPr="00225666">
          <w:t>2.2</w:t>
        </w:r>
        <w:r w:rsidRPr="00225666">
          <w:tab/>
          <w:t>Concision des termes</w:t>
        </w:r>
        <w:bookmarkEnd w:id="183"/>
        <w:bookmarkEnd w:id="184"/>
        <w:bookmarkEnd w:id="185"/>
        <w:bookmarkEnd w:id="186"/>
        <w:bookmarkEnd w:id="187"/>
      </w:ins>
    </w:p>
    <w:p w:rsidR="005E0FF8" w:rsidRPr="00225666" w:rsidRDefault="005E0FF8" w:rsidP="00AF5AF1">
      <w:pPr>
        <w:rPr>
          <w:ins w:id="189" w:author="Gozel, Elsa" w:date="2017-01-17T16:03:00Z"/>
        </w:rPr>
      </w:pPr>
      <w:ins w:id="190" w:author="Gozel, Elsa" w:date="2017-01-17T16:03:00Z">
        <w:r w:rsidRPr="00225666">
          <w:t>Les termes doivent être choisis de façon à être aussi concis que possible sans pour autant nuire à la compréhension des textes qui les contiennent.</w:t>
        </w:r>
      </w:ins>
    </w:p>
    <w:p w:rsidR="005E0FF8" w:rsidRPr="00225666" w:rsidRDefault="005E0FF8" w:rsidP="00AF5AF1">
      <w:pPr>
        <w:rPr>
          <w:ins w:id="191" w:author="Gozel, Elsa" w:date="2017-01-17T16:03:00Z"/>
        </w:rPr>
      </w:pPr>
      <w:ins w:id="192" w:author="Gozel, Elsa" w:date="2017-01-17T16:03:00Z">
        <w:r w:rsidRPr="00225666">
          <w:t>Quand un terme est employé dans plusieurs domaines, pour désigner des notions différentes ou des variantes d'une même notion, le domaine d'application peut être précisé entre parenthèses si cela est justifié. Par exemple:</w:t>
        </w:r>
      </w:ins>
    </w:p>
    <w:p w:rsidR="005E0FF8" w:rsidRPr="00225666" w:rsidRDefault="005E0FF8" w:rsidP="00AF5AF1">
      <w:pPr>
        <w:pStyle w:val="enumlev1"/>
        <w:rPr>
          <w:ins w:id="193" w:author="Gozel, Elsa" w:date="2017-01-17T16:03:00Z"/>
        </w:rPr>
      </w:pPr>
      <w:ins w:id="194" w:author="Gozel, Elsa" w:date="2017-01-17T16:03:00Z">
        <w:r w:rsidRPr="00225666">
          <w:t>–</w:t>
        </w:r>
        <w:r w:rsidRPr="00225666">
          <w:tab/>
          <w:t>zone de couverture (d'une station spatiale);</w:t>
        </w:r>
      </w:ins>
    </w:p>
    <w:p w:rsidR="005E0FF8" w:rsidRDefault="005E0FF8" w:rsidP="00AF5AF1">
      <w:pPr>
        <w:pStyle w:val="enumlev1"/>
        <w:rPr>
          <w:ins w:id="195" w:author="Gozel, Elsa" w:date="2017-01-17T16:03:00Z"/>
        </w:rPr>
      </w:pPr>
      <w:ins w:id="196" w:author="Gozel, Elsa" w:date="2017-01-17T16:03:00Z">
        <w:r w:rsidRPr="00225666">
          <w:t>–</w:t>
        </w:r>
        <w:r w:rsidRPr="00225666">
          <w:tab/>
          <w:t>zone de couverture (d'une station d'émission de Terre).</w:t>
        </w:r>
      </w:ins>
    </w:p>
    <w:p w:rsidR="005E0FF8" w:rsidRPr="00225666" w:rsidRDefault="005E0FF8" w:rsidP="00AF5AF1">
      <w:pPr>
        <w:pStyle w:val="Heading2"/>
        <w:rPr>
          <w:ins w:id="197" w:author="Gozel, Elsa" w:date="2017-01-17T16:03:00Z"/>
        </w:rPr>
      </w:pPr>
      <w:bookmarkStart w:id="198" w:name="_Toc180533349"/>
      <w:bookmarkStart w:id="199" w:name="_Toc321140215"/>
      <w:bookmarkStart w:id="200" w:name="_Toc436919661"/>
      <w:bookmarkStart w:id="201" w:name="_Toc436919786"/>
      <w:bookmarkStart w:id="202" w:name="_Toc436921674"/>
      <w:ins w:id="203" w:author="Gozel, Elsa" w:date="2017-01-17T16:03:00Z">
        <w:r w:rsidRPr="00225666">
          <w:t>2.3</w:t>
        </w:r>
        <w:r w:rsidRPr="00225666">
          <w:tab/>
          <w:t>Termes ambigus</w:t>
        </w:r>
        <w:bookmarkEnd w:id="198"/>
        <w:bookmarkEnd w:id="199"/>
        <w:bookmarkEnd w:id="200"/>
        <w:bookmarkEnd w:id="201"/>
        <w:bookmarkEnd w:id="202"/>
      </w:ins>
    </w:p>
    <w:p w:rsidR="005E0FF8" w:rsidRPr="00225666" w:rsidRDefault="005E0FF8" w:rsidP="00AF5AF1">
      <w:pPr>
        <w:rPr>
          <w:ins w:id="204" w:author="Gozel, Elsa" w:date="2017-01-17T16:03:00Z"/>
        </w:rPr>
      </w:pPr>
      <w:ins w:id="205" w:author="Gozel, Elsa" w:date="2017-01-17T16:03:00Z">
        <w:r w:rsidRPr="00225666">
          <w:t>L'utilisation de termes polysémiques, c'est-à-dire de termes qui ont plusieurs sens, est parfois inévitable. Il y a alors risque de confusion, dans les cas suivants:</w:t>
        </w:r>
      </w:ins>
    </w:p>
    <w:p w:rsidR="005E0FF8" w:rsidRPr="00225666" w:rsidRDefault="005E0FF8" w:rsidP="00AF5AF1">
      <w:pPr>
        <w:pStyle w:val="enumlev1"/>
        <w:tabs>
          <w:tab w:val="left" w:pos="3544"/>
        </w:tabs>
        <w:rPr>
          <w:ins w:id="206" w:author="Gozel, Elsa" w:date="2017-01-17T16:03:00Z"/>
        </w:rPr>
      </w:pPr>
      <w:ins w:id="207" w:author="Gozel, Elsa" w:date="2017-01-17T16:03:00Z">
        <w:r w:rsidRPr="00225666">
          <w:t>–</w:t>
        </w:r>
        <w:r w:rsidRPr="00225666">
          <w:tab/>
          <w:t>les sens sont très proches;</w:t>
        </w:r>
      </w:ins>
    </w:p>
    <w:p w:rsidR="005E0FF8" w:rsidRPr="00225666" w:rsidRDefault="005E0FF8" w:rsidP="00AF5AF1">
      <w:pPr>
        <w:pStyle w:val="enumlev1"/>
        <w:tabs>
          <w:tab w:val="left" w:pos="3544"/>
        </w:tabs>
        <w:rPr>
          <w:ins w:id="208" w:author="Gozel, Elsa" w:date="2017-01-17T16:03:00Z"/>
        </w:rPr>
      </w:pPr>
      <w:ins w:id="209" w:author="Gozel, Elsa" w:date="2017-01-17T16:03:00Z">
        <w:r w:rsidRPr="00225666">
          <w:t>–</w:t>
        </w:r>
        <w:r w:rsidRPr="00225666">
          <w:tab/>
          <w:t>les termes apparaissent dans le même texte avec des sens différents.</w:t>
        </w:r>
      </w:ins>
    </w:p>
    <w:p w:rsidR="005E0FF8" w:rsidRDefault="005E0FF8" w:rsidP="00AF5AF1">
      <w:pPr>
        <w:rPr>
          <w:ins w:id="210" w:author="Gozel, Elsa" w:date="2017-01-17T16:03:00Z"/>
        </w:rPr>
      </w:pPr>
      <w:ins w:id="211" w:author="Gozel, Elsa" w:date="2017-01-17T16:03:00Z">
        <w:r w:rsidRPr="00225666">
          <w:t>Dans ces cas, il faudra chercher des termes différents pour exprimer les différents sens des termes ambigus.</w:t>
        </w:r>
      </w:ins>
    </w:p>
    <w:p w:rsidR="005E0FF8" w:rsidRPr="00225666" w:rsidRDefault="005E0FF8" w:rsidP="00AF5AF1">
      <w:pPr>
        <w:pStyle w:val="Heading2"/>
        <w:tabs>
          <w:tab w:val="left" w:pos="3544"/>
        </w:tabs>
        <w:rPr>
          <w:ins w:id="212" w:author="Gozel, Elsa" w:date="2017-01-17T16:03:00Z"/>
        </w:rPr>
      </w:pPr>
      <w:bookmarkStart w:id="213" w:name="_Toc180533350"/>
      <w:bookmarkStart w:id="214" w:name="_Toc321140216"/>
      <w:bookmarkStart w:id="215" w:name="_Toc436919662"/>
      <w:bookmarkStart w:id="216" w:name="_Toc436919787"/>
      <w:bookmarkStart w:id="217" w:name="_Toc436921675"/>
      <w:ins w:id="218" w:author="Gozel, Elsa" w:date="2017-01-17T16:03:00Z">
        <w:r w:rsidRPr="00225666">
          <w:t>2.4</w:t>
        </w:r>
        <w:r w:rsidRPr="00225666">
          <w:tab/>
          <w:t>Termes composés</w:t>
        </w:r>
        <w:bookmarkEnd w:id="213"/>
        <w:bookmarkEnd w:id="214"/>
        <w:bookmarkEnd w:id="215"/>
        <w:bookmarkEnd w:id="216"/>
        <w:bookmarkEnd w:id="217"/>
      </w:ins>
    </w:p>
    <w:p w:rsidR="005E0FF8" w:rsidRPr="00225666" w:rsidRDefault="005E0FF8" w:rsidP="00AF5AF1">
      <w:pPr>
        <w:rPr>
          <w:ins w:id="219" w:author="Gozel, Elsa" w:date="2017-01-17T16:03:00Z"/>
        </w:rPr>
      </w:pPr>
      <w:ins w:id="220" w:author="Gozel, Elsa" w:date="2017-01-17T16:03:00Z">
        <w:r w:rsidRPr="00225666">
          <w:t>Un terme composé doit refléter la combinaison des notions contenues dans la définition. Cependant, il ne doit pas comprendre chacun des éléments constitutifs de la combinaison de notions figurant dans la définition.</w:t>
        </w:r>
      </w:ins>
    </w:p>
    <w:p w:rsidR="005E0FF8" w:rsidRDefault="005E0FF8" w:rsidP="00AF5AF1">
      <w:pPr>
        <w:rPr>
          <w:ins w:id="221" w:author="Gozel, Elsa" w:date="2017-01-17T16:03:00Z"/>
        </w:rPr>
      </w:pPr>
      <w:ins w:id="222" w:author="Gozel, Elsa" w:date="2017-01-17T16:03:00Z">
        <w:r w:rsidRPr="00225666">
          <w:t xml:space="preserve">Il convient d'éviter la prolifération </w:t>
        </w:r>
        <w:r>
          <w:t xml:space="preserve">inutile </w:t>
        </w:r>
        <w:r w:rsidRPr="00225666">
          <w:t>de termes et définitions lorsqu'une combinaison de termes existants est utilisable avec un sens qui se déduit sans ambiguïté de ceux des termes composants.</w:t>
        </w:r>
      </w:ins>
    </w:p>
    <w:p w:rsidR="005E0FF8" w:rsidRPr="00225666" w:rsidRDefault="005E0FF8" w:rsidP="00AF5AF1">
      <w:pPr>
        <w:pStyle w:val="Heading1"/>
        <w:tabs>
          <w:tab w:val="left" w:pos="3544"/>
        </w:tabs>
        <w:rPr>
          <w:ins w:id="223" w:author="Gozel, Elsa" w:date="2017-01-17T16:03:00Z"/>
        </w:rPr>
      </w:pPr>
      <w:bookmarkStart w:id="224" w:name="_Toc180533351"/>
      <w:bookmarkStart w:id="225" w:name="_Toc321140217"/>
      <w:bookmarkStart w:id="226" w:name="_Toc436919788"/>
      <w:bookmarkStart w:id="227" w:name="_Toc436921676"/>
      <w:ins w:id="228" w:author="Gozel, Elsa" w:date="2017-01-17T16:03:00Z">
        <w:r w:rsidRPr="00225666">
          <w:lastRenderedPageBreak/>
          <w:t>3</w:t>
        </w:r>
        <w:r w:rsidRPr="00225666">
          <w:tab/>
          <w:t>Définitions</w:t>
        </w:r>
        <w:bookmarkEnd w:id="224"/>
        <w:bookmarkEnd w:id="225"/>
        <w:bookmarkEnd w:id="226"/>
        <w:bookmarkEnd w:id="227"/>
      </w:ins>
    </w:p>
    <w:p w:rsidR="005E0FF8" w:rsidRPr="00225666" w:rsidRDefault="005E0FF8" w:rsidP="00AF5AF1">
      <w:pPr>
        <w:pStyle w:val="Heading2"/>
        <w:tabs>
          <w:tab w:val="left" w:pos="3544"/>
        </w:tabs>
        <w:rPr>
          <w:ins w:id="229" w:author="Gozel, Elsa" w:date="2017-01-17T16:03:00Z"/>
        </w:rPr>
      </w:pPr>
      <w:bookmarkStart w:id="230" w:name="_Toc180533352"/>
      <w:bookmarkStart w:id="231" w:name="_Toc321140218"/>
      <w:bookmarkStart w:id="232" w:name="_Toc436919663"/>
      <w:bookmarkStart w:id="233" w:name="_Toc436919789"/>
      <w:bookmarkStart w:id="234" w:name="_Toc436921677"/>
      <w:ins w:id="235" w:author="Gozel, Elsa" w:date="2017-01-17T16:03:00Z">
        <w:r w:rsidRPr="00225666">
          <w:t>3.1</w:t>
        </w:r>
        <w:r w:rsidRPr="00225666">
          <w:tab/>
          <w:t>Qu'est-ce qu'une définition?</w:t>
        </w:r>
        <w:bookmarkEnd w:id="230"/>
        <w:bookmarkEnd w:id="231"/>
        <w:bookmarkEnd w:id="232"/>
        <w:bookmarkEnd w:id="233"/>
        <w:bookmarkEnd w:id="234"/>
      </w:ins>
    </w:p>
    <w:p w:rsidR="005E0FF8" w:rsidRPr="00225666" w:rsidRDefault="005E0FF8" w:rsidP="00AF5AF1">
      <w:pPr>
        <w:rPr>
          <w:ins w:id="236" w:author="Gozel, Elsa" w:date="2017-01-17T16:03:00Z"/>
        </w:rPr>
      </w:pPr>
      <w:ins w:id="237" w:author="Gozel, Elsa" w:date="2017-01-17T16:03:00Z">
        <w:r w:rsidRPr="00225666">
          <w:t>Une définition consiste à décrire avec clarté, exactitude et précision une notion, de préférence en une seule phrase, et exprime donc le sens du terme employé pour désigner la notion.</w:t>
        </w:r>
      </w:ins>
    </w:p>
    <w:p w:rsidR="005E0FF8" w:rsidRDefault="005E0FF8" w:rsidP="00AF5AF1">
      <w:pPr>
        <w:rPr>
          <w:ins w:id="238" w:author="Gozel, Elsa" w:date="2017-01-17T16:03:00Z"/>
        </w:rPr>
      </w:pPr>
      <w:ins w:id="239" w:author="Gozel, Elsa" w:date="2017-01-17T16:03:00Z">
        <w:r w:rsidRPr="00225666">
          <w:t xml:space="preserve">Une définition doit décrire complètement la notion et contenir les éléments suffisants pour que la notion considérée soit bien comprise et bien délimitée. La définition doit être simple, claire et relativement courte. Elle peut être complétée par des notes si cela est </w:t>
        </w:r>
        <w:r>
          <w:t>approprié</w:t>
        </w:r>
        <w:r w:rsidRPr="00225666">
          <w:t>.</w:t>
        </w:r>
      </w:ins>
    </w:p>
    <w:p w:rsidR="005E0FF8" w:rsidRPr="00225666" w:rsidRDefault="005E0FF8" w:rsidP="00AF5AF1">
      <w:pPr>
        <w:pStyle w:val="Heading2"/>
        <w:rPr>
          <w:ins w:id="240" w:author="Gozel, Elsa" w:date="2017-01-17T16:03:00Z"/>
        </w:rPr>
      </w:pPr>
      <w:bookmarkStart w:id="241" w:name="_Toc180533353"/>
      <w:bookmarkStart w:id="242" w:name="_Toc321140219"/>
      <w:bookmarkStart w:id="243" w:name="_Toc436919664"/>
      <w:bookmarkStart w:id="244" w:name="_Toc436919790"/>
      <w:bookmarkStart w:id="245" w:name="_Toc436921678"/>
      <w:ins w:id="246" w:author="Gozel, Elsa" w:date="2017-01-17T16:03:00Z">
        <w:r w:rsidRPr="00225666">
          <w:t>3.2</w:t>
        </w:r>
        <w:r w:rsidRPr="00225666">
          <w:tab/>
          <w:t>Utilisation des termes dans les définitions</w:t>
        </w:r>
        <w:bookmarkEnd w:id="241"/>
        <w:bookmarkEnd w:id="242"/>
        <w:bookmarkEnd w:id="243"/>
        <w:bookmarkEnd w:id="244"/>
        <w:bookmarkEnd w:id="245"/>
      </w:ins>
    </w:p>
    <w:p w:rsidR="005E0FF8" w:rsidRPr="00225666" w:rsidRDefault="005E0FF8" w:rsidP="00AF5AF1">
      <w:pPr>
        <w:rPr>
          <w:ins w:id="247" w:author="Gozel, Elsa" w:date="2017-01-17T16:03:00Z"/>
        </w:rPr>
      </w:pPr>
      <w:ins w:id="248" w:author="Gozel, Elsa" w:date="2017-01-17T16:03:00Z">
        <w:r w:rsidRPr="00225666">
          <w:t>Les principes généraux suivants sont recommandés:</w:t>
        </w:r>
      </w:ins>
    </w:p>
    <w:p w:rsidR="005E0FF8" w:rsidRPr="00225666" w:rsidRDefault="005E0FF8" w:rsidP="00AF5AF1">
      <w:pPr>
        <w:pStyle w:val="enumlev1"/>
        <w:tabs>
          <w:tab w:val="left" w:pos="3544"/>
        </w:tabs>
        <w:rPr>
          <w:ins w:id="249" w:author="Gozel, Elsa" w:date="2017-01-17T16:03:00Z"/>
        </w:rPr>
      </w:pPr>
      <w:ins w:id="250" w:author="Gozel, Elsa" w:date="2017-01-17T16:03:00Z">
        <w:r w:rsidRPr="00225666">
          <w:t>–</w:t>
        </w:r>
        <w:r w:rsidRPr="00225666">
          <w:tab/>
          <w:t>tous les termes qui figurent dans une définition doivent, soit être connus soit être définis dans une autre partie du texte;</w:t>
        </w:r>
      </w:ins>
    </w:p>
    <w:p w:rsidR="005E0FF8" w:rsidRPr="00225666" w:rsidRDefault="005E0FF8" w:rsidP="00AF5AF1">
      <w:pPr>
        <w:pStyle w:val="enumlev1"/>
        <w:tabs>
          <w:tab w:val="left" w:pos="3544"/>
        </w:tabs>
        <w:rPr>
          <w:ins w:id="251" w:author="Gozel, Elsa" w:date="2017-01-17T16:03:00Z"/>
        </w:rPr>
      </w:pPr>
      <w:ins w:id="252" w:author="Gozel, Elsa" w:date="2017-01-17T16:03:00Z">
        <w:r w:rsidRPr="00225666">
          <w:t>–</w:t>
        </w:r>
        <w:r w:rsidRPr="00225666">
          <w:tab/>
          <w:t>le terme</w:t>
        </w:r>
        <w:r>
          <w:t xml:space="preserve"> ou les termes</w:t>
        </w:r>
        <w:r w:rsidRPr="00225666">
          <w:t xml:space="preserve"> représentant </w:t>
        </w:r>
        <w:r>
          <w:t xml:space="preserve">une </w:t>
        </w:r>
        <w:r w:rsidRPr="00225666">
          <w:t xml:space="preserve">notion </w:t>
        </w:r>
        <w:r>
          <w:t xml:space="preserve">à </w:t>
        </w:r>
        <w:r w:rsidRPr="00225666">
          <w:t>défini</w:t>
        </w:r>
        <w:r>
          <w:t>r</w:t>
        </w:r>
        <w:r w:rsidRPr="00225666">
          <w:t xml:space="preserve"> ne doi</w:t>
        </w:r>
        <w:r>
          <w:t>ven</w:t>
        </w:r>
        <w:r w:rsidRPr="00225666">
          <w:t>t pas figurer dans la définition;</w:t>
        </w:r>
      </w:ins>
    </w:p>
    <w:p w:rsidR="005E0FF8" w:rsidRDefault="005E0FF8" w:rsidP="00AF5AF1">
      <w:pPr>
        <w:pStyle w:val="enumlev1"/>
        <w:rPr>
          <w:ins w:id="253" w:author="Gozel, Elsa" w:date="2017-01-17T16:03:00Z"/>
        </w:rPr>
      </w:pPr>
      <w:ins w:id="254" w:author="Gozel, Elsa" w:date="2017-01-17T16:03:00Z">
        <w:r w:rsidRPr="00225666">
          <w:t>–</w:t>
        </w:r>
        <w:r w:rsidRPr="00225666">
          <w:tab/>
          <w:t>le sens d'un terme ne doit pas être expliqué à l'aide d'un autre terme qui est lui</w:t>
        </w:r>
        <w:r>
          <w:t>-</w:t>
        </w:r>
        <w:r w:rsidRPr="00225666">
          <w:t>même défini à l'aide du premier terme.</w:t>
        </w:r>
      </w:ins>
    </w:p>
    <w:p w:rsidR="005E0FF8" w:rsidRPr="00225666" w:rsidRDefault="005E0FF8" w:rsidP="00AF5AF1">
      <w:pPr>
        <w:pStyle w:val="Heading2"/>
        <w:tabs>
          <w:tab w:val="left" w:pos="3544"/>
        </w:tabs>
        <w:rPr>
          <w:ins w:id="255" w:author="Gozel, Elsa" w:date="2017-01-17T16:03:00Z"/>
        </w:rPr>
      </w:pPr>
      <w:bookmarkStart w:id="256" w:name="_Toc180533354"/>
      <w:bookmarkStart w:id="257" w:name="_Toc321140220"/>
      <w:bookmarkStart w:id="258" w:name="_Toc436919665"/>
      <w:bookmarkStart w:id="259" w:name="_Toc436919791"/>
      <w:bookmarkStart w:id="260" w:name="_Toc436921679"/>
      <w:ins w:id="261" w:author="Gozel, Elsa" w:date="2017-01-17T16:03:00Z">
        <w:r w:rsidRPr="00225666">
          <w:t>3.3</w:t>
        </w:r>
        <w:r w:rsidRPr="00225666">
          <w:tab/>
          <w:t>Précision des définitions</w:t>
        </w:r>
        <w:bookmarkEnd w:id="256"/>
        <w:bookmarkEnd w:id="257"/>
        <w:bookmarkEnd w:id="258"/>
        <w:bookmarkEnd w:id="259"/>
        <w:bookmarkEnd w:id="260"/>
      </w:ins>
    </w:p>
    <w:p w:rsidR="005E0FF8" w:rsidRDefault="005E0FF8" w:rsidP="00AF5AF1">
      <w:pPr>
        <w:rPr>
          <w:ins w:id="262" w:author="Gozel, Elsa" w:date="2017-01-17T16:03:00Z"/>
        </w:rPr>
      </w:pPr>
      <w:ins w:id="263" w:author="Gozel, Elsa" w:date="2017-01-17T16:03:00Z">
        <w:r w:rsidRPr="00225666">
          <w:t>Le degré de précision des définitions dépend de l'application prévue. La recherche d'une précision plus grande risque d'allonger inutilement le texte et d'entraîner l'emploi de termes plus spécifiques et donc moins connus, ce qui rendrait la définition plus difficile à comprendre.</w:t>
        </w:r>
      </w:ins>
    </w:p>
    <w:p w:rsidR="005E0FF8" w:rsidRPr="00225666" w:rsidRDefault="005E0FF8" w:rsidP="00AF5AF1">
      <w:pPr>
        <w:pStyle w:val="Heading2"/>
        <w:tabs>
          <w:tab w:val="left" w:pos="3544"/>
        </w:tabs>
        <w:rPr>
          <w:ins w:id="264" w:author="Gozel, Elsa" w:date="2017-01-17T16:03:00Z"/>
        </w:rPr>
      </w:pPr>
      <w:bookmarkStart w:id="265" w:name="_Toc180533355"/>
      <w:bookmarkStart w:id="266" w:name="_Toc321140221"/>
      <w:bookmarkStart w:id="267" w:name="_Toc436919666"/>
      <w:bookmarkStart w:id="268" w:name="_Toc436919792"/>
      <w:bookmarkStart w:id="269" w:name="_Toc436921680"/>
      <w:ins w:id="270" w:author="Gozel, Elsa" w:date="2017-01-17T16:03:00Z">
        <w:r w:rsidRPr="00225666">
          <w:t>3.4</w:t>
        </w:r>
        <w:r w:rsidRPr="00225666">
          <w:tab/>
          <w:t>Modification de termes généralement acceptés ou limitation de leur sens</w:t>
        </w:r>
        <w:bookmarkEnd w:id="265"/>
        <w:bookmarkEnd w:id="266"/>
        <w:bookmarkEnd w:id="267"/>
        <w:bookmarkEnd w:id="268"/>
        <w:bookmarkEnd w:id="269"/>
      </w:ins>
    </w:p>
    <w:p w:rsidR="005E0FF8" w:rsidRPr="00225666" w:rsidRDefault="005E0FF8" w:rsidP="00AF5AF1">
      <w:pPr>
        <w:rPr>
          <w:ins w:id="271" w:author="Gozel, Elsa" w:date="2017-01-17T16:03:00Z"/>
        </w:rPr>
      </w:pPr>
      <w:ins w:id="272" w:author="Gozel, Elsa" w:date="2017-01-17T16:03:00Z">
        <w:r w:rsidRPr="00225666">
          <w:t xml:space="preserve">Aucune tentative ne doit être faite pour modifier ou limiter l'usage établi d'un terme, à moins qu'il ne résulte de cet usage des confusions ou des ambiguïtés. Dans ce cas, l'utilisation du terme entraînant des confusions </w:t>
        </w:r>
        <w:r>
          <w:t>peut</w:t>
        </w:r>
        <w:r w:rsidRPr="00225666">
          <w:t xml:space="preserve"> être déconseillée.</w:t>
        </w:r>
      </w:ins>
    </w:p>
    <w:p w:rsidR="005E0FF8" w:rsidRDefault="005E0FF8" w:rsidP="00AF5AF1">
      <w:pPr>
        <w:rPr>
          <w:ins w:id="273" w:author="Gozel, Elsa" w:date="2017-01-17T16:03:00Z"/>
        </w:rPr>
      </w:pPr>
      <w:ins w:id="274" w:author="Gozel, Elsa" w:date="2017-01-17T16:03:00Z">
        <w:r w:rsidRPr="00225666">
          <w:t>Quand certains termes généraux ont un sens particulier dans le domaine des télécommunications, la définition doit mentionner cette restriction.</w:t>
        </w:r>
      </w:ins>
    </w:p>
    <w:p w:rsidR="005E0FF8" w:rsidRPr="00225666" w:rsidRDefault="005E0FF8" w:rsidP="00AF5AF1">
      <w:pPr>
        <w:pStyle w:val="Heading2"/>
        <w:tabs>
          <w:tab w:val="left" w:pos="3544"/>
        </w:tabs>
        <w:rPr>
          <w:ins w:id="275" w:author="Gozel, Elsa" w:date="2017-01-17T16:03:00Z"/>
        </w:rPr>
      </w:pPr>
      <w:bookmarkStart w:id="276" w:name="_Toc180533356"/>
      <w:bookmarkStart w:id="277" w:name="_Toc321140222"/>
      <w:bookmarkStart w:id="278" w:name="_Toc436919667"/>
      <w:bookmarkStart w:id="279" w:name="_Toc436919793"/>
      <w:bookmarkStart w:id="280" w:name="_Toc436921681"/>
      <w:ins w:id="281" w:author="Gozel, Elsa" w:date="2017-01-17T16:03:00Z">
        <w:r w:rsidRPr="00225666">
          <w:t>3.5</w:t>
        </w:r>
        <w:r w:rsidRPr="00225666">
          <w:tab/>
          <w:t>Formulation des définitions</w:t>
        </w:r>
        <w:bookmarkEnd w:id="276"/>
        <w:bookmarkEnd w:id="277"/>
        <w:bookmarkEnd w:id="278"/>
        <w:bookmarkEnd w:id="279"/>
        <w:bookmarkEnd w:id="280"/>
      </w:ins>
    </w:p>
    <w:p w:rsidR="005E0FF8" w:rsidRDefault="005E0FF8" w:rsidP="00AF5AF1">
      <w:pPr>
        <w:rPr>
          <w:ins w:id="282" w:author="Gozel, Elsa" w:date="2017-01-17T16:03:00Z"/>
        </w:rPr>
      </w:pPr>
      <w:ins w:id="283" w:author="Gozel, Elsa" w:date="2017-01-17T16:03:00Z">
        <w:r w:rsidRPr="00225666">
          <w:t>Le libellé de la définition doit indiquer clairement si le terme est un nom, un verbe ou un adjectif.</w:t>
        </w:r>
      </w:ins>
    </w:p>
    <w:p w:rsidR="005E0FF8" w:rsidRPr="00225666" w:rsidRDefault="005E0FF8" w:rsidP="00AF5AF1">
      <w:pPr>
        <w:pStyle w:val="Heading2"/>
        <w:tabs>
          <w:tab w:val="left" w:pos="3544"/>
        </w:tabs>
        <w:rPr>
          <w:ins w:id="284" w:author="Gozel, Elsa" w:date="2017-01-17T16:03:00Z"/>
        </w:rPr>
      </w:pPr>
      <w:bookmarkStart w:id="285" w:name="_Toc180533357"/>
      <w:bookmarkStart w:id="286" w:name="_Toc321140223"/>
      <w:bookmarkStart w:id="287" w:name="_Toc436919668"/>
      <w:bookmarkStart w:id="288" w:name="_Toc436919794"/>
      <w:bookmarkStart w:id="289" w:name="_Toc436921682"/>
      <w:ins w:id="290" w:author="Gozel, Elsa" w:date="2017-01-17T16:03:00Z">
        <w:r w:rsidRPr="00225666">
          <w:t>3.6</w:t>
        </w:r>
        <w:r w:rsidRPr="00225666">
          <w:tab/>
          <w:t>Définitions incomplètes</w:t>
        </w:r>
        <w:bookmarkEnd w:id="285"/>
        <w:bookmarkEnd w:id="286"/>
        <w:bookmarkEnd w:id="287"/>
        <w:bookmarkEnd w:id="288"/>
        <w:bookmarkEnd w:id="289"/>
      </w:ins>
    </w:p>
    <w:p w:rsidR="005E0FF8" w:rsidRDefault="005E0FF8" w:rsidP="00AF5AF1">
      <w:pPr>
        <w:rPr>
          <w:ins w:id="291" w:author="Gozel, Elsa" w:date="2017-01-17T16:03:00Z"/>
        </w:rPr>
      </w:pPr>
      <w:ins w:id="292" w:author="Gozel, Elsa" w:date="2017-01-17T16:03:00Z">
        <w:r w:rsidRPr="00225666">
          <w:t>Il faut prendre soin de ne pas omettre dans la définition d'un terme certaines de ses caractéristiques spécifiques, faute de quoi elle serait incomplète. Le terme et sa définition doivent être interchangeables.</w:t>
        </w:r>
      </w:ins>
    </w:p>
    <w:p w:rsidR="005E0FF8" w:rsidRPr="00225666" w:rsidRDefault="005E0FF8" w:rsidP="00AF5AF1">
      <w:pPr>
        <w:pStyle w:val="Heading2"/>
        <w:tabs>
          <w:tab w:val="left" w:pos="3544"/>
        </w:tabs>
        <w:rPr>
          <w:ins w:id="293" w:author="Gozel, Elsa" w:date="2017-01-17T16:03:00Z"/>
        </w:rPr>
      </w:pPr>
      <w:bookmarkStart w:id="294" w:name="_Toc180533358"/>
      <w:bookmarkStart w:id="295" w:name="_Toc321140224"/>
      <w:bookmarkStart w:id="296" w:name="_Toc436919669"/>
      <w:bookmarkStart w:id="297" w:name="_Toc436919795"/>
      <w:bookmarkStart w:id="298" w:name="_Toc436921683"/>
      <w:ins w:id="299" w:author="Gozel, Elsa" w:date="2017-01-17T16:03:00Z">
        <w:r w:rsidRPr="00225666">
          <w:t>3.7</w:t>
        </w:r>
        <w:r w:rsidRPr="00225666">
          <w:tab/>
          <w:t>Emploi de synonymes</w:t>
        </w:r>
        <w:bookmarkEnd w:id="294"/>
        <w:bookmarkEnd w:id="295"/>
        <w:bookmarkEnd w:id="296"/>
        <w:bookmarkEnd w:id="297"/>
        <w:bookmarkEnd w:id="298"/>
      </w:ins>
    </w:p>
    <w:p w:rsidR="005E0FF8" w:rsidRDefault="005E0FF8" w:rsidP="00AF5AF1">
      <w:pPr>
        <w:rPr>
          <w:ins w:id="300" w:author="Gozel, Elsa" w:date="2017-01-17T16:03:00Z"/>
        </w:rPr>
      </w:pPr>
      <w:ins w:id="301" w:author="Gozel, Elsa" w:date="2017-01-17T16:03:00Z">
        <w:r>
          <w:t xml:space="preserve">Lorsque </w:t>
        </w:r>
        <w:r w:rsidRPr="00225666">
          <w:t>plusieurs termes exprime</w:t>
        </w:r>
        <w:r>
          <w:t>nt</w:t>
        </w:r>
        <w:r w:rsidRPr="00225666">
          <w:t xml:space="preserve"> une même notion</w:t>
        </w:r>
        <w:r>
          <w:t xml:space="preserve">, on peut </w:t>
        </w:r>
        <w:r w:rsidRPr="00225666">
          <w:t xml:space="preserve">indiquer </w:t>
        </w:r>
        <w:r>
          <w:t xml:space="preserve">le ou </w:t>
        </w:r>
        <w:r w:rsidRPr="00225666">
          <w:t xml:space="preserve">les synonymes, en les séparant par un point-virgule, </w:t>
        </w:r>
        <w:r>
          <w:t>à condition que</w:t>
        </w:r>
        <w:r w:rsidRPr="00225666">
          <w:t xml:space="preserve"> cela ne prête pas à confusion.</w:t>
        </w:r>
      </w:ins>
    </w:p>
    <w:p w:rsidR="005E0FF8" w:rsidRPr="00225666" w:rsidRDefault="005E0FF8" w:rsidP="00AF5AF1">
      <w:pPr>
        <w:pStyle w:val="Heading2"/>
        <w:tabs>
          <w:tab w:val="left" w:pos="3544"/>
        </w:tabs>
        <w:rPr>
          <w:ins w:id="302" w:author="Gozel, Elsa" w:date="2017-01-17T16:03:00Z"/>
        </w:rPr>
      </w:pPr>
      <w:bookmarkStart w:id="303" w:name="_Toc180533359"/>
      <w:bookmarkStart w:id="304" w:name="_Toc321140225"/>
      <w:bookmarkStart w:id="305" w:name="_Toc436919670"/>
      <w:bookmarkStart w:id="306" w:name="_Toc436919796"/>
      <w:bookmarkStart w:id="307" w:name="_Toc436921684"/>
      <w:ins w:id="308" w:author="Gozel, Elsa" w:date="2017-01-17T16:03:00Z">
        <w:r w:rsidRPr="00225666">
          <w:t>3.</w:t>
        </w:r>
        <w:r>
          <w:t>8</w:t>
        </w:r>
        <w:r w:rsidRPr="00225666">
          <w:tab/>
          <w:t>Illustrations</w:t>
        </w:r>
        <w:bookmarkEnd w:id="303"/>
        <w:bookmarkEnd w:id="304"/>
        <w:bookmarkEnd w:id="305"/>
        <w:bookmarkEnd w:id="306"/>
        <w:bookmarkEnd w:id="307"/>
      </w:ins>
    </w:p>
    <w:p w:rsidR="005E0FF8" w:rsidRDefault="005E0FF8" w:rsidP="00AF5AF1">
      <w:pPr>
        <w:rPr>
          <w:ins w:id="309" w:author="Gozel, Elsa" w:date="2017-01-17T16:03:00Z"/>
        </w:rPr>
      </w:pPr>
      <w:ins w:id="310" w:author="Gozel, Elsa" w:date="2017-01-17T16:03:00Z">
        <w:r w:rsidRPr="00225666">
          <w:t>On utilise souvent des illustrations pour expliquer ou préciser une définition. Le type d'illustration dépendra de chaque cas précis; on trouvera dans la Recommandation UIT</w:t>
        </w:r>
        <w:r>
          <w:t>-</w:t>
        </w:r>
        <w:r w:rsidRPr="00225666">
          <w:t xml:space="preserve">R P.341 un exemple de </w:t>
        </w:r>
        <w:r w:rsidRPr="00225666">
          <w:lastRenderedPageBreak/>
          <w:t>représentation graphique de la signification des termes utilisés pour décrire la notion d'affaiblissement de transmission.</w:t>
        </w:r>
      </w:ins>
    </w:p>
    <w:p w:rsidR="005E0FF8" w:rsidRPr="00225666" w:rsidRDefault="005E0FF8" w:rsidP="00AF5AF1">
      <w:pPr>
        <w:pStyle w:val="Heading2"/>
        <w:tabs>
          <w:tab w:val="left" w:pos="3544"/>
        </w:tabs>
        <w:rPr>
          <w:ins w:id="311" w:author="Gozel, Elsa" w:date="2017-01-17T16:03:00Z"/>
        </w:rPr>
      </w:pPr>
      <w:bookmarkStart w:id="312" w:name="_Toc180533360"/>
      <w:bookmarkStart w:id="313" w:name="_Toc321140226"/>
      <w:bookmarkStart w:id="314" w:name="_Toc436919671"/>
      <w:bookmarkStart w:id="315" w:name="_Toc436919797"/>
      <w:bookmarkStart w:id="316" w:name="_Toc436921685"/>
      <w:ins w:id="317" w:author="Gozel, Elsa" w:date="2017-01-17T16:03:00Z">
        <w:r w:rsidRPr="00225666">
          <w:t>3.</w:t>
        </w:r>
        <w:r>
          <w:t>9</w:t>
        </w:r>
        <w:r w:rsidRPr="00225666">
          <w:tab/>
          <w:t>Autre utilisation des termes et définitions</w:t>
        </w:r>
        <w:bookmarkEnd w:id="312"/>
        <w:bookmarkEnd w:id="313"/>
        <w:bookmarkEnd w:id="314"/>
        <w:bookmarkEnd w:id="315"/>
        <w:bookmarkEnd w:id="316"/>
      </w:ins>
    </w:p>
    <w:p w:rsidR="005E0FF8" w:rsidRDefault="005E0FF8" w:rsidP="00AF5AF1">
      <w:pPr>
        <w:rPr>
          <w:ins w:id="318" w:author="Gozel, Elsa" w:date="2017-01-17T16:03:00Z"/>
        </w:rPr>
      </w:pPr>
      <w:ins w:id="319" w:author="Gozel, Elsa" w:date="2017-01-17T16:03:00Z">
        <w:r w:rsidRPr="00225666">
          <w:t>Les définitions doivent rester parfaitement compréhensibles, même en dehors de leur contexte, de façon à pouvoir être insérées telles quelles dans un dictionnaire.</w:t>
        </w:r>
      </w:ins>
    </w:p>
    <w:p w:rsidR="005E0FF8" w:rsidRPr="00225666" w:rsidRDefault="005E0FF8" w:rsidP="00AF5AF1">
      <w:pPr>
        <w:pStyle w:val="Heading1"/>
        <w:tabs>
          <w:tab w:val="left" w:pos="3544"/>
        </w:tabs>
        <w:rPr>
          <w:ins w:id="320" w:author="Gozel, Elsa" w:date="2017-01-17T16:03:00Z"/>
        </w:rPr>
      </w:pPr>
      <w:bookmarkStart w:id="321" w:name="_Toc180533361"/>
      <w:bookmarkStart w:id="322" w:name="_Toc321140227"/>
      <w:bookmarkStart w:id="323" w:name="_Toc436919798"/>
      <w:bookmarkStart w:id="324" w:name="_Toc436921686"/>
      <w:ins w:id="325" w:author="Gozel, Elsa" w:date="2017-01-17T16:03:00Z">
        <w:r w:rsidRPr="00225666">
          <w:t>4</w:t>
        </w:r>
        <w:r w:rsidRPr="00225666">
          <w:tab/>
          <w:t>Autres références</w:t>
        </w:r>
        <w:bookmarkEnd w:id="321"/>
        <w:bookmarkEnd w:id="322"/>
        <w:bookmarkEnd w:id="323"/>
        <w:bookmarkEnd w:id="324"/>
      </w:ins>
    </w:p>
    <w:p w:rsidR="0053415B" w:rsidRPr="00E06247" w:rsidRDefault="005E0FF8" w:rsidP="00AF5AF1">
      <w:pPr>
        <w:rPr>
          <w:lang w:val="fr-CH" w:eastAsia="zh-CN"/>
        </w:rPr>
      </w:pPr>
      <w:ins w:id="326" w:author="Gozel, Elsa" w:date="2017-01-17T16:03:00Z">
        <w:r w:rsidRPr="007F7CF7">
          <w:rPr>
            <w:spacing w:val="-3"/>
          </w:rPr>
          <w:t>Pour d'autres indications plus précises concernant l'élaboration de termes et définitions, on peut consulter la norme internationale ISO 704 «Travail terminologique – Principes et méthodes» (2009), et toute mise à jour pertinente de ces principes ainsi que tout principe adopté par d'autres organisations reconnues par l'UIT à cet effet.</w:t>
        </w:r>
      </w:ins>
    </w:p>
    <w:p w:rsidR="005E0FF8" w:rsidRPr="001C25F8" w:rsidRDefault="005E0FF8" w:rsidP="00AF5AF1">
      <w:pPr>
        <w:pStyle w:val="Reasons"/>
        <w:rPr>
          <w:lang w:val="fr-CH"/>
        </w:rPr>
      </w:pPr>
    </w:p>
    <w:p w:rsidR="005E0FF8" w:rsidRDefault="005E0FF8" w:rsidP="00AF5AF1">
      <w:pPr>
        <w:jc w:val="center"/>
      </w:pPr>
      <w:r>
        <w:t>______________</w:t>
      </w:r>
    </w:p>
    <w:p w:rsidR="0053415B" w:rsidRPr="00E06247" w:rsidRDefault="0053415B" w:rsidP="00AF5AF1">
      <w:pPr>
        <w:rPr>
          <w:lang w:val="fr-CH" w:eastAsia="zh-CN"/>
        </w:rPr>
      </w:pPr>
    </w:p>
    <w:p w:rsidR="0053415B" w:rsidRPr="00E06247" w:rsidRDefault="0053415B" w:rsidP="00AF5AF1">
      <w:pPr>
        <w:rPr>
          <w:lang w:val="fr-CH"/>
        </w:rPr>
      </w:pPr>
    </w:p>
    <w:sectPr w:rsidR="0053415B" w:rsidRPr="00E06247">
      <w:headerReference w:type="even" r:id="rId8"/>
      <w:headerReference w:type="default" r:id="rId9"/>
      <w:footerReference w:type="even"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DFF" w:rsidRDefault="00922DFF">
      <w:r>
        <w:separator/>
      </w:r>
    </w:p>
  </w:endnote>
  <w:endnote w:type="continuationSeparator" w:id="0">
    <w:p w:rsidR="00922DFF" w:rsidRDefault="00922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DFF" w:rsidRDefault="00922DFF">
    <w:pPr>
      <w:pStyle w:val="Footer"/>
      <w:rPr>
        <w:lang w:val="en-US"/>
      </w:rPr>
    </w:pPr>
    <w:r>
      <w:fldChar w:fldCharType="begin"/>
    </w:r>
    <w:r w:rsidRPr="00A9055C">
      <w:rPr>
        <w:lang w:val="en-US"/>
      </w:rPr>
      <w:instrText xml:space="preserve"> FILENAME \p \* MERGEFORMAT </w:instrText>
    </w:r>
    <w:r>
      <w:fldChar w:fldCharType="separate"/>
    </w:r>
    <w:r w:rsidR="006C16FE">
      <w:rPr>
        <w:lang w:val="en-US"/>
      </w:rPr>
      <w:t>P:\FRA\ITU-R\AG\RAG\RAG17\000\002F.docx</w:t>
    </w:r>
    <w:r>
      <w:rPr>
        <w:lang w:val="en-US"/>
      </w:rPr>
      <w:fldChar w:fldCharType="end"/>
    </w:r>
    <w:r>
      <w:rPr>
        <w:lang w:val="en-US"/>
      </w:rPr>
      <w:tab/>
    </w:r>
    <w:r>
      <w:fldChar w:fldCharType="begin"/>
    </w:r>
    <w:r>
      <w:instrText xml:space="preserve"> savedate \@ dd.MM.yy </w:instrText>
    </w:r>
    <w:r>
      <w:fldChar w:fldCharType="separate"/>
    </w:r>
    <w:r w:rsidR="00E75BB4">
      <w:t>19.01.17</w:t>
    </w:r>
    <w:r>
      <w:fldChar w:fldCharType="end"/>
    </w:r>
    <w:r>
      <w:rPr>
        <w:lang w:val="en-US"/>
      </w:rPr>
      <w:tab/>
    </w:r>
    <w:r>
      <w:fldChar w:fldCharType="begin"/>
    </w:r>
    <w:r>
      <w:instrText xml:space="preserve"> printdate \@ dd.MM.yy </w:instrText>
    </w:r>
    <w:r>
      <w:fldChar w:fldCharType="separate"/>
    </w:r>
    <w:r w:rsidR="006C16FE">
      <w:t>18.01.17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DFF" w:rsidRPr="005E0FF8" w:rsidRDefault="00922DFF" w:rsidP="005E0FF8">
    <w:pPr>
      <w:pStyle w:val="Footer"/>
      <w:rPr>
        <w:lang w:val="en-US"/>
      </w:rPr>
    </w:pPr>
    <w:r>
      <w:fldChar w:fldCharType="begin"/>
    </w:r>
    <w:r w:rsidRPr="005E0FF8">
      <w:rPr>
        <w:lang w:val="en-US"/>
      </w:rPr>
      <w:instrText xml:space="preserve"> FILENAME \p  \* MERGEFORMAT </w:instrText>
    </w:r>
    <w:r>
      <w:fldChar w:fldCharType="separate"/>
    </w:r>
    <w:r w:rsidR="006C16FE">
      <w:rPr>
        <w:lang w:val="en-US"/>
      </w:rPr>
      <w:t>P:\FRA\ITU-R\AG\RAG\RAG17\000\002F.docx</w:t>
    </w:r>
    <w:r>
      <w:fldChar w:fldCharType="end"/>
    </w:r>
    <w:r>
      <w:rPr>
        <w:lang w:val="en-US"/>
      </w:rPr>
      <w:t xml:space="preserve"> (410740</w:t>
    </w:r>
    <w:r w:rsidRPr="005E0FF8">
      <w:rPr>
        <w:lang w:val="en-US"/>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DFF" w:rsidRPr="005E0FF8" w:rsidRDefault="00922DFF" w:rsidP="005E0FF8">
    <w:pPr>
      <w:pStyle w:val="Footer"/>
      <w:rPr>
        <w:lang w:val="en-US"/>
      </w:rPr>
    </w:pPr>
    <w:r>
      <w:fldChar w:fldCharType="begin"/>
    </w:r>
    <w:r w:rsidRPr="005E0FF8">
      <w:rPr>
        <w:lang w:val="en-US"/>
      </w:rPr>
      <w:instrText xml:space="preserve"> FILENAME \p  \* MERGEFORMAT </w:instrText>
    </w:r>
    <w:r>
      <w:fldChar w:fldCharType="separate"/>
    </w:r>
    <w:r w:rsidR="006C16FE">
      <w:rPr>
        <w:lang w:val="en-US"/>
      </w:rPr>
      <w:t>P:\FRA\ITU-R\AG\RAG\RAG17\000\002F.docx</w:t>
    </w:r>
    <w:r>
      <w:fldChar w:fldCharType="end"/>
    </w:r>
    <w:r>
      <w:rPr>
        <w:lang w:val="en-US"/>
      </w:rPr>
      <w:t xml:space="preserve"> (410740</w:t>
    </w:r>
    <w:r w:rsidRPr="005E0FF8">
      <w:rPr>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DFF" w:rsidRDefault="00922DFF">
      <w:r>
        <w:t>____________________</w:t>
      </w:r>
    </w:p>
  </w:footnote>
  <w:footnote w:type="continuationSeparator" w:id="0">
    <w:p w:rsidR="00922DFF" w:rsidRDefault="00922DFF">
      <w:r>
        <w:continuationSeparator/>
      </w:r>
    </w:p>
  </w:footnote>
  <w:footnote w:id="1">
    <w:p w:rsidR="00922DFF" w:rsidRPr="009F6D79" w:rsidRDefault="00922DFF" w:rsidP="00E75BB4">
      <w:pPr>
        <w:pStyle w:val="FootnoteText"/>
        <w:rPr>
          <w:lang w:val="fr-CH"/>
        </w:rPr>
      </w:pPr>
      <w:r>
        <w:rPr>
          <w:rStyle w:val="FootnoteReference"/>
        </w:rPr>
        <w:footnoteRef/>
      </w:r>
      <w:r w:rsidR="00AF5AF1">
        <w:rPr>
          <w:lang w:val="fr-CH"/>
        </w:rPr>
        <w:tab/>
      </w:r>
      <w:r w:rsidRPr="009F6D79">
        <w:rPr>
          <w:lang w:val="fr-CH"/>
        </w:rPr>
        <w:t>La présente contribution a également été soumise par les Admin</w:t>
      </w:r>
      <w:r w:rsidR="00AF5AF1">
        <w:rPr>
          <w:lang w:val="fr-CH"/>
        </w:rPr>
        <w:t>istrations de l'Italie et de l'E</w:t>
      </w:r>
      <w:r w:rsidRPr="009F6D79">
        <w:rPr>
          <w:lang w:val="fr-CH"/>
        </w:rPr>
        <w:t xml:space="preserve">tat de la Cité du </w:t>
      </w:r>
      <w:r w:rsidRPr="009F6D79">
        <w:rPr>
          <w:szCs w:val="24"/>
          <w:lang w:val="fr-CH"/>
        </w:rPr>
        <w:t xml:space="preserve">Vatican au </w:t>
      </w:r>
      <w:r w:rsidRPr="009F6D79">
        <w:rPr>
          <w:szCs w:val="24"/>
          <w:lang w:val="fr-CH" w:eastAsia="zh-CN"/>
        </w:rPr>
        <w:t>CCV (</w:t>
      </w:r>
      <w:r>
        <w:rPr>
          <w:szCs w:val="24"/>
          <w:lang w:val="fr-CH" w:eastAsia="zh-CN"/>
        </w:rPr>
        <w:t xml:space="preserve">voir le </w:t>
      </w:r>
      <w:r w:rsidR="003753CE">
        <w:rPr>
          <w:szCs w:val="24"/>
          <w:lang w:val="fr-CH" w:eastAsia="zh-CN"/>
        </w:rPr>
        <w:t>D</w:t>
      </w:r>
      <w:r>
        <w:rPr>
          <w:szCs w:val="24"/>
          <w:lang w:val="fr-CH" w:eastAsia="zh-CN"/>
        </w:rPr>
        <w:t xml:space="preserve">ocument </w:t>
      </w:r>
      <w:hyperlink r:id="rId1" w:history="1">
        <w:r w:rsidRPr="009F6D79">
          <w:rPr>
            <w:rStyle w:val="Hyperlink"/>
            <w:szCs w:val="24"/>
            <w:lang w:val="fr-CH"/>
          </w:rPr>
          <w:t>CCV/14-E</w:t>
        </w:r>
      </w:hyperlink>
      <w:r w:rsidRPr="00AF5AF1">
        <w:t>)</w:t>
      </w:r>
      <w:r w:rsidRPr="009F6D79">
        <w:rPr>
          <w:szCs w:val="24"/>
          <w:lang w:val="fr-CH" w:eastAsia="zh-CN"/>
        </w:rPr>
        <w:t xml:space="preserve"> </w:t>
      </w:r>
      <w:r>
        <w:rPr>
          <w:szCs w:val="24"/>
          <w:lang w:val="fr-CH" w:eastAsia="zh-CN"/>
        </w:rPr>
        <w:t>et à la CE</w:t>
      </w:r>
      <w:r w:rsidR="00E75BB4">
        <w:rPr>
          <w:szCs w:val="24"/>
          <w:lang w:val="fr-CH" w:eastAsia="zh-CN"/>
        </w:rPr>
        <w:t> </w:t>
      </w:r>
      <w:r w:rsidRPr="009F6D79">
        <w:rPr>
          <w:szCs w:val="24"/>
          <w:lang w:val="fr-CH" w:eastAsia="zh-CN"/>
        </w:rPr>
        <w:t>6 (</w:t>
      </w:r>
      <w:r>
        <w:rPr>
          <w:szCs w:val="24"/>
          <w:lang w:val="fr-CH" w:eastAsia="zh-CN"/>
        </w:rPr>
        <w:t xml:space="preserve">voir le </w:t>
      </w:r>
      <w:r w:rsidRPr="009F6D79">
        <w:rPr>
          <w:szCs w:val="24"/>
          <w:lang w:val="fr-CH" w:eastAsia="zh-CN"/>
        </w:rPr>
        <w:t>Document</w:t>
      </w:r>
      <w:r w:rsidR="00E75BB4">
        <w:rPr>
          <w:lang w:val="fr-CH"/>
        </w:rPr>
        <w:t> </w:t>
      </w:r>
      <w:hyperlink r:id="rId2" w:history="1">
        <w:r w:rsidRPr="009F6D79">
          <w:rPr>
            <w:rStyle w:val="Hyperlink"/>
            <w:lang w:val="fr-CH"/>
          </w:rPr>
          <w:t>6/59</w:t>
        </w:r>
        <w:r w:rsidR="00E75BB4">
          <w:rPr>
            <w:rStyle w:val="Hyperlink"/>
            <w:lang w:val="fr-CH"/>
          </w:rPr>
          <w:noBreakHyphen/>
        </w:r>
        <w:r w:rsidRPr="009F6D79">
          <w:rPr>
            <w:rStyle w:val="Hyperlink"/>
            <w:lang w:val="fr-CH"/>
          </w:rPr>
          <w:t>E</w:t>
        </w:r>
      </w:hyperlink>
      <w:r w:rsidR="00AF5AF1">
        <w:rPr>
          <w:lang w:val="fr-CH"/>
        </w:rPr>
        <w:t>).</w:t>
      </w:r>
    </w:p>
  </w:footnote>
  <w:footnote w:id="2">
    <w:p w:rsidR="00922DFF" w:rsidRPr="00A047DE" w:rsidRDefault="00922DFF" w:rsidP="00A047DE">
      <w:pPr>
        <w:pStyle w:val="FootnoteText"/>
        <w:rPr>
          <w:lang w:val="fr-CH"/>
        </w:rPr>
      </w:pPr>
      <w:r>
        <w:rPr>
          <w:rStyle w:val="FootnoteReference"/>
        </w:rPr>
        <w:footnoteRef/>
      </w:r>
      <w:r w:rsidRPr="00922DFF">
        <w:rPr>
          <w:lang w:val="fr-CH"/>
        </w:rPr>
        <w:tab/>
        <w:t xml:space="preserve">Note de l'éditeur: </w:t>
      </w:r>
      <w:r w:rsidR="003753CE" w:rsidRPr="00922DFF">
        <w:rPr>
          <w:lang w:val="fr-CH"/>
        </w:rPr>
        <w:t>L</w:t>
      </w:r>
      <w:r w:rsidRPr="00922DFF">
        <w:rPr>
          <w:lang w:val="fr-CH"/>
        </w:rPr>
        <w:t xml:space="preserve">es parties transférées des Résolutions UIT-R 34 et UIT-R 35 </w:t>
      </w:r>
      <w:r w:rsidR="00A047DE">
        <w:rPr>
          <w:lang w:val="fr-CH"/>
        </w:rPr>
        <w:t>sont précédé</w:t>
      </w:r>
      <w:r w:rsidRPr="00922DFF">
        <w:rPr>
          <w:lang w:val="fr-CH"/>
        </w:rPr>
        <w:t>es dans le présent document</w:t>
      </w:r>
      <w:r w:rsidR="00F24D0E">
        <w:rPr>
          <w:lang w:val="fr-CH"/>
        </w:rPr>
        <w:t>,</w:t>
      </w:r>
      <w:r w:rsidRPr="00922DFF">
        <w:rPr>
          <w:lang w:val="fr-CH"/>
        </w:rPr>
        <w:t xml:space="preserve"> d'une note entre crochets</w:t>
      </w:r>
      <w:r w:rsidR="00A047DE">
        <w:rPr>
          <w:lang w:val="fr-CH"/>
        </w:rPr>
        <w:t xml:space="preserve"> surlignée en jaune. </w:t>
      </w:r>
      <w:r w:rsidR="00A047DE" w:rsidRPr="00A047DE">
        <w:rPr>
          <w:lang w:val="fr-CH"/>
        </w:rPr>
        <w:t>Toutes ces notes devront être supprimées</w:t>
      </w:r>
      <w:r w:rsidR="00F24D0E">
        <w:rPr>
          <w:lang w:val="fr-CH"/>
        </w:rPr>
        <w:t>,</w:t>
      </w:r>
      <w:r w:rsidR="00A047DE" w:rsidRPr="00A047DE">
        <w:rPr>
          <w:lang w:val="fr-CH"/>
        </w:rPr>
        <w:t xml:space="preserve"> une fois approuvée la révision de la Résolution UIT</w:t>
      </w:r>
      <w:r w:rsidRPr="00A047DE">
        <w:rPr>
          <w:lang w:val="fr-CH"/>
        </w:rPr>
        <w:t>-R 36.</w:t>
      </w:r>
    </w:p>
  </w:footnote>
  <w:footnote w:id="3">
    <w:p w:rsidR="00B46EDA" w:rsidRPr="00B46EDA" w:rsidRDefault="00B46EDA">
      <w:pPr>
        <w:pStyle w:val="FootnoteText"/>
        <w:rPr>
          <w:lang w:val="fr-CH"/>
          <w:rPrChange w:id="151" w:author="Gozel, Elsa" w:date="2017-01-18T15:23:00Z">
            <w:rPr/>
          </w:rPrChange>
        </w:rPr>
      </w:pPr>
      <w:ins w:id="152" w:author="Gozel, Elsa" w:date="2017-01-18T15:23:00Z">
        <w:r>
          <w:rPr>
            <w:rStyle w:val="FootnoteReference"/>
          </w:rPr>
          <w:footnoteRef/>
        </w:r>
      </w:ins>
      <w:ins w:id="153" w:author="Gozel, Elsa" w:date="2017-01-18T15:24:00Z">
        <w:r>
          <w:tab/>
        </w:r>
      </w:ins>
      <w:ins w:id="154" w:author="Gozel, Elsa" w:date="2017-01-18T15:23:00Z">
        <w:r>
          <w:rPr>
            <w:lang w:val="fr-CH"/>
          </w:rPr>
          <w:t>Le Secrétariat général de l'UIT est invité à revoir ces lignes directrices pour l'élaboration des termes et définitions et à fournir tout commentaire utile au CCV pour la mise en oeuvre de ces lignes directrices par les commissions d'études.</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DFF" w:rsidRDefault="00922DFF">
    <w:pPr>
      <w:pStyle w:val="Header"/>
    </w:pPr>
    <w:r>
      <w:rPr>
        <w:lang w:val="es-ES"/>
      </w:rPr>
      <w:t xml:space="preserve">- </w:t>
    </w:r>
    <w:r>
      <w:fldChar w:fldCharType="begin"/>
    </w:r>
    <w:r>
      <w:instrText xml:space="preserve"> PAGE </w:instrText>
    </w:r>
    <w:r>
      <w:fldChar w:fldCharType="separate"/>
    </w:r>
    <w:r>
      <w:rPr>
        <w:noProof/>
      </w:rPr>
      <w:t>2</w:t>
    </w:r>
    <w:r>
      <w:rPr>
        <w:noProof/>
      </w:rPr>
      <w:fldChar w:fldCharType="end"/>
    </w:r>
    <w:r>
      <w:rPr>
        <w:lang w:val="es-E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DFF" w:rsidRDefault="00922DFF" w:rsidP="00925627">
    <w:pPr>
      <w:pStyle w:val="Header"/>
      <w:rPr>
        <w:lang w:val="es-ES"/>
      </w:rPr>
    </w:pPr>
    <w:r>
      <w:fldChar w:fldCharType="begin"/>
    </w:r>
    <w:r>
      <w:instrText xml:space="preserve"> PAGE </w:instrText>
    </w:r>
    <w:r>
      <w:fldChar w:fldCharType="separate"/>
    </w:r>
    <w:r w:rsidR="00E75BB4">
      <w:rPr>
        <w:noProof/>
      </w:rPr>
      <w:t>2</w:t>
    </w:r>
    <w:r>
      <w:rPr>
        <w:noProof/>
      </w:rPr>
      <w:fldChar w:fldCharType="end"/>
    </w:r>
  </w:p>
  <w:p w:rsidR="00922DFF" w:rsidRDefault="00922DFF" w:rsidP="00E06247">
    <w:pPr>
      <w:pStyle w:val="Header"/>
      <w:rPr>
        <w:lang w:val="es-ES"/>
      </w:rPr>
    </w:pPr>
    <w:r>
      <w:rPr>
        <w:lang w:val="es-ES"/>
      </w:rPr>
      <w:t>RAG17/2-F</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uraud, Michele">
    <w15:presenceInfo w15:providerId="AD" w15:userId="S-1-5-21-8740799-900759487-1415713722-2409"/>
  </w15:person>
  <w15:person w15:author="Paolo Zaccarian">
    <w15:presenceInfo w15:providerId="Windows Live" w15:userId="ffdf428d2b992254"/>
  </w15:person>
  <w15:person w15:author="Gozel, Elsa">
    <w15:presenceInfo w15:providerId="AD" w15:userId="S-1-5-21-8740799-900759487-1415713722-48756"/>
  </w15:person>
  <w15:person w15:author="Saxod, Nathalie">
    <w15:presenceInfo w15:providerId="AD" w15:userId="S-1-5-21-8740799-900759487-1415713722-34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36A0B1B-38FB-43E4-A395-5672B77978FE}"/>
    <w:docVar w:name="dgnword-eventsink" w:val="478880464"/>
  </w:docVars>
  <w:rsids>
    <w:rsidRoot w:val="00947B44"/>
    <w:rsid w:val="000C06D8"/>
    <w:rsid w:val="000D6E76"/>
    <w:rsid w:val="00140AE6"/>
    <w:rsid w:val="001C25F8"/>
    <w:rsid w:val="00222A1C"/>
    <w:rsid w:val="002D238A"/>
    <w:rsid w:val="002E69F8"/>
    <w:rsid w:val="0035608F"/>
    <w:rsid w:val="003753CE"/>
    <w:rsid w:val="003A6CEE"/>
    <w:rsid w:val="003A7375"/>
    <w:rsid w:val="00405FBE"/>
    <w:rsid w:val="004233FC"/>
    <w:rsid w:val="00443261"/>
    <w:rsid w:val="00454CBE"/>
    <w:rsid w:val="004E1CCF"/>
    <w:rsid w:val="005076BC"/>
    <w:rsid w:val="005207F5"/>
    <w:rsid w:val="0053415B"/>
    <w:rsid w:val="005430E4"/>
    <w:rsid w:val="005D3FDC"/>
    <w:rsid w:val="005E0FF8"/>
    <w:rsid w:val="00654619"/>
    <w:rsid w:val="0067019B"/>
    <w:rsid w:val="00677EE5"/>
    <w:rsid w:val="00694DEF"/>
    <w:rsid w:val="006C16FE"/>
    <w:rsid w:val="006D5A56"/>
    <w:rsid w:val="006E67CF"/>
    <w:rsid w:val="007428A0"/>
    <w:rsid w:val="00773E5E"/>
    <w:rsid w:val="00847AAC"/>
    <w:rsid w:val="00861B8D"/>
    <w:rsid w:val="008C5730"/>
    <w:rsid w:val="008E0222"/>
    <w:rsid w:val="00922DFF"/>
    <w:rsid w:val="00925627"/>
    <w:rsid w:val="0093101F"/>
    <w:rsid w:val="00947B44"/>
    <w:rsid w:val="00964A59"/>
    <w:rsid w:val="0097156E"/>
    <w:rsid w:val="009B4322"/>
    <w:rsid w:val="009F3F5F"/>
    <w:rsid w:val="009F6D79"/>
    <w:rsid w:val="00A047DE"/>
    <w:rsid w:val="00A9055C"/>
    <w:rsid w:val="00AB7F92"/>
    <w:rsid w:val="00AC39EE"/>
    <w:rsid w:val="00AC54B4"/>
    <w:rsid w:val="00AF5AF1"/>
    <w:rsid w:val="00B41D84"/>
    <w:rsid w:val="00B46EDA"/>
    <w:rsid w:val="00BA0C7B"/>
    <w:rsid w:val="00BA4A4E"/>
    <w:rsid w:val="00BC4591"/>
    <w:rsid w:val="00C72A86"/>
    <w:rsid w:val="00C74AD9"/>
    <w:rsid w:val="00CC5B9E"/>
    <w:rsid w:val="00CC7208"/>
    <w:rsid w:val="00CE6184"/>
    <w:rsid w:val="00D228F7"/>
    <w:rsid w:val="00D34E1C"/>
    <w:rsid w:val="00D95965"/>
    <w:rsid w:val="00DD55EB"/>
    <w:rsid w:val="00E06247"/>
    <w:rsid w:val="00E2659D"/>
    <w:rsid w:val="00E75BB4"/>
    <w:rsid w:val="00EC0F12"/>
    <w:rsid w:val="00ED59FA"/>
    <w:rsid w:val="00F24D0E"/>
    <w:rsid w:val="00F775D5"/>
    <w:rsid w:val="00FA28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20B2F09-087D-4441-9BF9-3D3F4F3DA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aliases w:val="título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link w:val="NormalaftertitleChar"/>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customStyle="1" w:styleId="FootnoteTextChar">
    <w:name w:val="Footnote Text Char"/>
    <w:basedOn w:val="DefaultParagraphFont"/>
    <w:link w:val="FootnoteText"/>
    <w:rsid w:val="006E67CF"/>
    <w:rPr>
      <w:rFonts w:ascii="Times New Roman" w:hAnsi="Times New Roman"/>
      <w:sz w:val="24"/>
      <w:lang w:val="fr-FR" w:eastAsia="en-US"/>
    </w:rPr>
  </w:style>
  <w:style w:type="character" w:styleId="Hyperlink">
    <w:name w:val="Hyperlink"/>
    <w:basedOn w:val="DefaultParagraphFont"/>
    <w:unhideWhenUsed/>
    <w:rsid w:val="006E67CF"/>
    <w:rPr>
      <w:color w:val="0000FF" w:themeColor="hyperlink"/>
      <w:u w:val="single"/>
    </w:rPr>
  </w:style>
  <w:style w:type="paragraph" w:customStyle="1" w:styleId="AnnexNo">
    <w:name w:val="Annex_No"/>
    <w:basedOn w:val="Normal"/>
    <w:next w:val="Normal"/>
    <w:rsid w:val="00E06247"/>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rsid w:val="00E06247"/>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table" w:styleId="TableGrid">
    <w:name w:val="Table Grid"/>
    <w:basedOn w:val="TableNormal"/>
    <w:rsid w:val="00E06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0">
    <w:name w:val="Normal after title"/>
    <w:basedOn w:val="Normal"/>
    <w:next w:val="Normal"/>
    <w:link w:val="NormalaftertitleChar0"/>
    <w:rsid w:val="00E06247"/>
    <w:pPr>
      <w:tabs>
        <w:tab w:val="clear" w:pos="794"/>
        <w:tab w:val="clear" w:pos="1191"/>
        <w:tab w:val="clear" w:pos="1588"/>
        <w:tab w:val="clear" w:pos="1985"/>
        <w:tab w:val="left" w:pos="1134"/>
        <w:tab w:val="left" w:pos="1871"/>
        <w:tab w:val="left" w:pos="2268"/>
      </w:tabs>
      <w:spacing w:before="280"/>
    </w:pPr>
  </w:style>
  <w:style w:type="character" w:customStyle="1" w:styleId="RestitleChar">
    <w:name w:val="Res_title Char"/>
    <w:basedOn w:val="DefaultParagraphFont"/>
    <w:link w:val="Restitle"/>
    <w:rsid w:val="00E06247"/>
    <w:rPr>
      <w:rFonts w:ascii="Times New Roman" w:hAnsi="Times New Roman"/>
      <w:b/>
      <w:sz w:val="28"/>
      <w:lang w:val="fr-FR" w:eastAsia="en-US"/>
    </w:rPr>
  </w:style>
  <w:style w:type="character" w:customStyle="1" w:styleId="CallChar">
    <w:name w:val="Call Char"/>
    <w:basedOn w:val="DefaultParagraphFont"/>
    <w:link w:val="Call"/>
    <w:locked/>
    <w:rsid w:val="00E06247"/>
    <w:rPr>
      <w:rFonts w:ascii="Times New Roman" w:hAnsi="Times New Roman"/>
      <w:i/>
      <w:sz w:val="24"/>
      <w:lang w:val="fr-FR" w:eastAsia="en-US"/>
    </w:rPr>
  </w:style>
  <w:style w:type="character" w:customStyle="1" w:styleId="NormalaftertitleChar0">
    <w:name w:val="Normal after title Char"/>
    <w:basedOn w:val="DefaultParagraphFont"/>
    <w:link w:val="Normalaftertitle0"/>
    <w:rsid w:val="00E06247"/>
    <w:rPr>
      <w:rFonts w:ascii="Times New Roman" w:hAnsi="Times New Roman"/>
      <w:sz w:val="24"/>
      <w:lang w:val="fr-FR" w:eastAsia="en-US"/>
    </w:rPr>
  </w:style>
  <w:style w:type="character" w:customStyle="1" w:styleId="NormalaftertitleChar">
    <w:name w:val="Normal_after_title Char"/>
    <w:basedOn w:val="DefaultParagraphFont"/>
    <w:link w:val="Normalaftertitle"/>
    <w:locked/>
    <w:rsid w:val="00E06247"/>
    <w:rPr>
      <w:rFonts w:ascii="Times New Roman" w:hAnsi="Times New Roman"/>
      <w:sz w:val="24"/>
      <w:lang w:val="fr-FR" w:eastAsia="en-US"/>
    </w:rPr>
  </w:style>
  <w:style w:type="character" w:customStyle="1" w:styleId="enumlev1Char">
    <w:name w:val="enumlev1 Char"/>
    <w:basedOn w:val="DefaultParagraphFont"/>
    <w:link w:val="enumlev1"/>
    <w:rsid w:val="000D6E76"/>
    <w:rPr>
      <w:rFonts w:ascii="Times New Roman" w:hAnsi="Times New Roman"/>
      <w:sz w:val="24"/>
      <w:lang w:val="fr-FR" w:eastAsia="en-US"/>
    </w:rPr>
  </w:style>
  <w:style w:type="character" w:customStyle="1" w:styleId="Heading1Char">
    <w:name w:val="Heading 1 Char"/>
    <w:aliases w:val="título 1 Char"/>
    <w:basedOn w:val="DefaultParagraphFont"/>
    <w:link w:val="Heading1"/>
    <w:rsid w:val="005E0FF8"/>
    <w:rPr>
      <w:rFonts w:ascii="Times New Roman" w:hAnsi="Times New Roman"/>
      <w:b/>
      <w:sz w:val="24"/>
      <w:lang w:val="fr-FR" w:eastAsia="en-US"/>
    </w:rPr>
  </w:style>
  <w:style w:type="character" w:customStyle="1" w:styleId="Heading2Char">
    <w:name w:val="Heading 2 Char"/>
    <w:basedOn w:val="DefaultParagraphFont"/>
    <w:link w:val="Heading2"/>
    <w:rsid w:val="005E0FF8"/>
    <w:rPr>
      <w:rFonts w:ascii="Times New Roman" w:hAnsi="Times New Roman"/>
      <w:b/>
      <w:sz w:val="24"/>
      <w:lang w:val="fr-FR" w:eastAsia="en-US"/>
    </w:rPr>
  </w:style>
  <w:style w:type="paragraph" w:customStyle="1" w:styleId="Reasons">
    <w:name w:val="Reasons"/>
    <w:basedOn w:val="Normal"/>
    <w:qFormat/>
    <w:rsid w:val="005E0FF8"/>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6C16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www.itu.int/md/R15-SG06-C-0059/en" TargetMode="External"/><Relationship Id="rId1" Type="http://schemas.openxmlformats.org/officeDocument/2006/relationships/hyperlink" Target="http://www.itu.int/md/R15-CCV-C-0014/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RAG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6862D-2489-4652-B235-F99D76171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PF_RAG17.dotm</Template>
  <TotalTime>47</TotalTime>
  <Pages>9</Pages>
  <Words>2911</Words>
  <Characters>16599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PROPOSITION DE FUSION DES RÉSOLUTION UIT-R 34, 35 ET 36</vt:lpstr>
    </vt:vector>
  </TitlesOfParts>
  <Manager>General Secretariat - Pool</Manager>
  <Company>International Telecommunication Union (ITU)</Company>
  <LinksUpToDate>false</LinksUpToDate>
  <CharactersWithSpaces>19472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 FUSION DES RÉSOLUTION UIT-R 34, 35 ET 36</dc:title>
  <dc:subject>GROUPE CONSULTATIF DES RADIOCOMMUNICATIONS</dc:subject>
  <dc:creator>Italie et Etat de la Cité du Vatican</dc:creator>
  <cp:keywords>RAG03-1</cp:keywords>
  <dc:description>Document RAG17/2-F  For: _x000d_Document date: 5 janvier 2017_x000d_Saved by ITU51007810 at 15:31:03 on 18/01/2017</dc:description>
  <cp:lastModifiedBy>Saxod, Nathalie</cp:lastModifiedBy>
  <cp:revision>16</cp:revision>
  <cp:lastPrinted>2017-01-18T14:27:00Z</cp:lastPrinted>
  <dcterms:created xsi:type="dcterms:W3CDTF">2017-01-18T14:01:00Z</dcterms:created>
  <dcterms:modified xsi:type="dcterms:W3CDTF">2017-01-19T11:03:00Z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RAG17/2-F</vt:lpwstr>
  </property>
  <property fmtid="{D5CDD505-2E9C-101B-9397-08002B2CF9AE}" pid="3" name="Docdate">
    <vt:lpwstr>5 janvier 2017</vt:lpwstr>
  </property>
  <property fmtid="{D5CDD505-2E9C-101B-9397-08002B2CF9AE}" pid="4" name="Docorlang">
    <vt:lpwstr>Original: anglais</vt:lpwstr>
  </property>
  <property fmtid="{D5CDD505-2E9C-101B-9397-08002B2CF9AE}" pid="5" name="Docauthor">
    <vt:lpwstr>Italie et Etat de la Cité du Vatican</vt:lpwstr>
  </property>
</Properties>
</file>