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21"/>
        <w:tblW w:w="9889" w:type="dxa"/>
        <w:tblLayout w:type="fixed"/>
        <w:tblLook w:val="0000" w:firstRow="0" w:lastRow="0" w:firstColumn="0" w:lastColumn="0" w:noHBand="0" w:noVBand="0"/>
      </w:tblPr>
      <w:tblGrid>
        <w:gridCol w:w="6237"/>
        <w:gridCol w:w="3652"/>
      </w:tblGrid>
      <w:tr w:rsidR="00EC0BE3" w:rsidRPr="005E1D25" w:rsidTr="00F17607">
        <w:trPr>
          <w:cantSplit/>
        </w:trPr>
        <w:tc>
          <w:tcPr>
            <w:tcW w:w="6237" w:type="dxa"/>
            <w:vAlign w:val="center"/>
          </w:tcPr>
          <w:p w:rsidR="00EC0BE3" w:rsidRPr="005E1D25" w:rsidRDefault="00621F38" w:rsidP="0037264B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5E1D25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5E1D25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5E1D25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26–28 апреля</w:t>
            </w:r>
            <w:r w:rsidRPr="005E1D25">
              <w:rPr>
                <w:b/>
                <w:bCs/>
                <w:lang w:val="ru-RU"/>
              </w:rPr>
              <w:t xml:space="preserve"> </w:t>
            </w:r>
            <w:r w:rsidRPr="005E1D25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2017 года</w:t>
            </w:r>
          </w:p>
        </w:tc>
        <w:tc>
          <w:tcPr>
            <w:tcW w:w="3652" w:type="dxa"/>
            <w:vAlign w:val="center"/>
          </w:tcPr>
          <w:p w:rsidR="00EC0BE3" w:rsidRPr="005E1D25" w:rsidRDefault="00621F38" w:rsidP="0037264B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r w:rsidRPr="005E1D25">
              <w:rPr>
                <w:noProof/>
                <w:lang w:val="en-US" w:eastAsia="zh-CN"/>
              </w:rPr>
              <w:drawing>
                <wp:inline distT="0" distB="0" distL="0" distR="0" wp14:anchorId="6A208116" wp14:editId="7C0512A3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E1D25" w:rsidTr="00F17607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1782D" w:rsidRPr="005E1D25" w:rsidRDefault="0051782D" w:rsidP="0037264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1782D" w:rsidRPr="005E1D25" w:rsidRDefault="0051782D" w:rsidP="0037264B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5E1D25" w:rsidTr="00F17607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1782D" w:rsidRPr="005E1D25" w:rsidRDefault="0051782D" w:rsidP="0037264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1782D" w:rsidRPr="005E1D25" w:rsidRDefault="0051782D" w:rsidP="0037264B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5E1D25" w:rsidTr="00F17607">
        <w:trPr>
          <w:cantSplit/>
        </w:trPr>
        <w:tc>
          <w:tcPr>
            <w:tcW w:w="6237" w:type="dxa"/>
            <w:vMerge w:val="restart"/>
          </w:tcPr>
          <w:p w:rsidR="0051782D" w:rsidRPr="005E1D25" w:rsidRDefault="0051782D" w:rsidP="0037264B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652" w:type="dxa"/>
          </w:tcPr>
          <w:p w:rsidR="0051782D" w:rsidRPr="005E1D25" w:rsidRDefault="00BD3D91" w:rsidP="005E1D2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Исправление 2</w:t>
            </w:r>
            <w:r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5E1D25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к Пересмотру 1</w:t>
            </w:r>
            <w:r w:rsidR="005E1D25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FE025E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5E1D25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а</w:t>
            </w:r>
            <w:r w:rsidR="00F17607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 </w:t>
            </w:r>
            <w:r w:rsidR="006B63C0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RAG17/1-</w:t>
            </w:r>
            <w:r w:rsidR="00FE025E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5E1D25" w:rsidTr="00F17607">
        <w:trPr>
          <w:cantSplit/>
        </w:trPr>
        <w:tc>
          <w:tcPr>
            <w:tcW w:w="6237" w:type="dxa"/>
            <w:vMerge/>
          </w:tcPr>
          <w:p w:rsidR="0051782D" w:rsidRPr="005E1D25" w:rsidRDefault="0051782D" w:rsidP="0037264B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652" w:type="dxa"/>
          </w:tcPr>
          <w:p w:rsidR="0051782D" w:rsidRPr="005E1D25" w:rsidRDefault="00BD3D91" w:rsidP="003726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2C7444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5 апреля</w:t>
            </w:r>
            <w:r w:rsidR="006B63C0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2017</w:t>
            </w:r>
            <w:r w:rsidR="00FE025E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5E1D25" w:rsidTr="00F17607">
        <w:trPr>
          <w:cantSplit/>
        </w:trPr>
        <w:tc>
          <w:tcPr>
            <w:tcW w:w="6237" w:type="dxa"/>
            <w:vMerge/>
          </w:tcPr>
          <w:p w:rsidR="0051782D" w:rsidRPr="005E1D25" w:rsidRDefault="0051782D" w:rsidP="0037264B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652" w:type="dxa"/>
          </w:tcPr>
          <w:p w:rsidR="0051782D" w:rsidRPr="005E1D25" w:rsidRDefault="00FE025E" w:rsidP="003726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</w:t>
            </w:r>
            <w:r w:rsidR="006B63C0"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: </w:t>
            </w:r>
            <w:r w:rsidRPr="005E1D25">
              <w:rPr>
                <w:rFonts w:ascii="Verdana" w:hAnsi="Verdana"/>
                <w:b/>
                <w:sz w:val="18"/>
                <w:szCs w:val="18"/>
                <w:lang w:val="ru-RU"/>
              </w:rPr>
              <w:t>английский</w:t>
            </w:r>
          </w:p>
        </w:tc>
      </w:tr>
      <w:tr w:rsidR="00093C73" w:rsidRPr="005E1D25" w:rsidTr="0037264B">
        <w:trPr>
          <w:cantSplit/>
        </w:trPr>
        <w:tc>
          <w:tcPr>
            <w:tcW w:w="9889" w:type="dxa"/>
            <w:gridSpan w:val="2"/>
          </w:tcPr>
          <w:p w:rsidR="00093C73" w:rsidRPr="005E1D25" w:rsidRDefault="00FE025E" w:rsidP="005E1D25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5E1D25">
              <w:rPr>
                <w:lang w:val="ru-RU"/>
              </w:rPr>
              <w:t>Директор Бюро радиосвязи</w:t>
            </w:r>
          </w:p>
        </w:tc>
      </w:tr>
      <w:tr w:rsidR="00093C73" w:rsidRPr="005E1D25" w:rsidTr="0037264B">
        <w:trPr>
          <w:cantSplit/>
        </w:trPr>
        <w:tc>
          <w:tcPr>
            <w:tcW w:w="9889" w:type="dxa"/>
            <w:gridSpan w:val="2"/>
          </w:tcPr>
          <w:p w:rsidR="00093C73" w:rsidRPr="005E1D25" w:rsidRDefault="00FE025E" w:rsidP="005E1D25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5E1D25">
              <w:rPr>
                <w:lang w:val="ru-RU"/>
              </w:rPr>
              <w:t>отчет двадцать ЧЕТВЕРТОМУ собранию</w:t>
            </w:r>
            <w:r w:rsidRPr="005E1D25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5E1D25" w:rsidRPr="005E1D25" w:rsidTr="0037264B">
        <w:trPr>
          <w:cantSplit/>
        </w:trPr>
        <w:tc>
          <w:tcPr>
            <w:tcW w:w="9889" w:type="dxa"/>
            <w:gridSpan w:val="2"/>
          </w:tcPr>
          <w:p w:rsidR="005E1D25" w:rsidRPr="005E1D25" w:rsidRDefault="005E1D25" w:rsidP="005E1D25">
            <w:pPr>
              <w:pStyle w:val="Title2"/>
              <w:rPr>
                <w:lang w:val="ru-RU"/>
              </w:rPr>
            </w:pPr>
          </w:p>
        </w:tc>
      </w:tr>
    </w:tbl>
    <w:p w:rsidR="005E1D25" w:rsidRPr="005E1D25" w:rsidRDefault="005E1D25" w:rsidP="009029A1">
      <w:pPr>
        <w:pStyle w:val="Normalaftertitle0"/>
        <w:rPr>
          <w:lang w:val="ru-RU"/>
        </w:rPr>
      </w:pPr>
      <w:bookmarkStart w:id="5" w:name="_Toc446060751"/>
      <w:bookmarkEnd w:id="4"/>
      <w:r w:rsidRPr="005E1D25">
        <w:rPr>
          <w:lang w:val="ru-RU"/>
        </w:rPr>
        <w:t>Просьба исправить п. 5, стр. 9, следующим образом:</w:t>
      </w:r>
    </w:p>
    <w:p w:rsidR="006B63C0" w:rsidRPr="005E1D25" w:rsidRDefault="006B63C0" w:rsidP="009D34C1">
      <w:pPr>
        <w:pStyle w:val="Heading1"/>
        <w:rPr>
          <w:lang w:val="ru-RU"/>
        </w:rPr>
      </w:pPr>
      <w:bookmarkStart w:id="6" w:name="_Toc446060767"/>
      <w:bookmarkEnd w:id="5"/>
      <w:r w:rsidRPr="005E1D25">
        <w:rPr>
          <w:lang w:val="ru-RU"/>
        </w:rPr>
        <w:t>5</w:t>
      </w:r>
      <w:r w:rsidRPr="005E1D25">
        <w:rPr>
          <w:lang w:val="ru-RU"/>
        </w:rPr>
        <w:tab/>
      </w:r>
      <w:r w:rsidR="000F6BEA" w:rsidRPr="005E1D25">
        <w:rPr>
          <w:lang w:val="ru-RU"/>
        </w:rPr>
        <w:t>Подготовка к ВКР</w:t>
      </w:r>
      <w:r w:rsidRPr="005E1D25">
        <w:rPr>
          <w:lang w:val="ru-RU"/>
        </w:rPr>
        <w:t>-19</w:t>
      </w:r>
      <w:bookmarkEnd w:id="6"/>
    </w:p>
    <w:p w:rsidR="00BD3D91" w:rsidRPr="005E1D25" w:rsidRDefault="00BD3D91" w:rsidP="009D34C1">
      <w:pPr>
        <w:rPr>
          <w:lang w:val="ru-RU"/>
        </w:rPr>
      </w:pPr>
      <w:r w:rsidRPr="005E1D25">
        <w:rPr>
          <w:lang w:val="ru-RU"/>
        </w:rPr>
        <w:t>...</w:t>
      </w:r>
    </w:p>
    <w:p w:rsidR="006B63C0" w:rsidRPr="005E1D25" w:rsidRDefault="001F33A9" w:rsidP="00BB002D">
      <w:pPr>
        <w:rPr>
          <w:lang w:val="ru-RU"/>
        </w:rPr>
      </w:pPr>
      <w:r w:rsidRPr="005E1D25">
        <w:rPr>
          <w:lang w:val="ru-RU"/>
        </w:rPr>
        <w:t>Бюро планирует организовать три межрегиональных семинара-практикума МСЭ по подготовке к ВКР-19, первый из которых состоится в Женеве</w:t>
      </w:r>
      <w:r w:rsidR="006B63C0" w:rsidRPr="005E1D25">
        <w:rPr>
          <w:lang w:val="ru-RU"/>
        </w:rPr>
        <w:t xml:space="preserve"> </w:t>
      </w:r>
      <w:del w:id="7" w:author="Maloletkova, Svetlana" w:date="2017-04-25T15:07:00Z">
        <w:r w:rsidR="00BB002D" w:rsidRPr="005E1D25" w:rsidDel="00BB002D">
          <w:rPr>
            <w:lang w:val="ru-RU"/>
          </w:rPr>
          <w:delText>22−23</w:delText>
        </w:r>
      </w:del>
      <w:ins w:id="8" w:author="Maloletkova, Svetlana" w:date="2017-04-25T15:07:00Z">
        <w:r w:rsidR="00BB002D" w:rsidRPr="005E1D25">
          <w:rPr>
            <w:lang w:val="ru-RU"/>
          </w:rPr>
          <w:t>21−22</w:t>
        </w:r>
      </w:ins>
      <w:r w:rsidRPr="005E1D25">
        <w:rPr>
          <w:lang w:val="ru-RU"/>
        </w:rPr>
        <w:t> ноября</w:t>
      </w:r>
      <w:r w:rsidR="006B63C0" w:rsidRPr="005E1D25">
        <w:rPr>
          <w:lang w:val="ru-RU"/>
        </w:rPr>
        <w:t xml:space="preserve"> 2017</w:t>
      </w:r>
      <w:r w:rsidRPr="005E1D25">
        <w:rPr>
          <w:lang w:val="ru-RU"/>
        </w:rPr>
        <w:t xml:space="preserve"> года и будет посвящен анализу </w:t>
      </w:r>
      <w:r w:rsidR="00E91641" w:rsidRPr="005E1D25">
        <w:rPr>
          <w:lang w:val="ru-RU"/>
        </w:rPr>
        <w:t>прогресса</w:t>
      </w:r>
      <w:r w:rsidR="005F355A" w:rsidRPr="005E1D25">
        <w:rPr>
          <w:lang w:val="ru-RU"/>
        </w:rPr>
        <w:t>, который</w:t>
      </w:r>
      <w:r w:rsidR="00E91641" w:rsidRPr="005E1D25">
        <w:rPr>
          <w:lang w:val="ru-RU"/>
        </w:rPr>
        <w:t xml:space="preserve"> </w:t>
      </w:r>
      <w:r w:rsidR="005F355A" w:rsidRPr="005E1D25">
        <w:rPr>
          <w:lang w:val="ru-RU"/>
        </w:rPr>
        <w:t xml:space="preserve">достигнут по прошествии половины подготовительного периода </w:t>
      </w:r>
      <w:r w:rsidR="00E91641" w:rsidRPr="005E1D25">
        <w:rPr>
          <w:lang w:val="ru-RU"/>
        </w:rPr>
        <w:t>в исследовани</w:t>
      </w:r>
      <w:r w:rsidR="005F355A" w:rsidRPr="005E1D25">
        <w:rPr>
          <w:lang w:val="ru-RU"/>
        </w:rPr>
        <w:t>ях</w:t>
      </w:r>
      <w:r w:rsidR="00E91641" w:rsidRPr="005E1D25">
        <w:rPr>
          <w:lang w:val="ru-RU"/>
        </w:rPr>
        <w:t xml:space="preserve"> по пунктам повестки дня ВКР-19</w:t>
      </w:r>
      <w:r w:rsidRPr="005E1D25">
        <w:rPr>
          <w:lang w:val="ru-RU"/>
        </w:rPr>
        <w:t xml:space="preserve">, </w:t>
      </w:r>
      <w:r w:rsidR="00E91641" w:rsidRPr="005E1D25">
        <w:rPr>
          <w:lang w:val="ru-RU"/>
        </w:rPr>
        <w:t xml:space="preserve">и предоставит возможность обмена информацией и более глубокого понимания предварительных проектов общих предложений, позиций и/или точек зрения по вопросам ВКР-19 заинтересованных </w:t>
      </w:r>
      <w:r w:rsidR="00986A6A" w:rsidRPr="005E1D25">
        <w:rPr>
          <w:lang w:val="ru-RU"/>
        </w:rPr>
        <w:t>структур</w:t>
      </w:r>
      <w:r w:rsidR="00E91641" w:rsidRPr="005E1D25">
        <w:rPr>
          <w:lang w:val="ru-RU"/>
        </w:rPr>
        <w:t>, таких как основные региональные группы и международные организации</w:t>
      </w:r>
      <w:r w:rsidR="006B63C0" w:rsidRPr="005E1D25">
        <w:rPr>
          <w:lang w:val="ru-RU"/>
        </w:rPr>
        <w:t xml:space="preserve">. </w:t>
      </w:r>
    </w:p>
    <w:p w:rsidR="006B63C0" w:rsidRPr="005E1D25" w:rsidRDefault="005F355A">
      <w:pPr>
        <w:rPr>
          <w:lang w:val="ru-RU"/>
        </w:rPr>
      </w:pPr>
      <w:r w:rsidRPr="005E1D25">
        <w:rPr>
          <w:lang w:val="ru-RU"/>
        </w:rPr>
        <w:t xml:space="preserve">Для ВКР-19 создана веб-страница МСЭ-R по адресу: </w:t>
      </w:r>
      <w:hyperlink r:id="rId9" w:history="1">
        <w:r w:rsidR="006B63C0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www.itu.int/go/wrc-19</w:t>
        </w:r>
      </w:hyperlink>
      <w:r w:rsidR="006B63C0" w:rsidRPr="005E1D25">
        <w:rPr>
          <w:lang w:val="ru-RU"/>
        </w:rPr>
        <w:t xml:space="preserve">. </w:t>
      </w:r>
      <w:r w:rsidRPr="005E1D25">
        <w:rPr>
          <w:lang w:val="ru-RU"/>
        </w:rPr>
        <w:t>Подробная информация о подготовительных исследованиях МСЭ-R по пунктам повестки дня и вопросам ВКР-19 представлена на регулярно обновляемой веб-странице МСЭ по адресу</w:t>
      </w:r>
      <w:r w:rsidR="006B63C0" w:rsidRPr="005E1D25">
        <w:rPr>
          <w:lang w:val="ru-RU"/>
        </w:rPr>
        <w:t xml:space="preserve">: </w:t>
      </w:r>
      <w:hyperlink r:id="rId10" w:history="1">
        <w:r w:rsidR="006B63C0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www.itu.int/go/rcpm-wrc-19-studies</w:t>
        </w:r>
      </w:hyperlink>
      <w:r w:rsidR="006B63C0" w:rsidRPr="005E1D25">
        <w:rPr>
          <w:lang w:val="ru-RU"/>
        </w:rPr>
        <w:t xml:space="preserve">, </w:t>
      </w:r>
      <w:r w:rsidRPr="005E1D25">
        <w:rPr>
          <w:lang w:val="ru-RU"/>
        </w:rPr>
        <w:t xml:space="preserve">на которой размещена также гиперссылка на </w:t>
      </w:r>
      <w:hyperlink r:id="rId11" w:tgtFrame="_blank" w:history="1">
        <w:r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исследования по пунктам п</w:t>
        </w:r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редварительной повестки дня ВКР</w:t>
        </w:r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noBreakHyphen/>
        </w:r>
        <w:r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23</w:t>
        </w:r>
      </w:hyperlink>
      <w:r w:rsidR="006B63C0" w:rsidRPr="005E1D25">
        <w:rPr>
          <w:lang w:val="ru-RU"/>
        </w:rPr>
        <w:t xml:space="preserve">. </w:t>
      </w:r>
      <w:r w:rsidR="00D25B32" w:rsidRPr="005E1D25">
        <w:rPr>
          <w:lang w:val="ru-RU"/>
        </w:rPr>
        <w:t>Более подробная информация о межрегиональных семинарах-практикумах МСЭ по подготовке к ВКР-19 будет размещена на веб-странице по адресу:</w:t>
      </w:r>
      <w:r w:rsidR="006B63C0" w:rsidRPr="005E1D25">
        <w:rPr>
          <w:lang w:val="ru-RU"/>
        </w:rPr>
        <w:t xml:space="preserve"> </w:t>
      </w:r>
      <w:del w:id="9" w:author="Maloletkova, Svetlana" w:date="2017-04-25T15:07:00Z">
        <w:r w:rsidR="00BB002D" w:rsidRPr="005E1D25" w:rsidDel="00BB002D">
          <w:rPr>
            <w:lang w:val="ru-RU"/>
          </w:rPr>
          <w:delText>[</w:delText>
        </w:r>
      </w:del>
      <w:hyperlink r:id="rId12" w:history="1"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www.itu.int/en/ITU</w:t>
        </w:r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noBreakHyphen/>
          <w:t>R/conferences/wrc/2019/irwsp/Pages/default.aspx</w:t>
        </w:r>
      </w:hyperlink>
      <w:del w:id="10" w:author="Maloletkova, Svetlana" w:date="2017-04-25T15:07:00Z">
        <w:r w:rsidR="00BB002D" w:rsidRPr="005E1D25" w:rsidDel="00BB002D">
          <w:rPr>
            <w:lang w:val="ru-RU"/>
          </w:rPr>
          <w:delText>]</w:delText>
        </w:r>
      </w:del>
      <w:r w:rsidR="00BB002D" w:rsidRPr="005E1D25">
        <w:rPr>
          <w:lang w:val="ru-RU"/>
        </w:rPr>
        <w:t>.</w:t>
      </w:r>
      <w:r w:rsidR="006B63C0" w:rsidRPr="005E1D25">
        <w:rPr>
          <w:lang w:val="ru-RU"/>
        </w:rPr>
        <w:t xml:space="preserve"> </w:t>
      </w:r>
      <w:r w:rsidR="005E1D25" w:rsidRPr="005E1D25">
        <w:rPr>
          <w:lang w:val="ru-RU"/>
        </w:rPr>
        <w:t>Информация о подготовительной </w:t>
      </w:r>
      <w:r w:rsidR="00D25B32" w:rsidRPr="005E1D25">
        <w:rPr>
          <w:lang w:val="ru-RU"/>
        </w:rPr>
        <w:t>работе региональных групп к ВКР-19 размещена по адресу</w:t>
      </w:r>
      <w:r w:rsidR="006B63C0" w:rsidRPr="005E1D25">
        <w:rPr>
          <w:lang w:val="ru-RU"/>
        </w:rPr>
        <w:t xml:space="preserve">: </w:t>
      </w:r>
      <w:hyperlink r:id="rId13" w:history="1"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t>www.itu.int/go/wrc</w:t>
        </w:r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noBreakHyphen/>
          <w:t>19</w:t>
        </w:r>
        <w:r w:rsidR="005E1D25" w:rsidRPr="005E1D25">
          <w:rPr>
            <w:rStyle w:val="Hyperlink"/>
            <w:rFonts w:asciiTheme="majorBidi" w:hAnsiTheme="majorBidi" w:cstheme="majorBidi"/>
            <w:szCs w:val="22"/>
            <w:lang w:val="ru-RU"/>
          </w:rPr>
          <w:noBreakHyphen/>
          <w:t>regional</w:t>
        </w:r>
      </w:hyperlink>
      <w:r w:rsidR="006B63C0" w:rsidRPr="005E1D25">
        <w:rPr>
          <w:lang w:val="ru-RU"/>
        </w:rPr>
        <w:t>.</w:t>
      </w:r>
    </w:p>
    <w:p w:rsidR="006B63C0" w:rsidRPr="005E1D25" w:rsidRDefault="006F43E7" w:rsidP="009D34C1">
      <w:pPr>
        <w:spacing w:before="480"/>
        <w:jc w:val="center"/>
        <w:rPr>
          <w:rFonts w:asciiTheme="majorBidi" w:hAnsiTheme="majorBidi" w:cstheme="majorBidi"/>
          <w:szCs w:val="22"/>
          <w:lang w:val="ru-RU"/>
        </w:rPr>
      </w:pPr>
      <w:r w:rsidRPr="005E1D25">
        <w:rPr>
          <w:rFonts w:asciiTheme="majorBidi" w:hAnsiTheme="majorBidi" w:cstheme="majorBidi"/>
          <w:szCs w:val="22"/>
          <w:lang w:val="ru-RU"/>
        </w:rPr>
        <w:t>______________</w:t>
      </w:r>
    </w:p>
    <w:sectPr w:rsidR="006B63C0" w:rsidRPr="005E1D25" w:rsidSect="002238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ED" w:rsidRDefault="00D929ED">
      <w:r>
        <w:separator/>
      </w:r>
    </w:p>
  </w:endnote>
  <w:endnote w:type="continuationSeparator" w:id="0">
    <w:p w:rsidR="00D929ED" w:rsidRDefault="00D9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CC" w:rsidRDefault="00B07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ED" w:rsidRPr="00223823" w:rsidRDefault="00D929ED" w:rsidP="002C7444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F3206">
      <w:rPr>
        <w:lang w:val="sv-SE"/>
      </w:rPr>
      <w:t>P:\RUS\ITU-R\AG\RAG\RAG17\000\001REV1R.docx</w:t>
    </w:r>
    <w:r>
      <w:fldChar w:fldCharType="end"/>
    </w:r>
    <w:r w:rsidRPr="00254F06">
      <w:rPr>
        <w:lang w:val="en-US"/>
      </w:rPr>
      <w:t xml:space="preserve"> (</w:t>
    </w:r>
    <w:r w:rsidR="002C7444">
      <w:t>414966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CF3206">
      <w:t>06.04.2017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CF3206">
      <w:t>06.04.2017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ED" w:rsidRPr="00223823" w:rsidRDefault="00D929ED" w:rsidP="00B074CC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B074CC">
      <w:rPr>
        <w:lang w:val="sv-SE"/>
      </w:rPr>
      <w:t>Y:\APP\BR\POOL\RAG-17\Documents\001REV1COR2R.docx</w:t>
    </w:r>
    <w:r>
      <w:fldChar w:fldCharType="end"/>
    </w:r>
    <w:r w:rsidRPr="00254F06">
      <w:rPr>
        <w:lang w:val="en-US"/>
      </w:rPr>
      <w:t xml:space="preserve"> (</w:t>
    </w:r>
    <w:r w:rsidR="00BD3D91">
      <w:rPr>
        <w:lang w:val="ru-RU"/>
      </w:rPr>
      <w:t>417124</w:t>
    </w:r>
    <w:r w:rsidR="00B074CC">
      <w:rPr>
        <w:lang w:val="en-US"/>
      </w:rPr>
      <w:t>)</w:t>
    </w:r>
    <w:bookmarkStart w:id="11" w:name="_GoBack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ED" w:rsidRDefault="00D929ED">
      <w:r>
        <w:t>____________________</w:t>
      </w:r>
    </w:p>
  </w:footnote>
  <w:footnote w:type="continuationSeparator" w:id="0">
    <w:p w:rsidR="00D929ED" w:rsidRDefault="00D9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CC" w:rsidRDefault="00B07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ED" w:rsidRDefault="00D929ED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D3D91">
      <w:rPr>
        <w:noProof/>
      </w:rPr>
      <w:t>26</w:t>
    </w:r>
    <w:r>
      <w:rPr>
        <w:noProof/>
      </w:rPr>
      <w:fldChar w:fldCharType="end"/>
    </w:r>
  </w:p>
  <w:p w:rsidR="00D929ED" w:rsidRPr="0094144F" w:rsidRDefault="0094144F" w:rsidP="0094144F">
    <w:pPr>
      <w:pStyle w:val="Header"/>
    </w:pPr>
    <w:r>
      <w:t>RAG17/1</w:t>
    </w:r>
    <w:r>
      <w:rPr>
        <w:lang w:val="ru-RU"/>
      </w:rPr>
      <w:t>(</w:t>
    </w:r>
    <w:r>
      <w:t>Rev.1)-</w:t>
    </w:r>
    <w:r>
      <w:rPr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CC" w:rsidRDefault="00B07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85BAF"/>
    <w:multiLevelType w:val="hybridMultilevel"/>
    <w:tmpl w:val="64B4E59C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25F9B"/>
    <w:multiLevelType w:val="hybridMultilevel"/>
    <w:tmpl w:val="FECC69F6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5959BC"/>
    <w:multiLevelType w:val="hybridMultilevel"/>
    <w:tmpl w:val="A90E018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1C1B784D"/>
    <w:multiLevelType w:val="hybridMultilevel"/>
    <w:tmpl w:val="B3F44760"/>
    <w:lvl w:ilvl="0" w:tplc="825099B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353B"/>
    <w:multiLevelType w:val="hybridMultilevel"/>
    <w:tmpl w:val="93BADE0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3506A"/>
    <w:multiLevelType w:val="hybridMultilevel"/>
    <w:tmpl w:val="EC9EFD86"/>
    <w:lvl w:ilvl="0" w:tplc="DDB88A8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4115038F"/>
    <w:multiLevelType w:val="hybridMultilevel"/>
    <w:tmpl w:val="7338A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43C5265C"/>
    <w:multiLevelType w:val="hybridMultilevel"/>
    <w:tmpl w:val="98627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63A75"/>
    <w:multiLevelType w:val="hybridMultilevel"/>
    <w:tmpl w:val="6A1E8242"/>
    <w:lvl w:ilvl="0" w:tplc="34A865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AC3"/>
    <w:multiLevelType w:val="hybridMultilevel"/>
    <w:tmpl w:val="CBFE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3A4E"/>
    <w:multiLevelType w:val="hybridMultilevel"/>
    <w:tmpl w:val="00EA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60C74"/>
    <w:multiLevelType w:val="hybridMultilevel"/>
    <w:tmpl w:val="4B206414"/>
    <w:lvl w:ilvl="0" w:tplc="EB1AF5F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A49DB"/>
    <w:multiLevelType w:val="multilevel"/>
    <w:tmpl w:val="14E288C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8E4AEF"/>
    <w:multiLevelType w:val="hybridMultilevel"/>
    <w:tmpl w:val="F8C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9110F3"/>
    <w:multiLevelType w:val="hybridMultilevel"/>
    <w:tmpl w:val="7C36B45E"/>
    <w:lvl w:ilvl="0" w:tplc="11BA7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4033B"/>
    <w:multiLevelType w:val="hybridMultilevel"/>
    <w:tmpl w:val="E55CA7D2"/>
    <w:lvl w:ilvl="0" w:tplc="67B03962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69801DDD"/>
    <w:multiLevelType w:val="hybridMultilevel"/>
    <w:tmpl w:val="81F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A526C"/>
    <w:multiLevelType w:val="multilevel"/>
    <w:tmpl w:val="67688C3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7A68"/>
    <w:multiLevelType w:val="hybridMultilevel"/>
    <w:tmpl w:val="8DCAE894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52A0C"/>
    <w:multiLevelType w:val="multilevel"/>
    <w:tmpl w:val="9544E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6"/>
  </w:num>
  <w:num w:numId="13">
    <w:abstractNumId w:val="12"/>
  </w:num>
  <w:num w:numId="14">
    <w:abstractNumId w:val="17"/>
  </w:num>
  <w:num w:numId="15">
    <w:abstractNumId w:val="32"/>
  </w:num>
  <w:num w:numId="16">
    <w:abstractNumId w:val="28"/>
  </w:num>
  <w:num w:numId="17">
    <w:abstractNumId w:val="20"/>
  </w:num>
  <w:num w:numId="18">
    <w:abstractNumId w:val="13"/>
  </w:num>
  <w:num w:numId="19">
    <w:abstractNumId w:val="25"/>
  </w:num>
  <w:num w:numId="20">
    <w:abstractNumId w:val="33"/>
  </w:num>
  <w:num w:numId="21">
    <w:abstractNumId w:val="19"/>
  </w:num>
  <w:num w:numId="22">
    <w:abstractNumId w:val="30"/>
  </w:num>
  <w:num w:numId="23">
    <w:abstractNumId w:val="37"/>
  </w:num>
  <w:num w:numId="24">
    <w:abstractNumId w:val="18"/>
  </w:num>
  <w:num w:numId="25">
    <w:abstractNumId w:val="10"/>
  </w:num>
  <w:num w:numId="26">
    <w:abstractNumId w:val="27"/>
  </w:num>
  <w:num w:numId="27">
    <w:abstractNumId w:val="15"/>
  </w:num>
  <w:num w:numId="28">
    <w:abstractNumId w:val="31"/>
  </w:num>
  <w:num w:numId="29">
    <w:abstractNumId w:val="22"/>
  </w:num>
  <w:num w:numId="30">
    <w:abstractNumId w:val="29"/>
  </w:num>
  <w:num w:numId="31">
    <w:abstractNumId w:val="24"/>
  </w:num>
  <w:num w:numId="32">
    <w:abstractNumId w:val="35"/>
  </w:num>
  <w:num w:numId="33">
    <w:abstractNumId w:val="21"/>
  </w:num>
  <w:num w:numId="34">
    <w:abstractNumId w:val="14"/>
  </w:num>
  <w:num w:numId="35">
    <w:abstractNumId w:val="36"/>
  </w:num>
  <w:num w:numId="36">
    <w:abstractNumId w:val="11"/>
  </w:num>
  <w:num w:numId="37">
    <w:abstractNumId w:val="23"/>
  </w:num>
  <w:num w:numId="38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C0"/>
    <w:rsid w:val="00000333"/>
    <w:rsid w:val="00011290"/>
    <w:rsid w:val="00012FC1"/>
    <w:rsid w:val="00016138"/>
    <w:rsid w:val="000204FF"/>
    <w:rsid w:val="0002147E"/>
    <w:rsid w:val="0002256F"/>
    <w:rsid w:val="00025C1B"/>
    <w:rsid w:val="000436B7"/>
    <w:rsid w:val="00047388"/>
    <w:rsid w:val="0004760B"/>
    <w:rsid w:val="000512B0"/>
    <w:rsid w:val="000530EF"/>
    <w:rsid w:val="00061E81"/>
    <w:rsid w:val="00077091"/>
    <w:rsid w:val="0008432C"/>
    <w:rsid w:val="00087487"/>
    <w:rsid w:val="00091E5F"/>
    <w:rsid w:val="00093C73"/>
    <w:rsid w:val="000A50DA"/>
    <w:rsid w:val="000C186D"/>
    <w:rsid w:val="000C70C0"/>
    <w:rsid w:val="000D2581"/>
    <w:rsid w:val="000D623F"/>
    <w:rsid w:val="000D7175"/>
    <w:rsid w:val="000E5763"/>
    <w:rsid w:val="000E63D5"/>
    <w:rsid w:val="000F2431"/>
    <w:rsid w:val="000F4D4B"/>
    <w:rsid w:val="000F54E3"/>
    <w:rsid w:val="000F6BEA"/>
    <w:rsid w:val="00104407"/>
    <w:rsid w:val="0010638C"/>
    <w:rsid w:val="00111C2E"/>
    <w:rsid w:val="0011395A"/>
    <w:rsid w:val="00124C1D"/>
    <w:rsid w:val="001268C1"/>
    <w:rsid w:val="00132BE8"/>
    <w:rsid w:val="00133D1C"/>
    <w:rsid w:val="001377D6"/>
    <w:rsid w:val="00147C03"/>
    <w:rsid w:val="00147FBA"/>
    <w:rsid w:val="00156D43"/>
    <w:rsid w:val="00160FAA"/>
    <w:rsid w:val="00162227"/>
    <w:rsid w:val="001632FD"/>
    <w:rsid w:val="00167B2D"/>
    <w:rsid w:val="00172196"/>
    <w:rsid w:val="0017698C"/>
    <w:rsid w:val="001919C7"/>
    <w:rsid w:val="00197992"/>
    <w:rsid w:val="001A6856"/>
    <w:rsid w:val="001A6ABD"/>
    <w:rsid w:val="001C2EAE"/>
    <w:rsid w:val="001C7B65"/>
    <w:rsid w:val="001D3755"/>
    <w:rsid w:val="001D7C05"/>
    <w:rsid w:val="001E0BDD"/>
    <w:rsid w:val="001E1175"/>
    <w:rsid w:val="001E41A0"/>
    <w:rsid w:val="001E6182"/>
    <w:rsid w:val="001E7079"/>
    <w:rsid w:val="001E7E13"/>
    <w:rsid w:val="001F1CFF"/>
    <w:rsid w:val="001F2CBF"/>
    <w:rsid w:val="001F33A9"/>
    <w:rsid w:val="00216010"/>
    <w:rsid w:val="00216924"/>
    <w:rsid w:val="00217D8E"/>
    <w:rsid w:val="00222FE8"/>
    <w:rsid w:val="00223823"/>
    <w:rsid w:val="002321C9"/>
    <w:rsid w:val="0024155E"/>
    <w:rsid w:val="0024283C"/>
    <w:rsid w:val="002544C7"/>
    <w:rsid w:val="0026555D"/>
    <w:rsid w:val="00267D1B"/>
    <w:rsid w:val="002774E4"/>
    <w:rsid w:val="0028336A"/>
    <w:rsid w:val="00287474"/>
    <w:rsid w:val="002878A5"/>
    <w:rsid w:val="00287A57"/>
    <w:rsid w:val="0029419B"/>
    <w:rsid w:val="00294F11"/>
    <w:rsid w:val="002B01FD"/>
    <w:rsid w:val="002B3608"/>
    <w:rsid w:val="002B7761"/>
    <w:rsid w:val="002C6318"/>
    <w:rsid w:val="002C6B86"/>
    <w:rsid w:val="002C7023"/>
    <w:rsid w:val="002C7444"/>
    <w:rsid w:val="002F4DA3"/>
    <w:rsid w:val="002F5BAE"/>
    <w:rsid w:val="003045B2"/>
    <w:rsid w:val="003050AD"/>
    <w:rsid w:val="00307AFB"/>
    <w:rsid w:val="00312F1B"/>
    <w:rsid w:val="0031311F"/>
    <w:rsid w:val="00322D1D"/>
    <w:rsid w:val="00332071"/>
    <w:rsid w:val="00332FB4"/>
    <w:rsid w:val="00342AC2"/>
    <w:rsid w:val="00350ED9"/>
    <w:rsid w:val="0035387B"/>
    <w:rsid w:val="00366FE5"/>
    <w:rsid w:val="00370FF0"/>
    <w:rsid w:val="00371468"/>
    <w:rsid w:val="0037264B"/>
    <w:rsid w:val="0037275D"/>
    <w:rsid w:val="0037332C"/>
    <w:rsid w:val="00381CE5"/>
    <w:rsid w:val="003828FB"/>
    <w:rsid w:val="003940EA"/>
    <w:rsid w:val="003A21BA"/>
    <w:rsid w:val="003B0631"/>
    <w:rsid w:val="003B5316"/>
    <w:rsid w:val="003B7A52"/>
    <w:rsid w:val="003C00E8"/>
    <w:rsid w:val="003C43AD"/>
    <w:rsid w:val="003C788E"/>
    <w:rsid w:val="003C7B3F"/>
    <w:rsid w:val="003C7D81"/>
    <w:rsid w:val="003D068D"/>
    <w:rsid w:val="003E0006"/>
    <w:rsid w:val="003E2CE2"/>
    <w:rsid w:val="003E4373"/>
    <w:rsid w:val="003E5B7F"/>
    <w:rsid w:val="003F2DA5"/>
    <w:rsid w:val="003F4507"/>
    <w:rsid w:val="0040498E"/>
    <w:rsid w:val="00405871"/>
    <w:rsid w:val="00406E1A"/>
    <w:rsid w:val="00410C96"/>
    <w:rsid w:val="00421AB3"/>
    <w:rsid w:val="00426F48"/>
    <w:rsid w:val="00433626"/>
    <w:rsid w:val="00435C62"/>
    <w:rsid w:val="00463B36"/>
    <w:rsid w:val="00464046"/>
    <w:rsid w:val="004653AC"/>
    <w:rsid w:val="004720F8"/>
    <w:rsid w:val="00473107"/>
    <w:rsid w:val="00481551"/>
    <w:rsid w:val="004874A5"/>
    <w:rsid w:val="0049037B"/>
    <w:rsid w:val="00490EB5"/>
    <w:rsid w:val="00491938"/>
    <w:rsid w:val="004A089D"/>
    <w:rsid w:val="004A536E"/>
    <w:rsid w:val="004B164B"/>
    <w:rsid w:val="004B405E"/>
    <w:rsid w:val="004B5EBD"/>
    <w:rsid w:val="004C4A59"/>
    <w:rsid w:val="004D009C"/>
    <w:rsid w:val="004D52E6"/>
    <w:rsid w:val="004D7A36"/>
    <w:rsid w:val="004E6577"/>
    <w:rsid w:val="004F0848"/>
    <w:rsid w:val="004F1DA4"/>
    <w:rsid w:val="00500EB2"/>
    <w:rsid w:val="00504E0A"/>
    <w:rsid w:val="005056B8"/>
    <w:rsid w:val="00507DA3"/>
    <w:rsid w:val="00510174"/>
    <w:rsid w:val="00513835"/>
    <w:rsid w:val="00516516"/>
    <w:rsid w:val="0051782D"/>
    <w:rsid w:val="005215EF"/>
    <w:rsid w:val="00530D9C"/>
    <w:rsid w:val="00542082"/>
    <w:rsid w:val="00551856"/>
    <w:rsid w:val="00551E89"/>
    <w:rsid w:val="0056153D"/>
    <w:rsid w:val="00564DBF"/>
    <w:rsid w:val="0058397D"/>
    <w:rsid w:val="00597657"/>
    <w:rsid w:val="005A3159"/>
    <w:rsid w:val="005B2C58"/>
    <w:rsid w:val="005C3C2A"/>
    <w:rsid w:val="005C575E"/>
    <w:rsid w:val="005C6C82"/>
    <w:rsid w:val="005C7014"/>
    <w:rsid w:val="005C7447"/>
    <w:rsid w:val="005E0A69"/>
    <w:rsid w:val="005E1D25"/>
    <w:rsid w:val="005E3261"/>
    <w:rsid w:val="005E5588"/>
    <w:rsid w:val="005F355A"/>
    <w:rsid w:val="005F7567"/>
    <w:rsid w:val="00602537"/>
    <w:rsid w:val="00612690"/>
    <w:rsid w:val="00615DB2"/>
    <w:rsid w:val="00621F38"/>
    <w:rsid w:val="00624BDA"/>
    <w:rsid w:val="00627D1D"/>
    <w:rsid w:val="006327B1"/>
    <w:rsid w:val="00632EAF"/>
    <w:rsid w:val="0063570B"/>
    <w:rsid w:val="00645474"/>
    <w:rsid w:val="00647833"/>
    <w:rsid w:val="00656189"/>
    <w:rsid w:val="00660925"/>
    <w:rsid w:val="0066714A"/>
    <w:rsid w:val="006742BA"/>
    <w:rsid w:val="00675CD0"/>
    <w:rsid w:val="00681CCF"/>
    <w:rsid w:val="00683203"/>
    <w:rsid w:val="0069098A"/>
    <w:rsid w:val="006929FF"/>
    <w:rsid w:val="00693916"/>
    <w:rsid w:val="00694D58"/>
    <w:rsid w:val="006954A0"/>
    <w:rsid w:val="00695616"/>
    <w:rsid w:val="0069770B"/>
    <w:rsid w:val="006A3DAC"/>
    <w:rsid w:val="006B0181"/>
    <w:rsid w:val="006B17ED"/>
    <w:rsid w:val="006B240A"/>
    <w:rsid w:val="006B4CFB"/>
    <w:rsid w:val="006B63C0"/>
    <w:rsid w:val="006B7510"/>
    <w:rsid w:val="006C1ABE"/>
    <w:rsid w:val="006C3EBD"/>
    <w:rsid w:val="006D3230"/>
    <w:rsid w:val="006E0EBD"/>
    <w:rsid w:val="006F0288"/>
    <w:rsid w:val="006F154E"/>
    <w:rsid w:val="006F43E7"/>
    <w:rsid w:val="00704701"/>
    <w:rsid w:val="00710499"/>
    <w:rsid w:val="0071626F"/>
    <w:rsid w:val="00716EFB"/>
    <w:rsid w:val="007207E7"/>
    <w:rsid w:val="00721E24"/>
    <w:rsid w:val="0072467B"/>
    <w:rsid w:val="0073127B"/>
    <w:rsid w:val="00734BE4"/>
    <w:rsid w:val="007379EB"/>
    <w:rsid w:val="007429D8"/>
    <w:rsid w:val="00743CE1"/>
    <w:rsid w:val="00744A30"/>
    <w:rsid w:val="00746194"/>
    <w:rsid w:val="00746923"/>
    <w:rsid w:val="007510BA"/>
    <w:rsid w:val="00756FB9"/>
    <w:rsid w:val="0076493C"/>
    <w:rsid w:val="00765100"/>
    <w:rsid w:val="007677F8"/>
    <w:rsid w:val="0077176B"/>
    <w:rsid w:val="007723A8"/>
    <w:rsid w:val="0078075D"/>
    <w:rsid w:val="00782845"/>
    <w:rsid w:val="00794F08"/>
    <w:rsid w:val="007B2045"/>
    <w:rsid w:val="007C37BA"/>
    <w:rsid w:val="007D074B"/>
    <w:rsid w:val="007D3414"/>
    <w:rsid w:val="007D3D29"/>
    <w:rsid w:val="007E0C43"/>
    <w:rsid w:val="007E2C41"/>
    <w:rsid w:val="007E2DA8"/>
    <w:rsid w:val="007F02F4"/>
    <w:rsid w:val="007F494F"/>
    <w:rsid w:val="007F4A7D"/>
    <w:rsid w:val="0080000A"/>
    <w:rsid w:val="00806E63"/>
    <w:rsid w:val="0081028D"/>
    <w:rsid w:val="00816F40"/>
    <w:rsid w:val="00817212"/>
    <w:rsid w:val="008179A5"/>
    <w:rsid w:val="00824DD8"/>
    <w:rsid w:val="008365EE"/>
    <w:rsid w:val="00842E55"/>
    <w:rsid w:val="00851A47"/>
    <w:rsid w:val="0085690F"/>
    <w:rsid w:val="008640E0"/>
    <w:rsid w:val="00875085"/>
    <w:rsid w:val="00876639"/>
    <w:rsid w:val="008A4DBA"/>
    <w:rsid w:val="008A62C3"/>
    <w:rsid w:val="008A7F69"/>
    <w:rsid w:val="008B3F50"/>
    <w:rsid w:val="008C0765"/>
    <w:rsid w:val="008C503E"/>
    <w:rsid w:val="008C5C59"/>
    <w:rsid w:val="008C6560"/>
    <w:rsid w:val="008C6A9C"/>
    <w:rsid w:val="008E34A3"/>
    <w:rsid w:val="008F3CA6"/>
    <w:rsid w:val="009029A1"/>
    <w:rsid w:val="00905A9D"/>
    <w:rsid w:val="00906598"/>
    <w:rsid w:val="00907488"/>
    <w:rsid w:val="009105CD"/>
    <w:rsid w:val="00910825"/>
    <w:rsid w:val="0093349C"/>
    <w:rsid w:val="00934E03"/>
    <w:rsid w:val="0094144F"/>
    <w:rsid w:val="00942405"/>
    <w:rsid w:val="009440AE"/>
    <w:rsid w:val="0094494B"/>
    <w:rsid w:val="00946829"/>
    <w:rsid w:val="00951DF7"/>
    <w:rsid w:val="0095426A"/>
    <w:rsid w:val="0095429B"/>
    <w:rsid w:val="00960760"/>
    <w:rsid w:val="00971BF2"/>
    <w:rsid w:val="0097334A"/>
    <w:rsid w:val="00975A64"/>
    <w:rsid w:val="00986A6A"/>
    <w:rsid w:val="00990B64"/>
    <w:rsid w:val="0099442B"/>
    <w:rsid w:val="009958A1"/>
    <w:rsid w:val="00995D84"/>
    <w:rsid w:val="009970C9"/>
    <w:rsid w:val="009A4F2F"/>
    <w:rsid w:val="009A50A5"/>
    <w:rsid w:val="009A53E2"/>
    <w:rsid w:val="009A5402"/>
    <w:rsid w:val="009B17D6"/>
    <w:rsid w:val="009B5AEE"/>
    <w:rsid w:val="009B60FA"/>
    <w:rsid w:val="009B722D"/>
    <w:rsid w:val="009C10E6"/>
    <w:rsid w:val="009C4617"/>
    <w:rsid w:val="009C6DD6"/>
    <w:rsid w:val="009D1C78"/>
    <w:rsid w:val="009D27EC"/>
    <w:rsid w:val="009D2A1E"/>
    <w:rsid w:val="009D34C1"/>
    <w:rsid w:val="009D73B3"/>
    <w:rsid w:val="009F16C3"/>
    <w:rsid w:val="00A00EEB"/>
    <w:rsid w:val="00A1176D"/>
    <w:rsid w:val="00A16CB2"/>
    <w:rsid w:val="00A174C4"/>
    <w:rsid w:val="00A20C04"/>
    <w:rsid w:val="00A213C8"/>
    <w:rsid w:val="00A24FCA"/>
    <w:rsid w:val="00A27F21"/>
    <w:rsid w:val="00A337B9"/>
    <w:rsid w:val="00A72653"/>
    <w:rsid w:val="00A90CF1"/>
    <w:rsid w:val="00AA02F7"/>
    <w:rsid w:val="00AA4726"/>
    <w:rsid w:val="00AB30FF"/>
    <w:rsid w:val="00AB420F"/>
    <w:rsid w:val="00AB6AA2"/>
    <w:rsid w:val="00AC606E"/>
    <w:rsid w:val="00AD1958"/>
    <w:rsid w:val="00AD19DD"/>
    <w:rsid w:val="00AD206F"/>
    <w:rsid w:val="00AD2315"/>
    <w:rsid w:val="00AD2596"/>
    <w:rsid w:val="00AD4D4C"/>
    <w:rsid w:val="00AF1742"/>
    <w:rsid w:val="00AF3107"/>
    <w:rsid w:val="00AF471F"/>
    <w:rsid w:val="00AF4D72"/>
    <w:rsid w:val="00B00594"/>
    <w:rsid w:val="00B02A23"/>
    <w:rsid w:val="00B041D6"/>
    <w:rsid w:val="00B05AF4"/>
    <w:rsid w:val="00B074CC"/>
    <w:rsid w:val="00B14FB3"/>
    <w:rsid w:val="00B210D8"/>
    <w:rsid w:val="00B243B4"/>
    <w:rsid w:val="00B2537D"/>
    <w:rsid w:val="00B31765"/>
    <w:rsid w:val="00B32AA7"/>
    <w:rsid w:val="00B359EC"/>
    <w:rsid w:val="00B35BE4"/>
    <w:rsid w:val="00B409FB"/>
    <w:rsid w:val="00B44CDD"/>
    <w:rsid w:val="00B45B35"/>
    <w:rsid w:val="00B46258"/>
    <w:rsid w:val="00B468F1"/>
    <w:rsid w:val="00B52424"/>
    <w:rsid w:val="00B52992"/>
    <w:rsid w:val="00B62820"/>
    <w:rsid w:val="00B63787"/>
    <w:rsid w:val="00B66817"/>
    <w:rsid w:val="00B66DAC"/>
    <w:rsid w:val="00B721AB"/>
    <w:rsid w:val="00B72A85"/>
    <w:rsid w:val="00B7794B"/>
    <w:rsid w:val="00B8335E"/>
    <w:rsid w:val="00BA1CE0"/>
    <w:rsid w:val="00BA4C36"/>
    <w:rsid w:val="00BA5146"/>
    <w:rsid w:val="00BA542F"/>
    <w:rsid w:val="00BA6A21"/>
    <w:rsid w:val="00BB002D"/>
    <w:rsid w:val="00BC254C"/>
    <w:rsid w:val="00BC3531"/>
    <w:rsid w:val="00BD3D91"/>
    <w:rsid w:val="00BD544B"/>
    <w:rsid w:val="00BE2323"/>
    <w:rsid w:val="00BF18D3"/>
    <w:rsid w:val="00BF797B"/>
    <w:rsid w:val="00C012FE"/>
    <w:rsid w:val="00C01989"/>
    <w:rsid w:val="00C16B4B"/>
    <w:rsid w:val="00C25899"/>
    <w:rsid w:val="00C322C4"/>
    <w:rsid w:val="00C328AF"/>
    <w:rsid w:val="00C42F4B"/>
    <w:rsid w:val="00C4344A"/>
    <w:rsid w:val="00C77345"/>
    <w:rsid w:val="00C95270"/>
    <w:rsid w:val="00CA05FA"/>
    <w:rsid w:val="00CA1438"/>
    <w:rsid w:val="00CA4754"/>
    <w:rsid w:val="00CA5B4F"/>
    <w:rsid w:val="00CB0B3F"/>
    <w:rsid w:val="00CB7112"/>
    <w:rsid w:val="00CB749C"/>
    <w:rsid w:val="00CC01C1"/>
    <w:rsid w:val="00CC0AD0"/>
    <w:rsid w:val="00CC1BC3"/>
    <w:rsid w:val="00CC1D49"/>
    <w:rsid w:val="00CC64E7"/>
    <w:rsid w:val="00CD3F92"/>
    <w:rsid w:val="00CD4961"/>
    <w:rsid w:val="00CD4D80"/>
    <w:rsid w:val="00CD55FD"/>
    <w:rsid w:val="00CE12FF"/>
    <w:rsid w:val="00CE3265"/>
    <w:rsid w:val="00CE366B"/>
    <w:rsid w:val="00CE729A"/>
    <w:rsid w:val="00CF2812"/>
    <w:rsid w:val="00CF3206"/>
    <w:rsid w:val="00CF7532"/>
    <w:rsid w:val="00D134A8"/>
    <w:rsid w:val="00D16B50"/>
    <w:rsid w:val="00D1770B"/>
    <w:rsid w:val="00D211BC"/>
    <w:rsid w:val="00D219DA"/>
    <w:rsid w:val="00D22AD3"/>
    <w:rsid w:val="00D2528B"/>
    <w:rsid w:val="00D25B32"/>
    <w:rsid w:val="00D30A5C"/>
    <w:rsid w:val="00D31FDA"/>
    <w:rsid w:val="00D33248"/>
    <w:rsid w:val="00D372E2"/>
    <w:rsid w:val="00D40B66"/>
    <w:rsid w:val="00D41B11"/>
    <w:rsid w:val="00D460E9"/>
    <w:rsid w:val="00D509B1"/>
    <w:rsid w:val="00D536F4"/>
    <w:rsid w:val="00D77226"/>
    <w:rsid w:val="00D83C1F"/>
    <w:rsid w:val="00D90785"/>
    <w:rsid w:val="00D929ED"/>
    <w:rsid w:val="00D9393C"/>
    <w:rsid w:val="00D97C34"/>
    <w:rsid w:val="00DA1B13"/>
    <w:rsid w:val="00DB4479"/>
    <w:rsid w:val="00DB5976"/>
    <w:rsid w:val="00DB5D30"/>
    <w:rsid w:val="00DB62FF"/>
    <w:rsid w:val="00DC356A"/>
    <w:rsid w:val="00DC3B29"/>
    <w:rsid w:val="00DC7135"/>
    <w:rsid w:val="00DD0EE2"/>
    <w:rsid w:val="00DD22BF"/>
    <w:rsid w:val="00DD3BF8"/>
    <w:rsid w:val="00DD3D46"/>
    <w:rsid w:val="00DE111E"/>
    <w:rsid w:val="00DE5418"/>
    <w:rsid w:val="00DF1B16"/>
    <w:rsid w:val="00DF2C82"/>
    <w:rsid w:val="00E01774"/>
    <w:rsid w:val="00E04922"/>
    <w:rsid w:val="00E13043"/>
    <w:rsid w:val="00E21040"/>
    <w:rsid w:val="00E21AFC"/>
    <w:rsid w:val="00E32174"/>
    <w:rsid w:val="00E3405F"/>
    <w:rsid w:val="00E36814"/>
    <w:rsid w:val="00E42C27"/>
    <w:rsid w:val="00E44746"/>
    <w:rsid w:val="00E552D1"/>
    <w:rsid w:val="00E56E57"/>
    <w:rsid w:val="00E6318A"/>
    <w:rsid w:val="00E63455"/>
    <w:rsid w:val="00E64762"/>
    <w:rsid w:val="00E67FF0"/>
    <w:rsid w:val="00E712DE"/>
    <w:rsid w:val="00E85ADE"/>
    <w:rsid w:val="00E91641"/>
    <w:rsid w:val="00E97A1D"/>
    <w:rsid w:val="00EA3D52"/>
    <w:rsid w:val="00EB03F9"/>
    <w:rsid w:val="00EB15BB"/>
    <w:rsid w:val="00EC0BE3"/>
    <w:rsid w:val="00EC15AC"/>
    <w:rsid w:val="00EC4F85"/>
    <w:rsid w:val="00ED5936"/>
    <w:rsid w:val="00EF67A6"/>
    <w:rsid w:val="00F0022A"/>
    <w:rsid w:val="00F17607"/>
    <w:rsid w:val="00F203E6"/>
    <w:rsid w:val="00F2117F"/>
    <w:rsid w:val="00F261EA"/>
    <w:rsid w:val="00F27443"/>
    <w:rsid w:val="00F378A5"/>
    <w:rsid w:val="00F47E19"/>
    <w:rsid w:val="00F52DE3"/>
    <w:rsid w:val="00F533DA"/>
    <w:rsid w:val="00F53B73"/>
    <w:rsid w:val="00F64E54"/>
    <w:rsid w:val="00F67478"/>
    <w:rsid w:val="00F749FF"/>
    <w:rsid w:val="00F7519C"/>
    <w:rsid w:val="00F776C7"/>
    <w:rsid w:val="00F837A0"/>
    <w:rsid w:val="00F85474"/>
    <w:rsid w:val="00F85C52"/>
    <w:rsid w:val="00F87012"/>
    <w:rsid w:val="00F9091C"/>
    <w:rsid w:val="00FA6109"/>
    <w:rsid w:val="00FB1410"/>
    <w:rsid w:val="00FB279F"/>
    <w:rsid w:val="00FB4DE3"/>
    <w:rsid w:val="00FB70CB"/>
    <w:rsid w:val="00FC1AED"/>
    <w:rsid w:val="00FC1E29"/>
    <w:rsid w:val="00FC2BA7"/>
    <w:rsid w:val="00FC3CA6"/>
    <w:rsid w:val="00FD6BBC"/>
    <w:rsid w:val="00FE025E"/>
    <w:rsid w:val="00FE4BD9"/>
    <w:rsid w:val="00FE5960"/>
    <w:rsid w:val="00FE64F4"/>
    <w:rsid w:val="00FF42A1"/>
    <w:rsid w:val="00FF7C2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68C9FE3-7629-4C90-95DC-C5651D3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C2BA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01774"/>
    <w:pPr>
      <w:ind w:left="1361" w:hanging="56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C5C59"/>
    <w:rPr>
      <w:position w:val="6"/>
      <w:sz w:val="16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5E5588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5588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C2BA7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E321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AD20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SN1">
    <w:name w:val="ASN.1"/>
    <w:basedOn w:val="Normal"/>
    <w:rsid w:val="006B63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6B63C0"/>
    <w:rPr>
      <w:vertAlign w:val="superscript"/>
    </w:rPr>
  </w:style>
  <w:style w:type="paragraph" w:customStyle="1" w:styleId="FooterQP">
    <w:name w:val="Footer_QP"/>
    <w:basedOn w:val="Normal"/>
    <w:rsid w:val="006B63C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styleId="BalloonText">
    <w:name w:val="Balloon Text"/>
    <w:basedOn w:val="Normal"/>
    <w:link w:val="BalloonTextChar"/>
    <w:rsid w:val="006B63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3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C2BA7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B63C0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63C0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6B63C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6B63C0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6B63C0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B63C0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rsid w:val="006B63C0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3C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locked/>
    <w:rsid w:val="00AD206F"/>
    <w:rPr>
      <w:rFonts w:ascii="Times New Roman" w:hAnsi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B63C0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6B63C0"/>
  </w:style>
  <w:style w:type="table" w:customStyle="1" w:styleId="TableGrid1">
    <w:name w:val="Table Grid1"/>
    <w:basedOn w:val="TableNormal"/>
    <w:next w:val="TableGrid"/>
    <w:rsid w:val="006B63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63C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B63C0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BA4C3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No">
    <w:name w:val="Annex_No"/>
    <w:basedOn w:val="Normal"/>
    <w:next w:val="Normal"/>
    <w:link w:val="AnnexNoChar"/>
    <w:rsid w:val="00BA4C3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6B63C0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B63C0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6B63C0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6B63C0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B63C0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B63C0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B6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6B63C0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6B63C0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6B63C0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6B63C0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6B63C0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B63C0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6B63C0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6B63C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B6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3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3C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63C0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rsid w:val="00E32174"/>
    <w:rPr>
      <w:rFonts w:ascii="Times New Roman" w:hAnsi="Times New Roman"/>
      <w:b/>
      <w:lang w:val="en-GB" w:eastAsia="en-US"/>
    </w:rPr>
  </w:style>
  <w:style w:type="paragraph" w:customStyle="1" w:styleId="TableNo">
    <w:name w:val="Table_No"/>
    <w:basedOn w:val="Normal"/>
    <w:next w:val="Normal"/>
    <w:link w:val="TableNoChar"/>
    <w:rsid w:val="008C5C5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6B63C0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63C0"/>
    <w:rPr>
      <w:rFonts w:ascii="Times New Roman" w:eastAsiaTheme="minorEastAsia" w:hAnsi="Times New Roman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6B63C0"/>
    <w:pPr>
      <w:spacing w:before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6B63C0"/>
    <w:rPr>
      <w:rFonts w:ascii="Times New Roman" w:hAnsi="Times New Roman"/>
      <w:sz w:val="24"/>
      <w:szCs w:val="24"/>
      <w:lang w:val="en-GB" w:eastAsia="en-US"/>
    </w:rPr>
  </w:style>
  <w:style w:type="character" w:customStyle="1" w:styleId="enumlev2Char">
    <w:name w:val="enumlev2 Char"/>
    <w:link w:val="enumlev2"/>
    <w:locked/>
    <w:rsid w:val="00E01774"/>
    <w:rPr>
      <w:rFonts w:ascii="Times New Roman" w:hAnsi="Times New Roman"/>
      <w:sz w:val="22"/>
      <w:lang w:val="en-GB" w:eastAsia="en-US"/>
    </w:rPr>
  </w:style>
  <w:style w:type="character" w:customStyle="1" w:styleId="ArtNoChar">
    <w:name w:val="Art_No Char"/>
    <w:link w:val="ArtNo"/>
    <w:locked/>
    <w:rsid w:val="00C012FE"/>
    <w:rPr>
      <w:rFonts w:ascii="Times New Roman" w:hAnsi="Times New Roman"/>
      <w:caps/>
      <w:sz w:val="28"/>
      <w:lang w:val="en-GB" w:eastAsia="en-US"/>
    </w:rPr>
  </w:style>
  <w:style w:type="character" w:customStyle="1" w:styleId="TabletitleChar">
    <w:name w:val="Table_title Char"/>
    <w:link w:val="Tabletitle"/>
    <w:locked/>
    <w:rsid w:val="00216010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8C5C59"/>
    <w:rPr>
      <w:rFonts w:ascii="Times New Roman" w:hAnsi="Times New Roman"/>
      <w:caps/>
      <w:lang w:val="en-GB" w:eastAsia="en-US"/>
    </w:rPr>
  </w:style>
  <w:style w:type="character" w:customStyle="1" w:styleId="AnnexNoChar">
    <w:name w:val="Annex_No Char"/>
    <w:link w:val="AnnexNo"/>
    <w:locked/>
    <w:rsid w:val="00BA4C36"/>
    <w:rPr>
      <w:rFonts w:ascii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BA4C36"/>
    <w:rPr>
      <w:rFonts w:ascii="Times New Roman Bold" w:hAnsi="Times New Roman Bold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go/wrc19region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R/conferences/wrc/2019/irwsp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study-groups/rcpm/Pages/wrc-23-preliminary-studie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go/rcpm-wrc-19-studi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go/wrc-19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2F3A-1DF5-46DC-9A6D-4330505E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1806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Capdessus, Isabelle</cp:lastModifiedBy>
  <cp:revision>3</cp:revision>
  <cp:lastPrinted>2017-04-06T13:34:00Z</cp:lastPrinted>
  <dcterms:created xsi:type="dcterms:W3CDTF">2017-04-25T13:22:00Z</dcterms:created>
  <dcterms:modified xsi:type="dcterms:W3CDTF">2017-04-25T13:22:00Z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