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10348" w:type="dxa"/>
        <w:tblLayout w:type="fixed"/>
        <w:tblLook w:val="0000" w:firstRow="0" w:lastRow="0" w:firstColumn="0" w:lastColumn="0" w:noHBand="0" w:noVBand="0"/>
      </w:tblPr>
      <w:tblGrid>
        <w:gridCol w:w="6771"/>
        <w:gridCol w:w="3577"/>
      </w:tblGrid>
      <w:tr w:rsidR="00443261" w:rsidTr="00C82ED5">
        <w:trPr>
          <w:cantSplit/>
        </w:trPr>
        <w:tc>
          <w:tcPr>
            <w:tcW w:w="6771" w:type="dxa"/>
            <w:vAlign w:val="center"/>
          </w:tcPr>
          <w:p w:rsidR="00443261" w:rsidRPr="002D238A" w:rsidRDefault="00443261" w:rsidP="00443261">
            <w:pPr>
              <w:shd w:val="solid" w:color="FFFFFF" w:fill="FFFFFF"/>
              <w:spacing w:before="360" w:after="240"/>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r w:rsidRPr="002D238A">
              <w:rPr>
                <w:rFonts w:ascii="Verdana" w:hAnsi="Verdana" w:cs="Times New Roman Bold"/>
                <w:b/>
                <w:bCs/>
                <w:sz w:val="20"/>
              </w:rPr>
              <w:t>Genève,</w:t>
            </w:r>
            <w:r w:rsidRPr="002D238A">
              <w:rPr>
                <w:rFonts w:ascii="Verdana" w:hAnsi="Verdana"/>
                <w:b/>
                <w:bCs/>
                <w:sz w:val="20"/>
              </w:rPr>
              <w:t xml:space="preserve"> </w:t>
            </w:r>
            <w:r>
              <w:rPr>
                <w:rFonts w:ascii="Verdana" w:hAnsi="Verdana"/>
                <w:b/>
                <w:bCs/>
                <w:sz w:val="20"/>
              </w:rPr>
              <w:t>26</w:t>
            </w:r>
            <w:r w:rsidRPr="002D238A">
              <w:rPr>
                <w:rFonts w:ascii="Verdana" w:hAnsi="Verdana"/>
                <w:b/>
                <w:bCs/>
                <w:sz w:val="20"/>
              </w:rPr>
              <w:t>-</w:t>
            </w:r>
            <w:r>
              <w:rPr>
                <w:rFonts w:ascii="Verdana" w:hAnsi="Verdana"/>
                <w:b/>
                <w:bCs/>
                <w:sz w:val="20"/>
              </w:rPr>
              <w:t xml:space="preserve">28 avril </w:t>
            </w:r>
            <w:r w:rsidRPr="002D238A">
              <w:rPr>
                <w:rFonts w:ascii="Verdana" w:hAnsi="Verdana"/>
                <w:b/>
                <w:bCs/>
                <w:sz w:val="20"/>
              </w:rPr>
              <w:t>20</w:t>
            </w:r>
            <w:r>
              <w:rPr>
                <w:rFonts w:ascii="Verdana" w:hAnsi="Verdana"/>
                <w:b/>
                <w:bCs/>
                <w:sz w:val="20"/>
              </w:rPr>
              <w:t>17</w:t>
            </w:r>
          </w:p>
        </w:tc>
        <w:tc>
          <w:tcPr>
            <w:tcW w:w="3577" w:type="dxa"/>
          </w:tcPr>
          <w:p w:rsidR="00443261" w:rsidRDefault="00443261" w:rsidP="00677EE5">
            <w:pPr>
              <w:shd w:val="solid" w:color="FFFFFF" w:fill="FFFFFF"/>
              <w:spacing w:before="0" w:line="240" w:lineRule="atLeast"/>
              <w:jc w:val="right"/>
            </w:pPr>
            <w:r w:rsidRPr="007E1BB2">
              <w:rPr>
                <w:rFonts w:cstheme="minorHAnsi"/>
                <w:b/>
                <w:bCs/>
                <w:noProof/>
                <w:lang w:val="en-GB" w:eastAsia="zh-CN"/>
              </w:rPr>
              <w:drawing>
                <wp:inline distT="0" distB="0" distL="0" distR="0" wp14:anchorId="6857DB46" wp14:editId="0D83F1E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2D238A" w:rsidRPr="0051782D" w:rsidTr="00C82ED5">
        <w:trPr>
          <w:cantSplit/>
        </w:trPr>
        <w:tc>
          <w:tcPr>
            <w:tcW w:w="6771" w:type="dxa"/>
            <w:tcBorders>
              <w:bottom w:val="single" w:sz="12" w:space="0" w:color="auto"/>
            </w:tcBorders>
          </w:tcPr>
          <w:p w:rsidR="002D238A" w:rsidRPr="0051782D" w:rsidRDefault="002D238A" w:rsidP="00773E5E">
            <w:pPr>
              <w:shd w:val="solid" w:color="FFFFFF" w:fill="FFFFFF"/>
              <w:spacing w:before="0" w:after="48"/>
              <w:rPr>
                <w:rFonts w:ascii="Verdana" w:hAnsi="Verdana" w:cs="Times New Roman Bold"/>
                <w:b/>
                <w:sz w:val="22"/>
                <w:szCs w:val="22"/>
              </w:rPr>
            </w:pPr>
          </w:p>
        </w:tc>
        <w:tc>
          <w:tcPr>
            <w:tcW w:w="3577" w:type="dxa"/>
            <w:tcBorders>
              <w:bottom w:val="single" w:sz="12" w:space="0" w:color="auto"/>
            </w:tcBorders>
          </w:tcPr>
          <w:p w:rsidR="002D238A" w:rsidRPr="0051782D" w:rsidRDefault="002D238A" w:rsidP="00773E5E">
            <w:pPr>
              <w:shd w:val="solid" w:color="FFFFFF" w:fill="FFFFFF"/>
              <w:spacing w:before="0" w:after="48" w:line="240" w:lineRule="atLeast"/>
              <w:rPr>
                <w:sz w:val="22"/>
                <w:szCs w:val="22"/>
                <w:lang w:val="en-US"/>
              </w:rPr>
            </w:pPr>
          </w:p>
        </w:tc>
      </w:tr>
      <w:tr w:rsidR="002D238A" w:rsidRPr="00710D66" w:rsidTr="00C82ED5">
        <w:trPr>
          <w:cantSplit/>
        </w:trPr>
        <w:tc>
          <w:tcPr>
            <w:tcW w:w="6771" w:type="dxa"/>
            <w:tcBorders>
              <w:top w:val="single" w:sz="12" w:space="0" w:color="auto"/>
            </w:tcBorders>
          </w:tcPr>
          <w:p w:rsidR="002D238A" w:rsidRPr="0051782D" w:rsidRDefault="002D238A" w:rsidP="00773E5E">
            <w:pPr>
              <w:shd w:val="solid" w:color="FFFFFF" w:fill="FFFFFF"/>
              <w:spacing w:before="0" w:after="48"/>
              <w:rPr>
                <w:rFonts w:ascii="Verdana" w:hAnsi="Verdana" w:cs="Times New Roman Bold"/>
                <w:bCs/>
                <w:sz w:val="22"/>
                <w:szCs w:val="22"/>
              </w:rPr>
            </w:pPr>
          </w:p>
        </w:tc>
        <w:tc>
          <w:tcPr>
            <w:tcW w:w="3577" w:type="dxa"/>
            <w:tcBorders>
              <w:top w:val="single" w:sz="12" w:space="0" w:color="auto"/>
            </w:tcBorders>
          </w:tcPr>
          <w:p w:rsidR="002D238A" w:rsidRPr="002D238A" w:rsidRDefault="002D238A" w:rsidP="00773E5E">
            <w:pPr>
              <w:shd w:val="solid" w:color="FFFFFF" w:fill="FFFFFF"/>
              <w:spacing w:before="0" w:after="48" w:line="240" w:lineRule="atLeast"/>
              <w:rPr>
                <w:rFonts w:ascii="Verdana" w:hAnsi="Verdana"/>
                <w:sz w:val="22"/>
                <w:szCs w:val="22"/>
                <w:lang w:val="en-US"/>
              </w:rPr>
            </w:pPr>
          </w:p>
        </w:tc>
      </w:tr>
      <w:tr w:rsidR="002D238A" w:rsidRPr="002A127E" w:rsidTr="00C82ED5">
        <w:trPr>
          <w:cantSplit/>
        </w:trPr>
        <w:tc>
          <w:tcPr>
            <w:tcW w:w="6771" w:type="dxa"/>
            <w:vMerge w:val="restart"/>
          </w:tcPr>
          <w:p w:rsidR="002D238A" w:rsidRDefault="002D238A" w:rsidP="00773E5E">
            <w:pPr>
              <w:shd w:val="solid" w:color="FFFFFF" w:fill="FFFFFF"/>
              <w:spacing w:after="240"/>
              <w:rPr>
                <w:sz w:val="20"/>
              </w:rPr>
            </w:pPr>
            <w:bookmarkStart w:id="0" w:name="dnum" w:colFirst="1" w:colLast="1"/>
          </w:p>
        </w:tc>
        <w:tc>
          <w:tcPr>
            <w:tcW w:w="3577" w:type="dxa"/>
          </w:tcPr>
          <w:p w:rsidR="00CC6FE6" w:rsidRDefault="00CC6FE6" w:rsidP="00CC6FE6">
            <w:pPr>
              <w:shd w:val="solid" w:color="FFFFFF" w:fill="FFFFFF"/>
              <w:spacing w:before="0" w:line="240" w:lineRule="atLeast"/>
              <w:rPr>
                <w:rFonts w:ascii="Verdana" w:hAnsi="Verdana"/>
                <w:b/>
                <w:sz w:val="20"/>
              </w:rPr>
            </w:pPr>
            <w:r>
              <w:rPr>
                <w:rFonts w:ascii="Verdana" w:hAnsi="Verdana"/>
                <w:b/>
                <w:sz w:val="20"/>
              </w:rPr>
              <w:t>Corrigendum 2 au</w:t>
            </w:r>
          </w:p>
          <w:p w:rsidR="002D238A" w:rsidRPr="00CC6FE6" w:rsidRDefault="00CC6FE6" w:rsidP="00CC6FE6">
            <w:pPr>
              <w:shd w:val="solid" w:color="FFFFFF" w:fill="FFFFFF"/>
              <w:spacing w:before="0" w:line="240" w:lineRule="atLeast"/>
              <w:rPr>
                <w:rFonts w:ascii="Verdana" w:hAnsi="Verdana"/>
                <w:sz w:val="20"/>
              </w:rPr>
            </w:pPr>
            <w:r>
              <w:rPr>
                <w:rFonts w:ascii="Verdana" w:hAnsi="Verdana"/>
                <w:b/>
                <w:sz w:val="20"/>
              </w:rPr>
              <w:t>Document RAG17/1(Rév.1)-F</w:t>
            </w:r>
          </w:p>
        </w:tc>
      </w:tr>
      <w:tr w:rsidR="002D238A" w:rsidRPr="002A127E" w:rsidTr="00C82ED5">
        <w:trPr>
          <w:cantSplit/>
        </w:trPr>
        <w:tc>
          <w:tcPr>
            <w:tcW w:w="6771" w:type="dxa"/>
            <w:vMerge/>
          </w:tcPr>
          <w:p w:rsidR="002D238A" w:rsidRDefault="002D238A" w:rsidP="00773E5E">
            <w:pPr>
              <w:spacing w:before="60"/>
              <w:jc w:val="center"/>
              <w:rPr>
                <w:b/>
                <w:smallCaps/>
                <w:sz w:val="32"/>
              </w:rPr>
            </w:pPr>
            <w:bookmarkStart w:id="1" w:name="ddate" w:colFirst="1" w:colLast="1"/>
            <w:bookmarkEnd w:id="0"/>
          </w:p>
        </w:tc>
        <w:tc>
          <w:tcPr>
            <w:tcW w:w="3577" w:type="dxa"/>
          </w:tcPr>
          <w:p w:rsidR="002D238A" w:rsidRPr="00CC6FE6" w:rsidRDefault="00CC6FE6" w:rsidP="00CC6FE6">
            <w:pPr>
              <w:shd w:val="solid" w:color="FFFFFF" w:fill="FFFFFF"/>
              <w:spacing w:before="0" w:line="240" w:lineRule="atLeast"/>
              <w:rPr>
                <w:rFonts w:ascii="Verdana" w:hAnsi="Verdana"/>
                <w:sz w:val="20"/>
              </w:rPr>
            </w:pPr>
            <w:r>
              <w:rPr>
                <w:rFonts w:ascii="Verdana" w:hAnsi="Verdana"/>
                <w:b/>
                <w:sz w:val="20"/>
              </w:rPr>
              <w:t>25 avril 2017</w:t>
            </w:r>
          </w:p>
        </w:tc>
      </w:tr>
      <w:tr w:rsidR="002D238A" w:rsidRPr="002A127E" w:rsidTr="00C82ED5">
        <w:trPr>
          <w:cantSplit/>
        </w:trPr>
        <w:tc>
          <w:tcPr>
            <w:tcW w:w="6771" w:type="dxa"/>
            <w:vMerge/>
          </w:tcPr>
          <w:p w:rsidR="002D238A" w:rsidRDefault="002D238A" w:rsidP="00773E5E">
            <w:pPr>
              <w:spacing w:before="60"/>
              <w:jc w:val="center"/>
              <w:rPr>
                <w:b/>
                <w:smallCaps/>
                <w:sz w:val="32"/>
              </w:rPr>
            </w:pPr>
            <w:bookmarkStart w:id="2" w:name="dorlang" w:colFirst="1" w:colLast="1"/>
            <w:bookmarkEnd w:id="1"/>
          </w:p>
        </w:tc>
        <w:tc>
          <w:tcPr>
            <w:tcW w:w="3577" w:type="dxa"/>
          </w:tcPr>
          <w:p w:rsidR="002D238A" w:rsidRPr="00CC6FE6" w:rsidRDefault="00CC6FE6" w:rsidP="00CC6FE6">
            <w:pPr>
              <w:shd w:val="solid" w:color="FFFFFF" w:fill="FFFFFF"/>
              <w:spacing w:before="0" w:after="120" w:line="240" w:lineRule="atLeast"/>
              <w:rPr>
                <w:rFonts w:ascii="Verdana" w:hAnsi="Verdana"/>
                <w:sz w:val="20"/>
              </w:rPr>
            </w:pPr>
            <w:r>
              <w:rPr>
                <w:rFonts w:ascii="Verdana" w:hAnsi="Verdana"/>
                <w:b/>
                <w:sz w:val="20"/>
              </w:rPr>
              <w:t>Original: anglais</w:t>
            </w:r>
          </w:p>
        </w:tc>
      </w:tr>
      <w:tr w:rsidR="002D238A" w:rsidTr="00C82ED5">
        <w:trPr>
          <w:cantSplit/>
        </w:trPr>
        <w:tc>
          <w:tcPr>
            <w:tcW w:w="10348" w:type="dxa"/>
            <w:gridSpan w:val="2"/>
          </w:tcPr>
          <w:p w:rsidR="002D238A" w:rsidRDefault="00CC6FE6" w:rsidP="00773E5E">
            <w:pPr>
              <w:pStyle w:val="Source"/>
            </w:pPr>
            <w:bookmarkStart w:id="3" w:name="dsource" w:colFirst="0" w:colLast="0"/>
            <w:bookmarkEnd w:id="2"/>
            <w:r w:rsidRPr="007F0E25">
              <w:t>Directeur du Bureau des radiocommunications</w:t>
            </w:r>
          </w:p>
        </w:tc>
      </w:tr>
      <w:tr w:rsidR="002D238A" w:rsidTr="00C82ED5">
        <w:trPr>
          <w:cantSplit/>
        </w:trPr>
        <w:tc>
          <w:tcPr>
            <w:tcW w:w="10348" w:type="dxa"/>
            <w:gridSpan w:val="2"/>
          </w:tcPr>
          <w:p w:rsidR="002D238A" w:rsidRDefault="00CC6FE6" w:rsidP="00773E5E">
            <w:pPr>
              <w:pStyle w:val="Title1"/>
            </w:pPr>
            <w:bookmarkStart w:id="4" w:name="dtitle1" w:colFirst="0" w:colLast="0"/>
            <w:bookmarkEnd w:id="3"/>
            <w:r w:rsidRPr="007F0E25">
              <w:t xml:space="preserve">rapport À la vingt-QUATRième réunion du groupe </w:t>
            </w:r>
            <w:r w:rsidRPr="007F0E25">
              <w:br/>
              <w:t>consultatif des radiocommunications</w:t>
            </w:r>
          </w:p>
        </w:tc>
      </w:tr>
    </w:tbl>
    <w:bookmarkEnd w:id="4"/>
    <w:p w:rsidR="00CC6FE6" w:rsidRDefault="00CC6FE6" w:rsidP="000225FA">
      <w:pPr>
        <w:spacing w:before="360"/>
      </w:pPr>
      <w:r>
        <w:t>Veuillez corriger le paragraphe 5, pp.</w:t>
      </w:r>
      <w:r w:rsidR="000225FA">
        <w:t>11</w:t>
      </w:r>
      <w:r>
        <w:t>-1</w:t>
      </w:r>
      <w:r w:rsidR="000225FA">
        <w:t>2</w:t>
      </w:r>
      <w:r>
        <w:t>, comme suit:</w:t>
      </w:r>
    </w:p>
    <w:p w:rsidR="00CC6FE6" w:rsidRDefault="00CC6FE6" w:rsidP="00CC6FE6">
      <w:pPr>
        <w:pStyle w:val="Heading1"/>
      </w:pPr>
      <w:r w:rsidRPr="007F0E25">
        <w:t>5</w:t>
      </w:r>
      <w:r w:rsidRPr="007F0E25">
        <w:tab/>
        <w:t>Travaux préparatoires en vue de la CMR-19</w:t>
      </w:r>
    </w:p>
    <w:p w:rsidR="00CC6FE6" w:rsidRDefault="00CC6FE6" w:rsidP="00CC6FE6">
      <w:r>
        <w:t>...</w:t>
      </w:r>
      <w:bookmarkStart w:id="5" w:name="_GoBack"/>
      <w:bookmarkEnd w:id="5"/>
    </w:p>
    <w:p w:rsidR="00CC6FE6" w:rsidRPr="007F0E25" w:rsidRDefault="00CC6FE6" w:rsidP="00535846">
      <w:bookmarkStart w:id="6" w:name="lt_pId317"/>
      <w:r w:rsidRPr="007F0E25">
        <w:t xml:space="preserve">Le Bureau projette d'organiser trois ateliers interrégionaux de l'UIT sur les travaux préparatoires en vue de la CMR-19. Le premier se tiendra à Genève les </w:t>
      </w:r>
      <w:del w:id="7" w:author="Gozel, Elsa" w:date="2017-04-25T15:07:00Z">
        <w:r w:rsidRPr="007F0E25" w:rsidDel="00535846">
          <w:delText>22</w:delText>
        </w:r>
      </w:del>
      <w:ins w:id="8" w:author="Gozel, Elsa" w:date="2017-04-25T15:07:00Z">
        <w:r w:rsidR="00535846">
          <w:t>21</w:t>
        </w:r>
      </w:ins>
      <w:r w:rsidRPr="007F0E25">
        <w:t xml:space="preserve"> et </w:t>
      </w:r>
      <w:del w:id="9" w:author="Gozel, Elsa" w:date="2017-04-25T15:07:00Z">
        <w:r w:rsidRPr="007F0E25" w:rsidDel="00535846">
          <w:delText>23</w:delText>
        </w:r>
      </w:del>
      <w:ins w:id="10" w:author="Gozel, Elsa" w:date="2017-04-25T15:07:00Z">
        <w:r w:rsidR="00535846">
          <w:t>22</w:t>
        </w:r>
      </w:ins>
      <w:r w:rsidRPr="007F0E25">
        <w:t xml:space="preserve"> novembre 2017 et sera l'occasion de faire le point des progrès accomplis à mi-parcours du processus préparatoire concernant les études de l'UIT-R au titre des points de l'ordre du jour de la CMR-19 et d'offrir la possibilité d'échanger des renseignements et de mieux comprendre les avant-projets de propositions communes, les positions ou les points de vue des entités concernées, par exemple des principaux groupes régionaux et des principales organisations internationales, sur les questions qui seront traitées par la CMR-19.</w:t>
      </w:r>
    </w:p>
    <w:bookmarkEnd w:id="6"/>
    <w:p w:rsidR="00CC6FE6" w:rsidRPr="007F0E25" w:rsidRDefault="00CC6FE6" w:rsidP="00535846">
      <w:r w:rsidRPr="007F0E25">
        <w:rPr>
          <w:rFonts w:eastAsia="SimSun"/>
          <w:szCs w:val="24"/>
          <w:lang w:eastAsia="zh-CN"/>
        </w:rPr>
        <w:t>La page web de l'UIT-R relative à la CMR-19 est accessible à l'adresse</w:t>
      </w:r>
      <w:r>
        <w:rPr>
          <w:rFonts w:eastAsia="SimSun"/>
          <w:szCs w:val="24"/>
          <w:lang w:eastAsia="zh-CN"/>
        </w:rPr>
        <w:t>:</w:t>
      </w:r>
      <w:r w:rsidRPr="007F0E25">
        <w:rPr>
          <w:rFonts w:eastAsia="SimSun"/>
          <w:szCs w:val="24"/>
          <w:lang w:eastAsia="zh-CN"/>
        </w:rPr>
        <w:t xml:space="preserve"> </w:t>
      </w:r>
      <w:bookmarkStart w:id="11" w:name="lt_pId319"/>
      <w:r w:rsidRPr="007F0E25">
        <w:fldChar w:fldCharType="begin"/>
      </w:r>
      <w:r w:rsidRPr="007F0E25">
        <w:instrText xml:space="preserve"> HYPERLINK "http://www.itu.int/go/wrc-19" </w:instrText>
      </w:r>
      <w:r w:rsidRPr="007F0E25">
        <w:fldChar w:fldCharType="separate"/>
      </w:r>
      <w:r w:rsidRPr="007F0E25">
        <w:rPr>
          <w:color w:val="0000FF"/>
          <w:u w:val="single"/>
        </w:rPr>
        <w:t>www.itu.int/go/wrc-19</w:t>
      </w:r>
      <w:r w:rsidRPr="007F0E25">
        <w:fldChar w:fldCharType="end"/>
      </w:r>
      <w:bookmarkEnd w:id="11"/>
      <w:r w:rsidRPr="007F0E25">
        <w:rPr>
          <w:rFonts w:eastAsia="SimSun"/>
          <w:szCs w:val="24"/>
          <w:lang w:eastAsia="zh-CN"/>
        </w:rPr>
        <w:t>. On trouvera des précisions sur les études préparatoires menées par l'UIT-R au titre des points de l'ordre du jour de la CMR-19 sur la page web de l'UIT à l'adresse</w:t>
      </w:r>
      <w:r>
        <w:rPr>
          <w:rFonts w:eastAsia="SimSun"/>
          <w:szCs w:val="24"/>
          <w:lang w:eastAsia="zh-CN"/>
        </w:rPr>
        <w:t>:</w:t>
      </w:r>
      <w:r w:rsidRPr="007F0E25">
        <w:t xml:space="preserve"> </w:t>
      </w:r>
      <w:hyperlink r:id="rId7" w:history="1">
        <w:r w:rsidRPr="007F0E25">
          <w:rPr>
            <w:rStyle w:val="Hyperlink"/>
            <w:rFonts w:eastAsia="SimSun"/>
            <w:szCs w:val="24"/>
            <w:lang w:eastAsia="zh-CN"/>
          </w:rPr>
          <w:t>www.itu.int/ITU-R/go/rcpm-wrc-15-studies</w:t>
        </w:r>
      </w:hyperlink>
      <w:r w:rsidRPr="007F0E25">
        <w:rPr>
          <w:rFonts w:eastAsia="SimSun"/>
          <w:szCs w:val="24"/>
          <w:lang w:eastAsia="zh-CN"/>
        </w:rPr>
        <w:t xml:space="preserve">, mise à jour régulièrement, </w:t>
      </w:r>
      <w:r w:rsidRPr="007F0E25">
        <w:t xml:space="preserve">qui comprend aussi un lien vers les </w:t>
      </w:r>
      <w:hyperlink r:id="rId8" w:tgtFrame="_blank" w:history="1">
        <w:r w:rsidRPr="007F0E25">
          <w:rPr>
            <w:color w:val="0000FF"/>
            <w:u w:val="single"/>
          </w:rPr>
          <w:t>études relatives aux points de l'ordre du jour préliminaire de la CMR-23</w:t>
        </w:r>
      </w:hyperlink>
      <w:r w:rsidRPr="007F0E25">
        <w:t xml:space="preserve">. </w:t>
      </w:r>
      <w:bookmarkStart w:id="12" w:name="lt_pId322"/>
      <w:r w:rsidRPr="007F0E25">
        <w:t>Des informations complémentaires concernant les ateliers interrégionaux de l'UIT sur les travaux préparatoires en vue de la CMR-19 seront fournies sur la page web à l'adresse</w:t>
      </w:r>
      <w:r>
        <w:t>:</w:t>
      </w:r>
      <w:r w:rsidRPr="007F0E25">
        <w:t xml:space="preserve"> </w:t>
      </w:r>
      <w:del w:id="13" w:author="Gozel, Elsa" w:date="2017-04-25T15:07:00Z">
        <w:r w:rsidRPr="007F0E25" w:rsidDel="00535846">
          <w:delText>[</w:delText>
        </w:r>
      </w:del>
      <w:hyperlink r:id="rId9" w:history="1">
        <w:r w:rsidRPr="00BA00A1">
          <w:rPr>
            <w:rStyle w:val="Hyperlink"/>
          </w:rPr>
          <w:t>www.itu.int/en/ITU</w:t>
        </w:r>
        <w:r w:rsidRPr="00BA00A1">
          <w:rPr>
            <w:rStyle w:val="Hyperlink"/>
          </w:rPr>
          <w:noBreakHyphen/>
          <w:t>R/conferences/wrc/2019/irwsp/Pages/default.aspx</w:t>
        </w:r>
      </w:hyperlink>
      <w:del w:id="14" w:author="Gozel, Elsa" w:date="2017-04-25T15:07:00Z">
        <w:r w:rsidRPr="007F0E25" w:rsidDel="00535846">
          <w:delText>]</w:delText>
        </w:r>
      </w:del>
      <w:r w:rsidRPr="007F0E25">
        <w:t>.</w:t>
      </w:r>
      <w:bookmarkEnd w:id="12"/>
      <w:r w:rsidRPr="007F0E25">
        <w:t xml:space="preserve"> </w:t>
      </w:r>
      <w:bookmarkStart w:id="15" w:name="lt_pId323"/>
      <w:r w:rsidRPr="007F0E25">
        <w:t>On trouvera des informations sur les travaux préparatoires des groupes régionaux en vue de la CMR-19 à l'adresse:</w:t>
      </w:r>
      <w:bookmarkEnd w:id="15"/>
      <w:r w:rsidRPr="007F0E25">
        <w:t xml:space="preserve"> </w:t>
      </w:r>
      <w:bookmarkStart w:id="16" w:name="lt_pId324"/>
      <w:r w:rsidRPr="007F0E25">
        <w:fldChar w:fldCharType="begin"/>
      </w:r>
      <w:r w:rsidRPr="007F0E25">
        <w:instrText xml:space="preserve"> HYPERLINK "http://www.itu.int/go/wrc-19-regional" </w:instrText>
      </w:r>
      <w:r w:rsidRPr="007F0E25">
        <w:fldChar w:fldCharType="separate"/>
      </w:r>
      <w:r w:rsidRPr="007F0E25">
        <w:rPr>
          <w:color w:val="0000FF"/>
          <w:u w:val="single"/>
        </w:rPr>
        <w:t>www.itu.int/go/wrc-19-regional</w:t>
      </w:r>
      <w:r w:rsidRPr="007F0E25">
        <w:fldChar w:fldCharType="end"/>
      </w:r>
      <w:r w:rsidRPr="007F0E25">
        <w:t>.</w:t>
      </w:r>
      <w:bookmarkEnd w:id="16"/>
    </w:p>
    <w:p w:rsidR="00CC6FE6" w:rsidRPr="00C82ED5" w:rsidRDefault="00CC6FE6" w:rsidP="0032202E">
      <w:pPr>
        <w:pStyle w:val="Reasons"/>
        <w:rPr>
          <w:lang w:val="fr-CH"/>
        </w:rPr>
      </w:pPr>
    </w:p>
    <w:p w:rsidR="00CC6FE6" w:rsidRDefault="00CC6FE6">
      <w:pPr>
        <w:jc w:val="center"/>
      </w:pPr>
      <w:r>
        <w:t>______________</w:t>
      </w:r>
    </w:p>
    <w:p w:rsidR="00CC6FE6" w:rsidRDefault="00CC6FE6" w:rsidP="00CC6FE6"/>
    <w:p w:rsidR="00CC6FE6" w:rsidRPr="00CC6FE6" w:rsidRDefault="00CC6FE6" w:rsidP="00CC6FE6"/>
    <w:sectPr w:rsidR="00CC6FE6" w:rsidRPr="00CC6FE6">
      <w:headerReference w:type="even" r:id="rId10"/>
      <w:headerReference w:type="default" r:id="rId11"/>
      <w:footerReference w:type="even"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FE6" w:rsidRDefault="00CC6FE6">
      <w:r>
        <w:separator/>
      </w:r>
    </w:p>
  </w:endnote>
  <w:endnote w:type="continuationSeparator" w:id="0">
    <w:p w:rsidR="00CC6FE6" w:rsidRDefault="00CC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CC6FE6">
      <w:rPr>
        <w:lang w:val="en-US"/>
      </w:rPr>
      <w:t>Document4</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C82ED5">
      <w:t>25.04.17</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CC6FE6">
      <w:t>11.10.99</w:t>
    </w:r>
    <w:r w:rsidR="00847A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CC6FE6">
      <w:rPr>
        <w:lang w:val="en-US"/>
      </w:rPr>
      <w:t>Document4</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C82ED5">
      <w:t>25.04.17</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CC6FE6">
      <w:t>11.10.99</w:t>
    </w:r>
    <w:r w:rsidR="00847AA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Pr="00535846" w:rsidRDefault="00C82ED5" w:rsidP="00535846">
    <w:pPr>
      <w:pStyle w:val="Footer"/>
    </w:pPr>
    <w:r>
      <w:fldChar w:fldCharType="begin"/>
    </w:r>
    <w:r>
      <w:instrText xml:space="preserve"> FILENAME \p  \* MERGEFORMAT </w:instrText>
    </w:r>
    <w:r>
      <w:fldChar w:fldCharType="separate"/>
    </w:r>
    <w:r w:rsidR="00535846">
      <w:t>P:\FRA\ITU-R\AG\RAG\RAG17\000\001REV1COR2F.docx</w:t>
    </w:r>
    <w:r>
      <w:fldChar w:fldCharType="end"/>
    </w:r>
    <w:r w:rsidR="00535846">
      <w:t xml:space="preserve"> (417124)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FE6" w:rsidRDefault="00CC6FE6">
      <w:r>
        <w:t>____________________</w:t>
      </w:r>
    </w:p>
  </w:footnote>
  <w:footnote w:type="continuationSeparator" w:id="0">
    <w:p w:rsidR="00CC6FE6" w:rsidRDefault="00CC6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rsidP="00925627">
    <w:pPr>
      <w:pStyle w:val="Header"/>
      <w:rPr>
        <w:lang w:val="es-ES"/>
      </w:rPr>
    </w:pPr>
    <w:r>
      <w:fldChar w:fldCharType="begin"/>
    </w:r>
    <w:r>
      <w:instrText xml:space="preserve"> PAGE </w:instrText>
    </w:r>
    <w:r>
      <w:fldChar w:fldCharType="separate"/>
    </w:r>
    <w:r w:rsidR="00CC6FE6">
      <w:rPr>
        <w:noProof/>
      </w:rPr>
      <w:t>2</w:t>
    </w:r>
    <w:r>
      <w:rPr>
        <w:noProof/>
      </w:rPr>
      <w:fldChar w:fldCharType="end"/>
    </w:r>
  </w:p>
  <w:p w:rsidR="00847AAC" w:rsidRDefault="0097156E" w:rsidP="00222A1C">
    <w:pPr>
      <w:pStyle w:val="Header"/>
      <w:rPr>
        <w:lang w:val="es-ES"/>
      </w:rPr>
    </w:pPr>
    <w:r>
      <w:rPr>
        <w:lang w:val="es-ES"/>
      </w:rPr>
      <w:t>RAG</w:t>
    </w:r>
    <w:r w:rsidR="00925627">
      <w:rPr>
        <w:lang w:val="es-ES"/>
      </w:rPr>
      <w:t>1</w:t>
    </w:r>
    <w:r w:rsidR="00222A1C">
      <w:rPr>
        <w:lang w:val="es-ES"/>
      </w:rPr>
      <w:t>7</w:t>
    </w:r>
    <w:r w:rsidR="00847AAC">
      <w:rPr>
        <w:lang w:val="es-ES"/>
      </w:rPr>
      <w:t>/#-F</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None" w15:userId="Gozel, El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FE6"/>
    <w:rsid w:val="000225FA"/>
    <w:rsid w:val="000C06D8"/>
    <w:rsid w:val="00140AE6"/>
    <w:rsid w:val="00222A1C"/>
    <w:rsid w:val="002D238A"/>
    <w:rsid w:val="00303184"/>
    <w:rsid w:val="00365D2A"/>
    <w:rsid w:val="003A6CEE"/>
    <w:rsid w:val="00405FBE"/>
    <w:rsid w:val="00443261"/>
    <w:rsid w:val="004E1CCF"/>
    <w:rsid w:val="005207F5"/>
    <w:rsid w:val="00535846"/>
    <w:rsid w:val="005430E4"/>
    <w:rsid w:val="0067019B"/>
    <w:rsid w:val="00677EE5"/>
    <w:rsid w:val="00694DEF"/>
    <w:rsid w:val="00773E5E"/>
    <w:rsid w:val="00847AAC"/>
    <w:rsid w:val="00925627"/>
    <w:rsid w:val="0093101F"/>
    <w:rsid w:val="0097156E"/>
    <w:rsid w:val="00A9055C"/>
    <w:rsid w:val="00AB7F92"/>
    <w:rsid w:val="00AC39EE"/>
    <w:rsid w:val="00B41D84"/>
    <w:rsid w:val="00BA0C7B"/>
    <w:rsid w:val="00BC4591"/>
    <w:rsid w:val="00C72A86"/>
    <w:rsid w:val="00C82ED5"/>
    <w:rsid w:val="00CC5B9E"/>
    <w:rsid w:val="00CC6FE6"/>
    <w:rsid w:val="00CC7208"/>
    <w:rsid w:val="00CE6184"/>
    <w:rsid w:val="00D228F7"/>
    <w:rsid w:val="00D34E1C"/>
    <w:rsid w:val="00D95965"/>
    <w:rsid w:val="00DD55EB"/>
    <w:rsid w:val="00E2659D"/>
    <w:rsid w:val="00EC0F12"/>
    <w:rsid w:val="00ED59FA"/>
    <w:rsid w:val="00F77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D8C39E-2AEF-4EAC-9D97-1F8568AF3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uiPriority w:val="99"/>
    <w:rsid w:val="00CC6FE6"/>
    <w:rPr>
      <w:color w:val="0000FF"/>
      <w:u w:val="single"/>
    </w:rPr>
  </w:style>
  <w:style w:type="paragraph" w:customStyle="1" w:styleId="Reasons">
    <w:name w:val="Reasons"/>
    <w:basedOn w:val="Normal"/>
    <w:qFormat/>
    <w:rsid w:val="00CC6FE6"/>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R/study-groups/rcpm/Pages/wrc-23-preliminary-studies.aspx"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itu.int/ITU-R/go/rcpm-wrc-15-studi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itu.int/en/ITUR/conferences/wrc/2019/irwsp/Pages/default.aspx"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PF_RAG17.dotm</Template>
  <TotalTime>4</TotalTime>
  <Pages>1</Pages>
  <Words>272</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À LA VINGT-QUATRIÈME RÉUNION DU GROUPE CONSULTATIF DES RADIOCOMMUNICATIONS</dc:title>
  <dc:subject>GROUPE CONSULTATIF DES RADIOCOMMUNICATIONS</dc:subject>
  <dc:creator>Directeur du Bureau des radiocommunications</dc:creator>
  <cp:keywords>RAG03-1</cp:keywords>
  <dc:description>Corrigendum 2 au Document RAG17/1(Rév.1)-F  For: _x000d_Document date: 25 avril 2017_x000d_Saved by ITU51007810 at 15:09:19 on 25/04/2017</dc:description>
  <cp:lastModifiedBy>Jones, Jacqueline</cp:lastModifiedBy>
  <cp:revision>6</cp:revision>
  <cp:lastPrinted>1999-10-11T14:58:00Z</cp:lastPrinted>
  <dcterms:created xsi:type="dcterms:W3CDTF">2017-04-25T13:05:00Z</dcterms:created>
  <dcterms:modified xsi:type="dcterms:W3CDTF">2017-04-25T13:34:00Z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Corrigendum 2 au Document RAG17/1(Rév.1)-F</vt:lpwstr>
  </property>
  <property fmtid="{D5CDD505-2E9C-101B-9397-08002B2CF9AE}" pid="3" name="Docdate">
    <vt:lpwstr>25 avril 2017</vt:lpwstr>
  </property>
  <property fmtid="{D5CDD505-2E9C-101B-9397-08002B2CF9AE}" pid="4" name="Docorlang">
    <vt:lpwstr>Original: anglais</vt:lpwstr>
  </property>
  <property fmtid="{D5CDD505-2E9C-101B-9397-08002B2CF9AE}" pid="5" name="Docauthor">
    <vt:lpwstr>Directeur du Bureau des radiocommunications</vt:lpwstr>
  </property>
</Properties>
</file>