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C63A0A" w:rsidRDefault="00C63A0A" w:rsidP="007B411D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Corrigendum </w:t>
            </w:r>
            <w:r w:rsidR="007B411D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to</w:t>
            </w:r>
          </w:p>
          <w:p w:rsidR="00D26A65" w:rsidRDefault="001F5EDB" w:rsidP="006B63C0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6B63C0" w:rsidRDefault="006B63C0" w:rsidP="006B63C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RAG17/1-E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6B63C0" w:rsidRDefault="007B411D" w:rsidP="0033271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754704">
              <w:rPr>
                <w:rFonts w:ascii="Verdana" w:hAnsi="Verdana"/>
                <w:b/>
                <w:sz w:val="20"/>
              </w:rPr>
              <w:t>5 April</w:t>
            </w:r>
            <w:r w:rsidR="001F5EDB">
              <w:rPr>
                <w:rFonts w:ascii="Verdana" w:hAnsi="Verdana"/>
                <w:b/>
                <w:sz w:val="20"/>
              </w:rPr>
              <w:t xml:space="preserve"> 2017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6B63C0" w:rsidRDefault="006B63C0" w:rsidP="006B63C0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6B63C0" w:rsidP="00A65D73">
            <w:pPr>
              <w:pStyle w:val="Source"/>
              <w:spacing w:before="600"/>
            </w:pPr>
            <w:bookmarkStart w:id="3" w:name="dsource" w:colFirst="0" w:colLast="0"/>
            <w:bookmarkEnd w:id="2"/>
            <w:r w:rsidRPr="00B46EBC">
              <w:t>Director, Radiocommunication Bureau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6B63C0" w:rsidP="005B2C58">
            <w:pPr>
              <w:pStyle w:val="Title1"/>
            </w:pPr>
            <w:bookmarkStart w:id="4" w:name="dtitle1" w:colFirst="0" w:colLast="0"/>
            <w:bookmarkEnd w:id="3"/>
            <w:r w:rsidRPr="00B46EBC">
              <w:t>report TO the twenty-</w:t>
            </w:r>
            <w:r>
              <w:t>FOURTH</w:t>
            </w:r>
            <w:r w:rsidRPr="00B46EBC">
              <w:t xml:space="preserve"> meeting of the radiocommunication advisory group</w:t>
            </w:r>
          </w:p>
        </w:tc>
      </w:tr>
    </w:tbl>
    <w:p w:rsidR="00A65D73" w:rsidRDefault="00A65D73" w:rsidP="00A65D73">
      <w:bookmarkStart w:id="5" w:name="_Toc446060751"/>
      <w:bookmarkEnd w:id="4"/>
    </w:p>
    <w:p w:rsidR="00C4090F" w:rsidRDefault="00C4090F" w:rsidP="00C63A0A"/>
    <w:p w:rsidR="00C63A0A" w:rsidRDefault="00C63A0A" w:rsidP="007B411D">
      <w:r>
        <w:t xml:space="preserve">Please </w:t>
      </w:r>
      <w:r w:rsidR="007B411D">
        <w:t xml:space="preserve">correct </w:t>
      </w:r>
      <w:r>
        <w:t xml:space="preserve">§ </w:t>
      </w:r>
      <w:r w:rsidR="007B411D">
        <w:t>5</w:t>
      </w:r>
      <w:r>
        <w:t>, p</w:t>
      </w:r>
      <w:r w:rsidR="00071FA5">
        <w:t>p</w:t>
      </w:r>
      <w:r>
        <w:t>.</w:t>
      </w:r>
      <w:r w:rsidR="00071FA5">
        <w:t xml:space="preserve"> </w:t>
      </w:r>
      <w:r w:rsidR="007B411D">
        <w:t>9</w:t>
      </w:r>
      <w:r w:rsidR="00071FA5">
        <w:t>-10</w:t>
      </w:r>
      <w:r>
        <w:t xml:space="preserve">, </w:t>
      </w:r>
      <w:r w:rsidR="007B411D">
        <w:t xml:space="preserve">as </w:t>
      </w:r>
      <w:r>
        <w:t>follow</w:t>
      </w:r>
      <w:r w:rsidR="007B411D">
        <w:t>s</w:t>
      </w:r>
      <w:r>
        <w:t>:</w:t>
      </w:r>
    </w:p>
    <w:p w:rsidR="00A65D73" w:rsidRDefault="00A65D73" w:rsidP="00A65D73">
      <w:pPr>
        <w:spacing w:before="0"/>
      </w:pPr>
      <w:bookmarkStart w:id="6" w:name="_Toc418163383"/>
      <w:bookmarkStart w:id="7" w:name="_Toc418232301"/>
      <w:bookmarkStart w:id="8" w:name="_Toc424047626"/>
      <w:bookmarkStart w:id="9" w:name="_Toc446060795"/>
    </w:p>
    <w:p w:rsidR="00C63A0A" w:rsidRPr="008C05BE" w:rsidRDefault="007B411D" w:rsidP="00C63A0A">
      <w:pPr>
        <w:pStyle w:val="Heading3"/>
      </w:pPr>
      <w:bookmarkStart w:id="10" w:name="_Toc446060767"/>
      <w:bookmarkEnd w:id="6"/>
      <w:bookmarkEnd w:id="7"/>
      <w:bookmarkEnd w:id="8"/>
      <w:bookmarkEnd w:id="9"/>
      <w:r w:rsidRPr="00ED04B0">
        <w:rPr>
          <w:lang w:val="en-US"/>
        </w:rPr>
        <w:t>5</w:t>
      </w:r>
      <w:r w:rsidRPr="00ED04B0">
        <w:rPr>
          <w:lang w:val="en-US"/>
        </w:rPr>
        <w:tab/>
      </w:r>
      <w:r w:rsidRPr="00B42690">
        <w:t>WRC</w:t>
      </w:r>
      <w:r w:rsidRPr="00ED04B0">
        <w:rPr>
          <w:lang w:val="en-US"/>
        </w:rPr>
        <w:t>-19 preparation</w:t>
      </w:r>
      <w:bookmarkEnd w:id="10"/>
    </w:p>
    <w:p w:rsidR="00C63A0A" w:rsidRPr="008C05BE" w:rsidRDefault="007B411D" w:rsidP="00C63A0A">
      <w:r>
        <w:t>…</w:t>
      </w:r>
    </w:p>
    <w:p w:rsidR="007B411D" w:rsidRPr="00202F30" w:rsidRDefault="007B411D" w:rsidP="007B411D">
      <w:pPr>
        <w:rPr>
          <w:lang w:val="en-US"/>
        </w:rPr>
      </w:pPr>
      <w:r w:rsidRPr="00202F30">
        <w:rPr>
          <w:lang w:val="en-US"/>
        </w:rPr>
        <w:t xml:space="preserve">The Bureau is planning to organize three ITU Inter-regional Workshops on WRC-19 Preparation, with the first one in Geneva on </w:t>
      </w:r>
      <w:del w:id="11" w:author="Draft-R-WP1B" w:date="2017-04-25T11:31:00Z">
        <w:r w:rsidRPr="00202F30" w:rsidDel="007B411D">
          <w:rPr>
            <w:lang w:val="en-US"/>
          </w:rPr>
          <w:delText xml:space="preserve">22-23 </w:delText>
        </w:r>
      </w:del>
      <w:ins w:id="12" w:author="Draft-R-WP1B" w:date="2017-04-25T11:31:00Z">
        <w:r w:rsidRPr="00202F30">
          <w:rPr>
            <w:lang w:val="en-US"/>
          </w:rPr>
          <w:t>2</w:t>
        </w:r>
        <w:r>
          <w:rPr>
            <w:lang w:val="en-US"/>
          </w:rPr>
          <w:t>1</w:t>
        </w:r>
        <w:r w:rsidRPr="00202F30">
          <w:rPr>
            <w:lang w:val="en-US"/>
          </w:rPr>
          <w:t>-2</w:t>
        </w:r>
        <w:r>
          <w:rPr>
            <w:lang w:val="en-US"/>
          </w:rPr>
          <w:t>2</w:t>
        </w:r>
        <w:r w:rsidRPr="00202F30">
          <w:rPr>
            <w:lang w:val="en-US"/>
          </w:rPr>
          <w:t xml:space="preserve"> </w:t>
        </w:r>
      </w:ins>
      <w:r w:rsidRPr="00202F30">
        <w:rPr>
          <w:lang w:val="en-US"/>
        </w:rPr>
        <w:t>November 2017 in order to review the progress made halfway through the preparatory cycle on the ITU</w:t>
      </w:r>
      <w:r w:rsidRPr="00202F30">
        <w:rPr>
          <w:lang w:val="en-US"/>
        </w:rPr>
        <w:noBreakHyphen/>
        <w:t xml:space="preserve">R studies related to the WRC-19 agenda items and to provide opportunities for exchanging information and have a better understanding of the preliminary draft common proposals, positions and/or views on the WRC-19 issues from the concerned entities such as the main regional groups and international organizations. </w:t>
      </w:r>
    </w:p>
    <w:p w:rsidR="007B411D" w:rsidRPr="000606D3" w:rsidRDefault="007B411D" w:rsidP="008908EA">
      <w:pPr>
        <w:rPr>
          <w:lang w:val="en-US"/>
        </w:rPr>
      </w:pPr>
      <w:r w:rsidRPr="00202F30">
        <w:rPr>
          <w:lang w:val="en-US"/>
        </w:rPr>
        <w:t>The ITU</w:t>
      </w:r>
      <w:r w:rsidRPr="00202F30">
        <w:rPr>
          <w:lang w:val="en-US"/>
        </w:rPr>
        <w:noBreakHyphen/>
        <w:t xml:space="preserve">R webpage for WRC-19 has been set up at: </w:t>
      </w:r>
      <w:hyperlink r:id="rId8" w:history="1">
        <w:r w:rsidRPr="00202F30">
          <w:rPr>
            <w:rStyle w:val="Hyperlink"/>
            <w:lang w:val="en-US"/>
          </w:rPr>
          <w:t>www.itu.int/go/wrc-19</w:t>
        </w:r>
      </w:hyperlink>
      <w:r w:rsidRPr="00202F30">
        <w:rPr>
          <w:lang w:val="en-US"/>
        </w:rPr>
        <w:t>. Detailed information regarding the ITU</w:t>
      </w:r>
      <w:r w:rsidRPr="00202F30">
        <w:rPr>
          <w:lang w:val="en-US"/>
        </w:rPr>
        <w:noBreakHyphen/>
        <w:t xml:space="preserve">R preparatory studies for the WRC-19 agenda items and issues can be found on the regularly updated ITU webpage: </w:t>
      </w:r>
      <w:hyperlink r:id="rId9" w:history="1">
        <w:r w:rsidRPr="00202F30">
          <w:rPr>
            <w:rStyle w:val="Hyperlink"/>
            <w:lang w:val="en-US"/>
          </w:rPr>
          <w:t>www.itu.int/go/rcpm-wrc-19-studies</w:t>
        </w:r>
      </w:hyperlink>
      <w:r>
        <w:rPr>
          <w:lang w:val="en-US"/>
        </w:rPr>
        <w:t>, which includes also a </w:t>
      </w:r>
      <w:r w:rsidRPr="00202F30">
        <w:rPr>
          <w:lang w:val="en-US"/>
        </w:rPr>
        <w:t xml:space="preserve">link to the </w:t>
      </w:r>
      <w:hyperlink r:id="rId10" w:tgtFrame="_blank" w:history="1">
        <w:r w:rsidRPr="00202F30">
          <w:rPr>
            <w:rStyle w:val="Hyperlink"/>
          </w:rPr>
          <w:t>studies on WRC-23 preliminary agenda items</w:t>
        </w:r>
      </w:hyperlink>
      <w:r w:rsidRPr="00202F30">
        <w:rPr>
          <w:lang w:val="en-US"/>
        </w:rPr>
        <w:t xml:space="preserve">. Further information on the ITU Inter-regional Workshops on WRC-19 Preparation will be provided on the webpage at </w:t>
      </w:r>
      <w:del w:id="13" w:author="Draft-R-WP1B" w:date="2017-04-25T11:31:00Z">
        <w:r w:rsidRPr="00202F30" w:rsidDel="007B411D">
          <w:rPr>
            <w:lang w:val="en-US"/>
          </w:rPr>
          <w:delText>[</w:delText>
        </w:r>
      </w:del>
      <w:hyperlink r:id="rId11" w:history="1">
        <w:r w:rsidRPr="00202F30">
          <w:rPr>
            <w:rStyle w:val="Hyperlink"/>
            <w:lang w:val="en-US"/>
          </w:rPr>
          <w:t>www.itu.int/en/ITU-R/conferences/wrc/2019/irwsp/Pages/default.aspx</w:t>
        </w:r>
      </w:hyperlink>
      <w:del w:id="14" w:author="Draft-R-WP1B" w:date="2017-04-25T11:32:00Z">
        <w:r w:rsidRPr="00202F30" w:rsidDel="007B411D">
          <w:rPr>
            <w:lang w:val="en-US"/>
          </w:rPr>
          <w:delText>]</w:delText>
        </w:r>
      </w:del>
      <w:r w:rsidRPr="00202F30">
        <w:rPr>
          <w:lang w:val="en-US"/>
        </w:rPr>
        <w:t xml:space="preserve">. Information on the regional groups’ preparation for WRC-19 can be found at: </w:t>
      </w:r>
      <w:hyperlink r:id="rId12" w:history="1">
        <w:r w:rsidRPr="00202F30">
          <w:rPr>
            <w:rStyle w:val="Hyperlink"/>
            <w:lang w:val="en-US"/>
          </w:rPr>
          <w:t>www.itu.int/go/wrc-19-regional</w:t>
        </w:r>
      </w:hyperlink>
      <w:r w:rsidRPr="00202F30">
        <w:rPr>
          <w:lang w:val="en-US"/>
        </w:rPr>
        <w:t>.</w:t>
      </w:r>
    </w:p>
    <w:p w:rsidR="00C63A0A" w:rsidRPr="007B411D" w:rsidRDefault="00C63A0A" w:rsidP="00C63A0A">
      <w:pPr>
        <w:rPr>
          <w:lang w:val="en-US"/>
        </w:rPr>
      </w:pPr>
    </w:p>
    <w:p w:rsidR="00C63A0A" w:rsidRPr="00C63A0A" w:rsidRDefault="00C63A0A" w:rsidP="00C63A0A">
      <w:pPr>
        <w:jc w:val="center"/>
      </w:pPr>
      <w:r>
        <w:t>_______</w:t>
      </w:r>
      <w:bookmarkStart w:id="15" w:name="_GoBack"/>
      <w:bookmarkEnd w:id="15"/>
      <w:r>
        <w:t>_______</w:t>
      </w:r>
      <w:bookmarkEnd w:id="5"/>
    </w:p>
    <w:sectPr w:rsidR="00C63A0A" w:rsidRPr="00C63A0A" w:rsidSect="00C63A0A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2A4" w:rsidRDefault="009452A4">
      <w:r>
        <w:separator/>
      </w:r>
    </w:p>
  </w:endnote>
  <w:endnote w:type="continuationSeparator" w:id="0">
    <w:p w:rsidR="009452A4" w:rsidRDefault="009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E2" w:rsidRPr="00D26A65" w:rsidRDefault="009A53E2" w:rsidP="00DE5418">
    <w:pPr>
      <w:pStyle w:val="Footer"/>
      <w:rPr>
        <w:lang w:val="fr-FR"/>
      </w:rPr>
    </w:pPr>
    <w:r>
      <w:fldChar w:fldCharType="begin"/>
    </w:r>
    <w:r w:rsidRPr="00D26A65">
      <w:rPr>
        <w:lang w:val="fr-FR"/>
      </w:rPr>
      <w:instrText xml:space="preserve"> FILENAME \p \* MERGEFORMAT </w:instrText>
    </w:r>
    <w:r>
      <w:fldChar w:fldCharType="separate"/>
    </w:r>
    <w:r w:rsidR="000D6455">
      <w:rPr>
        <w:lang w:val="fr-FR"/>
      </w:rPr>
      <w:t>Y:\APP\BR\POOL\RAG-17\Documents\001R1E.docx</w:t>
    </w:r>
    <w:r>
      <w:rPr>
        <w:lang w:val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E2" w:rsidRPr="00071FA5" w:rsidRDefault="009A53E2" w:rsidP="00DE5418">
    <w:pPr>
      <w:pStyle w:val="Footer"/>
      <w:rPr>
        <w:lang w:val="en-US"/>
      </w:rPr>
    </w:pPr>
    <w:r>
      <w:fldChar w:fldCharType="begin"/>
    </w:r>
    <w:r w:rsidRPr="00071FA5">
      <w:rPr>
        <w:lang w:val="en-US"/>
      </w:rPr>
      <w:instrText xml:space="preserve"> FILENAME \p \* MERGEFORMAT </w:instrText>
    </w:r>
    <w:r>
      <w:fldChar w:fldCharType="separate"/>
    </w:r>
    <w:r w:rsidR="00A74F93">
      <w:rPr>
        <w:lang w:val="en-US"/>
      </w:rPr>
      <w:t>Y:\APP\BR\POOL\RAG-17\Documents\001R1C2E.docx</w:t>
    </w:r>
    <w:r>
      <w:rPr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2A4" w:rsidRDefault="009452A4">
      <w:r>
        <w:t>____________________</w:t>
      </w:r>
    </w:p>
  </w:footnote>
  <w:footnote w:type="continuationSeparator" w:id="0">
    <w:p w:rsidR="009452A4" w:rsidRDefault="00945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E2" w:rsidRDefault="009A53E2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B411D">
      <w:rPr>
        <w:noProof/>
      </w:rPr>
      <w:t>2</w:t>
    </w:r>
    <w:r>
      <w:rPr>
        <w:noProof/>
      </w:rPr>
      <w:fldChar w:fldCharType="end"/>
    </w:r>
  </w:p>
  <w:p w:rsidR="009A53E2" w:rsidRDefault="009A53E2" w:rsidP="00906598">
    <w:pPr>
      <w:pStyle w:val="Header"/>
      <w:rPr>
        <w:lang w:val="es-ES"/>
      </w:rPr>
    </w:pPr>
    <w:r>
      <w:t>RAG17/1</w:t>
    </w:r>
    <w:r w:rsidR="000D6455">
      <w:t>(Rev.1)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85BAF"/>
    <w:multiLevelType w:val="hybridMultilevel"/>
    <w:tmpl w:val="64B4E59C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25F9B"/>
    <w:multiLevelType w:val="hybridMultilevel"/>
    <w:tmpl w:val="FECC69F6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5959BC"/>
    <w:multiLevelType w:val="hybridMultilevel"/>
    <w:tmpl w:val="A90E018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C1B784D"/>
    <w:multiLevelType w:val="hybridMultilevel"/>
    <w:tmpl w:val="B3F44760"/>
    <w:lvl w:ilvl="0" w:tplc="825099B2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 w15:restartNumberingAfterBreak="0">
    <w:nsid w:val="43C5265C"/>
    <w:multiLevelType w:val="hybridMultilevel"/>
    <w:tmpl w:val="98627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63A75"/>
    <w:multiLevelType w:val="hybridMultilevel"/>
    <w:tmpl w:val="6A1E8242"/>
    <w:lvl w:ilvl="0" w:tplc="34A865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AC3"/>
    <w:multiLevelType w:val="hybridMultilevel"/>
    <w:tmpl w:val="CBFE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61DF8"/>
    <w:multiLevelType w:val="hybridMultilevel"/>
    <w:tmpl w:val="0484A6DC"/>
    <w:lvl w:ilvl="0" w:tplc="040A48E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60C74"/>
    <w:multiLevelType w:val="hybridMultilevel"/>
    <w:tmpl w:val="4B206414"/>
    <w:lvl w:ilvl="0" w:tplc="EB1AF5F4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A49DB"/>
    <w:multiLevelType w:val="multilevel"/>
    <w:tmpl w:val="14E288C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9110F3"/>
    <w:multiLevelType w:val="hybridMultilevel"/>
    <w:tmpl w:val="7C36B45E"/>
    <w:lvl w:ilvl="0" w:tplc="11BA7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3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A526C"/>
    <w:multiLevelType w:val="multilevel"/>
    <w:tmpl w:val="67688C3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67A68"/>
    <w:multiLevelType w:val="hybridMultilevel"/>
    <w:tmpl w:val="8DCAE894"/>
    <w:lvl w:ilvl="0" w:tplc="18E44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E4482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6"/>
  </w:num>
  <w:num w:numId="13">
    <w:abstractNumId w:val="12"/>
  </w:num>
  <w:num w:numId="14">
    <w:abstractNumId w:val="17"/>
  </w:num>
  <w:num w:numId="15">
    <w:abstractNumId w:val="31"/>
  </w:num>
  <w:num w:numId="16">
    <w:abstractNumId w:val="27"/>
  </w:num>
  <w:num w:numId="17">
    <w:abstractNumId w:val="20"/>
  </w:num>
  <w:num w:numId="18">
    <w:abstractNumId w:val="13"/>
  </w:num>
  <w:num w:numId="19">
    <w:abstractNumId w:val="25"/>
  </w:num>
  <w:num w:numId="20">
    <w:abstractNumId w:val="32"/>
  </w:num>
  <w:num w:numId="21">
    <w:abstractNumId w:val="19"/>
  </w:num>
  <w:num w:numId="22">
    <w:abstractNumId w:val="29"/>
  </w:num>
  <w:num w:numId="23">
    <w:abstractNumId w:val="36"/>
  </w:num>
  <w:num w:numId="24">
    <w:abstractNumId w:val="18"/>
  </w:num>
  <w:num w:numId="25">
    <w:abstractNumId w:val="10"/>
  </w:num>
  <w:num w:numId="26">
    <w:abstractNumId w:val="26"/>
  </w:num>
  <w:num w:numId="27">
    <w:abstractNumId w:val="15"/>
  </w:num>
  <w:num w:numId="28">
    <w:abstractNumId w:val="30"/>
  </w:num>
  <w:num w:numId="29">
    <w:abstractNumId w:val="22"/>
  </w:num>
  <w:num w:numId="30">
    <w:abstractNumId w:val="28"/>
  </w:num>
  <w:num w:numId="31">
    <w:abstractNumId w:val="24"/>
  </w:num>
  <w:num w:numId="32">
    <w:abstractNumId w:val="34"/>
  </w:num>
  <w:num w:numId="33">
    <w:abstractNumId w:val="21"/>
  </w:num>
  <w:num w:numId="34">
    <w:abstractNumId w:val="14"/>
  </w:num>
  <w:num w:numId="35">
    <w:abstractNumId w:val="35"/>
  </w:num>
  <w:num w:numId="36">
    <w:abstractNumId w:val="11"/>
  </w:num>
  <w:num w:numId="3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aft-R-WP1B">
    <w15:presenceInfo w15:providerId="None" w15:userId="Draft-R-WP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C0"/>
    <w:rsid w:val="00071FA5"/>
    <w:rsid w:val="00093C73"/>
    <w:rsid w:val="000D6455"/>
    <w:rsid w:val="000F2431"/>
    <w:rsid w:val="001377D6"/>
    <w:rsid w:val="001632FD"/>
    <w:rsid w:val="001E41A0"/>
    <w:rsid w:val="001F5EDB"/>
    <w:rsid w:val="0023685F"/>
    <w:rsid w:val="002774E4"/>
    <w:rsid w:val="002C6B86"/>
    <w:rsid w:val="002F4DA3"/>
    <w:rsid w:val="00332710"/>
    <w:rsid w:val="0037373C"/>
    <w:rsid w:val="003D068D"/>
    <w:rsid w:val="003E2CE2"/>
    <w:rsid w:val="003E6E5B"/>
    <w:rsid w:val="00481551"/>
    <w:rsid w:val="004F0848"/>
    <w:rsid w:val="00507DA3"/>
    <w:rsid w:val="0051782D"/>
    <w:rsid w:val="00597657"/>
    <w:rsid w:val="005A5A95"/>
    <w:rsid w:val="005B2C58"/>
    <w:rsid w:val="005B3B8B"/>
    <w:rsid w:val="006327B1"/>
    <w:rsid w:val="00656189"/>
    <w:rsid w:val="006B4CFB"/>
    <w:rsid w:val="006B63C0"/>
    <w:rsid w:val="00746923"/>
    <w:rsid w:val="00754704"/>
    <w:rsid w:val="007B411D"/>
    <w:rsid w:val="007D1EF5"/>
    <w:rsid w:val="00806E63"/>
    <w:rsid w:val="0081028D"/>
    <w:rsid w:val="00851A47"/>
    <w:rsid w:val="008908EA"/>
    <w:rsid w:val="008B3F50"/>
    <w:rsid w:val="00906598"/>
    <w:rsid w:val="009452A4"/>
    <w:rsid w:val="0095426A"/>
    <w:rsid w:val="00971BF2"/>
    <w:rsid w:val="009A53E2"/>
    <w:rsid w:val="009D27EC"/>
    <w:rsid w:val="00A16CB2"/>
    <w:rsid w:val="00A53E14"/>
    <w:rsid w:val="00A65D73"/>
    <w:rsid w:val="00A74F93"/>
    <w:rsid w:val="00AD4846"/>
    <w:rsid w:val="00B35BE4"/>
    <w:rsid w:val="00B409FB"/>
    <w:rsid w:val="00B52992"/>
    <w:rsid w:val="00C322C4"/>
    <w:rsid w:val="00C4090F"/>
    <w:rsid w:val="00C6218B"/>
    <w:rsid w:val="00C63A0A"/>
    <w:rsid w:val="00C77345"/>
    <w:rsid w:val="00C8652D"/>
    <w:rsid w:val="00CC1D49"/>
    <w:rsid w:val="00CD4D80"/>
    <w:rsid w:val="00CE366B"/>
    <w:rsid w:val="00CF7532"/>
    <w:rsid w:val="00D211BC"/>
    <w:rsid w:val="00D26A65"/>
    <w:rsid w:val="00D809CE"/>
    <w:rsid w:val="00DC3B29"/>
    <w:rsid w:val="00DD3BF8"/>
    <w:rsid w:val="00DE5418"/>
    <w:rsid w:val="00E712DE"/>
    <w:rsid w:val="00E7560C"/>
    <w:rsid w:val="00E85ADE"/>
    <w:rsid w:val="00EC0BE3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C9FE3-7629-4C90-95DC-C5651D3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ASN1">
    <w:name w:val="ASN.1"/>
    <w:basedOn w:val="Normal"/>
    <w:rsid w:val="006B63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6B63C0"/>
    <w:rPr>
      <w:vertAlign w:val="superscript"/>
    </w:rPr>
  </w:style>
  <w:style w:type="paragraph" w:customStyle="1" w:styleId="FooterQP">
    <w:name w:val="Footer_QP"/>
    <w:basedOn w:val="Normal"/>
    <w:rsid w:val="006B63C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6B63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3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B63C0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63C0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6B63C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6B63C0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6B63C0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B63C0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6B63C0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3C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B63C0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B63C0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6B63C0"/>
  </w:style>
  <w:style w:type="table" w:customStyle="1" w:styleId="TableGrid1">
    <w:name w:val="Table Grid1"/>
    <w:basedOn w:val="TableNormal"/>
    <w:next w:val="TableGrid"/>
    <w:rsid w:val="006B63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63C0"/>
    <w:rPr>
      <w:b/>
      <w:bCs/>
    </w:rPr>
  </w:style>
  <w:style w:type="character" w:customStyle="1" w:styleId="Heading4Char">
    <w:name w:val="Heading 4 Char"/>
    <w:basedOn w:val="DefaultParagraphFont"/>
    <w:link w:val="Heading4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B63C0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6B63C0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6B63C0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6B63C0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6B63C0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6B63C0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63C0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B63C0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B6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6B63C0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6B63C0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6B63C0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6B63C0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6B63C0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B63C0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6B63C0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6B63C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B6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3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3C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63C0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6B63C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6B63C0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6B63C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6B63C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6B63C0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3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B63C0"/>
    <w:rPr>
      <w:rFonts w:ascii="Times New Roman" w:eastAsiaTheme="minorEastAsia" w:hAnsi="Times New Roman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6B63C0"/>
    <w:pPr>
      <w:spacing w:before="0"/>
    </w:pPr>
    <w:rPr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6B63C0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c-1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go/wrc-19-regiona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R/conferences/wrc/2019/irwsp/Pages/default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R/study-groups/rcpm/Pages/wrc-23-preliminary-studi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rcpm-wrc-19-studie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9</TotalTime>
  <Pages>1</Pages>
  <Words>208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>PE_RAG10.dotm  For: _x000d_Document date: _x000d_Saved by TRA44246 at 12:32:17 on 12.02.2010</dc:description>
  <cp:lastModifiedBy>Capdessus, Isabelle</cp:lastModifiedBy>
  <cp:revision>6</cp:revision>
  <cp:lastPrinted>1999-09-30T15:03:00Z</cp:lastPrinted>
  <dcterms:created xsi:type="dcterms:W3CDTF">2017-04-25T11:44:00Z</dcterms:created>
  <dcterms:modified xsi:type="dcterms:W3CDTF">2017-04-25T12:21:00Z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