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EC0BE3" w:rsidTr="00393DF0">
        <w:trPr>
          <w:cantSplit/>
        </w:trPr>
        <w:tc>
          <w:tcPr>
            <w:tcW w:w="6096" w:type="dxa"/>
            <w:vAlign w:val="center"/>
          </w:tcPr>
          <w:p w:rsidR="00EC0BE3" w:rsidRPr="0051782D" w:rsidRDefault="009736FD" w:rsidP="009736FD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t>顾问组</w:t>
            </w:r>
            <w:r w:rsidR="00EC0BE3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4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2F4D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="00EC0BE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2F4D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，日内瓦</w:t>
            </w:r>
          </w:p>
        </w:tc>
        <w:tc>
          <w:tcPr>
            <w:tcW w:w="3793" w:type="dxa"/>
            <w:vAlign w:val="center"/>
          </w:tcPr>
          <w:p w:rsidR="00EC0BE3" w:rsidRDefault="009C6E1E" w:rsidP="009D27EC">
            <w:pPr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73F6F5" wp14:editId="6FD5BCDD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393DF0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393DF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393DF0">
        <w:trPr>
          <w:cantSplit/>
        </w:trPr>
        <w:tc>
          <w:tcPr>
            <w:tcW w:w="6096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793" w:type="dxa"/>
          </w:tcPr>
          <w:p w:rsidR="0051782D" w:rsidRPr="006B63C0" w:rsidRDefault="009736FD" w:rsidP="00393DF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6B63C0">
              <w:rPr>
                <w:rFonts w:ascii="Verdana" w:hAnsi="Verdana"/>
                <w:b/>
                <w:sz w:val="20"/>
              </w:rPr>
              <w:t>RAG17/1</w:t>
            </w:r>
            <w:r w:rsidR="004E495C">
              <w:rPr>
                <w:rFonts w:ascii="Verdana" w:hAnsi="Verdana" w:hint="eastAsia"/>
                <w:b/>
                <w:sz w:val="20"/>
                <w:lang w:eastAsia="zh-CN"/>
              </w:rPr>
              <w:t>(Rev.1)</w:t>
            </w:r>
            <w:r w:rsidR="00393DF0">
              <w:rPr>
                <w:rFonts w:ascii="Verdana" w:hAnsi="Verdana"/>
                <w:b/>
                <w:sz w:val="20"/>
                <w:lang w:eastAsia="zh-CN"/>
              </w:rPr>
              <w:t>(</w:t>
            </w:r>
            <w:r w:rsidR="00393DF0">
              <w:rPr>
                <w:rFonts w:ascii="Verdana" w:hAnsi="Verdana" w:hint="eastAsia"/>
                <w:b/>
                <w:sz w:val="20"/>
                <w:lang w:eastAsia="zh-CN"/>
              </w:rPr>
              <w:t>Cor.2</w:t>
            </w:r>
            <w:r w:rsidR="00393DF0">
              <w:rPr>
                <w:rFonts w:ascii="Verdana" w:hAnsi="Verdana"/>
                <w:b/>
                <w:sz w:val="20"/>
                <w:lang w:eastAsia="zh-CN"/>
              </w:rPr>
              <w:t>)</w:t>
            </w:r>
            <w:r w:rsidR="006B63C0">
              <w:rPr>
                <w:rFonts w:ascii="Verdana" w:hAnsi="Verdana"/>
                <w:b/>
                <w:sz w:val="20"/>
              </w:rPr>
              <w:t>-</w:t>
            </w:r>
            <w:r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51782D" w:rsidTr="00393DF0">
        <w:trPr>
          <w:cantSplit/>
        </w:trPr>
        <w:tc>
          <w:tcPr>
            <w:tcW w:w="6096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793" w:type="dxa"/>
          </w:tcPr>
          <w:p w:rsidR="0051782D" w:rsidRPr="006B63C0" w:rsidRDefault="009736FD" w:rsidP="00393DF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2017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4E495C">
              <w:rPr>
                <w:rFonts w:ascii="Verdana" w:hAnsi="Verdan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393DF0">
              <w:rPr>
                <w:rFonts w:ascii="Verdana" w:hAnsi="Verdana"/>
                <w:b/>
                <w:sz w:val="20"/>
                <w:lang w:eastAsia="zh-CN"/>
              </w:rPr>
              <w:t>25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51782D" w:rsidTr="00393DF0">
        <w:trPr>
          <w:cantSplit/>
        </w:trPr>
        <w:tc>
          <w:tcPr>
            <w:tcW w:w="6096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793" w:type="dxa"/>
          </w:tcPr>
          <w:p w:rsidR="0051782D" w:rsidRPr="007308FA" w:rsidRDefault="009736FD" w:rsidP="009736F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sz w:val="20"/>
              </w:rPr>
            </w:pPr>
            <w:r w:rsidRPr="007308FA"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Pr="007308FA"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9736FD" w:rsidP="009736FD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无线电</w:t>
            </w:r>
            <w:r>
              <w:rPr>
                <w:lang w:eastAsia="zh-CN"/>
              </w:rPr>
              <w:t>通信局主任</w:t>
            </w:r>
          </w:p>
        </w:tc>
      </w:tr>
      <w:tr w:rsidR="00093C73" w:rsidRPr="00782CA8" w:rsidTr="00B35BE4">
        <w:trPr>
          <w:cantSplit/>
        </w:trPr>
        <w:tc>
          <w:tcPr>
            <w:tcW w:w="9889" w:type="dxa"/>
            <w:gridSpan w:val="2"/>
          </w:tcPr>
          <w:p w:rsidR="00093C73" w:rsidRDefault="007A6DD3" w:rsidP="005B2C58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提交</w:t>
            </w:r>
            <w:r w:rsidR="009736FD">
              <w:rPr>
                <w:rFonts w:hint="eastAsia"/>
                <w:lang w:eastAsia="zh-CN"/>
              </w:rPr>
              <w:t>无线电</w:t>
            </w:r>
            <w:r>
              <w:rPr>
                <w:rFonts w:hint="eastAsia"/>
                <w:lang w:eastAsia="zh-CN"/>
              </w:rPr>
              <w:t>通信</w:t>
            </w:r>
            <w:r w:rsidR="009736FD">
              <w:rPr>
                <w:lang w:eastAsia="zh-CN"/>
              </w:rPr>
              <w:t>顾问组第</w:t>
            </w:r>
            <w:r>
              <w:rPr>
                <w:rFonts w:hint="eastAsia"/>
                <w:lang w:eastAsia="zh-CN"/>
              </w:rPr>
              <w:t>二十四</w:t>
            </w:r>
            <w:r w:rsidR="009736FD">
              <w:rPr>
                <w:rFonts w:hint="eastAsia"/>
                <w:lang w:eastAsia="zh-CN"/>
              </w:rPr>
              <w:t>次</w:t>
            </w:r>
            <w:r w:rsidR="009736FD">
              <w:rPr>
                <w:lang w:eastAsia="zh-CN"/>
              </w:rPr>
              <w:t>会议的报告</w:t>
            </w:r>
          </w:p>
          <w:p w:rsidR="00782CA8" w:rsidRDefault="00782CA8" w:rsidP="00782CA8">
            <w:pPr>
              <w:rPr>
                <w:rFonts w:eastAsia="Times New Roman"/>
                <w:lang w:eastAsia="zh-CN"/>
              </w:rPr>
            </w:pPr>
          </w:p>
          <w:p w:rsidR="00782CA8" w:rsidRPr="007F1C8C" w:rsidRDefault="00782CA8" w:rsidP="00782CA8">
            <w:pPr>
              <w:rPr>
                <w:lang w:eastAsia="zh-CN"/>
              </w:rPr>
            </w:pPr>
          </w:p>
        </w:tc>
      </w:tr>
    </w:tbl>
    <w:p w:rsidR="00ED53B7" w:rsidRPr="00FD777A" w:rsidRDefault="00AD4F2B" w:rsidP="00AD4F2B">
      <w:pPr>
        <w:ind w:firstLineChars="200" w:firstLine="480"/>
        <w:rPr>
          <w:lang w:eastAsia="zh-CN"/>
        </w:rPr>
      </w:pPr>
      <w:bookmarkStart w:id="5" w:name="_Toc446060767"/>
      <w:bookmarkEnd w:id="4"/>
      <w:r>
        <w:rPr>
          <w:lang w:eastAsia="zh-CN"/>
        </w:rPr>
        <w:t>请</w:t>
      </w:r>
      <w:r>
        <w:rPr>
          <w:rFonts w:hint="eastAsia"/>
          <w:lang w:eastAsia="zh-CN"/>
        </w:rPr>
        <w:t>对</w:t>
      </w:r>
      <w:r w:rsidR="00832624">
        <w:rPr>
          <w:rFonts w:hint="eastAsia"/>
          <w:lang w:eastAsia="zh-CN"/>
        </w:rPr>
        <w:t>第</w:t>
      </w:r>
      <w:r w:rsidR="00832624">
        <w:rPr>
          <w:rFonts w:hint="eastAsia"/>
          <w:lang w:eastAsia="zh-CN"/>
        </w:rPr>
        <w:t>9</w:t>
      </w:r>
      <w:r w:rsidR="00832624">
        <w:rPr>
          <w:lang w:eastAsia="zh-CN"/>
        </w:rPr>
        <w:t>-10</w:t>
      </w:r>
      <w:r w:rsidR="00832624">
        <w:rPr>
          <w:rFonts w:hint="eastAsia"/>
          <w:lang w:eastAsia="zh-CN"/>
        </w:rPr>
        <w:t>页第</w:t>
      </w:r>
      <w:r w:rsidR="00832624">
        <w:rPr>
          <w:rFonts w:hint="eastAsia"/>
          <w:lang w:eastAsia="zh-CN"/>
        </w:rPr>
        <w:t>5</w:t>
      </w:r>
      <w:r w:rsidR="00832624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进行</w:t>
      </w:r>
      <w:r w:rsidR="00832624">
        <w:rPr>
          <w:lang w:eastAsia="zh-CN"/>
        </w:rPr>
        <w:t>如下</w:t>
      </w:r>
      <w:r>
        <w:rPr>
          <w:rFonts w:hint="eastAsia"/>
          <w:lang w:eastAsia="zh-CN"/>
        </w:rPr>
        <w:t>更正</w:t>
      </w:r>
      <w:r w:rsidR="00832624">
        <w:rPr>
          <w:lang w:eastAsia="zh-CN"/>
        </w:rPr>
        <w:t>：</w:t>
      </w:r>
    </w:p>
    <w:p w:rsidR="0016765C" w:rsidRDefault="0016765C" w:rsidP="0016765C">
      <w:pPr>
        <w:pStyle w:val="Heading1"/>
        <w:rPr>
          <w:rFonts w:ascii="SimSun" w:hAnsi="SimSun" w:cs="SimSun"/>
          <w:lang w:val="pt-BR" w:eastAsia="zh-CN"/>
        </w:rPr>
      </w:pPr>
      <w:bookmarkStart w:id="6" w:name="lt_pId470"/>
      <w:bookmarkEnd w:id="5"/>
      <w:r>
        <w:rPr>
          <w:rFonts w:asciiTheme="majorBidi" w:hAnsiTheme="majorBidi" w:cstheme="majorBidi"/>
          <w:szCs w:val="24"/>
          <w:lang w:val="en-US" w:eastAsia="zh-CN"/>
        </w:rPr>
        <w:t>5</w:t>
      </w:r>
      <w:bookmarkEnd w:id="6"/>
      <w:r>
        <w:rPr>
          <w:rFonts w:asciiTheme="majorBidi" w:hAnsiTheme="majorBidi" w:cstheme="majorBidi"/>
          <w:szCs w:val="24"/>
          <w:lang w:val="en-US" w:eastAsia="zh-CN"/>
        </w:rPr>
        <w:tab/>
      </w:r>
      <w:r w:rsidRPr="00A3696F">
        <w:rPr>
          <w:lang w:val="pt-BR" w:eastAsia="zh-CN"/>
        </w:rPr>
        <w:t>WRC-1</w:t>
      </w:r>
      <w:r>
        <w:rPr>
          <w:lang w:val="pt-BR" w:eastAsia="zh-CN"/>
        </w:rPr>
        <w:t>9</w:t>
      </w:r>
      <w:r>
        <w:rPr>
          <w:rFonts w:ascii="SimSun" w:hAnsi="SimSun" w:cs="SimSun" w:hint="eastAsia"/>
          <w:lang w:val="pt-BR" w:eastAsia="zh-CN"/>
        </w:rPr>
        <w:t>的筹备工作</w:t>
      </w:r>
    </w:p>
    <w:p w:rsidR="00393DF0" w:rsidRPr="00393DF0" w:rsidRDefault="00393DF0" w:rsidP="00393DF0">
      <w:pPr>
        <w:rPr>
          <w:lang w:val="pt-BR" w:eastAsia="zh-CN"/>
        </w:rPr>
      </w:pPr>
      <w:r>
        <w:rPr>
          <w:rFonts w:hint="eastAsia"/>
          <w:lang w:eastAsia="zh-CN"/>
        </w:rPr>
        <w:t>...</w:t>
      </w:r>
    </w:p>
    <w:p w:rsidR="004A386C" w:rsidRPr="00202F30" w:rsidRDefault="00DD4E44" w:rsidP="0083262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无线电通信局</w:t>
      </w:r>
      <w:r w:rsidR="004A386C" w:rsidRPr="004A386C">
        <w:rPr>
          <w:rFonts w:hint="eastAsia"/>
          <w:lang w:val="en-US" w:eastAsia="zh-CN"/>
        </w:rPr>
        <w:t>计划</w:t>
      </w:r>
      <w:r w:rsidRPr="004A386C">
        <w:rPr>
          <w:rFonts w:hint="eastAsia"/>
          <w:lang w:val="en-US" w:eastAsia="zh-CN"/>
        </w:rPr>
        <w:t>举办三次</w:t>
      </w:r>
      <w:r>
        <w:rPr>
          <w:rFonts w:hint="eastAsia"/>
          <w:lang w:val="en-US" w:eastAsia="zh-CN"/>
        </w:rPr>
        <w:t>有关</w:t>
      </w:r>
      <w:r w:rsidRPr="004A386C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筹备工作的</w:t>
      </w:r>
      <w:r w:rsidRPr="004A386C"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区域间</w:t>
      </w:r>
      <w:r w:rsidRPr="004A386C">
        <w:rPr>
          <w:rFonts w:hint="eastAsia"/>
          <w:lang w:val="en-US" w:eastAsia="zh-CN"/>
        </w:rPr>
        <w:t>讲习班</w:t>
      </w:r>
      <w:r>
        <w:rPr>
          <w:rFonts w:hint="eastAsia"/>
          <w:lang w:val="en-US" w:eastAsia="zh-CN"/>
        </w:rPr>
        <w:t>，第一次见习版将于</w:t>
      </w:r>
      <w:r w:rsidR="004A386C" w:rsidRPr="004A386C">
        <w:rPr>
          <w:rFonts w:hint="eastAsia"/>
          <w:lang w:val="en-US" w:eastAsia="zh-CN"/>
        </w:rPr>
        <w:t>2017</w:t>
      </w:r>
      <w:r w:rsidR="004A386C" w:rsidRPr="004A386C">
        <w:rPr>
          <w:rFonts w:hint="eastAsia"/>
          <w:lang w:val="en-US" w:eastAsia="zh-CN"/>
        </w:rPr>
        <w:t>年</w:t>
      </w:r>
      <w:r w:rsidR="004A386C" w:rsidRPr="004A386C">
        <w:rPr>
          <w:rFonts w:hint="eastAsia"/>
          <w:lang w:val="en-US" w:eastAsia="zh-CN"/>
        </w:rPr>
        <w:t>11</w:t>
      </w:r>
      <w:r w:rsidR="004A386C" w:rsidRPr="004A386C">
        <w:rPr>
          <w:rFonts w:hint="eastAsia"/>
          <w:lang w:val="en-US" w:eastAsia="zh-CN"/>
        </w:rPr>
        <w:t>月</w:t>
      </w:r>
      <w:r w:rsidR="004A386C" w:rsidRPr="004A386C">
        <w:rPr>
          <w:rFonts w:hint="eastAsia"/>
          <w:lang w:val="en-US" w:eastAsia="zh-CN"/>
        </w:rPr>
        <w:t>2</w:t>
      </w:r>
      <w:del w:id="7" w:author="Yuan, Tianxiang" w:date="2017-04-25T15:04:00Z">
        <w:r w:rsidR="00832624" w:rsidDel="00832624">
          <w:rPr>
            <w:lang w:val="en-US" w:eastAsia="zh-CN"/>
          </w:rPr>
          <w:delText>2</w:delText>
        </w:r>
      </w:del>
      <w:ins w:id="8" w:author="Yuan, Tianxiang" w:date="2017-04-25T15:04:00Z">
        <w:r w:rsidR="00832624">
          <w:rPr>
            <w:lang w:val="en-US" w:eastAsia="zh-CN"/>
          </w:rPr>
          <w:t>1</w:t>
        </w:r>
      </w:ins>
      <w:r w:rsidR="004A386C" w:rsidRPr="004A386C">
        <w:rPr>
          <w:rFonts w:hint="eastAsia"/>
          <w:lang w:val="en-US" w:eastAsia="zh-CN"/>
        </w:rPr>
        <w:t>日至</w:t>
      </w:r>
      <w:r w:rsidR="004A386C" w:rsidRPr="004A386C">
        <w:rPr>
          <w:rFonts w:hint="eastAsia"/>
          <w:lang w:val="en-US" w:eastAsia="zh-CN"/>
        </w:rPr>
        <w:t>2</w:t>
      </w:r>
      <w:del w:id="9" w:author="Yuan, Tianxiang" w:date="2017-04-25T15:04:00Z">
        <w:r w:rsidR="00832624" w:rsidDel="00832624">
          <w:rPr>
            <w:lang w:val="en-US" w:eastAsia="zh-CN"/>
          </w:rPr>
          <w:delText>3</w:delText>
        </w:r>
      </w:del>
      <w:ins w:id="10" w:author="Yuan, Tianxiang" w:date="2017-04-25T15:04:00Z">
        <w:r w:rsidR="00832624">
          <w:rPr>
            <w:lang w:val="en-US" w:eastAsia="zh-CN"/>
          </w:rPr>
          <w:t>2</w:t>
        </w:r>
      </w:ins>
      <w:r w:rsidR="004A386C" w:rsidRPr="004A386C">
        <w:rPr>
          <w:rFonts w:hint="eastAsia"/>
          <w:lang w:val="en-US" w:eastAsia="zh-CN"/>
        </w:rPr>
        <w:t>日在日内瓦</w:t>
      </w:r>
      <w:r>
        <w:rPr>
          <w:rFonts w:hint="eastAsia"/>
          <w:lang w:val="en-US" w:eastAsia="zh-CN"/>
        </w:rPr>
        <w:t>举行</w:t>
      </w:r>
      <w:r w:rsidR="004A386C" w:rsidRPr="004A386C">
        <w:rPr>
          <w:rFonts w:hint="eastAsia"/>
          <w:lang w:val="en-US" w:eastAsia="zh-CN"/>
        </w:rPr>
        <w:t>，以便审查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议程项有关的、</w:t>
      </w:r>
      <w:r>
        <w:rPr>
          <w:rFonts w:hint="eastAsia"/>
          <w:lang w:val="en-US" w:eastAsia="zh-CN"/>
        </w:rPr>
        <w:t>ITU-R</w:t>
      </w:r>
      <w:r w:rsidR="004A386C" w:rsidRPr="004A386C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工作</w:t>
      </w:r>
      <w:r w:rsidR="004A386C" w:rsidRPr="004A386C">
        <w:rPr>
          <w:rFonts w:hint="eastAsia"/>
          <w:lang w:val="en-US" w:eastAsia="zh-CN"/>
        </w:rPr>
        <w:t>的中期进展情况</w:t>
      </w:r>
      <w:r w:rsidR="00A22FA3">
        <w:rPr>
          <w:rFonts w:hint="eastAsia"/>
          <w:lang w:val="en-US" w:eastAsia="zh-CN"/>
        </w:rPr>
        <w:t>，并提供交流信息的机会，更好地了解主要区域集团和国际组织等相关</w:t>
      </w:r>
      <w:r w:rsidR="004A386C" w:rsidRPr="004A386C">
        <w:rPr>
          <w:rFonts w:hint="eastAsia"/>
          <w:lang w:val="en-US" w:eastAsia="zh-CN"/>
        </w:rPr>
        <w:t>实体对</w:t>
      </w:r>
      <w:r w:rsidR="004A386C" w:rsidRPr="004A386C">
        <w:rPr>
          <w:rFonts w:hint="eastAsia"/>
          <w:lang w:val="en-US" w:eastAsia="zh-CN"/>
        </w:rPr>
        <w:t>WRC-19</w:t>
      </w:r>
      <w:r w:rsidR="00A22FA3">
        <w:rPr>
          <w:rFonts w:hint="eastAsia"/>
          <w:lang w:val="en-US" w:eastAsia="zh-CN"/>
        </w:rPr>
        <w:t>问题的共同提案、</w:t>
      </w:r>
      <w:r w:rsidR="004A386C" w:rsidRPr="004A386C">
        <w:rPr>
          <w:rFonts w:hint="eastAsia"/>
          <w:lang w:val="en-US" w:eastAsia="zh-CN"/>
        </w:rPr>
        <w:t>立场和</w:t>
      </w:r>
      <w:r w:rsidR="004A386C" w:rsidRPr="004A386C">
        <w:rPr>
          <w:rFonts w:hint="eastAsia"/>
          <w:lang w:val="en-US" w:eastAsia="zh-CN"/>
        </w:rPr>
        <w:t>/</w:t>
      </w:r>
      <w:r w:rsidR="00A22FA3">
        <w:rPr>
          <w:rFonts w:hint="eastAsia"/>
          <w:lang w:val="en-US" w:eastAsia="zh-CN"/>
        </w:rPr>
        <w:t>或观点的</w:t>
      </w:r>
      <w:r w:rsidR="004A386C" w:rsidRPr="004A386C">
        <w:rPr>
          <w:rFonts w:hint="eastAsia"/>
          <w:lang w:val="en-US" w:eastAsia="zh-CN"/>
        </w:rPr>
        <w:t>初步草案。</w:t>
      </w:r>
    </w:p>
    <w:p w:rsidR="004A386C" w:rsidRDefault="00A22FA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有关</w:t>
      </w:r>
      <w:r w:rsidR="004A386C" w:rsidRPr="004A386C">
        <w:rPr>
          <w:rFonts w:hint="eastAsia"/>
          <w:lang w:val="en-US" w:eastAsia="zh-CN"/>
        </w:rPr>
        <w:t>WRC-19</w:t>
      </w:r>
      <w:r w:rsidR="004A386C" w:rsidRPr="004A386C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ITU-</w:t>
      </w:r>
      <w:r w:rsidR="004A386C" w:rsidRPr="004A386C">
        <w:rPr>
          <w:rFonts w:hint="eastAsia"/>
          <w:lang w:val="en-US" w:eastAsia="zh-CN"/>
        </w:rPr>
        <w:t>R</w:t>
      </w:r>
      <w:r>
        <w:rPr>
          <w:rFonts w:hint="eastAsia"/>
          <w:lang w:val="en-US" w:eastAsia="zh-CN"/>
        </w:rPr>
        <w:t>网页已经设立：</w:t>
      </w:r>
      <w:hyperlink r:id="rId8" w:history="1">
        <w:r w:rsidRPr="00202F30">
          <w:rPr>
            <w:rStyle w:val="Hyperlink"/>
            <w:lang w:val="en-US"/>
          </w:rPr>
          <w:t>www.itu.int/go/wrc-19</w:t>
        </w:r>
      </w:hyperlink>
      <w:r w:rsidR="00FE2EF8">
        <w:rPr>
          <w:rFonts w:hint="eastAsia"/>
          <w:lang w:val="en-US" w:eastAsia="zh-CN"/>
        </w:rPr>
        <w:t>。</w:t>
      </w:r>
      <w:r w:rsidR="004A386C" w:rsidRPr="004A386C">
        <w:rPr>
          <w:rFonts w:hint="eastAsia"/>
          <w:lang w:val="en-US" w:eastAsia="zh-CN"/>
        </w:rPr>
        <w:t>有关</w:t>
      </w:r>
      <w:r>
        <w:rPr>
          <w:rFonts w:hint="eastAsia"/>
          <w:lang w:val="en-US" w:eastAsia="zh-CN"/>
        </w:rPr>
        <w:t>ITU-R</w:t>
      </w:r>
      <w:r w:rsidR="004A386C" w:rsidRPr="004A386C">
        <w:rPr>
          <w:rFonts w:hint="eastAsia"/>
          <w:lang w:val="en-US" w:eastAsia="zh-CN"/>
        </w:rPr>
        <w:t>对</w:t>
      </w:r>
      <w:r w:rsidR="004A386C" w:rsidRPr="004A386C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议程项和问题预先</w:t>
      </w:r>
      <w:r w:rsidR="004A386C" w:rsidRPr="004A386C">
        <w:rPr>
          <w:rFonts w:hint="eastAsia"/>
          <w:lang w:val="en-US" w:eastAsia="zh-CN"/>
        </w:rPr>
        <w:t>研究的详细信息可以在</w:t>
      </w:r>
      <w:r>
        <w:rPr>
          <w:rFonts w:hint="eastAsia"/>
          <w:lang w:val="en-US" w:eastAsia="zh-CN"/>
        </w:rPr>
        <w:t>定期更新的</w:t>
      </w:r>
      <w:r w:rsidR="004A386C" w:rsidRPr="004A386C">
        <w:rPr>
          <w:rFonts w:hint="eastAsia"/>
          <w:lang w:val="en-US" w:eastAsia="zh-CN"/>
        </w:rPr>
        <w:t>国际电联网页中找到：</w:t>
      </w:r>
      <w:hyperlink r:id="rId9" w:history="1">
        <w:r w:rsidRPr="00202F30">
          <w:rPr>
            <w:rStyle w:val="Hyperlink"/>
            <w:lang w:val="en-US" w:eastAsia="zh-CN"/>
          </w:rPr>
          <w:t>www.itu.int/go/rcpm-wrc-19-studies</w:t>
        </w:r>
      </w:hyperlink>
      <w:r>
        <w:rPr>
          <w:rFonts w:hint="eastAsia"/>
          <w:lang w:val="en-US" w:eastAsia="zh-CN"/>
        </w:rPr>
        <w:t>，其中还包括一个至</w:t>
      </w:r>
      <w:r w:rsidR="004A386C" w:rsidRPr="00A22FA3">
        <w:rPr>
          <w:rStyle w:val="Hyperlink"/>
          <w:rFonts w:hint="eastAsia"/>
          <w:lang w:eastAsia="zh-CN"/>
        </w:rPr>
        <w:t>关于</w:t>
      </w:r>
      <w:r w:rsidR="004A386C" w:rsidRPr="00A22FA3">
        <w:rPr>
          <w:rStyle w:val="Hyperlink"/>
          <w:rFonts w:hint="eastAsia"/>
          <w:lang w:eastAsia="zh-CN"/>
        </w:rPr>
        <w:t>WRC-23</w:t>
      </w:r>
      <w:r w:rsidRPr="00A22FA3">
        <w:rPr>
          <w:rStyle w:val="Hyperlink"/>
          <w:rFonts w:hint="eastAsia"/>
          <w:lang w:eastAsia="zh-CN"/>
        </w:rPr>
        <w:t>初步议程项的</w:t>
      </w:r>
      <w:r w:rsidR="004A386C" w:rsidRPr="00A22FA3">
        <w:rPr>
          <w:rStyle w:val="Hyperlink"/>
          <w:rFonts w:hint="eastAsia"/>
          <w:lang w:eastAsia="zh-CN"/>
        </w:rPr>
        <w:t>研究</w:t>
      </w:r>
      <w:r>
        <w:rPr>
          <w:rFonts w:hint="eastAsia"/>
          <w:lang w:val="en-US" w:eastAsia="zh-CN"/>
        </w:rPr>
        <w:t>的链接</w:t>
      </w:r>
      <w:r w:rsidR="00FE2EF8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有关</w:t>
      </w:r>
      <w:r w:rsidRPr="004A386C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筹备工作的</w:t>
      </w:r>
      <w:r w:rsidRPr="004A386C"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区域间</w:t>
      </w:r>
      <w:r w:rsidRPr="004A386C">
        <w:rPr>
          <w:rFonts w:hint="eastAsia"/>
          <w:lang w:val="en-US" w:eastAsia="zh-CN"/>
        </w:rPr>
        <w:t>讲习班</w:t>
      </w:r>
      <w:r>
        <w:rPr>
          <w:rFonts w:hint="eastAsia"/>
          <w:lang w:val="en-US" w:eastAsia="zh-CN"/>
        </w:rPr>
        <w:t>的更多详细可参见：</w:t>
      </w:r>
      <w:del w:id="11" w:author="Yuan, Tianxiang" w:date="2017-04-25T15:04:00Z">
        <w:r w:rsidR="00832624" w:rsidDel="00832624">
          <w:rPr>
            <w:rFonts w:hint="eastAsia"/>
            <w:lang w:val="en-US" w:eastAsia="zh-CN"/>
          </w:rPr>
          <w:delText>[</w:delText>
        </w:r>
      </w:del>
      <w:hyperlink r:id="rId10" w:history="1">
        <w:r w:rsidR="00832624" w:rsidRPr="007446CB">
          <w:rPr>
            <w:rStyle w:val="Hyperlink"/>
            <w:lang w:val="en-US" w:eastAsia="zh-CN"/>
          </w:rPr>
          <w:t>www.itu.int/en/ITU-R/conferences/wrc/2019/irwsp/Pages/default.aspx</w:t>
        </w:r>
      </w:hyperlink>
      <w:del w:id="12" w:author="Yuan, Tianxiang" w:date="2017-04-25T15:04:00Z">
        <w:r w:rsidR="00832624" w:rsidDel="00832624">
          <w:rPr>
            <w:rStyle w:val="Hyperlink"/>
            <w:lang w:val="en-US" w:eastAsia="zh-CN"/>
          </w:rPr>
          <w:delText>]</w:delText>
        </w:r>
      </w:del>
      <w:r w:rsidR="00FE2EF8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各区域集团筹备</w:t>
      </w:r>
      <w:r w:rsidR="004A386C" w:rsidRPr="004A386C">
        <w:rPr>
          <w:rFonts w:hint="eastAsia"/>
          <w:lang w:val="en-US" w:eastAsia="zh-CN"/>
        </w:rPr>
        <w:t>WRC-19</w:t>
      </w:r>
      <w:r w:rsidR="004A386C" w:rsidRPr="004A386C">
        <w:rPr>
          <w:rFonts w:hint="eastAsia"/>
          <w:lang w:val="en-US" w:eastAsia="zh-CN"/>
        </w:rPr>
        <w:t>的信息，请访问：</w:t>
      </w:r>
      <w:hyperlink r:id="rId11" w:history="1">
        <w:r w:rsidRPr="00202F30">
          <w:rPr>
            <w:rStyle w:val="Hyperlink"/>
            <w:lang w:val="en-US" w:eastAsia="zh-CN"/>
          </w:rPr>
          <w:t>www.itu.int/go/wrc-19-regional</w:t>
        </w:r>
      </w:hyperlink>
      <w:r>
        <w:rPr>
          <w:rFonts w:hint="eastAsia"/>
          <w:lang w:val="en-US" w:eastAsia="zh-CN"/>
        </w:rPr>
        <w:t>。</w:t>
      </w:r>
    </w:p>
    <w:p w:rsidR="00393DF0" w:rsidRDefault="00393DF0" w:rsidP="00393DF0">
      <w:pPr>
        <w:ind w:firstLineChars="200" w:firstLine="480"/>
        <w:rPr>
          <w:lang w:val="en-US" w:eastAsia="zh-CN"/>
        </w:rPr>
      </w:pPr>
    </w:p>
    <w:p w:rsidR="00393DF0" w:rsidRDefault="00393DF0" w:rsidP="0032202E">
      <w:pPr>
        <w:pStyle w:val="Reasons"/>
      </w:pPr>
    </w:p>
    <w:p w:rsidR="00393DF0" w:rsidRDefault="00393DF0">
      <w:pPr>
        <w:jc w:val="center"/>
      </w:pPr>
      <w:r>
        <w:t>______________</w:t>
      </w:r>
    </w:p>
    <w:p w:rsidR="00393DF0" w:rsidRPr="000606D3" w:rsidRDefault="00393DF0" w:rsidP="00393DF0">
      <w:pPr>
        <w:ind w:firstLineChars="200" w:firstLine="480"/>
        <w:rPr>
          <w:lang w:val="en-US" w:eastAsia="zh-CN"/>
        </w:rPr>
      </w:pPr>
      <w:bookmarkStart w:id="13" w:name="_GoBack"/>
      <w:bookmarkEnd w:id="13"/>
    </w:p>
    <w:sectPr w:rsidR="00393DF0" w:rsidRPr="000606D3" w:rsidSect="00393DF0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DB" w:rsidRDefault="009331DB">
      <w:r>
        <w:separator/>
      </w:r>
    </w:p>
  </w:endnote>
  <w:endnote w:type="continuationSeparator" w:id="0">
    <w:p w:rsidR="009331DB" w:rsidRDefault="009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F3" w:rsidRDefault="009331DB" w:rsidP="007952F3">
    <w:pPr>
      <w:pStyle w:val="Footer"/>
      <w:rPr>
        <w:lang w:eastAsia="zh-CN"/>
      </w:rPr>
    </w:pPr>
    <w:fldSimple w:instr=" FILENAME \p  \* MERGEFORMAT ">
      <w:r w:rsidR="009F0AB7">
        <w:t>P:\CHI\ITU-R\AG\RAG\RAG17\000\001REV1C.docx</w:t>
      </w:r>
    </w:fldSimple>
    <w:r w:rsidR="007C5B3E">
      <w:t xml:space="preserve"> (414966)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F3" w:rsidRDefault="009331DB" w:rsidP="00393DF0">
    <w:pPr>
      <w:pStyle w:val="Footer"/>
      <w:rPr>
        <w:lang w:eastAsia="zh-CN"/>
      </w:rPr>
    </w:pPr>
    <w:fldSimple w:instr=" FILENAME \p  \* MERGEFORMAT ">
      <w:r w:rsidR="00DB2217">
        <w:t>Y:\APP\BR\POOL\RAG-17\Documents\001REV1COR2C.docx</w:t>
      </w:r>
    </w:fldSimple>
    <w:r w:rsidR="007C5B3E">
      <w:t xml:space="preserve"> (41</w:t>
    </w:r>
    <w:r w:rsidR="00393DF0">
      <w:t>7124</w:t>
    </w:r>
    <w:r w:rsidR="007C5B3E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DB" w:rsidRDefault="009331DB">
      <w:r>
        <w:t>____________________</w:t>
      </w:r>
    </w:p>
  </w:footnote>
  <w:footnote w:type="continuationSeparator" w:id="0">
    <w:p w:rsidR="009331DB" w:rsidRDefault="0093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62" w:rsidRDefault="004B4A62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93DF0">
      <w:rPr>
        <w:noProof/>
      </w:rPr>
      <w:t>29</w:t>
    </w:r>
    <w:r>
      <w:rPr>
        <w:noProof/>
      </w:rPr>
      <w:fldChar w:fldCharType="end"/>
    </w:r>
  </w:p>
  <w:p w:rsidR="004B4A62" w:rsidRDefault="004B4A62" w:rsidP="007952F3">
    <w:pPr>
      <w:pStyle w:val="Header"/>
      <w:rPr>
        <w:lang w:val="es-ES"/>
      </w:rPr>
    </w:pPr>
    <w:r>
      <w:t>RAG17/1</w:t>
    </w:r>
    <w:r w:rsidR="007C5B3E">
      <w:t>(Rev.1)</w:t>
    </w:r>
    <w:r>
      <w:t>-</w:t>
    </w:r>
    <w:r w:rsidR="007952F3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85BAF"/>
    <w:multiLevelType w:val="hybridMultilevel"/>
    <w:tmpl w:val="64B4E59C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25F9B"/>
    <w:multiLevelType w:val="hybridMultilevel"/>
    <w:tmpl w:val="FECC69F6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5959BC"/>
    <w:multiLevelType w:val="hybridMultilevel"/>
    <w:tmpl w:val="A90E018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1C1B784D"/>
    <w:multiLevelType w:val="hybridMultilevel"/>
    <w:tmpl w:val="B3F44760"/>
    <w:lvl w:ilvl="0" w:tplc="825099B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8353B"/>
    <w:multiLevelType w:val="hybridMultilevel"/>
    <w:tmpl w:val="93BADE0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3506A"/>
    <w:multiLevelType w:val="hybridMultilevel"/>
    <w:tmpl w:val="EC9EFD86"/>
    <w:lvl w:ilvl="0" w:tplc="DDB88A8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 w15:restartNumberingAfterBreak="0">
    <w:nsid w:val="4115038F"/>
    <w:multiLevelType w:val="hybridMultilevel"/>
    <w:tmpl w:val="7338A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43C5265C"/>
    <w:multiLevelType w:val="hybridMultilevel"/>
    <w:tmpl w:val="98627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63A75"/>
    <w:multiLevelType w:val="hybridMultilevel"/>
    <w:tmpl w:val="6A1E8242"/>
    <w:lvl w:ilvl="0" w:tplc="34A865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AC3"/>
    <w:multiLevelType w:val="hybridMultilevel"/>
    <w:tmpl w:val="CBFE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61DF8"/>
    <w:multiLevelType w:val="hybridMultilevel"/>
    <w:tmpl w:val="0484A6DC"/>
    <w:lvl w:ilvl="0" w:tplc="040A48E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60C74"/>
    <w:multiLevelType w:val="hybridMultilevel"/>
    <w:tmpl w:val="4B206414"/>
    <w:lvl w:ilvl="0" w:tplc="EB1AF5F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A49DB"/>
    <w:multiLevelType w:val="multilevel"/>
    <w:tmpl w:val="14E288C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8E4AEF"/>
    <w:multiLevelType w:val="hybridMultilevel"/>
    <w:tmpl w:val="F8C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9110F3"/>
    <w:multiLevelType w:val="hybridMultilevel"/>
    <w:tmpl w:val="7C36B45E"/>
    <w:lvl w:ilvl="0" w:tplc="11BA7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4033B"/>
    <w:multiLevelType w:val="hybridMultilevel"/>
    <w:tmpl w:val="E55CA7D2"/>
    <w:lvl w:ilvl="0" w:tplc="67B03962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69801DDD"/>
    <w:multiLevelType w:val="hybridMultilevel"/>
    <w:tmpl w:val="81F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A526C"/>
    <w:multiLevelType w:val="multilevel"/>
    <w:tmpl w:val="67688C3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67CFA"/>
    <w:multiLevelType w:val="hybridMultilevel"/>
    <w:tmpl w:val="2A0C6850"/>
    <w:lvl w:ilvl="0" w:tplc="E90C0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B67A68"/>
    <w:multiLevelType w:val="hybridMultilevel"/>
    <w:tmpl w:val="8DCAE894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52A0C"/>
    <w:multiLevelType w:val="multilevel"/>
    <w:tmpl w:val="9544E9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6"/>
  </w:num>
  <w:num w:numId="13">
    <w:abstractNumId w:val="12"/>
  </w:num>
  <w:num w:numId="14">
    <w:abstractNumId w:val="17"/>
  </w:num>
  <w:num w:numId="15">
    <w:abstractNumId w:val="32"/>
  </w:num>
  <w:num w:numId="16">
    <w:abstractNumId w:val="27"/>
  </w:num>
  <w:num w:numId="17">
    <w:abstractNumId w:val="20"/>
  </w:num>
  <w:num w:numId="18">
    <w:abstractNumId w:val="13"/>
  </w:num>
  <w:num w:numId="19">
    <w:abstractNumId w:val="25"/>
  </w:num>
  <w:num w:numId="20">
    <w:abstractNumId w:val="33"/>
  </w:num>
  <w:num w:numId="21">
    <w:abstractNumId w:val="19"/>
  </w:num>
  <w:num w:numId="22">
    <w:abstractNumId w:val="29"/>
  </w:num>
  <w:num w:numId="23">
    <w:abstractNumId w:val="38"/>
  </w:num>
  <w:num w:numId="24">
    <w:abstractNumId w:val="18"/>
  </w:num>
  <w:num w:numId="25">
    <w:abstractNumId w:val="10"/>
  </w:num>
  <w:num w:numId="26">
    <w:abstractNumId w:val="26"/>
  </w:num>
  <w:num w:numId="27">
    <w:abstractNumId w:val="15"/>
  </w:num>
  <w:num w:numId="28">
    <w:abstractNumId w:val="30"/>
  </w:num>
  <w:num w:numId="29">
    <w:abstractNumId w:val="22"/>
  </w:num>
  <w:num w:numId="30">
    <w:abstractNumId w:val="28"/>
  </w:num>
  <w:num w:numId="31">
    <w:abstractNumId w:val="24"/>
  </w:num>
  <w:num w:numId="32">
    <w:abstractNumId w:val="35"/>
  </w:num>
  <w:num w:numId="33">
    <w:abstractNumId w:val="21"/>
  </w:num>
  <w:num w:numId="34">
    <w:abstractNumId w:val="14"/>
  </w:num>
  <w:num w:numId="35">
    <w:abstractNumId w:val="37"/>
  </w:num>
  <w:num w:numId="36">
    <w:abstractNumId w:val="11"/>
  </w:num>
  <w:num w:numId="37">
    <w:abstractNumId w:val="23"/>
  </w:num>
  <w:num w:numId="38">
    <w:abstractNumId w:val="36"/>
  </w:num>
  <w:num w:numId="39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, Tianxiang">
    <w15:presenceInfo w15:providerId="AD" w15:userId="S-1-5-21-8740799-900759487-1415713722-2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C0"/>
    <w:rsid w:val="00034865"/>
    <w:rsid w:val="00035F76"/>
    <w:rsid w:val="0005665A"/>
    <w:rsid w:val="000755B4"/>
    <w:rsid w:val="00090787"/>
    <w:rsid w:val="00093C73"/>
    <w:rsid w:val="000C11DD"/>
    <w:rsid w:val="000C60DE"/>
    <w:rsid w:val="000F2431"/>
    <w:rsid w:val="0010044B"/>
    <w:rsid w:val="001026CA"/>
    <w:rsid w:val="00103E3F"/>
    <w:rsid w:val="00115642"/>
    <w:rsid w:val="00133F17"/>
    <w:rsid w:val="00135584"/>
    <w:rsid w:val="001377D6"/>
    <w:rsid w:val="0014300D"/>
    <w:rsid w:val="001443D9"/>
    <w:rsid w:val="00152DB5"/>
    <w:rsid w:val="001566A6"/>
    <w:rsid w:val="001632FD"/>
    <w:rsid w:val="0016765C"/>
    <w:rsid w:val="00176C57"/>
    <w:rsid w:val="0019735B"/>
    <w:rsid w:val="001A2600"/>
    <w:rsid w:val="001B6EF3"/>
    <w:rsid w:val="001D19E9"/>
    <w:rsid w:val="001D24B2"/>
    <w:rsid w:val="001E41A0"/>
    <w:rsid w:val="00221568"/>
    <w:rsid w:val="00236824"/>
    <w:rsid w:val="002616AC"/>
    <w:rsid w:val="002774E4"/>
    <w:rsid w:val="002B5696"/>
    <w:rsid w:val="002B70EB"/>
    <w:rsid w:val="002C6B86"/>
    <w:rsid w:val="002D6626"/>
    <w:rsid w:val="002E3E13"/>
    <w:rsid w:val="002F4DA3"/>
    <w:rsid w:val="00356E12"/>
    <w:rsid w:val="00362704"/>
    <w:rsid w:val="00366376"/>
    <w:rsid w:val="00366EA0"/>
    <w:rsid w:val="00384852"/>
    <w:rsid w:val="0038492C"/>
    <w:rsid w:val="0039297E"/>
    <w:rsid w:val="00393CA6"/>
    <w:rsid w:val="00393DF0"/>
    <w:rsid w:val="003B328F"/>
    <w:rsid w:val="003C1C0D"/>
    <w:rsid w:val="003D068D"/>
    <w:rsid w:val="003E10B7"/>
    <w:rsid w:val="003E23E6"/>
    <w:rsid w:val="003E2CE2"/>
    <w:rsid w:val="00417838"/>
    <w:rsid w:val="004221B2"/>
    <w:rsid w:val="00450FF4"/>
    <w:rsid w:val="00451D37"/>
    <w:rsid w:val="00452A26"/>
    <w:rsid w:val="00476374"/>
    <w:rsid w:val="00480300"/>
    <w:rsid w:val="004810F2"/>
    <w:rsid w:val="00481551"/>
    <w:rsid w:val="004928FF"/>
    <w:rsid w:val="0049558F"/>
    <w:rsid w:val="004A386C"/>
    <w:rsid w:val="004A3B14"/>
    <w:rsid w:val="004B4A62"/>
    <w:rsid w:val="004B725C"/>
    <w:rsid w:val="004E0422"/>
    <w:rsid w:val="004E495C"/>
    <w:rsid w:val="004F0848"/>
    <w:rsid w:val="004F11C2"/>
    <w:rsid w:val="00505208"/>
    <w:rsid w:val="00507DA3"/>
    <w:rsid w:val="00515C79"/>
    <w:rsid w:val="0051782D"/>
    <w:rsid w:val="005859FB"/>
    <w:rsid w:val="00590A42"/>
    <w:rsid w:val="00594DD1"/>
    <w:rsid w:val="00597657"/>
    <w:rsid w:val="005A1A18"/>
    <w:rsid w:val="005B2BDD"/>
    <w:rsid w:val="005B2C58"/>
    <w:rsid w:val="005D6467"/>
    <w:rsid w:val="0060318C"/>
    <w:rsid w:val="00612286"/>
    <w:rsid w:val="006126E3"/>
    <w:rsid w:val="00612DD0"/>
    <w:rsid w:val="006327B1"/>
    <w:rsid w:val="00642AEF"/>
    <w:rsid w:val="00654BEB"/>
    <w:rsid w:val="00656189"/>
    <w:rsid w:val="00661C27"/>
    <w:rsid w:val="00685CB4"/>
    <w:rsid w:val="006B242F"/>
    <w:rsid w:val="006B4CFB"/>
    <w:rsid w:val="006B546F"/>
    <w:rsid w:val="006B5AEE"/>
    <w:rsid w:val="006B63C0"/>
    <w:rsid w:val="006E30EA"/>
    <w:rsid w:val="006F51BE"/>
    <w:rsid w:val="0072651E"/>
    <w:rsid w:val="007308FA"/>
    <w:rsid w:val="00733261"/>
    <w:rsid w:val="00737910"/>
    <w:rsid w:val="007423B6"/>
    <w:rsid w:val="00746923"/>
    <w:rsid w:val="007536F2"/>
    <w:rsid w:val="00763802"/>
    <w:rsid w:val="007665CF"/>
    <w:rsid w:val="0078227E"/>
    <w:rsid w:val="00782CA8"/>
    <w:rsid w:val="00784EB4"/>
    <w:rsid w:val="007952F3"/>
    <w:rsid w:val="007A6DD3"/>
    <w:rsid w:val="007C5B3E"/>
    <w:rsid w:val="007E3226"/>
    <w:rsid w:val="007F1C8C"/>
    <w:rsid w:val="00806E63"/>
    <w:rsid w:val="0081028D"/>
    <w:rsid w:val="00815BAD"/>
    <w:rsid w:val="00826DFE"/>
    <w:rsid w:val="008304F0"/>
    <w:rsid w:val="00832624"/>
    <w:rsid w:val="00840EAE"/>
    <w:rsid w:val="008450AA"/>
    <w:rsid w:val="00851A47"/>
    <w:rsid w:val="00881B78"/>
    <w:rsid w:val="008B1A6E"/>
    <w:rsid w:val="008B3F50"/>
    <w:rsid w:val="008C0FFC"/>
    <w:rsid w:val="008D4267"/>
    <w:rsid w:val="008D53AD"/>
    <w:rsid w:val="008F0F6A"/>
    <w:rsid w:val="008F4086"/>
    <w:rsid w:val="00900D0F"/>
    <w:rsid w:val="00906598"/>
    <w:rsid w:val="009303EA"/>
    <w:rsid w:val="009331DB"/>
    <w:rsid w:val="00942F9D"/>
    <w:rsid w:val="0095426A"/>
    <w:rsid w:val="00961B33"/>
    <w:rsid w:val="00962AE2"/>
    <w:rsid w:val="00964A18"/>
    <w:rsid w:val="009678C2"/>
    <w:rsid w:val="009678EB"/>
    <w:rsid w:val="00971BF2"/>
    <w:rsid w:val="009736FD"/>
    <w:rsid w:val="009A05C9"/>
    <w:rsid w:val="009A4A12"/>
    <w:rsid w:val="009A53E2"/>
    <w:rsid w:val="009B0DCD"/>
    <w:rsid w:val="009B6628"/>
    <w:rsid w:val="009C6E1E"/>
    <w:rsid w:val="009D27EC"/>
    <w:rsid w:val="009E1B4C"/>
    <w:rsid w:val="009E5160"/>
    <w:rsid w:val="009F0AB7"/>
    <w:rsid w:val="009F42DB"/>
    <w:rsid w:val="00A121B7"/>
    <w:rsid w:val="00A16CB2"/>
    <w:rsid w:val="00A22FA3"/>
    <w:rsid w:val="00A33E8A"/>
    <w:rsid w:val="00A455D9"/>
    <w:rsid w:val="00A54497"/>
    <w:rsid w:val="00A57DFD"/>
    <w:rsid w:val="00A6563C"/>
    <w:rsid w:val="00A93BCC"/>
    <w:rsid w:val="00AC08AC"/>
    <w:rsid w:val="00AD2ABF"/>
    <w:rsid w:val="00AD4F2B"/>
    <w:rsid w:val="00B127CE"/>
    <w:rsid w:val="00B35BE4"/>
    <w:rsid w:val="00B409FB"/>
    <w:rsid w:val="00B52992"/>
    <w:rsid w:val="00B530D5"/>
    <w:rsid w:val="00B61C45"/>
    <w:rsid w:val="00B623B8"/>
    <w:rsid w:val="00B870B8"/>
    <w:rsid w:val="00B9145D"/>
    <w:rsid w:val="00BB307E"/>
    <w:rsid w:val="00BC1D00"/>
    <w:rsid w:val="00BC40F1"/>
    <w:rsid w:val="00BC4CDD"/>
    <w:rsid w:val="00BE6856"/>
    <w:rsid w:val="00C01103"/>
    <w:rsid w:val="00C322C4"/>
    <w:rsid w:val="00C515B9"/>
    <w:rsid w:val="00C60F6D"/>
    <w:rsid w:val="00C67DA8"/>
    <w:rsid w:val="00C77345"/>
    <w:rsid w:val="00C86354"/>
    <w:rsid w:val="00CA112A"/>
    <w:rsid w:val="00CC1D49"/>
    <w:rsid w:val="00CC4575"/>
    <w:rsid w:val="00CC688E"/>
    <w:rsid w:val="00CD4D80"/>
    <w:rsid w:val="00CE1F5C"/>
    <w:rsid w:val="00CE366B"/>
    <w:rsid w:val="00CE3FCE"/>
    <w:rsid w:val="00CE5F65"/>
    <w:rsid w:val="00CF7532"/>
    <w:rsid w:val="00D211BC"/>
    <w:rsid w:val="00D238B8"/>
    <w:rsid w:val="00D3212A"/>
    <w:rsid w:val="00D37B5D"/>
    <w:rsid w:val="00D516DD"/>
    <w:rsid w:val="00D62B68"/>
    <w:rsid w:val="00D6782C"/>
    <w:rsid w:val="00D770DB"/>
    <w:rsid w:val="00D94CA4"/>
    <w:rsid w:val="00D9727F"/>
    <w:rsid w:val="00DA7996"/>
    <w:rsid w:val="00DB1E6E"/>
    <w:rsid w:val="00DB2217"/>
    <w:rsid w:val="00DC3B29"/>
    <w:rsid w:val="00DC4176"/>
    <w:rsid w:val="00DD3BF8"/>
    <w:rsid w:val="00DD4E44"/>
    <w:rsid w:val="00DE5418"/>
    <w:rsid w:val="00DE72E0"/>
    <w:rsid w:val="00E06DC3"/>
    <w:rsid w:val="00E15223"/>
    <w:rsid w:val="00E162D3"/>
    <w:rsid w:val="00E56228"/>
    <w:rsid w:val="00E712DE"/>
    <w:rsid w:val="00E85ADE"/>
    <w:rsid w:val="00E93B1D"/>
    <w:rsid w:val="00E94A7B"/>
    <w:rsid w:val="00E96B7A"/>
    <w:rsid w:val="00E97005"/>
    <w:rsid w:val="00EA52E8"/>
    <w:rsid w:val="00EC0BE3"/>
    <w:rsid w:val="00ED53B7"/>
    <w:rsid w:val="00EE64BA"/>
    <w:rsid w:val="00F16E11"/>
    <w:rsid w:val="00F340ED"/>
    <w:rsid w:val="00F56C46"/>
    <w:rsid w:val="00F57BCE"/>
    <w:rsid w:val="00F57D57"/>
    <w:rsid w:val="00F749FF"/>
    <w:rsid w:val="00FA6B09"/>
    <w:rsid w:val="00FC1E29"/>
    <w:rsid w:val="00FD1B48"/>
    <w:rsid w:val="00FD4EF8"/>
    <w:rsid w:val="00FE2EF8"/>
    <w:rsid w:val="00FE778E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1E412CA-3C96-41E9-8DF5-263C576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F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ASN1">
    <w:name w:val="ASN.1"/>
    <w:basedOn w:val="Normal"/>
    <w:rsid w:val="006B63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6B63C0"/>
    <w:rPr>
      <w:vertAlign w:val="superscript"/>
    </w:rPr>
  </w:style>
  <w:style w:type="paragraph" w:customStyle="1" w:styleId="FooterQP">
    <w:name w:val="Footer_QP"/>
    <w:basedOn w:val="Normal"/>
    <w:rsid w:val="006B63C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alloonText">
    <w:name w:val="Balloon Text"/>
    <w:basedOn w:val="Normal"/>
    <w:link w:val="BalloonTextChar"/>
    <w:rsid w:val="006B63C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3C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cstheme="minorBidi"/>
      <w:szCs w:val="22"/>
      <w:lang w:val="en-US"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B63C0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B63C0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6B63C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6B63C0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rsid w:val="006B63C0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B63C0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6B63C0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3C0"/>
    <w:rPr>
      <w:rFonts w:asciiTheme="minorHAnsi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6B63C0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B63C0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6B63C0"/>
  </w:style>
  <w:style w:type="table" w:customStyle="1" w:styleId="TableGrid1">
    <w:name w:val="Table Grid1"/>
    <w:basedOn w:val="TableNormal"/>
    <w:next w:val="TableGrid"/>
    <w:rsid w:val="006B63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63C0"/>
    <w:rPr>
      <w:b/>
      <w:bCs/>
    </w:rPr>
  </w:style>
  <w:style w:type="character" w:customStyle="1" w:styleId="Heading4Char">
    <w:name w:val="Heading 4 Char"/>
    <w:basedOn w:val="DefaultParagraphFont"/>
    <w:link w:val="Heading4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B63C0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link w:val="AnnextitleChar"/>
    <w:rsid w:val="006B63C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6B63C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6B63C0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B63C0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6B63C0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6B63C0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B63C0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B63C0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B6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6B63C0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6B63C0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6B63C0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6B63C0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6B63C0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B63C0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6B63C0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6B63C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B6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63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3C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63C0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6B63C0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uiPriority w:val="99"/>
    <w:rsid w:val="006B63C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uiPriority w:val="99"/>
    <w:rsid w:val="006B63C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6B63C0"/>
    <w:rPr>
      <w:rFonts w:ascii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63C0"/>
    <w:rPr>
      <w:rFonts w:ascii="Times New Roman" w:eastAsiaTheme="minorEastAsia" w:hAnsi="Times New Roman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6B63C0"/>
    <w:pPr>
      <w:spacing w:before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6B63C0"/>
    <w:rPr>
      <w:rFonts w:ascii="Times New Roman" w:hAnsi="Times New Roman"/>
      <w:sz w:val="24"/>
      <w:szCs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4E0422"/>
    <w:rPr>
      <w:rFonts w:ascii="Times New Roman" w:hAnsi="Times New Roman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E23E6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c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go/wrc-19-region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R/conferences/wrc/2019/irwsp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rcpm-wrc-19-studi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Capdessus, Isabelle</cp:lastModifiedBy>
  <cp:revision>4</cp:revision>
  <cp:lastPrinted>1999-09-30T15:03:00Z</cp:lastPrinted>
  <dcterms:created xsi:type="dcterms:W3CDTF">2017-04-25T13:12:00Z</dcterms:created>
  <dcterms:modified xsi:type="dcterms:W3CDTF">2017-04-25T13:12:00Z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