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6520"/>
        <w:gridCol w:w="3119"/>
      </w:tblGrid>
      <w:tr w:rsidR="00034CD2" w:rsidRPr="00436EF4" w:rsidTr="00B50C09">
        <w:trPr>
          <w:cantSplit/>
          <w:trHeight w:val="1276"/>
        </w:trPr>
        <w:tc>
          <w:tcPr>
            <w:tcW w:w="3382" w:type="pct"/>
            <w:vAlign w:val="center"/>
          </w:tcPr>
          <w:p w:rsidR="00034CD2" w:rsidRPr="00436EF4" w:rsidRDefault="00034CD2" w:rsidP="00B50C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ascii="Verdana Bold" w:eastAsiaTheme="minorEastAsia" w:hAnsi="Verdana Bold" w:hint="eastAsia"/>
                <w:b/>
                <w:bCs/>
                <w:sz w:val="24"/>
                <w:szCs w:val="40"/>
                <w:rtl/>
                <w:lang w:eastAsia="zh-CN" w:bidi="ar-EG"/>
              </w:rPr>
            </w:pPr>
            <w:r w:rsidRPr="00436EF4">
              <w:rPr>
                <w:rFonts w:ascii="Verdana Bold" w:eastAsiaTheme="minorEastAsia" w:hAnsi="Verdana Bold" w:hint="cs"/>
                <w:b/>
                <w:bCs/>
                <w:sz w:val="24"/>
                <w:szCs w:val="40"/>
                <w:rtl/>
                <w:lang w:eastAsia="zh-CN" w:bidi="ar-EG"/>
              </w:rPr>
              <w:t>الفريق الاستشاري للاتصالات الراديوية</w:t>
            </w:r>
          </w:p>
          <w:p w:rsidR="00034CD2" w:rsidRPr="00436EF4" w:rsidRDefault="00034CD2" w:rsidP="00B50C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/>
              <w:jc w:val="left"/>
              <w:rPr>
                <w:rFonts w:asciiTheme="minorHAnsi" w:eastAsiaTheme="minorEastAsia" w:hAnsiTheme="minorHAnsi"/>
                <w:b/>
                <w:bCs/>
                <w:sz w:val="18"/>
                <w:szCs w:val="32"/>
                <w:rtl/>
                <w:lang w:eastAsia="zh-CN" w:bidi="ar-EG"/>
              </w:rPr>
            </w:pPr>
            <w:r w:rsidRPr="00436EF4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EG"/>
              </w:rPr>
              <w:t xml:space="preserve">جنيف، </w:t>
            </w:r>
            <w:r w:rsidRPr="00436EF4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28-26</w:t>
            </w:r>
            <w:r w:rsidRPr="00436EF4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أبريل </w:t>
            </w:r>
            <w:r w:rsidRPr="00436EF4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2017</w:t>
            </w:r>
          </w:p>
        </w:tc>
        <w:tc>
          <w:tcPr>
            <w:tcW w:w="1618" w:type="pct"/>
            <w:vAlign w:val="center"/>
          </w:tcPr>
          <w:p w:rsidR="00034CD2" w:rsidRPr="00436EF4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436EF4">
              <w:rPr>
                <w:noProof/>
                <w:rtl/>
                <w:lang w:eastAsia="zh-CN"/>
              </w:rPr>
              <w:drawing>
                <wp:inline distT="0" distB="0" distL="0" distR="0" wp14:anchorId="6811DAD0" wp14:editId="10043B74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CD2" w:rsidRPr="00436EF4" w:rsidTr="00034CD2">
        <w:trPr>
          <w:cantSplit/>
          <w:trHeight w:val="20"/>
        </w:trPr>
        <w:tc>
          <w:tcPr>
            <w:tcW w:w="3382" w:type="pct"/>
            <w:tcBorders>
              <w:bottom w:val="single" w:sz="12" w:space="0" w:color="auto"/>
            </w:tcBorders>
          </w:tcPr>
          <w:p w:rsidR="00034CD2" w:rsidRPr="00436EF4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618" w:type="pct"/>
            <w:tcBorders>
              <w:bottom w:val="single" w:sz="12" w:space="0" w:color="auto"/>
            </w:tcBorders>
          </w:tcPr>
          <w:p w:rsidR="00034CD2" w:rsidRPr="00436EF4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lang w:eastAsia="zh-CN" w:bidi="ar-SY"/>
              </w:rPr>
            </w:pPr>
          </w:p>
        </w:tc>
      </w:tr>
      <w:tr w:rsidR="00034CD2" w:rsidRPr="00436EF4" w:rsidTr="00034CD2">
        <w:trPr>
          <w:cantSplit/>
          <w:trHeight w:val="20"/>
        </w:trPr>
        <w:tc>
          <w:tcPr>
            <w:tcW w:w="3382" w:type="pct"/>
            <w:tcBorders>
              <w:top w:val="single" w:sz="12" w:space="0" w:color="auto"/>
            </w:tcBorders>
          </w:tcPr>
          <w:p w:rsidR="00034CD2" w:rsidRPr="00436EF4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SY"/>
              </w:rPr>
            </w:pPr>
          </w:p>
        </w:tc>
        <w:tc>
          <w:tcPr>
            <w:tcW w:w="1618" w:type="pct"/>
            <w:tcBorders>
              <w:top w:val="single" w:sz="12" w:space="0" w:color="auto"/>
            </w:tcBorders>
          </w:tcPr>
          <w:p w:rsidR="00034CD2" w:rsidRPr="00436EF4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</w:p>
        </w:tc>
      </w:tr>
      <w:tr w:rsidR="00034CD2" w:rsidRPr="00436EF4" w:rsidTr="00034CD2">
        <w:trPr>
          <w:cantSplit/>
        </w:trPr>
        <w:tc>
          <w:tcPr>
            <w:tcW w:w="3382" w:type="pct"/>
          </w:tcPr>
          <w:p w:rsidR="00034CD2" w:rsidRPr="00436EF4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436EF4" w:rsidRDefault="008851D6" w:rsidP="00EE205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التصويب </w:t>
            </w:r>
            <w:r w:rsidR="00D3089D">
              <w:rPr>
                <w:rFonts w:ascii="Verdana Bold" w:eastAsiaTheme="minorEastAsia" w:hAnsi="Verdana Bold"/>
                <w:b/>
                <w:bCs/>
                <w:sz w:val="19"/>
                <w:lang w:eastAsia="zh-CN" w:bidi="ar-EG"/>
              </w:rPr>
              <w:t>2</w:t>
            </w:r>
            <w:r w:rsidR="00EE2051">
              <w:rPr>
                <w:rFonts w:asciiTheme="minorHAnsi" w:eastAsiaTheme="minorEastAsia" w:hAnsiTheme="minorHAnsi"/>
                <w:b/>
                <w:bCs/>
                <w:sz w:val="19"/>
                <w:rtl/>
                <w:lang w:eastAsia="zh-CN"/>
              </w:rPr>
              <w:br/>
            </w:r>
            <w:r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ل</w:t>
            </w:r>
            <w:r w:rsidR="00A67D8D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لمراجعة </w:t>
            </w:r>
            <w:r w:rsidR="00A67D8D" w:rsidRPr="00A67D8D">
              <w:rPr>
                <w:rFonts w:ascii="Verdana Bold" w:eastAsiaTheme="minorEastAsia" w:hAnsi="Verdana Bold"/>
                <w:b/>
                <w:bCs/>
                <w:sz w:val="19"/>
                <w:lang w:eastAsia="zh-CN" w:bidi="ar-EG"/>
              </w:rPr>
              <w:t>1</w:t>
            </w:r>
            <w:r w:rsidR="00A67D8D">
              <w:rPr>
                <w:rFonts w:asciiTheme="minorHAnsi" w:eastAsiaTheme="minorEastAsia" w:hAnsiTheme="minorHAnsi"/>
                <w:b/>
                <w:bCs/>
                <w:sz w:val="19"/>
                <w:rtl/>
                <w:lang w:eastAsia="zh-CN"/>
              </w:rPr>
              <w:br/>
            </w:r>
            <w:r w:rsidR="00A67D8D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ل</w:t>
            </w:r>
            <w:r w:rsidR="00436EF4" w:rsidRPr="00436EF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ل</w:t>
            </w:r>
            <w:r w:rsidR="00436EF4" w:rsidRPr="00436EF4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و</w:t>
            </w:r>
            <w:r w:rsidR="00436EF4" w:rsidRPr="00436EF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ثيقة </w:t>
            </w:r>
            <w:r w:rsidR="00436EF4" w:rsidRPr="00436EF4">
              <w:rPr>
                <w:rFonts w:ascii="Verdana Bold" w:eastAsiaTheme="minorEastAsia" w:hAnsi="Verdana Bold"/>
                <w:b/>
                <w:bCs/>
                <w:sz w:val="19"/>
                <w:lang w:eastAsia="zh-CN" w:bidi="ar-EG"/>
              </w:rPr>
              <w:t>RAG17/1-A</w:t>
            </w:r>
          </w:p>
        </w:tc>
      </w:tr>
      <w:tr w:rsidR="00034CD2" w:rsidRPr="00436EF4" w:rsidTr="00034CD2">
        <w:trPr>
          <w:cantSplit/>
        </w:trPr>
        <w:tc>
          <w:tcPr>
            <w:tcW w:w="3382" w:type="pct"/>
          </w:tcPr>
          <w:p w:rsidR="00034CD2" w:rsidRPr="00436EF4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Theme="minorHAnsi" w:eastAsiaTheme="minorEastAsia" w:hAnsiTheme="minorHAnsi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436EF4" w:rsidRDefault="00D3089D" w:rsidP="00A67D8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25</w:t>
            </w:r>
            <w:r w:rsidR="00436EF4" w:rsidRPr="00436EF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 w:rsidR="00A67D8D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أبريل</w:t>
            </w:r>
            <w:r w:rsidR="00436EF4" w:rsidRPr="00436EF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 w:rsidR="00436EF4" w:rsidRPr="00436EF4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2017</w:t>
            </w:r>
          </w:p>
        </w:tc>
      </w:tr>
      <w:tr w:rsidR="00034CD2" w:rsidRPr="00436EF4" w:rsidTr="00034CD2">
        <w:trPr>
          <w:cantSplit/>
        </w:trPr>
        <w:tc>
          <w:tcPr>
            <w:tcW w:w="3382" w:type="pct"/>
          </w:tcPr>
          <w:p w:rsidR="00034CD2" w:rsidRPr="00436EF4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436EF4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  <w:r w:rsidRPr="00436EF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الأصل: بالإنكليزية</w:t>
            </w:r>
          </w:p>
        </w:tc>
      </w:tr>
      <w:tr w:rsidR="00034CD2" w:rsidRPr="00436EF4" w:rsidTr="004F573A">
        <w:trPr>
          <w:cantSplit/>
        </w:trPr>
        <w:tc>
          <w:tcPr>
            <w:tcW w:w="5000" w:type="pct"/>
            <w:gridSpan w:val="2"/>
          </w:tcPr>
          <w:p w:rsidR="00034CD2" w:rsidRPr="00436EF4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/>
              </w:rPr>
            </w:pPr>
          </w:p>
        </w:tc>
      </w:tr>
      <w:tr w:rsidR="00034CD2" w:rsidRPr="00436EF4" w:rsidTr="004F573A">
        <w:trPr>
          <w:cantSplit/>
          <w:trHeight w:val="1159"/>
        </w:trPr>
        <w:tc>
          <w:tcPr>
            <w:tcW w:w="5000" w:type="pct"/>
            <w:gridSpan w:val="2"/>
          </w:tcPr>
          <w:p w:rsidR="00034CD2" w:rsidRPr="00436EF4" w:rsidRDefault="00436EF4" w:rsidP="00C95116">
            <w:pPr>
              <w:pStyle w:val="Source"/>
              <w:rPr>
                <w:rFonts w:eastAsiaTheme="minorEastAsia" w:hint="eastAsia"/>
                <w:rtl/>
                <w:lang w:eastAsia="zh-CN" w:bidi="ar-SY"/>
              </w:rPr>
            </w:pPr>
            <w:r w:rsidRPr="00436EF4">
              <w:rPr>
                <w:rFonts w:eastAsiaTheme="minorEastAsia" w:hint="cs"/>
                <w:rtl/>
                <w:lang w:eastAsia="zh-CN"/>
              </w:rPr>
              <w:t>مدير مكتب الاتصالات الراديوية</w:t>
            </w:r>
          </w:p>
        </w:tc>
      </w:tr>
      <w:tr w:rsidR="00034CD2" w:rsidRPr="00034CD2" w:rsidTr="004F573A">
        <w:trPr>
          <w:cantSplit/>
        </w:trPr>
        <w:tc>
          <w:tcPr>
            <w:tcW w:w="5000" w:type="pct"/>
            <w:gridSpan w:val="2"/>
          </w:tcPr>
          <w:p w:rsidR="00034CD2" w:rsidRPr="00034CD2" w:rsidRDefault="00436EF4" w:rsidP="00C95116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436EF4">
              <w:rPr>
                <w:rFonts w:eastAsiaTheme="minorEastAsia"/>
                <w:rtl/>
                <w:lang w:eastAsia="zh-CN"/>
              </w:rPr>
              <w:t xml:space="preserve">تقرير إلى الاجتماع </w:t>
            </w:r>
            <w:r w:rsidRPr="00436EF4">
              <w:rPr>
                <w:rFonts w:eastAsiaTheme="minorEastAsia" w:hint="cs"/>
                <w:rtl/>
                <w:lang w:eastAsia="zh-CN"/>
              </w:rPr>
              <w:t>الرابع والعشرين</w:t>
            </w:r>
            <w:r w:rsidRPr="00436EF4">
              <w:rPr>
                <w:rFonts w:eastAsiaTheme="minorEastAsia"/>
                <w:rtl/>
                <w:lang w:eastAsia="zh-CN"/>
              </w:rPr>
              <w:br/>
              <w:t>للفريق</w:t>
            </w:r>
            <w:r w:rsidRPr="00436EF4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436EF4">
              <w:rPr>
                <w:rFonts w:eastAsiaTheme="minorEastAsia"/>
                <w:rtl/>
                <w:lang w:eastAsia="zh-CN"/>
              </w:rPr>
              <w:t>الاستشاري للاتصالات الراديوية</w:t>
            </w:r>
          </w:p>
        </w:tc>
      </w:tr>
      <w:tr w:rsidR="00034CD2" w:rsidRPr="00034CD2" w:rsidTr="004F573A">
        <w:trPr>
          <w:cantSplit/>
        </w:trPr>
        <w:tc>
          <w:tcPr>
            <w:tcW w:w="5000" w:type="pct"/>
            <w:gridSpan w:val="2"/>
          </w:tcPr>
          <w:p w:rsidR="00034CD2" w:rsidRPr="00034CD2" w:rsidRDefault="00034CD2" w:rsidP="008A6E57">
            <w:pPr>
              <w:pStyle w:val="Title2"/>
              <w:rPr>
                <w:rFonts w:eastAsiaTheme="minorEastAsia"/>
                <w:rtl/>
                <w:lang w:eastAsia="zh-CN"/>
              </w:rPr>
            </w:pPr>
          </w:p>
        </w:tc>
      </w:tr>
    </w:tbl>
    <w:p w:rsidR="008A6E57" w:rsidRDefault="008A6E57" w:rsidP="008A6E57">
      <w:pPr>
        <w:rPr>
          <w:rtl/>
          <w:lang w:bidi="ar-EG"/>
        </w:rPr>
      </w:pPr>
      <w:r w:rsidRPr="00FE4756">
        <w:rPr>
          <w:rFonts w:hint="cs"/>
          <w:rtl/>
        </w:rPr>
        <w:t xml:space="preserve">يرجى تصويب الفقرة </w:t>
      </w:r>
      <w:r w:rsidRPr="00FE4756">
        <w:t>5</w:t>
      </w:r>
      <w:r w:rsidRPr="00FE4756">
        <w:rPr>
          <w:rFonts w:hint="cs"/>
          <w:rtl/>
          <w:lang w:bidi="ar-EG"/>
        </w:rPr>
        <w:t xml:space="preserve"> </w:t>
      </w:r>
      <w:r w:rsidR="00760EE0">
        <w:rPr>
          <w:rFonts w:eastAsiaTheme="minorEastAsia" w:hint="cs"/>
          <w:rtl/>
          <w:lang w:eastAsia="zh-CN" w:bidi="ar-EG"/>
        </w:rPr>
        <w:t xml:space="preserve">الواردة </w:t>
      </w:r>
      <w:r w:rsidR="00563C03">
        <w:rPr>
          <w:rFonts w:eastAsiaTheme="minorEastAsia" w:hint="cs"/>
          <w:rtl/>
          <w:lang w:eastAsia="zh-CN" w:bidi="ar-EG"/>
        </w:rPr>
        <w:t xml:space="preserve">في </w:t>
      </w:r>
      <w:r>
        <w:rPr>
          <w:rFonts w:eastAsiaTheme="minorEastAsia" w:hint="cs"/>
          <w:rtl/>
          <w:lang w:eastAsia="zh-CN" w:bidi="ar-EG"/>
        </w:rPr>
        <w:t xml:space="preserve">الصفحتين </w:t>
      </w:r>
      <w:r>
        <w:rPr>
          <w:rFonts w:eastAsiaTheme="minorEastAsia"/>
          <w:lang w:eastAsia="zh-CN" w:bidi="ar-EG"/>
        </w:rPr>
        <w:t>10-9</w:t>
      </w:r>
      <w:r>
        <w:rPr>
          <w:rFonts w:eastAsiaTheme="minorEastAsia" w:hint="cs"/>
          <w:rtl/>
          <w:lang w:eastAsia="zh-CN" w:bidi="ar-EG"/>
        </w:rPr>
        <w:t>، على النحو التالي:</w:t>
      </w:r>
    </w:p>
    <w:p w:rsidR="00FE4756" w:rsidRDefault="00FE4756" w:rsidP="00FE4756">
      <w:pPr>
        <w:pStyle w:val="Heading1"/>
        <w:rPr>
          <w:rtl/>
        </w:rPr>
      </w:pPr>
      <w:r w:rsidRPr="00FE4756">
        <w:t>5</w:t>
      </w:r>
      <w:r w:rsidRPr="00FE4756">
        <w:rPr>
          <w:rtl/>
        </w:rPr>
        <w:tab/>
      </w:r>
      <w:r w:rsidRPr="00FE4756">
        <w:rPr>
          <w:rFonts w:hint="cs"/>
          <w:rtl/>
          <w:lang w:bidi="ar-SY"/>
        </w:rPr>
        <w:t xml:space="preserve">التحضير </w:t>
      </w:r>
      <w:r w:rsidRPr="00FE4756">
        <w:rPr>
          <w:rtl/>
        </w:rPr>
        <w:t>للمؤتمر</w:t>
      </w:r>
      <w:r w:rsidRPr="00FE4756">
        <w:rPr>
          <w:rFonts w:hint="cs"/>
          <w:rtl/>
        </w:rPr>
        <w:t xml:space="preserve"> </w:t>
      </w:r>
      <w:r w:rsidRPr="00FE4756">
        <w:t>WRC-19</w:t>
      </w:r>
    </w:p>
    <w:p w:rsidR="00FE4756" w:rsidRDefault="00FE4756" w:rsidP="00FE4756">
      <w:pPr>
        <w:rPr>
          <w:rtl/>
        </w:rPr>
      </w:pPr>
      <w:r>
        <w:rPr>
          <w:rFonts w:hint="cs"/>
          <w:rtl/>
        </w:rPr>
        <w:t>...</w:t>
      </w:r>
    </w:p>
    <w:p w:rsidR="00FE4756" w:rsidRPr="00FE4756" w:rsidRDefault="00FE4756" w:rsidP="004E0A00">
      <w:pPr>
        <w:rPr>
          <w:rtl/>
          <w:lang w:bidi="ar-EG"/>
        </w:rPr>
      </w:pPr>
      <w:r w:rsidRPr="00FE4756">
        <w:rPr>
          <w:rFonts w:hint="cs"/>
          <w:rtl/>
          <w:lang w:bidi="ar-EG"/>
        </w:rPr>
        <w:t>ويعتزم</w:t>
      </w:r>
      <w:r w:rsidRPr="00FE4756">
        <w:rPr>
          <w:rtl/>
          <w:lang w:bidi="ar-EG"/>
        </w:rPr>
        <w:t xml:space="preserve"> المكتب تنظيم ثلاث ورشات عمل</w:t>
      </w:r>
      <w:r w:rsidRPr="00FE4756">
        <w:rPr>
          <w:rFonts w:hint="cs"/>
          <w:rtl/>
          <w:lang w:bidi="ar-EG"/>
        </w:rPr>
        <w:t xml:space="preserve"> مشتركة </w:t>
      </w:r>
      <w:r w:rsidRPr="00FE4756">
        <w:rPr>
          <w:rtl/>
          <w:lang w:bidi="ar-EG"/>
        </w:rPr>
        <w:t xml:space="preserve">بين أقاليم الاتحاد </w:t>
      </w:r>
      <w:r w:rsidRPr="00FE4756">
        <w:rPr>
          <w:rFonts w:hint="cs"/>
          <w:rtl/>
          <w:lang w:bidi="ar-EG"/>
        </w:rPr>
        <w:t xml:space="preserve">بشأن </w:t>
      </w:r>
      <w:r w:rsidRPr="00FE4756">
        <w:rPr>
          <w:rtl/>
          <w:lang w:bidi="ar-EG"/>
        </w:rPr>
        <w:t>التحضير</w:t>
      </w:r>
      <w:r w:rsidRPr="00FE4756">
        <w:rPr>
          <w:rFonts w:hint="cs"/>
          <w:rtl/>
          <w:lang w:bidi="ar-EG"/>
        </w:rPr>
        <w:t xml:space="preserve"> للمؤتمر </w:t>
      </w:r>
      <w:r w:rsidRPr="00FE4756">
        <w:rPr>
          <w:lang w:bidi="ar-EG"/>
        </w:rPr>
        <w:t>WRC-19</w:t>
      </w:r>
      <w:r w:rsidRPr="00FE4756">
        <w:rPr>
          <w:rtl/>
          <w:lang w:bidi="ar-EG"/>
        </w:rPr>
        <w:t xml:space="preserve">، </w:t>
      </w:r>
      <w:r w:rsidRPr="00FE4756">
        <w:rPr>
          <w:rFonts w:hint="cs"/>
          <w:rtl/>
          <w:lang w:bidi="ar-EG"/>
        </w:rPr>
        <w:t>تعقد</w:t>
      </w:r>
      <w:r w:rsidRPr="00FE4756">
        <w:rPr>
          <w:rtl/>
          <w:lang w:bidi="ar-EG"/>
        </w:rPr>
        <w:t xml:space="preserve"> </w:t>
      </w:r>
      <w:r w:rsidRPr="00FE4756">
        <w:rPr>
          <w:rFonts w:hint="cs"/>
          <w:rtl/>
          <w:lang w:bidi="ar-EG"/>
        </w:rPr>
        <w:t>ال</w:t>
      </w:r>
      <w:r w:rsidRPr="00FE4756">
        <w:rPr>
          <w:rtl/>
          <w:lang w:bidi="ar-EG"/>
        </w:rPr>
        <w:t>أول</w:t>
      </w:r>
      <w:r w:rsidRPr="00FE4756">
        <w:rPr>
          <w:rFonts w:hint="cs"/>
          <w:rtl/>
          <w:lang w:bidi="ar-EG"/>
        </w:rPr>
        <w:t>ى منها</w:t>
      </w:r>
      <w:r>
        <w:rPr>
          <w:rtl/>
          <w:lang w:bidi="ar-EG"/>
        </w:rPr>
        <w:t xml:space="preserve"> في</w:t>
      </w:r>
      <w:r>
        <w:rPr>
          <w:rFonts w:hint="cs"/>
          <w:rtl/>
          <w:lang w:bidi="ar-EG"/>
        </w:rPr>
        <w:t> </w:t>
      </w:r>
      <w:r w:rsidRPr="00FE4756">
        <w:rPr>
          <w:rtl/>
          <w:lang w:bidi="ar-EG"/>
        </w:rPr>
        <w:t xml:space="preserve">جنيف </w:t>
      </w:r>
      <w:r w:rsidRPr="00FE4756">
        <w:rPr>
          <w:rFonts w:hint="cs"/>
          <w:rtl/>
          <w:lang w:bidi="ar-EG"/>
        </w:rPr>
        <w:t xml:space="preserve">يومي </w:t>
      </w:r>
      <w:del w:id="0" w:author="Capdessus, Isabelle" w:date="2017-04-25T16:07:00Z">
        <w:r w:rsidR="004E0A00" w:rsidDel="004E0A00">
          <w:rPr>
            <w:lang w:val="en-GB" w:bidi="ar-EG"/>
          </w:rPr>
          <w:delText>22</w:delText>
        </w:r>
      </w:del>
      <w:ins w:id="1" w:author="Capdessus, Isabelle" w:date="2017-04-25T16:07:00Z">
        <w:r w:rsidR="004E0A00">
          <w:rPr>
            <w:lang w:val="en-GB" w:bidi="ar-EG"/>
          </w:rPr>
          <w:t>21</w:t>
        </w:r>
      </w:ins>
      <w:r w:rsidRPr="00FE4756">
        <w:rPr>
          <w:rFonts w:hint="cs"/>
          <w:rtl/>
          <w:lang w:val="en-GB" w:bidi="ar-SY"/>
        </w:rPr>
        <w:t xml:space="preserve"> و</w:t>
      </w:r>
      <w:del w:id="2" w:author="Capdessus, Isabelle" w:date="2017-04-25T16:08:00Z">
        <w:r w:rsidRPr="00FE4756" w:rsidDel="004E0A00">
          <w:rPr>
            <w:lang w:val="en-GB" w:bidi="ar-SY"/>
          </w:rPr>
          <w:delText>2</w:delText>
        </w:r>
        <w:r w:rsidR="004E0A00" w:rsidDel="004E0A00">
          <w:rPr>
            <w:lang w:val="en-GB" w:bidi="ar-SY"/>
          </w:rPr>
          <w:delText>3</w:delText>
        </w:r>
      </w:del>
      <w:ins w:id="3" w:author="Capdessus, Isabelle" w:date="2017-04-25T16:08:00Z">
        <w:r w:rsidR="004E0A00">
          <w:rPr>
            <w:lang w:val="en-GB" w:bidi="ar-SY"/>
          </w:rPr>
          <w:t>22</w:t>
        </w:r>
      </w:ins>
      <w:r w:rsidRPr="00FE4756">
        <w:rPr>
          <w:rtl/>
          <w:lang w:bidi="ar-EG"/>
        </w:rPr>
        <w:t xml:space="preserve"> نوفمبر </w:t>
      </w:r>
      <w:r w:rsidRPr="00FE4756">
        <w:rPr>
          <w:lang w:bidi="ar-EG"/>
        </w:rPr>
        <w:t>2017</w:t>
      </w:r>
      <w:r w:rsidRPr="00FE4756">
        <w:rPr>
          <w:rtl/>
          <w:lang w:bidi="ar-EG"/>
        </w:rPr>
        <w:t xml:space="preserve"> من أجل استعراض التقدم المحرز في منتصف الطريق من خلال </w:t>
      </w:r>
      <w:r w:rsidRPr="00FE4756">
        <w:rPr>
          <w:rFonts w:hint="cs"/>
          <w:rtl/>
          <w:lang w:bidi="ar-EG"/>
        </w:rPr>
        <w:t>ال</w:t>
      </w:r>
      <w:r w:rsidRPr="00FE4756">
        <w:rPr>
          <w:rtl/>
          <w:lang w:bidi="ar-EG"/>
        </w:rPr>
        <w:t xml:space="preserve">دورة التحضيرية </w:t>
      </w:r>
      <w:r w:rsidRPr="00FE4756">
        <w:rPr>
          <w:rFonts w:hint="cs"/>
          <w:rtl/>
          <w:lang w:bidi="ar-EG"/>
        </w:rPr>
        <w:t>ل</w:t>
      </w:r>
      <w:r w:rsidRPr="00FE4756">
        <w:rPr>
          <w:rtl/>
          <w:lang w:bidi="ar-EG"/>
        </w:rPr>
        <w:t xml:space="preserve">دراسات </w:t>
      </w:r>
      <w:r w:rsidRPr="00FE4756">
        <w:rPr>
          <w:rFonts w:hint="cs"/>
          <w:rtl/>
          <w:lang w:bidi="ar-EG"/>
        </w:rPr>
        <w:t>ال</w:t>
      </w:r>
      <w:r w:rsidRPr="00FE4756">
        <w:rPr>
          <w:rtl/>
          <w:lang w:bidi="ar-EG"/>
        </w:rPr>
        <w:t xml:space="preserve">قطاع ذات الصلة </w:t>
      </w:r>
      <w:r w:rsidRPr="00FE4756">
        <w:rPr>
          <w:rFonts w:hint="cs"/>
          <w:rtl/>
          <w:lang w:bidi="ar-EG"/>
        </w:rPr>
        <w:t>ب</w:t>
      </w:r>
      <w:r w:rsidRPr="00FE4756">
        <w:rPr>
          <w:rtl/>
          <w:lang w:bidi="ar-EG"/>
        </w:rPr>
        <w:t>بنود جدول أعمال</w:t>
      </w:r>
      <w:r w:rsidRPr="00FE4756">
        <w:rPr>
          <w:rFonts w:hint="cs"/>
          <w:rtl/>
          <w:lang w:bidi="ar-EG"/>
        </w:rPr>
        <w:t xml:space="preserve"> المؤتمر </w:t>
      </w:r>
      <w:r w:rsidRPr="00FE4756">
        <w:rPr>
          <w:lang w:bidi="ar-EG"/>
        </w:rPr>
        <w:t>WRC-19</w:t>
      </w:r>
      <w:r w:rsidRPr="00FE4756">
        <w:rPr>
          <w:rtl/>
          <w:lang w:bidi="ar-EG"/>
        </w:rPr>
        <w:t xml:space="preserve"> </w:t>
      </w:r>
      <w:r w:rsidRPr="00FE4756">
        <w:rPr>
          <w:rFonts w:hint="cs"/>
          <w:rtl/>
          <w:lang w:bidi="ar-EG"/>
        </w:rPr>
        <w:t>وإتاحة</w:t>
      </w:r>
      <w:r w:rsidRPr="00FE4756">
        <w:rPr>
          <w:rtl/>
          <w:lang w:bidi="ar-EG"/>
        </w:rPr>
        <w:t xml:space="preserve"> الفرص لتبادل المعلومات </w:t>
      </w:r>
      <w:r w:rsidRPr="00FE4756">
        <w:rPr>
          <w:rFonts w:hint="cs"/>
          <w:rtl/>
          <w:lang w:bidi="ar-EG"/>
        </w:rPr>
        <w:t>والتوصل إلى</w:t>
      </w:r>
      <w:r w:rsidRPr="00FE4756">
        <w:rPr>
          <w:rtl/>
          <w:lang w:bidi="ar-EG"/>
        </w:rPr>
        <w:t xml:space="preserve"> فهم أفضل للمشروع الأولي </w:t>
      </w:r>
      <w:r w:rsidRPr="00FE4756">
        <w:rPr>
          <w:rFonts w:hint="cs"/>
          <w:rtl/>
          <w:lang w:bidi="ar-EG"/>
        </w:rPr>
        <w:t>ل</w:t>
      </w:r>
      <w:r w:rsidRPr="00FE4756">
        <w:rPr>
          <w:rtl/>
          <w:lang w:bidi="ar-EG"/>
        </w:rPr>
        <w:t xml:space="preserve">لمقترحات المشتركة والمواقف و/أو وجهات النظر </w:t>
      </w:r>
      <w:r w:rsidRPr="00FE4756">
        <w:rPr>
          <w:rFonts w:hint="cs"/>
          <w:rtl/>
          <w:lang w:bidi="ar-EG"/>
        </w:rPr>
        <w:t>بشأن</w:t>
      </w:r>
      <w:r w:rsidRPr="00FE4756">
        <w:rPr>
          <w:rtl/>
          <w:lang w:bidi="ar-EG"/>
        </w:rPr>
        <w:t xml:space="preserve"> القضايا</w:t>
      </w:r>
      <w:r w:rsidRPr="00FE4756">
        <w:rPr>
          <w:rFonts w:hint="cs"/>
          <w:rtl/>
          <w:lang w:bidi="ar-EG"/>
        </w:rPr>
        <w:t xml:space="preserve"> المطروحة في المؤتمر</w:t>
      </w:r>
      <w:r w:rsidRPr="00FE4756">
        <w:rPr>
          <w:rtl/>
          <w:lang w:bidi="ar-EG"/>
        </w:rPr>
        <w:t xml:space="preserve"> </w:t>
      </w:r>
      <w:r w:rsidRPr="00FE4756">
        <w:rPr>
          <w:lang w:bidi="ar-EG"/>
        </w:rPr>
        <w:t>WRC-19</w:t>
      </w:r>
      <w:r w:rsidRPr="00FE4756">
        <w:rPr>
          <w:rtl/>
          <w:lang w:bidi="ar-EG"/>
        </w:rPr>
        <w:t xml:space="preserve"> من </w:t>
      </w:r>
      <w:r w:rsidRPr="00FE4756">
        <w:rPr>
          <w:rFonts w:hint="cs"/>
          <w:rtl/>
          <w:lang w:bidi="ar-EG"/>
        </w:rPr>
        <w:t>الكيانات</w:t>
      </w:r>
      <w:r w:rsidRPr="00FE4756">
        <w:rPr>
          <w:rtl/>
          <w:lang w:bidi="ar-EG"/>
        </w:rPr>
        <w:t xml:space="preserve"> المعنية</w:t>
      </w:r>
      <w:r w:rsidRPr="00FE4756">
        <w:rPr>
          <w:rFonts w:hint="cs"/>
          <w:rtl/>
          <w:lang w:bidi="ar-EG"/>
        </w:rPr>
        <w:t>،</w:t>
      </w:r>
      <w:r w:rsidRPr="00FE4756">
        <w:rPr>
          <w:rtl/>
          <w:lang w:bidi="ar-EG"/>
        </w:rPr>
        <w:t xml:space="preserve"> </w:t>
      </w:r>
      <w:r w:rsidRPr="00FE4756">
        <w:rPr>
          <w:rFonts w:hint="cs"/>
          <w:rtl/>
          <w:lang w:bidi="ar-EG"/>
        </w:rPr>
        <w:t>من قبيل</w:t>
      </w:r>
      <w:r w:rsidRPr="00FE4756">
        <w:rPr>
          <w:rtl/>
          <w:lang w:bidi="ar-EG"/>
        </w:rPr>
        <w:t xml:space="preserve"> المجموعات الإقليمية الرئيسية والمنظمات الدولية.</w:t>
      </w:r>
    </w:p>
    <w:p w:rsidR="00FE4756" w:rsidRPr="00FE4756" w:rsidRDefault="00FE4756" w:rsidP="006A456E">
      <w:pPr>
        <w:rPr>
          <w:lang w:val="en-GB" w:bidi="ar-EG"/>
        </w:rPr>
        <w:pPrChange w:id="4" w:author="Capdessus, Isabelle" w:date="2017-04-25T16:15:00Z">
          <w:pPr/>
        </w:pPrChange>
      </w:pPr>
      <w:r w:rsidRPr="00FE4756">
        <w:rPr>
          <w:rtl/>
        </w:rPr>
        <w:t xml:space="preserve">وقد أنشئت صفحة الويب </w:t>
      </w:r>
      <w:r w:rsidRPr="00FE4756">
        <w:rPr>
          <w:rFonts w:hint="cs"/>
          <w:rtl/>
        </w:rPr>
        <w:t>ل</w:t>
      </w:r>
      <w:r w:rsidRPr="00FE4756">
        <w:rPr>
          <w:rtl/>
        </w:rPr>
        <w:t xml:space="preserve">لقطاع </w:t>
      </w:r>
      <w:r w:rsidRPr="00FE4756">
        <w:t>ITU</w:t>
      </w:r>
      <w:r w:rsidRPr="00FE4756">
        <w:noBreakHyphen/>
        <w:t>R</w:t>
      </w:r>
      <w:r w:rsidRPr="00FE4756">
        <w:rPr>
          <w:rtl/>
        </w:rPr>
        <w:t xml:space="preserve"> الخاصة بالمؤتمر </w:t>
      </w:r>
      <w:r w:rsidRPr="00FE4756">
        <w:t>WRC-19</w:t>
      </w:r>
      <w:r w:rsidRPr="00FE4756">
        <w:rPr>
          <w:rtl/>
        </w:rPr>
        <w:t xml:space="preserve"> </w:t>
      </w:r>
      <w:r w:rsidRPr="00FE4756">
        <w:rPr>
          <w:rFonts w:hint="cs"/>
          <w:rtl/>
        </w:rPr>
        <w:t>في</w:t>
      </w:r>
      <w:r w:rsidRPr="00FE4756">
        <w:rPr>
          <w:rtl/>
        </w:rPr>
        <w:t xml:space="preserve"> </w:t>
      </w:r>
      <w:r w:rsidRPr="00FE4756">
        <w:rPr>
          <w:rFonts w:hint="cs"/>
          <w:rtl/>
        </w:rPr>
        <w:t>الموقع</w:t>
      </w:r>
      <w:r w:rsidRPr="00FE4756">
        <w:rPr>
          <w:rtl/>
        </w:rPr>
        <w:t xml:space="preserve"> </w:t>
      </w:r>
      <w:r w:rsidR="00002174">
        <w:fldChar w:fldCharType="begin"/>
      </w:r>
      <w:r w:rsidR="00002174">
        <w:instrText xml:space="preserve"> HYPERLINK "http://www.itu.int/go/wrc-19" </w:instrText>
      </w:r>
      <w:r w:rsidR="00002174">
        <w:fldChar w:fldCharType="separate"/>
      </w:r>
      <w:r w:rsidRPr="00FE4756">
        <w:rPr>
          <w:color w:val="0000FF"/>
          <w:u w:val="single"/>
        </w:rPr>
        <w:t>www.itu.int/go/wrc-19</w:t>
      </w:r>
      <w:r w:rsidR="00002174">
        <w:rPr>
          <w:color w:val="0000FF"/>
          <w:u w:val="single"/>
        </w:rPr>
        <w:fldChar w:fldCharType="end"/>
      </w:r>
      <w:r w:rsidRPr="00FE4756">
        <w:rPr>
          <w:rFonts w:hint="cs"/>
          <w:rtl/>
        </w:rPr>
        <w:t>.</w:t>
      </w:r>
      <w:r w:rsidRPr="00FE4756">
        <w:rPr>
          <w:rtl/>
        </w:rPr>
        <w:t xml:space="preserve"> ويمكن الاطلاع على المعلومات المفصلة بخصوص الدراسات التحضيرية</w:t>
      </w:r>
      <w:r w:rsidRPr="00FE4756">
        <w:rPr>
          <w:rFonts w:hint="cs"/>
          <w:rtl/>
        </w:rPr>
        <w:t xml:space="preserve"> في</w:t>
      </w:r>
      <w:r w:rsidRPr="00FE4756">
        <w:rPr>
          <w:rtl/>
        </w:rPr>
        <w:t xml:space="preserve"> </w:t>
      </w:r>
      <w:r w:rsidRPr="00FE4756">
        <w:rPr>
          <w:rFonts w:hint="cs"/>
          <w:rtl/>
        </w:rPr>
        <w:t>ا</w:t>
      </w:r>
      <w:r w:rsidRPr="00FE4756">
        <w:rPr>
          <w:rtl/>
        </w:rPr>
        <w:t xml:space="preserve">لقطاع </w:t>
      </w:r>
      <w:r w:rsidRPr="00FE4756">
        <w:rPr>
          <w:rFonts w:hint="cs"/>
          <w:rtl/>
        </w:rPr>
        <w:t>بشأن</w:t>
      </w:r>
      <w:r w:rsidRPr="00FE4756">
        <w:rPr>
          <w:rtl/>
        </w:rPr>
        <w:t xml:space="preserve"> بنود أعمال</w:t>
      </w:r>
      <w:r w:rsidRPr="00FE4756">
        <w:rPr>
          <w:rFonts w:hint="cs"/>
          <w:rtl/>
        </w:rPr>
        <w:t xml:space="preserve"> ومسائل</w:t>
      </w:r>
      <w:r w:rsidRPr="00FE4756">
        <w:rPr>
          <w:rtl/>
        </w:rPr>
        <w:t xml:space="preserve"> المؤتمر </w:t>
      </w:r>
      <w:r w:rsidRPr="00FE4756">
        <w:t>WRC-19</w:t>
      </w:r>
      <w:r w:rsidRPr="00FE4756">
        <w:rPr>
          <w:rtl/>
        </w:rPr>
        <w:t xml:space="preserve"> في صفحة الاتحاد </w:t>
      </w:r>
      <w:r w:rsidRPr="00FE4756">
        <w:rPr>
          <w:rFonts w:hint="cs"/>
          <w:rtl/>
        </w:rPr>
        <w:t>على</w:t>
      </w:r>
      <w:r w:rsidRPr="00FE4756">
        <w:rPr>
          <w:rtl/>
        </w:rPr>
        <w:t xml:space="preserve"> </w:t>
      </w:r>
      <w:r w:rsidRPr="00FE4756">
        <w:rPr>
          <w:rFonts w:hint="cs"/>
          <w:rtl/>
        </w:rPr>
        <w:t>ال</w:t>
      </w:r>
      <w:r w:rsidRPr="00FE4756">
        <w:rPr>
          <w:rtl/>
        </w:rPr>
        <w:t>ويب</w:t>
      </w:r>
      <w:r w:rsidRPr="00FE4756">
        <w:rPr>
          <w:rFonts w:hint="cs"/>
          <w:rtl/>
        </w:rPr>
        <w:t xml:space="preserve"> المحدثة بانتظام</w:t>
      </w:r>
      <w:r w:rsidRPr="00FE4756">
        <w:rPr>
          <w:rtl/>
        </w:rPr>
        <w:t xml:space="preserve"> </w:t>
      </w:r>
      <w:r w:rsidR="00002174">
        <w:fldChar w:fldCharType="begin"/>
      </w:r>
      <w:r w:rsidR="00002174">
        <w:instrText xml:space="preserve"> HYPERLINK "http://www.itu.int/go/rcpm-wrc-19-studies" </w:instrText>
      </w:r>
      <w:r w:rsidR="00002174">
        <w:fldChar w:fldCharType="separate"/>
      </w:r>
      <w:r w:rsidRPr="00FE4756">
        <w:rPr>
          <w:color w:val="0000FF"/>
          <w:u w:val="single"/>
        </w:rPr>
        <w:t>www.itu.int/go/rcpm-wrc-19-studies</w:t>
      </w:r>
      <w:r w:rsidR="00002174">
        <w:rPr>
          <w:color w:val="0000FF"/>
          <w:u w:val="single"/>
        </w:rPr>
        <w:fldChar w:fldCharType="end"/>
      </w:r>
      <w:r w:rsidRPr="00FE4756">
        <w:rPr>
          <w:rFonts w:hint="cs"/>
          <w:rtl/>
        </w:rPr>
        <w:t xml:space="preserve">، والتي تشتمل أيضاً على رابط إلى </w:t>
      </w:r>
      <w:r w:rsidR="00002174">
        <w:fldChar w:fldCharType="begin"/>
      </w:r>
      <w:r w:rsidR="00002174">
        <w:instrText xml:space="preserve"> HYPERLINK "http://www.itu.int/en/ITU-R/study-groups/rcpm/Pages/wrc-23-preliminary-studies.aspx" \t "_blank" </w:instrText>
      </w:r>
      <w:r w:rsidR="00002174">
        <w:fldChar w:fldCharType="separate"/>
      </w:r>
      <w:r w:rsidRPr="00FE4756">
        <w:rPr>
          <w:rFonts w:hint="cs"/>
          <w:color w:val="0000FF"/>
          <w:u w:val="single"/>
          <w:rtl/>
        </w:rPr>
        <w:t xml:space="preserve">دراسات بنود جدول الأعمال الأولي للمؤتمر </w:t>
      </w:r>
      <w:r w:rsidRPr="00FE4756">
        <w:rPr>
          <w:color w:val="0000FF"/>
          <w:u w:val="single"/>
        </w:rPr>
        <w:t>WRC-23</w:t>
      </w:r>
      <w:r w:rsidR="00002174">
        <w:rPr>
          <w:color w:val="0000FF"/>
          <w:u w:val="single"/>
        </w:rPr>
        <w:fldChar w:fldCharType="end"/>
      </w:r>
      <w:r w:rsidRPr="00FE4756">
        <w:rPr>
          <w:rFonts w:hint="cs"/>
          <w:rtl/>
        </w:rPr>
        <w:t>. وثمة المزيد من المعلومات عن ورشات العمل المشتركة بين أقاليم الاتحاد بشأن التحضير للمؤتمر</w:t>
      </w:r>
      <w:r w:rsidRPr="00FE4756">
        <w:rPr>
          <w:rFonts w:hint="eastAsia"/>
          <w:rtl/>
        </w:rPr>
        <w:t> </w:t>
      </w:r>
      <w:r w:rsidRPr="00FE4756">
        <w:t>WRC</w:t>
      </w:r>
      <w:r w:rsidRPr="00FE4756">
        <w:noBreakHyphen/>
        <w:t>19</w:t>
      </w:r>
      <w:r w:rsidR="00F20FA4">
        <w:rPr>
          <w:rFonts w:hint="cs"/>
          <w:rtl/>
        </w:rPr>
        <w:t xml:space="preserve"> في</w:t>
      </w:r>
      <w:r w:rsidR="00F20FA4">
        <w:rPr>
          <w:rFonts w:hint="eastAsia"/>
          <w:rtl/>
        </w:rPr>
        <w:t> </w:t>
      </w:r>
      <w:r w:rsidRPr="00FE4756">
        <w:rPr>
          <w:rFonts w:hint="cs"/>
          <w:rtl/>
        </w:rPr>
        <w:t>صفحة الويب</w:t>
      </w:r>
      <w:r w:rsidR="00924E57">
        <w:rPr>
          <w:rFonts w:hint="cs"/>
          <w:rtl/>
        </w:rPr>
        <w:t xml:space="preserve"> </w:t>
      </w:r>
      <w:del w:id="5" w:author="Capdessus, Isabelle" w:date="2017-04-25T16:13:00Z">
        <w:r w:rsidR="00924E57" w:rsidDel="00924E57">
          <w:delText>[</w:delText>
        </w:r>
      </w:del>
      <w:r w:rsidR="00924E57">
        <w:fldChar w:fldCharType="begin"/>
      </w:r>
      <w:r w:rsidR="00924E57">
        <w:instrText xml:space="preserve"> HYPERLINK "http://www.itu.int/en/ITU-R/conferences/wrc/2019/irwsp/Pages/default.aspx" </w:instrText>
      </w:r>
      <w:r w:rsidR="00924E57">
        <w:fldChar w:fldCharType="separate"/>
      </w:r>
      <w:r w:rsidR="00924E57" w:rsidRPr="00202F30">
        <w:rPr>
          <w:rStyle w:val="Hyperlink"/>
        </w:rPr>
        <w:t>www.itu.int/en/ITU-R/conferences/wrc/2019/irwsp/Pages/default.aspx</w:t>
      </w:r>
      <w:r w:rsidR="00924E57">
        <w:rPr>
          <w:rStyle w:val="Hyperlink"/>
        </w:rPr>
        <w:fldChar w:fldCharType="end"/>
      </w:r>
      <w:del w:id="6" w:author="Capdessus, Isabelle" w:date="2017-04-25T16:15:00Z">
        <w:r w:rsidR="00924E57" w:rsidRPr="00DA4565" w:rsidDel="006A456E">
          <w:rPr>
            <w:rStyle w:val="Hyperlink"/>
            <w:color w:val="auto"/>
            <w:u w:val="none"/>
          </w:rPr>
          <w:delText>]</w:delText>
        </w:r>
      </w:del>
      <w:r w:rsidRPr="00FE4756">
        <w:rPr>
          <w:rFonts w:hint="cs"/>
          <w:rtl/>
        </w:rPr>
        <w:t xml:space="preserve">. ويمكن الاطلاع على المعلومات بشأن تحضير المجموعات الإقليمية للمؤتمر </w:t>
      </w:r>
      <w:r w:rsidRPr="00FE4756">
        <w:t>WRC-19</w:t>
      </w:r>
      <w:r w:rsidRPr="00FE4756">
        <w:rPr>
          <w:rFonts w:hint="cs"/>
          <w:rtl/>
        </w:rPr>
        <w:t xml:space="preserve"> في الموقع </w:t>
      </w:r>
      <w:r w:rsidR="00002174">
        <w:fldChar w:fldCharType="begin"/>
      </w:r>
      <w:r w:rsidR="00002174">
        <w:instrText xml:space="preserve"> HYPERLINK "http://www.itu.int/go/wrc-19-regional" </w:instrText>
      </w:r>
      <w:r w:rsidR="00002174">
        <w:fldChar w:fldCharType="separate"/>
      </w:r>
      <w:r w:rsidRPr="00FE4756">
        <w:rPr>
          <w:color w:val="0000FF"/>
          <w:u w:val="single"/>
        </w:rPr>
        <w:t>www.itu.int/go/wrc-19-regional</w:t>
      </w:r>
      <w:r w:rsidR="00002174">
        <w:rPr>
          <w:color w:val="0000FF"/>
          <w:u w:val="single"/>
        </w:rPr>
        <w:fldChar w:fldCharType="end"/>
      </w:r>
      <w:r w:rsidRPr="00FE4756">
        <w:rPr>
          <w:rFonts w:hint="cs"/>
          <w:rtl/>
        </w:rPr>
        <w:t>.</w:t>
      </w:r>
    </w:p>
    <w:p w:rsidR="00034CD2" w:rsidRPr="00D20B64" w:rsidRDefault="00966245" w:rsidP="00D20B64">
      <w:pPr>
        <w:spacing w:before="600"/>
        <w:jc w:val="center"/>
        <w:rPr>
          <w:rFonts w:eastAsiaTheme="minorEastAsia"/>
          <w:rtl/>
          <w:lang w:val="en-GB" w:bidi="ar-SY"/>
        </w:rPr>
      </w:pPr>
      <w:r>
        <w:rPr>
          <w:rFonts w:hint="cs"/>
          <w:rtl/>
          <w:lang w:bidi="ar-EG"/>
        </w:rPr>
        <w:t>___________</w:t>
      </w:r>
      <w:bookmarkStart w:id="7" w:name="_GoBack"/>
      <w:bookmarkEnd w:id="7"/>
    </w:p>
    <w:sectPr w:rsidR="00034CD2" w:rsidRPr="00D20B64" w:rsidSect="009C4901">
      <w:headerReference w:type="default" r:id="rId11"/>
      <w:footerReference w:type="default" r:id="rId12"/>
      <w:footerReference w:type="first" r:id="rId13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ABD" w:rsidRDefault="00871ABD" w:rsidP="00E07379">
      <w:pPr>
        <w:spacing w:before="0" w:line="240" w:lineRule="auto"/>
      </w:pPr>
      <w:r>
        <w:separator/>
      </w:r>
    </w:p>
  </w:endnote>
  <w:endnote w:type="continuationSeparator" w:id="0">
    <w:p w:rsidR="00871ABD" w:rsidRDefault="00871AB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ABD" w:rsidRPr="008E3694" w:rsidRDefault="008E3694" w:rsidP="008E3694">
    <w:pPr>
      <w:tabs>
        <w:tab w:val="clear" w:pos="1134"/>
        <w:tab w:val="left" w:pos="5103"/>
        <w:tab w:val="right" w:pos="9639"/>
      </w:tabs>
      <w:bidi w:val="0"/>
      <w:spacing w:line="240" w:lineRule="auto"/>
      <w:rPr>
        <w:rFonts w:eastAsiaTheme="minorEastAsia" w:cs="Calibri"/>
        <w:sz w:val="16"/>
        <w:szCs w:val="16"/>
        <w:lang w:eastAsia="zh-CN"/>
      </w:rPr>
    </w:pPr>
    <w:r w:rsidRPr="00034CD2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034CD2">
      <w:rPr>
        <w:rFonts w:eastAsiaTheme="minorEastAsia" w:cs="Calibri"/>
        <w:sz w:val="16"/>
        <w:szCs w:val="16"/>
        <w:lang w:eastAsia="zh-CN"/>
      </w:rPr>
      <w:instrText xml:space="preserve"> FILENAME \p \* MERGEFORMAT </w:instrText>
    </w:r>
    <w:r w:rsidRPr="00034CD2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C95116">
      <w:rPr>
        <w:rFonts w:eastAsiaTheme="minorEastAsia" w:cs="Calibri"/>
        <w:noProof/>
        <w:sz w:val="16"/>
        <w:szCs w:val="16"/>
        <w:lang w:eastAsia="zh-CN"/>
      </w:rPr>
      <w:t>P:\ARA\ITU-R\AG\RAG\RAG17\000\001REV1COR1A.docx</w:t>
    </w:r>
    <w:r w:rsidRPr="00034CD2">
      <w:rPr>
        <w:rFonts w:eastAsiaTheme="minorEastAsia" w:cs="Calibri"/>
        <w:sz w:val="16"/>
        <w:szCs w:val="16"/>
        <w:lang w:eastAsia="zh-CN"/>
      </w:rPr>
      <w:fldChar w:fldCharType="end"/>
    </w:r>
    <w:r w:rsidRPr="00034CD2">
      <w:rPr>
        <w:rFonts w:eastAsiaTheme="minorEastAsia" w:cs="Calibri"/>
        <w:sz w:val="16"/>
        <w:szCs w:val="16"/>
        <w:lang w:eastAsia="zh-CN"/>
      </w:rPr>
      <w:t xml:space="preserve">   (</w:t>
    </w:r>
    <w:r>
      <w:rPr>
        <w:rFonts w:eastAsiaTheme="minorEastAsia" w:cs="Calibri"/>
        <w:sz w:val="16"/>
        <w:szCs w:val="16"/>
        <w:lang w:eastAsia="zh-CN"/>
      </w:rPr>
      <w:t>414966</w:t>
    </w:r>
    <w:r w:rsidRPr="00034CD2">
      <w:rPr>
        <w:rFonts w:eastAsiaTheme="minorEastAsia" w:cs="Calibri"/>
        <w:sz w:val="16"/>
        <w:szCs w:val="16"/>
        <w:lang w:eastAsia="zh-CN"/>
      </w:rPr>
      <w:t xml:space="preserve">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ABD" w:rsidRPr="00034CD2" w:rsidRDefault="00871ABD" w:rsidP="00D3089D">
    <w:pPr>
      <w:tabs>
        <w:tab w:val="clear" w:pos="1134"/>
        <w:tab w:val="left" w:pos="5103"/>
        <w:tab w:val="right" w:pos="9639"/>
      </w:tabs>
      <w:bidi w:val="0"/>
      <w:spacing w:line="240" w:lineRule="auto"/>
      <w:rPr>
        <w:rFonts w:eastAsiaTheme="minorEastAsia" w:cs="Calibri"/>
        <w:sz w:val="16"/>
        <w:szCs w:val="16"/>
        <w:lang w:eastAsia="zh-CN"/>
      </w:rPr>
    </w:pPr>
    <w:r w:rsidRPr="00034CD2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034CD2">
      <w:rPr>
        <w:rFonts w:eastAsiaTheme="minorEastAsia" w:cs="Calibri"/>
        <w:sz w:val="16"/>
        <w:szCs w:val="16"/>
        <w:lang w:eastAsia="zh-CN"/>
      </w:rPr>
      <w:instrText xml:space="preserve"> FILENAME \p \* MERGEFORMAT </w:instrText>
    </w:r>
    <w:r w:rsidRPr="00034CD2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002174">
      <w:rPr>
        <w:rFonts w:eastAsiaTheme="minorEastAsia" w:cs="Calibri"/>
        <w:noProof/>
        <w:sz w:val="16"/>
        <w:szCs w:val="16"/>
        <w:lang w:eastAsia="zh-CN"/>
      </w:rPr>
      <w:t>Y:\APP\BR\POOL\RAG-17\Documents\001REV1COR2A.docx</w:t>
    </w:r>
    <w:r w:rsidRPr="00034CD2">
      <w:rPr>
        <w:rFonts w:eastAsiaTheme="minorEastAsia" w:cs="Calibri"/>
        <w:sz w:val="16"/>
        <w:szCs w:val="16"/>
        <w:lang w:eastAsia="zh-CN"/>
      </w:rPr>
      <w:fldChar w:fldCharType="end"/>
    </w:r>
    <w:r w:rsidRPr="00034CD2">
      <w:rPr>
        <w:rFonts w:eastAsiaTheme="minorEastAsia" w:cs="Calibri"/>
        <w:sz w:val="16"/>
        <w:szCs w:val="16"/>
        <w:lang w:eastAsia="zh-CN"/>
      </w:rPr>
      <w:t xml:space="preserve">   (</w:t>
    </w:r>
    <w:r w:rsidR="00D3089D">
      <w:rPr>
        <w:rFonts w:eastAsiaTheme="minorEastAsia" w:cs="Calibri"/>
        <w:sz w:val="16"/>
        <w:szCs w:val="16"/>
        <w:lang w:eastAsia="zh-CN"/>
      </w:rPr>
      <w:t>417124)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ABD" w:rsidRDefault="00871ABD" w:rsidP="00E07379">
      <w:pPr>
        <w:spacing w:before="0" w:line="240" w:lineRule="auto"/>
      </w:pPr>
      <w:r>
        <w:separator/>
      </w:r>
    </w:p>
  </w:footnote>
  <w:footnote w:type="continuationSeparator" w:id="0">
    <w:p w:rsidR="00871ABD" w:rsidRDefault="00871AB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ABD" w:rsidRPr="00034CD2" w:rsidRDefault="00871ABD" w:rsidP="00F107E8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r w:rsidRPr="00034CD2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034CD2">
      <w:rPr>
        <w:rFonts w:eastAsiaTheme="minorEastAsia" w:cs="Calibri"/>
        <w:sz w:val="20"/>
        <w:szCs w:val="20"/>
        <w:lang w:val="en-GB" w:eastAsia="zh-CN"/>
      </w:rPr>
      <w:instrText xml:space="preserve"> PAGE   \* MERGEFORMAT </w:instrText>
    </w:r>
    <w:r w:rsidRPr="00034CD2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16492D">
      <w:rPr>
        <w:rFonts w:eastAsiaTheme="minorEastAsia" w:cs="Calibri"/>
        <w:noProof/>
        <w:sz w:val="20"/>
        <w:szCs w:val="20"/>
        <w:lang w:val="en-GB" w:eastAsia="zh-CN"/>
      </w:rPr>
      <w:t>2</w:t>
    </w:r>
    <w:r w:rsidRPr="00034CD2">
      <w:rPr>
        <w:rFonts w:eastAsiaTheme="minorEastAsia" w:cs="Calibri"/>
        <w:sz w:val="20"/>
        <w:szCs w:val="20"/>
        <w:lang w:eastAsia="zh-CN"/>
      </w:rPr>
      <w:fldChar w:fldCharType="end"/>
    </w:r>
    <w:r w:rsidRPr="00034CD2">
      <w:rPr>
        <w:rFonts w:eastAsiaTheme="minorEastAsia" w:cs="Calibri"/>
        <w:sz w:val="20"/>
        <w:szCs w:val="20"/>
        <w:lang w:val="en-GB" w:eastAsia="zh-CN"/>
      </w:rPr>
      <w:br/>
      <w:t>RAG1</w:t>
    </w:r>
    <w:r>
      <w:rPr>
        <w:rFonts w:eastAsiaTheme="minorEastAsia" w:cs="Calibri"/>
        <w:sz w:val="20"/>
        <w:szCs w:val="20"/>
        <w:lang w:val="en-GB" w:eastAsia="zh-CN"/>
      </w:rPr>
      <w:t>7</w:t>
    </w:r>
    <w:r w:rsidRPr="00034CD2">
      <w:rPr>
        <w:rFonts w:eastAsiaTheme="minorEastAsia" w:cs="Calibri"/>
        <w:sz w:val="20"/>
        <w:szCs w:val="20"/>
        <w:lang w:val="en-GB" w:eastAsia="zh-CN"/>
      </w:rPr>
      <w:t>/</w:t>
    </w:r>
    <w:r>
      <w:rPr>
        <w:rFonts w:eastAsiaTheme="minorEastAsia" w:cs="Calibri" w:hint="cs"/>
        <w:sz w:val="20"/>
        <w:szCs w:val="20"/>
        <w:rtl/>
        <w:lang w:val="en-GB" w:eastAsia="zh-CN"/>
      </w:rPr>
      <w:t>1</w:t>
    </w:r>
    <w:r w:rsidR="008E3694">
      <w:rPr>
        <w:rFonts w:eastAsiaTheme="minorEastAsia" w:cstheme="minorBidi"/>
        <w:sz w:val="20"/>
        <w:szCs w:val="20"/>
        <w:lang w:eastAsia="zh-CN"/>
      </w:rPr>
      <w:t>(Rev.1)</w:t>
    </w:r>
    <w:r w:rsidRPr="00034CD2">
      <w:rPr>
        <w:rFonts w:eastAsiaTheme="minorEastAsia" w:cs="Calibri"/>
        <w:sz w:val="20"/>
        <w:szCs w:val="20"/>
        <w:lang w:val="en-GB" w:eastAsia="zh-CN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8472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AACC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0EB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B01B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A42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0EA4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E3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B268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E61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B49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061DF8"/>
    <w:multiLevelType w:val="hybridMultilevel"/>
    <w:tmpl w:val="0484A6DC"/>
    <w:lvl w:ilvl="0" w:tplc="040A48E6">
      <w:start w:val="13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pdessus, Isabelle">
    <w15:presenceInfo w15:providerId="AD" w15:userId="S-1-5-21-8740799-900759487-1415713722-3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F4"/>
    <w:rsid w:val="00002174"/>
    <w:rsid w:val="000124CC"/>
    <w:rsid w:val="00034CD2"/>
    <w:rsid w:val="00041F8B"/>
    <w:rsid w:val="00046444"/>
    <w:rsid w:val="0006023B"/>
    <w:rsid w:val="000771B3"/>
    <w:rsid w:val="0008638B"/>
    <w:rsid w:val="00090574"/>
    <w:rsid w:val="0009192B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17DEB"/>
    <w:rsid w:val="0016492D"/>
    <w:rsid w:val="00173915"/>
    <w:rsid w:val="00195FD2"/>
    <w:rsid w:val="001A0581"/>
    <w:rsid w:val="001D4243"/>
    <w:rsid w:val="001F3D62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547"/>
    <w:rsid w:val="002D6669"/>
    <w:rsid w:val="002E6541"/>
    <w:rsid w:val="002F5560"/>
    <w:rsid w:val="0030486B"/>
    <w:rsid w:val="0031089D"/>
    <w:rsid w:val="003231B9"/>
    <w:rsid w:val="003275AC"/>
    <w:rsid w:val="00333D29"/>
    <w:rsid w:val="003409F4"/>
    <w:rsid w:val="00356474"/>
    <w:rsid w:val="00357185"/>
    <w:rsid w:val="003B2361"/>
    <w:rsid w:val="003C475F"/>
    <w:rsid w:val="003C6E99"/>
    <w:rsid w:val="003E4132"/>
    <w:rsid w:val="003F678F"/>
    <w:rsid w:val="0042686F"/>
    <w:rsid w:val="0043315F"/>
    <w:rsid w:val="004367CE"/>
    <w:rsid w:val="00436EF4"/>
    <w:rsid w:val="00437C9D"/>
    <w:rsid w:val="00443869"/>
    <w:rsid w:val="004712C6"/>
    <w:rsid w:val="00497703"/>
    <w:rsid w:val="004E0A00"/>
    <w:rsid w:val="004F0F06"/>
    <w:rsid w:val="004F573A"/>
    <w:rsid w:val="00501E0E"/>
    <w:rsid w:val="005204D7"/>
    <w:rsid w:val="00530420"/>
    <w:rsid w:val="00552BC5"/>
    <w:rsid w:val="0055516A"/>
    <w:rsid w:val="0056374C"/>
    <w:rsid w:val="00563C03"/>
    <w:rsid w:val="0056614F"/>
    <w:rsid w:val="0057656F"/>
    <w:rsid w:val="00576731"/>
    <w:rsid w:val="0059167E"/>
    <w:rsid w:val="0059285F"/>
    <w:rsid w:val="005A0CD8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240D3"/>
    <w:rsid w:val="00631373"/>
    <w:rsid w:val="0063315A"/>
    <w:rsid w:val="006502E2"/>
    <w:rsid w:val="0065591D"/>
    <w:rsid w:val="00662C5A"/>
    <w:rsid w:val="00670AF5"/>
    <w:rsid w:val="006A456E"/>
    <w:rsid w:val="006C1556"/>
    <w:rsid w:val="006F267F"/>
    <w:rsid w:val="006F63F7"/>
    <w:rsid w:val="006F6F03"/>
    <w:rsid w:val="00706D7A"/>
    <w:rsid w:val="00726AEC"/>
    <w:rsid w:val="007344AE"/>
    <w:rsid w:val="007530CA"/>
    <w:rsid w:val="00760EE0"/>
    <w:rsid w:val="00791E40"/>
    <w:rsid w:val="0079553D"/>
    <w:rsid w:val="007B01CC"/>
    <w:rsid w:val="007E0F17"/>
    <w:rsid w:val="007E7C6C"/>
    <w:rsid w:val="007F6238"/>
    <w:rsid w:val="007F646C"/>
    <w:rsid w:val="00801FCD"/>
    <w:rsid w:val="00803D7E"/>
    <w:rsid w:val="00803F08"/>
    <w:rsid w:val="008235CD"/>
    <w:rsid w:val="00823A07"/>
    <w:rsid w:val="008273F4"/>
    <w:rsid w:val="00835FEC"/>
    <w:rsid w:val="008513CB"/>
    <w:rsid w:val="00865B5D"/>
    <w:rsid w:val="00867BD3"/>
    <w:rsid w:val="00871ABD"/>
    <w:rsid w:val="00874D9C"/>
    <w:rsid w:val="00881968"/>
    <w:rsid w:val="008851D6"/>
    <w:rsid w:val="00894934"/>
    <w:rsid w:val="008A1810"/>
    <w:rsid w:val="008A6E57"/>
    <w:rsid w:val="008B5B5D"/>
    <w:rsid w:val="008E3694"/>
    <w:rsid w:val="009035F6"/>
    <w:rsid w:val="00917694"/>
    <w:rsid w:val="00924E57"/>
    <w:rsid w:val="009263CD"/>
    <w:rsid w:val="00930E6D"/>
    <w:rsid w:val="009436FE"/>
    <w:rsid w:val="009437A9"/>
    <w:rsid w:val="00966245"/>
    <w:rsid w:val="00972CA2"/>
    <w:rsid w:val="00982B28"/>
    <w:rsid w:val="00984EA5"/>
    <w:rsid w:val="00992593"/>
    <w:rsid w:val="00997A70"/>
    <w:rsid w:val="009C17E1"/>
    <w:rsid w:val="009C35ED"/>
    <w:rsid w:val="009C4901"/>
    <w:rsid w:val="009F1C12"/>
    <w:rsid w:val="00A124CB"/>
    <w:rsid w:val="00A2167A"/>
    <w:rsid w:val="00A25A43"/>
    <w:rsid w:val="00A3295B"/>
    <w:rsid w:val="00A42AE5"/>
    <w:rsid w:val="00A52B61"/>
    <w:rsid w:val="00A64820"/>
    <w:rsid w:val="00A67D8D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10C10"/>
    <w:rsid w:val="00B2000C"/>
    <w:rsid w:val="00B20ADE"/>
    <w:rsid w:val="00B30303"/>
    <w:rsid w:val="00B50C09"/>
    <w:rsid w:val="00B64D11"/>
    <w:rsid w:val="00B66B9A"/>
    <w:rsid w:val="00B82089"/>
    <w:rsid w:val="00B823E0"/>
    <w:rsid w:val="00B970AE"/>
    <w:rsid w:val="00BA1427"/>
    <w:rsid w:val="00BA61FC"/>
    <w:rsid w:val="00BB372E"/>
    <w:rsid w:val="00BC73AB"/>
    <w:rsid w:val="00BE49D0"/>
    <w:rsid w:val="00BF2C38"/>
    <w:rsid w:val="00C23331"/>
    <w:rsid w:val="00C265DA"/>
    <w:rsid w:val="00C442F2"/>
    <w:rsid w:val="00C66287"/>
    <w:rsid w:val="00C674FE"/>
    <w:rsid w:val="00C7297D"/>
    <w:rsid w:val="00C75633"/>
    <w:rsid w:val="00C8242E"/>
    <w:rsid w:val="00C82615"/>
    <w:rsid w:val="00C867DB"/>
    <w:rsid w:val="00C95116"/>
    <w:rsid w:val="00CA2A38"/>
    <w:rsid w:val="00CA50FF"/>
    <w:rsid w:val="00CC3CD2"/>
    <w:rsid w:val="00CC43BE"/>
    <w:rsid w:val="00CD123C"/>
    <w:rsid w:val="00CD2085"/>
    <w:rsid w:val="00CE015C"/>
    <w:rsid w:val="00CE2EE1"/>
    <w:rsid w:val="00CF3FFD"/>
    <w:rsid w:val="00CF5ED3"/>
    <w:rsid w:val="00D02B97"/>
    <w:rsid w:val="00D0494C"/>
    <w:rsid w:val="00D13495"/>
    <w:rsid w:val="00D14BEB"/>
    <w:rsid w:val="00D20B64"/>
    <w:rsid w:val="00D21C89"/>
    <w:rsid w:val="00D3089D"/>
    <w:rsid w:val="00D45542"/>
    <w:rsid w:val="00D53A1B"/>
    <w:rsid w:val="00D77D0F"/>
    <w:rsid w:val="00D83091"/>
    <w:rsid w:val="00DA1CF0"/>
    <w:rsid w:val="00DA4565"/>
    <w:rsid w:val="00DB2271"/>
    <w:rsid w:val="00DB5659"/>
    <w:rsid w:val="00DC24B4"/>
    <w:rsid w:val="00DC6403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0230"/>
    <w:rsid w:val="00E32189"/>
    <w:rsid w:val="00E45211"/>
    <w:rsid w:val="00E47AC6"/>
    <w:rsid w:val="00E7380C"/>
    <w:rsid w:val="00E74BE7"/>
    <w:rsid w:val="00E86CC9"/>
    <w:rsid w:val="00E96624"/>
    <w:rsid w:val="00EE2051"/>
    <w:rsid w:val="00F107E8"/>
    <w:rsid w:val="00F126F1"/>
    <w:rsid w:val="00F20FA4"/>
    <w:rsid w:val="00F2106A"/>
    <w:rsid w:val="00F30224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3BE1"/>
    <w:rsid w:val="00FD58BD"/>
    <w:rsid w:val="00FE4756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716E163B-9DBB-4F8E-BED4-25B0CAC2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373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73A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F573A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qFormat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30303"/>
    <w:pPr>
      <w:keepNext/>
      <w:keepLines/>
      <w:spacing w:before="840" w:after="2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D02B97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D02B97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D02B97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4F573A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4F573A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ootnotetexte">
    <w:name w:val="Footnote texte"/>
    <w:basedOn w:val="Normal"/>
    <w:qFormat/>
    <w:rsid w:val="004F573A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 w:line="168" w:lineRule="auto"/>
    </w:pPr>
    <w:rPr>
      <w:rFonts w:eastAsiaTheme="minorEastAsia"/>
      <w:sz w:val="20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4F573A"/>
    <w:rPr>
      <w:color w:val="954F72" w:themeColor="followedHyperlink"/>
      <w:u w:val="single"/>
    </w:rPr>
  </w:style>
  <w:style w:type="paragraph" w:customStyle="1" w:styleId="Tabletitle0">
    <w:name w:val="Table title"/>
    <w:basedOn w:val="Normal"/>
    <w:qFormat/>
    <w:rsid w:val="004F573A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240"/>
      <w:jc w:val="center"/>
    </w:pPr>
    <w:rPr>
      <w:rFonts w:eastAsiaTheme="minorEastAsia"/>
      <w:b/>
      <w:bCs/>
      <w:lang w:eastAsia="zh-CN" w:bidi="ar-SY"/>
    </w:rPr>
  </w:style>
  <w:style w:type="table" w:styleId="TableGrid">
    <w:name w:val="Table Grid"/>
    <w:basedOn w:val="TableNormal"/>
    <w:uiPriority w:val="39"/>
    <w:rsid w:val="004F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 1"/>
    <w:basedOn w:val="Normal"/>
    <w:qFormat/>
    <w:rsid w:val="004F573A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ascii="Calibri" w:eastAsiaTheme="minorEastAsia" w:hAnsi="Calibri"/>
      <w:lang w:eastAsia="zh-CN" w:bidi="ar-SY"/>
    </w:rPr>
  </w:style>
  <w:style w:type="paragraph" w:customStyle="1" w:styleId="TableNo0">
    <w:name w:val="Table No"/>
    <w:basedOn w:val="Normal"/>
    <w:qFormat/>
    <w:rsid w:val="004F573A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enumlev20">
    <w:name w:val="enumlev 2"/>
    <w:basedOn w:val="Normal"/>
    <w:qFormat/>
    <w:rsid w:val="00D20B64"/>
    <w:pPr>
      <w:tabs>
        <w:tab w:val="clear" w:pos="1134"/>
      </w:tabs>
      <w:spacing w:before="80"/>
      <w:ind w:left="1588" w:hanging="794"/>
      <w:outlineLvl w:val="1"/>
    </w:pPr>
    <w:rPr>
      <w:rFonts w:eastAsiaTheme="minorEastAsia"/>
      <w:lang w:eastAsia="zh-CN"/>
    </w:rPr>
  </w:style>
  <w:style w:type="table" w:customStyle="1" w:styleId="TableGrid2">
    <w:name w:val="Table Grid2"/>
    <w:basedOn w:val="TableNormal"/>
    <w:rsid w:val="004F57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4F57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59"/>
    <w:rsid w:val="004F573A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4F573A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Headingb0">
    <w:name w:val="Heading b"/>
    <w:basedOn w:val="Normal"/>
    <w:qFormat/>
    <w:rsid w:val="004F573A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</w:pPr>
    <w:rPr>
      <w:rFonts w:eastAsiaTheme="minorEastAsia"/>
      <w:b/>
      <w:bCs/>
      <w:lang w:val="en-GB" w:eastAsia="zh-CN" w:bidi="ar-SY"/>
    </w:rPr>
  </w:style>
  <w:style w:type="character" w:customStyle="1" w:styleId="Mention">
    <w:name w:val="Mention"/>
    <w:basedOn w:val="DefaultParagraphFont"/>
    <w:uiPriority w:val="99"/>
    <w:semiHidden/>
    <w:unhideWhenUsed/>
    <w:rsid w:val="004F573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996b2e75-67fd-4955-a3b0-5ab9934cb50b"/>
    <ds:schemaRef ds:uri="http://schemas.microsoft.com/office/infopath/2007/PartnerControls"/>
    <ds:schemaRef ds:uri="de10a323-94a9-4e93-88b4-ea96457696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BD360-0EB1-4904-A3FC-28C326CC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Saad, Samuel</dc:creator>
  <cp:keywords>DPM_v2016.12.12.1_prod</cp:keywords>
  <dc:description>Template used by DPM and CPI for the WTSA-16</dc:description>
  <cp:lastModifiedBy>Capdessus, Isabelle</cp:lastModifiedBy>
  <cp:revision>7</cp:revision>
  <cp:lastPrinted>2017-04-05T15:23:00Z</cp:lastPrinted>
  <dcterms:created xsi:type="dcterms:W3CDTF">2017-04-25T14:04:00Z</dcterms:created>
  <dcterms:modified xsi:type="dcterms:W3CDTF">2017-04-25T14:17:00Z</dcterms:modified>
  <cp:category>Conference document</cp:category>
</cp:coreProperties>
</file>