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521"/>
        <w:gridCol w:w="3368"/>
      </w:tblGrid>
      <w:tr w:rsidR="0020275A" w:rsidRPr="00E30391" w:rsidTr="00FD7F60">
        <w:trPr>
          <w:cantSplit/>
        </w:trPr>
        <w:tc>
          <w:tcPr>
            <w:tcW w:w="6521" w:type="dxa"/>
            <w:vAlign w:val="center"/>
          </w:tcPr>
          <w:p w:rsidR="0020275A" w:rsidRPr="00E30391" w:rsidRDefault="0020275A" w:rsidP="004A34F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3039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E3039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E30391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26–28 </w:t>
            </w:r>
            <w:r w:rsidR="001725F1" w:rsidRPr="00E30391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E30391">
              <w:rPr>
                <w:b/>
                <w:bCs/>
              </w:rPr>
              <w:t xml:space="preserve"> </w:t>
            </w:r>
            <w:r w:rsidRPr="00E30391">
              <w:rPr>
                <w:rFonts w:ascii="Verdana" w:hAnsi="Verdana"/>
                <w:b/>
                <w:bCs/>
                <w:sz w:val="18"/>
                <w:szCs w:val="16"/>
              </w:rPr>
              <w:t>2017 года</w:t>
            </w:r>
          </w:p>
        </w:tc>
        <w:tc>
          <w:tcPr>
            <w:tcW w:w="3368" w:type="dxa"/>
            <w:vAlign w:val="center"/>
          </w:tcPr>
          <w:p w:rsidR="0020275A" w:rsidRPr="00E30391" w:rsidRDefault="0020275A" w:rsidP="004A34F8">
            <w:pPr>
              <w:shd w:val="solid" w:color="FFFFFF" w:fill="FFFFFF"/>
              <w:spacing w:before="0"/>
              <w:jc w:val="right"/>
            </w:pPr>
            <w:r w:rsidRPr="00E30391">
              <w:rPr>
                <w:noProof/>
                <w:lang w:val="en-GB"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30391" w:rsidTr="00FD7F6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1782D" w:rsidRPr="00E30391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1782D" w:rsidRPr="00E30391" w:rsidRDefault="0051782D" w:rsidP="004A34F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30391" w:rsidTr="00FD7F60">
        <w:trPr>
          <w:cantSplit/>
          <w:trHeight w:val="98"/>
        </w:trPr>
        <w:tc>
          <w:tcPr>
            <w:tcW w:w="6521" w:type="dxa"/>
            <w:tcBorders>
              <w:top w:val="single" w:sz="12" w:space="0" w:color="auto"/>
            </w:tcBorders>
          </w:tcPr>
          <w:p w:rsidR="0051782D" w:rsidRPr="00E30391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1782D" w:rsidRPr="00E30391" w:rsidRDefault="0051782D" w:rsidP="004A34F8">
            <w:pPr>
              <w:shd w:val="solid" w:color="FFFFFF" w:fill="FFFFFF"/>
              <w:spacing w:before="0" w:after="48"/>
            </w:pPr>
          </w:p>
        </w:tc>
      </w:tr>
      <w:tr w:rsidR="0051782D" w:rsidRPr="00E30391" w:rsidTr="00FD7F60">
        <w:trPr>
          <w:cantSplit/>
        </w:trPr>
        <w:tc>
          <w:tcPr>
            <w:tcW w:w="6521" w:type="dxa"/>
            <w:vMerge w:val="restart"/>
          </w:tcPr>
          <w:p w:rsidR="0051782D" w:rsidRPr="00E30391" w:rsidRDefault="0051782D" w:rsidP="004A34F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368" w:type="dxa"/>
          </w:tcPr>
          <w:p w:rsidR="0051782D" w:rsidRPr="00E30391" w:rsidRDefault="00FD7F60" w:rsidP="00FD7F6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Дополнительный документ 2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  <w:t xml:space="preserve">к </w:t>
            </w:r>
            <w:r w:rsidR="006262A3" w:rsidRPr="00E3039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sz w:val="18"/>
                <w:szCs w:val="18"/>
              </w:rPr>
              <w:t>у</w:t>
            </w:r>
            <w:r w:rsidR="00BD7223" w:rsidRPr="00E30391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E30391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0275A" w:rsidRPr="00E30391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BD7223" w:rsidRPr="00E30391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BD7223" w:rsidRPr="00E30391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3039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E30391" w:rsidTr="00FD7F60">
        <w:trPr>
          <w:cantSplit/>
        </w:trPr>
        <w:tc>
          <w:tcPr>
            <w:tcW w:w="6521" w:type="dxa"/>
            <w:vMerge/>
          </w:tcPr>
          <w:p w:rsidR="0051782D" w:rsidRPr="00E30391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368" w:type="dxa"/>
          </w:tcPr>
          <w:p w:rsidR="0051782D" w:rsidRPr="00E30391" w:rsidRDefault="009E6B64" w:rsidP="009E6B64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22</w:t>
            </w:r>
            <w:r w:rsidR="00FD7F60">
              <w:rPr>
                <w:rFonts w:ascii="Verdana" w:hAnsi="Verdana"/>
                <w:b/>
                <w:sz w:val="18"/>
                <w:szCs w:val="18"/>
              </w:rPr>
              <w:t xml:space="preserve"> марта</w:t>
            </w:r>
            <w:r w:rsidR="00B278AD" w:rsidRPr="00E3039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E30391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20275A" w:rsidRPr="00E30391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6262A3" w:rsidRPr="00E30391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E30391" w:rsidTr="00FD7F60">
        <w:trPr>
          <w:cantSplit/>
        </w:trPr>
        <w:tc>
          <w:tcPr>
            <w:tcW w:w="6521" w:type="dxa"/>
            <w:vMerge/>
          </w:tcPr>
          <w:p w:rsidR="0051782D" w:rsidRPr="00E30391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368" w:type="dxa"/>
          </w:tcPr>
          <w:p w:rsidR="0051782D" w:rsidRPr="00E30391" w:rsidRDefault="006262A3" w:rsidP="004A34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30391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B278AD" w:rsidRPr="00E30391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E30391" w:rsidTr="00675D35">
        <w:trPr>
          <w:cantSplit/>
        </w:trPr>
        <w:tc>
          <w:tcPr>
            <w:tcW w:w="9889" w:type="dxa"/>
            <w:gridSpan w:val="2"/>
          </w:tcPr>
          <w:p w:rsidR="00093C73" w:rsidRPr="00E30391" w:rsidRDefault="0002661B" w:rsidP="004A34F8">
            <w:pPr>
              <w:pStyle w:val="Source"/>
            </w:pPr>
            <w:bookmarkStart w:id="3" w:name="dsource" w:colFirst="0" w:colLast="0"/>
            <w:bookmarkEnd w:id="2"/>
            <w:r w:rsidRPr="00E30391">
              <w:t>Директор Бюро радиосвязи</w:t>
            </w:r>
          </w:p>
        </w:tc>
      </w:tr>
      <w:tr w:rsidR="00093C73" w:rsidRPr="00E30391" w:rsidTr="00675D35">
        <w:trPr>
          <w:cantSplit/>
        </w:trPr>
        <w:tc>
          <w:tcPr>
            <w:tcW w:w="9889" w:type="dxa"/>
            <w:gridSpan w:val="2"/>
          </w:tcPr>
          <w:p w:rsidR="00093C73" w:rsidRPr="00E30391" w:rsidRDefault="00041BBA" w:rsidP="00041BBA">
            <w:pPr>
              <w:pStyle w:val="Title1"/>
            </w:pPr>
            <w:bookmarkStart w:id="4" w:name="dtitle1" w:colFirst="0" w:colLast="0"/>
            <w:bookmarkEnd w:id="3"/>
            <w:r>
              <w:t>ОТЧЕТ ДВАДЦАТЬ четвертому СОБРАНИЮ</w:t>
            </w:r>
            <w:r>
              <w:br/>
              <w:t>КОНСУЛЬТАТИВНОЙ ГРУППЫ ПО РАДИОСВЯЗИ</w:t>
            </w:r>
          </w:p>
        </w:tc>
      </w:tr>
      <w:tr w:rsidR="00041BBA" w:rsidRPr="00E30391" w:rsidTr="00675D35">
        <w:trPr>
          <w:cantSplit/>
        </w:trPr>
        <w:tc>
          <w:tcPr>
            <w:tcW w:w="9889" w:type="dxa"/>
            <w:gridSpan w:val="2"/>
          </w:tcPr>
          <w:p w:rsidR="00041BBA" w:rsidRDefault="00041BBA" w:rsidP="00041BBA">
            <w:pPr>
              <w:pStyle w:val="Title2"/>
            </w:pPr>
            <w:r w:rsidRPr="00805C90">
              <w:t xml:space="preserve">ПРОЕКТ ЧЕТЫРЕХГОДИЧНОГО СКОЛЬЗЯЩЕГО ОПЕРАТИВНОГО ПЛАНА </w:t>
            </w:r>
            <w:r w:rsidRPr="00805C90">
              <w:br/>
              <w:t>СЕКТОРА РАДИОСВЯЗИ НА 201</w:t>
            </w:r>
            <w:r>
              <w:t>8</w:t>
            </w:r>
            <w:r w:rsidRPr="00805C90">
              <w:t>–202</w:t>
            </w:r>
            <w:r>
              <w:t>1</w:t>
            </w:r>
            <w:r w:rsidRPr="00805C90">
              <w:t> ГОДЫ</w:t>
            </w:r>
          </w:p>
        </w:tc>
      </w:tr>
    </w:tbl>
    <w:bookmarkEnd w:id="4"/>
    <w:p w:rsidR="0016188B" w:rsidRPr="001A7B2D" w:rsidRDefault="0016188B" w:rsidP="0016188B">
      <w:pPr>
        <w:pStyle w:val="Normalaftertitle"/>
        <w:spacing w:before="480"/>
      </w:pPr>
      <w:r w:rsidRPr="001A7B2D">
        <w:t>В настоящем Дополнительном документе представлены краткое изложение и ключевые элементы проекта четырехгодичного скользящего Оперативного плана Сектора радиосвязи (МСЭ-R) на период 201</w:t>
      </w:r>
      <w:r>
        <w:t>8</w:t>
      </w:r>
      <w:r w:rsidRPr="001A7B2D">
        <w:t>–202</w:t>
      </w:r>
      <w:r>
        <w:t>1</w:t>
      </w:r>
      <w:r w:rsidRPr="001A7B2D">
        <w:t> годов.</w:t>
      </w:r>
    </w:p>
    <w:p w:rsidR="0016188B" w:rsidRPr="00BC10CD" w:rsidRDefault="0016188B" w:rsidP="0016188B">
      <w:pPr>
        <w:pStyle w:val="Normalaftertitle"/>
      </w:pPr>
    </w:p>
    <w:p w:rsidR="0029690D" w:rsidRPr="00BC10CD" w:rsidRDefault="0029690D" w:rsidP="0029690D">
      <w:pPr>
        <w:sectPr w:rsidR="0029690D" w:rsidRPr="00BC10CD" w:rsidSect="00A05ABB">
          <w:headerReference w:type="default" r:id="rId8"/>
          <w:footerReference w:type="default" r:id="rId9"/>
          <w:footerReference w:type="first" r:id="rId10"/>
          <w:pgSz w:w="11907" w:h="16834" w:code="9"/>
          <w:pgMar w:top="1418" w:right="1134" w:bottom="1418" w:left="1134" w:header="624" w:footer="624" w:gutter="0"/>
          <w:paperSrc w:first="15" w:other="15"/>
          <w:cols w:space="720"/>
          <w:titlePg/>
        </w:sectPr>
      </w:pPr>
    </w:p>
    <w:p w:rsidR="007C085D" w:rsidRPr="007C085D" w:rsidRDefault="007C085D" w:rsidP="007C085D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0"/>
        <w:ind w:left="794" w:hanging="794"/>
        <w:textAlignment w:val="auto"/>
        <w:outlineLvl w:val="0"/>
        <w:rPr>
          <w:rFonts w:ascii="Calibri" w:hAnsi="Calibri" w:cs="Times New Roman Bold"/>
          <w:b/>
          <w:color w:val="4F81BD" w:themeColor="accent1"/>
          <w:sz w:val="26"/>
          <w:szCs w:val="22"/>
        </w:rPr>
      </w:pPr>
      <w:r w:rsidRPr="007C085D">
        <w:rPr>
          <w:rFonts w:ascii="Calibri" w:hAnsi="Calibri" w:cs="Times New Roman Bold"/>
          <w:b/>
          <w:color w:val="4F81BD" w:themeColor="accent1"/>
          <w:sz w:val="26"/>
          <w:szCs w:val="22"/>
        </w:rPr>
        <w:lastRenderedPageBreak/>
        <w:t>1</w:t>
      </w:r>
      <w:r w:rsidRPr="007C085D">
        <w:rPr>
          <w:rFonts w:ascii="Calibri" w:hAnsi="Calibri" w:cs="Times New Roman Bold"/>
          <w:b/>
          <w:color w:val="4F81BD" w:themeColor="accent1"/>
          <w:sz w:val="26"/>
          <w:szCs w:val="22"/>
        </w:rPr>
        <w:tab/>
        <w:t>Введение</w:t>
      </w:r>
    </w:p>
    <w:p w:rsidR="007C085D" w:rsidRPr="007C085D" w:rsidRDefault="007C085D" w:rsidP="007C085D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textAlignment w:val="auto"/>
        <w:rPr>
          <w:rFonts w:ascii="Calibri" w:hAnsi="Calibri"/>
          <w:szCs w:val="22"/>
        </w:rPr>
      </w:pPr>
      <w:r w:rsidRPr="007C085D">
        <w:rPr>
          <w:rFonts w:ascii="Calibri" w:hAnsi="Calibri"/>
          <w:szCs w:val="22"/>
        </w:rPr>
        <w:t>Четырехгодичный скользящий Оперативный план Сектора радиосвязи МСЭ (МСЭ-R) подготовлен в полном соответствии со Стратегическим планом МСЭ на 201</w:t>
      </w:r>
      <w:r>
        <w:rPr>
          <w:rFonts w:ascii="Calibri" w:hAnsi="Calibri"/>
          <w:szCs w:val="22"/>
        </w:rPr>
        <w:t>8</w:t>
      </w:r>
      <w:r w:rsidRPr="007C085D">
        <w:rPr>
          <w:rFonts w:ascii="Calibri" w:hAnsi="Calibri"/>
          <w:szCs w:val="22"/>
        </w:rPr>
        <w:t>−202</w:t>
      </w:r>
      <w:r>
        <w:rPr>
          <w:rFonts w:ascii="Calibri" w:hAnsi="Calibri"/>
          <w:szCs w:val="22"/>
        </w:rPr>
        <w:t>1</w:t>
      </w:r>
      <w:r w:rsidRPr="007C085D">
        <w:rPr>
          <w:rFonts w:ascii="Calibri" w:hAnsi="Calibri"/>
          <w:szCs w:val="22"/>
        </w:rPr>
        <w:t> годы в рамках ограничений, установленных в Финансовом плане на 201</w:t>
      </w:r>
      <w:r>
        <w:rPr>
          <w:rFonts w:ascii="Calibri" w:hAnsi="Calibri"/>
          <w:szCs w:val="22"/>
        </w:rPr>
        <w:t>8–</w:t>
      </w:r>
      <w:r w:rsidRPr="007C085D">
        <w:rPr>
          <w:rFonts w:ascii="Calibri" w:hAnsi="Calibri"/>
          <w:szCs w:val="22"/>
        </w:rPr>
        <w:t>202</w:t>
      </w:r>
      <w:r>
        <w:rPr>
          <w:rFonts w:ascii="Calibri" w:hAnsi="Calibri"/>
          <w:szCs w:val="22"/>
        </w:rPr>
        <w:t>1</w:t>
      </w:r>
      <w:r w:rsidRPr="007C085D">
        <w:rPr>
          <w:rFonts w:ascii="Calibri" w:hAnsi="Calibri"/>
          <w:szCs w:val="22"/>
        </w:rPr>
        <w:t> годы и в соответствующих двухгодичных бюджетах. Структура соответствует структуре результатов деятельности МСЭ-R, в которой описаны задачи МСЭ-R, соответствующие конечные результаты и показатели для измерения уровня их достижения, а также намеченные результаты деятельности (продукты и услуги), достигаемые при выполнении видов деятельности Сектора.</w:t>
      </w:r>
    </w:p>
    <w:p w:rsidR="007C085D" w:rsidRPr="007C085D" w:rsidRDefault="007C085D" w:rsidP="007C085D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textAlignment w:val="auto"/>
        <w:rPr>
          <w:rFonts w:ascii="Calibri" w:hAnsi="Calibri"/>
          <w:szCs w:val="22"/>
        </w:rPr>
      </w:pPr>
      <w:r w:rsidRPr="007C085D">
        <w:rPr>
          <w:rFonts w:ascii="Calibri" w:hAnsi="Calibri"/>
          <w:szCs w:val="22"/>
        </w:rPr>
        <w:t>Процесс планирования, выполнения и контроля, а также оценки применительно к Бюро радиосвязи (БР) будет дополняться следующими внутренними механизмами:</w:t>
      </w:r>
    </w:p>
    <w:p w:rsidR="007C085D" w:rsidRPr="007C085D" w:rsidRDefault="007C085D" w:rsidP="007C085D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7C085D">
        <w:rPr>
          <w:rFonts w:ascii="Calibri" w:hAnsi="Calibri"/>
          <w:szCs w:val="22"/>
        </w:rPr>
        <w:t>i)</w:t>
      </w:r>
      <w:r w:rsidRPr="007C085D">
        <w:rPr>
          <w:rFonts w:ascii="Calibri" w:hAnsi="Calibri"/>
          <w:szCs w:val="22"/>
        </w:rPr>
        <w:tab/>
        <w:t>планами работы департаментов и отделов БР; и</w:t>
      </w:r>
    </w:p>
    <w:p w:rsidR="007C085D" w:rsidRPr="007C085D" w:rsidRDefault="007C085D" w:rsidP="007C085D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 w:after="120"/>
        <w:ind w:left="794" w:hanging="794"/>
        <w:textAlignment w:val="auto"/>
        <w:rPr>
          <w:rFonts w:ascii="Calibri" w:hAnsi="Calibri"/>
          <w:szCs w:val="22"/>
        </w:rPr>
      </w:pPr>
      <w:proofErr w:type="spellStart"/>
      <w:r w:rsidRPr="007C085D">
        <w:rPr>
          <w:rFonts w:ascii="Calibri" w:hAnsi="Calibri"/>
          <w:szCs w:val="22"/>
        </w:rPr>
        <w:t>ii</w:t>
      </w:r>
      <w:proofErr w:type="spellEnd"/>
      <w:r w:rsidRPr="007C085D">
        <w:rPr>
          <w:rFonts w:ascii="Calibri" w:hAnsi="Calibri"/>
          <w:szCs w:val="22"/>
        </w:rPr>
        <w:t>)</w:t>
      </w:r>
      <w:r w:rsidRPr="007C085D">
        <w:rPr>
          <w:rFonts w:ascii="Calibri" w:hAnsi="Calibri"/>
          <w:szCs w:val="22"/>
        </w:rPr>
        <w:tab/>
        <w:t>соглашениями об уровне обслуживания (СУО) для планирования, контроля и оценки вспомогательных услуг.</w:t>
      </w:r>
    </w:p>
    <w:p w:rsidR="007C085D" w:rsidRPr="007C085D" w:rsidRDefault="007C085D" w:rsidP="007C085D">
      <w:pPr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0"/>
        <w:jc w:val="center"/>
        <w:textAlignment w:val="auto"/>
        <w:rPr>
          <w:rFonts w:ascii="Calibri" w:hAnsi="Calibri"/>
          <w:b/>
        </w:rPr>
      </w:pPr>
      <w:r w:rsidRPr="007C085D">
        <w:rPr>
          <w:rFonts w:ascii="Calibri" w:hAnsi="Calibri"/>
          <w:b/>
        </w:rPr>
        <w:object w:dxaOrig="9225" w:dyaOrig="5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294.9pt" o:ole="">
            <v:imagedata r:id="rId11" o:title="" croptop="14698f" cropbottom="1615f" cropleft="4070f" cropright="4009f"/>
          </v:shape>
          <o:OLEObject Type="Embed" ProgID="PowerPoint.Slide.12" ShapeID="_x0000_i1025" DrawAspect="Content" ObjectID="_1552132229" r:id="rId12"/>
        </w:object>
      </w:r>
    </w:p>
    <w:p w:rsidR="000D16D3" w:rsidRDefault="007C085D" w:rsidP="000D16D3">
      <w:pPr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60"/>
        <w:jc w:val="center"/>
        <w:textAlignment w:val="auto"/>
        <w:rPr>
          <w:rFonts w:ascii="Calibri" w:hAnsi="Calibri"/>
          <w:b/>
        </w:rPr>
      </w:pPr>
      <w:r w:rsidRPr="007C085D">
        <w:rPr>
          <w:rFonts w:ascii="Calibri" w:hAnsi="Calibri"/>
          <w:b/>
        </w:rPr>
        <w:t>Рисунок 1: Оперативный план МСЭ-R и стратегическая основа МСЭ на 2016–2019 годы</w:t>
      </w:r>
      <w:r w:rsidR="000D16D3">
        <w:rPr>
          <w:rFonts w:ascii="Calibri" w:hAnsi="Calibri"/>
          <w:b/>
        </w:rPr>
        <w:br w:type="page"/>
      </w:r>
    </w:p>
    <w:p w:rsidR="000D16D3" w:rsidRPr="000D16D3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ind w:left="794" w:hanging="794"/>
        <w:textAlignment w:val="auto"/>
        <w:outlineLvl w:val="0"/>
        <w:rPr>
          <w:rFonts w:ascii="Calibri" w:hAnsi="Calibri" w:cs="Times New Roman Bold"/>
          <w:b/>
          <w:color w:val="4F81BD" w:themeColor="accent1"/>
          <w:sz w:val="26"/>
          <w:szCs w:val="22"/>
        </w:rPr>
      </w:pPr>
      <w:r w:rsidRPr="000D16D3">
        <w:rPr>
          <w:rFonts w:ascii="Calibri" w:hAnsi="Calibri" w:cs="Times New Roman Bold"/>
          <w:b/>
          <w:color w:val="4F81BD" w:themeColor="accent1"/>
          <w:sz w:val="26"/>
          <w:szCs w:val="22"/>
        </w:rPr>
        <w:lastRenderedPageBreak/>
        <w:t>2</w:t>
      </w:r>
      <w:r w:rsidRPr="000D16D3">
        <w:rPr>
          <w:rFonts w:ascii="Calibri" w:hAnsi="Calibri" w:cs="Times New Roman Bold"/>
          <w:b/>
          <w:color w:val="4F81BD" w:themeColor="accent1"/>
          <w:sz w:val="26"/>
          <w:szCs w:val="22"/>
        </w:rPr>
        <w:tab/>
        <w:t>Общие сведения и ключевые приоритеты применительно к Сектору МСЭ-R</w:t>
      </w:r>
    </w:p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Период 2018−2021 годов будет ознаменован выполнением решений АР-15 и ВКР-15, подготовкой к АР-19 и ВКР-19, а также разработкой ключевых стандартов и передового опыта в области радиосвязи. Ниже перечислены важнейшие вопросы в разбивке по четырем направлениям оперативной деятельности Сектора МСЭ</w:t>
      </w:r>
      <w:r w:rsidRPr="000D16D3">
        <w:rPr>
          <w:rFonts w:ascii="Calibri" w:hAnsi="Calibri"/>
          <w:szCs w:val="22"/>
        </w:rPr>
        <w:noBreakHyphen/>
        <w:t>R и направлениям вспомогательной деятельности Бюро радиосвязи:</w:t>
      </w:r>
    </w:p>
    <w:p w:rsidR="000D16D3" w:rsidRPr="000D16D3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textAlignment w:val="auto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0D16D3">
        <w:rPr>
          <w:rFonts w:ascii="Calibri" w:hAnsi="Calibri" w:cs="Times New Roman Bold"/>
          <w:b/>
          <w:color w:val="4F81BD" w:themeColor="accent1"/>
          <w:szCs w:val="22"/>
        </w:rPr>
        <w:t>2.1</w:t>
      </w:r>
      <w:r w:rsidRPr="000D16D3">
        <w:rPr>
          <w:rFonts w:ascii="Calibri" w:hAnsi="Calibri" w:cs="Times New Roman Bold"/>
          <w:b/>
          <w:color w:val="4F81BD" w:themeColor="accent1"/>
          <w:szCs w:val="22"/>
        </w:rPr>
        <w:tab/>
        <w:t>Разработка и обновление международных нормативных положений, касающихся использования радиочастотного спектра и спутниковых орбит</w:t>
      </w:r>
    </w:p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•</w:t>
      </w:r>
      <w:r w:rsidRPr="000D16D3">
        <w:rPr>
          <w:rFonts w:ascii="Calibri" w:hAnsi="Calibri"/>
          <w:szCs w:val="22"/>
        </w:rPr>
        <w:tab/>
        <w:t>Выполнение решений ВКР-15.</w:t>
      </w:r>
    </w:p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•</w:t>
      </w:r>
      <w:r w:rsidRPr="000D16D3">
        <w:rPr>
          <w:rFonts w:ascii="Calibri" w:hAnsi="Calibri"/>
          <w:szCs w:val="22"/>
        </w:rPr>
        <w:tab/>
        <w:t>Принятие РРК соответствующих Правил процедуры.</w:t>
      </w:r>
    </w:p>
    <w:p w:rsidR="000D16D3" w:rsidRPr="000D16D3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textAlignment w:val="auto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0D16D3">
        <w:rPr>
          <w:rFonts w:ascii="Calibri" w:hAnsi="Calibri" w:cs="Times New Roman Bold"/>
          <w:b/>
          <w:color w:val="4F81BD" w:themeColor="accent1"/>
          <w:szCs w:val="22"/>
        </w:rPr>
        <w:t>2.2</w:t>
      </w:r>
      <w:r w:rsidRPr="000D16D3">
        <w:rPr>
          <w:rFonts w:ascii="Calibri" w:hAnsi="Calibri" w:cs="Times New Roman Bold"/>
          <w:b/>
          <w:color w:val="4F81BD" w:themeColor="accent1"/>
          <w:szCs w:val="22"/>
        </w:rPr>
        <w:tab/>
        <w:t>Внедрение и применение международных нормативных положений, касающихся использования радиочастотного спектра и спутниковых орбит</w:t>
      </w:r>
    </w:p>
    <w:p w:rsidR="000D16D3" w:rsidRPr="000D16D3" w:rsidRDefault="000D16D3" w:rsidP="00BC10CD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•</w:t>
      </w:r>
      <w:r w:rsidRPr="000D16D3">
        <w:rPr>
          <w:rFonts w:ascii="Calibri" w:hAnsi="Calibri"/>
          <w:szCs w:val="22"/>
        </w:rPr>
        <w:tab/>
      </w:r>
      <w:r w:rsidR="00BC10CD" w:rsidRPr="00BC10CD">
        <w:rPr>
          <w:rFonts w:asciiTheme="minorHAnsi" w:hAnsiTheme="minorHAnsi"/>
          <w:szCs w:val="22"/>
        </w:rPr>
        <w:t>Р</w:t>
      </w:r>
      <w:r w:rsidRPr="00BC10CD">
        <w:rPr>
          <w:rFonts w:asciiTheme="minorHAnsi" w:hAnsiTheme="minorHAnsi"/>
          <w:szCs w:val="22"/>
        </w:rPr>
        <w:t>азработк</w:t>
      </w:r>
      <w:r w:rsidR="00BC10CD" w:rsidRPr="00BC10CD">
        <w:rPr>
          <w:rFonts w:asciiTheme="minorHAnsi" w:hAnsiTheme="minorHAnsi"/>
          <w:szCs w:val="22"/>
        </w:rPr>
        <w:t>а</w:t>
      </w:r>
      <w:r w:rsidRPr="00BC10CD">
        <w:rPr>
          <w:rFonts w:asciiTheme="minorHAnsi" w:hAnsiTheme="minorHAnsi"/>
          <w:szCs w:val="22"/>
        </w:rPr>
        <w:t xml:space="preserve"> и предоставлени</w:t>
      </w:r>
      <w:r w:rsidR="00BC10CD" w:rsidRPr="00BC10CD">
        <w:rPr>
          <w:rFonts w:asciiTheme="minorHAnsi" w:hAnsiTheme="minorHAnsi"/>
          <w:szCs w:val="22"/>
        </w:rPr>
        <w:t>е</w:t>
      </w:r>
      <w:r w:rsidRPr="00BC10CD">
        <w:rPr>
          <w:rFonts w:asciiTheme="minorHAnsi" w:hAnsiTheme="minorHAnsi"/>
          <w:szCs w:val="22"/>
        </w:rPr>
        <w:t xml:space="preserve"> </w:t>
      </w:r>
      <w:r w:rsidR="00BC10CD" w:rsidRPr="00BC10CD">
        <w:rPr>
          <w:rFonts w:asciiTheme="minorHAnsi" w:hAnsiTheme="minorHAnsi"/>
          <w:szCs w:val="22"/>
        </w:rPr>
        <w:t>Ч</w:t>
      </w:r>
      <w:r w:rsidRPr="00BC10CD">
        <w:rPr>
          <w:rFonts w:asciiTheme="minorHAnsi" w:hAnsiTheme="minorHAnsi"/>
          <w:szCs w:val="22"/>
        </w:rPr>
        <w:t>ленам МСЭ программных инструментов</w:t>
      </w:r>
      <w:r w:rsidR="00BC10CD" w:rsidRPr="00BC10CD">
        <w:rPr>
          <w:rFonts w:asciiTheme="minorHAnsi" w:hAnsiTheme="minorHAnsi"/>
          <w:szCs w:val="22"/>
        </w:rPr>
        <w:t xml:space="preserve">, касающихся </w:t>
      </w:r>
      <w:r w:rsidR="00BC10CD" w:rsidRPr="00BC10CD">
        <w:rPr>
          <w:rFonts w:asciiTheme="minorHAnsi" w:hAnsiTheme="minorHAnsi"/>
          <w:color w:val="000000"/>
        </w:rPr>
        <w:t>применения Регламента радиосвязи и соответствующих Правил процедуры</w:t>
      </w:r>
      <w:r w:rsidRPr="00BC10CD">
        <w:rPr>
          <w:rFonts w:asciiTheme="minorHAnsi" w:hAnsiTheme="minorHAnsi"/>
          <w:szCs w:val="22"/>
        </w:rPr>
        <w:t>.</w:t>
      </w:r>
      <w:r w:rsidRPr="000D16D3">
        <w:rPr>
          <w:rFonts w:ascii="Calibri" w:hAnsi="Calibri"/>
          <w:szCs w:val="22"/>
        </w:rPr>
        <w:t xml:space="preserve"> </w:t>
      </w:r>
    </w:p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•</w:t>
      </w:r>
      <w:r w:rsidRPr="000D16D3">
        <w:rPr>
          <w:rFonts w:ascii="Calibri" w:hAnsi="Calibri"/>
          <w:szCs w:val="22"/>
        </w:rPr>
        <w:tab/>
        <w:t>Надлежащее и своевременное применение положений Регламента радиосвязи и применимых региональных соглашений для наземных и космических служб вместе с обновлением Международного справочного регистра частот (МСРЧ) и Планов и Списков присвоений и/или выделений.</w:t>
      </w:r>
    </w:p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•</w:t>
      </w:r>
      <w:r w:rsidRPr="000D16D3">
        <w:rPr>
          <w:rFonts w:ascii="Calibri" w:hAnsi="Calibri"/>
          <w:szCs w:val="22"/>
        </w:rPr>
        <w:tab/>
        <w:t>Контроль случаев вредных помех и, в более общем смысле, конфликтных ситуаций, возникающих при совместном использовании ресурсов орбиты/спектра, а также урегулирование этих случаев.</w:t>
      </w:r>
    </w:p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•</w:t>
      </w:r>
      <w:r w:rsidRPr="000D16D3">
        <w:rPr>
          <w:rFonts w:ascii="Calibri" w:hAnsi="Calibri"/>
          <w:szCs w:val="22"/>
        </w:rPr>
        <w:tab/>
        <w:t xml:space="preserve">Соответствующие публикации (ИФИК БР, публикации, относящиеся к морским службам, список станций международного </w:t>
      </w:r>
      <w:proofErr w:type="spellStart"/>
      <w:r w:rsidRPr="000D16D3">
        <w:rPr>
          <w:rFonts w:ascii="Calibri" w:hAnsi="Calibri"/>
          <w:szCs w:val="22"/>
        </w:rPr>
        <w:t>радиоконтроля</w:t>
      </w:r>
      <w:proofErr w:type="spellEnd"/>
      <w:r w:rsidRPr="000D16D3">
        <w:rPr>
          <w:rFonts w:ascii="Calibri" w:hAnsi="Calibri"/>
          <w:szCs w:val="22"/>
        </w:rPr>
        <w:t>).</w:t>
      </w:r>
    </w:p>
    <w:p w:rsidR="000D16D3" w:rsidRPr="000D16D3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textAlignment w:val="auto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0D16D3">
        <w:rPr>
          <w:rFonts w:ascii="Calibri" w:hAnsi="Calibri" w:cs="Times New Roman Bold"/>
          <w:b/>
          <w:color w:val="4F81BD" w:themeColor="accent1"/>
          <w:szCs w:val="22"/>
        </w:rPr>
        <w:t>2.3</w:t>
      </w:r>
      <w:r w:rsidRPr="000D16D3">
        <w:rPr>
          <w:rFonts w:ascii="Calibri" w:hAnsi="Calibri" w:cs="Times New Roman Bold"/>
          <w:b/>
          <w:color w:val="4F81BD" w:themeColor="accent1"/>
          <w:szCs w:val="22"/>
        </w:rPr>
        <w:tab/>
        <w:t>Разработка и обновление глобальных Рекомендаций, Отчетов и Справочников, предназначенных для наиболее эффективного использования радиочастотного спектра и спутниковых орбит</w:t>
      </w:r>
    </w:p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•</w:t>
      </w:r>
      <w:r w:rsidRPr="000D16D3">
        <w:rPr>
          <w:rFonts w:ascii="Calibri" w:hAnsi="Calibri"/>
          <w:szCs w:val="22"/>
        </w:rPr>
        <w:tab/>
        <w:t xml:space="preserve">Подготовка к АР-19 и ВКР-19 в исследовательских комиссиях МСЭ-R при тесном сотрудничестве с региональными группами, в том числе разработка проектов технических, </w:t>
      </w:r>
      <w:proofErr w:type="spellStart"/>
      <w:r w:rsidRPr="000D16D3">
        <w:rPr>
          <w:rFonts w:ascii="Calibri" w:hAnsi="Calibri"/>
          <w:szCs w:val="22"/>
        </w:rPr>
        <w:t>регламентарных</w:t>
      </w:r>
      <w:proofErr w:type="spellEnd"/>
      <w:r w:rsidRPr="000D16D3">
        <w:rPr>
          <w:rFonts w:ascii="Calibri" w:hAnsi="Calibri"/>
          <w:szCs w:val="22"/>
        </w:rPr>
        <w:t xml:space="preserve"> и процедурных текстов для содействия работе ПСК19-2.</w:t>
      </w:r>
    </w:p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•</w:t>
      </w:r>
      <w:r w:rsidRPr="000D16D3">
        <w:rPr>
          <w:rFonts w:ascii="Calibri" w:hAnsi="Calibri"/>
          <w:szCs w:val="22"/>
        </w:rPr>
        <w:tab/>
        <w:t xml:space="preserve">Разработка ключевых Рекомендаций, Отчетов и Справочников, в частности по </w:t>
      </w:r>
      <w:proofErr w:type="spellStart"/>
      <w:r w:rsidRPr="000D16D3">
        <w:rPr>
          <w:rFonts w:ascii="Calibri" w:hAnsi="Calibri"/>
          <w:szCs w:val="22"/>
        </w:rPr>
        <w:t>радиоинтерфейсу</w:t>
      </w:r>
      <w:proofErr w:type="spellEnd"/>
      <w:r w:rsidRPr="000D16D3">
        <w:rPr>
          <w:rFonts w:ascii="Calibri" w:hAnsi="Calibri"/>
          <w:szCs w:val="22"/>
        </w:rPr>
        <w:t xml:space="preserve"> IMT-2020</w:t>
      </w:r>
      <w:r w:rsidR="00C65F70">
        <w:rPr>
          <w:rFonts w:ascii="Calibri" w:hAnsi="Calibri"/>
          <w:szCs w:val="22"/>
        </w:rPr>
        <w:t>, в тесном сотрудничестве с МСЭ</w:t>
      </w:r>
      <w:r w:rsidR="00C65F70">
        <w:rPr>
          <w:rFonts w:ascii="Calibri" w:hAnsi="Calibri"/>
          <w:szCs w:val="22"/>
        </w:rPr>
        <w:noBreakHyphen/>
      </w:r>
      <w:r w:rsidRPr="000D16D3">
        <w:rPr>
          <w:rFonts w:ascii="Calibri" w:hAnsi="Calibri"/>
          <w:szCs w:val="22"/>
        </w:rPr>
        <w:t>T, региональными организациями и другими органами по разработке стандартов.</w:t>
      </w:r>
    </w:p>
    <w:p w:rsidR="000D16D3" w:rsidRPr="000D16D3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textAlignment w:val="auto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0D16D3">
        <w:rPr>
          <w:rFonts w:ascii="Calibri" w:hAnsi="Calibri" w:cs="Times New Roman Bold"/>
          <w:b/>
          <w:color w:val="4F81BD" w:themeColor="accent1"/>
          <w:szCs w:val="22"/>
        </w:rPr>
        <w:lastRenderedPageBreak/>
        <w:t>2.4</w:t>
      </w:r>
      <w:r w:rsidRPr="000D16D3">
        <w:rPr>
          <w:rFonts w:ascii="Calibri" w:hAnsi="Calibri" w:cs="Times New Roman Bold"/>
          <w:b/>
          <w:color w:val="4F81BD" w:themeColor="accent1"/>
          <w:szCs w:val="22"/>
        </w:rPr>
        <w:tab/>
        <w:t>Предоставление информации и оказание помощи Членам МСЭ-R по вопросам, касающимся радиосвязи</w:t>
      </w:r>
    </w:p>
    <w:p w:rsidR="000D16D3" w:rsidRPr="000D16D3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•</w:t>
      </w:r>
      <w:r w:rsidRPr="000D16D3">
        <w:rPr>
          <w:rFonts w:ascii="Calibri" w:hAnsi="Calibri"/>
          <w:szCs w:val="22"/>
        </w:rPr>
        <w:tab/>
        <w:t>Публикация и продвижение продуктов МСЭ-R (таких, как Регламент радиосвязи, Рекомендации, Отчеты и Справочники).</w:t>
      </w:r>
    </w:p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•</w:t>
      </w:r>
      <w:r w:rsidRPr="000D16D3">
        <w:rPr>
          <w:rFonts w:ascii="Calibri" w:hAnsi="Calibri"/>
          <w:szCs w:val="22"/>
        </w:rPr>
        <w:tab/>
        <w:t>Осуществляемое в тесном сотрудничестве с другими Секторами, региональными отделениями МСЭ, соответствующими региональными организациями и членами МСЭ:</w:t>
      </w:r>
    </w:p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1191" w:hanging="397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−</w:t>
      </w:r>
      <w:r w:rsidRPr="000D16D3">
        <w:rPr>
          <w:rFonts w:ascii="Calibri" w:hAnsi="Calibri"/>
          <w:szCs w:val="22"/>
        </w:rPr>
        <w:tab/>
        <w:t>распространение информации и обмен информацией, в том числе проведение всемирных и региональных семинаров по радиосвязи, конференций, семинаров-практикумов и других мероприятий;</w:t>
      </w:r>
    </w:p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1191" w:hanging="397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−</w:t>
      </w:r>
      <w:r w:rsidRPr="000D16D3">
        <w:rPr>
          <w:rFonts w:ascii="Calibri" w:hAnsi="Calibri"/>
          <w:szCs w:val="22"/>
        </w:rPr>
        <w:tab/>
        <w:t>оказание помощи членам МСЭ, перед которыми стоят задачи, связанные с развитием их служб радиосвязи, в частности в связи с переходом на цифровое телевизионное радиовещание и распределением цифрового дивиденда.</w:t>
      </w:r>
    </w:p>
    <w:p w:rsidR="000D16D3" w:rsidRPr="000D16D3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textAlignment w:val="auto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0D16D3">
        <w:rPr>
          <w:rFonts w:ascii="Calibri" w:hAnsi="Calibri" w:cs="Times New Roman Bold"/>
          <w:b/>
          <w:color w:val="4F81BD" w:themeColor="accent1"/>
          <w:szCs w:val="22"/>
        </w:rPr>
        <w:t>2.5</w:t>
      </w:r>
      <w:r w:rsidRPr="000D16D3">
        <w:rPr>
          <w:rFonts w:ascii="Calibri" w:hAnsi="Calibri" w:cs="Times New Roman Bold"/>
          <w:b/>
          <w:color w:val="4F81BD" w:themeColor="accent1"/>
          <w:szCs w:val="22"/>
        </w:rPr>
        <w:tab/>
        <w:t>Вспомогательная деятельность Бюро радиосвязи</w:t>
      </w:r>
    </w:p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•</w:t>
      </w:r>
      <w:r w:rsidRPr="000D16D3">
        <w:rPr>
          <w:rFonts w:ascii="Calibri" w:hAnsi="Calibri"/>
          <w:szCs w:val="22"/>
        </w:rPr>
        <w:tab/>
        <w:t>Продолжающаяся разработка, совершенствование и сопровождение программных инструментов БР с целью поддержания высокого уровня эффективности, надежности, удобства для пользователя и удовлетворенности со стороны членов МСЭ.</w:t>
      </w:r>
    </w:p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•</w:t>
      </w:r>
      <w:r w:rsidRPr="000D16D3">
        <w:rPr>
          <w:rFonts w:ascii="Calibri" w:hAnsi="Calibri"/>
          <w:szCs w:val="22"/>
        </w:rPr>
        <w:tab/>
        <w:t>Материально-техническая и административная поддержка исследовательских комиссий МСЭ-R и участие в соответствующей деятельности региональных групп.</w:t>
      </w:r>
    </w:p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t>•</w:t>
      </w:r>
      <w:r w:rsidRPr="000D16D3">
        <w:rPr>
          <w:rFonts w:ascii="Calibri" w:hAnsi="Calibri"/>
          <w:szCs w:val="22"/>
        </w:rPr>
        <w:tab/>
        <w:t>Предоставление помощи членам МСЭ, осуществляемое в тесном сотрудничестве с другими Бюро, региональными отделениями МСЭ и региональными организациями.</w:t>
      </w:r>
    </w:p>
    <w:p w:rsidR="00F177E8" w:rsidRPr="007350CA" w:rsidRDefault="00F177E8" w:rsidP="007350CA">
      <w:r w:rsidRPr="007350CA">
        <w:br w:type="page"/>
      </w:r>
    </w:p>
    <w:p w:rsidR="000D16D3" w:rsidRPr="000D16D3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ind w:left="794" w:hanging="794"/>
        <w:textAlignment w:val="auto"/>
        <w:outlineLvl w:val="0"/>
        <w:rPr>
          <w:rFonts w:ascii="Calibri" w:hAnsi="Calibri" w:cs="Times New Roman Bold"/>
          <w:b/>
          <w:color w:val="4F81BD" w:themeColor="accent1"/>
          <w:sz w:val="26"/>
          <w:szCs w:val="22"/>
        </w:rPr>
      </w:pPr>
      <w:r w:rsidRPr="000D16D3">
        <w:rPr>
          <w:rFonts w:ascii="Calibri" w:hAnsi="Calibri" w:cs="Times New Roman Bold"/>
          <w:b/>
          <w:color w:val="4F81BD" w:themeColor="accent1"/>
          <w:sz w:val="26"/>
          <w:szCs w:val="22"/>
        </w:rPr>
        <w:lastRenderedPageBreak/>
        <w:t>3</w:t>
      </w:r>
      <w:r w:rsidRPr="000D16D3">
        <w:rPr>
          <w:rFonts w:ascii="Calibri" w:hAnsi="Calibri" w:cs="Times New Roman Bold"/>
          <w:b/>
          <w:color w:val="4F81BD" w:themeColor="accent1"/>
          <w:sz w:val="26"/>
          <w:szCs w:val="22"/>
        </w:rPr>
        <w:tab/>
        <w:t>Структура результатов деятельности МСЭ-R на 201</w:t>
      </w:r>
      <w:r>
        <w:rPr>
          <w:rFonts w:ascii="Calibri" w:hAnsi="Calibri" w:cs="Times New Roman Bold"/>
          <w:b/>
          <w:color w:val="4F81BD" w:themeColor="accent1"/>
          <w:sz w:val="26"/>
          <w:szCs w:val="22"/>
        </w:rPr>
        <w:t>8</w:t>
      </w:r>
      <w:r w:rsidRPr="000D16D3">
        <w:rPr>
          <w:rFonts w:ascii="Calibri" w:hAnsi="Calibri" w:cs="Times New Roman Bold"/>
          <w:b/>
          <w:color w:val="4F81BD" w:themeColor="accent1"/>
          <w:sz w:val="26"/>
          <w:szCs w:val="22"/>
        </w:rPr>
        <w:t>−202</w:t>
      </w:r>
      <w:r>
        <w:rPr>
          <w:rFonts w:ascii="Calibri" w:hAnsi="Calibri" w:cs="Times New Roman Bold"/>
          <w:b/>
          <w:color w:val="4F81BD" w:themeColor="accent1"/>
          <w:sz w:val="26"/>
          <w:szCs w:val="22"/>
        </w:rPr>
        <w:t>1</w:t>
      </w:r>
      <w:r w:rsidRPr="000D16D3">
        <w:rPr>
          <w:rFonts w:ascii="Calibri" w:hAnsi="Calibri" w:cs="Times New Roman Bold"/>
          <w:b/>
          <w:color w:val="4F81BD" w:themeColor="accent1"/>
          <w:sz w:val="26"/>
          <w:szCs w:val="22"/>
        </w:rPr>
        <w:t xml:space="preserve"> годы</w:t>
      </w:r>
    </w:p>
    <w:p w:rsidR="000D16D3" w:rsidRPr="000D16D3" w:rsidRDefault="000D16D3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textAlignment w:val="auto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0D16D3">
        <w:rPr>
          <w:rFonts w:ascii="Calibri" w:hAnsi="Calibri" w:cs="Times New Roman Bold"/>
          <w:b/>
          <w:color w:val="4F81BD" w:themeColor="accent1"/>
          <w:szCs w:val="22"/>
        </w:rPr>
        <w:t>3.1</w:t>
      </w:r>
      <w:r w:rsidRPr="000D16D3">
        <w:rPr>
          <w:rFonts w:ascii="Calibri" w:hAnsi="Calibri" w:cs="Times New Roman Bold"/>
          <w:b/>
          <w:color w:val="4F81BD" w:themeColor="accent1"/>
          <w:szCs w:val="22"/>
        </w:rPr>
        <w:tab/>
        <w:t>Увязка со стратегическими целями МСЭ</w:t>
      </w:r>
      <w:r w:rsidRPr="000D16D3">
        <w:rPr>
          <w:rFonts w:ascii="Calibri" w:hAnsi="Calibri" w:cs="Times New Roman Bold"/>
          <w:bCs/>
          <w:color w:val="4F81BD" w:themeColor="accent1"/>
          <w:position w:val="6"/>
          <w:sz w:val="16"/>
          <w:szCs w:val="16"/>
        </w:rPr>
        <w:footnoteReference w:id="1"/>
      </w:r>
    </w:p>
    <w:tbl>
      <w:tblPr>
        <w:tblStyle w:val="GridTable4-Accent1"/>
        <w:tblW w:w="0" w:type="auto"/>
        <w:tblInd w:w="0" w:type="dxa"/>
        <w:tblLook w:val="04A0" w:firstRow="1" w:lastRow="0" w:firstColumn="1" w:lastColumn="0" w:noHBand="0" w:noVBand="1"/>
      </w:tblPr>
      <w:tblGrid>
        <w:gridCol w:w="8137"/>
        <w:gridCol w:w="1371"/>
        <w:gridCol w:w="1400"/>
        <w:gridCol w:w="1509"/>
        <w:gridCol w:w="1571"/>
      </w:tblGrid>
      <w:tr w:rsidR="000D16D3" w:rsidRPr="000D16D3" w:rsidTr="000D1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vAlign w:val="center"/>
            <w:hideMark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textAlignment w:val="auto"/>
              <w:rPr>
                <w:rFonts w:ascii="Calibri" w:hAnsi="Calibri"/>
                <w:sz w:val="18"/>
                <w:szCs w:val="18"/>
              </w:rPr>
            </w:pPr>
            <w:r w:rsidRPr="000D16D3">
              <w:rPr>
                <w:rFonts w:ascii="Calibri" w:hAnsi="Calibri"/>
                <w:sz w:val="18"/>
                <w:szCs w:val="18"/>
              </w:rPr>
              <w:t>Задачи МСЭ-R</w:t>
            </w:r>
          </w:p>
        </w:tc>
        <w:tc>
          <w:tcPr>
            <w:tcW w:w="1418" w:type="dxa"/>
            <w:vAlign w:val="center"/>
            <w:hideMark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D16D3">
              <w:rPr>
                <w:rFonts w:ascii="Calibri" w:hAnsi="Calibri"/>
                <w:sz w:val="18"/>
                <w:szCs w:val="18"/>
              </w:rPr>
              <w:t xml:space="preserve">Цель 1: </w:t>
            </w:r>
            <w:r w:rsidRPr="000D16D3">
              <w:rPr>
                <w:rFonts w:ascii="Calibri" w:hAnsi="Calibri"/>
                <w:sz w:val="18"/>
                <w:szCs w:val="18"/>
              </w:rPr>
              <w:br/>
              <w:t>Рост</w:t>
            </w:r>
          </w:p>
        </w:tc>
        <w:tc>
          <w:tcPr>
            <w:tcW w:w="1417" w:type="dxa"/>
            <w:vAlign w:val="center"/>
            <w:hideMark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D16D3">
              <w:rPr>
                <w:rFonts w:ascii="Calibri" w:hAnsi="Calibri"/>
                <w:sz w:val="18"/>
                <w:szCs w:val="18"/>
              </w:rPr>
              <w:t>Цель 2: Открытость</w:t>
            </w:r>
          </w:p>
        </w:tc>
        <w:tc>
          <w:tcPr>
            <w:tcW w:w="1524" w:type="dxa"/>
            <w:vAlign w:val="center"/>
            <w:hideMark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D16D3">
              <w:rPr>
                <w:rFonts w:ascii="Calibri" w:hAnsi="Calibri"/>
                <w:sz w:val="18"/>
                <w:szCs w:val="18"/>
              </w:rPr>
              <w:t>Цель 3: Устойчивость</w:t>
            </w:r>
          </w:p>
        </w:tc>
        <w:tc>
          <w:tcPr>
            <w:tcW w:w="1595" w:type="dxa"/>
            <w:vAlign w:val="center"/>
            <w:hideMark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D16D3">
              <w:rPr>
                <w:rFonts w:ascii="Calibri" w:hAnsi="Calibri"/>
                <w:sz w:val="18"/>
                <w:szCs w:val="18"/>
              </w:rPr>
              <w:t>Цель 4: Инновации и партнерство</w:t>
            </w:r>
          </w:p>
        </w:tc>
      </w:tr>
      <w:tr w:rsidR="000D16D3" w:rsidRPr="000D16D3" w:rsidTr="000D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0D16D3" w:rsidRPr="000D16D3" w:rsidRDefault="000D16D3" w:rsidP="000D16D3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567" w:hanging="567"/>
              <w:textAlignment w:val="auto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0D16D3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R.1</w:t>
            </w:r>
            <w:r w:rsidRPr="000D16D3">
              <w:rPr>
                <w:rFonts w:ascii="Calibri" w:hAnsi="Calibri"/>
                <w:b w:val="0"/>
                <w:bCs w:val="0"/>
                <w:sz w:val="18"/>
                <w:szCs w:val="18"/>
              </w:rPr>
              <w:t>:</w:t>
            </w:r>
            <w:r w:rsidRPr="000D16D3">
              <w:rPr>
                <w:rFonts w:ascii="Calibri" w:hAnsi="Calibri"/>
                <w:b w:val="0"/>
                <w:bCs w:val="0"/>
                <w:sz w:val="18"/>
                <w:szCs w:val="18"/>
              </w:rPr>
              <w:tab/>
              <w:t>Рационально, справедливо, эффективно, экономично и своевременно</w:t>
            </w:r>
            <w:r w:rsidRPr="000D16D3">
              <w:rPr>
                <w:rFonts w:ascii="Calibri" w:eastAsia="Calibri" w:hAnsi="Calibri" w:cs="Arial"/>
                <w:b w:val="0"/>
                <w:bCs w:val="0"/>
                <w:sz w:val="18"/>
                <w:szCs w:val="18"/>
              </w:rPr>
              <w:t xml:space="preserve"> </w:t>
            </w:r>
            <w:r w:rsidRPr="000D16D3">
              <w:rPr>
                <w:rFonts w:ascii="Calibri" w:hAnsi="Calibri"/>
                <w:b w:val="0"/>
                <w:bCs w:val="0"/>
                <w:sz w:val="18"/>
                <w:szCs w:val="18"/>
              </w:rPr>
              <w:t>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  <w:tc>
          <w:tcPr>
            <w:tcW w:w="14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D16D3">
              <w:rPr>
                <w:rFonts w:ascii="Calibri" w:hAnsi="Calibri"/>
                <w:sz w:val="18"/>
                <w:szCs w:val="18"/>
              </w:rPr>
              <w:sym w:font="Wingdings 2" w:char="F052"/>
            </w:r>
          </w:p>
        </w:tc>
        <w:tc>
          <w:tcPr>
            <w:tcW w:w="14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D16D3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52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D16D3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5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D16D3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</w:tr>
      <w:tr w:rsidR="000D16D3" w:rsidRPr="000D16D3" w:rsidTr="000D1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0D16D3" w:rsidRPr="000D16D3" w:rsidRDefault="000D16D3" w:rsidP="000D16D3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567" w:hanging="567"/>
              <w:textAlignment w:val="auto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0D16D3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</w:t>
            </w:r>
            <w:r w:rsidRPr="000D16D3">
              <w:rPr>
                <w:rFonts w:ascii="Calibri" w:hAnsi="Calibri"/>
                <w:b w:val="0"/>
                <w:bCs w:val="0"/>
                <w:sz w:val="18"/>
                <w:szCs w:val="18"/>
              </w:rPr>
              <w:t>:</w:t>
            </w:r>
            <w:r w:rsidRPr="000D16D3">
              <w:rPr>
                <w:rFonts w:ascii="Calibri" w:hAnsi="Calibri"/>
                <w:b w:val="0"/>
                <w:bCs w:val="0"/>
                <w:sz w:val="18"/>
                <w:szCs w:val="18"/>
              </w:rPr>
              <w:tab/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</w:r>
          </w:p>
        </w:tc>
        <w:tc>
          <w:tcPr>
            <w:tcW w:w="14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D16D3">
              <w:rPr>
                <w:rFonts w:ascii="Calibri" w:hAnsi="Calibri"/>
                <w:sz w:val="18"/>
                <w:szCs w:val="18"/>
              </w:rPr>
              <w:sym w:font="Wingdings 2" w:char="F052"/>
            </w:r>
          </w:p>
        </w:tc>
        <w:tc>
          <w:tcPr>
            <w:tcW w:w="14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D16D3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52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D16D3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  <w:tc>
          <w:tcPr>
            <w:tcW w:w="15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D16D3">
              <w:rPr>
                <w:rFonts w:ascii="Calibri" w:hAnsi="Calibri"/>
                <w:sz w:val="18"/>
                <w:szCs w:val="18"/>
              </w:rPr>
              <w:sym w:font="Wingdings 2" w:char="F050"/>
            </w:r>
          </w:p>
        </w:tc>
      </w:tr>
      <w:tr w:rsidR="000D16D3" w:rsidRPr="000D16D3" w:rsidTr="000D1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0D16D3" w:rsidRPr="000D16D3" w:rsidRDefault="000D16D3" w:rsidP="000D16D3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567" w:hanging="567"/>
              <w:textAlignment w:val="auto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0D16D3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R.3</w:t>
            </w:r>
            <w:r w:rsidRPr="000D16D3">
              <w:rPr>
                <w:rFonts w:ascii="Calibri" w:hAnsi="Calibri"/>
                <w:b w:val="0"/>
                <w:bCs w:val="0"/>
                <w:sz w:val="18"/>
                <w:szCs w:val="18"/>
              </w:rPr>
              <w:t>:</w:t>
            </w:r>
            <w:r w:rsidRPr="000D16D3">
              <w:rPr>
                <w:rFonts w:ascii="Calibri" w:hAnsi="Calibri"/>
                <w:b w:val="0"/>
                <w:bCs w:val="0"/>
                <w:sz w:val="18"/>
                <w:szCs w:val="18"/>
              </w:rPr>
              <w:tab/>
              <w:t xml:space="preserve">Способствовать приобретению и совместному использованию знаний и ноу-хау в области радиосвязи </w:t>
            </w:r>
          </w:p>
        </w:tc>
        <w:tc>
          <w:tcPr>
            <w:tcW w:w="141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  <w:hideMark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D16D3">
              <w:rPr>
                <w:rFonts w:ascii="Calibri" w:hAnsi="Calibri"/>
                <w:sz w:val="18"/>
                <w:szCs w:val="18"/>
              </w:rPr>
              <w:sym w:font="Wingdings 2" w:char="F052"/>
            </w:r>
          </w:p>
        </w:tc>
        <w:tc>
          <w:tcPr>
            <w:tcW w:w="152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0D16D3" w:rsidRPr="000D16D3" w:rsidRDefault="000D16D3" w:rsidP="00F177E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D16D3" w:rsidRPr="000D16D3" w:rsidRDefault="000D16D3" w:rsidP="000D16D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textAlignment w:val="auto"/>
        <w:rPr>
          <w:rFonts w:ascii="Calibri" w:hAnsi="Calibri"/>
          <w:szCs w:val="22"/>
        </w:rPr>
      </w:pPr>
      <w:r w:rsidRPr="000D16D3">
        <w:rPr>
          <w:rFonts w:ascii="Calibri" w:hAnsi="Calibri"/>
          <w:szCs w:val="22"/>
        </w:rPr>
        <w:br w:type="page"/>
      </w:r>
    </w:p>
    <w:p w:rsidR="00883D26" w:rsidRPr="00883D26" w:rsidRDefault="00883D26" w:rsidP="00883D2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883D26">
        <w:rPr>
          <w:rFonts w:ascii="Calibri" w:hAnsi="Calibri" w:cs="Times New Roman Bold"/>
          <w:b/>
          <w:color w:val="4F81BD" w:themeColor="accent1"/>
          <w:szCs w:val="22"/>
        </w:rPr>
        <w:lastRenderedPageBreak/>
        <w:t>3.2</w:t>
      </w:r>
      <w:r w:rsidRPr="00883D26">
        <w:rPr>
          <w:rFonts w:ascii="Calibri" w:hAnsi="Calibri" w:cs="Times New Roman Bold"/>
          <w:b/>
          <w:color w:val="4F81BD" w:themeColor="accent1"/>
          <w:szCs w:val="22"/>
        </w:rPr>
        <w:tab/>
        <w:t>Задачи, конечные результаты и намеченные результаты деятельности МСЭ-R</w:t>
      </w: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686"/>
        <w:gridCol w:w="4917"/>
        <w:gridCol w:w="5279"/>
        <w:gridCol w:w="3106"/>
      </w:tblGrid>
      <w:tr w:rsidR="00883D26" w:rsidRPr="00883D26" w:rsidTr="00B37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extDirection w:val="btLr"/>
            <w:vAlign w:val="center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Задачи</w:t>
            </w:r>
          </w:p>
        </w:tc>
        <w:tc>
          <w:tcPr>
            <w:tcW w:w="5109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R.1:  Рационально, справедливо, эффективно, экономично и своевременно удовлетворять потребности членов МСЭ в ресурсах радиочастотного спектра и спутниковых орбит, при этом избегая вредных помех</w:t>
            </w:r>
          </w:p>
        </w:tc>
        <w:tc>
          <w:tcPr>
            <w:tcW w:w="5528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R.2:  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 своевременности, а также общей системной экономии в радиосвязи, в том числе путем разработки международных стандартов</w:t>
            </w:r>
          </w:p>
        </w:tc>
        <w:tc>
          <w:tcPr>
            <w:tcW w:w="3120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R.3:  Способствовать приобретению и совместному использованию знаний и ноу-хау в области радиосвязи</w:t>
            </w:r>
          </w:p>
        </w:tc>
      </w:tr>
      <w:tr w:rsidR="00883D26" w:rsidRPr="00883D26" w:rsidTr="00B3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auto"/>
            <w:textDirection w:val="btLr"/>
            <w:vAlign w:val="center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Конечные результаты</w:t>
            </w:r>
          </w:p>
        </w:tc>
        <w:tc>
          <w:tcPr>
            <w:tcW w:w="5109" w:type="dxa"/>
            <w:shd w:val="clear" w:color="auto" w:fill="auto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R.1-1</w:t>
            </w:r>
            <w:r w:rsidRPr="00883D26">
              <w:rPr>
                <w:rFonts w:ascii="Calibri" w:hAnsi="Calibri"/>
                <w:sz w:val="18"/>
                <w:szCs w:val="18"/>
              </w:rPr>
              <w:t xml:space="preserve">: Большее количество стран, имеющих спутниковые сети и земные станции, зарегистрированные в Международном справочном регистре частот (МСРЧ) 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R.1-2</w:t>
            </w:r>
            <w:r w:rsidRPr="00883D26">
              <w:rPr>
                <w:rFonts w:ascii="Calibri" w:hAnsi="Calibri"/>
                <w:sz w:val="18"/>
                <w:szCs w:val="18"/>
              </w:rPr>
              <w:t xml:space="preserve">: Большее количество стран, имеющих частотные присвоения наземным службам, зарегистрированные в МСРЧ 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R.1-3</w:t>
            </w:r>
            <w:r w:rsidRPr="00883D26">
              <w:rPr>
                <w:rFonts w:ascii="Calibri" w:hAnsi="Calibri"/>
                <w:sz w:val="18"/>
                <w:szCs w:val="18"/>
              </w:rPr>
              <w:t xml:space="preserve">: </w:t>
            </w:r>
            <w:proofErr w:type="spellStart"/>
            <w:r w:rsidRPr="00883D26">
              <w:rPr>
                <w:rFonts w:ascii="Calibri" w:hAnsi="Calibri"/>
                <w:sz w:val="18"/>
                <w:szCs w:val="18"/>
              </w:rPr>
              <w:t>Бóльшая</w:t>
            </w:r>
            <w:proofErr w:type="spellEnd"/>
            <w:r w:rsidRPr="00883D26">
              <w:rPr>
                <w:rFonts w:ascii="Calibri" w:hAnsi="Calibri"/>
                <w:sz w:val="18"/>
                <w:szCs w:val="18"/>
              </w:rPr>
              <w:t xml:space="preserve"> процентная доля присвоений, зарегистрированных в МСРЧ с благоприятным заключением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R.1-4</w:t>
            </w:r>
            <w:r w:rsidRPr="00883D26">
              <w:rPr>
                <w:rFonts w:ascii="Calibri" w:hAnsi="Calibri"/>
                <w:sz w:val="18"/>
                <w:szCs w:val="18"/>
              </w:rPr>
              <w:t xml:space="preserve">: </w:t>
            </w:r>
            <w:proofErr w:type="spellStart"/>
            <w:r w:rsidRPr="00883D26">
              <w:rPr>
                <w:rFonts w:ascii="Calibri" w:hAnsi="Calibri"/>
                <w:sz w:val="18"/>
                <w:szCs w:val="18"/>
              </w:rPr>
              <w:t>Бóльшая</w:t>
            </w:r>
            <w:proofErr w:type="spellEnd"/>
            <w:r w:rsidRPr="00883D26">
              <w:rPr>
                <w:rFonts w:ascii="Calibri" w:hAnsi="Calibri"/>
                <w:sz w:val="18"/>
                <w:szCs w:val="18"/>
              </w:rPr>
              <w:t xml:space="preserve"> процентная доля стран, которые завершили переход к цифровому наземному телевизионному радиовещанию 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R.1-5</w:t>
            </w:r>
            <w:r w:rsidRPr="00883D26">
              <w:rPr>
                <w:rFonts w:ascii="Calibri" w:hAnsi="Calibri"/>
                <w:sz w:val="18"/>
                <w:szCs w:val="18"/>
              </w:rPr>
              <w:t xml:space="preserve">: </w:t>
            </w:r>
            <w:proofErr w:type="spellStart"/>
            <w:r w:rsidRPr="00883D26">
              <w:rPr>
                <w:rFonts w:ascii="Calibri" w:hAnsi="Calibri"/>
                <w:sz w:val="18"/>
                <w:szCs w:val="18"/>
              </w:rPr>
              <w:t>Бóльшая</w:t>
            </w:r>
            <w:proofErr w:type="spellEnd"/>
            <w:r w:rsidRPr="00883D26">
              <w:rPr>
                <w:rFonts w:ascii="Calibri" w:hAnsi="Calibri"/>
                <w:sz w:val="18"/>
                <w:szCs w:val="18"/>
              </w:rPr>
              <w:t xml:space="preserve"> процентная доля спектра, присвоенного спутниковым сетям, который свободен от вредных помех 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R.1-6</w:t>
            </w:r>
            <w:r w:rsidRPr="00883D26">
              <w:rPr>
                <w:rFonts w:ascii="Calibri" w:hAnsi="Calibri"/>
                <w:sz w:val="18"/>
                <w:szCs w:val="18"/>
              </w:rPr>
              <w:t xml:space="preserve">: </w:t>
            </w:r>
            <w:proofErr w:type="spellStart"/>
            <w:r w:rsidRPr="00883D26">
              <w:rPr>
                <w:rFonts w:ascii="Calibri" w:hAnsi="Calibri"/>
                <w:sz w:val="18"/>
                <w:szCs w:val="18"/>
              </w:rPr>
              <w:t>Бóльшая</w:t>
            </w:r>
            <w:proofErr w:type="spellEnd"/>
            <w:r w:rsidRPr="00883D26">
              <w:rPr>
                <w:rFonts w:ascii="Calibri" w:hAnsi="Calibri"/>
                <w:sz w:val="18"/>
                <w:szCs w:val="18"/>
              </w:rPr>
              <w:t xml:space="preserve"> процентная доля присвоений наземным службам, зарегистрированных в МСРЧ, которые свободны от вредных помех</w:t>
            </w:r>
          </w:p>
        </w:tc>
        <w:tc>
          <w:tcPr>
            <w:tcW w:w="5528" w:type="dxa"/>
            <w:shd w:val="clear" w:color="auto" w:fill="auto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R.2-1</w:t>
            </w:r>
            <w:r w:rsidRPr="00883D26">
              <w:rPr>
                <w:rFonts w:ascii="Calibri" w:hAnsi="Calibri"/>
                <w:sz w:val="18"/>
                <w:szCs w:val="18"/>
              </w:rPr>
              <w:t>: Расширение доступа к подвижной широкополосной связи, в том числе в полосах частот, определенных для международной подвижной электросвязи (IMT)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R.2-2</w:t>
            </w:r>
            <w:r w:rsidRPr="00883D26">
              <w:rPr>
                <w:rFonts w:ascii="Calibri" w:hAnsi="Calibri"/>
                <w:sz w:val="18"/>
                <w:szCs w:val="18"/>
              </w:rPr>
              <w:t xml:space="preserve">: Меньший размер корзины цен на услуги подвижной широкополосной связи, выраженный в процентах от валового национального дохода (ВНД) на душу населения 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R.2-3</w:t>
            </w:r>
            <w:r w:rsidRPr="00883D26">
              <w:rPr>
                <w:rFonts w:ascii="Calibri" w:hAnsi="Calibri"/>
                <w:sz w:val="18"/>
                <w:szCs w:val="18"/>
              </w:rPr>
              <w:t>: Увеличение числа фиксированных линий и увеличение объема трафика, переносимого фиксированной службой (Тбит/с)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R.2-4</w:t>
            </w:r>
            <w:r w:rsidRPr="00883D26">
              <w:rPr>
                <w:rFonts w:ascii="Calibri" w:hAnsi="Calibri"/>
                <w:sz w:val="18"/>
                <w:szCs w:val="18"/>
              </w:rPr>
              <w:t>: Число домашних хозяйств, принимающих цифровое наземное телевидение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R.2-5</w:t>
            </w:r>
            <w:r w:rsidRPr="00883D26">
              <w:rPr>
                <w:rFonts w:ascii="Calibri" w:hAnsi="Calibri"/>
                <w:sz w:val="18"/>
                <w:szCs w:val="18"/>
              </w:rPr>
              <w:t>: Число работающих спутниковых ретрансляторов (эквивалент 36 МГц) 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R.2-6</w:t>
            </w:r>
            <w:r w:rsidRPr="00883D26">
              <w:rPr>
                <w:rFonts w:ascii="Calibri" w:hAnsi="Calibri"/>
                <w:sz w:val="18"/>
                <w:szCs w:val="18"/>
              </w:rPr>
              <w:t>: Увеличение числа устройств, принимающих передачи радионавигационных спутников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R.2-7</w:t>
            </w:r>
            <w:r w:rsidRPr="00883D26">
              <w:rPr>
                <w:rFonts w:ascii="Calibri" w:hAnsi="Calibri"/>
                <w:sz w:val="18"/>
                <w:szCs w:val="18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3120" w:type="dxa"/>
            <w:shd w:val="clear" w:color="auto" w:fill="auto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R.3-1</w:t>
            </w:r>
            <w:r w:rsidRPr="00883D26">
              <w:rPr>
                <w:rFonts w:ascii="Calibri" w:hAnsi="Calibri"/>
                <w:sz w:val="18"/>
                <w:szCs w:val="18"/>
              </w:rPr>
              <w:t xml:space="preserve"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 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R.3-2</w:t>
            </w:r>
            <w:r w:rsidRPr="00883D26">
              <w:rPr>
                <w:rFonts w:ascii="Calibri" w:hAnsi="Calibri"/>
                <w:sz w:val="18"/>
                <w:szCs w:val="18"/>
              </w:rPr>
              <w:t>: Расширенное участие в видах деятельности МСЭ-R (в том числе в форме дистанционного участия), особенно развивающихся стран</w:t>
            </w:r>
          </w:p>
        </w:tc>
      </w:tr>
      <w:tr w:rsidR="00883D26" w:rsidRPr="00883D26" w:rsidTr="00B3773F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 w:val="restart"/>
            <w:shd w:val="clear" w:color="auto" w:fill="auto"/>
            <w:textDirection w:val="btLr"/>
            <w:vAlign w:val="center"/>
          </w:tcPr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lastRenderedPageBreak/>
              <w:t>Намеченные результаты</w:t>
            </w:r>
          </w:p>
        </w:tc>
        <w:tc>
          <w:tcPr>
            <w:tcW w:w="5109" w:type="dxa"/>
            <w:shd w:val="clear" w:color="auto" w:fill="auto"/>
          </w:tcPr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Заключительные акты региональных конференций радиосвязи, региональные соглашения</w:t>
            </w:r>
          </w:p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 xml:space="preserve">Правила процедуры, принятые </w:t>
            </w:r>
            <w:proofErr w:type="spellStart"/>
            <w:r w:rsidRPr="00883D26">
              <w:rPr>
                <w:rFonts w:ascii="Calibri" w:hAnsi="Calibri"/>
                <w:sz w:val="18"/>
                <w:szCs w:val="18"/>
              </w:rPr>
              <w:t>Радиорегламентарным</w:t>
            </w:r>
            <w:proofErr w:type="spellEnd"/>
            <w:r w:rsidRPr="00883D26">
              <w:rPr>
                <w:rFonts w:ascii="Calibri" w:hAnsi="Calibri"/>
                <w:sz w:val="18"/>
                <w:szCs w:val="18"/>
              </w:rPr>
              <w:t xml:space="preserve"> комитетом (РРК) </w:t>
            </w:r>
          </w:p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 xml:space="preserve">Результаты обработки заявок на космические службы и другие соответствующие виды деятельности </w:t>
            </w:r>
          </w:p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 xml:space="preserve">Результаты обработки заявок на наземные службы и другие соответствующие виды деятельности </w:t>
            </w:r>
          </w:p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 xml:space="preserve">Решения РРК, не касающиеся принятия Правил процедуры </w:t>
            </w:r>
          </w:p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Совершенствование программного обеспечения МСЭ-R</w:t>
            </w:r>
          </w:p>
        </w:tc>
        <w:tc>
          <w:tcPr>
            <w:tcW w:w="5528" w:type="dxa"/>
            <w:shd w:val="clear" w:color="auto" w:fill="auto"/>
          </w:tcPr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Решения Ассамблеи радиосвязи, Резолюции МСЭ-R</w:t>
            </w:r>
          </w:p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Рекомендации, Отчеты (включая отчет ПСК) и Справочники МСЭ</w:t>
            </w:r>
            <w:r w:rsidRPr="00883D26">
              <w:rPr>
                <w:rFonts w:ascii="Calibri" w:hAnsi="Calibri"/>
                <w:sz w:val="18"/>
                <w:szCs w:val="18"/>
              </w:rPr>
              <w:noBreakHyphen/>
              <w:t>R</w:t>
            </w:r>
          </w:p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Рекомендация Консультативной группы по радиосвязи</w:t>
            </w:r>
          </w:p>
        </w:tc>
        <w:tc>
          <w:tcPr>
            <w:tcW w:w="3120" w:type="dxa"/>
            <w:shd w:val="clear" w:color="auto" w:fill="auto"/>
          </w:tcPr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 xml:space="preserve">Публикации МСЭ-R </w:t>
            </w:r>
          </w:p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Помощь членам Союза, в частности развивающимся странам и НРС</w:t>
            </w:r>
          </w:p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 xml:space="preserve">Взаимодействие/поддержка в интересах деятельности в области развития </w:t>
            </w:r>
          </w:p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Семинары, семинары-практикумы и другие мероприятия</w:t>
            </w:r>
          </w:p>
        </w:tc>
      </w:tr>
      <w:tr w:rsidR="00883D26" w:rsidRPr="00883D26" w:rsidTr="00B3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shd w:val="clear" w:color="auto" w:fill="auto"/>
            <w:textDirection w:val="btLr"/>
            <w:vAlign w:val="center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3757" w:type="dxa"/>
            <w:gridSpan w:val="3"/>
            <w:shd w:val="clear" w:color="auto" w:fill="auto"/>
            <w:vAlign w:val="center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Следующие намеченные результаты деятельности для видов деятельности руководящих органов МСЭ способствуют реализации всех задач Союза: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96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Решения, Резолюции, Рекомендации и другие результаты Полномочной конференции;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96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Решения и Резолюции Совета, а также результаты, полученные рабочими группами Совета.</w:t>
            </w:r>
          </w:p>
        </w:tc>
      </w:tr>
    </w:tbl>
    <w:p w:rsidR="00883D26" w:rsidRPr="00883D26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ascii="Calibri" w:hAnsi="Calibri"/>
          <w:szCs w:val="22"/>
        </w:rPr>
      </w:pPr>
      <w:r w:rsidRPr="00883D26">
        <w:rPr>
          <w:rFonts w:ascii="Calibri" w:hAnsi="Calibri"/>
          <w:szCs w:val="22"/>
        </w:rPr>
        <w:br w:type="page"/>
      </w:r>
    </w:p>
    <w:p w:rsidR="00883D26" w:rsidRPr="00883D26" w:rsidRDefault="00883D26" w:rsidP="00BC10CD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883D26">
        <w:rPr>
          <w:rFonts w:ascii="Calibri" w:hAnsi="Calibri" w:cs="Times New Roman Bold"/>
          <w:b/>
          <w:color w:val="4F81BD" w:themeColor="accent1"/>
          <w:szCs w:val="22"/>
        </w:rPr>
        <w:lastRenderedPageBreak/>
        <w:t>3.3</w:t>
      </w:r>
      <w:r w:rsidRPr="00883D26">
        <w:rPr>
          <w:rFonts w:ascii="Calibri" w:hAnsi="Calibri" w:cs="Times New Roman Bold"/>
          <w:b/>
          <w:color w:val="4F81BD" w:themeColor="accent1"/>
          <w:szCs w:val="22"/>
        </w:rPr>
        <w:tab/>
        <w:t>Распределение ресурсов между задачами и намеченными результатами деятельности МСЭ-R на 201</w:t>
      </w:r>
      <w:r w:rsidR="00BC10CD">
        <w:rPr>
          <w:rFonts w:ascii="Calibri" w:hAnsi="Calibri" w:cs="Times New Roman Bold"/>
          <w:b/>
          <w:color w:val="4F81BD" w:themeColor="accent1"/>
          <w:szCs w:val="22"/>
        </w:rPr>
        <w:t>8</w:t>
      </w:r>
      <w:r w:rsidRPr="00883D26">
        <w:rPr>
          <w:rFonts w:ascii="Calibri" w:hAnsi="Calibri" w:cs="Times New Roman Bold"/>
          <w:b/>
          <w:color w:val="4F81BD" w:themeColor="accent1"/>
          <w:szCs w:val="22"/>
        </w:rPr>
        <w:t>−202</w:t>
      </w:r>
      <w:r w:rsidR="00BC10CD">
        <w:rPr>
          <w:rFonts w:ascii="Calibri" w:hAnsi="Calibri" w:cs="Times New Roman Bold"/>
          <w:b/>
          <w:color w:val="4F81BD" w:themeColor="accent1"/>
          <w:szCs w:val="22"/>
        </w:rPr>
        <w:t>1</w:t>
      </w:r>
      <w:r w:rsidRPr="00883D26">
        <w:rPr>
          <w:rFonts w:ascii="Calibri" w:hAnsi="Calibri" w:cs="Times New Roman Bold"/>
          <w:b/>
          <w:color w:val="4F81BD" w:themeColor="accent1"/>
          <w:szCs w:val="22"/>
        </w:rPr>
        <w:t> годы</w:t>
      </w:r>
    </w:p>
    <w:tbl>
      <w:tblPr>
        <w:tblStyle w:val="TableGrid1"/>
        <w:tblW w:w="14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386"/>
        <w:gridCol w:w="906"/>
        <w:gridCol w:w="980"/>
      </w:tblGrid>
      <w:tr w:rsidR="00883D26" w:rsidRPr="00883D26" w:rsidTr="00B5020E">
        <w:tc>
          <w:tcPr>
            <w:tcW w:w="7230" w:type="dxa"/>
            <w:vMerge w:val="restart"/>
          </w:tcPr>
          <w:p w:rsidR="00883D26" w:rsidRPr="00883D26" w:rsidRDefault="00636F4B" w:rsidP="00B5020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eastAsiaTheme="minorHAnsi" w:hAnsi="Calibri" w:cstheme="minorBidi"/>
                <w:color w:val="4F81BD" w:themeColor="accent1"/>
                <w:szCs w:val="22"/>
                <w:lang w:eastAsia="zh-CN"/>
              </w:rPr>
            </w:pPr>
            <w:r w:rsidRPr="00E340F8">
              <w:rPr>
                <w:rFonts w:eastAsia="Calibri" w:cs="Arial"/>
                <w:noProof/>
                <w:color w:val="4F81BD"/>
                <w:lang w:val="en-GB" w:eastAsia="zh-CN"/>
              </w:rPr>
              <w:drawing>
                <wp:inline distT="0" distB="0" distL="0" distR="0" wp14:anchorId="1D48D4E4" wp14:editId="0E1BDE1C">
                  <wp:extent cx="4453890" cy="2672080"/>
                  <wp:effectExtent l="0" t="0" r="3810" b="1397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7272" w:type="dxa"/>
            <w:gridSpan w:val="3"/>
            <w:tcBorders>
              <w:bottom w:val="single" w:sz="4" w:space="0" w:color="auto"/>
            </w:tcBorders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ascii="Calibri" w:eastAsiaTheme="minorHAnsi" w:hAnsi="Calibri" w:cstheme="minorBidi"/>
                <w:b/>
                <w:color w:val="4F81BD" w:themeColor="accent1"/>
                <w:szCs w:val="22"/>
                <w:lang w:eastAsia="zh-CN"/>
              </w:rPr>
            </w:pPr>
            <w:r w:rsidRPr="00883D26">
              <w:rPr>
                <w:rFonts w:ascii="Calibri" w:eastAsiaTheme="minorHAnsi" w:hAnsi="Calibri" w:cstheme="minorBidi"/>
                <w:b/>
                <w:color w:val="4F81BD" w:themeColor="accent1"/>
                <w:szCs w:val="22"/>
                <w:lang w:eastAsia="zh-CN"/>
              </w:rPr>
              <w:t>Планируемое распределение ресурсов между намеченными результатами деятельности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rFonts w:ascii="Calibri" w:hAnsi="Calibri" w:cs="Times New Roman Bold"/>
                <w:color w:val="0070C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left="-57" w:right="-57"/>
              <w:jc w:val="center"/>
              <w:rPr>
                <w:rFonts w:ascii="Calibri" w:hAnsi="Calibri" w:cs="Times New Roman Bold"/>
                <w:b/>
                <w:bCs/>
                <w:color w:val="0070C0"/>
                <w:sz w:val="18"/>
                <w:szCs w:val="18"/>
              </w:rPr>
            </w:pPr>
            <w:r w:rsidRPr="00883D26">
              <w:rPr>
                <w:rFonts w:ascii="Calibri" w:hAnsi="Calibri" w:cs="Times New Roman Bold"/>
                <w:b/>
                <w:bCs/>
                <w:color w:val="0070C0"/>
                <w:sz w:val="18"/>
                <w:szCs w:val="18"/>
              </w:rPr>
              <w:t>% от общего объема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left="-57" w:right="-57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83D26">
              <w:rPr>
                <w:rFonts w:ascii="Calibri" w:hAnsi="Calibri" w:cs="Times New Roman Bold"/>
                <w:b/>
                <w:bCs/>
                <w:color w:val="0070C0"/>
                <w:sz w:val="18"/>
                <w:szCs w:val="18"/>
              </w:rPr>
              <w:t xml:space="preserve">% от объема </w:t>
            </w:r>
            <w:r w:rsidRPr="00883D26">
              <w:rPr>
                <w:rFonts w:ascii="Calibri" w:hAnsi="Calibri" w:cs="Times New Roman Bold"/>
                <w:b/>
                <w:bCs/>
                <w:color w:val="0070C0"/>
                <w:sz w:val="18"/>
                <w:szCs w:val="18"/>
              </w:rPr>
              <w:br/>
              <w:t>на задачу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R.1-1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83D26" w:rsidRPr="00883D26" w:rsidRDefault="0047559B" w:rsidP="004755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5,4</w:t>
            </w:r>
            <w:r w:rsidR="00883D26" w:rsidRPr="00883D26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883D26" w:rsidRPr="00883D26" w:rsidRDefault="00883D26" w:rsidP="004755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8,</w:t>
            </w:r>
            <w:r w:rsidR="0047559B">
              <w:rPr>
                <w:rFonts w:ascii="Calibri" w:hAnsi="Calibri"/>
                <w:b/>
                <w:bCs/>
                <w:sz w:val="18"/>
                <w:szCs w:val="18"/>
              </w:rPr>
              <w:t>8</w:t>
            </w: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R.1-2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Заключительные акты региональных конференций радиосвязи, региональные соглашения</w:t>
            </w:r>
          </w:p>
        </w:tc>
        <w:tc>
          <w:tcPr>
            <w:tcW w:w="906" w:type="dxa"/>
            <w:vAlign w:val="bottom"/>
          </w:tcPr>
          <w:p w:rsidR="00883D26" w:rsidRPr="00883D26" w:rsidRDefault="00883D26" w:rsidP="004755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0,</w:t>
            </w:r>
            <w:r w:rsidR="0047559B">
              <w:rPr>
                <w:rFonts w:ascii="Calibri" w:hAnsi="Calibri"/>
                <w:sz w:val="18"/>
                <w:szCs w:val="18"/>
              </w:rPr>
              <w:t>5</w:t>
            </w:r>
            <w:r w:rsidRPr="00883D26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883D26" w:rsidRDefault="00883D26" w:rsidP="004755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0,8%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R.1-3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 xml:space="preserve">Правила процедуры, принятые </w:t>
            </w:r>
            <w:proofErr w:type="spellStart"/>
            <w:r w:rsidRPr="00883D26">
              <w:rPr>
                <w:rFonts w:ascii="Calibri" w:hAnsi="Calibri"/>
                <w:sz w:val="18"/>
                <w:szCs w:val="18"/>
              </w:rPr>
              <w:t>Радиорегламентарным</w:t>
            </w:r>
            <w:proofErr w:type="spellEnd"/>
            <w:r w:rsidRPr="00883D26">
              <w:rPr>
                <w:rFonts w:ascii="Calibri" w:hAnsi="Calibri"/>
                <w:sz w:val="18"/>
                <w:szCs w:val="18"/>
              </w:rPr>
              <w:t xml:space="preserve"> комитетом (РРК)</w:t>
            </w:r>
          </w:p>
        </w:tc>
        <w:tc>
          <w:tcPr>
            <w:tcW w:w="906" w:type="dxa"/>
            <w:vAlign w:val="bottom"/>
          </w:tcPr>
          <w:p w:rsidR="00883D26" w:rsidRPr="00883D26" w:rsidRDefault="00883D26" w:rsidP="004755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2,</w:t>
            </w:r>
            <w:r w:rsidR="0047559B">
              <w:rPr>
                <w:rFonts w:ascii="Calibri" w:hAnsi="Calibri"/>
                <w:sz w:val="18"/>
                <w:szCs w:val="18"/>
              </w:rPr>
              <w:t>0</w:t>
            </w:r>
            <w:r w:rsidRPr="00883D26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883D26" w:rsidRDefault="00883D26" w:rsidP="004755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3,</w:t>
            </w:r>
            <w:r w:rsidR="0047559B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R.1-4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906" w:type="dxa"/>
            <w:vAlign w:val="bottom"/>
          </w:tcPr>
          <w:p w:rsidR="00883D26" w:rsidRPr="00883D26" w:rsidRDefault="00883D26" w:rsidP="004755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24,</w:t>
            </w:r>
            <w:r w:rsidR="0047559B">
              <w:rPr>
                <w:rFonts w:ascii="Calibri" w:hAnsi="Calibri"/>
                <w:sz w:val="18"/>
                <w:szCs w:val="18"/>
              </w:rPr>
              <w:t>4</w:t>
            </w:r>
            <w:r w:rsidRPr="00883D26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883D26" w:rsidRDefault="0047559B" w:rsidP="004755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39</w:t>
            </w:r>
            <w:r w:rsidR="00883D26" w:rsidRPr="00883D26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9</w:t>
            </w:r>
            <w:r w:rsidR="00883D26" w:rsidRPr="00883D26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R.1-5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906" w:type="dxa"/>
            <w:vAlign w:val="bottom"/>
          </w:tcPr>
          <w:p w:rsidR="00883D26" w:rsidRPr="00883D26" w:rsidRDefault="00883D26" w:rsidP="004755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12,1%</w:t>
            </w:r>
          </w:p>
        </w:tc>
        <w:tc>
          <w:tcPr>
            <w:tcW w:w="980" w:type="dxa"/>
            <w:vAlign w:val="bottom"/>
          </w:tcPr>
          <w:p w:rsidR="00883D26" w:rsidRPr="00883D26" w:rsidRDefault="0047559B" w:rsidP="004755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19</w:t>
            </w:r>
            <w:r w:rsidR="00883D26" w:rsidRPr="00883D26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8</w:t>
            </w:r>
            <w:r w:rsidR="00883D26" w:rsidRPr="00883D26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R.1-6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Решения РРК, не касающиеся принятия Правил процедуры</w:t>
            </w:r>
          </w:p>
        </w:tc>
        <w:tc>
          <w:tcPr>
            <w:tcW w:w="906" w:type="dxa"/>
            <w:vAlign w:val="bottom"/>
          </w:tcPr>
          <w:p w:rsidR="00883D26" w:rsidRPr="00883D26" w:rsidRDefault="00883D26" w:rsidP="004755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2,</w:t>
            </w:r>
            <w:r w:rsidR="0047559B">
              <w:rPr>
                <w:rFonts w:ascii="Calibri" w:hAnsi="Calibri"/>
                <w:sz w:val="18"/>
                <w:szCs w:val="18"/>
              </w:rPr>
              <w:t>0</w:t>
            </w:r>
            <w:r w:rsidRPr="00883D26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883D26" w:rsidRDefault="0047559B" w:rsidP="004755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="00883D26" w:rsidRPr="00883D26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="00883D26" w:rsidRPr="00883D26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R.1-7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Совершенствование программного обеспечения МСЭ-R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883D26" w:rsidRPr="00883D26" w:rsidRDefault="0047559B" w:rsidP="004755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12,4</w:t>
            </w:r>
            <w:r w:rsidR="00883D26" w:rsidRPr="00883D26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883D26" w:rsidRPr="00883D26" w:rsidRDefault="0047559B" w:rsidP="004755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20</w:t>
            </w:r>
            <w:r w:rsidR="00883D26" w:rsidRPr="00883D26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="00883D26" w:rsidRPr="00883D26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883D26" w:rsidTr="00B3773F">
        <w:tc>
          <w:tcPr>
            <w:tcW w:w="7230" w:type="dxa"/>
            <w:vMerge w:val="restart"/>
          </w:tcPr>
          <w:tbl>
            <w:tblPr>
              <w:tblStyle w:val="TableGrid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992"/>
            </w:tblGrid>
            <w:tr w:rsidR="00883D26" w:rsidRPr="00883D26" w:rsidTr="00B3773F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883D26" w:rsidRPr="00883D26" w:rsidRDefault="00883D26" w:rsidP="00883D26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459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60" w:after="60"/>
                    <w:ind w:left="459" w:hanging="459"/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</w:pPr>
                  <w:r w:rsidRPr="00883D26"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  <w:t>R.1</w:t>
                  </w:r>
                  <w:r w:rsidRPr="00883D26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  <w:r w:rsidRPr="00883D26">
                    <w:rPr>
                      <w:rFonts w:ascii="Calibri" w:hAnsi="Calibri"/>
                      <w:sz w:val="18"/>
                      <w:szCs w:val="18"/>
                    </w:rPr>
                    <w:tab/>
                    <w:t>Рационально, справедливо, эффективно, экономично и своевременно</w:t>
                  </w:r>
                  <w:r w:rsidRPr="00883D26">
                    <w:rPr>
                      <w:rFonts w:ascii="Calibri" w:eastAsia="Calibri" w:hAnsi="Calibri" w:cs="Arial"/>
                      <w:sz w:val="18"/>
                      <w:szCs w:val="18"/>
                    </w:rPr>
                    <w:t xml:space="preserve"> </w:t>
                  </w:r>
                  <w:r w:rsidRPr="00883D26">
                    <w:rPr>
                      <w:rFonts w:ascii="Calibri" w:hAnsi="Calibri"/>
                      <w:sz w:val="18"/>
                      <w:szCs w:val="18"/>
                    </w:rPr>
                    <w:t>удовлетворять потребности членов МСЭ в ресурсах радиочастотного спектра и спутниковых орбит, при этом избегая вредных помех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883D26" w:rsidRPr="00883D26" w:rsidRDefault="00883D26" w:rsidP="007350CA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794"/>
                      <w:tab w:val="left" w:pos="1191"/>
                      <w:tab w:val="left" w:pos="1588"/>
                    </w:tabs>
                    <w:spacing w:before="40" w:after="40"/>
                    <w:ind w:right="193"/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83D26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6</w:t>
                  </w:r>
                  <w:r w:rsidR="00B5020E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1</w:t>
                  </w:r>
                  <w:r w:rsidRPr="00883D26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883D26" w:rsidRPr="00883D26" w:rsidTr="00B3773F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883D26" w:rsidRPr="00883D26" w:rsidRDefault="00883D26" w:rsidP="00883D26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459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ind w:left="459" w:hanging="459"/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</w:pPr>
                  <w:r w:rsidRPr="00883D26"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  <w:t>R.2</w:t>
                  </w:r>
                  <w:r w:rsidRPr="00883D26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  <w:r w:rsidRPr="00883D26">
                    <w:rPr>
                      <w:rFonts w:ascii="Calibri" w:hAnsi="Calibri"/>
                      <w:sz w:val="18"/>
                      <w:szCs w:val="18"/>
                    </w:rPr>
                    <w:tab/>
      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883D26" w:rsidRPr="00883D26" w:rsidRDefault="00883D26" w:rsidP="007350CA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794"/>
                      <w:tab w:val="left" w:pos="1191"/>
                      <w:tab w:val="left" w:pos="1588"/>
                    </w:tabs>
                    <w:spacing w:before="40" w:after="40"/>
                    <w:ind w:right="193"/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83D26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14%</w:t>
                  </w:r>
                </w:p>
              </w:tc>
            </w:tr>
            <w:tr w:rsidR="00883D26" w:rsidRPr="00883D26" w:rsidTr="00B3773F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883D26" w:rsidRPr="00883D26" w:rsidRDefault="00883D26" w:rsidP="00883D26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459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60" w:after="60"/>
                    <w:ind w:left="459" w:hanging="459"/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</w:pPr>
                  <w:r w:rsidRPr="00883D26">
                    <w:rPr>
                      <w:rFonts w:ascii="Calibri" w:hAnsi="Calibri"/>
                      <w:b/>
                      <w:bCs/>
                      <w:color w:val="548DD4" w:themeColor="text2" w:themeTint="99"/>
                      <w:sz w:val="18"/>
                      <w:szCs w:val="18"/>
                    </w:rPr>
                    <w:t>R.3</w:t>
                  </w:r>
                  <w:r w:rsidRPr="00883D26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  <w:r w:rsidRPr="00883D26">
                    <w:rPr>
                      <w:rFonts w:ascii="Calibri" w:hAnsi="Calibri"/>
                      <w:sz w:val="18"/>
                      <w:szCs w:val="18"/>
                    </w:rPr>
                    <w:tab/>
                    <w:t>Способствовать приобретению и совместному использованию знаний и ноу-хау в области радиосвязи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883D26" w:rsidRPr="00883D26" w:rsidRDefault="00883D26" w:rsidP="007350CA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60" w:after="60"/>
                    <w:ind w:right="193"/>
                    <w:jc w:val="right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83D26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2</w:t>
                  </w:r>
                  <w:r w:rsidR="00B5020E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5</w:t>
                  </w:r>
                  <w:r w:rsidRPr="00883D26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60" w:after="60"/>
              <w:ind w:right="34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R.2-1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 xml:space="preserve">Решения Ассамблеи радиосвязи, Резолюции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83D26" w:rsidRPr="00883D26" w:rsidRDefault="00883D26" w:rsidP="0070708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2,4%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883D26" w:rsidRPr="00883D26" w:rsidRDefault="00883D26" w:rsidP="00707087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17,</w:t>
            </w:r>
            <w:r w:rsidR="00707087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R.2-2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 xml:space="preserve">Рекомендации, Отчеты (включая отчет ПСК) и Справочники МСЭ-R </w:t>
            </w:r>
          </w:p>
        </w:tc>
        <w:tc>
          <w:tcPr>
            <w:tcW w:w="906" w:type="dxa"/>
            <w:vAlign w:val="bottom"/>
          </w:tcPr>
          <w:p w:rsidR="00883D26" w:rsidRPr="00883D26" w:rsidRDefault="00883D26" w:rsidP="0070708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9,</w:t>
            </w:r>
            <w:r w:rsidR="00707087">
              <w:rPr>
                <w:rFonts w:ascii="Calibri" w:hAnsi="Calibri"/>
                <w:sz w:val="18"/>
                <w:szCs w:val="18"/>
              </w:rPr>
              <w:t>1</w:t>
            </w:r>
            <w:r w:rsidRPr="00883D26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883D26" w:rsidRDefault="00883D26" w:rsidP="00707087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  <w:r w:rsidR="00707087"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="00707087"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40" w:after="4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R.2-3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Рекомендация Консультативной группы по радиосвязи</w:t>
            </w:r>
          </w:p>
        </w:tc>
        <w:tc>
          <w:tcPr>
            <w:tcW w:w="906" w:type="dxa"/>
            <w:vAlign w:val="bottom"/>
          </w:tcPr>
          <w:p w:rsidR="00883D26" w:rsidRPr="00883D26" w:rsidRDefault="00883D26" w:rsidP="0070708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1,</w:t>
            </w:r>
            <w:r w:rsidR="00707087">
              <w:rPr>
                <w:rFonts w:ascii="Calibri" w:hAnsi="Calibri"/>
                <w:sz w:val="18"/>
                <w:szCs w:val="18"/>
              </w:rPr>
              <w:t>8</w:t>
            </w:r>
            <w:r w:rsidRPr="00883D26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883D26" w:rsidRDefault="00883D26" w:rsidP="00707087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 w:rsidR="00707087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="00707087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R.3-1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 xml:space="preserve">Публикации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83D26" w:rsidRPr="00883D26" w:rsidRDefault="00883D26" w:rsidP="00C67D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1</w:t>
            </w:r>
            <w:r w:rsidR="00C67D9B">
              <w:rPr>
                <w:rFonts w:ascii="Calibri" w:hAnsi="Calibri"/>
                <w:sz w:val="18"/>
                <w:szCs w:val="18"/>
              </w:rPr>
              <w:t>2</w:t>
            </w:r>
            <w:r w:rsidRPr="00883D26">
              <w:rPr>
                <w:rFonts w:ascii="Calibri" w:hAnsi="Calibri"/>
                <w:sz w:val="18"/>
                <w:szCs w:val="18"/>
              </w:rPr>
              <w:t>,</w:t>
            </w:r>
            <w:r w:rsidR="00C67D9B">
              <w:rPr>
                <w:rFonts w:ascii="Calibri" w:hAnsi="Calibri"/>
                <w:sz w:val="18"/>
                <w:szCs w:val="18"/>
              </w:rPr>
              <w:t>4</w:t>
            </w:r>
            <w:r w:rsidRPr="00883D26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883D26" w:rsidRPr="00883D26" w:rsidRDefault="00C67D9B" w:rsidP="00C67D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49</w:t>
            </w:r>
            <w:r w:rsidR="00883D26" w:rsidRPr="00883D26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  <w:r w:rsidR="00883D26" w:rsidRPr="00883D26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R.3-2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Помощь членам Союза, в частности развивающимся странам и НРС</w:t>
            </w:r>
          </w:p>
        </w:tc>
        <w:tc>
          <w:tcPr>
            <w:tcW w:w="906" w:type="dxa"/>
            <w:vAlign w:val="bottom"/>
          </w:tcPr>
          <w:p w:rsidR="00883D26" w:rsidRPr="00883D26" w:rsidRDefault="00883D26" w:rsidP="00C67D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3,</w:t>
            </w:r>
            <w:r w:rsidR="00C67D9B">
              <w:rPr>
                <w:rFonts w:ascii="Calibri" w:hAnsi="Calibri"/>
                <w:sz w:val="18"/>
                <w:szCs w:val="18"/>
              </w:rPr>
              <w:t>9</w:t>
            </w:r>
            <w:r w:rsidRPr="00883D26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883D26" w:rsidRDefault="00883D26" w:rsidP="00C67D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 w:rsidR="00C67D9B"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="00C67D9B"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R.3-3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Взаимодействие/поддержка в интересах деятельности в области развития</w:t>
            </w:r>
          </w:p>
        </w:tc>
        <w:tc>
          <w:tcPr>
            <w:tcW w:w="906" w:type="dxa"/>
            <w:tcBorders>
              <w:bottom w:val="nil"/>
            </w:tcBorders>
            <w:vAlign w:val="bottom"/>
          </w:tcPr>
          <w:p w:rsidR="00883D26" w:rsidRPr="00883D26" w:rsidRDefault="00883D26" w:rsidP="00C67D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2,</w:t>
            </w:r>
            <w:r w:rsidR="00C67D9B">
              <w:rPr>
                <w:rFonts w:ascii="Calibri" w:hAnsi="Calibri"/>
                <w:sz w:val="18"/>
                <w:szCs w:val="18"/>
              </w:rPr>
              <w:t>3</w:t>
            </w:r>
            <w:r w:rsidRPr="00883D26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bottom w:val="nil"/>
            </w:tcBorders>
            <w:vAlign w:val="bottom"/>
          </w:tcPr>
          <w:p w:rsidR="00883D26" w:rsidRPr="00883D26" w:rsidRDefault="00C67D9B" w:rsidP="00C67D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9</w:t>
            </w:r>
            <w:r w:rsidR="00883D26" w:rsidRPr="00883D26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 w:rsidR="00883D26" w:rsidRPr="00883D26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R.3-4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Семинары, семинары-практикумы и другие мероприятия</w:t>
            </w:r>
          </w:p>
        </w:tc>
        <w:tc>
          <w:tcPr>
            <w:tcW w:w="906" w:type="dxa"/>
            <w:vAlign w:val="bottom"/>
          </w:tcPr>
          <w:p w:rsidR="00883D26" w:rsidRPr="00883D26" w:rsidRDefault="00883D26" w:rsidP="00C67D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5,</w:t>
            </w:r>
            <w:r w:rsidR="00C67D9B">
              <w:rPr>
                <w:rFonts w:ascii="Calibri" w:hAnsi="Calibri"/>
                <w:sz w:val="18"/>
                <w:szCs w:val="18"/>
              </w:rPr>
              <w:t>5</w:t>
            </w:r>
            <w:r w:rsidRPr="00883D26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883D26" w:rsidRPr="00883D26" w:rsidRDefault="00883D26" w:rsidP="00C67D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="00C67D9B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="00C67D9B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ПК</w:t>
            </w:r>
            <w:r w:rsidRPr="00883D26">
              <w:rPr>
                <w:rFonts w:ascii="Calibri" w:hAnsi="Calibri"/>
                <w:sz w:val="18"/>
                <w:szCs w:val="18"/>
              </w:rPr>
              <w:t>: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Решения, Резолюции, Рекомендации и другие результаты Полномочной конференции</w:t>
            </w:r>
            <w:r w:rsidRPr="00883D26">
              <w:rPr>
                <w:rFonts w:asciiTheme="minorHAnsi" w:hAnsiTheme="minorHAnsi"/>
                <w:position w:val="4"/>
                <w:sz w:val="16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883D26" w:rsidRPr="00883D26" w:rsidRDefault="00883D26" w:rsidP="00C67D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1,5%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883D26" w:rsidRPr="00883D26" w:rsidRDefault="00883D26" w:rsidP="00C67D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1,5%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0" w:after="4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Совет/РГС</w:t>
            </w:r>
            <w:r w:rsidRPr="00883D26">
              <w:rPr>
                <w:rFonts w:ascii="Calibri" w:hAnsi="Calibri"/>
                <w:sz w:val="18"/>
                <w:szCs w:val="18"/>
              </w:rPr>
              <w:t>: Решения и Резолюции Совета, а также результаты, полученные рабочими группами Совета</w:t>
            </w:r>
            <w:r w:rsidRPr="00883D26">
              <w:rPr>
                <w:rFonts w:asciiTheme="minorHAnsi" w:hAnsiTheme="minorHAnsi"/>
                <w:position w:val="4"/>
                <w:sz w:val="16"/>
              </w:rPr>
              <w:t>*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883D26" w:rsidRPr="00883D26" w:rsidRDefault="00C67D9B" w:rsidP="00C67D9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2,2</w:t>
            </w:r>
            <w:r w:rsidR="00883D26" w:rsidRPr="00883D26">
              <w:rPr>
                <w:rFonts w:ascii="Calibri" w:hAnsi="Calibri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883D26" w:rsidRPr="00883D26" w:rsidRDefault="00883D26" w:rsidP="00C67D9B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2,</w:t>
            </w:r>
            <w:r w:rsidR="00C67D9B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Pr="00883D26">
              <w:rPr>
                <w:rFonts w:ascii="Calibri" w:hAnsi="Calibri"/>
                <w:b/>
                <w:bCs/>
                <w:sz w:val="18"/>
                <w:szCs w:val="18"/>
              </w:rPr>
              <w:t>%</w:t>
            </w:r>
          </w:p>
        </w:tc>
      </w:tr>
      <w:tr w:rsidR="00883D26" w:rsidRPr="00883D26" w:rsidTr="00B3773F">
        <w:tc>
          <w:tcPr>
            <w:tcW w:w="7230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40" w:after="4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</w:tcBorders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30" w:after="30"/>
              <w:ind w:left="284" w:hanging="284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83D26">
              <w:rPr>
                <w:rFonts w:asciiTheme="minorHAnsi" w:hAnsiTheme="minorHAnsi"/>
                <w:position w:val="4"/>
                <w:sz w:val="16"/>
              </w:rPr>
              <w:t>*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Затраты по этим намеченным результатам деятельности распределены между всеми задачами Союза.</w:t>
            </w:r>
          </w:p>
        </w:tc>
      </w:tr>
    </w:tbl>
    <w:p w:rsidR="00883D26" w:rsidRPr="00883D26" w:rsidRDefault="00883D26" w:rsidP="00883D2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ind w:left="794" w:hanging="794"/>
        <w:outlineLvl w:val="0"/>
        <w:rPr>
          <w:rFonts w:ascii="Calibri" w:hAnsi="Calibri" w:cs="Times New Roman Bold"/>
          <w:b/>
          <w:color w:val="4F81BD" w:themeColor="accent1"/>
          <w:sz w:val="26"/>
          <w:szCs w:val="22"/>
        </w:rPr>
      </w:pPr>
      <w:r w:rsidRPr="00883D26">
        <w:rPr>
          <w:rFonts w:ascii="Calibri" w:hAnsi="Calibri" w:cs="Times New Roman Bold"/>
          <w:b/>
          <w:color w:val="4F81BD" w:themeColor="accent1"/>
          <w:sz w:val="26"/>
          <w:szCs w:val="22"/>
        </w:rPr>
        <w:lastRenderedPageBreak/>
        <w:t>4</w:t>
      </w:r>
      <w:r w:rsidRPr="00883D26">
        <w:rPr>
          <w:rFonts w:ascii="Calibri" w:hAnsi="Calibri" w:cs="Times New Roman Bold"/>
          <w:b/>
          <w:color w:val="4F81BD" w:themeColor="accent1"/>
          <w:sz w:val="26"/>
          <w:szCs w:val="22"/>
        </w:rPr>
        <w:tab/>
        <w:t>Анализ рисков</w:t>
      </w:r>
    </w:p>
    <w:p w:rsidR="00883D26" w:rsidRPr="00883D26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rPr>
          <w:rFonts w:ascii="Calibri" w:hAnsi="Calibri"/>
          <w:szCs w:val="22"/>
        </w:rPr>
      </w:pPr>
      <w:r w:rsidRPr="00883D26">
        <w:rPr>
          <w:rFonts w:ascii="Calibri" w:hAnsi="Calibri"/>
          <w:szCs w:val="22"/>
        </w:rPr>
        <w:t>В приведенной ниже таблице представлены оперативные риски высокого уровня, которые определены, проанализированы и оценены путем перехода от стратегии к реализации. Бюро Секторов и каждый департамент будут управлять всеми рисками, связанными с достижением соответствующих конечных результатов.</w:t>
      </w: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2089"/>
        <w:gridCol w:w="4204"/>
        <w:gridCol w:w="1415"/>
        <w:gridCol w:w="1534"/>
        <w:gridCol w:w="4746"/>
      </w:tblGrid>
      <w:tr w:rsidR="00883D26" w:rsidRPr="00883D26" w:rsidTr="00B37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Align w:val="center"/>
          </w:tcPr>
          <w:p w:rsidR="00883D26" w:rsidRPr="00883D26" w:rsidRDefault="00883D26" w:rsidP="006B558D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Предмет анализа рисков</w:t>
            </w:r>
          </w:p>
        </w:tc>
        <w:tc>
          <w:tcPr>
            <w:tcW w:w="4380" w:type="dxa"/>
            <w:vAlign w:val="center"/>
          </w:tcPr>
          <w:p w:rsidR="00883D26" w:rsidRPr="00883D26" w:rsidRDefault="00883D26" w:rsidP="006B558D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Описание риска</w:t>
            </w:r>
          </w:p>
        </w:tc>
        <w:tc>
          <w:tcPr>
            <w:tcW w:w="1432" w:type="dxa"/>
            <w:vAlign w:val="center"/>
          </w:tcPr>
          <w:p w:rsidR="00883D26" w:rsidRPr="00883D26" w:rsidRDefault="00883D26" w:rsidP="006B558D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Вероятность</w:t>
            </w:r>
          </w:p>
        </w:tc>
        <w:tc>
          <w:tcPr>
            <w:tcW w:w="1560" w:type="dxa"/>
            <w:vAlign w:val="center"/>
          </w:tcPr>
          <w:p w:rsidR="00883D26" w:rsidRPr="00883D26" w:rsidRDefault="00883D26" w:rsidP="006B558D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Уровень воздействия</w:t>
            </w:r>
          </w:p>
        </w:tc>
        <w:tc>
          <w:tcPr>
            <w:tcW w:w="4962" w:type="dxa"/>
            <w:vAlign w:val="center"/>
          </w:tcPr>
          <w:p w:rsidR="00883D26" w:rsidRPr="00883D26" w:rsidRDefault="00883D26" w:rsidP="006B558D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Меры смягчения последствий</w:t>
            </w:r>
            <w:r w:rsidRPr="006B558D">
              <w:rPr>
                <w:rFonts w:asciiTheme="minorHAnsi" w:hAnsiTheme="minorHAnsi"/>
                <w:b w:val="0"/>
                <w:bCs w:val="0"/>
                <w:position w:val="6"/>
                <w:sz w:val="16"/>
                <w:szCs w:val="16"/>
              </w:rPr>
              <w:footnoteReference w:id="2"/>
            </w:r>
          </w:p>
        </w:tc>
      </w:tr>
      <w:tr w:rsidR="00883D26" w:rsidRPr="00883D26" w:rsidTr="00B3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Оперативный риск</w:t>
            </w:r>
          </w:p>
        </w:tc>
        <w:tc>
          <w:tcPr>
            <w:tcW w:w="4380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a)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Полная или частичная потеря целостности данных в МСРЧ или в любом из Планов, приводящая к ненадлежащей защите прав администраций по использованию ресурсов спектра/орбиты.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b)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Полный или частичный сбой при обработке заявок, приводящий к задержке в признании прав администраций на использование ресурсов орбиты/спектра и рискам для соответствующих инвестиций.</w:t>
            </w:r>
          </w:p>
        </w:tc>
        <w:tc>
          <w:tcPr>
            <w:tcW w:w="1432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Низкая</w:t>
            </w:r>
          </w:p>
        </w:tc>
        <w:tc>
          <w:tcPr>
            <w:tcW w:w="1560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Очень высокий</w:t>
            </w:r>
          </w:p>
        </w:tc>
        <w:tc>
          <w:tcPr>
            <w:tcW w:w="4962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Ежедневное дублирование данных.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Разработка программ обеспечения высокой безопасности данных.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Способность восстанавливать данные/работу за ограниченный период времени.</w:t>
            </w:r>
          </w:p>
        </w:tc>
      </w:tr>
      <w:tr w:rsidR="00883D26" w:rsidRPr="00883D26" w:rsidTr="00B377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80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c)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Возникновение вредных помех (например, из-за несоблюдения нормативных положений), которые приводят к сбоям в работе служб радиосвязи, предоставляемых членами МСЭ.</w:t>
            </w:r>
          </w:p>
        </w:tc>
        <w:tc>
          <w:tcPr>
            <w:tcW w:w="1432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Низкая</w:t>
            </w:r>
          </w:p>
        </w:tc>
        <w:tc>
          <w:tcPr>
            <w:tcW w:w="1560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Высокий</w:t>
            </w:r>
          </w:p>
        </w:tc>
        <w:tc>
          <w:tcPr>
            <w:tcW w:w="4962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Содействие созданию потенциала в области международных нормативных положений благодаря проведению всемирных и региональных семинаров, других соответствующих мероприятий.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Оказание помощи со стороны БР в применении международных нормативных положений.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Содействие проведению координации на региональном и межрегиональном уровнях с целью урегулирования проблем помех при поддержке со стороны БР.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Донесение и информирование о случаях вредных помех и содействие в их урегулировании в соответствии с распоряжениями Директора Бюро, содержащимися в Резолюции 186 (</w:t>
            </w:r>
            <w:proofErr w:type="spellStart"/>
            <w:r w:rsidRPr="00883D26">
              <w:rPr>
                <w:rFonts w:ascii="Calibri" w:hAnsi="Calibri"/>
                <w:sz w:val="18"/>
                <w:szCs w:val="18"/>
              </w:rPr>
              <w:t>Пусан</w:t>
            </w:r>
            <w:proofErr w:type="spellEnd"/>
            <w:r w:rsidRPr="00883D26">
              <w:rPr>
                <w:rFonts w:ascii="Calibri" w:hAnsi="Calibri"/>
                <w:sz w:val="18"/>
                <w:szCs w:val="18"/>
              </w:rPr>
              <w:t>, 2014 г.).</w:t>
            </w:r>
          </w:p>
        </w:tc>
      </w:tr>
      <w:tr w:rsidR="00883D26" w:rsidRPr="00883D26" w:rsidTr="00B3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Организационный риск</w:t>
            </w:r>
          </w:p>
        </w:tc>
        <w:tc>
          <w:tcPr>
            <w:tcW w:w="4380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Отсутствие надлежащих средств для проведения собраний в МСЭ (например, из-за нехватки залов заседаний и перегруженного расписания собраний), что приводит к неудовлетворенности со стороны членов МСЭ и задержкам в выполнении программ работы.</w:t>
            </w:r>
          </w:p>
        </w:tc>
        <w:tc>
          <w:tcPr>
            <w:tcW w:w="1432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Средняя</w:t>
            </w:r>
          </w:p>
        </w:tc>
        <w:tc>
          <w:tcPr>
            <w:tcW w:w="1560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Высокий</w:t>
            </w:r>
          </w:p>
        </w:tc>
        <w:tc>
          <w:tcPr>
            <w:tcW w:w="4962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Проведение большего количества собраний вне МСЭ.</w:t>
            </w:r>
          </w:p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40" w:after="4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−</w:t>
            </w:r>
            <w:r w:rsidRPr="00883D26">
              <w:rPr>
                <w:rFonts w:ascii="Calibri" w:hAnsi="Calibri"/>
                <w:sz w:val="18"/>
                <w:szCs w:val="18"/>
              </w:rPr>
              <w:tab/>
              <w:t>Расширение использования виртуальных залов заседаний для небольших собраний.</w:t>
            </w:r>
          </w:p>
        </w:tc>
      </w:tr>
    </w:tbl>
    <w:p w:rsidR="00883D26" w:rsidRPr="00883D26" w:rsidRDefault="00883D26" w:rsidP="005C75E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ind w:left="794" w:hanging="794"/>
        <w:outlineLvl w:val="0"/>
        <w:rPr>
          <w:rFonts w:ascii="Calibri" w:hAnsi="Calibri" w:cs="Times New Roman Bold"/>
          <w:b/>
          <w:color w:val="4F81BD" w:themeColor="accent1"/>
          <w:sz w:val="26"/>
          <w:szCs w:val="22"/>
        </w:rPr>
      </w:pPr>
      <w:r w:rsidRPr="00883D26">
        <w:rPr>
          <w:rFonts w:ascii="Calibri" w:hAnsi="Calibri" w:cs="Times New Roman Bold"/>
          <w:b/>
          <w:color w:val="4F81BD" w:themeColor="accent1"/>
          <w:sz w:val="26"/>
          <w:szCs w:val="22"/>
        </w:rPr>
        <w:lastRenderedPageBreak/>
        <w:t>5</w:t>
      </w:r>
      <w:r w:rsidRPr="00883D26">
        <w:rPr>
          <w:rFonts w:ascii="Calibri" w:hAnsi="Calibri" w:cs="Times New Roman Bold"/>
          <w:b/>
          <w:color w:val="4F81BD" w:themeColor="accent1"/>
          <w:sz w:val="26"/>
          <w:szCs w:val="22"/>
        </w:rPr>
        <w:tab/>
        <w:t>Задачи, конечные результаты и намеченные результаты деятельности МСЭ-R на 201</w:t>
      </w:r>
      <w:r w:rsidR="005C75E6">
        <w:rPr>
          <w:rFonts w:ascii="Calibri" w:hAnsi="Calibri" w:cs="Times New Roman Bold"/>
          <w:b/>
          <w:color w:val="4F81BD" w:themeColor="accent1"/>
          <w:sz w:val="26"/>
          <w:szCs w:val="22"/>
        </w:rPr>
        <w:t>8</w:t>
      </w:r>
      <w:r w:rsidRPr="00883D26">
        <w:rPr>
          <w:rFonts w:ascii="Calibri" w:hAnsi="Calibri" w:cs="Times New Roman Bold"/>
          <w:b/>
          <w:color w:val="4F81BD" w:themeColor="accent1"/>
          <w:sz w:val="26"/>
          <w:szCs w:val="22"/>
        </w:rPr>
        <w:t>–202</w:t>
      </w:r>
      <w:r w:rsidR="005C75E6">
        <w:rPr>
          <w:rFonts w:ascii="Calibri" w:hAnsi="Calibri" w:cs="Times New Roman Bold"/>
          <w:b/>
          <w:color w:val="4F81BD" w:themeColor="accent1"/>
          <w:sz w:val="26"/>
          <w:szCs w:val="22"/>
        </w:rPr>
        <w:t>1</w:t>
      </w:r>
      <w:r w:rsidRPr="00883D26">
        <w:rPr>
          <w:rFonts w:ascii="Calibri" w:hAnsi="Calibri" w:cs="Times New Roman Bold"/>
          <w:b/>
          <w:color w:val="4F81BD" w:themeColor="accent1"/>
          <w:sz w:val="26"/>
          <w:szCs w:val="22"/>
        </w:rPr>
        <w:t xml:space="preserve"> годы</w:t>
      </w:r>
    </w:p>
    <w:p w:rsidR="00883D26" w:rsidRPr="00883D26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line="240" w:lineRule="exact"/>
        <w:rPr>
          <w:rFonts w:ascii="Calibri" w:hAnsi="Calibri"/>
          <w:szCs w:val="22"/>
        </w:rPr>
      </w:pPr>
      <w:r w:rsidRPr="00883D26">
        <w:rPr>
          <w:rFonts w:ascii="Calibri" w:hAnsi="Calibri"/>
          <w:szCs w:val="22"/>
        </w:rPr>
        <w:t xml:space="preserve">Задачи Сектора МСЭ-R будут выполняться на основе достижения соответствующих конечных результатов путем реализации намеченных результатов деятельности. Выполнение задач МСЭ-R в контексте круга обязанностей Сектора содействует достижению общих целей Союза. Бюро радиосвязи вносит также вклад в выполнение </w:t>
      </w:r>
      <w:proofErr w:type="spellStart"/>
      <w:r w:rsidRPr="00883D26">
        <w:rPr>
          <w:rFonts w:ascii="Calibri" w:hAnsi="Calibri"/>
          <w:szCs w:val="22"/>
        </w:rPr>
        <w:t>межсекторальных</w:t>
      </w:r>
      <w:proofErr w:type="spellEnd"/>
      <w:r w:rsidRPr="00883D26">
        <w:rPr>
          <w:rFonts w:ascii="Calibri" w:hAnsi="Calibri"/>
          <w:szCs w:val="22"/>
        </w:rPr>
        <w:t xml:space="preserve"> задач, конечных результатов и намеченных результатов деятельности (представленных в Оперативном плане Генерального секретариата).</w:t>
      </w:r>
    </w:p>
    <w:p w:rsidR="00883D26" w:rsidRPr="00883D26" w:rsidRDefault="00883D26" w:rsidP="00883D2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883D26">
        <w:rPr>
          <w:rFonts w:ascii="Calibri" w:hAnsi="Calibri" w:cs="Times New Roman Bold"/>
          <w:b/>
          <w:color w:val="4F81BD" w:themeColor="accent1"/>
          <w:szCs w:val="22"/>
        </w:rPr>
        <w:t>5.1</w:t>
      </w:r>
      <w:r w:rsidRPr="00883D26">
        <w:rPr>
          <w:rFonts w:ascii="Calibri" w:hAnsi="Calibri" w:cs="Times New Roman Bold"/>
          <w:b/>
          <w:color w:val="4F81BD" w:themeColor="accent1"/>
          <w:szCs w:val="22"/>
        </w:rPr>
        <w:tab/>
        <w:t>R.1: 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</w:p>
    <w:tbl>
      <w:tblPr>
        <w:tblStyle w:val="GridTable4-Accent13"/>
        <w:tblW w:w="14007" w:type="dxa"/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850"/>
        <w:gridCol w:w="851"/>
        <w:gridCol w:w="850"/>
        <w:gridCol w:w="851"/>
        <w:gridCol w:w="1134"/>
        <w:gridCol w:w="1112"/>
      </w:tblGrid>
      <w:tr w:rsidR="0005449A" w:rsidRPr="00883D26" w:rsidTr="00C00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05449A" w:rsidRPr="00883D26" w:rsidRDefault="0005449A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Конечный результат</w:t>
            </w:r>
          </w:p>
        </w:tc>
        <w:tc>
          <w:tcPr>
            <w:tcW w:w="4678" w:type="dxa"/>
            <w:vAlign w:val="center"/>
          </w:tcPr>
          <w:p w:rsidR="0005449A" w:rsidRPr="00883D26" w:rsidRDefault="0005449A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Показатели конечного результата</w:t>
            </w:r>
          </w:p>
        </w:tc>
        <w:tc>
          <w:tcPr>
            <w:tcW w:w="850" w:type="dxa"/>
            <w:vAlign w:val="center"/>
          </w:tcPr>
          <w:p w:rsidR="0005449A" w:rsidRPr="00883D26" w:rsidRDefault="0005449A" w:rsidP="0005449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2013 г.</w:t>
            </w:r>
          </w:p>
        </w:tc>
        <w:tc>
          <w:tcPr>
            <w:tcW w:w="851" w:type="dxa"/>
            <w:vAlign w:val="center"/>
          </w:tcPr>
          <w:p w:rsidR="0005449A" w:rsidRPr="00883D26" w:rsidRDefault="0005449A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2014 г.</w:t>
            </w:r>
          </w:p>
        </w:tc>
        <w:tc>
          <w:tcPr>
            <w:tcW w:w="850" w:type="dxa"/>
            <w:vAlign w:val="center"/>
          </w:tcPr>
          <w:p w:rsidR="0005449A" w:rsidRPr="00883D26" w:rsidRDefault="0005449A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2015 г.</w:t>
            </w:r>
          </w:p>
        </w:tc>
        <w:tc>
          <w:tcPr>
            <w:tcW w:w="851" w:type="dxa"/>
            <w:vAlign w:val="center"/>
          </w:tcPr>
          <w:p w:rsidR="0005449A" w:rsidRPr="00883D26" w:rsidRDefault="0005449A" w:rsidP="0005449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 г.</w:t>
            </w:r>
          </w:p>
        </w:tc>
        <w:tc>
          <w:tcPr>
            <w:tcW w:w="1134" w:type="dxa"/>
            <w:vAlign w:val="center"/>
          </w:tcPr>
          <w:p w:rsidR="0005449A" w:rsidRPr="00883D26" w:rsidRDefault="0005449A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Целевые</w:t>
            </w:r>
            <w:r w:rsidRPr="00883D26">
              <w:rPr>
                <w:rFonts w:ascii="Calibri" w:hAnsi="Calibri"/>
                <w:sz w:val="18"/>
                <w:szCs w:val="18"/>
              </w:rPr>
              <w:br/>
              <w:t>показатели</w:t>
            </w:r>
            <w:r w:rsidRPr="00883D26">
              <w:rPr>
                <w:rFonts w:ascii="Calibri" w:hAnsi="Calibri"/>
                <w:sz w:val="18"/>
                <w:szCs w:val="18"/>
              </w:rPr>
              <w:br/>
              <w:t>на 2020 г.</w:t>
            </w:r>
          </w:p>
        </w:tc>
        <w:tc>
          <w:tcPr>
            <w:tcW w:w="1112" w:type="dxa"/>
            <w:vAlign w:val="center"/>
          </w:tcPr>
          <w:p w:rsidR="0005449A" w:rsidRPr="00883D26" w:rsidRDefault="0005449A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Источник</w:t>
            </w:r>
          </w:p>
        </w:tc>
      </w:tr>
      <w:tr w:rsidR="00C0003C" w:rsidRPr="00883D26" w:rsidTr="00F85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C0003C" w:rsidRPr="00883D26" w:rsidRDefault="00C0003C" w:rsidP="00C0003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R.1-1</w:t>
            </w:r>
            <w:r w:rsidRPr="00F113D0">
              <w:rPr>
                <w:rFonts w:ascii="Calibri" w:hAnsi="Calibri"/>
                <w:b w:val="0"/>
                <w:bCs w:val="0"/>
                <w:sz w:val="18"/>
                <w:szCs w:val="18"/>
              </w:rPr>
              <w:t>: Большее количество стран, имеющих спутниковые сети и земные станции, зарегистрированные в Международном справочном регистре частот (МСРЧ)</w:t>
            </w:r>
            <w:r w:rsidRPr="00883D26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C0003C" w:rsidRPr="00883D26" w:rsidRDefault="00C0003C" w:rsidP="00C0003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 xml:space="preserve">Количество стран, имеющих спутниковые сети, зарегистрированные в МСРЧ </w:t>
            </w:r>
          </w:p>
        </w:tc>
        <w:tc>
          <w:tcPr>
            <w:tcW w:w="850" w:type="dxa"/>
            <w:shd w:val="clear" w:color="auto" w:fill="FFFFFF" w:themeFill="background1"/>
          </w:tcPr>
          <w:p w:rsidR="00C0003C" w:rsidRPr="005E35B6" w:rsidRDefault="007350C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C0003C" w:rsidRPr="005E35B6">
              <w:rPr>
                <w:rFonts w:asciiTheme="minorHAnsi" w:hAnsiTheme="minorHAnsi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C0003C" w:rsidRPr="005E35B6" w:rsidRDefault="007350C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C0003C" w:rsidRPr="005E35B6">
              <w:rPr>
                <w:rFonts w:asciiTheme="minorHAnsi" w:hAnsiTheme="minorHAnsi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C0003C" w:rsidRPr="005E35B6" w:rsidRDefault="007350C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C0003C" w:rsidRPr="005E35B6">
              <w:rPr>
                <w:rFonts w:asciiTheme="minorHAnsi" w:hAnsiTheme="minorHAnsi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C0003C" w:rsidRPr="005E35B6" w:rsidRDefault="007350C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C0003C" w:rsidRPr="005E35B6">
              <w:rPr>
                <w:rFonts w:asciiTheme="minorHAnsi" w:hAnsiTheme="minorHAnsi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C0003C" w:rsidRPr="005E35B6" w:rsidRDefault="007350C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C0003C" w:rsidRPr="005E35B6">
              <w:rPr>
                <w:rFonts w:asciiTheme="minorHAnsi" w:hAnsiTheme="minorHAnsi"/>
                <w:sz w:val="18"/>
                <w:szCs w:val="18"/>
              </w:rPr>
              <w:t>70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C0003C" w:rsidRPr="005E35B6" w:rsidRDefault="00C0003C" w:rsidP="00C0003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E35B6">
              <w:rPr>
                <w:rFonts w:asciiTheme="minorHAnsi" w:hAnsiTheme="minorHAnsi"/>
                <w:sz w:val="18"/>
                <w:szCs w:val="18"/>
              </w:rPr>
              <w:t>БР/МСРЧ</w:t>
            </w:r>
          </w:p>
        </w:tc>
      </w:tr>
      <w:tr w:rsidR="00C0003C" w:rsidRPr="00883D26" w:rsidTr="00F8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C0003C" w:rsidRPr="00883D26" w:rsidRDefault="00C0003C" w:rsidP="00C0003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C0003C" w:rsidRPr="00883D26" w:rsidRDefault="00C0003C" w:rsidP="00C0003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Количество стран, имеющих земные станции, зарегистрированные в МСРЧ</w:t>
            </w:r>
          </w:p>
        </w:tc>
        <w:tc>
          <w:tcPr>
            <w:tcW w:w="850" w:type="dxa"/>
          </w:tcPr>
          <w:p w:rsidR="00C0003C" w:rsidRPr="005E35B6" w:rsidRDefault="007350C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C0003C" w:rsidRPr="005E35B6">
              <w:rPr>
                <w:rFonts w:asciiTheme="minorHAnsi" w:hAnsiTheme="minorHAnsi"/>
                <w:sz w:val="18"/>
                <w:szCs w:val="18"/>
              </w:rPr>
              <w:t>82</w:t>
            </w:r>
          </w:p>
        </w:tc>
        <w:tc>
          <w:tcPr>
            <w:tcW w:w="851" w:type="dxa"/>
            <w:shd w:val="clear" w:color="auto" w:fill="FFFFFF" w:themeFill="background1"/>
          </w:tcPr>
          <w:p w:rsidR="00C0003C" w:rsidRPr="005E35B6" w:rsidRDefault="007350C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C0003C" w:rsidRPr="005E35B6">
              <w:rPr>
                <w:rFonts w:asciiTheme="minorHAnsi" w:hAnsiTheme="minorHAnsi"/>
                <w:sz w:val="18"/>
                <w:szCs w:val="18"/>
              </w:rPr>
              <w:t>82</w:t>
            </w:r>
          </w:p>
        </w:tc>
        <w:tc>
          <w:tcPr>
            <w:tcW w:w="850" w:type="dxa"/>
            <w:shd w:val="clear" w:color="auto" w:fill="FFFFFF" w:themeFill="background1"/>
          </w:tcPr>
          <w:p w:rsidR="00C0003C" w:rsidRPr="005E35B6" w:rsidRDefault="007350C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C0003C" w:rsidRPr="005E35B6">
              <w:rPr>
                <w:rFonts w:asciiTheme="minorHAnsi" w:hAnsiTheme="minorHAnsi"/>
                <w:sz w:val="18"/>
                <w:szCs w:val="18"/>
              </w:rPr>
              <w:t>76</w:t>
            </w:r>
          </w:p>
        </w:tc>
        <w:tc>
          <w:tcPr>
            <w:tcW w:w="851" w:type="dxa"/>
            <w:shd w:val="clear" w:color="auto" w:fill="FFFFFF" w:themeFill="background1"/>
          </w:tcPr>
          <w:p w:rsidR="00C0003C" w:rsidRPr="005E35B6" w:rsidRDefault="007350C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C0003C" w:rsidRPr="005E35B6">
              <w:rPr>
                <w:rFonts w:asciiTheme="minorHAnsi" w:hAnsiTheme="minorHAnsi"/>
                <w:sz w:val="18"/>
                <w:szCs w:val="18"/>
              </w:rPr>
              <w:t>77</w:t>
            </w:r>
          </w:p>
        </w:tc>
        <w:tc>
          <w:tcPr>
            <w:tcW w:w="1134" w:type="dxa"/>
            <w:shd w:val="clear" w:color="auto" w:fill="FFFFFF" w:themeFill="background1"/>
          </w:tcPr>
          <w:p w:rsidR="00C0003C" w:rsidRPr="005E35B6" w:rsidRDefault="007350C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C0003C" w:rsidRPr="005E35B6">
              <w:rPr>
                <w:rFonts w:asciiTheme="minorHAnsi" w:hAnsiTheme="minorHAnsi"/>
                <w:sz w:val="18"/>
                <w:szCs w:val="18"/>
              </w:rPr>
              <w:t>120</w:t>
            </w:r>
          </w:p>
        </w:tc>
        <w:tc>
          <w:tcPr>
            <w:tcW w:w="1112" w:type="dxa"/>
            <w:vMerge/>
            <w:shd w:val="clear" w:color="auto" w:fill="auto"/>
          </w:tcPr>
          <w:p w:rsidR="00C0003C" w:rsidRPr="005E35B6" w:rsidRDefault="00C0003C" w:rsidP="00C0003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13BA" w:rsidRPr="00883D26" w:rsidTr="00F85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EE13BA" w:rsidRPr="00883D2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R.1-2</w:t>
            </w:r>
            <w:r w:rsidRPr="00F113D0">
              <w:rPr>
                <w:rFonts w:ascii="Calibri" w:hAnsi="Calibri"/>
                <w:b w:val="0"/>
                <w:bCs w:val="0"/>
                <w:sz w:val="18"/>
                <w:szCs w:val="18"/>
              </w:rPr>
              <w:t>: Большее 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4678" w:type="dxa"/>
            <w:shd w:val="clear" w:color="auto" w:fill="auto"/>
          </w:tcPr>
          <w:p w:rsidR="00EE13BA" w:rsidRPr="00883D2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850" w:type="dxa"/>
            <w:shd w:val="clear" w:color="auto" w:fill="FFFFFF" w:themeFill="background1"/>
          </w:tcPr>
          <w:p w:rsidR="00EE13BA" w:rsidRPr="00EE13BA" w:rsidRDefault="007350C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EE13BA">
              <w:rPr>
                <w:rFonts w:asciiTheme="minorHAnsi" w:hAnsiTheme="minorHAnsi"/>
                <w:sz w:val="18"/>
                <w:szCs w:val="18"/>
              </w:rPr>
              <w:t>188</w:t>
            </w:r>
          </w:p>
        </w:tc>
        <w:tc>
          <w:tcPr>
            <w:tcW w:w="851" w:type="dxa"/>
            <w:shd w:val="clear" w:color="auto" w:fill="FFFFFF" w:themeFill="background1"/>
          </w:tcPr>
          <w:p w:rsidR="00EE13BA" w:rsidRPr="005E35B6" w:rsidRDefault="007350C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188</w:t>
            </w:r>
          </w:p>
        </w:tc>
        <w:tc>
          <w:tcPr>
            <w:tcW w:w="850" w:type="dxa"/>
            <w:shd w:val="clear" w:color="auto" w:fill="FFFFFF" w:themeFill="background1"/>
          </w:tcPr>
          <w:p w:rsidR="00EE13BA" w:rsidRPr="005E35B6" w:rsidRDefault="007350C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</w:tcPr>
          <w:p w:rsidR="00EE13BA" w:rsidRPr="005E35B6" w:rsidRDefault="007350C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190</w:t>
            </w:r>
          </w:p>
        </w:tc>
        <w:tc>
          <w:tcPr>
            <w:tcW w:w="1134" w:type="dxa"/>
            <w:shd w:val="clear" w:color="auto" w:fill="FFFFFF" w:themeFill="background1"/>
          </w:tcPr>
          <w:p w:rsidR="00EE13BA" w:rsidRPr="005E35B6" w:rsidRDefault="007350C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193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EE13BA" w:rsidRPr="005E35B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E35B6">
              <w:rPr>
                <w:rFonts w:asciiTheme="minorHAnsi" w:hAnsiTheme="minorHAnsi"/>
                <w:sz w:val="18"/>
                <w:szCs w:val="18"/>
              </w:rPr>
              <w:t>БР/МСРЧ</w:t>
            </w:r>
          </w:p>
        </w:tc>
      </w:tr>
      <w:tr w:rsidR="00EE13BA" w:rsidRPr="00883D26" w:rsidTr="00F8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EE13BA" w:rsidRPr="00883D2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EE13BA" w:rsidRPr="00883D2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Количество стран, которые зарегистрировали присвоения наземным службам в МСРЧ за последние четыре года</w:t>
            </w:r>
          </w:p>
        </w:tc>
        <w:tc>
          <w:tcPr>
            <w:tcW w:w="850" w:type="dxa"/>
            <w:shd w:val="clear" w:color="auto" w:fill="FFFFFF" w:themeFill="background1"/>
          </w:tcPr>
          <w:p w:rsidR="00EE13BA" w:rsidRPr="00EE13BA" w:rsidRDefault="007350C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EE13BA">
              <w:rPr>
                <w:rFonts w:asciiTheme="minorHAnsi" w:hAnsiTheme="minorHAnsi"/>
                <w:sz w:val="18"/>
                <w:szCs w:val="18"/>
              </w:rPr>
              <w:t>74</w:t>
            </w:r>
          </w:p>
        </w:tc>
        <w:tc>
          <w:tcPr>
            <w:tcW w:w="851" w:type="dxa"/>
            <w:shd w:val="clear" w:color="auto" w:fill="FFFFFF" w:themeFill="background1"/>
          </w:tcPr>
          <w:p w:rsidR="00EE13BA" w:rsidRPr="005E35B6" w:rsidRDefault="007350C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78</w:t>
            </w:r>
          </w:p>
        </w:tc>
        <w:tc>
          <w:tcPr>
            <w:tcW w:w="850" w:type="dxa"/>
            <w:shd w:val="clear" w:color="auto" w:fill="FFFFFF" w:themeFill="background1"/>
          </w:tcPr>
          <w:p w:rsidR="00EE13BA" w:rsidRPr="005E35B6" w:rsidRDefault="007350C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851" w:type="dxa"/>
            <w:shd w:val="clear" w:color="auto" w:fill="FFFFFF" w:themeFill="background1"/>
          </w:tcPr>
          <w:p w:rsidR="00EE13BA" w:rsidRPr="005E35B6" w:rsidRDefault="007350C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79</w:t>
            </w:r>
          </w:p>
        </w:tc>
        <w:tc>
          <w:tcPr>
            <w:tcW w:w="1134" w:type="dxa"/>
            <w:shd w:val="clear" w:color="auto" w:fill="FFFFFF" w:themeFill="background1"/>
          </w:tcPr>
          <w:p w:rsidR="00EE13BA" w:rsidRPr="005E35B6" w:rsidRDefault="007350C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90</w:t>
            </w:r>
          </w:p>
        </w:tc>
        <w:tc>
          <w:tcPr>
            <w:tcW w:w="1112" w:type="dxa"/>
            <w:vMerge/>
            <w:shd w:val="clear" w:color="auto" w:fill="auto"/>
          </w:tcPr>
          <w:p w:rsidR="00EE13BA" w:rsidRPr="005E35B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13BA" w:rsidRPr="00883D26" w:rsidTr="00F85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EE13BA" w:rsidRPr="00883D2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R.1-3</w:t>
            </w:r>
            <w:r w:rsidRPr="00F113D0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: </w:t>
            </w:r>
            <w:proofErr w:type="spellStart"/>
            <w:r w:rsidRPr="00F113D0">
              <w:rPr>
                <w:rFonts w:ascii="Calibri" w:hAnsi="Calibri"/>
                <w:b w:val="0"/>
                <w:bCs w:val="0"/>
                <w:sz w:val="18"/>
                <w:szCs w:val="18"/>
              </w:rPr>
              <w:t>Бóльшая</w:t>
            </w:r>
            <w:proofErr w:type="spellEnd"/>
            <w:r w:rsidRPr="00F113D0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процентная доля присвоений, зарегистрированных в МСРЧ с благоприятным заключением</w:t>
            </w:r>
          </w:p>
        </w:tc>
        <w:tc>
          <w:tcPr>
            <w:tcW w:w="4678" w:type="dxa"/>
            <w:shd w:val="clear" w:color="auto" w:fill="auto"/>
          </w:tcPr>
          <w:p w:rsidR="00EE13BA" w:rsidRPr="00883D2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Подлежат координации (наземные службы)</w:t>
            </w:r>
          </w:p>
        </w:tc>
        <w:tc>
          <w:tcPr>
            <w:tcW w:w="850" w:type="dxa"/>
            <w:shd w:val="clear" w:color="auto" w:fill="FFFFFF" w:themeFill="background1"/>
          </w:tcPr>
          <w:p w:rsidR="00EE13BA" w:rsidRPr="00EE13BA" w:rsidRDefault="00EE13B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13BA">
              <w:rPr>
                <w:rFonts w:asciiTheme="minorHAnsi" w:hAnsiTheme="minorHAnsi"/>
                <w:sz w:val="18"/>
                <w:szCs w:val="18"/>
              </w:rPr>
              <w:t>99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EE13BA">
              <w:rPr>
                <w:rFonts w:asciiTheme="minorHAnsi" w:hAnsiTheme="minorHAnsi"/>
                <w:sz w:val="18"/>
                <w:szCs w:val="18"/>
              </w:rPr>
              <w:t>86%</w:t>
            </w:r>
          </w:p>
        </w:tc>
        <w:tc>
          <w:tcPr>
            <w:tcW w:w="851" w:type="dxa"/>
            <w:shd w:val="clear" w:color="auto" w:fill="FFFFFF" w:themeFill="background1"/>
          </w:tcPr>
          <w:p w:rsidR="00EE13BA" w:rsidRPr="00EE13BA" w:rsidRDefault="00EE13B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13BA">
              <w:rPr>
                <w:rFonts w:asciiTheme="minorHAnsi" w:hAnsiTheme="minorHAnsi"/>
                <w:sz w:val="18"/>
                <w:szCs w:val="18"/>
              </w:rPr>
              <w:t>99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EE13BA">
              <w:rPr>
                <w:rFonts w:asciiTheme="minorHAnsi" w:hAnsiTheme="minorHAnsi"/>
                <w:sz w:val="18"/>
                <w:szCs w:val="18"/>
              </w:rPr>
              <w:t>86%</w:t>
            </w:r>
          </w:p>
        </w:tc>
        <w:tc>
          <w:tcPr>
            <w:tcW w:w="85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EE13BA" w:rsidRPr="00EE13BA" w:rsidRDefault="00EE13B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13BA">
              <w:rPr>
                <w:rFonts w:asciiTheme="minorHAnsi" w:hAnsiTheme="minorHAnsi"/>
                <w:sz w:val="18"/>
                <w:szCs w:val="18"/>
              </w:rPr>
              <w:t>99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EE13BA">
              <w:rPr>
                <w:rFonts w:asciiTheme="minorHAnsi" w:hAnsiTheme="minorHAnsi"/>
                <w:sz w:val="18"/>
                <w:szCs w:val="18"/>
              </w:rPr>
              <w:t>87%</w:t>
            </w:r>
          </w:p>
        </w:tc>
        <w:tc>
          <w:tcPr>
            <w:tcW w:w="851" w:type="dxa"/>
            <w:shd w:val="clear" w:color="auto" w:fill="FFFFFF" w:themeFill="background1"/>
          </w:tcPr>
          <w:p w:rsidR="00EE13BA" w:rsidRPr="00EE13BA" w:rsidRDefault="00EE13B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13BA">
              <w:rPr>
                <w:rFonts w:asciiTheme="minorHAnsi" w:hAnsiTheme="minorHAnsi"/>
                <w:sz w:val="18"/>
                <w:szCs w:val="18"/>
              </w:rPr>
              <w:t>99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EE13BA">
              <w:rPr>
                <w:rFonts w:asciiTheme="minorHAnsi" w:hAnsiTheme="minorHAnsi"/>
                <w:sz w:val="18"/>
                <w:szCs w:val="18"/>
              </w:rPr>
              <w:t>88%</w:t>
            </w:r>
          </w:p>
        </w:tc>
        <w:tc>
          <w:tcPr>
            <w:tcW w:w="1134" w:type="dxa"/>
            <w:shd w:val="clear" w:color="auto" w:fill="FFFFFF" w:themeFill="background1"/>
          </w:tcPr>
          <w:p w:rsidR="00EE13BA" w:rsidRPr="005E35B6" w:rsidRDefault="00EE13B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E35B6">
              <w:rPr>
                <w:rFonts w:asciiTheme="minorHAnsi" w:hAnsiTheme="minorHAnsi"/>
                <w:sz w:val="18"/>
                <w:szCs w:val="18"/>
              </w:rPr>
              <w:t>99,99%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EE13BA" w:rsidRPr="005E35B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E35B6">
              <w:rPr>
                <w:rFonts w:asciiTheme="minorHAnsi" w:hAnsiTheme="minorHAnsi"/>
                <w:sz w:val="18"/>
                <w:szCs w:val="18"/>
              </w:rPr>
              <w:t>БР/МСРЧ</w:t>
            </w:r>
          </w:p>
        </w:tc>
      </w:tr>
      <w:tr w:rsidR="00EE13BA" w:rsidRPr="00883D26" w:rsidTr="00F8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EE13BA" w:rsidRPr="00883D2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EE13BA" w:rsidRPr="00883D2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Подпадают под действие плана (наземные службы)</w:t>
            </w:r>
          </w:p>
        </w:tc>
        <w:tc>
          <w:tcPr>
            <w:tcW w:w="850" w:type="dxa"/>
            <w:shd w:val="clear" w:color="auto" w:fill="FFFFFF" w:themeFill="background1"/>
          </w:tcPr>
          <w:p w:rsidR="00EE13BA" w:rsidRPr="00EE13BA" w:rsidRDefault="00EE13B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13BA">
              <w:rPr>
                <w:rFonts w:asciiTheme="minorHAnsi" w:hAnsiTheme="minorHAnsi"/>
                <w:sz w:val="18"/>
                <w:szCs w:val="18"/>
              </w:rPr>
              <w:t>92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EE13BA">
              <w:rPr>
                <w:rFonts w:asciiTheme="minorHAnsi" w:hAnsiTheme="minorHAnsi"/>
                <w:sz w:val="18"/>
                <w:szCs w:val="18"/>
              </w:rPr>
              <w:t>66%</w:t>
            </w:r>
          </w:p>
        </w:tc>
        <w:tc>
          <w:tcPr>
            <w:tcW w:w="851" w:type="dxa"/>
            <w:shd w:val="clear" w:color="auto" w:fill="FFFFFF" w:themeFill="background1"/>
          </w:tcPr>
          <w:p w:rsidR="00EE13BA" w:rsidRPr="00EE13BA" w:rsidRDefault="00EE13B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13BA">
              <w:rPr>
                <w:rFonts w:asciiTheme="minorHAnsi" w:hAnsiTheme="minorHAnsi"/>
                <w:sz w:val="18"/>
                <w:szCs w:val="18"/>
              </w:rPr>
              <w:t>92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EE13BA">
              <w:rPr>
                <w:rFonts w:asciiTheme="minorHAnsi" w:hAnsiTheme="minorHAnsi"/>
                <w:sz w:val="18"/>
                <w:szCs w:val="18"/>
              </w:rPr>
              <w:t>81%</w:t>
            </w:r>
          </w:p>
        </w:tc>
        <w:tc>
          <w:tcPr>
            <w:tcW w:w="850" w:type="dxa"/>
            <w:shd w:val="clear" w:color="auto" w:fill="FFFFFF" w:themeFill="background1"/>
          </w:tcPr>
          <w:p w:rsidR="00EE13BA" w:rsidRPr="00EE13BA" w:rsidRDefault="00EE13B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13BA">
              <w:rPr>
                <w:rFonts w:asciiTheme="minorHAnsi" w:hAnsiTheme="minorHAnsi"/>
                <w:sz w:val="18"/>
                <w:szCs w:val="18"/>
              </w:rPr>
              <w:t>74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EE13BA">
              <w:rPr>
                <w:rFonts w:asciiTheme="minorHAnsi" w:hAnsiTheme="minorHAnsi"/>
                <w:sz w:val="18"/>
                <w:szCs w:val="18"/>
              </w:rPr>
              <w:t>46%</w:t>
            </w:r>
          </w:p>
        </w:tc>
        <w:tc>
          <w:tcPr>
            <w:tcW w:w="851" w:type="dxa"/>
            <w:shd w:val="clear" w:color="auto" w:fill="FFFFFF" w:themeFill="background1"/>
          </w:tcPr>
          <w:p w:rsidR="00EE13BA" w:rsidRPr="00EE13BA" w:rsidRDefault="00EE13B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13BA">
              <w:rPr>
                <w:rFonts w:asciiTheme="minorHAnsi" w:hAnsiTheme="minorHAnsi"/>
                <w:sz w:val="18"/>
                <w:szCs w:val="18"/>
              </w:rPr>
              <w:t>74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EE13BA">
              <w:rPr>
                <w:rFonts w:asciiTheme="minorHAnsi" w:hAnsiTheme="minorHAnsi"/>
                <w:sz w:val="18"/>
                <w:szCs w:val="18"/>
              </w:rPr>
              <w:t>32%</w:t>
            </w:r>
          </w:p>
        </w:tc>
        <w:tc>
          <w:tcPr>
            <w:tcW w:w="1134" w:type="dxa"/>
            <w:shd w:val="clear" w:color="auto" w:fill="FFFFFF" w:themeFill="background1"/>
          </w:tcPr>
          <w:p w:rsidR="00EE13BA" w:rsidRPr="005E35B6" w:rsidRDefault="00EE13B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E35B6">
              <w:rPr>
                <w:rFonts w:asciiTheme="minorHAnsi" w:hAnsiTheme="minorHAnsi"/>
                <w:sz w:val="18"/>
                <w:szCs w:val="18"/>
              </w:rPr>
              <w:t>75%</w:t>
            </w:r>
          </w:p>
        </w:tc>
        <w:tc>
          <w:tcPr>
            <w:tcW w:w="1112" w:type="dxa"/>
            <w:vMerge/>
            <w:shd w:val="clear" w:color="auto" w:fill="auto"/>
          </w:tcPr>
          <w:p w:rsidR="00EE13BA" w:rsidRPr="005E35B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13BA" w:rsidRPr="00883D26" w:rsidTr="00F85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EE13BA" w:rsidRPr="00883D2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EE13BA" w:rsidRPr="00883D2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Другие</w:t>
            </w:r>
          </w:p>
        </w:tc>
        <w:tc>
          <w:tcPr>
            <w:tcW w:w="850" w:type="dxa"/>
            <w:shd w:val="clear" w:color="auto" w:fill="FFFFFF" w:themeFill="background1"/>
          </w:tcPr>
          <w:p w:rsidR="00EE13BA" w:rsidRPr="00EE13BA" w:rsidRDefault="00EE13B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13BA">
              <w:rPr>
                <w:rFonts w:asciiTheme="minorHAnsi" w:hAnsiTheme="minorHAnsi"/>
                <w:sz w:val="18"/>
                <w:szCs w:val="18"/>
              </w:rPr>
              <w:t>98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EE13BA">
              <w:rPr>
                <w:rFonts w:asciiTheme="minorHAnsi" w:hAnsiTheme="minorHAnsi"/>
                <w:sz w:val="18"/>
                <w:szCs w:val="18"/>
              </w:rPr>
              <w:t>29%</w:t>
            </w:r>
          </w:p>
        </w:tc>
        <w:tc>
          <w:tcPr>
            <w:tcW w:w="851" w:type="dxa"/>
            <w:shd w:val="clear" w:color="auto" w:fill="FFFFFF" w:themeFill="background1"/>
          </w:tcPr>
          <w:p w:rsidR="00EE13BA" w:rsidRPr="00EE13BA" w:rsidRDefault="00EE13B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13BA">
              <w:rPr>
                <w:rFonts w:asciiTheme="minorHAnsi" w:hAnsiTheme="minorHAnsi"/>
                <w:sz w:val="18"/>
                <w:szCs w:val="18"/>
              </w:rPr>
              <w:t>98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EE13BA">
              <w:rPr>
                <w:rFonts w:asciiTheme="minorHAnsi" w:hAnsiTheme="minorHAnsi"/>
                <w:sz w:val="18"/>
                <w:szCs w:val="18"/>
              </w:rPr>
              <w:t>34%</w:t>
            </w:r>
          </w:p>
        </w:tc>
        <w:tc>
          <w:tcPr>
            <w:tcW w:w="850" w:type="dxa"/>
            <w:shd w:val="clear" w:color="auto" w:fill="FFFFFF" w:themeFill="background1"/>
          </w:tcPr>
          <w:p w:rsidR="00EE13BA" w:rsidRPr="00F8536A" w:rsidRDefault="00EE13B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13BA">
              <w:rPr>
                <w:rFonts w:asciiTheme="minorHAnsi" w:hAnsiTheme="minorHAnsi"/>
                <w:sz w:val="18"/>
                <w:szCs w:val="18"/>
              </w:rPr>
              <w:t>98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EE13BA">
              <w:rPr>
                <w:rFonts w:asciiTheme="minorHAnsi" w:hAnsiTheme="minorHAnsi"/>
                <w:sz w:val="18"/>
                <w:szCs w:val="18"/>
              </w:rPr>
              <w:t>37%</w:t>
            </w:r>
          </w:p>
        </w:tc>
        <w:tc>
          <w:tcPr>
            <w:tcW w:w="851" w:type="dxa"/>
            <w:shd w:val="clear" w:color="auto" w:fill="FFFFFF" w:themeFill="background1"/>
          </w:tcPr>
          <w:p w:rsidR="00EE13BA" w:rsidRPr="00EE13BA" w:rsidRDefault="00EE13B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EE13BA">
              <w:rPr>
                <w:rFonts w:asciiTheme="minorHAnsi" w:hAnsiTheme="minorHAnsi"/>
                <w:sz w:val="18"/>
                <w:szCs w:val="18"/>
              </w:rPr>
              <w:t>98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EE13BA">
              <w:rPr>
                <w:rFonts w:asciiTheme="minorHAnsi" w:hAnsiTheme="minorHAnsi"/>
                <w:sz w:val="18"/>
                <w:szCs w:val="18"/>
              </w:rPr>
              <w:t>46%</w:t>
            </w:r>
          </w:p>
        </w:tc>
        <w:tc>
          <w:tcPr>
            <w:tcW w:w="1134" w:type="dxa"/>
            <w:shd w:val="clear" w:color="auto" w:fill="FFFFFF" w:themeFill="background1"/>
          </w:tcPr>
          <w:p w:rsidR="00EE13BA" w:rsidRPr="005E35B6" w:rsidRDefault="00EE13B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E35B6">
              <w:rPr>
                <w:rFonts w:asciiTheme="minorHAnsi" w:hAnsiTheme="minorHAnsi"/>
                <w:sz w:val="18"/>
                <w:szCs w:val="18"/>
              </w:rPr>
              <w:t>98%</w:t>
            </w:r>
          </w:p>
        </w:tc>
        <w:tc>
          <w:tcPr>
            <w:tcW w:w="1112" w:type="dxa"/>
            <w:vMerge/>
            <w:shd w:val="clear" w:color="auto" w:fill="auto"/>
          </w:tcPr>
          <w:p w:rsidR="00EE13BA" w:rsidRPr="005E35B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13BA" w:rsidRPr="00883D26" w:rsidTr="00F8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EE13BA" w:rsidRPr="00883D2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R.1-4</w:t>
            </w:r>
            <w:r w:rsidRPr="00F113D0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: </w:t>
            </w:r>
            <w:proofErr w:type="spellStart"/>
            <w:r w:rsidRPr="00F113D0">
              <w:rPr>
                <w:rFonts w:ascii="Calibri" w:hAnsi="Calibri"/>
                <w:b w:val="0"/>
                <w:bCs w:val="0"/>
                <w:sz w:val="18"/>
                <w:szCs w:val="18"/>
              </w:rPr>
              <w:t>Бóльшая</w:t>
            </w:r>
            <w:proofErr w:type="spellEnd"/>
            <w:r w:rsidRPr="00F113D0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4678" w:type="dxa"/>
            <w:shd w:val="clear" w:color="auto" w:fill="auto"/>
          </w:tcPr>
          <w:p w:rsidR="00EE13BA" w:rsidRPr="00883D2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850" w:type="dxa"/>
            <w:shd w:val="clear" w:color="auto" w:fill="FFFFFF" w:themeFill="background1"/>
          </w:tcPr>
          <w:p w:rsidR="00EE13BA" w:rsidRPr="00EE13BA" w:rsidRDefault="004A4F2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EE13BA">
              <w:rPr>
                <w:rFonts w:asciiTheme="minorHAnsi" w:hAnsiTheme="minorHAnsi"/>
                <w:sz w:val="18"/>
                <w:szCs w:val="18"/>
              </w:rPr>
              <w:t>3</w:t>
            </w:r>
            <w:r w:rsidR="00EE13BA">
              <w:rPr>
                <w:rFonts w:asciiTheme="minorHAnsi" w:hAnsiTheme="minorHAnsi"/>
                <w:sz w:val="18"/>
                <w:szCs w:val="18"/>
              </w:rPr>
              <w:t>,</w:t>
            </w:r>
            <w:r w:rsidR="00EE13BA" w:rsidRPr="00EE13BA">
              <w:rPr>
                <w:rFonts w:asciiTheme="minorHAnsi" w:hAnsiTheme="minorHAnsi"/>
                <w:sz w:val="18"/>
                <w:szCs w:val="18"/>
              </w:rPr>
              <w:t>6%</w:t>
            </w:r>
          </w:p>
        </w:tc>
        <w:tc>
          <w:tcPr>
            <w:tcW w:w="851" w:type="dxa"/>
            <w:shd w:val="clear" w:color="auto" w:fill="FFFFFF" w:themeFill="background1"/>
          </w:tcPr>
          <w:p w:rsidR="00EE13BA" w:rsidRPr="005E35B6" w:rsidRDefault="004A4F2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17%</w:t>
            </w:r>
          </w:p>
        </w:tc>
        <w:tc>
          <w:tcPr>
            <w:tcW w:w="850" w:type="dxa"/>
            <w:shd w:val="clear" w:color="auto" w:fill="FFFFFF" w:themeFill="background1"/>
          </w:tcPr>
          <w:p w:rsidR="00EE13BA" w:rsidRPr="005E35B6" w:rsidRDefault="004A4F2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27%</w:t>
            </w:r>
          </w:p>
        </w:tc>
        <w:tc>
          <w:tcPr>
            <w:tcW w:w="851" w:type="dxa"/>
            <w:shd w:val="clear" w:color="auto" w:fill="FFFFFF" w:themeFill="background1"/>
          </w:tcPr>
          <w:p w:rsidR="00EE13BA" w:rsidRPr="005E35B6" w:rsidRDefault="004A4F2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42%</w:t>
            </w:r>
          </w:p>
        </w:tc>
        <w:tc>
          <w:tcPr>
            <w:tcW w:w="1134" w:type="dxa"/>
            <w:shd w:val="clear" w:color="auto" w:fill="FFFFFF" w:themeFill="background1"/>
          </w:tcPr>
          <w:p w:rsidR="00EE13BA" w:rsidRPr="005E35B6" w:rsidRDefault="004A4F2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70%</w:t>
            </w:r>
          </w:p>
        </w:tc>
        <w:tc>
          <w:tcPr>
            <w:tcW w:w="1112" w:type="dxa"/>
            <w:shd w:val="clear" w:color="auto" w:fill="auto"/>
          </w:tcPr>
          <w:p w:rsidR="00EE13BA" w:rsidRPr="005E35B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5E35B6">
              <w:rPr>
                <w:rFonts w:asciiTheme="minorHAnsi" w:hAnsiTheme="minorHAnsi"/>
                <w:sz w:val="18"/>
                <w:szCs w:val="18"/>
              </w:rPr>
              <w:t>БР и БРЭ</w:t>
            </w:r>
          </w:p>
        </w:tc>
      </w:tr>
      <w:tr w:rsidR="00EE13BA" w:rsidRPr="00883D26" w:rsidTr="00F85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EE13BA" w:rsidRPr="00EB5D51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B5D51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R.1-5</w:t>
            </w:r>
            <w:r w:rsidRPr="00F113D0">
              <w:rPr>
                <w:rFonts w:ascii="Calibri" w:hAnsi="Calibri"/>
                <w:b w:val="0"/>
                <w:bCs w:val="0"/>
                <w:sz w:val="18"/>
                <w:szCs w:val="18"/>
              </w:rPr>
              <w:t>:</w:t>
            </w:r>
            <w:r w:rsidRPr="00C0003C">
              <w:rPr>
                <w:b w:val="0"/>
                <w:bCs w:val="0"/>
              </w:rPr>
              <w:t xml:space="preserve"> </w:t>
            </w:r>
            <w:proofErr w:type="spellStart"/>
            <w:r w:rsidRPr="00C0003C">
              <w:rPr>
                <w:rFonts w:ascii="Calibri" w:hAnsi="Calibri"/>
                <w:b w:val="0"/>
                <w:bCs w:val="0"/>
                <w:sz w:val="18"/>
                <w:szCs w:val="18"/>
              </w:rPr>
              <w:t>Бóльшая</w:t>
            </w:r>
            <w:proofErr w:type="spellEnd"/>
            <w:r w:rsidRPr="00C0003C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процентная доля спектра, присвоенного спутниковым сетям, который свободен от вредных помех</w:t>
            </w:r>
          </w:p>
        </w:tc>
        <w:tc>
          <w:tcPr>
            <w:tcW w:w="4678" w:type="dxa"/>
            <w:shd w:val="clear" w:color="auto" w:fill="auto"/>
          </w:tcPr>
          <w:p w:rsidR="00EE13BA" w:rsidRPr="00C0003C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C0003C">
              <w:rPr>
                <w:rFonts w:ascii="Calibri" w:hAnsi="Calibri"/>
                <w:sz w:val="18"/>
                <w:szCs w:val="18"/>
              </w:rPr>
              <w:t xml:space="preserve">Процентная доля спектра, присвоенного спутниковым сетям, который свободен от вредных помех </w:t>
            </w:r>
          </w:p>
        </w:tc>
        <w:tc>
          <w:tcPr>
            <w:tcW w:w="850" w:type="dxa"/>
            <w:shd w:val="clear" w:color="auto" w:fill="FFFFFF" w:themeFill="background1"/>
          </w:tcPr>
          <w:p w:rsidR="00EE13BA" w:rsidRPr="00EE13BA" w:rsidRDefault="004A4F2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EE13BA">
              <w:rPr>
                <w:rFonts w:asciiTheme="minorHAnsi" w:hAnsiTheme="minorHAnsi"/>
                <w:sz w:val="18"/>
                <w:szCs w:val="18"/>
              </w:rPr>
              <w:t>99</w:t>
            </w:r>
            <w:r w:rsidR="00EE13BA">
              <w:rPr>
                <w:rFonts w:asciiTheme="minorHAnsi" w:hAnsiTheme="minorHAnsi"/>
                <w:sz w:val="18"/>
                <w:szCs w:val="18"/>
              </w:rPr>
              <w:t>,</w:t>
            </w:r>
            <w:r w:rsidR="00EE13BA" w:rsidRPr="00EE13BA">
              <w:rPr>
                <w:rFonts w:asciiTheme="minorHAnsi" w:hAnsiTheme="minorHAnsi"/>
                <w:sz w:val="18"/>
                <w:szCs w:val="18"/>
              </w:rPr>
              <w:t>97%</w:t>
            </w:r>
          </w:p>
        </w:tc>
        <w:tc>
          <w:tcPr>
            <w:tcW w:w="851" w:type="dxa"/>
            <w:shd w:val="clear" w:color="auto" w:fill="FFFFFF" w:themeFill="background1"/>
          </w:tcPr>
          <w:p w:rsidR="00EE13BA" w:rsidRPr="005E35B6" w:rsidRDefault="004A4F2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99,97%</w:t>
            </w:r>
          </w:p>
        </w:tc>
        <w:tc>
          <w:tcPr>
            <w:tcW w:w="850" w:type="dxa"/>
            <w:shd w:val="clear" w:color="auto" w:fill="FFFFFF" w:themeFill="background1"/>
          </w:tcPr>
          <w:p w:rsidR="00EE13BA" w:rsidRPr="005E35B6" w:rsidRDefault="004A4F2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99,96%</w:t>
            </w:r>
          </w:p>
        </w:tc>
        <w:tc>
          <w:tcPr>
            <w:tcW w:w="851" w:type="dxa"/>
            <w:shd w:val="clear" w:color="auto" w:fill="FFFFFF" w:themeFill="background1"/>
          </w:tcPr>
          <w:p w:rsidR="00EE13BA" w:rsidRPr="005E35B6" w:rsidRDefault="004A4F2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99,96%</w:t>
            </w:r>
          </w:p>
        </w:tc>
        <w:tc>
          <w:tcPr>
            <w:tcW w:w="1134" w:type="dxa"/>
            <w:shd w:val="clear" w:color="auto" w:fill="FFFFFF" w:themeFill="background1"/>
          </w:tcPr>
          <w:p w:rsidR="00EE13BA" w:rsidRPr="005E35B6" w:rsidRDefault="004A4F2A" w:rsidP="00F8536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99,99%</w:t>
            </w:r>
          </w:p>
        </w:tc>
        <w:tc>
          <w:tcPr>
            <w:tcW w:w="1112" w:type="dxa"/>
            <w:shd w:val="clear" w:color="auto" w:fill="auto"/>
          </w:tcPr>
          <w:p w:rsidR="00EE13BA" w:rsidRPr="005E35B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eastAsia="fr-FR"/>
              </w:rPr>
            </w:pPr>
            <w:r w:rsidRPr="005E35B6">
              <w:rPr>
                <w:rFonts w:asciiTheme="minorHAnsi" w:hAnsiTheme="minorHAnsi"/>
                <w:sz w:val="18"/>
                <w:szCs w:val="18"/>
                <w:lang w:eastAsia="fr-FR"/>
              </w:rPr>
              <w:t>БР/МСРЧ</w:t>
            </w:r>
          </w:p>
        </w:tc>
      </w:tr>
      <w:tr w:rsidR="00EE13BA" w:rsidRPr="00883D26" w:rsidTr="00F8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EE13BA" w:rsidRPr="00EB5D51" w:rsidRDefault="00EE13BA" w:rsidP="00EE13BA">
            <w:pPr>
              <w:spacing w:before="40" w:after="40"/>
              <w:rPr>
                <w:rFonts w:asciiTheme="minorHAnsi" w:hAnsiTheme="minorHAnsi"/>
                <w:b w:val="0"/>
                <w:bCs w:val="0"/>
                <w:color w:val="5B9BD5"/>
                <w:sz w:val="18"/>
                <w:szCs w:val="18"/>
              </w:rPr>
            </w:pPr>
            <w:r w:rsidRPr="00EB5D51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R.1-6</w:t>
            </w:r>
            <w:r w:rsidRPr="00EB5D51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: </w:t>
            </w:r>
            <w:proofErr w:type="spellStart"/>
            <w:r w:rsidRPr="00C0003C">
              <w:rPr>
                <w:rFonts w:ascii="Calibri" w:hAnsi="Calibri"/>
                <w:b w:val="0"/>
                <w:bCs w:val="0"/>
                <w:sz w:val="18"/>
                <w:szCs w:val="18"/>
              </w:rPr>
              <w:t>Бóльшая</w:t>
            </w:r>
            <w:proofErr w:type="spellEnd"/>
            <w:r w:rsidRPr="00C0003C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4678" w:type="dxa"/>
            <w:shd w:val="clear" w:color="auto" w:fill="auto"/>
          </w:tcPr>
          <w:p w:rsidR="00EE13BA" w:rsidRPr="00C0003C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C0003C">
              <w:rPr>
                <w:rFonts w:ascii="Calibri" w:hAnsi="Calibri"/>
                <w:sz w:val="18"/>
                <w:szCs w:val="18"/>
              </w:rPr>
              <w:t>Процентная доля присвоений наземным службам, зарегистрированных в Справочном регистре, которые свободны от вредных помех (на основе количества случаев, сообщенных МСЭ за последние четыре года)</w:t>
            </w:r>
          </w:p>
        </w:tc>
        <w:tc>
          <w:tcPr>
            <w:tcW w:w="850" w:type="dxa"/>
          </w:tcPr>
          <w:p w:rsidR="00EE13BA" w:rsidRPr="00EE13BA" w:rsidRDefault="004A4F2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EE13BA">
              <w:rPr>
                <w:rFonts w:asciiTheme="minorHAnsi" w:hAnsiTheme="minorHAnsi"/>
                <w:sz w:val="18"/>
                <w:szCs w:val="18"/>
              </w:rPr>
              <w:t>99</w:t>
            </w:r>
            <w:r w:rsidR="00EE13BA">
              <w:rPr>
                <w:rFonts w:asciiTheme="minorHAnsi" w:hAnsiTheme="minorHAnsi"/>
                <w:sz w:val="18"/>
                <w:szCs w:val="18"/>
              </w:rPr>
              <w:t>,</w:t>
            </w:r>
            <w:r w:rsidR="00EE13BA" w:rsidRPr="00EE13BA">
              <w:rPr>
                <w:rFonts w:asciiTheme="minorHAnsi" w:hAnsiTheme="minorHAnsi"/>
                <w:sz w:val="18"/>
                <w:szCs w:val="18"/>
              </w:rPr>
              <w:t>99%</w:t>
            </w:r>
          </w:p>
        </w:tc>
        <w:tc>
          <w:tcPr>
            <w:tcW w:w="851" w:type="dxa"/>
          </w:tcPr>
          <w:p w:rsidR="00EE13BA" w:rsidRPr="005E35B6" w:rsidRDefault="004A4F2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99,99%</w:t>
            </w:r>
          </w:p>
        </w:tc>
        <w:tc>
          <w:tcPr>
            <w:tcW w:w="850" w:type="dxa"/>
          </w:tcPr>
          <w:p w:rsidR="00EE13BA" w:rsidRPr="005E35B6" w:rsidRDefault="004A4F2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99,99%</w:t>
            </w:r>
          </w:p>
        </w:tc>
        <w:tc>
          <w:tcPr>
            <w:tcW w:w="851" w:type="dxa"/>
          </w:tcPr>
          <w:p w:rsidR="00EE13BA" w:rsidRPr="005E35B6" w:rsidRDefault="004A4F2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99,9</w:t>
            </w:r>
            <w:r w:rsidR="00EE13BA">
              <w:rPr>
                <w:rFonts w:asciiTheme="minorHAnsi" w:hAnsiTheme="minorHAnsi"/>
                <w:sz w:val="18"/>
                <w:szCs w:val="18"/>
              </w:rPr>
              <w:t>0</w:t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EE13BA" w:rsidRPr="005E35B6" w:rsidRDefault="004A4F2A" w:rsidP="00F8536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E13BA" w:rsidRPr="005E35B6">
              <w:rPr>
                <w:rFonts w:asciiTheme="minorHAnsi" w:hAnsiTheme="minorHAnsi"/>
                <w:sz w:val="18"/>
                <w:szCs w:val="18"/>
              </w:rPr>
              <w:t>99,99%</w:t>
            </w:r>
          </w:p>
        </w:tc>
        <w:tc>
          <w:tcPr>
            <w:tcW w:w="1112" w:type="dxa"/>
            <w:shd w:val="clear" w:color="auto" w:fill="auto"/>
          </w:tcPr>
          <w:p w:rsidR="00EE13BA" w:rsidRPr="005E35B6" w:rsidRDefault="00EE13BA" w:rsidP="00EE13B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eastAsia="fr-FR"/>
              </w:rPr>
            </w:pPr>
            <w:r w:rsidRPr="005E35B6">
              <w:rPr>
                <w:rFonts w:asciiTheme="minorHAnsi" w:hAnsiTheme="minorHAnsi"/>
                <w:sz w:val="18"/>
                <w:szCs w:val="18"/>
                <w:lang w:eastAsia="fr-FR"/>
              </w:rPr>
              <w:t>БР/МСРЧ</w:t>
            </w:r>
          </w:p>
        </w:tc>
      </w:tr>
    </w:tbl>
    <w:p w:rsidR="00883D26" w:rsidRPr="00883D26" w:rsidRDefault="00883D26" w:rsidP="00883D2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="Calibri" w:hAnsi="Calibri"/>
          <w:szCs w:val="22"/>
        </w:rPr>
      </w:pPr>
      <w:r w:rsidRPr="00883D26">
        <w:rPr>
          <w:rFonts w:ascii="Calibri" w:hAnsi="Calibri"/>
          <w:szCs w:val="22"/>
        </w:rPr>
        <w:br w:type="page"/>
      </w: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8242"/>
        <w:gridCol w:w="1436"/>
        <w:gridCol w:w="1437"/>
        <w:gridCol w:w="1436"/>
        <w:gridCol w:w="1437"/>
      </w:tblGrid>
      <w:tr w:rsidR="00883D26" w:rsidRPr="00176053" w:rsidTr="005A4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vAlign w:val="center"/>
          </w:tcPr>
          <w:p w:rsidR="00883D26" w:rsidRPr="00176053" w:rsidRDefault="00883D26" w:rsidP="0017605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76053">
              <w:rPr>
                <w:rFonts w:asciiTheme="minorHAnsi" w:hAnsiTheme="minorHAnsi"/>
                <w:sz w:val="18"/>
                <w:szCs w:val="18"/>
              </w:rPr>
              <w:lastRenderedPageBreak/>
              <w:t>Намеченный результат деятельности</w:t>
            </w:r>
          </w:p>
        </w:tc>
        <w:tc>
          <w:tcPr>
            <w:tcW w:w="5746" w:type="dxa"/>
            <w:gridSpan w:val="4"/>
            <w:vAlign w:val="center"/>
          </w:tcPr>
          <w:p w:rsidR="00883D26" w:rsidRPr="00176053" w:rsidRDefault="00883D26" w:rsidP="0017605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76053">
              <w:rPr>
                <w:rFonts w:asciiTheme="minorHAnsi" w:hAnsiTheme="minorHAnsi"/>
                <w:sz w:val="18"/>
                <w:szCs w:val="18"/>
              </w:rPr>
              <w:t>Финансовые ресурсы</w:t>
            </w:r>
            <w:r w:rsidRPr="00176053">
              <w:rPr>
                <w:rFonts w:asciiTheme="minorHAnsi" w:hAnsiTheme="minorHAnsi"/>
                <w:b w:val="0"/>
                <w:bCs w:val="0"/>
                <w:position w:val="6"/>
                <w:sz w:val="16"/>
                <w:szCs w:val="16"/>
              </w:rPr>
              <w:footnoteReference w:id="3"/>
            </w:r>
            <w:r w:rsidRPr="00176053">
              <w:rPr>
                <w:rFonts w:asciiTheme="minorHAnsi" w:hAnsiTheme="minorHAnsi"/>
                <w:sz w:val="18"/>
                <w:szCs w:val="18"/>
              </w:rPr>
              <w:t xml:space="preserve"> (в тыс. швейцарских франков)</w:t>
            </w:r>
          </w:p>
        </w:tc>
      </w:tr>
      <w:tr w:rsidR="00883D26" w:rsidRPr="00176053" w:rsidTr="005A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883D26" w:rsidRPr="00176053" w:rsidRDefault="00883D26" w:rsidP="0017605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:rsidR="00883D26" w:rsidRPr="00176053" w:rsidRDefault="00883D26" w:rsidP="0017605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76053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  <w:t>201</w:t>
            </w:r>
            <w:r w:rsidR="00176053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  <w:t>8</w:t>
            </w:r>
            <w:r w:rsidRPr="00176053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37" w:type="dxa"/>
            <w:shd w:val="clear" w:color="auto" w:fill="auto"/>
          </w:tcPr>
          <w:p w:rsidR="00883D26" w:rsidRPr="00176053" w:rsidRDefault="00883D26" w:rsidP="0017605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76053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  <w:t>201</w:t>
            </w:r>
            <w:r w:rsidR="00176053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  <w:t>9</w:t>
            </w:r>
            <w:r w:rsidRPr="00176053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36" w:type="dxa"/>
            <w:shd w:val="clear" w:color="auto" w:fill="auto"/>
          </w:tcPr>
          <w:p w:rsidR="00883D26" w:rsidRPr="00176053" w:rsidRDefault="00176053" w:rsidP="0017605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  <w:t>2020</w:t>
            </w:r>
            <w:r w:rsidR="00883D26" w:rsidRPr="00176053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37" w:type="dxa"/>
            <w:shd w:val="clear" w:color="auto" w:fill="auto"/>
          </w:tcPr>
          <w:p w:rsidR="00883D26" w:rsidRPr="00176053" w:rsidRDefault="00883D26" w:rsidP="0017605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</w:pPr>
            <w:r w:rsidRPr="00176053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  <w:t>202</w:t>
            </w:r>
            <w:r w:rsidR="00176053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  <w:t>1</w:t>
            </w:r>
            <w:r w:rsidRPr="00176053">
              <w:rPr>
                <w:rFonts w:asciiTheme="minorHAnsi" w:hAnsiTheme="minorHAns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</w:tr>
      <w:tr w:rsidR="005A41F1" w:rsidRPr="00176053" w:rsidTr="00F8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76053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7605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R.1-1</w:t>
            </w:r>
            <w:r w:rsidRPr="00176053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: Заключительные акты всемирных конференций радиосвязи, обновленный Регламент радиосвязи</w:t>
            </w:r>
            <w:r w:rsidRPr="0017605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5A41F1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A41F1">
              <w:rPr>
                <w:rFonts w:ascii="Calibri" w:hAnsi="Calibri"/>
                <w:sz w:val="18"/>
                <w:szCs w:val="18"/>
              </w:rPr>
              <w:t>762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5A41F1">
              <w:rPr>
                <w:rFonts w:ascii="Calibri" w:hAnsi="Calibri"/>
                <w:sz w:val="18"/>
                <w:szCs w:val="18"/>
              </w:rPr>
              <w:t>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A41F1">
              <w:rPr>
                <w:rFonts w:ascii="Calibri" w:hAnsi="Calibri"/>
                <w:sz w:val="18"/>
                <w:szCs w:val="18"/>
              </w:rPr>
              <w:t>367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5A41F1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A41F1">
              <w:rPr>
                <w:rFonts w:ascii="Calibri" w:hAnsi="Calibri"/>
                <w:sz w:val="18"/>
                <w:szCs w:val="18"/>
              </w:rPr>
              <w:t>009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5A41F1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A41F1">
              <w:rPr>
                <w:rFonts w:ascii="Calibri" w:hAnsi="Calibri"/>
                <w:sz w:val="18"/>
                <w:szCs w:val="18"/>
              </w:rPr>
              <w:t>021</w:t>
            </w:r>
          </w:p>
        </w:tc>
      </w:tr>
      <w:tr w:rsidR="005A41F1" w:rsidRPr="00176053" w:rsidTr="00F85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76053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7605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R.1-2</w:t>
            </w:r>
            <w:r w:rsidRPr="00176053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: Заключительные акты региональных конференций радиосвязи, региональные соглашения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5A41F1">
              <w:rPr>
                <w:rFonts w:ascii="Calibri" w:hAnsi="Calibri"/>
                <w:sz w:val="18"/>
                <w:szCs w:val="18"/>
              </w:rPr>
              <w:t>242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5A41F1">
              <w:rPr>
                <w:rFonts w:ascii="Calibri" w:hAnsi="Calibri"/>
                <w:sz w:val="18"/>
                <w:szCs w:val="18"/>
              </w:rPr>
              <w:t>333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5A41F1">
              <w:rPr>
                <w:rFonts w:ascii="Calibri" w:hAnsi="Calibri"/>
                <w:sz w:val="18"/>
                <w:szCs w:val="18"/>
              </w:rPr>
              <w:t>308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5A41F1">
              <w:rPr>
                <w:rFonts w:ascii="Calibri" w:hAnsi="Calibri"/>
                <w:sz w:val="18"/>
                <w:szCs w:val="18"/>
              </w:rPr>
              <w:t>309</w:t>
            </w:r>
          </w:p>
        </w:tc>
      </w:tr>
      <w:tr w:rsidR="005A41F1" w:rsidRPr="00176053" w:rsidTr="00F8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76053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7605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R.1-3</w:t>
            </w:r>
            <w:r w:rsidRPr="00176053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: Правила процедуры, принятые </w:t>
            </w:r>
            <w:proofErr w:type="spellStart"/>
            <w:r w:rsidRPr="00176053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Радиорегламентарным</w:t>
            </w:r>
            <w:proofErr w:type="spellEnd"/>
            <w:r w:rsidRPr="00176053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 комитетом (РРК)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 </w:t>
            </w:r>
            <w:r w:rsidRPr="005A41F1">
              <w:rPr>
                <w:rFonts w:ascii="Calibri" w:hAnsi="Calibri"/>
                <w:sz w:val="18"/>
                <w:szCs w:val="18"/>
              </w:rPr>
              <w:t>268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 </w:t>
            </w:r>
            <w:r w:rsidRPr="005A41F1">
              <w:rPr>
                <w:rFonts w:ascii="Calibri" w:hAnsi="Calibri"/>
                <w:sz w:val="18"/>
                <w:szCs w:val="18"/>
              </w:rPr>
              <w:t>213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 </w:t>
            </w:r>
            <w:r w:rsidRPr="005A41F1">
              <w:rPr>
                <w:rFonts w:ascii="Calibri" w:hAnsi="Calibri"/>
                <w:sz w:val="18"/>
                <w:szCs w:val="18"/>
              </w:rPr>
              <w:t>238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 </w:t>
            </w:r>
            <w:r w:rsidRPr="005A41F1">
              <w:rPr>
                <w:rFonts w:ascii="Calibri" w:hAnsi="Calibri"/>
                <w:sz w:val="18"/>
                <w:szCs w:val="18"/>
              </w:rPr>
              <w:t>226</w:t>
            </w:r>
          </w:p>
        </w:tc>
      </w:tr>
      <w:tr w:rsidR="005A41F1" w:rsidRPr="00176053" w:rsidTr="00F85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76053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7605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R.1-4</w:t>
            </w:r>
            <w:r w:rsidRPr="00176053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: 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14 </w:t>
            </w:r>
            <w:r w:rsidRPr="005A41F1">
              <w:rPr>
                <w:rFonts w:ascii="Calibri" w:hAnsi="Calibri"/>
                <w:sz w:val="18"/>
                <w:szCs w:val="18"/>
              </w:rPr>
              <w:t>641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14 </w:t>
            </w:r>
            <w:r w:rsidRPr="005A41F1">
              <w:rPr>
                <w:rFonts w:ascii="Calibri" w:hAnsi="Calibri"/>
                <w:sz w:val="18"/>
                <w:szCs w:val="18"/>
              </w:rPr>
              <w:t>577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15 </w:t>
            </w:r>
            <w:r w:rsidRPr="005A41F1">
              <w:rPr>
                <w:rFonts w:ascii="Calibri" w:hAnsi="Calibri"/>
                <w:sz w:val="18"/>
                <w:szCs w:val="18"/>
              </w:rPr>
              <w:t>259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15 </w:t>
            </w:r>
            <w:r w:rsidRPr="005A41F1">
              <w:rPr>
                <w:rFonts w:ascii="Calibri" w:hAnsi="Calibri"/>
                <w:sz w:val="18"/>
                <w:szCs w:val="18"/>
              </w:rPr>
              <w:t>388</w:t>
            </w:r>
          </w:p>
        </w:tc>
      </w:tr>
      <w:tr w:rsidR="005A41F1" w:rsidRPr="00176053" w:rsidTr="00F8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76053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7605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R.1-5</w:t>
            </w:r>
            <w:r w:rsidRPr="00176053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: 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7 </w:t>
            </w:r>
            <w:r w:rsidRPr="005A41F1">
              <w:rPr>
                <w:rFonts w:ascii="Calibri" w:hAnsi="Calibri"/>
                <w:sz w:val="18"/>
                <w:szCs w:val="18"/>
              </w:rPr>
              <w:t>475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7 </w:t>
            </w:r>
            <w:r w:rsidRPr="005A41F1">
              <w:rPr>
                <w:rFonts w:ascii="Calibri" w:hAnsi="Calibri"/>
                <w:sz w:val="18"/>
                <w:szCs w:val="18"/>
              </w:rPr>
              <w:t>339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7 </w:t>
            </w:r>
            <w:r w:rsidRPr="005A41F1">
              <w:rPr>
                <w:rFonts w:ascii="Calibri" w:hAnsi="Calibri"/>
                <w:sz w:val="18"/>
                <w:szCs w:val="18"/>
              </w:rPr>
              <w:t>371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7 </w:t>
            </w:r>
            <w:r w:rsidRPr="005A41F1">
              <w:rPr>
                <w:rFonts w:ascii="Calibri" w:hAnsi="Calibri"/>
                <w:sz w:val="18"/>
                <w:szCs w:val="18"/>
              </w:rPr>
              <w:t>383</w:t>
            </w:r>
          </w:p>
        </w:tc>
      </w:tr>
      <w:tr w:rsidR="005A41F1" w:rsidRPr="00176053" w:rsidTr="00F85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76053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7605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R.1-6</w:t>
            </w:r>
            <w:r w:rsidRPr="00176053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: Решения РРК, не касающиеся принятия Правил процедуры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 </w:t>
            </w:r>
            <w:r w:rsidRPr="005A41F1">
              <w:rPr>
                <w:rFonts w:ascii="Calibri" w:hAnsi="Calibri"/>
                <w:sz w:val="18"/>
                <w:szCs w:val="18"/>
              </w:rPr>
              <w:t>186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5A41F1">
              <w:rPr>
                <w:rFonts w:ascii="Calibri" w:hAnsi="Calibri"/>
                <w:sz w:val="18"/>
                <w:szCs w:val="18"/>
              </w:rPr>
              <w:t>951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 </w:t>
            </w:r>
            <w:r w:rsidRPr="005A41F1">
              <w:rPr>
                <w:rFonts w:ascii="Calibri" w:hAnsi="Calibri"/>
                <w:sz w:val="18"/>
                <w:szCs w:val="18"/>
              </w:rPr>
              <w:t>422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 </w:t>
            </w:r>
            <w:r w:rsidRPr="005A41F1">
              <w:rPr>
                <w:rFonts w:ascii="Calibri" w:hAnsi="Calibri"/>
                <w:sz w:val="18"/>
                <w:szCs w:val="18"/>
              </w:rPr>
              <w:t>435</w:t>
            </w:r>
          </w:p>
        </w:tc>
      </w:tr>
      <w:tr w:rsidR="005A41F1" w:rsidRPr="00176053" w:rsidTr="00F8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76053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7605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R.1-7</w:t>
            </w:r>
            <w:r w:rsidRPr="00176053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: Совершенствование программного обеспечения МСЭ-R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7 </w:t>
            </w:r>
            <w:r w:rsidRPr="005A41F1">
              <w:rPr>
                <w:rFonts w:ascii="Calibri" w:hAnsi="Calibri"/>
                <w:sz w:val="18"/>
                <w:szCs w:val="18"/>
              </w:rPr>
              <w:t>725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7 </w:t>
            </w:r>
            <w:r w:rsidRPr="005A41F1">
              <w:rPr>
                <w:rFonts w:ascii="Calibri" w:hAnsi="Calibri"/>
                <w:sz w:val="18"/>
                <w:szCs w:val="18"/>
              </w:rPr>
              <w:t>562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7 </w:t>
            </w:r>
            <w:r w:rsidRPr="005A41F1">
              <w:rPr>
                <w:rFonts w:ascii="Calibri" w:hAnsi="Calibri"/>
                <w:sz w:val="18"/>
                <w:szCs w:val="18"/>
              </w:rPr>
              <w:t>453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7 </w:t>
            </w:r>
            <w:r w:rsidRPr="005A41F1">
              <w:rPr>
                <w:rFonts w:ascii="Calibri" w:hAnsi="Calibri"/>
                <w:sz w:val="18"/>
                <w:szCs w:val="18"/>
              </w:rPr>
              <w:t>505</w:t>
            </w:r>
          </w:p>
        </w:tc>
      </w:tr>
      <w:tr w:rsidR="005A41F1" w:rsidRPr="00176053" w:rsidTr="00F85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76053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176053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Распределение затрат на виды деятельности "Полномочная конференция" и "Совет" (</w:t>
            </w:r>
            <w:r w:rsidRPr="00E43168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ПК</w:t>
            </w:r>
            <w:r w:rsidRPr="00176053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, </w:t>
            </w:r>
            <w:r w:rsidRPr="00E43168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Совет/РГС</w:t>
            </w:r>
            <w:r w:rsidRPr="00176053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2 </w:t>
            </w:r>
            <w:r w:rsidRPr="005A41F1">
              <w:rPr>
                <w:rFonts w:ascii="Calibri" w:hAnsi="Calibri"/>
                <w:sz w:val="18"/>
                <w:szCs w:val="18"/>
              </w:rPr>
              <w:t>028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 </w:t>
            </w:r>
            <w:r w:rsidRPr="005A41F1">
              <w:rPr>
                <w:rFonts w:ascii="Calibri" w:hAnsi="Calibri"/>
                <w:sz w:val="18"/>
                <w:szCs w:val="18"/>
              </w:rPr>
              <w:t>229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 </w:t>
            </w:r>
            <w:r w:rsidRPr="005A41F1">
              <w:rPr>
                <w:rFonts w:ascii="Calibri" w:hAnsi="Calibri"/>
                <w:sz w:val="18"/>
                <w:szCs w:val="18"/>
              </w:rPr>
              <w:t>050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 </w:t>
            </w:r>
            <w:r w:rsidRPr="005A41F1">
              <w:rPr>
                <w:rFonts w:ascii="Calibri" w:hAnsi="Calibri"/>
                <w:sz w:val="18"/>
                <w:szCs w:val="18"/>
              </w:rPr>
              <w:t>204</w:t>
            </w:r>
          </w:p>
        </w:tc>
      </w:tr>
      <w:tr w:rsidR="005A41F1" w:rsidRPr="00176053" w:rsidTr="00F8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76053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176053">
              <w:rPr>
                <w:rFonts w:asciiTheme="minorHAnsi" w:hAnsiTheme="minorHAnsi"/>
                <w:color w:val="548DD4" w:themeColor="text2" w:themeTint="99"/>
                <w:sz w:val="18"/>
                <w:szCs w:val="18"/>
              </w:rPr>
              <w:t>Всего по Задаче R.1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41F1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6 </w:t>
            </w:r>
            <w:r w:rsidRPr="005A41F1">
              <w:rPr>
                <w:rFonts w:ascii="Calibri" w:hAnsi="Calibri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42 </w:t>
            </w:r>
            <w:r w:rsidRPr="005A41F1">
              <w:rPr>
                <w:rFonts w:ascii="Calibri" w:hAnsi="Calibri"/>
                <w:b/>
                <w:bCs/>
                <w:sz w:val="18"/>
                <w:szCs w:val="18"/>
              </w:rPr>
              <w:t>571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35 </w:t>
            </w:r>
            <w:r w:rsidRPr="005A41F1">
              <w:rPr>
                <w:rFonts w:ascii="Calibri" w:hAnsi="Calibri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5A41F1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A41F1">
              <w:rPr>
                <w:rFonts w:ascii="Calibri" w:hAnsi="Calibri"/>
                <w:b/>
                <w:bCs/>
                <w:sz w:val="18"/>
                <w:szCs w:val="18"/>
              </w:rPr>
              <w:t>35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5A41F1">
              <w:rPr>
                <w:rFonts w:ascii="Calibri" w:hAnsi="Calibri"/>
                <w:b/>
                <w:bCs/>
                <w:sz w:val="18"/>
                <w:szCs w:val="18"/>
              </w:rPr>
              <w:t>471</w:t>
            </w:r>
          </w:p>
        </w:tc>
      </w:tr>
    </w:tbl>
    <w:p w:rsidR="00883D26" w:rsidRPr="00883D26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ascii="Calibri" w:hAnsi="Calibri"/>
          <w:szCs w:val="22"/>
        </w:rPr>
      </w:pPr>
      <w:r w:rsidRPr="00883D26">
        <w:rPr>
          <w:rFonts w:ascii="Calibri" w:hAnsi="Calibri"/>
          <w:szCs w:val="22"/>
        </w:rPr>
        <w:br w:type="page"/>
      </w:r>
    </w:p>
    <w:p w:rsidR="00883D26" w:rsidRPr="00883D26" w:rsidRDefault="00883D26" w:rsidP="00883D2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883D26">
        <w:rPr>
          <w:rFonts w:ascii="Calibri" w:hAnsi="Calibri" w:cs="Times New Roman Bold"/>
          <w:b/>
          <w:color w:val="4F81BD" w:themeColor="accent1"/>
          <w:szCs w:val="22"/>
        </w:rPr>
        <w:lastRenderedPageBreak/>
        <w:t>5.2</w:t>
      </w:r>
      <w:r w:rsidRPr="00883D26">
        <w:rPr>
          <w:rFonts w:ascii="Calibri" w:hAnsi="Calibri" w:cs="Times New Roman Bold"/>
          <w:b/>
          <w:color w:val="4F81BD" w:themeColor="accent1"/>
          <w:szCs w:val="22"/>
        </w:rPr>
        <w:tab/>
        <w:t>R.2: 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</w:r>
    </w:p>
    <w:tbl>
      <w:tblPr>
        <w:tblStyle w:val="GridTable4-Accent14"/>
        <w:tblW w:w="1400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935"/>
        <w:gridCol w:w="935"/>
        <w:gridCol w:w="936"/>
        <w:gridCol w:w="935"/>
        <w:gridCol w:w="1012"/>
        <w:gridCol w:w="1119"/>
        <w:gridCol w:w="2044"/>
      </w:tblGrid>
      <w:tr w:rsidR="00D4702E" w:rsidRPr="0031739D" w:rsidTr="003F6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4702E" w:rsidRPr="0031739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Конечный результат</w:t>
            </w:r>
          </w:p>
        </w:tc>
        <w:tc>
          <w:tcPr>
            <w:tcW w:w="2977" w:type="dxa"/>
            <w:vAlign w:val="center"/>
          </w:tcPr>
          <w:p w:rsidR="00D4702E" w:rsidRPr="0031739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Показатели конечного результата</w:t>
            </w:r>
            <w:r w:rsidRPr="0031739D">
              <w:rPr>
                <w:rFonts w:asciiTheme="minorHAnsi" w:hAnsiTheme="minorHAnsi"/>
                <w:b w:val="0"/>
                <w:position w:val="6"/>
                <w:sz w:val="16"/>
                <w:szCs w:val="18"/>
              </w:rPr>
              <w:footnoteReference w:id="4"/>
            </w:r>
          </w:p>
        </w:tc>
        <w:tc>
          <w:tcPr>
            <w:tcW w:w="935" w:type="dxa"/>
            <w:vAlign w:val="center"/>
          </w:tcPr>
          <w:p w:rsidR="00D4702E" w:rsidRPr="0031739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201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31739D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  <w:tc>
          <w:tcPr>
            <w:tcW w:w="935" w:type="dxa"/>
            <w:vAlign w:val="center"/>
          </w:tcPr>
          <w:p w:rsidR="00D4702E" w:rsidRPr="0031739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201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31739D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  <w:tc>
          <w:tcPr>
            <w:tcW w:w="936" w:type="dxa"/>
            <w:vAlign w:val="center"/>
          </w:tcPr>
          <w:p w:rsidR="00D4702E" w:rsidRPr="0031739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2014 г.</w:t>
            </w:r>
          </w:p>
        </w:tc>
        <w:tc>
          <w:tcPr>
            <w:tcW w:w="935" w:type="dxa"/>
            <w:vAlign w:val="center"/>
          </w:tcPr>
          <w:p w:rsidR="00D4702E" w:rsidRPr="0031739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2015 г.</w:t>
            </w:r>
          </w:p>
        </w:tc>
        <w:tc>
          <w:tcPr>
            <w:tcW w:w="1012" w:type="dxa"/>
            <w:vAlign w:val="center"/>
          </w:tcPr>
          <w:p w:rsidR="00D4702E" w:rsidRPr="0031739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201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  <w:r w:rsidRPr="0031739D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  <w:tc>
          <w:tcPr>
            <w:tcW w:w="1119" w:type="dxa"/>
            <w:vAlign w:val="center"/>
          </w:tcPr>
          <w:p w:rsidR="00D4702E" w:rsidRPr="0031739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Целевые</w:t>
            </w:r>
            <w:r w:rsidRPr="0031739D">
              <w:rPr>
                <w:rFonts w:ascii="Calibri" w:hAnsi="Calibri"/>
                <w:sz w:val="18"/>
                <w:szCs w:val="18"/>
              </w:rPr>
              <w:br/>
              <w:t>показатели</w:t>
            </w:r>
            <w:r w:rsidRPr="0031739D">
              <w:rPr>
                <w:rFonts w:ascii="Calibri" w:hAnsi="Calibri"/>
                <w:sz w:val="18"/>
                <w:szCs w:val="18"/>
              </w:rPr>
              <w:br/>
              <w:t>на 2020 г.</w:t>
            </w:r>
          </w:p>
        </w:tc>
        <w:tc>
          <w:tcPr>
            <w:tcW w:w="2044" w:type="dxa"/>
            <w:vAlign w:val="center"/>
          </w:tcPr>
          <w:p w:rsidR="00D4702E" w:rsidRPr="0031739D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Источник</w:t>
            </w:r>
          </w:p>
        </w:tc>
      </w:tr>
      <w:tr w:rsidR="00D4702E" w:rsidRPr="0031739D" w:rsidTr="003F6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 w:val="0"/>
                <w:sz w:val="18"/>
                <w:szCs w:val="18"/>
              </w:rPr>
            </w:pPr>
            <w:r w:rsidRPr="0031739D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R.2-1</w:t>
            </w:r>
            <w:r w:rsidRPr="0031739D">
              <w:rPr>
                <w:rFonts w:ascii="Calibri" w:hAnsi="Calibri"/>
                <w:b w:val="0"/>
                <w:sz w:val="18"/>
                <w:szCs w:val="18"/>
              </w:rPr>
              <w:t>: Расширение доступа к подвижной широкополосной связи, в том числе в полосах частот, определенных для международной подвижной электросвязи (IMT)</w:t>
            </w:r>
          </w:p>
        </w:tc>
        <w:tc>
          <w:tcPr>
            <w:tcW w:w="2977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Количество контрактов/абонентов (млрд.)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6B7A92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F8536A">
              <w:rPr>
                <w:rFonts w:asciiTheme="minorHAnsi" w:hAnsiTheme="minorHAnsi"/>
                <w:color w:val="000000"/>
                <w:sz w:val="18"/>
                <w:szCs w:val="18"/>
              </w:rPr>
              <w:t>6,</w:t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23/</w:t>
            </w:r>
            <w:r w:rsidR="00F8536A">
              <w:rPr>
                <w:rFonts w:asciiTheme="minorHAnsi" w:hAnsiTheme="minorHAnsi"/>
                <w:color w:val="000000"/>
                <w:sz w:val="18"/>
                <w:szCs w:val="18"/>
              </w:rPr>
              <w:t>4,</w:t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6B7A92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F8536A">
              <w:rPr>
                <w:rFonts w:asciiTheme="minorHAnsi" w:hAnsiTheme="minorHAnsi"/>
                <w:color w:val="000000"/>
                <w:sz w:val="18"/>
                <w:szCs w:val="18"/>
              </w:rPr>
              <w:t>6,</w:t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67/</w:t>
            </w:r>
            <w:r w:rsidR="00F8536A">
              <w:rPr>
                <w:rFonts w:asciiTheme="minorHAnsi" w:hAnsiTheme="minorHAnsi"/>
                <w:color w:val="000000"/>
                <w:sz w:val="18"/>
                <w:szCs w:val="18"/>
              </w:rPr>
              <w:t>4,</w:t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6" w:type="dxa"/>
            <w:shd w:val="clear" w:color="auto" w:fill="auto"/>
          </w:tcPr>
          <w:p w:rsidR="00D4702E" w:rsidRPr="00D4702E" w:rsidRDefault="006B7A92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F8536A">
              <w:rPr>
                <w:rFonts w:asciiTheme="minorHAnsi" w:hAnsiTheme="minorHAnsi"/>
                <w:color w:val="000000"/>
                <w:sz w:val="18"/>
                <w:szCs w:val="18"/>
              </w:rPr>
              <w:t>7,</w:t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01/</w:t>
            </w:r>
            <w:r w:rsidR="00F8536A">
              <w:rPr>
                <w:rFonts w:asciiTheme="minorHAnsi" w:hAnsiTheme="minorHAnsi"/>
                <w:color w:val="000000"/>
                <w:sz w:val="18"/>
                <w:szCs w:val="18"/>
              </w:rPr>
              <w:t>4,</w:t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35" w:type="dxa"/>
            <w:shd w:val="clear" w:color="auto" w:fill="auto"/>
          </w:tcPr>
          <w:p w:rsidR="00D4702E" w:rsidRPr="00D4702E" w:rsidRDefault="006B7A92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F8536A">
              <w:rPr>
                <w:rFonts w:asciiTheme="minorHAnsi" w:hAnsiTheme="minorHAnsi"/>
                <w:color w:val="000000"/>
                <w:sz w:val="18"/>
                <w:szCs w:val="18"/>
              </w:rPr>
              <w:t>7,</w:t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22/</w:t>
            </w:r>
            <w:r w:rsidR="00F8536A">
              <w:rPr>
                <w:rFonts w:asciiTheme="minorHAnsi" w:hAnsiTheme="minorHAnsi"/>
                <w:color w:val="000000"/>
                <w:sz w:val="18"/>
                <w:szCs w:val="18"/>
              </w:rPr>
              <w:t>4,</w:t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6B7A92" w:rsidP="006B7A92">
            <w:pPr>
              <w:spacing w:before="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F8536A">
              <w:rPr>
                <w:rFonts w:asciiTheme="minorHAnsi" w:hAnsiTheme="minorHAnsi"/>
                <w:color w:val="000000"/>
                <w:sz w:val="18"/>
                <w:szCs w:val="18"/>
              </w:rPr>
              <w:t>7,</w:t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38/5</w:t>
            </w:r>
            <w:r w:rsidR="00F8536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09</w:t>
            </w:r>
            <w:r w:rsidR="00F8536A">
              <w:rPr>
                <w:rStyle w:val="FootnoteReference"/>
                <w:color w:val="000000"/>
                <w:szCs w:val="18"/>
              </w:rPr>
              <w:footnoteReference w:customMarkFollows="1" w:id="5"/>
              <w:t>*</w:t>
            </w:r>
          </w:p>
        </w:tc>
        <w:tc>
          <w:tcPr>
            <w:tcW w:w="1119" w:type="dxa"/>
            <w:shd w:val="clear" w:color="auto" w:fill="auto"/>
          </w:tcPr>
          <w:p w:rsidR="00D4702E" w:rsidRPr="00D4702E" w:rsidRDefault="006B7A92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  <w:r w:rsidR="00F8536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Состояние широкополосной связи в 201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  <w:r w:rsidRPr="0031739D">
              <w:rPr>
                <w:rFonts w:ascii="Calibri" w:hAnsi="Calibri"/>
                <w:sz w:val="18"/>
                <w:szCs w:val="18"/>
              </w:rPr>
              <w:t xml:space="preserve"> году: Доклад Комиссии по широкополосной связи в интересах цифрового развития </w:t>
            </w:r>
          </w:p>
        </w:tc>
      </w:tr>
      <w:tr w:rsidR="00D4702E" w:rsidRPr="0031739D" w:rsidTr="003F6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Процентная доля контрактов на подвижную широкополосную связь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6B7A92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6B7A92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936" w:type="dxa"/>
            <w:shd w:val="clear" w:color="auto" w:fill="auto"/>
          </w:tcPr>
          <w:p w:rsidR="00D4702E" w:rsidRPr="00D4702E" w:rsidRDefault="006B7A92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935" w:type="dxa"/>
            <w:shd w:val="clear" w:color="auto" w:fill="auto"/>
          </w:tcPr>
          <w:p w:rsidR="00D4702E" w:rsidRPr="00D4702E" w:rsidRDefault="006B7A92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45%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6B7A92" w:rsidP="006B7A92">
            <w:pPr>
              <w:spacing w:before="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50%</w:t>
            </w:r>
            <w:r w:rsidR="00D4702E" w:rsidRPr="00F8536A">
              <w:rPr>
                <w:rStyle w:val="FootnoteReference"/>
              </w:rPr>
              <w:t>*</w:t>
            </w:r>
          </w:p>
        </w:tc>
        <w:tc>
          <w:tcPr>
            <w:tcW w:w="1119" w:type="dxa"/>
            <w:shd w:val="clear" w:color="auto" w:fill="auto"/>
          </w:tcPr>
          <w:p w:rsidR="00D4702E" w:rsidRPr="00D4702E" w:rsidRDefault="006B7A92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F8536A">
              <w:rPr>
                <w:rFonts w:asciiTheme="minorHAnsi" w:hAnsiTheme="minorHAnsi"/>
                <w:color w:val="000000"/>
                <w:sz w:val="18"/>
                <w:szCs w:val="18"/>
              </w:rPr>
              <w:t>83,</w:t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204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D4702E" w:rsidRPr="0031739D" w:rsidTr="003F6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 w:val="0"/>
                <w:sz w:val="18"/>
                <w:szCs w:val="18"/>
              </w:rPr>
            </w:pPr>
            <w:r w:rsidRPr="0031739D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R.2-2</w:t>
            </w:r>
            <w:r w:rsidRPr="0031739D">
              <w:rPr>
                <w:rFonts w:ascii="Calibri" w:hAnsi="Calibri"/>
                <w:b w:val="0"/>
                <w:sz w:val="18"/>
                <w:szCs w:val="18"/>
              </w:rPr>
              <w:t>: Меньший размер корзины цен на услуги подвижной широкополосной связи, выраженный в процентах от валового национального дохода (ВНД) на душу населения</w:t>
            </w:r>
          </w:p>
        </w:tc>
        <w:tc>
          <w:tcPr>
            <w:tcW w:w="2977" w:type="dxa"/>
            <w:shd w:val="clear" w:color="auto" w:fill="auto"/>
          </w:tcPr>
          <w:p w:rsidR="00D4702E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Размер корзины цен на услуги подвижной широкополосной связи, выраженный в процентах от ВНД на душу населения (с предоплатой, на базе мобильного телефона, 500 Мбайт)</w:t>
            </w:r>
          </w:p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Мир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867525" w:rsidRDefault="006B7A92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</w:p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36" w:type="dxa"/>
            <w:shd w:val="clear" w:color="auto" w:fill="auto"/>
          </w:tcPr>
          <w:p w:rsidR="00867525" w:rsidRDefault="006B7A92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</w:p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shd w:val="clear" w:color="auto" w:fill="auto"/>
          </w:tcPr>
          <w:p w:rsidR="00867525" w:rsidRDefault="006B7A92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</w:p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sz w:val="18"/>
                <w:szCs w:val="18"/>
              </w:rPr>
              <w:t>3</w:t>
            </w:r>
            <w:r w:rsidR="00EE13BA">
              <w:rPr>
                <w:rFonts w:asciiTheme="minorHAnsi" w:hAnsiTheme="minorHAnsi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sz w:val="18"/>
                <w:szCs w:val="18"/>
              </w:rPr>
              <w:t>88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867525" w:rsidRDefault="006B7A92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</w:p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Отчет МСЭ "Измерение информационного общества", издание 201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  <w:r w:rsidRPr="0031739D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</w:tr>
      <w:tr w:rsidR="00D4702E" w:rsidRPr="0031739D" w:rsidTr="003F6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Cs w:val="0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Развитые страны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1</w:t>
            </w:r>
            <w:r w:rsidR="00EE13BA"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,</w:t>
            </w:r>
            <w:r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02</w:t>
            </w:r>
          </w:p>
        </w:tc>
        <w:tc>
          <w:tcPr>
            <w:tcW w:w="936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0</w:t>
            </w:r>
            <w:r w:rsidR="00EE13BA"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,</w:t>
            </w:r>
            <w:r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75</w:t>
            </w:r>
          </w:p>
        </w:tc>
        <w:tc>
          <w:tcPr>
            <w:tcW w:w="935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sz w:val="18"/>
                <w:szCs w:val="18"/>
              </w:rPr>
              <w:t>0</w:t>
            </w:r>
            <w:r w:rsidR="00EE13BA" w:rsidRPr="00867525">
              <w:rPr>
                <w:rFonts w:asciiTheme="minorHAnsi" w:hAnsiTheme="minorHAnsi"/>
                <w:i/>
                <w:sz w:val="18"/>
                <w:szCs w:val="18"/>
              </w:rPr>
              <w:t>,</w:t>
            </w:r>
            <w:r w:rsidRPr="00867525">
              <w:rPr>
                <w:rFonts w:asciiTheme="minorHAnsi" w:hAnsiTheme="minorHAnsi"/>
                <w:i/>
                <w:sz w:val="18"/>
                <w:szCs w:val="18"/>
              </w:rPr>
              <w:t>57</w:t>
            </w:r>
          </w:p>
        </w:tc>
        <w:tc>
          <w:tcPr>
            <w:tcW w:w="1012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D4702E" w:rsidRPr="0031739D" w:rsidTr="003F6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Cs w:val="0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867525" w:rsidRDefault="00C65F70" w:rsidP="006B7A92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 xml:space="preserve">Развивающиеся </w:t>
            </w:r>
            <w:r w:rsidR="00D4702E"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страны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867525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D4702E" w:rsidRPr="00867525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11</w:t>
            </w:r>
            <w:r w:rsidR="00EE13BA"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,</w:t>
            </w:r>
            <w:r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7</w:t>
            </w:r>
            <w:r w:rsidR="00EE13BA"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,</w:t>
            </w:r>
            <w:r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5</w:t>
            </w:r>
            <w:r w:rsidR="00EE13BA"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,</w:t>
            </w:r>
            <w:r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D4702E" w:rsidRPr="0031739D" w:rsidTr="003F6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Cs w:val="0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Наименее развитые страны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30</w:t>
            </w:r>
            <w:r w:rsidR="00EE13BA"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,</w:t>
            </w:r>
            <w:r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17</w:t>
            </w:r>
            <w:r w:rsidR="00EE13BA"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,</w:t>
            </w:r>
            <w:r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5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11</w:t>
            </w:r>
            <w:r w:rsidR="00EE13BA"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,</w:t>
            </w:r>
            <w:r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D4702E" w:rsidRPr="0031739D" w:rsidTr="003F6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Количество стран, где размер корзины цен составляет менее 5%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6B7A92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D4702E"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6B7A92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D4702E"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936" w:type="dxa"/>
            <w:shd w:val="clear" w:color="auto" w:fill="auto"/>
          </w:tcPr>
          <w:p w:rsidR="00D4702E" w:rsidRPr="00D4702E" w:rsidRDefault="006B7A92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D4702E"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35" w:type="dxa"/>
            <w:shd w:val="clear" w:color="auto" w:fill="auto"/>
          </w:tcPr>
          <w:p w:rsidR="00D4702E" w:rsidRPr="00D4702E" w:rsidRDefault="006B7A92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D4702E"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D4702E" w:rsidRPr="00D4702E" w:rsidRDefault="006B7A92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br/>
            </w:r>
            <w:r w:rsidR="00D4702E"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204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D4702E" w:rsidRPr="0031739D" w:rsidTr="003F6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 w:val="0"/>
                <w:sz w:val="18"/>
                <w:szCs w:val="18"/>
              </w:rPr>
            </w:pPr>
            <w:r w:rsidRPr="0031739D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R.2-3</w:t>
            </w:r>
            <w:r w:rsidRPr="0031739D">
              <w:rPr>
                <w:rFonts w:ascii="Calibri" w:hAnsi="Calibri"/>
                <w:b w:val="0"/>
                <w:sz w:val="18"/>
                <w:szCs w:val="18"/>
              </w:rPr>
              <w:t>: Увеличение числа фиксированных линий и увеличение объема трафика, переносимого фиксированной службой (Тбит/с)</w:t>
            </w:r>
          </w:p>
        </w:tc>
        <w:tc>
          <w:tcPr>
            <w:tcW w:w="2977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Число фиксированных линий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935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1012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1119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2044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 xml:space="preserve">Данные будут получены по </w:t>
            </w:r>
            <w:proofErr w:type="spellStart"/>
            <w:r w:rsidRPr="0031739D">
              <w:rPr>
                <w:rFonts w:ascii="Calibri" w:hAnsi="Calibri"/>
                <w:sz w:val="18"/>
                <w:szCs w:val="18"/>
              </w:rPr>
              <w:t>результа</w:t>
            </w:r>
            <w:proofErr w:type="spellEnd"/>
            <w:r w:rsidR="006B7A92">
              <w:rPr>
                <w:rFonts w:ascii="Calibri" w:hAnsi="Calibri"/>
                <w:sz w:val="18"/>
                <w:szCs w:val="18"/>
              </w:rPr>
              <w:t>-</w:t>
            </w:r>
            <w:r w:rsidRPr="0031739D">
              <w:rPr>
                <w:rFonts w:ascii="Calibri" w:hAnsi="Calibri"/>
                <w:sz w:val="18"/>
                <w:szCs w:val="18"/>
              </w:rPr>
              <w:t>там обследования БРЭ в области ИКТ</w:t>
            </w:r>
          </w:p>
        </w:tc>
      </w:tr>
      <w:tr w:rsidR="00D4702E" w:rsidRPr="0031739D" w:rsidTr="003F6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Суммарная емкость (в Тбит/с)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BA12A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D4702E" w:rsidRPr="00BA12A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4702E" w:rsidRPr="00BA12A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BA12A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935" w:type="dxa"/>
            <w:shd w:val="clear" w:color="auto" w:fill="auto"/>
          </w:tcPr>
          <w:p w:rsidR="00D4702E" w:rsidRPr="00BA12A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BA12A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1012" w:type="dxa"/>
            <w:shd w:val="clear" w:color="auto" w:fill="auto"/>
          </w:tcPr>
          <w:p w:rsidR="00D4702E" w:rsidRPr="00BA12A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BA12A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1119" w:type="dxa"/>
            <w:shd w:val="clear" w:color="auto" w:fill="auto"/>
          </w:tcPr>
          <w:p w:rsidR="00D4702E" w:rsidRPr="00BA12A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BA12A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2044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 xml:space="preserve">Данные будут получены по </w:t>
            </w:r>
            <w:proofErr w:type="spellStart"/>
            <w:r w:rsidRPr="0031739D">
              <w:rPr>
                <w:rFonts w:ascii="Calibri" w:hAnsi="Calibri"/>
                <w:sz w:val="18"/>
                <w:szCs w:val="18"/>
              </w:rPr>
              <w:t>результа</w:t>
            </w:r>
            <w:proofErr w:type="spellEnd"/>
            <w:r w:rsidR="006B7A92">
              <w:rPr>
                <w:rFonts w:ascii="Calibri" w:hAnsi="Calibri"/>
                <w:sz w:val="18"/>
                <w:szCs w:val="18"/>
              </w:rPr>
              <w:t>-</w:t>
            </w:r>
            <w:r w:rsidRPr="0031739D">
              <w:rPr>
                <w:rFonts w:ascii="Calibri" w:hAnsi="Calibri"/>
                <w:sz w:val="18"/>
                <w:szCs w:val="18"/>
              </w:rPr>
              <w:t>там обследования БРЭ в области ИКТ</w:t>
            </w:r>
          </w:p>
        </w:tc>
      </w:tr>
      <w:tr w:rsidR="00D4702E" w:rsidRPr="0031739D" w:rsidTr="006B7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 w:val="0"/>
                <w:sz w:val="18"/>
                <w:szCs w:val="18"/>
              </w:rPr>
            </w:pPr>
            <w:r w:rsidRPr="0031739D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lastRenderedPageBreak/>
              <w:t>R.2-4</w:t>
            </w:r>
            <w:r w:rsidRPr="0031739D">
              <w:rPr>
                <w:rFonts w:ascii="Calibri" w:hAnsi="Calibri"/>
                <w:b w:val="0"/>
                <w:sz w:val="18"/>
                <w:szCs w:val="18"/>
              </w:rPr>
              <w:t>: Число домашних хозяйств, принимающих цифровое наземное телевидение</w:t>
            </w:r>
          </w:p>
        </w:tc>
        <w:tc>
          <w:tcPr>
            <w:tcW w:w="2977" w:type="dxa"/>
            <w:shd w:val="clear" w:color="auto" w:fill="auto"/>
          </w:tcPr>
          <w:p w:rsidR="00D4702E" w:rsidRPr="00C65F70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C65F70">
              <w:rPr>
                <w:rFonts w:ascii="Calibri" w:hAnsi="Calibri"/>
                <w:sz w:val="18"/>
                <w:szCs w:val="18"/>
              </w:rPr>
              <w:t>Число домашних хозяйств, принимающих ЦНТ (млн.)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130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164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6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203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sz w:val="18"/>
                <w:szCs w:val="18"/>
              </w:rPr>
              <w:t>252</w:t>
            </w:r>
            <w:r w:rsidR="00EE13BA">
              <w:rPr>
                <w:rFonts w:asciiTheme="minorHAnsi" w:hAnsiTheme="minorHAnsi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Справочный отчет "Мир цифрового ТВ", июнь 2015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31739D">
              <w:rPr>
                <w:rFonts w:ascii="Calibri" w:hAnsi="Calibri"/>
                <w:sz w:val="18"/>
                <w:szCs w:val="18"/>
              </w:rPr>
              <w:t xml:space="preserve">г., </w:t>
            </w:r>
            <w:proofErr w:type="spellStart"/>
            <w:r w:rsidRPr="0031739D">
              <w:rPr>
                <w:rFonts w:ascii="Calibri" w:hAnsi="Calibri"/>
                <w:sz w:val="18"/>
                <w:szCs w:val="18"/>
              </w:rPr>
              <w:t>Digital</w:t>
            </w:r>
            <w:proofErr w:type="spellEnd"/>
            <w:r w:rsidRPr="0031739D">
              <w:rPr>
                <w:rFonts w:ascii="Calibri" w:hAnsi="Calibri"/>
                <w:sz w:val="18"/>
                <w:szCs w:val="18"/>
              </w:rPr>
              <w:t xml:space="preserve"> TV </w:t>
            </w:r>
            <w:proofErr w:type="spellStart"/>
            <w:r w:rsidRPr="0031739D">
              <w:rPr>
                <w:rFonts w:ascii="Calibri" w:hAnsi="Calibri"/>
                <w:sz w:val="18"/>
                <w:szCs w:val="18"/>
              </w:rPr>
              <w:t>Research</w:t>
            </w:r>
            <w:proofErr w:type="spellEnd"/>
            <w:r w:rsidRPr="0031739D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31739D">
              <w:rPr>
                <w:rFonts w:ascii="Calibri" w:hAnsi="Calibri"/>
                <w:sz w:val="18"/>
                <w:szCs w:val="18"/>
              </w:rPr>
              <w:t>Ltd</w:t>
            </w:r>
            <w:proofErr w:type="spellEnd"/>
            <w:r w:rsidRPr="0031739D">
              <w:rPr>
                <w:rFonts w:ascii="Calibri" w:hAnsi="Calibri"/>
                <w:sz w:val="18"/>
                <w:szCs w:val="18"/>
              </w:rPr>
              <w:t xml:space="preserve"> Справочный отчет</w:t>
            </w:r>
          </w:p>
        </w:tc>
      </w:tr>
      <w:tr w:rsidR="00D4702E" w:rsidRPr="0031739D" w:rsidTr="006B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C65F70" w:rsidRDefault="00D4702E" w:rsidP="006B7A92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bookmarkStart w:id="5" w:name="lt_pId444"/>
            <w:r w:rsidRPr="00C65F70">
              <w:rPr>
                <w:rFonts w:ascii="Calibri" w:hAnsi="Calibri"/>
                <w:sz w:val="18"/>
                <w:szCs w:val="18"/>
              </w:rPr>
              <w:t>Число домашних хозяйств, принимающих АНТ</w:t>
            </w:r>
            <w:r w:rsidRPr="00C65F7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(млн.)</w:t>
            </w:r>
            <w:bookmarkEnd w:id="5"/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419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364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319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261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D4702E" w:rsidRPr="0031739D" w:rsidTr="006B7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C65F70" w:rsidRDefault="00D4702E" w:rsidP="006B7A92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bookmarkStart w:id="6" w:name="lt_pId449"/>
            <w:r w:rsidRPr="00C65F70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Общее ч</w:t>
            </w:r>
            <w:r w:rsidRPr="00C65F70">
              <w:rPr>
                <w:rFonts w:ascii="Calibri" w:hAnsi="Calibri"/>
                <w:i/>
                <w:sz w:val="18"/>
                <w:szCs w:val="18"/>
              </w:rPr>
              <w:t>исло домашних хозяйств, принимающих</w:t>
            </w:r>
            <w:r w:rsidRPr="00C65F70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 xml:space="preserve"> ЦН</w:t>
            </w:r>
            <w:r w:rsidRPr="00C65F70">
              <w:rPr>
                <w:rFonts w:asciiTheme="minorHAnsi" w:hAnsiTheme="minorHAnsi"/>
                <w:i/>
                <w:color w:val="000000"/>
                <w:sz w:val="18"/>
                <w:szCs w:val="18"/>
                <w:lang w:val="en-US"/>
              </w:rPr>
              <w:t>T</w:t>
            </w:r>
            <w:r w:rsidRPr="00C65F70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 xml:space="preserve"> + </w:t>
            </w:r>
            <w:r w:rsidRPr="00C65F70">
              <w:rPr>
                <w:rFonts w:asciiTheme="minorHAnsi" w:hAnsiTheme="minorHAnsi"/>
                <w:i/>
                <w:color w:val="000000"/>
                <w:sz w:val="18"/>
                <w:szCs w:val="18"/>
                <w:lang w:val="en-US"/>
              </w:rPr>
              <w:t>A</w:t>
            </w:r>
            <w:r w:rsidRPr="00C65F70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НТ (млн.)</w:t>
            </w:r>
            <w:bookmarkEnd w:id="6"/>
          </w:p>
        </w:tc>
        <w:tc>
          <w:tcPr>
            <w:tcW w:w="935" w:type="dxa"/>
            <w:shd w:val="clear" w:color="auto" w:fill="FFFFFF" w:themeFill="background1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549</w:t>
            </w:r>
            <w:r w:rsidR="00EE13BA"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,</w:t>
            </w:r>
            <w:r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529</w:t>
            </w:r>
            <w:r w:rsidR="00EE13BA"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,</w:t>
            </w:r>
            <w:r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514</w:t>
            </w:r>
            <w:r w:rsidR="00EE13BA"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,</w:t>
            </w:r>
            <w:r w:rsidRPr="0086752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  <w:r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513</w:t>
            </w:r>
            <w:r w:rsidR="00EE13BA"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,</w:t>
            </w:r>
            <w:r w:rsidRPr="00867525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12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D4702E" w:rsidRPr="00867525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D4702E" w:rsidRPr="0031739D" w:rsidTr="006B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C65F70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C65F70">
              <w:rPr>
                <w:rFonts w:ascii="Calibri" w:hAnsi="Calibri"/>
                <w:sz w:val="18"/>
                <w:szCs w:val="18"/>
              </w:rPr>
              <w:t>Процент домашних хозяйств, принимающих ЦНТ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36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35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204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D4702E" w:rsidRPr="0031739D" w:rsidTr="006B7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5E35B6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Процент домашних хозяйств, принимающих</w:t>
            </w:r>
            <w:r>
              <w:rPr>
                <w:rFonts w:ascii="Calibri" w:hAnsi="Calibri"/>
                <w:sz w:val="18"/>
                <w:szCs w:val="18"/>
              </w:rPr>
              <w:t xml:space="preserve"> АНТ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936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35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13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2%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D4702E" w:rsidRPr="0031739D" w:rsidTr="006B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267FB1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Процент домашних хозяйств, принимающих</w:t>
            </w:r>
            <w:r>
              <w:rPr>
                <w:rFonts w:ascii="Calibri" w:hAnsi="Calibri"/>
                <w:sz w:val="18"/>
                <w:szCs w:val="18"/>
              </w:rPr>
              <w:t xml:space="preserve"> наземное телевидение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36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35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25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8%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D4702E" w:rsidRPr="0031739D" w:rsidTr="006B7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D4702E" w:rsidRPr="0031739D" w:rsidRDefault="00D4702E" w:rsidP="006B7A92">
            <w:pPr>
              <w:keepNext/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 w:val="0"/>
                <w:sz w:val="18"/>
                <w:szCs w:val="18"/>
              </w:rPr>
            </w:pPr>
            <w:r w:rsidRPr="0031739D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R.2-5</w:t>
            </w:r>
            <w:r w:rsidRPr="0031739D">
              <w:rPr>
                <w:rFonts w:ascii="Calibri" w:hAnsi="Calibri"/>
                <w:b w:val="0"/>
                <w:sz w:val="18"/>
                <w:szCs w:val="18"/>
              </w:rPr>
              <w:t>: Число работающих спутниковых ретрансляторов (эквивалент 36 МГц) 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</w:tc>
        <w:tc>
          <w:tcPr>
            <w:tcW w:w="2977" w:type="dxa"/>
            <w:shd w:val="clear" w:color="auto" w:fill="auto"/>
          </w:tcPr>
          <w:p w:rsidR="00D4702E" w:rsidRPr="0031739D" w:rsidRDefault="00D4702E" w:rsidP="006B7A92">
            <w:pPr>
              <w:keepNext/>
              <w:pageBreakBefore/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 xml:space="preserve">Число работающих спутниковых ретрансляторов (эквивалент 36 МГц) 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  <w:r w:rsidR="003F633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936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15</w:t>
            </w:r>
            <w:r w:rsidR="003F633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997</w:t>
            </w:r>
          </w:p>
        </w:tc>
        <w:tc>
          <w:tcPr>
            <w:tcW w:w="935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17</w:t>
            </w:r>
            <w:r w:rsidR="003F633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953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19</w:t>
            </w:r>
            <w:r w:rsidR="003F633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772</w:t>
            </w:r>
          </w:p>
        </w:tc>
        <w:tc>
          <w:tcPr>
            <w:tcW w:w="1119" w:type="dxa"/>
            <w:shd w:val="clear" w:color="auto" w:fill="auto"/>
          </w:tcPr>
          <w:p w:rsidR="00D4702E" w:rsidRPr="00D4702E" w:rsidRDefault="00D4702E" w:rsidP="006B7A92">
            <w:pPr>
              <w:keepNext/>
              <w:pageBreakBefore/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D4702E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2044" w:type="dxa"/>
            <w:shd w:val="clear" w:color="auto" w:fill="auto"/>
          </w:tcPr>
          <w:p w:rsidR="00D4702E" w:rsidRPr="001E4A68" w:rsidRDefault="00D4702E" w:rsidP="006B7A92">
            <w:pPr>
              <w:keepNext/>
              <w:pageBreakBefore/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eastAsia="fr-FR"/>
              </w:rPr>
            </w:pPr>
            <w:proofErr w:type="spellStart"/>
            <w:r w:rsidRPr="001E4A68">
              <w:rPr>
                <w:rFonts w:asciiTheme="minorHAnsi" w:hAnsiTheme="minorHAnsi"/>
                <w:sz w:val="18"/>
                <w:szCs w:val="18"/>
                <w:lang w:val="es-ES" w:eastAsia="fr-FR"/>
              </w:rPr>
              <w:t>Euroconsult</w:t>
            </w:r>
            <w:proofErr w:type="spellEnd"/>
            <w:r w:rsidRPr="001E4A68">
              <w:rPr>
                <w:rFonts w:asciiTheme="minorHAnsi" w:hAnsiTheme="minorHAnsi"/>
                <w:sz w:val="18"/>
                <w:szCs w:val="18"/>
                <w:lang w:eastAsia="fr-FR"/>
              </w:rPr>
              <w:t xml:space="preserve"> </w:t>
            </w:r>
            <w:r w:rsidRPr="001E4A68">
              <w:rPr>
                <w:rFonts w:asciiTheme="minorHAnsi" w:hAnsiTheme="minorHAnsi"/>
                <w:sz w:val="18"/>
                <w:szCs w:val="18"/>
                <w:lang w:val="es-ES" w:eastAsia="fr-FR"/>
              </w:rPr>
              <w:br/>
            </w:r>
            <w:ins w:id="7" w:author="Tomimura, Diana" w:date="2017-03-22T11:23:00Z">
              <w:r w:rsidRPr="001E4A68">
                <w:rPr>
                  <w:rFonts w:asciiTheme="minorHAnsi" w:hAnsiTheme="minorHAnsi"/>
                  <w:sz w:val="18"/>
                  <w:szCs w:val="18"/>
                  <w:lang w:val="es-ES"/>
                </w:rPr>
                <w:t>(http://www.euroconsult-ec.com)</w:t>
              </w:r>
            </w:ins>
          </w:p>
        </w:tc>
      </w:tr>
      <w:tr w:rsidR="00D4702E" w:rsidRPr="0031739D" w:rsidTr="006B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Соответствующая пропускная способность (Тбит/с)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  <w:r w:rsidR="00EE13BA"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36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095</w:t>
            </w:r>
          </w:p>
        </w:tc>
        <w:tc>
          <w:tcPr>
            <w:tcW w:w="935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269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491</w:t>
            </w:r>
          </w:p>
        </w:tc>
        <w:tc>
          <w:tcPr>
            <w:tcW w:w="1119" w:type="dxa"/>
            <w:shd w:val="clear" w:color="auto" w:fill="auto"/>
          </w:tcPr>
          <w:p w:rsidR="00D4702E" w:rsidRPr="00D4702E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D4702E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2044" w:type="dxa"/>
            <w:shd w:val="clear" w:color="auto" w:fill="auto"/>
          </w:tcPr>
          <w:p w:rsidR="00D4702E" w:rsidRPr="001E4A68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  <w:lang w:eastAsia="fr-FR"/>
              </w:rPr>
            </w:pPr>
            <w:proofErr w:type="spellStart"/>
            <w:r w:rsidRPr="001E4A68">
              <w:rPr>
                <w:rFonts w:asciiTheme="minorHAnsi" w:hAnsiTheme="minorHAnsi"/>
                <w:sz w:val="18"/>
                <w:szCs w:val="18"/>
                <w:lang w:val="es-ES" w:eastAsia="fr-FR"/>
              </w:rPr>
              <w:t>Euroconsult</w:t>
            </w:r>
            <w:proofErr w:type="spellEnd"/>
            <w:r w:rsidRPr="001E4A68">
              <w:rPr>
                <w:rFonts w:asciiTheme="minorHAnsi" w:hAnsiTheme="minorHAnsi"/>
                <w:sz w:val="18"/>
                <w:szCs w:val="18"/>
                <w:lang w:val="es-ES" w:eastAsia="fr-FR"/>
              </w:rPr>
              <w:t xml:space="preserve"> </w:t>
            </w:r>
            <w:r w:rsidRPr="001E4A68">
              <w:rPr>
                <w:rFonts w:asciiTheme="minorHAnsi" w:hAnsiTheme="minorHAnsi"/>
                <w:sz w:val="18"/>
                <w:szCs w:val="18"/>
                <w:lang w:val="es-ES" w:eastAsia="fr-FR"/>
              </w:rPr>
              <w:br/>
            </w:r>
            <w:ins w:id="8" w:author="Tomimura, Diana" w:date="2017-03-22T11:23:00Z">
              <w:r w:rsidRPr="001E4A68">
                <w:rPr>
                  <w:rFonts w:asciiTheme="minorHAnsi" w:hAnsiTheme="minorHAnsi"/>
                  <w:sz w:val="18"/>
                  <w:szCs w:val="18"/>
                  <w:lang w:val="es-ES"/>
                </w:rPr>
                <w:t>(http://www.euroconsult-ec.com)</w:t>
              </w:r>
            </w:ins>
          </w:p>
        </w:tc>
      </w:tr>
      <w:tr w:rsidR="00D4702E" w:rsidRPr="0031739D" w:rsidTr="006B7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Число терминалов VSAT (млн.)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480</w:t>
            </w:r>
          </w:p>
        </w:tc>
        <w:tc>
          <w:tcPr>
            <w:tcW w:w="936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786</w:t>
            </w:r>
          </w:p>
        </w:tc>
        <w:tc>
          <w:tcPr>
            <w:tcW w:w="935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891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838</w:t>
            </w:r>
          </w:p>
        </w:tc>
        <w:tc>
          <w:tcPr>
            <w:tcW w:w="1119" w:type="dxa"/>
            <w:shd w:val="clear" w:color="auto" w:fill="auto"/>
          </w:tcPr>
          <w:p w:rsidR="00D4702E" w:rsidRPr="00D4702E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D4702E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2044" w:type="dxa"/>
            <w:shd w:val="clear" w:color="auto" w:fill="auto"/>
          </w:tcPr>
          <w:p w:rsidR="00D4702E" w:rsidRPr="001E4A68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  <w:lang w:eastAsia="fr-FR"/>
              </w:rPr>
            </w:pPr>
            <w:r w:rsidRPr="001E4A68">
              <w:rPr>
                <w:rFonts w:asciiTheme="minorHAnsi" w:hAnsiTheme="minorHAnsi"/>
                <w:color w:val="000000" w:themeColor="text1"/>
                <w:sz w:val="18"/>
                <w:szCs w:val="18"/>
                <w:lang w:eastAsia="fr-FR"/>
              </w:rPr>
              <w:t xml:space="preserve">Глобальный форум VSAT </w:t>
            </w:r>
            <w:r w:rsidRPr="001E4A68">
              <w:rPr>
                <w:rFonts w:asciiTheme="minorHAnsi" w:hAnsiTheme="minorHAnsi"/>
                <w:color w:val="000000" w:themeColor="text1"/>
                <w:sz w:val="18"/>
                <w:szCs w:val="18"/>
                <w:lang w:eastAsia="fr-FR"/>
              </w:rPr>
              <w:br/>
            </w:r>
            <w:ins w:id="9" w:author="Tomimura, Diana" w:date="2017-03-22T11:23:00Z">
              <w:r w:rsidRPr="001E4A68">
                <w:rPr>
                  <w:rFonts w:asciiTheme="minorHAnsi" w:hAnsiTheme="minorHAnsi"/>
                  <w:color w:val="000000" w:themeColor="text1"/>
                  <w:sz w:val="18"/>
                  <w:szCs w:val="18"/>
                </w:rPr>
                <w:t>(https://gvf.org)</w:t>
              </w:r>
            </w:ins>
          </w:p>
        </w:tc>
      </w:tr>
      <w:tr w:rsidR="00D4702E" w:rsidRPr="0031739D" w:rsidTr="006B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Количество систем DTH (млн.)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319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337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359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396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D4702E" w:rsidRPr="00D4702E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D4702E">
              <w:rPr>
                <w:rFonts w:ascii="Calibri" w:hAnsi="Calibri"/>
                <w:sz w:val="18"/>
                <w:szCs w:val="18"/>
              </w:rPr>
              <w:t>439</w:t>
            </w:r>
          </w:p>
        </w:tc>
        <w:tc>
          <w:tcPr>
            <w:tcW w:w="2044" w:type="dxa"/>
            <w:shd w:val="clear" w:color="auto" w:fill="auto"/>
          </w:tcPr>
          <w:p w:rsidR="00D4702E" w:rsidRPr="001E4A68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1E4A68">
              <w:rPr>
                <w:rFonts w:ascii="Calibri" w:hAnsi="Calibri"/>
                <w:sz w:val="18"/>
                <w:szCs w:val="18"/>
              </w:rPr>
              <w:t xml:space="preserve">Справочный отчет "Мир цифрового ТВ", июнь 2015 г., </w:t>
            </w:r>
            <w:proofErr w:type="spellStart"/>
            <w:r w:rsidRPr="001E4A68">
              <w:rPr>
                <w:rFonts w:ascii="Calibri" w:hAnsi="Calibri"/>
                <w:sz w:val="18"/>
                <w:szCs w:val="18"/>
              </w:rPr>
              <w:t>Digital</w:t>
            </w:r>
            <w:proofErr w:type="spellEnd"/>
            <w:r w:rsidRPr="001E4A68">
              <w:rPr>
                <w:rFonts w:ascii="Calibri" w:hAnsi="Calibri"/>
                <w:sz w:val="18"/>
                <w:szCs w:val="18"/>
              </w:rPr>
              <w:t xml:space="preserve"> TV </w:t>
            </w:r>
            <w:proofErr w:type="spellStart"/>
            <w:r w:rsidRPr="001E4A68">
              <w:rPr>
                <w:rFonts w:ascii="Calibri" w:hAnsi="Calibri"/>
                <w:sz w:val="18"/>
                <w:szCs w:val="18"/>
              </w:rPr>
              <w:t>Research</w:t>
            </w:r>
            <w:proofErr w:type="spellEnd"/>
            <w:r w:rsidRPr="001E4A6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1E4A68">
              <w:rPr>
                <w:rFonts w:ascii="Calibri" w:hAnsi="Calibri"/>
                <w:sz w:val="18"/>
                <w:szCs w:val="18"/>
              </w:rPr>
              <w:t>Ltd</w:t>
            </w:r>
            <w:proofErr w:type="spellEnd"/>
          </w:p>
        </w:tc>
      </w:tr>
      <w:tr w:rsidR="00D4702E" w:rsidRPr="0031739D" w:rsidTr="006B7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b w:val="0"/>
                <w:sz w:val="18"/>
                <w:szCs w:val="18"/>
              </w:rPr>
            </w:pPr>
            <w:r w:rsidRPr="0031739D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R.2-6</w:t>
            </w:r>
            <w:r w:rsidRPr="0031739D">
              <w:rPr>
                <w:rFonts w:ascii="Calibri" w:hAnsi="Calibri"/>
                <w:b w:val="0"/>
                <w:sz w:val="18"/>
                <w:szCs w:val="18"/>
              </w:rPr>
              <w:t>: Увеличение числа устройств, принимающих передачи радионавигационных спутников</w:t>
            </w:r>
          </w:p>
        </w:tc>
        <w:tc>
          <w:tcPr>
            <w:tcW w:w="2977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Количество действующих группировок/спутников ГНСС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2/48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2/48</w:t>
            </w:r>
          </w:p>
        </w:tc>
        <w:tc>
          <w:tcPr>
            <w:tcW w:w="936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2/48</w:t>
            </w:r>
          </w:p>
        </w:tc>
        <w:tc>
          <w:tcPr>
            <w:tcW w:w="935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4/75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5/90</w:t>
            </w:r>
          </w:p>
        </w:tc>
        <w:tc>
          <w:tcPr>
            <w:tcW w:w="1119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6/144</w:t>
            </w:r>
          </w:p>
        </w:tc>
        <w:tc>
          <w:tcPr>
            <w:tcW w:w="2044" w:type="dxa"/>
            <w:shd w:val="clear" w:color="auto" w:fill="auto"/>
          </w:tcPr>
          <w:p w:rsidR="00D4702E" w:rsidRPr="001E4A68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1E4A68">
              <w:rPr>
                <w:rFonts w:ascii="Calibri" w:hAnsi="Calibri"/>
                <w:sz w:val="18"/>
                <w:szCs w:val="18"/>
              </w:rPr>
              <w:t>БР/МСРЧ</w:t>
            </w:r>
          </w:p>
        </w:tc>
      </w:tr>
      <w:tr w:rsidR="00D4702E" w:rsidRPr="0031739D" w:rsidTr="006B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Количество устройств со встроенными приемниками ГНСС (млрд.)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36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35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</w:t>
            </w:r>
            <w:r w:rsidR="007350CA">
              <w:rPr>
                <w:rStyle w:val="FootnoteReference"/>
                <w:color w:val="000000"/>
                <w:szCs w:val="18"/>
              </w:rPr>
              <w:footnoteReference w:customMarkFollows="1" w:id="6"/>
              <w:t>*</w:t>
            </w:r>
          </w:p>
        </w:tc>
        <w:tc>
          <w:tcPr>
            <w:tcW w:w="1012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</w:t>
            </w:r>
            <w:r w:rsidR="00EE13B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</w:t>
            </w: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</w:t>
            </w:r>
            <w:r w:rsidRPr="00F8536A">
              <w:rPr>
                <w:rStyle w:val="FootnoteReference"/>
              </w:rPr>
              <w:t>*</w:t>
            </w:r>
          </w:p>
        </w:tc>
        <w:tc>
          <w:tcPr>
            <w:tcW w:w="1119" w:type="dxa"/>
            <w:shd w:val="clear" w:color="auto" w:fill="auto"/>
          </w:tcPr>
          <w:p w:rsidR="00D4702E" w:rsidRPr="00D4702E" w:rsidRDefault="00D4702E" w:rsidP="006B7A92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4702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044" w:type="dxa"/>
            <w:shd w:val="clear" w:color="auto" w:fill="auto"/>
          </w:tcPr>
          <w:p w:rsidR="00D4702E" w:rsidRPr="001E4A68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1E4A68">
              <w:rPr>
                <w:rFonts w:ascii="Calibri" w:hAnsi="Calibri"/>
                <w:sz w:val="18"/>
                <w:szCs w:val="18"/>
              </w:rPr>
              <w:t>Европейское агентство ГНСС; Отчет о ГНСС за 2015 г.</w:t>
            </w:r>
            <w:r w:rsidRPr="001E4A68">
              <w:rPr>
                <w:rFonts w:ascii="Calibri" w:hAnsi="Calibri"/>
                <w:sz w:val="18"/>
                <w:szCs w:val="18"/>
              </w:rPr>
              <w:br/>
            </w:r>
            <w:ins w:id="10" w:author="Tomimura, Diana" w:date="2017-03-22T11:23:00Z">
              <w:r w:rsidRPr="001E4A68">
                <w:rPr>
                  <w:rFonts w:asciiTheme="minorHAnsi" w:hAnsiTheme="minorHAnsi"/>
                  <w:color w:val="000000" w:themeColor="text1"/>
                  <w:sz w:val="18"/>
                  <w:szCs w:val="18"/>
                </w:rPr>
                <w:t>(https://www.gsa.europa.eu)</w:t>
              </w:r>
            </w:ins>
          </w:p>
        </w:tc>
      </w:tr>
      <w:tr w:rsidR="00D4702E" w:rsidRPr="0031739D" w:rsidTr="003F6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  <w:r w:rsidRPr="0031739D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lastRenderedPageBreak/>
              <w:t>R.2-7</w:t>
            </w:r>
            <w:r w:rsidRPr="0031739D">
              <w:rPr>
                <w:rFonts w:ascii="Calibri" w:hAnsi="Calibri"/>
                <w:b w:val="0"/>
                <w:sz w:val="18"/>
                <w:szCs w:val="18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2977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Количество спутников ДЗЗ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180</w:t>
            </w:r>
          </w:p>
        </w:tc>
        <w:tc>
          <w:tcPr>
            <w:tcW w:w="935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215</w:t>
            </w:r>
          </w:p>
        </w:tc>
        <w:tc>
          <w:tcPr>
            <w:tcW w:w="1012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219</w:t>
            </w:r>
          </w:p>
        </w:tc>
        <w:tc>
          <w:tcPr>
            <w:tcW w:w="1119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440</w:t>
            </w:r>
          </w:p>
        </w:tc>
        <w:tc>
          <w:tcPr>
            <w:tcW w:w="2044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БР/МСРЧ</w:t>
            </w:r>
          </w:p>
        </w:tc>
      </w:tr>
      <w:tr w:rsidR="00D4702E" w:rsidRPr="0031739D" w:rsidTr="003F6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Количество передаваемых изображений (млн.)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935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1012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1119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2044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Данные будут получены через УВКП ООН; Специальная рабочая группа ООН по вопросам ДЗЗ</w:t>
            </w:r>
          </w:p>
        </w:tc>
      </w:tr>
      <w:tr w:rsidR="00D4702E" w:rsidRPr="0031739D" w:rsidTr="003F6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Размер загружаемых изображений (Тбайт)</w:t>
            </w:r>
          </w:p>
        </w:tc>
        <w:tc>
          <w:tcPr>
            <w:tcW w:w="935" w:type="dxa"/>
            <w:shd w:val="clear" w:color="auto" w:fill="FFFFFF" w:themeFill="background1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935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1012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1119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Н. д.</w:t>
            </w:r>
          </w:p>
        </w:tc>
        <w:tc>
          <w:tcPr>
            <w:tcW w:w="2044" w:type="dxa"/>
            <w:shd w:val="clear" w:color="auto" w:fill="auto"/>
          </w:tcPr>
          <w:p w:rsidR="00D4702E" w:rsidRPr="0031739D" w:rsidRDefault="00D4702E" w:rsidP="006B7A92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31739D">
              <w:rPr>
                <w:rFonts w:ascii="Calibri" w:hAnsi="Calibri"/>
                <w:sz w:val="18"/>
                <w:szCs w:val="18"/>
              </w:rPr>
              <w:t>Данные будут получены через УВКП ООН; Специальная рабочая группа ООН по вопросам ДЗЗ</w:t>
            </w:r>
          </w:p>
        </w:tc>
      </w:tr>
    </w:tbl>
    <w:p w:rsidR="00190B61" w:rsidRPr="007350CA" w:rsidRDefault="00190B61" w:rsidP="007350CA"/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7900"/>
        <w:gridCol w:w="1522"/>
        <w:gridCol w:w="1522"/>
        <w:gridCol w:w="1522"/>
        <w:gridCol w:w="1522"/>
      </w:tblGrid>
      <w:tr w:rsidR="00883D26" w:rsidRPr="00883D26" w:rsidTr="00190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6088" w:type="dxa"/>
            <w:gridSpan w:val="4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Финансовые ресурсы</w:t>
            </w:r>
            <w:r w:rsidRPr="00883D26">
              <w:rPr>
                <w:rFonts w:asciiTheme="minorHAnsi" w:hAnsiTheme="minorHAnsi"/>
                <w:position w:val="6"/>
                <w:sz w:val="16"/>
                <w:szCs w:val="16"/>
              </w:rPr>
              <w:footnoteReference w:id="7"/>
            </w:r>
            <w:r w:rsidRPr="00883D26">
              <w:rPr>
                <w:rFonts w:ascii="Calibri" w:hAnsi="Calibri"/>
                <w:sz w:val="18"/>
                <w:szCs w:val="18"/>
              </w:rPr>
              <w:t xml:space="preserve"> (в тыс. швейцарских франков)</w:t>
            </w:r>
          </w:p>
        </w:tc>
      </w:tr>
      <w:tr w:rsidR="00883D26" w:rsidRPr="00883D26" w:rsidTr="0019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</w:tcPr>
          <w:p w:rsidR="00883D26" w:rsidRPr="00883D26" w:rsidRDefault="00883D26" w:rsidP="00A05AB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201</w:t>
            </w:r>
            <w:r w:rsidR="00A05ABB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8</w:t>
            </w: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522" w:type="dxa"/>
            <w:shd w:val="clear" w:color="auto" w:fill="auto"/>
          </w:tcPr>
          <w:p w:rsidR="00883D26" w:rsidRPr="00883D26" w:rsidRDefault="00883D26" w:rsidP="00A05AB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201</w:t>
            </w:r>
            <w:r w:rsidR="00A05ABB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9</w:t>
            </w: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522" w:type="dxa"/>
            <w:shd w:val="clear" w:color="auto" w:fill="auto"/>
          </w:tcPr>
          <w:p w:rsidR="00883D26" w:rsidRPr="00883D26" w:rsidRDefault="00883D26" w:rsidP="00A05ABB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A05ABB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522" w:type="dxa"/>
            <w:shd w:val="clear" w:color="auto" w:fill="auto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="00A05ABB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021</w:t>
            </w: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</w:tr>
      <w:tr w:rsidR="004E1267" w:rsidRPr="00883D26" w:rsidTr="00C65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4E1267" w:rsidRPr="00883D26" w:rsidRDefault="004E1267" w:rsidP="004E126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R.2-1</w:t>
            </w:r>
            <w:r w:rsidRPr="00190B61">
              <w:rPr>
                <w:rFonts w:ascii="Calibri" w:hAnsi="Calibri"/>
                <w:b w:val="0"/>
                <w:bCs w:val="0"/>
                <w:sz w:val="18"/>
                <w:szCs w:val="18"/>
              </w:rPr>
              <w:t>: Решения Ассамблеи радиосвязи, Резолюции МСЭ-R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sz w:val="18"/>
                <w:szCs w:val="18"/>
              </w:rPr>
              <w:t>012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sz w:val="18"/>
                <w:szCs w:val="18"/>
              </w:rPr>
              <w:t>142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5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sz w:val="18"/>
                <w:szCs w:val="18"/>
              </w:rPr>
              <w:t>370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sz w:val="18"/>
                <w:szCs w:val="18"/>
              </w:rPr>
              <w:t>387</w:t>
            </w:r>
          </w:p>
        </w:tc>
      </w:tr>
      <w:tr w:rsidR="004E1267" w:rsidRPr="00883D26" w:rsidTr="00C65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4E1267" w:rsidRPr="00883D26" w:rsidRDefault="004E1267" w:rsidP="004E126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R.2-2</w:t>
            </w:r>
            <w:r w:rsidRPr="00190B61">
              <w:rPr>
                <w:rFonts w:ascii="Calibri" w:hAnsi="Calibri"/>
                <w:b w:val="0"/>
                <w:bCs w:val="0"/>
                <w:sz w:val="18"/>
                <w:szCs w:val="18"/>
              </w:rPr>
              <w:t>: Рекомендации, Отчеты (включая отчет ПСК) и Справочники МСЭ-R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sz w:val="18"/>
                <w:szCs w:val="18"/>
              </w:rPr>
              <w:t>022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sz w:val="18"/>
                <w:szCs w:val="18"/>
              </w:rPr>
              <w:t>060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5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sz w:val="18"/>
                <w:szCs w:val="18"/>
              </w:rPr>
              <w:t>517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sz w:val="18"/>
                <w:szCs w:val="18"/>
              </w:rPr>
              <w:t>660</w:t>
            </w:r>
          </w:p>
        </w:tc>
      </w:tr>
      <w:tr w:rsidR="004E1267" w:rsidRPr="00883D26" w:rsidTr="00C65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4E1267" w:rsidRPr="00883D26" w:rsidRDefault="004E1267" w:rsidP="004E126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R.2-3</w:t>
            </w:r>
            <w:r w:rsidRPr="00190B61">
              <w:rPr>
                <w:rFonts w:ascii="Calibri" w:hAnsi="Calibri"/>
                <w:b w:val="0"/>
                <w:bCs w:val="0"/>
                <w:sz w:val="18"/>
                <w:szCs w:val="18"/>
              </w:rPr>
              <w:t>: Рекомендация Консультативной группы по радиосвязи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sz w:val="18"/>
                <w:szCs w:val="18"/>
              </w:rPr>
              <w:t>242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sz w:val="18"/>
                <w:szCs w:val="18"/>
              </w:rPr>
              <w:t>270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5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995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sz w:val="18"/>
                <w:szCs w:val="18"/>
              </w:rPr>
              <w:t>006</w:t>
            </w:r>
          </w:p>
        </w:tc>
      </w:tr>
      <w:tr w:rsidR="004E1267" w:rsidRPr="00883D26" w:rsidTr="00C65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4E1267" w:rsidRPr="00883D26" w:rsidRDefault="004E1267" w:rsidP="004E126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b w:val="0"/>
                <w:bCs w:val="0"/>
                <w:sz w:val="18"/>
                <w:szCs w:val="18"/>
              </w:rPr>
              <w:t>Распределение затрат на виды деятельности "Полномочная конференция" и "Совет" (</w:t>
            </w: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ПК</w:t>
            </w:r>
            <w:r w:rsidRPr="00E43168"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, </w:t>
            </w: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Совет/РГС</w:t>
            </w:r>
            <w:r w:rsidRPr="004E1267">
              <w:rPr>
                <w:rFonts w:ascii="Calibri" w:hAnsi="Calibri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433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bookmarkStart w:id="11" w:name="_GoBack"/>
            <w:bookmarkEnd w:id="11"/>
            <w:r w:rsidRPr="004E1267">
              <w:rPr>
                <w:rFonts w:ascii="Calibri" w:hAnsi="Calibri"/>
                <w:sz w:val="18"/>
                <w:szCs w:val="18"/>
              </w:rPr>
              <w:t>283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5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243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4E1267">
              <w:rPr>
                <w:rFonts w:ascii="Calibri" w:hAnsi="Calibri"/>
                <w:sz w:val="18"/>
                <w:szCs w:val="18"/>
              </w:rPr>
              <w:t>283</w:t>
            </w:r>
          </w:p>
        </w:tc>
      </w:tr>
      <w:tr w:rsidR="004E1267" w:rsidRPr="00883D26" w:rsidTr="00C65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4E1267" w:rsidRPr="00883D26" w:rsidRDefault="004E1267" w:rsidP="004E126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Всего по Задаче R.2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E1267"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b/>
                <w:bCs/>
                <w:sz w:val="18"/>
                <w:szCs w:val="18"/>
              </w:rPr>
              <w:t>709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E1267">
              <w:rPr>
                <w:rFonts w:ascii="Calibri" w:hAnsi="Calibri"/>
                <w:b/>
                <w:bCs/>
                <w:sz w:val="18"/>
                <w:szCs w:val="18"/>
              </w:rPr>
              <w:t>9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b/>
                <w:bCs/>
                <w:sz w:val="18"/>
                <w:szCs w:val="18"/>
              </w:rPr>
              <w:t>755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5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E1267">
              <w:rPr>
                <w:rFonts w:ascii="Calibri" w:hAnsi="Calibri"/>
                <w:b/>
                <w:bCs/>
                <w:sz w:val="18"/>
                <w:szCs w:val="18"/>
              </w:rPr>
              <w:t>8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4E1267" w:rsidRDefault="004E1267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E1267">
              <w:rPr>
                <w:rFonts w:ascii="Calibri" w:hAnsi="Calibri"/>
                <w:b/>
                <w:bCs/>
                <w:sz w:val="18"/>
                <w:szCs w:val="18"/>
              </w:rPr>
              <w:t>8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4E1267">
              <w:rPr>
                <w:rFonts w:ascii="Calibri" w:hAnsi="Calibri"/>
                <w:b/>
                <w:bCs/>
                <w:sz w:val="18"/>
                <w:szCs w:val="18"/>
              </w:rPr>
              <w:t>336</w:t>
            </w:r>
          </w:p>
        </w:tc>
      </w:tr>
    </w:tbl>
    <w:p w:rsidR="007350CA" w:rsidRDefault="007350CA" w:rsidP="007350CA">
      <w:r>
        <w:br w:type="page"/>
      </w:r>
    </w:p>
    <w:p w:rsidR="00883D26" w:rsidRPr="00883D26" w:rsidRDefault="00883D26" w:rsidP="00883D2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320" w:after="120"/>
        <w:ind w:left="794" w:hanging="794"/>
        <w:outlineLvl w:val="1"/>
        <w:rPr>
          <w:rFonts w:ascii="Calibri" w:hAnsi="Calibri" w:cs="Times New Roman Bold"/>
          <w:b/>
          <w:color w:val="4F81BD" w:themeColor="accent1"/>
          <w:szCs w:val="22"/>
        </w:rPr>
      </w:pPr>
      <w:r w:rsidRPr="00883D26">
        <w:rPr>
          <w:rFonts w:ascii="Calibri" w:hAnsi="Calibri" w:cs="Times New Roman Bold"/>
          <w:b/>
          <w:color w:val="4F81BD" w:themeColor="accent1"/>
          <w:szCs w:val="22"/>
        </w:rPr>
        <w:lastRenderedPageBreak/>
        <w:t>5.3</w:t>
      </w:r>
      <w:r w:rsidRPr="00883D26">
        <w:rPr>
          <w:rFonts w:ascii="Calibri" w:hAnsi="Calibri" w:cs="Times New Roman Bold"/>
          <w:b/>
          <w:color w:val="4F81BD" w:themeColor="accent1"/>
          <w:szCs w:val="22"/>
        </w:rPr>
        <w:tab/>
        <w:t>R.3: Способствовать приобретению и совместному использованию знаний и ноу-хау в области радиосвязи</w:t>
      </w:r>
    </w:p>
    <w:tbl>
      <w:tblPr>
        <w:tblStyle w:val="GridTable4-Accent13"/>
        <w:tblW w:w="13993" w:type="dxa"/>
        <w:tblLayout w:type="fixed"/>
        <w:tblLook w:val="04A0" w:firstRow="1" w:lastRow="0" w:firstColumn="1" w:lastColumn="0" w:noHBand="0" w:noVBand="1"/>
      </w:tblPr>
      <w:tblGrid>
        <w:gridCol w:w="2830"/>
        <w:gridCol w:w="4820"/>
        <w:gridCol w:w="1064"/>
        <w:gridCol w:w="1065"/>
        <w:gridCol w:w="1065"/>
        <w:gridCol w:w="1200"/>
        <w:gridCol w:w="1949"/>
      </w:tblGrid>
      <w:tr w:rsidR="004220B2" w:rsidRPr="00883D26" w:rsidTr="005C6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4220B2" w:rsidRPr="00883D26" w:rsidRDefault="004220B2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Конечный результат</w:t>
            </w:r>
          </w:p>
        </w:tc>
        <w:tc>
          <w:tcPr>
            <w:tcW w:w="4820" w:type="dxa"/>
            <w:vAlign w:val="center"/>
          </w:tcPr>
          <w:p w:rsidR="004220B2" w:rsidRPr="00883D26" w:rsidRDefault="004220B2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Показатели конечного результата</w:t>
            </w:r>
          </w:p>
        </w:tc>
        <w:tc>
          <w:tcPr>
            <w:tcW w:w="1064" w:type="dxa"/>
            <w:vAlign w:val="center"/>
          </w:tcPr>
          <w:p w:rsidR="004220B2" w:rsidRPr="00883D26" w:rsidRDefault="004220B2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2014 г.</w:t>
            </w:r>
          </w:p>
        </w:tc>
        <w:tc>
          <w:tcPr>
            <w:tcW w:w="1065" w:type="dxa"/>
            <w:vAlign w:val="center"/>
          </w:tcPr>
          <w:p w:rsidR="004220B2" w:rsidRPr="00883D26" w:rsidRDefault="004220B2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2015 г.</w:t>
            </w:r>
          </w:p>
        </w:tc>
        <w:tc>
          <w:tcPr>
            <w:tcW w:w="1065" w:type="dxa"/>
            <w:vAlign w:val="center"/>
          </w:tcPr>
          <w:p w:rsidR="004220B2" w:rsidRPr="00883D26" w:rsidRDefault="004220B2" w:rsidP="004220B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2016</w:t>
            </w:r>
            <w:r w:rsidRPr="00883D26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  <w:tc>
          <w:tcPr>
            <w:tcW w:w="1200" w:type="dxa"/>
            <w:vAlign w:val="center"/>
          </w:tcPr>
          <w:p w:rsidR="004220B2" w:rsidRPr="00883D26" w:rsidRDefault="004220B2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Целевые</w:t>
            </w:r>
            <w:r w:rsidRPr="00883D26">
              <w:rPr>
                <w:rFonts w:ascii="Calibri" w:hAnsi="Calibri"/>
                <w:sz w:val="18"/>
                <w:szCs w:val="18"/>
              </w:rPr>
              <w:br/>
              <w:t>показатели</w:t>
            </w:r>
            <w:r w:rsidRPr="00883D26">
              <w:rPr>
                <w:rFonts w:ascii="Calibri" w:hAnsi="Calibri"/>
                <w:sz w:val="18"/>
                <w:szCs w:val="18"/>
              </w:rPr>
              <w:br/>
              <w:t>на 2020 г.</w:t>
            </w:r>
          </w:p>
        </w:tc>
        <w:tc>
          <w:tcPr>
            <w:tcW w:w="1949" w:type="dxa"/>
            <w:vAlign w:val="center"/>
          </w:tcPr>
          <w:p w:rsidR="004220B2" w:rsidRPr="00883D26" w:rsidRDefault="004220B2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Источник</w:t>
            </w:r>
          </w:p>
        </w:tc>
      </w:tr>
      <w:tr w:rsidR="00E43168" w:rsidRPr="00883D26" w:rsidTr="00E43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R.3-1</w:t>
            </w:r>
            <w:r w:rsidRPr="004220B2">
              <w:rPr>
                <w:rFonts w:ascii="Calibri" w:hAnsi="Calibri"/>
                <w:b w:val="0"/>
                <w:bCs w:val="0"/>
                <w:sz w:val="18"/>
                <w:szCs w:val="18"/>
              </w:rPr>
              <w:t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</w:t>
            </w:r>
          </w:p>
        </w:tc>
        <w:tc>
          <w:tcPr>
            <w:tcW w:w="4820" w:type="dxa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Количество загрузок бесплатных онлайновых публикаций МСЭ-R</w:t>
            </w:r>
            <w:r w:rsidR="001E4A68" w:rsidRPr="007350CA">
              <w:rPr>
                <w:rStyle w:val="FootnoteReference"/>
              </w:rPr>
              <w:footnoteReference w:id="8"/>
            </w:r>
          </w:p>
        </w:tc>
        <w:tc>
          <w:tcPr>
            <w:tcW w:w="1064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,</w:t>
            </w: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E43168" w:rsidRPr="00883D26" w:rsidRDefault="00E43168" w:rsidP="004D656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База данных по регистрации на мероприятиях МСЭ</w:t>
            </w:r>
          </w:p>
        </w:tc>
      </w:tr>
      <w:tr w:rsidR="00E43168" w:rsidRPr="00883D26" w:rsidTr="00E43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Количество мероприятий по созданию потенциала, организованных/поддержанных БР (очных и виртуальных)</w:t>
            </w:r>
          </w:p>
        </w:tc>
        <w:tc>
          <w:tcPr>
            <w:tcW w:w="1064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5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5" w:type="dxa"/>
            <w:shd w:val="clear" w:color="auto" w:fill="FFFFFF" w:themeFill="background1"/>
          </w:tcPr>
          <w:p w:rsidR="00E43168" w:rsidRPr="00E43168" w:rsidRDefault="00E43168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00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49" w:type="dxa"/>
            <w:vMerge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E43168" w:rsidRPr="00883D26" w:rsidTr="00E43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Количество участников мероприятий по созданию потенциала, организованных/поддержанных БР МСЭ (в одном цикле ВКР)</w:t>
            </w:r>
          </w:p>
        </w:tc>
        <w:tc>
          <w:tcPr>
            <w:tcW w:w="1064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065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065" w:type="dxa"/>
            <w:shd w:val="clear" w:color="auto" w:fill="FFFFFF" w:themeFill="background1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200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49" w:type="dxa"/>
            <w:vMerge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</w:tr>
      <w:tr w:rsidR="00E43168" w:rsidRPr="00883D26" w:rsidTr="00E43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R.3-2</w:t>
            </w:r>
            <w:r w:rsidRPr="004220B2">
              <w:rPr>
                <w:rFonts w:ascii="Calibri" w:hAnsi="Calibri"/>
                <w:b w:val="0"/>
                <w:bCs w:val="0"/>
                <w:sz w:val="18"/>
                <w:szCs w:val="18"/>
              </w:rPr>
              <w:t>: Расширенное участие в видах деятельности МСЭ-R (в том числе в форме дистанционного участия), особенно развивающихся стран</w:t>
            </w:r>
          </w:p>
        </w:tc>
        <w:tc>
          <w:tcPr>
            <w:tcW w:w="4820" w:type="dxa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Количество случаев оказания технической помощи/проведения технических мероприятий при участии БР</w:t>
            </w:r>
          </w:p>
        </w:tc>
        <w:tc>
          <w:tcPr>
            <w:tcW w:w="1064" w:type="dxa"/>
          </w:tcPr>
          <w:p w:rsidR="00E43168" w:rsidRPr="00E43168" w:rsidRDefault="00E43168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65" w:type="dxa"/>
          </w:tcPr>
          <w:p w:rsidR="00E43168" w:rsidRPr="00E43168" w:rsidRDefault="00E43168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5" w:type="dxa"/>
            <w:shd w:val="clear" w:color="auto" w:fill="FFFFFF" w:themeFill="background1"/>
          </w:tcPr>
          <w:p w:rsidR="00E43168" w:rsidRPr="00E43168" w:rsidRDefault="00E43168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00" w:type="dxa"/>
          </w:tcPr>
          <w:p w:rsidR="00E43168" w:rsidRPr="00E43168" w:rsidRDefault="00E43168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E43168" w:rsidRPr="00883D26" w:rsidRDefault="00E43168" w:rsidP="004D656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База данных по регистрации на мероприятиях МСЭ</w:t>
            </w:r>
          </w:p>
        </w:tc>
      </w:tr>
      <w:tr w:rsidR="00E43168" w:rsidRPr="00883D26" w:rsidTr="00E43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Количество стран, в которых оказывается техническая помощь/проводятся технические мероприятия БР</w:t>
            </w:r>
          </w:p>
        </w:tc>
        <w:tc>
          <w:tcPr>
            <w:tcW w:w="1064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65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65" w:type="dxa"/>
            <w:shd w:val="clear" w:color="auto" w:fill="FFFFFF" w:themeFill="background1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200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949" w:type="dxa"/>
            <w:shd w:val="clear" w:color="auto" w:fill="auto"/>
          </w:tcPr>
          <w:p w:rsidR="00E43168" w:rsidRPr="00883D26" w:rsidRDefault="00E43168" w:rsidP="004D656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База данных по регистрации на мероприятиях МСЭ</w:t>
            </w:r>
          </w:p>
        </w:tc>
      </w:tr>
      <w:tr w:rsidR="00E43168" w:rsidRPr="00883D26" w:rsidTr="00E43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Количество участников/мероприятий, включающих конференции, ассамблеи и собрания, относящиеся к исследовательским комиссиям (очных и виртуальных)</w:t>
            </w:r>
          </w:p>
        </w:tc>
        <w:tc>
          <w:tcPr>
            <w:tcW w:w="1064" w:type="dxa"/>
          </w:tcPr>
          <w:p w:rsidR="00E43168" w:rsidRPr="00E43168" w:rsidRDefault="00E43168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385/52</w:t>
            </w:r>
          </w:p>
        </w:tc>
        <w:tc>
          <w:tcPr>
            <w:tcW w:w="1065" w:type="dxa"/>
          </w:tcPr>
          <w:p w:rsidR="00E43168" w:rsidRPr="00E43168" w:rsidRDefault="00E43168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  <w:r w:rsidR="007350C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972/38</w:t>
            </w:r>
          </w:p>
        </w:tc>
        <w:tc>
          <w:tcPr>
            <w:tcW w:w="1065" w:type="dxa"/>
            <w:shd w:val="clear" w:color="auto" w:fill="FFFFFF" w:themeFill="background1"/>
          </w:tcPr>
          <w:p w:rsidR="00E43168" w:rsidRPr="00E43168" w:rsidRDefault="00E43168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6</w:t>
            </w:r>
            <w:r w:rsidR="007350CA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43168">
              <w:rPr>
                <w:rFonts w:asciiTheme="minorHAnsi" w:hAnsiTheme="minorHAnsi"/>
                <w:bCs/>
                <w:color w:val="000000" w:themeColor="text1"/>
                <w:sz w:val="18"/>
                <w:szCs w:val="18"/>
              </w:rPr>
              <w:t>042/48</w:t>
            </w:r>
          </w:p>
        </w:tc>
        <w:tc>
          <w:tcPr>
            <w:tcW w:w="1200" w:type="dxa"/>
          </w:tcPr>
          <w:p w:rsidR="00E43168" w:rsidRPr="00E43168" w:rsidRDefault="00E43168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E43168" w:rsidRPr="00883D26" w:rsidRDefault="00E43168" w:rsidP="004D656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База данных по регистрации на мероприятиях МСЭ</w:t>
            </w:r>
          </w:p>
        </w:tc>
      </w:tr>
      <w:tr w:rsidR="00E43168" w:rsidRPr="00883D26" w:rsidTr="00E43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Количество стран, участвующих в семинарах, семинарах-практикумах, собраниях ИК и РГ и мероприятиях МСЭ-R (очных и виртуальных)</w:t>
            </w:r>
          </w:p>
        </w:tc>
        <w:tc>
          <w:tcPr>
            <w:tcW w:w="1064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65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65" w:type="dxa"/>
            <w:shd w:val="clear" w:color="auto" w:fill="FFFFFF" w:themeFill="background1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00" w:type="dxa"/>
            <w:shd w:val="clear" w:color="auto" w:fill="auto"/>
          </w:tcPr>
          <w:p w:rsidR="00E43168" w:rsidRPr="00E43168" w:rsidRDefault="00E43168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3168">
              <w:rPr>
                <w:rFonts w:asciiTheme="minorHAnsi" w:hAnsiTheme="minorHAns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949" w:type="dxa"/>
            <w:shd w:val="clear" w:color="auto" w:fill="auto"/>
          </w:tcPr>
          <w:p w:rsidR="00E43168" w:rsidRPr="00883D26" w:rsidRDefault="00E43168" w:rsidP="004D656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База данных по регистрации на мероприятиях МСЭ</w:t>
            </w:r>
          </w:p>
        </w:tc>
      </w:tr>
    </w:tbl>
    <w:p w:rsidR="007350CA" w:rsidRPr="007350CA" w:rsidRDefault="007350CA" w:rsidP="007350CA">
      <w:r w:rsidRPr="007350CA">
        <w:br w:type="page"/>
      </w:r>
    </w:p>
    <w:p w:rsidR="00883D26" w:rsidRPr="00883D26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ascii="Calibri" w:hAnsi="Calibri"/>
          <w:szCs w:val="22"/>
        </w:rPr>
      </w:pP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8048"/>
        <w:gridCol w:w="1485"/>
        <w:gridCol w:w="1485"/>
        <w:gridCol w:w="1485"/>
        <w:gridCol w:w="1485"/>
      </w:tblGrid>
      <w:tr w:rsidR="00883D26" w:rsidRPr="00883D26" w:rsidTr="00E43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5940" w:type="dxa"/>
            <w:gridSpan w:val="4"/>
          </w:tcPr>
          <w:p w:rsidR="00883D26" w:rsidRPr="00883D26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sz w:val="18"/>
                <w:szCs w:val="18"/>
              </w:rPr>
              <w:t>Финансовые ресурсы</w:t>
            </w:r>
            <w:r w:rsidRPr="00883D26">
              <w:rPr>
                <w:rFonts w:asciiTheme="minorHAnsi" w:hAnsiTheme="minorHAnsi"/>
                <w:position w:val="6"/>
                <w:sz w:val="16"/>
                <w:szCs w:val="16"/>
              </w:rPr>
              <w:footnoteReference w:id="9"/>
            </w:r>
            <w:r w:rsidRPr="00883D2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83D26">
              <w:rPr>
                <w:rFonts w:ascii="Calibri" w:hAnsi="Calibri"/>
                <w:sz w:val="18"/>
                <w:szCs w:val="18"/>
              </w:rPr>
              <w:t>(в тыс. швейцарских франков)</w:t>
            </w:r>
          </w:p>
        </w:tc>
      </w:tr>
      <w:tr w:rsidR="00883D26" w:rsidRPr="00883D26" w:rsidTr="00E43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 w:rsidR="00883D26" w:rsidRPr="00883D26" w:rsidRDefault="00E43168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2018</w:t>
            </w:r>
            <w:r w:rsidR="00883D26"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85" w:type="dxa"/>
            <w:shd w:val="clear" w:color="auto" w:fill="auto"/>
          </w:tcPr>
          <w:p w:rsidR="00883D26" w:rsidRPr="00883D26" w:rsidRDefault="00E43168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2019</w:t>
            </w:r>
            <w:r w:rsidR="00883D26"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85" w:type="dxa"/>
            <w:shd w:val="clear" w:color="auto" w:fill="auto"/>
          </w:tcPr>
          <w:p w:rsidR="00883D26" w:rsidRPr="00883D26" w:rsidRDefault="00883D26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E43168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85" w:type="dxa"/>
            <w:shd w:val="clear" w:color="auto" w:fill="auto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="00E43168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>021</w:t>
            </w:r>
            <w:r w:rsidRPr="00883D26">
              <w:rPr>
                <w:rFonts w:ascii="Calibri" w:hAnsi="Calibri"/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</w:tr>
      <w:tr w:rsidR="00E43168" w:rsidRPr="00883D26" w:rsidTr="00E43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R.3-1</w:t>
            </w:r>
            <w:r w:rsidRPr="004220B2">
              <w:rPr>
                <w:rFonts w:ascii="Calibri" w:hAnsi="Calibri"/>
                <w:b w:val="0"/>
                <w:bCs w:val="0"/>
                <w:sz w:val="18"/>
                <w:szCs w:val="18"/>
              </w:rPr>
              <w:t>: Публикации МСЭ-R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737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985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328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283</w:t>
            </w:r>
          </w:p>
        </w:tc>
      </w:tr>
      <w:tr w:rsidR="00E43168" w:rsidRPr="00883D26" w:rsidTr="00E43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R.3-2</w:t>
            </w:r>
            <w:r w:rsidRPr="004220B2">
              <w:rPr>
                <w:rFonts w:ascii="Calibri" w:hAnsi="Calibri"/>
                <w:b w:val="0"/>
                <w:bCs w:val="0"/>
                <w:sz w:val="18"/>
                <w:szCs w:val="18"/>
              </w:rPr>
              <w:t>: Помощь членам Союза, в частности развивающимся странам и НРС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565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392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336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353</w:t>
            </w:r>
          </w:p>
        </w:tc>
      </w:tr>
      <w:tr w:rsidR="00E43168" w:rsidRPr="00883D26" w:rsidTr="00E43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R.3-3</w:t>
            </w:r>
            <w:r w:rsidRPr="004220B2">
              <w:rPr>
                <w:rFonts w:ascii="Calibri" w:hAnsi="Calibri"/>
                <w:b w:val="0"/>
                <w:bCs w:val="0"/>
                <w:sz w:val="18"/>
                <w:szCs w:val="18"/>
              </w:rPr>
              <w:t>: Взаимодействие/поддержка в интересах деятельности в области развития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484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554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281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290</w:t>
            </w:r>
          </w:p>
        </w:tc>
      </w:tr>
      <w:tr w:rsidR="00E43168" w:rsidRPr="00883D26" w:rsidTr="00E43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548DD4" w:themeColor="text2" w:themeTint="99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R.3-4</w:t>
            </w:r>
            <w:r w:rsidRPr="004220B2">
              <w:rPr>
                <w:rFonts w:ascii="Calibri" w:hAnsi="Calibri"/>
                <w:b w:val="0"/>
                <w:bCs w:val="0"/>
                <w:sz w:val="18"/>
                <w:szCs w:val="18"/>
              </w:rPr>
              <w:t>: Семинары, семинары-практикумы и другие мероприятия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552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420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282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3168">
              <w:rPr>
                <w:rFonts w:ascii="Calibri" w:hAnsi="Calibri"/>
                <w:sz w:val="18"/>
                <w:szCs w:val="18"/>
              </w:rPr>
              <w:t>290</w:t>
            </w:r>
          </w:p>
        </w:tc>
      </w:tr>
      <w:tr w:rsidR="00E43168" w:rsidRPr="00883D26" w:rsidTr="00E43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4220B2">
              <w:rPr>
                <w:rFonts w:ascii="Calibri" w:hAnsi="Calibri"/>
                <w:b w:val="0"/>
                <w:bCs w:val="0"/>
                <w:sz w:val="18"/>
                <w:szCs w:val="18"/>
              </w:rPr>
              <w:t>Распределение затрат на виды деятельности "Полномочная конференция" и "Совет" (</w:t>
            </w: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ПК</w:t>
            </w:r>
            <w:r w:rsidRPr="00E43168">
              <w:rPr>
                <w:rFonts w:ascii="Calibri" w:hAnsi="Calibri"/>
                <w:b w:val="0"/>
                <w:bCs w:val="0"/>
                <w:sz w:val="18"/>
                <w:szCs w:val="18"/>
              </w:rPr>
              <w:t>,</w:t>
            </w:r>
            <w:r w:rsidRPr="00883D2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Совет/РГС</w:t>
            </w:r>
            <w:r w:rsidRPr="004220B2">
              <w:rPr>
                <w:rFonts w:ascii="Calibri" w:hAnsi="Calibri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911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398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470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E43168">
              <w:rPr>
                <w:rFonts w:ascii="Calibri" w:hAnsi="Calibri"/>
                <w:sz w:val="18"/>
                <w:szCs w:val="18"/>
              </w:rPr>
              <w:t>535</w:t>
            </w:r>
          </w:p>
        </w:tc>
      </w:tr>
      <w:tr w:rsidR="00E43168" w:rsidRPr="00883D26" w:rsidTr="00E43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E43168" w:rsidRPr="00883D26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883D26">
              <w:rPr>
                <w:rFonts w:ascii="Calibri" w:hAnsi="Calibri"/>
                <w:color w:val="548DD4" w:themeColor="text2" w:themeTint="99"/>
                <w:sz w:val="18"/>
                <w:szCs w:val="18"/>
              </w:rPr>
              <w:t>Всего по Задаче R.3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43168">
              <w:rPr>
                <w:rFonts w:ascii="Calibri" w:hAnsi="Calibri"/>
                <w:b/>
                <w:bCs/>
                <w:sz w:val="18"/>
                <w:szCs w:val="18"/>
              </w:rPr>
              <w:t>16 249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43168">
              <w:rPr>
                <w:rFonts w:ascii="Calibri" w:hAnsi="Calibri"/>
                <w:b/>
                <w:bCs/>
                <w:sz w:val="18"/>
                <w:szCs w:val="18"/>
              </w:rPr>
              <w:t>13 749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43168">
              <w:rPr>
                <w:rFonts w:ascii="Calibri" w:hAnsi="Calibri"/>
                <w:b/>
                <w:bCs/>
                <w:sz w:val="18"/>
                <w:szCs w:val="18"/>
              </w:rPr>
              <w:t>15 697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E43168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43168">
              <w:rPr>
                <w:rFonts w:ascii="Calibri" w:hAnsi="Calibri"/>
                <w:b/>
                <w:bCs/>
                <w:sz w:val="18"/>
                <w:szCs w:val="18"/>
              </w:rPr>
              <w:t>15 751</w:t>
            </w:r>
          </w:p>
        </w:tc>
      </w:tr>
    </w:tbl>
    <w:p w:rsidR="00883D26" w:rsidRPr="00883D26" w:rsidRDefault="00883D26" w:rsidP="00883D26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ind w:left="794" w:hanging="794"/>
        <w:outlineLvl w:val="0"/>
        <w:rPr>
          <w:rFonts w:ascii="Calibri" w:hAnsi="Calibri" w:cs="Times New Roman Bold"/>
          <w:b/>
          <w:color w:val="4F81BD" w:themeColor="accent1"/>
          <w:sz w:val="26"/>
          <w:szCs w:val="22"/>
        </w:rPr>
      </w:pPr>
      <w:r w:rsidRPr="00883D26">
        <w:rPr>
          <w:rFonts w:ascii="Calibri" w:hAnsi="Calibri" w:cs="Times New Roman Bold"/>
          <w:b/>
          <w:color w:val="4F81BD" w:themeColor="accent1"/>
          <w:sz w:val="26"/>
          <w:szCs w:val="22"/>
        </w:rPr>
        <w:t>6</w:t>
      </w:r>
      <w:r w:rsidRPr="00883D26">
        <w:rPr>
          <w:rFonts w:ascii="Calibri" w:hAnsi="Calibri" w:cs="Times New Roman Bold"/>
          <w:b/>
          <w:color w:val="4F81BD" w:themeColor="accent1"/>
          <w:sz w:val="26"/>
          <w:szCs w:val="22"/>
        </w:rPr>
        <w:tab/>
        <w:t>Выполнение Оперативного плана</w:t>
      </w:r>
    </w:p>
    <w:p w:rsidR="00883D26" w:rsidRPr="00883D26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ascii="Calibri" w:hAnsi="Calibri"/>
          <w:szCs w:val="22"/>
        </w:rPr>
      </w:pPr>
      <w:r w:rsidRPr="00883D26">
        <w:rPr>
          <w:rFonts w:ascii="Calibri" w:hAnsi="Calibri"/>
          <w:szCs w:val="22"/>
        </w:rPr>
        <w:t>Достижение намеченных результатов деятельности, определенных в настоящем Оперативном плане, будет координироваться ответственными департаментами Бюро радиосвязи, которые осуществляют деятельность в соответствии с внутренними планами работы Бюро и каждого департамента; в выполнении настоящего Оперативного плана примут участие региональные отделения. Вспомогательные административные услуги предоставляются частично Бюро радиосвязи и преимущественно Генеральным секретариатом в соответствии с предварительно определенными и согласованными между двумя сторонами ежегодными соглашениями об уровне обслуживания (предоставление внутренних услуг). Вспомогательные услуги, предоставляемые Генеральным секретариатом, описаны в Оперативном плане Генерального секретариата. Достижение намеченных результатов деятельности и предоставление вспомогательных услуг планируется, контролируется и оценивается руководством МСЭ на основе задач МСЭ, изложенных в Стратегическом плане. В ежегодном отчете о выполнении Стратегического плана будет обращаться особое внимание на ход выполнения этих задач и достижения общих целей. Что касается управления рисками, помимо анализа рисков, включенного в настоящий Оперативный план для периодического рассмотрения высшим руководством, каждое Бюро/каждый департамент будет продолжать систематическое определение, оценку и управление рисками, связанными с достижением соответствующих намеченных результатов деятельности и предоставлением вспомогательных услуг, используя подход на основе многоуровневого управления рисками.</w:t>
      </w:r>
    </w:p>
    <w:p w:rsidR="00883D26" w:rsidRPr="007350CA" w:rsidRDefault="00883D26" w:rsidP="007350CA">
      <w:r w:rsidRPr="00883D26">
        <w:br w:type="page"/>
      </w:r>
    </w:p>
    <w:p w:rsidR="00883D26" w:rsidRPr="00883D26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ascii="Calibri" w:hAnsi="Calibri"/>
          <w:caps/>
          <w:sz w:val="26"/>
          <w:szCs w:val="22"/>
        </w:rPr>
      </w:pPr>
      <w:r w:rsidRPr="00883D26">
        <w:rPr>
          <w:rFonts w:ascii="Calibri" w:hAnsi="Calibri"/>
          <w:caps/>
          <w:sz w:val="26"/>
          <w:szCs w:val="22"/>
        </w:rPr>
        <w:lastRenderedPageBreak/>
        <w:t>Приложение 1</w:t>
      </w:r>
    </w:p>
    <w:p w:rsidR="00883D26" w:rsidRPr="00883D26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 w:after="240"/>
        <w:jc w:val="center"/>
        <w:rPr>
          <w:rFonts w:ascii="Calibri" w:hAnsi="Calibri"/>
          <w:b/>
          <w:sz w:val="26"/>
          <w:szCs w:val="22"/>
        </w:rPr>
      </w:pPr>
      <w:r w:rsidRPr="00883D26">
        <w:rPr>
          <w:rFonts w:ascii="Calibri" w:hAnsi="Calibri"/>
          <w:b/>
          <w:sz w:val="26"/>
          <w:szCs w:val="22"/>
        </w:rPr>
        <w:t xml:space="preserve">Распределение ресурсов между </w:t>
      </w:r>
      <w:proofErr w:type="spellStart"/>
      <w:r w:rsidRPr="00883D26">
        <w:rPr>
          <w:rFonts w:ascii="Calibri" w:hAnsi="Calibri"/>
          <w:b/>
          <w:sz w:val="26"/>
          <w:szCs w:val="22"/>
        </w:rPr>
        <w:t>межсекторальными</w:t>
      </w:r>
      <w:proofErr w:type="spellEnd"/>
      <w:r w:rsidRPr="00883D26">
        <w:rPr>
          <w:rFonts w:ascii="Calibri" w:hAnsi="Calibri"/>
          <w:b/>
          <w:sz w:val="26"/>
          <w:szCs w:val="22"/>
        </w:rPr>
        <w:t xml:space="preserve"> задачами и стратегическими целями МСЭ</w:t>
      </w:r>
    </w:p>
    <w:p w:rsidR="00883D26" w:rsidRPr="00883D26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40"/>
        <w:jc w:val="right"/>
        <w:rPr>
          <w:rFonts w:ascii="Calibri" w:hAnsi="Calibri"/>
          <w:szCs w:val="22"/>
        </w:rPr>
      </w:pPr>
      <w:r w:rsidRPr="00883D26">
        <w:rPr>
          <w:rFonts w:ascii="Calibri" w:hAnsi="Calibri"/>
          <w:b/>
          <w:bCs/>
          <w:color w:val="000000"/>
          <w:sz w:val="16"/>
          <w:szCs w:val="16"/>
          <w:lang w:eastAsia="zh-CN"/>
        </w:rPr>
        <w:t>В тыс. швейцарских франков</w:t>
      </w:r>
    </w:p>
    <w:tbl>
      <w:tblPr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414"/>
        <w:gridCol w:w="1515"/>
        <w:gridCol w:w="964"/>
        <w:gridCol w:w="966"/>
        <w:gridCol w:w="1022"/>
        <w:gridCol w:w="993"/>
        <w:gridCol w:w="236"/>
        <w:gridCol w:w="940"/>
        <w:gridCol w:w="980"/>
        <w:gridCol w:w="1078"/>
        <w:gridCol w:w="1078"/>
        <w:gridCol w:w="238"/>
        <w:gridCol w:w="937"/>
        <w:gridCol w:w="994"/>
        <w:gridCol w:w="1078"/>
        <w:gridCol w:w="1134"/>
      </w:tblGrid>
      <w:tr w:rsidR="00883D26" w:rsidRPr="00883D26" w:rsidTr="00211340">
        <w:trPr>
          <w:trHeight w:val="288"/>
          <w:jc w:val="center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С</w:t>
            </w:r>
            <w:r w:rsidR="001552C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тратегические задачи МСЭ на 2018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г.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Затраты БР/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перераспре</w:t>
            </w:r>
            <w:proofErr w:type="spellEnd"/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-деленные 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от ГС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распреде</w:t>
            </w:r>
            <w:proofErr w:type="spellEnd"/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-ленные 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от БCЭ/БРЭ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1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2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3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4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1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2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3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Устойчивость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4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Инновации и партнерство</w:t>
            </w:r>
          </w:p>
        </w:tc>
      </w:tr>
      <w:tr w:rsidR="00883D26" w:rsidRPr="00883D26" w:rsidTr="00211340">
        <w:trPr>
          <w:trHeight w:val="501"/>
          <w:jc w:val="center"/>
        </w:trPr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8276A0" w:rsidRPr="00883D26" w:rsidTr="00211340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R1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Задача 1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6A0" w:rsidRPr="001552C7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36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329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6A0" w:rsidRPr="001552C7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19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354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A0" w:rsidRPr="001552C7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16 </w:t>
            </w: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276A0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18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276A0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10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899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276A0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3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276A0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3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633</w:t>
            </w:r>
          </w:p>
        </w:tc>
      </w:tr>
      <w:tr w:rsidR="008276A0" w:rsidRPr="00883D26" w:rsidTr="00211340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R2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Задача 2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6A0" w:rsidRPr="001552C7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7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6A0" w:rsidRPr="001552C7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709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A0" w:rsidRPr="001552C7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2 </w:t>
            </w: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276A0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3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855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276A0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313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276A0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276A0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771</w:t>
            </w:r>
          </w:p>
        </w:tc>
      </w:tr>
      <w:tr w:rsidR="008276A0" w:rsidRPr="00883D26" w:rsidTr="00211340">
        <w:trPr>
          <w:trHeight w:val="288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R3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Задача 3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6A0" w:rsidRPr="001552C7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16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249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6A0" w:rsidRPr="001552C7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9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949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6A0" w:rsidRPr="001552C7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6 </w:t>
            </w:r>
            <w:r w:rsidRPr="001552C7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276A0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276A0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16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249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276A0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6A0" w:rsidRPr="008276A0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</w:tr>
      <w:tr w:rsidR="008276A0" w:rsidRPr="00883D26" w:rsidTr="00211340">
        <w:trPr>
          <w:trHeight w:val="288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Суммарные затраты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8276A0" w:rsidRPr="001552C7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60 </w:t>
            </w:r>
            <w:r w:rsidRPr="001552C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8276A0" w:rsidRPr="001552C7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552C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34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552C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012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276A0" w:rsidRPr="001552C7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552C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552C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227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227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6A0" w:rsidRPr="00883D26" w:rsidRDefault="008276A0" w:rsidP="008276A0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276A0" w:rsidRPr="001349D9" w:rsidRDefault="008276A0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  <w:r w:rsidR="001349D9"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276A0" w:rsidRPr="001349D9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29 461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276A0" w:rsidRPr="001349D9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4 404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276A0" w:rsidRPr="001349D9" w:rsidRDefault="008276A0" w:rsidP="008276A0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4 404</w:t>
            </w:r>
          </w:p>
        </w:tc>
      </w:tr>
      <w:tr w:rsidR="001349D9" w:rsidRPr="00883D26" w:rsidTr="00211340">
        <w:trPr>
          <w:trHeight w:val="288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36,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48,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,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,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3%</w:t>
            </w:r>
          </w:p>
        </w:tc>
      </w:tr>
    </w:tbl>
    <w:p w:rsidR="00883D26" w:rsidRPr="00883D26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ascii="Calibri" w:hAnsi="Calibri"/>
          <w:szCs w:val="22"/>
        </w:rPr>
      </w:pPr>
    </w:p>
    <w:tbl>
      <w:tblPr>
        <w:tblW w:w="14553" w:type="dxa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484"/>
        <w:gridCol w:w="994"/>
        <w:gridCol w:w="966"/>
        <w:gridCol w:w="1022"/>
        <w:gridCol w:w="993"/>
        <w:gridCol w:w="238"/>
        <w:gridCol w:w="938"/>
        <w:gridCol w:w="980"/>
        <w:gridCol w:w="1078"/>
        <w:gridCol w:w="1078"/>
        <w:gridCol w:w="238"/>
        <w:gridCol w:w="937"/>
        <w:gridCol w:w="994"/>
        <w:gridCol w:w="1078"/>
        <w:gridCol w:w="1120"/>
      </w:tblGrid>
      <w:tr w:rsidR="00883D26" w:rsidRPr="00883D26" w:rsidTr="00211340">
        <w:trPr>
          <w:trHeight w:val="288"/>
          <w:jc w:val="center"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1552C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Стратегические задачи МСЭ на 201</w:t>
            </w:r>
            <w:r w:rsidR="001552C7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Затраты БР/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перераспре</w:t>
            </w:r>
            <w:proofErr w:type="spellEnd"/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-деленные 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от ГС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распреде</w:t>
            </w:r>
            <w:proofErr w:type="spellEnd"/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-ленные 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от БCЭ/БРЭ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1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2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3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4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1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2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3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Устойчивость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Цель 4</w:t>
            </w: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br/>
              <w:t>Инновации и партнерство</w:t>
            </w:r>
          </w:p>
        </w:tc>
      </w:tr>
      <w:tr w:rsidR="00883D26" w:rsidRPr="00883D26" w:rsidTr="00211340">
        <w:trPr>
          <w:trHeight w:val="288"/>
          <w:jc w:val="center"/>
        </w:trPr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83D26" w:rsidRPr="00883D26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1349D9" w:rsidRPr="00883D26" w:rsidTr="00211340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R1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Задача 1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42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570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25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521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17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771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257</w:t>
            </w:r>
          </w:p>
        </w:tc>
      </w:tr>
      <w:tr w:rsidR="001349D9" w:rsidRPr="00883D26" w:rsidTr="00211340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R2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Задача 2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9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755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6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712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3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877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926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975</w:t>
            </w:r>
          </w:p>
        </w:tc>
      </w:tr>
      <w:tr w:rsidR="001349D9" w:rsidRPr="00883D26" w:rsidTr="00211340">
        <w:trPr>
          <w:trHeight w:val="288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R3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Задача 3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13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749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7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779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5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749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1349D9" w:rsidRPr="00883D26" w:rsidTr="00211340">
        <w:trPr>
          <w:trHeight w:val="288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83D26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Суммарные затраты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66 074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40 012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26 024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349D9" w:rsidRPr="008276A0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8276A0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17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227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right="227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26 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29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446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232</w:t>
            </w:r>
          </w:p>
        </w:tc>
      </w:tr>
      <w:tr w:rsidR="001349D9" w:rsidRPr="00883D26" w:rsidTr="00211340">
        <w:trPr>
          <w:trHeight w:val="288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49D9" w:rsidRPr="00883D26" w:rsidRDefault="001349D9" w:rsidP="001349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39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,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6%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44,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6%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7,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1349D9" w:rsidRPr="001349D9" w:rsidRDefault="001349D9" w:rsidP="001349D9">
            <w:pPr>
              <w:overflowPunct/>
              <w:autoSpaceDE/>
              <w:autoSpaceDN/>
              <w:adjustRightInd/>
              <w:spacing w:before="40" w:after="40"/>
              <w:ind w:right="170"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7,</w:t>
            </w:r>
            <w:r w:rsidRPr="001349D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zh-CN"/>
              </w:rPr>
              <w:t>9%</w:t>
            </w:r>
          </w:p>
        </w:tc>
      </w:tr>
    </w:tbl>
    <w:p w:rsidR="00883D26" w:rsidRPr="00883D26" w:rsidRDefault="00883D26" w:rsidP="00883D2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ascii="Calibri" w:hAnsi="Calibri"/>
          <w:szCs w:val="22"/>
        </w:rPr>
      </w:pPr>
    </w:p>
    <w:p w:rsidR="00E30391" w:rsidRPr="00E43168" w:rsidRDefault="00883D26" w:rsidP="00AF789E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rFonts w:ascii="Calibri" w:hAnsi="Calibri"/>
          <w:szCs w:val="22"/>
        </w:rPr>
      </w:pPr>
      <w:r w:rsidRPr="00883D26">
        <w:rPr>
          <w:rFonts w:ascii="Calibri" w:hAnsi="Calibri"/>
          <w:szCs w:val="22"/>
        </w:rPr>
        <w:t>______________</w:t>
      </w:r>
    </w:p>
    <w:sectPr w:rsidR="00E30391" w:rsidRPr="00E43168" w:rsidSect="00A05ABB">
      <w:headerReference w:type="first" r:id="rId14"/>
      <w:footerReference w:type="first" r:id="rId15"/>
      <w:pgSz w:w="16834" w:h="11907" w:orient="landscape" w:code="9"/>
      <w:pgMar w:top="1134" w:right="1418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CA" w:rsidRDefault="007350CA">
      <w:r>
        <w:separator/>
      </w:r>
    </w:p>
  </w:endnote>
  <w:endnote w:type="continuationSeparator" w:id="0">
    <w:p w:rsidR="007350CA" w:rsidRDefault="0073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CA" w:rsidRPr="00675D35" w:rsidRDefault="007350CA" w:rsidP="00AF789E">
    <w:pPr>
      <w:pStyle w:val="Footer"/>
      <w:tabs>
        <w:tab w:val="clear" w:pos="5954"/>
        <w:tab w:val="clear" w:pos="9639"/>
        <w:tab w:val="left" w:pos="9072"/>
        <w:tab w:val="right" w:pos="13998"/>
      </w:tabs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67525">
      <w:rPr>
        <w:lang w:val="sv-SE"/>
      </w:rPr>
      <w:t>P:\RUS\ITU-R\AG\RAG\RAG17\000\001ADD02R.docx</w:t>
    </w:r>
    <w:r>
      <w:fldChar w:fldCharType="end"/>
    </w:r>
    <w:r w:rsidRPr="00254F06">
      <w:rPr>
        <w:lang w:val="en-US"/>
      </w:rPr>
      <w:t xml:space="preserve"> (</w:t>
    </w:r>
    <w:r>
      <w:t>413</w:t>
    </w:r>
    <w:r w:rsidRPr="00BC10CD">
      <w:rPr>
        <w:lang w:val="en-US"/>
      </w:rPr>
      <w:t>945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867525">
      <w:t>22.03.2017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867525">
      <w:t>27.03.2017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CA" w:rsidRPr="00E30391" w:rsidRDefault="007350CA" w:rsidP="00E30391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67525">
      <w:rPr>
        <w:lang w:val="sv-SE"/>
      </w:rPr>
      <w:t>P:\RUS\ITU-R\AG\RAG\RAG17\000\001ADD02R.docx</w:t>
    </w:r>
    <w:r>
      <w:fldChar w:fldCharType="end"/>
    </w:r>
    <w:r w:rsidRPr="00254F06">
      <w:rPr>
        <w:lang w:val="en-US"/>
      </w:rPr>
      <w:t xml:space="preserve"> (</w:t>
    </w:r>
    <w:r>
      <w:t>413</w:t>
    </w:r>
    <w:r w:rsidRPr="00BC10CD">
      <w:rPr>
        <w:lang w:val="en-US"/>
      </w:rPr>
      <w:t>945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867525">
      <w:t>22.03.2017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867525">
      <w:t>27.03.2017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CA" w:rsidRPr="00E30391" w:rsidRDefault="007350CA" w:rsidP="00AF789E">
    <w:pPr>
      <w:pStyle w:val="Footer"/>
      <w:tabs>
        <w:tab w:val="clear" w:pos="5954"/>
        <w:tab w:val="clear" w:pos="9639"/>
        <w:tab w:val="left" w:pos="9072"/>
        <w:tab w:val="right" w:pos="13892"/>
      </w:tabs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67525">
      <w:rPr>
        <w:lang w:val="sv-SE"/>
      </w:rPr>
      <w:t>P:\RUS\ITU-R\AG\RAG\RAG17\000\001ADD02R.docx</w:t>
    </w:r>
    <w:r>
      <w:fldChar w:fldCharType="end"/>
    </w:r>
    <w:r w:rsidRPr="00254F06">
      <w:rPr>
        <w:lang w:val="en-US"/>
      </w:rPr>
      <w:t xml:space="preserve"> (</w:t>
    </w:r>
    <w:r>
      <w:t>413</w:t>
    </w:r>
    <w:r w:rsidRPr="00BC10CD">
      <w:rPr>
        <w:lang w:val="en-US"/>
      </w:rPr>
      <w:t>945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867525">
      <w:t>22.03.2017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867525">
      <w:t>27.03.2017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CA" w:rsidRDefault="007350CA">
      <w:r>
        <w:t>____________________</w:t>
      </w:r>
    </w:p>
  </w:footnote>
  <w:footnote w:type="continuationSeparator" w:id="0">
    <w:p w:rsidR="007350CA" w:rsidRDefault="007350CA">
      <w:r>
        <w:continuationSeparator/>
      </w:r>
    </w:p>
  </w:footnote>
  <w:footnote w:id="1">
    <w:p w:rsidR="007350CA" w:rsidRPr="000D16D3" w:rsidRDefault="007350CA" w:rsidP="000D16D3">
      <w:pPr>
        <w:pStyle w:val="FootnoteText"/>
        <w:rPr>
          <w:lang w:val="ru-RU"/>
        </w:rPr>
      </w:pPr>
      <w:r w:rsidRPr="000D16D3">
        <w:rPr>
          <w:rStyle w:val="FootnoteReference"/>
        </w:rPr>
        <w:footnoteRef/>
      </w:r>
      <w:r w:rsidRPr="000D16D3">
        <w:rPr>
          <w:lang w:val="ru-RU"/>
        </w:rPr>
        <w:t xml:space="preserve"> </w:t>
      </w:r>
      <w:r w:rsidRPr="000D16D3">
        <w:rPr>
          <w:lang w:val="ru-RU"/>
        </w:rPr>
        <w:tab/>
        <w:t>Графы и отметки в них показывают первичные и вторичные увязки с целями.</w:t>
      </w:r>
    </w:p>
  </w:footnote>
  <w:footnote w:id="2">
    <w:p w:rsidR="007350CA" w:rsidRPr="006B558D" w:rsidRDefault="007350CA" w:rsidP="00883D26">
      <w:pPr>
        <w:pStyle w:val="FootnoteText"/>
        <w:rPr>
          <w:lang w:val="ru-RU"/>
        </w:rPr>
      </w:pPr>
      <w:r w:rsidRPr="006B558D">
        <w:rPr>
          <w:rStyle w:val="FootnoteReference"/>
          <w:rFonts w:eastAsia="SimSun"/>
        </w:rPr>
        <w:footnoteRef/>
      </w:r>
      <w:r w:rsidRPr="006B558D">
        <w:rPr>
          <w:lang w:val="ru-RU"/>
        </w:rPr>
        <w:t xml:space="preserve"> </w:t>
      </w:r>
      <w:r w:rsidRPr="006B558D">
        <w:rPr>
          <w:lang w:val="ru-RU"/>
        </w:rPr>
        <w:tab/>
        <w:t>Ответственные по рискам будут назначены Директором Бюро.</w:t>
      </w:r>
    </w:p>
  </w:footnote>
  <w:footnote w:id="3">
    <w:p w:rsidR="007350CA" w:rsidRPr="00176053" w:rsidRDefault="007350CA" w:rsidP="00176053">
      <w:pPr>
        <w:pStyle w:val="FootnoteText"/>
        <w:rPr>
          <w:sz w:val="18"/>
          <w:szCs w:val="18"/>
          <w:lang w:val="ru-RU"/>
        </w:rPr>
      </w:pPr>
      <w:r w:rsidRPr="00176053">
        <w:rPr>
          <w:rStyle w:val="FootnoteReference"/>
          <w:rFonts w:eastAsia="SimSun"/>
        </w:rPr>
        <w:footnoteRef/>
      </w:r>
      <w:r w:rsidRPr="00176053">
        <w:rPr>
          <w:lang w:val="ru-RU"/>
        </w:rPr>
        <w:t xml:space="preserve"> </w:t>
      </w:r>
      <w:r w:rsidRPr="00176053">
        <w:rPr>
          <w:sz w:val="18"/>
          <w:szCs w:val="18"/>
          <w:lang w:val="ru-RU"/>
        </w:rPr>
        <w:tab/>
        <w:t>Оценки, в особенности на 2018–2019 годы. Распределение ресурсов на последующие годы может изменяться на основании решений высшего руководства.</w:t>
      </w:r>
    </w:p>
  </w:footnote>
  <w:footnote w:id="4">
    <w:p w:rsidR="007350CA" w:rsidRPr="00D4702E" w:rsidRDefault="007350CA" w:rsidP="00F8536A">
      <w:pPr>
        <w:pStyle w:val="FootnoteText"/>
        <w:rPr>
          <w:lang w:val="ru-RU"/>
        </w:rPr>
      </w:pPr>
      <w:r>
        <w:rPr>
          <w:rStyle w:val="FootnoteReference"/>
          <w:rFonts w:eastAsia="SimSun"/>
        </w:rPr>
        <w:footnoteRef/>
      </w:r>
      <w:r>
        <w:rPr>
          <w:lang w:val="ru-RU"/>
        </w:rPr>
        <w:tab/>
      </w:r>
      <w:r w:rsidRPr="00E340F8">
        <w:rPr>
          <w:lang w:val="ru-RU"/>
        </w:rPr>
        <w:t>"</w:t>
      </w:r>
      <w:r>
        <w:rPr>
          <w:lang w:val="ru-RU"/>
        </w:rPr>
        <w:t>Н. д."</w:t>
      </w:r>
      <w:r w:rsidRPr="00E340F8">
        <w:rPr>
          <w:lang w:val="ru-RU"/>
        </w:rPr>
        <w:t xml:space="preserve"> указывает на то, что значения показателей пока не представлены</w:t>
      </w:r>
      <w:r>
        <w:rPr>
          <w:lang w:val="ru-RU"/>
        </w:rPr>
        <w:t>.</w:t>
      </w:r>
    </w:p>
  </w:footnote>
  <w:footnote w:id="5">
    <w:p w:rsidR="007350CA" w:rsidRPr="00F8536A" w:rsidRDefault="007350CA" w:rsidP="00F8536A">
      <w:pPr>
        <w:pStyle w:val="FootnoteText"/>
        <w:rPr>
          <w:lang w:val="ru-RU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ru-RU"/>
        </w:rPr>
        <w:tab/>
      </w:r>
      <w:r>
        <w:rPr>
          <w:color w:val="000000"/>
          <w:sz w:val="18"/>
          <w:szCs w:val="18"/>
          <w:lang w:val="ru-RU"/>
        </w:rPr>
        <w:t>Оценки.</w:t>
      </w:r>
    </w:p>
  </w:footnote>
  <w:footnote w:id="6">
    <w:p w:rsidR="007350CA" w:rsidRPr="00F8536A" w:rsidRDefault="007350CA" w:rsidP="007350CA">
      <w:pPr>
        <w:pStyle w:val="FootnoteText"/>
        <w:rPr>
          <w:lang w:val="ru-RU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ru-RU"/>
        </w:rPr>
        <w:tab/>
      </w:r>
      <w:r>
        <w:rPr>
          <w:color w:val="000000"/>
          <w:sz w:val="18"/>
          <w:szCs w:val="18"/>
          <w:lang w:val="ru-RU"/>
        </w:rPr>
        <w:t>Оценки.</w:t>
      </w:r>
    </w:p>
  </w:footnote>
  <w:footnote w:id="7">
    <w:p w:rsidR="007350CA" w:rsidRPr="00D4702E" w:rsidRDefault="007350CA" w:rsidP="007350CA">
      <w:pPr>
        <w:pStyle w:val="FootnoteText"/>
        <w:rPr>
          <w:lang w:val="ru-RU"/>
        </w:rPr>
      </w:pPr>
      <w:r w:rsidRPr="005C6833">
        <w:rPr>
          <w:rStyle w:val="FootnoteReference"/>
          <w:rFonts w:eastAsia="SimSun"/>
        </w:rPr>
        <w:footnoteRef/>
      </w:r>
      <w:r w:rsidRPr="005C6833">
        <w:rPr>
          <w:lang w:val="ru-RU"/>
        </w:rPr>
        <w:t xml:space="preserve"> </w:t>
      </w:r>
      <w:r w:rsidRPr="005C6833">
        <w:rPr>
          <w:lang w:val="ru-RU"/>
        </w:rPr>
        <w:tab/>
        <w:t>Оценки, в особенности на 2018–2019 годы. Распределение ресурсов на последующие годы может изменяться на основании решений высшего руководства.</w:t>
      </w:r>
    </w:p>
  </w:footnote>
  <w:footnote w:id="8">
    <w:p w:rsidR="007350CA" w:rsidRPr="007350CA" w:rsidRDefault="007350CA" w:rsidP="007350CA">
      <w:pPr>
        <w:pStyle w:val="FootnoteText"/>
        <w:rPr>
          <w:rStyle w:val="FootnoteReference"/>
          <w:position w:val="0"/>
          <w:sz w:val="20"/>
        </w:rPr>
      </w:pPr>
      <w:r w:rsidRPr="007350CA">
        <w:rPr>
          <w:rStyle w:val="FootnoteReference"/>
        </w:rPr>
        <w:footnoteRef/>
      </w:r>
      <w:r w:rsidRPr="007350CA">
        <w:rPr>
          <w:rStyle w:val="FootnoteReference"/>
        </w:rPr>
        <w:t xml:space="preserve"> </w:t>
      </w:r>
      <w:r>
        <w:rPr>
          <w:lang w:val="ru-RU"/>
        </w:rPr>
        <w:tab/>
        <w:t>Это</w:t>
      </w:r>
      <w:r w:rsidRPr="006402DD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6402DD">
        <w:rPr>
          <w:lang w:val="ru-RU"/>
        </w:rPr>
        <w:t xml:space="preserve"> </w:t>
      </w:r>
      <w:r>
        <w:rPr>
          <w:lang w:val="ru-RU"/>
        </w:rPr>
        <w:t>подходит</w:t>
      </w:r>
      <w:r w:rsidRPr="006402DD">
        <w:rPr>
          <w:lang w:val="ru-RU"/>
        </w:rPr>
        <w:t xml:space="preserve"> </w:t>
      </w:r>
      <w:r>
        <w:rPr>
          <w:lang w:val="ru-RU"/>
        </w:rPr>
        <w:t>только</w:t>
      </w:r>
      <w:r w:rsidRPr="006402DD">
        <w:rPr>
          <w:lang w:val="ru-RU"/>
        </w:rPr>
        <w:t xml:space="preserve"> </w:t>
      </w:r>
      <w:r>
        <w:rPr>
          <w:lang w:val="ru-RU"/>
        </w:rPr>
        <w:t>для</w:t>
      </w:r>
      <w:r w:rsidRPr="006402DD">
        <w:rPr>
          <w:lang w:val="ru-RU"/>
        </w:rPr>
        <w:t xml:space="preserve"> </w:t>
      </w:r>
      <w:r>
        <w:rPr>
          <w:lang w:val="ru-RU"/>
        </w:rPr>
        <w:t>целей</w:t>
      </w:r>
      <w:r w:rsidRPr="006402DD">
        <w:rPr>
          <w:lang w:val="ru-RU"/>
        </w:rPr>
        <w:t xml:space="preserve"> </w:t>
      </w:r>
      <w:r>
        <w:rPr>
          <w:lang w:val="ru-RU"/>
        </w:rPr>
        <w:t>сравнения</w:t>
      </w:r>
      <w:r w:rsidRPr="006402DD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6402DD">
        <w:rPr>
          <w:lang w:val="ru-RU"/>
        </w:rPr>
        <w:t xml:space="preserve"> </w:t>
      </w:r>
      <w:r>
        <w:rPr>
          <w:lang w:val="ru-RU"/>
        </w:rPr>
        <w:t>загрузка отдельного документа/публикации может считаться как несколько загрузок.</w:t>
      </w:r>
    </w:p>
  </w:footnote>
  <w:footnote w:id="9">
    <w:p w:rsidR="007350CA" w:rsidRPr="00C32310" w:rsidRDefault="007350CA" w:rsidP="00883D26">
      <w:pPr>
        <w:pStyle w:val="FootnoteText"/>
        <w:rPr>
          <w:lang w:val="ru-RU"/>
        </w:rPr>
      </w:pPr>
      <w:r>
        <w:rPr>
          <w:rStyle w:val="FootnoteReference"/>
          <w:rFonts w:eastAsia="SimSun"/>
        </w:rPr>
        <w:footnoteRef/>
      </w:r>
      <w:r w:rsidRPr="00C32310">
        <w:rPr>
          <w:lang w:val="ru-RU"/>
        </w:rPr>
        <w:t xml:space="preserve"> </w:t>
      </w:r>
      <w:r w:rsidRPr="00C32310">
        <w:rPr>
          <w:lang w:val="ru-RU"/>
        </w:rPr>
        <w:tab/>
      </w:r>
      <w:r w:rsidRPr="003F46D9">
        <w:rPr>
          <w:lang w:val="ru-RU"/>
        </w:rPr>
        <w:t>Оценки, в особенности на 2018–2019 годы. Распределение ресурсов на последующие годы может изменяться на основании решений высшего руководства</w:t>
      </w:r>
      <w:r w:rsidRPr="00C3231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CA" w:rsidRDefault="007350CA" w:rsidP="00B357F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C65F70">
      <w:rPr>
        <w:noProof/>
      </w:rPr>
      <w:t>17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7</w:t>
    </w:r>
    <w:r>
      <w:rPr>
        <w:lang w:val="es-ES"/>
      </w:rPr>
      <w:t>/</w:t>
    </w:r>
    <w:r>
      <w:rPr>
        <w:lang w:val="ru-RU"/>
      </w:rPr>
      <w:t>1(</w:t>
    </w:r>
    <w:r>
      <w:t>Add.2)</w:t>
    </w:r>
    <w:r>
      <w:rPr>
        <w:lang w:val="es-ES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CA" w:rsidRPr="00B357FA" w:rsidRDefault="007350CA" w:rsidP="00B357F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C65F70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7</w:t>
    </w:r>
    <w:r>
      <w:rPr>
        <w:lang w:val="es-ES"/>
      </w:rPr>
      <w:t>/</w:t>
    </w:r>
    <w:r>
      <w:rPr>
        <w:lang w:val="ru-RU"/>
      </w:rPr>
      <w:t>1(</w:t>
    </w:r>
    <w:r>
      <w:t>Add.2)</w:t>
    </w:r>
    <w:r>
      <w:rPr>
        <w:lang w:val="es-ES"/>
      </w:rPr>
      <w:t>-R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imura, Diana">
    <w15:presenceInfo w15:providerId="AD" w15:userId="S-1-5-21-8740799-900759487-1415713722-58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D"/>
    <w:rsid w:val="00006439"/>
    <w:rsid w:val="000066A5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014E"/>
    <w:rsid w:val="00021007"/>
    <w:rsid w:val="000252AA"/>
    <w:rsid w:val="0002661B"/>
    <w:rsid w:val="000311CF"/>
    <w:rsid w:val="000365C9"/>
    <w:rsid w:val="00040472"/>
    <w:rsid w:val="00041BBA"/>
    <w:rsid w:val="00047081"/>
    <w:rsid w:val="00050979"/>
    <w:rsid w:val="0005449A"/>
    <w:rsid w:val="00055FEE"/>
    <w:rsid w:val="00060A29"/>
    <w:rsid w:val="00061F3A"/>
    <w:rsid w:val="00063688"/>
    <w:rsid w:val="0006477D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3BFB"/>
    <w:rsid w:val="00084871"/>
    <w:rsid w:val="00084C05"/>
    <w:rsid w:val="000850DA"/>
    <w:rsid w:val="00086DD7"/>
    <w:rsid w:val="00093C73"/>
    <w:rsid w:val="00096A5C"/>
    <w:rsid w:val="00097E01"/>
    <w:rsid w:val="000A347D"/>
    <w:rsid w:val="000A677F"/>
    <w:rsid w:val="000B15E2"/>
    <w:rsid w:val="000B3C3A"/>
    <w:rsid w:val="000B4D42"/>
    <w:rsid w:val="000B5DA3"/>
    <w:rsid w:val="000B5DE3"/>
    <w:rsid w:val="000B6377"/>
    <w:rsid w:val="000B769B"/>
    <w:rsid w:val="000C064A"/>
    <w:rsid w:val="000C0FEC"/>
    <w:rsid w:val="000C33C1"/>
    <w:rsid w:val="000C3407"/>
    <w:rsid w:val="000C40C0"/>
    <w:rsid w:val="000D16D3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9D9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52C7"/>
    <w:rsid w:val="001575F8"/>
    <w:rsid w:val="0016188B"/>
    <w:rsid w:val="00163B42"/>
    <w:rsid w:val="00164043"/>
    <w:rsid w:val="00165EAA"/>
    <w:rsid w:val="001722B2"/>
    <w:rsid w:val="001725F1"/>
    <w:rsid w:val="00173D75"/>
    <w:rsid w:val="00176053"/>
    <w:rsid w:val="00180A3A"/>
    <w:rsid w:val="001842A5"/>
    <w:rsid w:val="00184DF4"/>
    <w:rsid w:val="00185093"/>
    <w:rsid w:val="00185346"/>
    <w:rsid w:val="00190B61"/>
    <w:rsid w:val="00191ADC"/>
    <w:rsid w:val="0019463F"/>
    <w:rsid w:val="00194AD3"/>
    <w:rsid w:val="001A5A4C"/>
    <w:rsid w:val="001A5D06"/>
    <w:rsid w:val="001B00F1"/>
    <w:rsid w:val="001B425E"/>
    <w:rsid w:val="001C04A2"/>
    <w:rsid w:val="001C1B26"/>
    <w:rsid w:val="001D071A"/>
    <w:rsid w:val="001D1E45"/>
    <w:rsid w:val="001D2334"/>
    <w:rsid w:val="001D4F90"/>
    <w:rsid w:val="001D513A"/>
    <w:rsid w:val="001D6E77"/>
    <w:rsid w:val="001E4972"/>
    <w:rsid w:val="001E4A68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1340"/>
    <w:rsid w:val="002135E2"/>
    <w:rsid w:val="0021570F"/>
    <w:rsid w:val="00216CC8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56DC8"/>
    <w:rsid w:val="002605E6"/>
    <w:rsid w:val="00260EDE"/>
    <w:rsid w:val="002644F7"/>
    <w:rsid w:val="00265AF2"/>
    <w:rsid w:val="002679FD"/>
    <w:rsid w:val="00267FB1"/>
    <w:rsid w:val="00272B41"/>
    <w:rsid w:val="00274F95"/>
    <w:rsid w:val="00276ED4"/>
    <w:rsid w:val="0028191B"/>
    <w:rsid w:val="002864D7"/>
    <w:rsid w:val="002963EF"/>
    <w:rsid w:val="0029690D"/>
    <w:rsid w:val="002A0B6D"/>
    <w:rsid w:val="002A42BA"/>
    <w:rsid w:val="002A6FC3"/>
    <w:rsid w:val="002A7323"/>
    <w:rsid w:val="002A78EC"/>
    <w:rsid w:val="002B09B0"/>
    <w:rsid w:val="002B224F"/>
    <w:rsid w:val="002C605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1739D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97148"/>
    <w:rsid w:val="003A0580"/>
    <w:rsid w:val="003A0B83"/>
    <w:rsid w:val="003A4589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3F6336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20B2"/>
    <w:rsid w:val="0042612F"/>
    <w:rsid w:val="004305B9"/>
    <w:rsid w:val="00430780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59B"/>
    <w:rsid w:val="00475F29"/>
    <w:rsid w:val="0048197F"/>
    <w:rsid w:val="00483763"/>
    <w:rsid w:val="0048584C"/>
    <w:rsid w:val="004A34F8"/>
    <w:rsid w:val="004A4F2A"/>
    <w:rsid w:val="004B358C"/>
    <w:rsid w:val="004B468C"/>
    <w:rsid w:val="004B5692"/>
    <w:rsid w:val="004B7DD4"/>
    <w:rsid w:val="004C01AA"/>
    <w:rsid w:val="004C1CE6"/>
    <w:rsid w:val="004C6851"/>
    <w:rsid w:val="004C6B2A"/>
    <w:rsid w:val="004D3F4E"/>
    <w:rsid w:val="004D5597"/>
    <w:rsid w:val="004D5B60"/>
    <w:rsid w:val="004D5FED"/>
    <w:rsid w:val="004D6562"/>
    <w:rsid w:val="004D6A72"/>
    <w:rsid w:val="004E1267"/>
    <w:rsid w:val="004E162E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69BD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4DD"/>
    <w:rsid w:val="0055452F"/>
    <w:rsid w:val="00555376"/>
    <w:rsid w:val="00556907"/>
    <w:rsid w:val="005624C2"/>
    <w:rsid w:val="0056406C"/>
    <w:rsid w:val="00565763"/>
    <w:rsid w:val="00567353"/>
    <w:rsid w:val="00567628"/>
    <w:rsid w:val="00567C41"/>
    <w:rsid w:val="00572887"/>
    <w:rsid w:val="00574438"/>
    <w:rsid w:val="00576A0F"/>
    <w:rsid w:val="00577FAD"/>
    <w:rsid w:val="00584B91"/>
    <w:rsid w:val="00585978"/>
    <w:rsid w:val="00585E32"/>
    <w:rsid w:val="00587134"/>
    <w:rsid w:val="00587219"/>
    <w:rsid w:val="00587D68"/>
    <w:rsid w:val="005916ED"/>
    <w:rsid w:val="00591E9F"/>
    <w:rsid w:val="00595966"/>
    <w:rsid w:val="00597414"/>
    <w:rsid w:val="005A2C08"/>
    <w:rsid w:val="005A41F1"/>
    <w:rsid w:val="005C08C0"/>
    <w:rsid w:val="005C1745"/>
    <w:rsid w:val="005C190E"/>
    <w:rsid w:val="005C1B2D"/>
    <w:rsid w:val="005C6338"/>
    <w:rsid w:val="005C647C"/>
    <w:rsid w:val="005C6833"/>
    <w:rsid w:val="005C6906"/>
    <w:rsid w:val="005C75E6"/>
    <w:rsid w:val="005D0F3F"/>
    <w:rsid w:val="005D3374"/>
    <w:rsid w:val="005D4564"/>
    <w:rsid w:val="005D6AB1"/>
    <w:rsid w:val="005D6EC1"/>
    <w:rsid w:val="005D7FF8"/>
    <w:rsid w:val="005E1C6A"/>
    <w:rsid w:val="005E35B6"/>
    <w:rsid w:val="005E3A4B"/>
    <w:rsid w:val="005E5BEE"/>
    <w:rsid w:val="005E5C6A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36F4B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558D"/>
    <w:rsid w:val="006B7A92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07087"/>
    <w:rsid w:val="00710EB4"/>
    <w:rsid w:val="00712E3F"/>
    <w:rsid w:val="00717B14"/>
    <w:rsid w:val="00723977"/>
    <w:rsid w:val="00725BEA"/>
    <w:rsid w:val="0073010A"/>
    <w:rsid w:val="007331B2"/>
    <w:rsid w:val="007350CA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085D"/>
    <w:rsid w:val="007C1EBA"/>
    <w:rsid w:val="007C3994"/>
    <w:rsid w:val="007C4F8B"/>
    <w:rsid w:val="007D1EFB"/>
    <w:rsid w:val="007E206B"/>
    <w:rsid w:val="007E730A"/>
    <w:rsid w:val="007F087F"/>
    <w:rsid w:val="007F28FE"/>
    <w:rsid w:val="007F3EE5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276A0"/>
    <w:rsid w:val="00844DB6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67525"/>
    <w:rsid w:val="0087115D"/>
    <w:rsid w:val="00875C5A"/>
    <w:rsid w:val="00883D26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734B5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0167"/>
    <w:rsid w:val="009D10D0"/>
    <w:rsid w:val="009D1E49"/>
    <w:rsid w:val="009D36FD"/>
    <w:rsid w:val="009D79B4"/>
    <w:rsid w:val="009E3FB0"/>
    <w:rsid w:val="009E6B64"/>
    <w:rsid w:val="009E763E"/>
    <w:rsid w:val="009F2C16"/>
    <w:rsid w:val="009F64E5"/>
    <w:rsid w:val="009F7E74"/>
    <w:rsid w:val="00A0023F"/>
    <w:rsid w:val="00A022C8"/>
    <w:rsid w:val="00A038FA"/>
    <w:rsid w:val="00A04487"/>
    <w:rsid w:val="00A05ABB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188F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C555B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89E"/>
    <w:rsid w:val="00AF7953"/>
    <w:rsid w:val="00B11BA5"/>
    <w:rsid w:val="00B13131"/>
    <w:rsid w:val="00B14F67"/>
    <w:rsid w:val="00B1508A"/>
    <w:rsid w:val="00B16424"/>
    <w:rsid w:val="00B207FF"/>
    <w:rsid w:val="00B25A3A"/>
    <w:rsid w:val="00B26065"/>
    <w:rsid w:val="00B277C7"/>
    <w:rsid w:val="00B278AD"/>
    <w:rsid w:val="00B326CB"/>
    <w:rsid w:val="00B357FA"/>
    <w:rsid w:val="00B3773F"/>
    <w:rsid w:val="00B40AB3"/>
    <w:rsid w:val="00B45BEE"/>
    <w:rsid w:val="00B5020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743FB"/>
    <w:rsid w:val="00B820B1"/>
    <w:rsid w:val="00B82BEC"/>
    <w:rsid w:val="00B8548B"/>
    <w:rsid w:val="00B87B3E"/>
    <w:rsid w:val="00B912A0"/>
    <w:rsid w:val="00B958A7"/>
    <w:rsid w:val="00B96260"/>
    <w:rsid w:val="00BA12AD"/>
    <w:rsid w:val="00BB4ADA"/>
    <w:rsid w:val="00BC10CD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003C"/>
    <w:rsid w:val="00C06656"/>
    <w:rsid w:val="00C07CB6"/>
    <w:rsid w:val="00C102CC"/>
    <w:rsid w:val="00C1316B"/>
    <w:rsid w:val="00C226F4"/>
    <w:rsid w:val="00C23957"/>
    <w:rsid w:val="00C25047"/>
    <w:rsid w:val="00C251DA"/>
    <w:rsid w:val="00C30A3C"/>
    <w:rsid w:val="00C3184E"/>
    <w:rsid w:val="00C44258"/>
    <w:rsid w:val="00C53997"/>
    <w:rsid w:val="00C60F9F"/>
    <w:rsid w:val="00C6189E"/>
    <w:rsid w:val="00C630C3"/>
    <w:rsid w:val="00C659E9"/>
    <w:rsid w:val="00C65F70"/>
    <w:rsid w:val="00C67D9B"/>
    <w:rsid w:val="00C7040D"/>
    <w:rsid w:val="00C72BEC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2B23"/>
    <w:rsid w:val="00CA6A5F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3F39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31C2"/>
    <w:rsid w:val="00D14247"/>
    <w:rsid w:val="00D14A8A"/>
    <w:rsid w:val="00D16119"/>
    <w:rsid w:val="00D174CF"/>
    <w:rsid w:val="00D20CD4"/>
    <w:rsid w:val="00D22D5C"/>
    <w:rsid w:val="00D23920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02E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5E91"/>
    <w:rsid w:val="00DA6EFE"/>
    <w:rsid w:val="00DB489B"/>
    <w:rsid w:val="00DC5051"/>
    <w:rsid w:val="00DE27E2"/>
    <w:rsid w:val="00DE6419"/>
    <w:rsid w:val="00DF09FF"/>
    <w:rsid w:val="00DF3182"/>
    <w:rsid w:val="00DF3D87"/>
    <w:rsid w:val="00E04D9B"/>
    <w:rsid w:val="00E06E5A"/>
    <w:rsid w:val="00E123C0"/>
    <w:rsid w:val="00E13C38"/>
    <w:rsid w:val="00E13D80"/>
    <w:rsid w:val="00E14B27"/>
    <w:rsid w:val="00E1699D"/>
    <w:rsid w:val="00E17DF4"/>
    <w:rsid w:val="00E218B9"/>
    <w:rsid w:val="00E23E81"/>
    <w:rsid w:val="00E253F9"/>
    <w:rsid w:val="00E2683D"/>
    <w:rsid w:val="00E27750"/>
    <w:rsid w:val="00E301FE"/>
    <w:rsid w:val="00E30391"/>
    <w:rsid w:val="00E32DE7"/>
    <w:rsid w:val="00E34DC8"/>
    <w:rsid w:val="00E37220"/>
    <w:rsid w:val="00E37793"/>
    <w:rsid w:val="00E41191"/>
    <w:rsid w:val="00E43168"/>
    <w:rsid w:val="00E50D90"/>
    <w:rsid w:val="00E528E0"/>
    <w:rsid w:val="00E5332A"/>
    <w:rsid w:val="00E54DCD"/>
    <w:rsid w:val="00E5574B"/>
    <w:rsid w:val="00E57B2A"/>
    <w:rsid w:val="00E57B85"/>
    <w:rsid w:val="00E742EE"/>
    <w:rsid w:val="00E75D79"/>
    <w:rsid w:val="00E85E0F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5D51"/>
    <w:rsid w:val="00EB6F34"/>
    <w:rsid w:val="00EC0ADA"/>
    <w:rsid w:val="00EC2739"/>
    <w:rsid w:val="00EC48CC"/>
    <w:rsid w:val="00EC5C8A"/>
    <w:rsid w:val="00EC70AC"/>
    <w:rsid w:val="00EC79F5"/>
    <w:rsid w:val="00ED021D"/>
    <w:rsid w:val="00ED0B4F"/>
    <w:rsid w:val="00ED13A2"/>
    <w:rsid w:val="00EE06FF"/>
    <w:rsid w:val="00EE13BA"/>
    <w:rsid w:val="00EE44D4"/>
    <w:rsid w:val="00EF5D90"/>
    <w:rsid w:val="00EF6791"/>
    <w:rsid w:val="00EF6E54"/>
    <w:rsid w:val="00F07E56"/>
    <w:rsid w:val="00F10CEC"/>
    <w:rsid w:val="00F113D0"/>
    <w:rsid w:val="00F12444"/>
    <w:rsid w:val="00F13BA3"/>
    <w:rsid w:val="00F15FFB"/>
    <w:rsid w:val="00F177E8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8536A"/>
    <w:rsid w:val="00F85D87"/>
    <w:rsid w:val="00F90561"/>
    <w:rsid w:val="00F9582A"/>
    <w:rsid w:val="00F95A2A"/>
    <w:rsid w:val="00F95FC1"/>
    <w:rsid w:val="00F97513"/>
    <w:rsid w:val="00FA433B"/>
    <w:rsid w:val="00FA4DFE"/>
    <w:rsid w:val="00FB0B89"/>
    <w:rsid w:val="00FB1E59"/>
    <w:rsid w:val="00FB62A3"/>
    <w:rsid w:val="00FB6D5F"/>
    <w:rsid w:val="00FC3D94"/>
    <w:rsid w:val="00FC42B3"/>
    <w:rsid w:val="00FD6111"/>
    <w:rsid w:val="00FD7F60"/>
    <w:rsid w:val="00FE0B76"/>
    <w:rsid w:val="00FE43AB"/>
    <w:rsid w:val="00FE5D24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DA919E77-B189-4E80-B9E8-66079C6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D3F3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link w:val="Annextitle"/>
    <w:locked/>
    <w:rsid w:val="00CD3F39"/>
    <w:rPr>
      <w:rFonts w:ascii="Times New Roman" w:hAnsi="Times New Roman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uiPriority w:val="99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rsid w:val="005C6833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"/>
    <w:basedOn w:val="Normal"/>
    <w:link w:val="FootnoteTextChar"/>
    <w:rsid w:val="005C6833"/>
    <w:pPr>
      <w:keepLines/>
      <w:tabs>
        <w:tab w:val="left" w:pos="284"/>
      </w:tabs>
      <w:spacing w:before="60"/>
      <w:ind w:left="284" w:hanging="284"/>
    </w:pPr>
    <w:rPr>
      <w:rFonts w:asciiTheme="minorHAnsi" w:hAnsiTheme="minorHAnsi"/>
      <w:sz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link w:val="FootnoteText"/>
    <w:rsid w:val="005C6833"/>
    <w:rPr>
      <w:rFonts w:asciiTheme="minorHAnsi" w:hAnsiTheme="minorHAnsi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aliases w:val="encabezado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uiPriority w:val="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uiPriority w:val="9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B278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sNoBR">
    <w:name w:val="Res_No_BR"/>
    <w:basedOn w:val="Normal"/>
    <w:next w:val="Normal"/>
    <w:rsid w:val="00B278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styleId="Hyperlink">
    <w:name w:val="Hyperlink"/>
    <w:basedOn w:val="DefaultParagraphFont"/>
    <w:unhideWhenUsed/>
    <w:rsid w:val="00B27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61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="SimSun" w:hAnsi="Calibri"/>
      <w:szCs w:val="22"/>
      <w:lang w:val="en-US" w:eastAsia="zh-CN"/>
    </w:rPr>
  </w:style>
  <w:style w:type="character" w:styleId="FollowedHyperlink">
    <w:name w:val="FollowedHyperlink"/>
    <w:basedOn w:val="DefaultParagraphFont"/>
    <w:unhideWhenUsed/>
    <w:rsid w:val="00E5574B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0D16D3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883D26"/>
  </w:style>
  <w:style w:type="paragraph" w:customStyle="1" w:styleId="CEOcontributionStart">
    <w:name w:val="CEO_contributionStart"/>
    <w:next w:val="Normal"/>
    <w:rsid w:val="00883D26"/>
    <w:pPr>
      <w:spacing w:before="360" w:after="120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883D26"/>
    <w:pPr>
      <w:framePr w:hSpace="180" w:wrap="around" w:vAnchor="page" w:hAnchor="margin" w:y="1081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Calibri" w:hAnsi="Calibri" w:cs="Times New Roman Bold"/>
      <w:b/>
      <w:caps/>
      <w:szCs w:val="22"/>
    </w:rPr>
  </w:style>
  <w:style w:type="paragraph" w:styleId="Date">
    <w:name w:val="Date"/>
    <w:basedOn w:val="Normal"/>
    <w:link w:val="DateChar"/>
    <w:rsid w:val="00883D26"/>
    <w:pPr>
      <w:framePr w:hSpace="181" w:wrap="notBeside" w:vAnchor="page" w:hAnchor="page" w:x="1135" w:y="852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843"/>
        <w:tab w:val="left" w:pos="1985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="Calibri" w:hAnsi="Calibri"/>
      <w:sz w:val="20"/>
      <w:szCs w:val="22"/>
      <w:lang w:val="en-GB"/>
    </w:rPr>
  </w:style>
  <w:style w:type="character" w:customStyle="1" w:styleId="DateChar">
    <w:name w:val="Date Char"/>
    <w:basedOn w:val="DefaultParagraphFont"/>
    <w:link w:val="Date"/>
    <w:rsid w:val="00883D26"/>
    <w:rPr>
      <w:rFonts w:ascii="Calibri" w:hAnsi="Calibri"/>
      <w:szCs w:val="22"/>
      <w:lang w:val="en-GB" w:eastAsia="en-US"/>
    </w:rPr>
  </w:style>
  <w:style w:type="paragraph" w:customStyle="1" w:styleId="firstfooter0">
    <w:name w:val="firstfooter"/>
    <w:basedOn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 w:val="24"/>
      <w:szCs w:val="24"/>
      <w:lang w:val="en-US" w:eastAsia="zh-CN"/>
    </w:rPr>
  </w:style>
  <w:style w:type="paragraph" w:customStyle="1" w:styleId="MinusFootnote">
    <w:name w:val="MinusFootnote"/>
    <w:basedOn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-1701" w:hanging="284"/>
    </w:pPr>
    <w:rPr>
      <w:rFonts w:ascii="Calibri" w:hAnsi="Calibri"/>
      <w:szCs w:val="22"/>
      <w:lang w:val="en-GB"/>
    </w:rPr>
  </w:style>
  <w:style w:type="paragraph" w:customStyle="1" w:styleId="Part">
    <w:name w:val="Part"/>
    <w:basedOn w:val="Normal"/>
    <w:next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0"/>
      <w:jc w:val="center"/>
    </w:pPr>
    <w:rPr>
      <w:rFonts w:ascii="Calibri" w:hAnsi="Calibri"/>
      <w:caps/>
      <w:sz w:val="26"/>
      <w:szCs w:val="22"/>
      <w:lang w:val="en-GB"/>
    </w:rPr>
  </w:style>
  <w:style w:type="paragraph" w:customStyle="1" w:styleId="Section10">
    <w:name w:val="Section 1"/>
    <w:basedOn w:val="ChapNo"/>
    <w:next w:val="Normal"/>
    <w:rsid w:val="00883D26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0"/>
    </w:pPr>
    <w:rPr>
      <w:rFonts w:ascii="Calibri" w:hAnsi="Calibri"/>
      <w:b w:val="0"/>
      <w:caps w:val="0"/>
      <w:szCs w:val="22"/>
      <w:lang w:val="en-GB"/>
    </w:rPr>
  </w:style>
  <w:style w:type="paragraph" w:customStyle="1" w:styleId="Section20">
    <w:name w:val="Section 2"/>
    <w:basedOn w:val="Section10"/>
    <w:next w:val="Normal"/>
    <w:rsid w:val="00883D26"/>
    <w:pPr>
      <w:spacing w:before="240"/>
    </w:pPr>
    <w:rPr>
      <w:b/>
      <w:i/>
    </w:rPr>
  </w:style>
  <w:style w:type="table" w:customStyle="1" w:styleId="TableGrid1">
    <w:name w:val="Table Grid1"/>
    <w:basedOn w:val="TableNormal"/>
    <w:next w:val="TableGrid"/>
    <w:rsid w:val="00883D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SN1">
    <w:name w:val="ASN.1"/>
    <w:basedOn w:val="Normal"/>
    <w:rsid w:val="00883D26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styleId="TOC9">
    <w:name w:val="toc 9"/>
    <w:basedOn w:val="TOC3"/>
    <w:next w:val="Normal"/>
    <w:rsid w:val="00883D26"/>
    <w:pPr>
      <w:tabs>
        <w:tab w:val="clear" w:pos="567"/>
        <w:tab w:val="clear" w:pos="7938"/>
        <w:tab w:val="left" w:pos="964"/>
        <w:tab w:val="left" w:leader="dot" w:pos="8647"/>
      </w:tabs>
      <w:ind w:left="964" w:hanging="964"/>
    </w:pPr>
    <w:rPr>
      <w:rFonts w:asciiTheme="minorHAnsi" w:hAnsiTheme="minorHAnsi"/>
      <w:sz w:val="24"/>
      <w:lang w:val="en-GB"/>
    </w:rPr>
  </w:style>
  <w:style w:type="paragraph" w:customStyle="1" w:styleId="ddate">
    <w:name w:val="ddate"/>
    <w:basedOn w:val="Normal"/>
    <w:rsid w:val="00883D26"/>
    <w:pPr>
      <w:framePr w:hSpace="181" w:wrap="around" w:vAnchor="page" w:hAnchor="margin" w:y="852"/>
      <w:shd w:val="solid" w:color="FFFFFF" w:fill="FFFFFF"/>
      <w:spacing w:before="0"/>
    </w:pPr>
    <w:rPr>
      <w:rFonts w:asciiTheme="minorHAnsi" w:hAnsiTheme="minorHAnsi"/>
      <w:b/>
      <w:bCs/>
      <w:sz w:val="24"/>
      <w:lang w:val="en-GB"/>
    </w:rPr>
  </w:style>
  <w:style w:type="paragraph" w:customStyle="1" w:styleId="dnum">
    <w:name w:val="dnum"/>
    <w:basedOn w:val="Normal"/>
    <w:rsid w:val="00883D26"/>
    <w:pPr>
      <w:framePr w:hSpace="181" w:wrap="around" w:vAnchor="page" w:hAnchor="margin" w:y="852"/>
      <w:shd w:val="solid" w:color="FFFFFF" w:fill="FFFFFF"/>
    </w:pPr>
    <w:rPr>
      <w:rFonts w:asciiTheme="minorHAnsi" w:hAnsiTheme="minorHAnsi"/>
      <w:b/>
      <w:bCs/>
      <w:sz w:val="24"/>
      <w:lang w:val="en-GB"/>
    </w:rPr>
  </w:style>
  <w:style w:type="paragraph" w:customStyle="1" w:styleId="dorlang">
    <w:name w:val="dorlang"/>
    <w:basedOn w:val="Normal"/>
    <w:rsid w:val="00883D26"/>
    <w:pPr>
      <w:framePr w:hSpace="181" w:wrap="around" w:vAnchor="page" w:hAnchor="margin" w:y="852"/>
      <w:shd w:val="solid" w:color="FFFFFF" w:fill="FFFFFF"/>
      <w:spacing w:before="0"/>
    </w:pPr>
    <w:rPr>
      <w:rFonts w:asciiTheme="minorHAnsi" w:hAnsiTheme="minorHAnsi"/>
      <w:b/>
      <w:bCs/>
      <w:sz w:val="24"/>
      <w:lang w:val="en-GB"/>
    </w:rPr>
  </w:style>
  <w:style w:type="character" w:styleId="EndnoteReference">
    <w:name w:val="endnote reference"/>
    <w:basedOn w:val="DefaultParagraphFont"/>
    <w:rsid w:val="00883D26"/>
    <w:rPr>
      <w:vertAlign w:val="superscript"/>
    </w:rPr>
  </w:style>
  <w:style w:type="paragraph" w:styleId="BalloonText">
    <w:name w:val="Balloon Text"/>
    <w:basedOn w:val="Normal"/>
    <w:link w:val="BalloonTextChar"/>
    <w:unhideWhenUsed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883D26"/>
    <w:rPr>
      <w:rFonts w:ascii="Segoe UI" w:hAnsi="Segoe UI" w:cs="Segoe UI"/>
      <w:sz w:val="18"/>
      <w:szCs w:val="18"/>
      <w:lang w:val="en-GB" w:eastAsia="en-US"/>
    </w:rPr>
  </w:style>
  <w:style w:type="paragraph" w:customStyle="1" w:styleId="Head">
    <w:name w:val="Head"/>
    <w:basedOn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  <w:lang w:val="en-GB"/>
    </w:rPr>
  </w:style>
  <w:style w:type="paragraph" w:styleId="List">
    <w:name w:val="List"/>
    <w:basedOn w:val="Normal"/>
    <w:rsid w:val="00883D26"/>
    <w:pPr>
      <w:tabs>
        <w:tab w:val="clear" w:pos="1134"/>
        <w:tab w:val="clear" w:pos="1871"/>
        <w:tab w:val="clear" w:pos="2268"/>
        <w:tab w:val="left" w:pos="1701"/>
        <w:tab w:val="left" w:pos="2127"/>
      </w:tabs>
      <w:ind w:left="2127" w:hanging="2127"/>
    </w:pPr>
    <w:rPr>
      <w:rFonts w:ascii="Calibri" w:hAnsi="Calibri"/>
      <w:lang w:val="en-GB"/>
    </w:rPr>
  </w:style>
  <w:style w:type="paragraph" w:customStyle="1" w:styleId="docnoted">
    <w:name w:val="docnoted"/>
    <w:basedOn w:val="Normal"/>
    <w:next w:val="Head"/>
    <w:rsid w:val="00883D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right="91"/>
    </w:pPr>
    <w:rPr>
      <w:rFonts w:ascii="Calibri" w:hAnsi="Calibri"/>
      <w:sz w:val="20"/>
      <w:lang w:val="en-GB"/>
    </w:rPr>
  </w:style>
  <w:style w:type="paragraph" w:customStyle="1" w:styleId="meeting">
    <w:name w:val="meeting"/>
    <w:basedOn w:val="Head"/>
    <w:next w:val="Head"/>
    <w:rsid w:val="00883D2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83D26"/>
    <w:pPr>
      <w:tabs>
        <w:tab w:val="clear" w:pos="1871"/>
        <w:tab w:val="clear" w:pos="2268"/>
      </w:tabs>
      <w:spacing w:before="0"/>
      <w:ind w:left="1134" w:hanging="1134"/>
    </w:pPr>
    <w:rPr>
      <w:rFonts w:ascii="Calibri" w:hAnsi="Calibri"/>
      <w:lang w:val="en-GB"/>
    </w:rPr>
  </w:style>
  <w:style w:type="paragraph" w:customStyle="1" w:styleId="Object">
    <w:name w:val="Object"/>
    <w:basedOn w:val="Subject"/>
    <w:next w:val="Subject"/>
    <w:rsid w:val="00883D26"/>
  </w:style>
  <w:style w:type="paragraph" w:customStyle="1" w:styleId="Data">
    <w:name w:val="Data"/>
    <w:basedOn w:val="Subject"/>
    <w:next w:val="Subject"/>
    <w:rsid w:val="00883D26"/>
  </w:style>
  <w:style w:type="paragraph" w:styleId="Title">
    <w:name w:val="Title"/>
    <w:basedOn w:val="Normal"/>
    <w:next w:val="Normal"/>
    <w:link w:val="TitleChar"/>
    <w:uiPriority w:val="10"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83D26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83D26"/>
    <w:rPr>
      <w:color w:val="808080"/>
    </w:rPr>
  </w:style>
  <w:style w:type="character" w:styleId="Strong">
    <w:name w:val="Strong"/>
    <w:basedOn w:val="DefaultParagraphFont"/>
    <w:uiPriority w:val="22"/>
    <w:qFormat/>
    <w:rsid w:val="00883D2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D26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D26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883D26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883D26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883D26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883D26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883D26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83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D2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D26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Otherideas">
    <w:name w:val="Other ideas"/>
    <w:basedOn w:val="Heading2"/>
    <w:link w:val="OtherideasChar"/>
    <w:qFormat/>
    <w:rsid w:val="00883D26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883D26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table" w:customStyle="1" w:styleId="GridTable4-Accent13">
    <w:name w:val="Grid Table 4 - Accent 13"/>
    <w:basedOn w:val="TableNormal"/>
    <w:next w:val="GridTable4-Accent1"/>
    <w:uiPriority w:val="49"/>
    <w:rsid w:val="00883D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4">
    <w:name w:val="Grid Table 4 - Accent 14"/>
    <w:basedOn w:val="TableNormal"/>
    <w:next w:val="GridTable4-Accent1"/>
    <w:uiPriority w:val="49"/>
    <w:rsid w:val="003173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package" Target="embeddings/Microsoft_PowerPoint_Slide1.sldx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Sheet1!$A$1:$A$3</c:f>
              <c:strCache>
                <c:ptCount val="3"/>
                <c:pt idx="0">
                  <c:v>Задача R.1</c:v>
                </c:pt>
                <c:pt idx="1">
                  <c:v>Задача R.2</c:v>
                </c:pt>
                <c:pt idx="2">
                  <c:v>Задача R.3</c:v>
                </c:pt>
              </c:strCache>
            </c:strRef>
          </c:cat>
          <c:val>
            <c:numRef>
              <c:f>Sheet1!$B$1:$B$3</c:f>
              <c:numCache>
                <c:formatCode>General</c:formatCode>
                <c:ptCount val="3"/>
                <c:pt idx="0">
                  <c:v>61</c:v>
                </c:pt>
                <c:pt idx="1">
                  <c:v>14</c:v>
                </c:pt>
                <c:pt idx="2">
                  <c:v>25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A294-34C1-47A5-8345-2F0275B6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4299</TotalTime>
  <Pages>17</Pages>
  <Words>3604</Words>
  <Characters>24295</Characters>
  <Application>Microsoft Office Word</Application>
  <DocSecurity>0</DocSecurity>
  <Lines>202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27844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Komissarova, Olga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11</cp:revision>
  <cp:lastPrinted>2017-03-27T11:50:00Z</cp:lastPrinted>
  <dcterms:created xsi:type="dcterms:W3CDTF">2017-03-22T12:32:00Z</dcterms:created>
  <dcterms:modified xsi:type="dcterms:W3CDTF">2017-03-27T13:03:00Z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