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2F4DA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CA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6344E8" w:rsidRDefault="005E38FC" w:rsidP="001763F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Revision </w:t>
            </w:r>
            <w:r w:rsidR="001763FD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 xml:space="preserve"> to </w:t>
            </w:r>
            <w:ins w:id="1" w:author="Capdessus, Isabelle" w:date="2017-04-21T10:30:00Z">
              <w:r w:rsidR="006F0ECB">
                <w:rPr>
                  <w:rFonts w:ascii="Verdana" w:hAnsi="Verdana"/>
                  <w:b/>
                  <w:sz w:val="20"/>
                </w:rPr>
                <w:br/>
              </w:r>
            </w:ins>
            <w:r w:rsidR="006344E8">
              <w:rPr>
                <w:rFonts w:ascii="Verdana" w:hAnsi="Verdana"/>
                <w:b/>
                <w:sz w:val="20"/>
              </w:rPr>
              <w:t>Document RAG17/ADM/1-E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0"/>
          </w:p>
        </w:tc>
        <w:tc>
          <w:tcPr>
            <w:tcW w:w="3402" w:type="dxa"/>
          </w:tcPr>
          <w:p w:rsidR="0051782D" w:rsidRPr="006344E8" w:rsidRDefault="0033439E" w:rsidP="001763F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1763FD">
              <w:rPr>
                <w:rFonts w:ascii="Verdana" w:hAnsi="Verdana"/>
                <w:b/>
                <w:sz w:val="20"/>
              </w:rPr>
              <w:t>5</w:t>
            </w:r>
            <w:r w:rsidR="005E38FC">
              <w:rPr>
                <w:rFonts w:ascii="Verdana" w:hAnsi="Verdana"/>
                <w:b/>
                <w:sz w:val="20"/>
              </w:rPr>
              <w:t xml:space="preserve"> </w:t>
            </w:r>
            <w:r w:rsidR="006344E8">
              <w:rPr>
                <w:rFonts w:ascii="Verdana" w:hAnsi="Verdana"/>
                <w:b/>
                <w:sz w:val="20"/>
              </w:rPr>
              <w:t>April 2017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6344E8" w:rsidRDefault="0051782D" w:rsidP="006344E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874248" w:rsidRDefault="0042139B" w:rsidP="00874248">
            <w:pPr>
              <w:pStyle w:val="Title1"/>
              <w:spacing w:before="480"/>
            </w:pPr>
            <w:bookmarkStart w:id="4" w:name="dsource" w:colFirst="0" w:colLast="0"/>
            <w:bookmarkEnd w:id="3"/>
            <w:r>
              <w:rPr>
                <w:bCs/>
              </w:rPr>
              <w:t xml:space="preserve">draft </w:t>
            </w:r>
            <w:r w:rsidR="006344E8" w:rsidRPr="005D1317">
              <w:rPr>
                <w:bCs/>
              </w:rPr>
              <w:t>AGENDA</w:t>
            </w:r>
            <w:r w:rsidR="006344E8">
              <w:rPr>
                <w:bCs/>
              </w:rPr>
              <w:t xml:space="preserve"> </w:t>
            </w:r>
            <w:r w:rsidR="006344E8" w:rsidRPr="005D1317">
              <w:t>OF THE</w:t>
            </w:r>
            <w:r w:rsidR="006344E8">
              <w:t xml:space="preserve"> </w:t>
            </w:r>
            <w:r w:rsidR="006344E8" w:rsidRPr="005D1317">
              <w:t>TWENTy-</w:t>
            </w:r>
            <w:r w:rsidR="006344E8">
              <w:t>FOURTH</w:t>
            </w:r>
            <w:r>
              <w:t xml:space="preserve"> Meeting</w:t>
            </w:r>
          </w:p>
          <w:p w:rsidR="00874248" w:rsidRDefault="006344E8" w:rsidP="00874248">
            <w:pPr>
              <w:pStyle w:val="Title1"/>
              <w:spacing w:before="120"/>
            </w:pPr>
            <w:r w:rsidRPr="005D1317">
              <w:t>of the</w:t>
            </w:r>
          </w:p>
          <w:p w:rsidR="00093C73" w:rsidRDefault="006344E8" w:rsidP="00874248">
            <w:pPr>
              <w:pStyle w:val="Title1"/>
              <w:spacing w:before="120"/>
            </w:pPr>
            <w:r w:rsidRPr="005D1317">
              <w:t>radiocommunication advisory group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6344E8" w:rsidP="00874248">
            <w:pPr>
              <w:pStyle w:val="Title4"/>
              <w:spacing w:before="360"/>
            </w:pPr>
            <w:bookmarkStart w:id="5" w:name="dtitle1" w:colFirst="0" w:colLast="0"/>
            <w:bookmarkEnd w:id="4"/>
            <w:r>
              <w:t>Geneva, 26-28 April 2017</w:t>
            </w:r>
          </w:p>
          <w:p w:rsidR="006344E8" w:rsidRPr="006344E8" w:rsidRDefault="006344E8" w:rsidP="006344E8">
            <w:pPr>
              <w:pStyle w:val="Title3"/>
            </w:pPr>
            <w:r>
              <w:t>(Room Popov, ITU Tower)</w:t>
            </w:r>
          </w:p>
        </w:tc>
      </w:tr>
      <w:bookmarkEnd w:id="5"/>
    </w:tbl>
    <w:p w:rsidR="001632FD" w:rsidRDefault="001632FD" w:rsidP="00906598"/>
    <w:tbl>
      <w:tblPr>
        <w:tblW w:w="9938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6746"/>
        <w:gridCol w:w="2638"/>
        <w:gridCol w:w="15"/>
      </w:tblGrid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5D1317" w:rsidRDefault="006344E8" w:rsidP="006650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2638" w:type="dxa"/>
          </w:tcPr>
          <w:p w:rsidR="006344E8" w:rsidRDefault="006344E8" w:rsidP="00331108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5D1317">
              <w:rPr>
                <w:b/>
                <w:bCs/>
                <w:sz w:val="22"/>
                <w:szCs w:val="22"/>
              </w:rPr>
              <w:t>Documents</w:t>
            </w:r>
            <w:r>
              <w:rPr>
                <w:b/>
                <w:bCs/>
                <w:sz w:val="22"/>
                <w:szCs w:val="22"/>
              </w:rPr>
              <w:t xml:space="preserve"> RAG17/</w:t>
            </w:r>
          </w:p>
          <w:p w:rsidR="006344E8" w:rsidRPr="005D1317" w:rsidRDefault="006344E8" w:rsidP="006344E8">
            <w:pPr>
              <w:spacing w:before="40" w:after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Opening remarks</w:t>
            </w:r>
          </w:p>
        </w:tc>
        <w:tc>
          <w:tcPr>
            <w:tcW w:w="2638" w:type="dxa"/>
          </w:tcPr>
          <w:p w:rsidR="006344E8" w:rsidRPr="005D1317" w:rsidRDefault="006344E8" w:rsidP="0066504E">
            <w:pPr>
              <w:spacing w:before="40" w:after="40"/>
              <w:jc w:val="center"/>
            </w:pPr>
            <w:r>
              <w:t>–</w:t>
            </w:r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2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Approval of the agenda</w:t>
            </w:r>
          </w:p>
        </w:tc>
        <w:tc>
          <w:tcPr>
            <w:tcW w:w="2638" w:type="dxa"/>
          </w:tcPr>
          <w:p w:rsidR="006344E8" w:rsidRPr="005D1317" w:rsidRDefault="001763FD" w:rsidP="001763FD">
            <w:pPr>
              <w:spacing w:before="40" w:after="40"/>
              <w:jc w:val="center"/>
            </w:pPr>
            <w:r>
              <w:t>ADM/1(Rev.2)</w:t>
            </w:r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3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>
              <w:t>RAG Chairman and Vice-Chairmen</w:t>
            </w:r>
          </w:p>
        </w:tc>
        <w:tc>
          <w:tcPr>
            <w:tcW w:w="2638" w:type="dxa"/>
          </w:tcPr>
          <w:p w:rsidR="006344E8" w:rsidRPr="00155F37" w:rsidRDefault="00A10A11" w:rsidP="0066504E">
            <w:pPr>
              <w:spacing w:before="40" w:after="40"/>
              <w:jc w:val="center"/>
              <w:rPr>
                <w:szCs w:val="24"/>
                <w:lang w:eastAsia="zh-CN"/>
              </w:rPr>
            </w:pPr>
            <w:hyperlink r:id="rId8" w:history="1">
              <w:r w:rsidR="006344E8" w:rsidRPr="00CE66EA">
                <w:rPr>
                  <w:rStyle w:val="Hyperlink"/>
                  <w:szCs w:val="24"/>
                  <w:lang w:eastAsia="zh-CN"/>
                </w:rPr>
                <w:t>INFO/1</w:t>
              </w:r>
            </w:hyperlink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4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Report to the 2</w:t>
            </w:r>
            <w:r>
              <w:t>4</w:t>
            </w:r>
            <w:r w:rsidRPr="00B94C02">
              <w:rPr>
                <w:vertAlign w:val="superscript"/>
              </w:rPr>
              <w:t>th</w:t>
            </w:r>
            <w:r>
              <w:t xml:space="preserve"> </w:t>
            </w:r>
            <w:r w:rsidRPr="005D1317">
              <w:t xml:space="preserve">meeting of the </w:t>
            </w:r>
            <w:r>
              <w:t>Radiocommunication Advisory </w:t>
            </w:r>
            <w:r w:rsidRPr="005D1317">
              <w:t>Group</w:t>
            </w:r>
          </w:p>
        </w:tc>
        <w:tc>
          <w:tcPr>
            <w:tcW w:w="2638" w:type="dxa"/>
          </w:tcPr>
          <w:p w:rsidR="006344E8" w:rsidRPr="005D1317" w:rsidRDefault="00A10A11">
            <w:pPr>
              <w:spacing w:before="40" w:after="40"/>
              <w:jc w:val="center"/>
            </w:pPr>
            <w:hyperlink r:id="rId9" w:history="1">
              <w:r w:rsidR="006344E8" w:rsidRPr="00CE66EA">
                <w:rPr>
                  <w:rStyle w:val="Hyperlink"/>
                </w:rPr>
                <w:t>1(Rev.1)</w:t>
              </w:r>
            </w:hyperlink>
            <w:r w:rsidR="006344E8">
              <w:t xml:space="preserve">, </w:t>
            </w:r>
            <w:hyperlink r:id="rId10" w:history="1">
              <w:r w:rsidR="006344E8" w:rsidRPr="001763FD">
                <w:rPr>
                  <w:rStyle w:val="Hyperlink"/>
                </w:rPr>
                <w:t>1(Add.2)</w:t>
              </w:r>
              <w:r w:rsidR="001763FD" w:rsidRPr="001763FD">
                <w:rPr>
                  <w:rStyle w:val="Hyperlink"/>
                </w:rPr>
                <w:t>+</w:t>
              </w:r>
              <w:r w:rsidR="001763FD" w:rsidRPr="0082387E">
                <w:rPr>
                  <w:rStyle w:val="Hyperlink"/>
                </w:rPr>
                <w:t>Corr.1</w:t>
              </w:r>
            </w:hyperlink>
          </w:p>
        </w:tc>
        <w:bookmarkStart w:id="6" w:name="_GoBack"/>
        <w:bookmarkEnd w:id="6"/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5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>
              <w:t>Council-17 related matters</w:t>
            </w:r>
          </w:p>
        </w:tc>
        <w:tc>
          <w:tcPr>
            <w:tcW w:w="2638" w:type="dxa"/>
          </w:tcPr>
          <w:p w:rsidR="006344E8" w:rsidRPr="005D1317" w:rsidRDefault="00A10A11" w:rsidP="0066504E">
            <w:pPr>
              <w:spacing w:before="40" w:after="40"/>
              <w:jc w:val="center"/>
            </w:pPr>
            <w:hyperlink r:id="rId11" w:history="1">
              <w:r w:rsidR="006344E8" w:rsidRPr="00CE66EA">
                <w:rPr>
                  <w:rStyle w:val="Hyperlink"/>
                </w:rPr>
                <w:t>1(Rev.1)</w:t>
              </w:r>
            </w:hyperlink>
            <w:r w:rsidR="00745065" w:rsidRPr="006F0ECB">
              <w:rPr>
                <w:rStyle w:val="Hyperlink"/>
                <w:u w:val="none"/>
              </w:rPr>
              <w:t>,</w:t>
            </w:r>
            <w:r w:rsidR="006F0ECB" w:rsidRPr="006F0ECB">
              <w:rPr>
                <w:rStyle w:val="Hyperlink"/>
                <w:u w:val="none"/>
              </w:rPr>
              <w:t xml:space="preserve"> </w:t>
            </w:r>
            <w:hyperlink r:id="rId12" w:history="1">
              <w:r w:rsidR="006F0ECB" w:rsidRPr="006F0ECB">
                <w:rPr>
                  <w:rStyle w:val="Hyperlink"/>
                </w:rPr>
                <w:t>10</w:t>
              </w:r>
            </w:hyperlink>
            <w:r w:rsidR="006F0ECB" w:rsidRPr="006F0ECB">
              <w:rPr>
                <w:rStyle w:val="Hyperlink"/>
                <w:u w:val="none"/>
              </w:rPr>
              <w:t xml:space="preserve">, </w:t>
            </w:r>
            <w:hyperlink r:id="rId13" w:history="1">
              <w:r w:rsidR="006F0ECB" w:rsidRPr="006F0ECB">
                <w:rPr>
                  <w:rStyle w:val="Hyperlink"/>
                </w:rPr>
                <w:t>11</w:t>
              </w:r>
            </w:hyperlink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6</w:t>
            </w:r>
          </w:p>
        </w:tc>
        <w:tc>
          <w:tcPr>
            <w:tcW w:w="6746" w:type="dxa"/>
          </w:tcPr>
          <w:p w:rsidR="006344E8" w:rsidRDefault="006344E8" w:rsidP="0066504E">
            <w:pPr>
              <w:spacing w:before="40" w:after="40"/>
            </w:pPr>
            <w:r>
              <w:t>Implementation of WRC-15 Decisions</w:t>
            </w:r>
          </w:p>
        </w:tc>
        <w:tc>
          <w:tcPr>
            <w:tcW w:w="2638" w:type="dxa"/>
          </w:tcPr>
          <w:p w:rsidR="005E38FC" w:rsidRPr="006F0ECB" w:rsidRDefault="00A10A11">
            <w:pPr>
              <w:spacing w:before="40" w:after="40"/>
              <w:jc w:val="center"/>
              <w:rPr>
                <w:color w:val="0000FF" w:themeColor="hyperlink"/>
                <w:u w:val="single"/>
              </w:rPr>
            </w:pPr>
            <w:hyperlink r:id="rId14" w:history="1">
              <w:r w:rsidR="006344E8" w:rsidRPr="00CE66EA">
                <w:rPr>
                  <w:rStyle w:val="Hyperlink"/>
                </w:rPr>
                <w:t>1(Rev.1)</w:t>
              </w:r>
            </w:hyperlink>
            <w:r w:rsidR="005E38FC" w:rsidRPr="006F0ECB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15" w:history="1">
              <w:r w:rsidR="005E38FC" w:rsidRPr="006F0ECB">
                <w:rPr>
                  <w:rStyle w:val="Hyperlink"/>
                </w:rPr>
                <w:t>12</w:t>
              </w:r>
            </w:hyperlink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7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>
              <w:t>RA/WRC-19 preparation</w:t>
            </w:r>
          </w:p>
        </w:tc>
        <w:tc>
          <w:tcPr>
            <w:tcW w:w="2638" w:type="dxa"/>
          </w:tcPr>
          <w:p w:rsidR="006344E8" w:rsidRPr="00155F37" w:rsidRDefault="00A10A11">
            <w:pPr>
              <w:spacing w:before="40" w:after="40"/>
              <w:jc w:val="center"/>
            </w:pPr>
            <w:hyperlink r:id="rId16" w:history="1">
              <w:r w:rsidR="006344E8" w:rsidRPr="00CE66EA">
                <w:rPr>
                  <w:rStyle w:val="Hyperlink"/>
                </w:rPr>
                <w:t>1(Rev.1)</w:t>
              </w:r>
            </w:hyperlink>
            <w:r>
              <w:rPr>
                <w:rStyle w:val="Hyperlink"/>
              </w:rPr>
              <w:t>+Corr.2</w:t>
            </w:r>
            <w:r w:rsidR="00745065" w:rsidRPr="006F0ECB">
              <w:rPr>
                <w:rStyle w:val="Hyperlink"/>
                <w:u w:val="none"/>
              </w:rPr>
              <w:t xml:space="preserve">, </w:t>
            </w:r>
            <w:hyperlink r:id="rId17" w:history="1">
              <w:r w:rsidR="00745065" w:rsidRPr="006F0ECB">
                <w:rPr>
                  <w:rStyle w:val="Hyperlink"/>
                </w:rPr>
                <w:t>7</w:t>
              </w:r>
            </w:hyperlink>
            <w:r w:rsidR="00745065" w:rsidRPr="006F0ECB">
              <w:rPr>
                <w:rStyle w:val="Hyperlink"/>
                <w:u w:val="none"/>
              </w:rPr>
              <w:t xml:space="preserve">, </w:t>
            </w:r>
            <w:hyperlink r:id="rId18" w:history="1">
              <w:r w:rsidR="00BB70F4" w:rsidRPr="006F0ECB">
                <w:rPr>
                  <w:rStyle w:val="Hyperlink"/>
                </w:rPr>
                <w:t>16</w:t>
              </w:r>
            </w:hyperlink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8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Study Group Activities</w:t>
            </w:r>
          </w:p>
        </w:tc>
        <w:tc>
          <w:tcPr>
            <w:tcW w:w="2638" w:type="dxa"/>
          </w:tcPr>
          <w:p w:rsidR="006344E8" w:rsidRPr="005D1317" w:rsidRDefault="00A10A11">
            <w:pPr>
              <w:spacing w:before="40" w:after="40"/>
              <w:jc w:val="center"/>
            </w:pPr>
            <w:hyperlink r:id="rId19" w:history="1">
              <w:r w:rsidR="006344E8" w:rsidRPr="00CE66EA">
                <w:rPr>
                  <w:rStyle w:val="Hyperlink"/>
                </w:rPr>
                <w:t>1(Add.1)</w:t>
              </w:r>
            </w:hyperlink>
            <w:r w:rsidR="006344E8">
              <w:t xml:space="preserve">, </w:t>
            </w:r>
            <w:hyperlink r:id="rId20" w:history="1">
              <w:r w:rsidR="006344E8" w:rsidRPr="00CE66EA">
                <w:rPr>
                  <w:rStyle w:val="Hyperlink"/>
                </w:rPr>
                <w:t>2</w:t>
              </w:r>
            </w:hyperlink>
            <w:r w:rsidR="003620F7" w:rsidRPr="006F0ECB">
              <w:rPr>
                <w:rStyle w:val="Hyperlink"/>
                <w:u w:val="none"/>
              </w:rPr>
              <w:t xml:space="preserve">, </w:t>
            </w:r>
            <w:hyperlink r:id="rId21" w:history="1">
              <w:r w:rsidR="003620F7" w:rsidRPr="006F0ECB">
                <w:rPr>
                  <w:rStyle w:val="Hyperlink"/>
                </w:rPr>
                <w:t>13</w:t>
              </w:r>
            </w:hyperlink>
          </w:p>
        </w:tc>
      </w:tr>
      <w:tr w:rsidR="006344E8" w:rsidRPr="005D1317" w:rsidTr="0066504E">
        <w:trPr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9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Inter</w:t>
            </w:r>
            <w:r>
              <w:t>-</w:t>
            </w:r>
            <w:r w:rsidRPr="005D1317">
              <w:t>sector coordination</w:t>
            </w:r>
          </w:p>
        </w:tc>
        <w:tc>
          <w:tcPr>
            <w:tcW w:w="2653" w:type="dxa"/>
            <w:gridSpan w:val="2"/>
          </w:tcPr>
          <w:p w:rsidR="005E38FC" w:rsidRPr="0082387E" w:rsidRDefault="00A10A11">
            <w:pPr>
              <w:spacing w:before="40" w:after="40"/>
              <w:jc w:val="center"/>
              <w:rPr>
                <w:color w:val="0000FF" w:themeColor="hyperlink"/>
                <w:u w:val="single"/>
              </w:rPr>
            </w:pPr>
            <w:hyperlink r:id="rId22" w:history="1">
              <w:r w:rsidR="006344E8" w:rsidRPr="0082387E">
                <w:rPr>
                  <w:rStyle w:val="Hyperlink"/>
                </w:rPr>
                <w:t>1(Rev.1)</w:t>
              </w:r>
            </w:hyperlink>
            <w:r w:rsidR="006344E8" w:rsidRPr="0082387E">
              <w:t xml:space="preserve">, </w:t>
            </w:r>
            <w:hyperlink r:id="rId23" w:history="1">
              <w:r w:rsidR="006344E8" w:rsidRPr="0082387E">
                <w:rPr>
                  <w:rStyle w:val="Hyperlink"/>
                </w:rPr>
                <w:t>5</w:t>
              </w:r>
            </w:hyperlink>
            <w:r w:rsidR="005E38FC" w:rsidRPr="0082387E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24" w:history="1">
              <w:r w:rsidR="005E38FC" w:rsidRPr="0082387E">
                <w:rPr>
                  <w:rStyle w:val="Hyperlink"/>
                </w:rPr>
                <w:t>8</w:t>
              </w:r>
            </w:hyperlink>
            <w:r w:rsidR="00745065" w:rsidRPr="0082387E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25" w:history="1">
              <w:r w:rsidR="00745065" w:rsidRPr="0082387E">
                <w:rPr>
                  <w:rStyle w:val="Hyperlink"/>
                </w:rPr>
                <w:t>1</w:t>
              </w:r>
              <w:r w:rsidR="00BB70F4" w:rsidRPr="0082387E">
                <w:rPr>
                  <w:rStyle w:val="Hyperlink"/>
                </w:rPr>
                <w:t>5</w:t>
              </w:r>
            </w:hyperlink>
            <w:r w:rsidR="001763FD" w:rsidRPr="0082387E">
              <w:rPr>
                <w:rStyle w:val="Hyperlink"/>
                <w:u w:val="none"/>
              </w:rPr>
              <w:t xml:space="preserve">, </w:t>
            </w:r>
            <w:hyperlink r:id="rId26" w:history="1">
              <w:r w:rsidR="001763FD" w:rsidRPr="0082387E">
                <w:rPr>
                  <w:rStyle w:val="Hyperlink"/>
                </w:rPr>
                <w:t>INFO/3</w:t>
              </w:r>
            </w:hyperlink>
          </w:p>
        </w:tc>
      </w:tr>
      <w:tr w:rsidR="006344E8" w:rsidRPr="005D1317" w:rsidTr="0066504E">
        <w:trPr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10</w:t>
            </w:r>
          </w:p>
        </w:tc>
        <w:tc>
          <w:tcPr>
            <w:tcW w:w="6746" w:type="dxa"/>
          </w:tcPr>
          <w:p w:rsidR="006344E8" w:rsidRPr="005D1317" w:rsidRDefault="006344E8" w:rsidP="001E1501">
            <w:pPr>
              <w:spacing w:before="40" w:after="40"/>
            </w:pPr>
            <w:r w:rsidRPr="005D1317">
              <w:rPr>
                <w:rFonts w:eastAsia="Arial Unicode MS"/>
              </w:rPr>
              <w:t xml:space="preserve">Draft Rolling Operational </w:t>
            </w:r>
            <w:r w:rsidR="009319AB" w:rsidRPr="005D1317">
              <w:rPr>
                <w:rFonts w:eastAsia="Arial Unicode MS"/>
              </w:rPr>
              <w:t xml:space="preserve">Plan </w:t>
            </w:r>
            <w:r w:rsidRPr="005D1317">
              <w:rPr>
                <w:rFonts w:eastAsia="Arial Unicode MS"/>
              </w:rPr>
              <w:t>for 201</w:t>
            </w:r>
            <w:r w:rsidR="001E1501">
              <w:rPr>
                <w:rFonts w:eastAsia="Arial Unicode MS"/>
              </w:rPr>
              <w:t>8</w:t>
            </w:r>
            <w:r w:rsidRPr="005D1317">
              <w:rPr>
                <w:rFonts w:eastAsia="Arial Unicode MS"/>
              </w:rPr>
              <w:t>-20</w:t>
            </w:r>
            <w:r>
              <w:rPr>
                <w:rFonts w:eastAsia="Arial Unicode MS"/>
              </w:rPr>
              <w:t>2</w:t>
            </w:r>
            <w:r w:rsidR="001E1501">
              <w:rPr>
                <w:rFonts w:eastAsia="Arial Unicode MS"/>
              </w:rPr>
              <w:t>1</w:t>
            </w:r>
          </w:p>
        </w:tc>
        <w:tc>
          <w:tcPr>
            <w:tcW w:w="2653" w:type="dxa"/>
            <w:gridSpan w:val="2"/>
          </w:tcPr>
          <w:p w:rsidR="005E38FC" w:rsidRPr="0082387E" w:rsidRDefault="00A10A11">
            <w:pPr>
              <w:spacing w:before="40" w:after="40"/>
              <w:jc w:val="center"/>
            </w:pPr>
            <w:hyperlink r:id="rId27" w:history="1">
              <w:r w:rsidR="006344E8" w:rsidRPr="0082387E">
                <w:rPr>
                  <w:rStyle w:val="Hyperlink"/>
                </w:rPr>
                <w:t>1(Add.2)</w:t>
              </w:r>
              <w:r w:rsidR="001763FD" w:rsidRPr="0082387E">
                <w:rPr>
                  <w:rStyle w:val="Hyperlink"/>
                </w:rPr>
                <w:t>+Corr.1</w:t>
              </w:r>
            </w:hyperlink>
            <w:r w:rsidR="00214881" w:rsidRPr="0082387E">
              <w:t xml:space="preserve">, </w:t>
            </w:r>
            <w:hyperlink r:id="rId28" w:history="1">
              <w:r w:rsidR="00214881" w:rsidRPr="0082387E">
                <w:rPr>
                  <w:rStyle w:val="Hyperlink"/>
                </w:rPr>
                <w:t>6</w:t>
              </w:r>
            </w:hyperlink>
            <w:r w:rsidR="005E38FC" w:rsidRPr="0082387E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29" w:history="1">
              <w:r w:rsidR="005E38FC" w:rsidRPr="0082387E">
                <w:rPr>
                  <w:rStyle w:val="Hyperlink"/>
                </w:rPr>
                <w:t>9</w:t>
              </w:r>
            </w:hyperlink>
            <w:r w:rsidR="00BB70F4" w:rsidRPr="0082387E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30" w:history="1">
              <w:r w:rsidR="00BB70F4" w:rsidRPr="0082387E">
                <w:rPr>
                  <w:rStyle w:val="Hyperlink"/>
                </w:rPr>
                <w:t>INFO/2</w:t>
              </w:r>
            </w:hyperlink>
          </w:p>
        </w:tc>
      </w:tr>
      <w:tr w:rsidR="006344E8" w:rsidRPr="005D1317" w:rsidTr="0066504E">
        <w:trPr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11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  <w:r w:rsidRPr="00FB6605">
              <w:rPr>
                <w:rFonts w:eastAsia="Arial Unicode MS"/>
                <w:vertAlign w:val="superscript"/>
              </w:rPr>
              <w:t>th</w:t>
            </w:r>
            <w:r>
              <w:rPr>
                <w:rFonts w:eastAsia="Arial Unicode MS"/>
              </w:rPr>
              <w:t xml:space="preserve"> Anniversary of the ITU Radio Regulations (1906-2016)</w:t>
            </w:r>
          </w:p>
        </w:tc>
        <w:tc>
          <w:tcPr>
            <w:tcW w:w="2653" w:type="dxa"/>
            <w:gridSpan w:val="2"/>
          </w:tcPr>
          <w:p w:rsidR="006344E8" w:rsidRPr="0082387E" w:rsidRDefault="00A10A11" w:rsidP="0066504E">
            <w:pPr>
              <w:spacing w:before="40" w:after="40"/>
              <w:jc w:val="center"/>
            </w:pPr>
            <w:hyperlink r:id="rId31" w:history="1">
              <w:r w:rsidR="006344E8" w:rsidRPr="0082387E">
                <w:rPr>
                  <w:rStyle w:val="Hyperlink"/>
                </w:rPr>
                <w:t>3</w:t>
              </w:r>
            </w:hyperlink>
          </w:p>
        </w:tc>
      </w:tr>
      <w:tr w:rsidR="006344E8" w:rsidRPr="005D1317" w:rsidTr="0066504E">
        <w:trPr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12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>
              <w:t>90</w:t>
            </w:r>
            <w:r w:rsidRPr="004A393C">
              <w:rPr>
                <w:vertAlign w:val="superscript"/>
              </w:rPr>
              <w:t>th</w:t>
            </w:r>
            <w:r>
              <w:t xml:space="preserve"> Anniversary of the CCIR/ITU-R Study Groups (1927-2017)</w:t>
            </w:r>
          </w:p>
        </w:tc>
        <w:tc>
          <w:tcPr>
            <w:tcW w:w="2653" w:type="dxa"/>
            <w:gridSpan w:val="2"/>
          </w:tcPr>
          <w:p w:rsidR="006344E8" w:rsidRPr="0082387E" w:rsidRDefault="00A10A11" w:rsidP="0066504E">
            <w:pPr>
              <w:spacing w:before="40" w:after="40"/>
              <w:jc w:val="center"/>
            </w:pPr>
            <w:hyperlink r:id="rId32" w:history="1">
              <w:r w:rsidR="006344E8" w:rsidRPr="0082387E">
                <w:rPr>
                  <w:rStyle w:val="Hyperlink"/>
                </w:rPr>
                <w:t>4</w:t>
              </w:r>
              <w:r w:rsidR="00CE66EA" w:rsidRPr="0082387E">
                <w:rPr>
                  <w:rStyle w:val="Hyperlink"/>
                </w:rPr>
                <w:t>(Rev.1)</w:t>
              </w:r>
            </w:hyperlink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13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BR information system</w:t>
            </w:r>
          </w:p>
        </w:tc>
        <w:tc>
          <w:tcPr>
            <w:tcW w:w="2638" w:type="dxa"/>
          </w:tcPr>
          <w:p w:rsidR="005E38FC" w:rsidRPr="0082387E" w:rsidRDefault="00A10A11">
            <w:pPr>
              <w:spacing w:before="40" w:after="40"/>
              <w:jc w:val="center"/>
              <w:rPr>
                <w:color w:val="0000FF" w:themeColor="hyperlink"/>
                <w:u w:val="single"/>
              </w:rPr>
            </w:pPr>
            <w:hyperlink r:id="rId33" w:history="1">
              <w:r w:rsidR="006344E8" w:rsidRPr="0082387E">
                <w:rPr>
                  <w:rStyle w:val="Hyperlink"/>
                </w:rPr>
                <w:t>1(Rev.1)</w:t>
              </w:r>
            </w:hyperlink>
            <w:r w:rsidR="005E38FC" w:rsidRPr="0082387E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34" w:history="1">
              <w:r w:rsidR="005E38FC" w:rsidRPr="0082387E">
                <w:rPr>
                  <w:rStyle w:val="Hyperlink"/>
                </w:rPr>
                <w:t>14</w:t>
              </w:r>
            </w:hyperlink>
          </w:p>
        </w:tc>
      </w:tr>
      <w:tr w:rsidR="006344E8" w:rsidRPr="005D1317" w:rsidTr="0066504E">
        <w:trPr>
          <w:gridAfter w:val="1"/>
          <w:wAfter w:w="15" w:type="dxa"/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14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  <w:rPr>
                <w:rFonts w:eastAsia="Arial Unicode MS"/>
              </w:rPr>
            </w:pPr>
            <w:r>
              <w:rPr>
                <w:rFonts w:eastAsia="Arial Unicode MS"/>
              </w:rPr>
              <w:t>Membership outreach activities</w:t>
            </w:r>
          </w:p>
        </w:tc>
        <w:tc>
          <w:tcPr>
            <w:tcW w:w="2638" w:type="dxa"/>
          </w:tcPr>
          <w:p w:rsidR="006344E8" w:rsidRPr="0082387E" w:rsidRDefault="00A10A11">
            <w:pPr>
              <w:spacing w:before="40" w:after="40"/>
              <w:jc w:val="center"/>
            </w:pPr>
            <w:hyperlink r:id="rId35" w:history="1">
              <w:r w:rsidR="006344E8" w:rsidRPr="0082387E">
                <w:rPr>
                  <w:rStyle w:val="Hyperlink"/>
                </w:rPr>
                <w:t>1(Rev.1)</w:t>
              </w:r>
              <w:r w:rsidR="001763FD" w:rsidRPr="0082387E">
                <w:rPr>
                  <w:rStyle w:val="Hyperlink"/>
                </w:rPr>
                <w:t>+Corr.1</w:t>
              </w:r>
            </w:hyperlink>
          </w:p>
        </w:tc>
      </w:tr>
      <w:tr w:rsidR="006344E8" w:rsidRPr="005D1317" w:rsidTr="0066504E">
        <w:trPr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15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Date of next meeting</w:t>
            </w:r>
          </w:p>
        </w:tc>
        <w:tc>
          <w:tcPr>
            <w:tcW w:w="2653" w:type="dxa"/>
            <w:gridSpan w:val="2"/>
          </w:tcPr>
          <w:p w:rsidR="006344E8" w:rsidRPr="005D1317" w:rsidRDefault="006344E8" w:rsidP="0066504E">
            <w:pPr>
              <w:spacing w:before="40" w:after="40"/>
              <w:jc w:val="center"/>
            </w:pPr>
            <w:r>
              <w:t>–</w:t>
            </w:r>
          </w:p>
        </w:tc>
      </w:tr>
      <w:tr w:rsidR="006344E8" w:rsidRPr="005D1317" w:rsidTr="0066504E">
        <w:trPr>
          <w:jc w:val="center"/>
        </w:trPr>
        <w:tc>
          <w:tcPr>
            <w:tcW w:w="539" w:type="dxa"/>
          </w:tcPr>
          <w:p w:rsidR="006344E8" w:rsidRPr="006344E8" w:rsidRDefault="006344E8" w:rsidP="0066504E">
            <w:pPr>
              <w:spacing w:before="40" w:after="40"/>
              <w:rPr>
                <w:b/>
                <w:bCs/>
              </w:rPr>
            </w:pPr>
            <w:r w:rsidRPr="006344E8">
              <w:rPr>
                <w:b/>
                <w:bCs/>
              </w:rPr>
              <w:t>16</w:t>
            </w:r>
          </w:p>
        </w:tc>
        <w:tc>
          <w:tcPr>
            <w:tcW w:w="6746" w:type="dxa"/>
          </w:tcPr>
          <w:p w:rsidR="006344E8" w:rsidRPr="005D1317" w:rsidRDefault="006344E8" w:rsidP="0066504E">
            <w:pPr>
              <w:spacing w:before="40" w:after="40"/>
            </w:pPr>
            <w:r w:rsidRPr="005D1317">
              <w:t>Any other business</w:t>
            </w:r>
          </w:p>
        </w:tc>
        <w:tc>
          <w:tcPr>
            <w:tcW w:w="2653" w:type="dxa"/>
            <w:gridSpan w:val="2"/>
          </w:tcPr>
          <w:p w:rsidR="006344E8" w:rsidRPr="005D1317" w:rsidRDefault="006344E8">
            <w:pPr>
              <w:spacing w:before="40" w:after="40"/>
              <w:jc w:val="center"/>
            </w:pPr>
          </w:p>
        </w:tc>
      </w:tr>
    </w:tbl>
    <w:p w:rsidR="006344E8" w:rsidRDefault="006344E8" w:rsidP="006344E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</w:p>
    <w:p w:rsidR="006344E8" w:rsidRDefault="006344E8" w:rsidP="006344E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:rsidR="006344E8" w:rsidRPr="00874248" w:rsidRDefault="006344E8" w:rsidP="0087424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5D1317">
        <w:rPr>
          <w:rFonts w:asciiTheme="majorBidi" w:hAnsiTheme="majorBidi" w:cstheme="majorBidi"/>
          <w:szCs w:val="24"/>
        </w:rPr>
        <w:t>Mr Daniel OBAM</w:t>
      </w:r>
      <w:r w:rsidRPr="005D1317">
        <w:rPr>
          <w:rFonts w:asciiTheme="majorBidi" w:hAnsiTheme="majorBidi" w:cstheme="majorBidi"/>
          <w:szCs w:val="24"/>
        </w:rPr>
        <w:br/>
      </w:r>
      <w:r w:rsidRPr="005D1317">
        <w:rPr>
          <w:rFonts w:asciiTheme="majorBidi" w:hAnsiTheme="majorBidi" w:cstheme="majorBidi"/>
          <w:szCs w:val="24"/>
        </w:rPr>
        <w:tab/>
        <w:t>Chairman, Radiocommunication Advisory Group</w:t>
      </w:r>
    </w:p>
    <w:sectPr w:rsidR="006344E8" w:rsidRPr="00874248" w:rsidSect="00F749F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9C" w:rsidRDefault="00A4049C">
      <w:r>
        <w:separator/>
      </w:r>
    </w:p>
  </w:endnote>
  <w:endnote w:type="continuationSeparator" w:id="0">
    <w:p w:rsidR="00A4049C" w:rsidRDefault="00A4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FD" w:rsidRDefault="00176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71BF2" w:rsidRDefault="001E41A0">
    <w:pPr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6344E8">
      <w:rPr>
        <w:noProof/>
        <w:lang w:val="en-US"/>
      </w:rPr>
      <w:t>Document1</w:t>
    </w:r>
    <w:r>
      <w:rPr>
        <w:lang w:val="es-ES_tradnl"/>
      </w:rPr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A10A11">
      <w:rPr>
        <w:noProof/>
      </w:rPr>
      <w:t>25.04.17</w:t>
    </w:r>
    <w:r w:rsidR="00CC1D49"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6344E8">
      <w:rPr>
        <w:noProof/>
      </w:rPr>
      <w:t>30.09.99</w:t>
    </w:r>
    <w:r w:rsidR="00CC1D4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A60DA4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1763FD">
      <w:rPr>
        <w:lang w:val="en-US"/>
      </w:rPr>
      <w:t>M:\BRIAP\CPDU\Meeting Preparation\2017\10. RAG-17 (26-28 April 2017)\Documents\ADM\001R2E.docx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9C" w:rsidRDefault="00A4049C">
      <w:r>
        <w:t>____________________</w:t>
      </w:r>
    </w:p>
  </w:footnote>
  <w:footnote w:type="continuationSeparator" w:id="0">
    <w:p w:rsidR="00A4049C" w:rsidRDefault="00A4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FD" w:rsidRDefault="00176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E38FC">
      <w:rPr>
        <w:noProof/>
      </w:rPr>
      <w:t>2</w:t>
    </w:r>
    <w:r>
      <w:rPr>
        <w:noProof/>
      </w:rPr>
      <w:fldChar w:fldCharType="end"/>
    </w:r>
  </w:p>
  <w:p w:rsidR="0095426A" w:rsidRDefault="00597657" w:rsidP="00906598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906598">
      <w:rPr>
        <w:lang w:val="es-ES"/>
      </w:rPr>
      <w:t>7</w:t>
    </w:r>
    <w:r w:rsidR="0095426A">
      <w:rPr>
        <w:lang w:val="es-ES"/>
      </w:rPr>
      <w:t>/#-E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FD" w:rsidRDefault="00176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E8"/>
    <w:rsid w:val="00093C73"/>
    <w:rsid w:val="000F2431"/>
    <w:rsid w:val="001377D6"/>
    <w:rsid w:val="001632FD"/>
    <w:rsid w:val="001711BA"/>
    <w:rsid w:val="001763FD"/>
    <w:rsid w:val="001E1501"/>
    <w:rsid w:val="001E41A0"/>
    <w:rsid w:val="00214881"/>
    <w:rsid w:val="00217682"/>
    <w:rsid w:val="002774E4"/>
    <w:rsid w:val="002F4DA3"/>
    <w:rsid w:val="00331108"/>
    <w:rsid w:val="0033439E"/>
    <w:rsid w:val="00350089"/>
    <w:rsid w:val="003620F7"/>
    <w:rsid w:val="003D068D"/>
    <w:rsid w:val="003E2CE2"/>
    <w:rsid w:val="004113C8"/>
    <w:rsid w:val="0042139B"/>
    <w:rsid w:val="00481551"/>
    <w:rsid w:val="004F0848"/>
    <w:rsid w:val="00507DA3"/>
    <w:rsid w:val="0051782D"/>
    <w:rsid w:val="00524BE3"/>
    <w:rsid w:val="00597657"/>
    <w:rsid w:val="005B2C58"/>
    <w:rsid w:val="005B3BC6"/>
    <w:rsid w:val="005D5D1D"/>
    <w:rsid w:val="005E38FC"/>
    <w:rsid w:val="005F1737"/>
    <w:rsid w:val="006344E8"/>
    <w:rsid w:val="00650F4C"/>
    <w:rsid w:val="00656189"/>
    <w:rsid w:val="006B4CFB"/>
    <w:rsid w:val="006F0ECB"/>
    <w:rsid w:val="00745065"/>
    <w:rsid w:val="00746923"/>
    <w:rsid w:val="0076365C"/>
    <w:rsid w:val="00806E63"/>
    <w:rsid w:val="0081028D"/>
    <w:rsid w:val="0082387E"/>
    <w:rsid w:val="008608CB"/>
    <w:rsid w:val="008657DA"/>
    <w:rsid w:val="00874248"/>
    <w:rsid w:val="008B3F50"/>
    <w:rsid w:val="00906598"/>
    <w:rsid w:val="009319AB"/>
    <w:rsid w:val="0095426A"/>
    <w:rsid w:val="00971BF2"/>
    <w:rsid w:val="009D27EC"/>
    <w:rsid w:val="009E56CE"/>
    <w:rsid w:val="00A10A11"/>
    <w:rsid w:val="00A16CB2"/>
    <w:rsid w:val="00A4049C"/>
    <w:rsid w:val="00A60DA4"/>
    <w:rsid w:val="00B35BE4"/>
    <w:rsid w:val="00B409FB"/>
    <w:rsid w:val="00B52992"/>
    <w:rsid w:val="00BB70F4"/>
    <w:rsid w:val="00BD2316"/>
    <w:rsid w:val="00C322C4"/>
    <w:rsid w:val="00C652A6"/>
    <w:rsid w:val="00CC1D49"/>
    <w:rsid w:val="00CD4D80"/>
    <w:rsid w:val="00CE366B"/>
    <w:rsid w:val="00CE66EA"/>
    <w:rsid w:val="00CF7532"/>
    <w:rsid w:val="00D211BC"/>
    <w:rsid w:val="00D36E27"/>
    <w:rsid w:val="00DC3B29"/>
    <w:rsid w:val="00DD3BF8"/>
    <w:rsid w:val="00EA7C31"/>
    <w:rsid w:val="00EC0BE3"/>
    <w:rsid w:val="00F749FF"/>
    <w:rsid w:val="00FC1E29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CF2FF-95CA-42A7-A97C-CC70D16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CE66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742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450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506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7-RAG17-INF-0001/en" TargetMode="External"/><Relationship Id="rId13" Type="http://schemas.openxmlformats.org/officeDocument/2006/relationships/hyperlink" Target="https://www.itu.int/md/R17-RAG17-C-0011/en" TargetMode="External"/><Relationship Id="rId18" Type="http://schemas.openxmlformats.org/officeDocument/2006/relationships/hyperlink" Target="https://www.itu.int/md/R17-RAG17-C-0016/en" TargetMode="External"/><Relationship Id="rId26" Type="http://schemas.openxmlformats.org/officeDocument/2006/relationships/hyperlink" Target="https://www.itu.int/md/R17-RAG17-INF-0003/en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R17-RAG17-C-0013/en" TargetMode="External"/><Relationship Id="rId34" Type="http://schemas.openxmlformats.org/officeDocument/2006/relationships/hyperlink" Target="https://www.itu.int/md/R17-RAG17-C-0014/e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7-RAG17-C-0010/en" TargetMode="External"/><Relationship Id="rId17" Type="http://schemas.openxmlformats.org/officeDocument/2006/relationships/hyperlink" Target="https://www.itu.int/md/R17-RAG17-C-0007/en" TargetMode="External"/><Relationship Id="rId25" Type="http://schemas.openxmlformats.org/officeDocument/2006/relationships/hyperlink" Target="https://www.itu.int/md/R17-RAG17-C-0015/en" TargetMode="External"/><Relationship Id="rId33" Type="http://schemas.openxmlformats.org/officeDocument/2006/relationships/hyperlink" Target="https://www.itu.int/md/R17-RAG17-C-0001/en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R17-RAG17-C-0001/en" TargetMode="External"/><Relationship Id="rId20" Type="http://schemas.openxmlformats.org/officeDocument/2006/relationships/hyperlink" Target="https://www.itu.int/md/R17-RAG17-C-0002/en" TargetMode="External"/><Relationship Id="rId29" Type="http://schemas.openxmlformats.org/officeDocument/2006/relationships/hyperlink" Target="https://www.itu.int/md/R17-RAG17-C-0009/en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7-RAG17-C-0001/en" TargetMode="External"/><Relationship Id="rId24" Type="http://schemas.openxmlformats.org/officeDocument/2006/relationships/hyperlink" Target="https://www.itu.int/md/R17-RAG17-C-0008/en" TargetMode="External"/><Relationship Id="rId32" Type="http://schemas.openxmlformats.org/officeDocument/2006/relationships/hyperlink" Target="https://www.itu.int/md/R17-RAG17-C-0004/e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7-RAG17-C-0012/en" TargetMode="External"/><Relationship Id="rId23" Type="http://schemas.openxmlformats.org/officeDocument/2006/relationships/hyperlink" Target="https://www.itu.int/md/R17-RAG17-C-0005/en" TargetMode="External"/><Relationship Id="rId28" Type="http://schemas.openxmlformats.org/officeDocument/2006/relationships/hyperlink" Target="https://www.itu.int/md/R17-RAG17-C-0006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R17-RAG17-C-0001/en" TargetMode="External"/><Relationship Id="rId19" Type="http://schemas.openxmlformats.org/officeDocument/2006/relationships/hyperlink" Target="https://www.itu.int/md/R17-RAG17-C-0001/en" TargetMode="External"/><Relationship Id="rId31" Type="http://schemas.openxmlformats.org/officeDocument/2006/relationships/hyperlink" Target="https://www.itu.int/md/R17-RAG17-C-0003/e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7-RAG17-C-0001/en" TargetMode="External"/><Relationship Id="rId14" Type="http://schemas.openxmlformats.org/officeDocument/2006/relationships/hyperlink" Target="https://www.itu.int/md/R17-RAG17-C-0001/en" TargetMode="External"/><Relationship Id="rId22" Type="http://schemas.openxmlformats.org/officeDocument/2006/relationships/hyperlink" Target="https://www.itu.int/md/R17-RAG17-C-0001/en" TargetMode="External"/><Relationship Id="rId27" Type="http://schemas.openxmlformats.org/officeDocument/2006/relationships/hyperlink" Target="https://www.itu.int/md/R17-RAG17-C-0001/en" TargetMode="External"/><Relationship Id="rId30" Type="http://schemas.openxmlformats.org/officeDocument/2006/relationships/hyperlink" Target="https://www.itu.int/md/R17-RAG17-INF-0002/en" TargetMode="External"/><Relationship Id="rId35" Type="http://schemas.openxmlformats.org/officeDocument/2006/relationships/hyperlink" Target="https://www.itu.int/md/R17-RAG17-C-0001/en" TargetMode="External"/><Relationship Id="rId43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aspe\Downloads\PE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PE_RAG17.dotm</Template>
  <TotalTime>31</TotalTime>
  <Pages>1</Pages>
  <Words>157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MJ Deraspe</cp:lastModifiedBy>
  <cp:revision>7</cp:revision>
  <cp:lastPrinted>1999-09-30T15:03:00Z</cp:lastPrinted>
  <dcterms:created xsi:type="dcterms:W3CDTF">2017-04-25T08:23:00Z</dcterms:created>
  <dcterms:modified xsi:type="dcterms:W3CDTF">2017-04-25T10:31:00Z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