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1Light"/>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410268" w14:paraId="739DB38F" w14:textId="77777777" w:rsidTr="00A07AD7">
        <w:tc>
          <w:tcPr>
            <w:tcW w:w="6911" w:type="dxa"/>
            <w:tcBorders>
              <w:top w:val="nil"/>
              <w:left w:val="nil"/>
              <w:bottom w:val="nil"/>
              <w:right w:val="nil"/>
            </w:tcBorders>
          </w:tcPr>
          <w:p w14:paraId="2AB96C05" w14:textId="77777777" w:rsidR="00A066F1" w:rsidRPr="00410268" w:rsidRDefault="00241FA2" w:rsidP="00116C7A">
            <w:pPr>
              <w:spacing w:before="400" w:after="48" w:line="240" w:lineRule="atLeast"/>
              <w:rPr>
                <w:rFonts w:ascii="Verdana" w:hAnsi="Verdana"/>
                <w:position w:val="6"/>
                <w:lang w:val="en-CA"/>
              </w:rPr>
            </w:pPr>
            <w:r w:rsidRPr="00410268">
              <w:rPr>
                <w:rFonts w:ascii="Verdana" w:hAnsi="Verdana" w:cs="Times"/>
                <w:b/>
                <w:position w:val="6"/>
                <w:sz w:val="22"/>
                <w:szCs w:val="22"/>
                <w:lang w:val="en-CA"/>
              </w:rPr>
              <w:t>World Radiocommunication Conference (WRC-1</w:t>
            </w:r>
            <w:r w:rsidR="000E463E" w:rsidRPr="00410268">
              <w:rPr>
                <w:rFonts w:ascii="Verdana" w:hAnsi="Verdana" w:cs="Times"/>
                <w:b/>
                <w:position w:val="6"/>
                <w:sz w:val="22"/>
                <w:szCs w:val="22"/>
                <w:lang w:val="en-CA"/>
              </w:rPr>
              <w:t>9</w:t>
            </w:r>
            <w:r w:rsidRPr="00410268">
              <w:rPr>
                <w:rFonts w:ascii="Verdana" w:hAnsi="Verdana" w:cs="Times"/>
                <w:b/>
                <w:position w:val="6"/>
                <w:sz w:val="22"/>
                <w:szCs w:val="22"/>
                <w:lang w:val="en-CA"/>
              </w:rPr>
              <w:t>)</w:t>
            </w:r>
            <w:r w:rsidRPr="00410268">
              <w:rPr>
                <w:rFonts w:ascii="Verdana" w:hAnsi="Verdana" w:cs="Times"/>
                <w:b/>
                <w:position w:val="6"/>
                <w:sz w:val="26"/>
                <w:szCs w:val="26"/>
                <w:lang w:val="en-CA"/>
              </w:rPr>
              <w:br/>
            </w:r>
            <w:r w:rsidR="00116C7A" w:rsidRPr="00410268">
              <w:rPr>
                <w:rFonts w:ascii="Verdana" w:hAnsi="Verdana"/>
                <w:b/>
                <w:bCs/>
                <w:position w:val="6"/>
                <w:sz w:val="18"/>
                <w:szCs w:val="18"/>
                <w:lang w:val="en-CA"/>
              </w:rPr>
              <w:t>Sharm el-Sheikh, Egypt</w:t>
            </w:r>
            <w:r w:rsidRPr="00410268">
              <w:rPr>
                <w:rFonts w:ascii="Verdana" w:hAnsi="Verdana"/>
                <w:b/>
                <w:bCs/>
                <w:position w:val="6"/>
                <w:sz w:val="18"/>
                <w:szCs w:val="18"/>
                <w:lang w:val="en-CA"/>
              </w:rPr>
              <w:t xml:space="preserve">, </w:t>
            </w:r>
            <w:r w:rsidR="000E463E" w:rsidRPr="00410268">
              <w:rPr>
                <w:rFonts w:ascii="Verdana" w:hAnsi="Verdana"/>
                <w:b/>
                <w:bCs/>
                <w:position w:val="6"/>
                <w:sz w:val="18"/>
                <w:szCs w:val="18"/>
                <w:lang w:val="en-CA"/>
              </w:rPr>
              <w:t xml:space="preserve">28 October </w:t>
            </w:r>
            <w:r w:rsidRPr="00410268">
              <w:rPr>
                <w:rFonts w:ascii="Verdana" w:hAnsi="Verdana"/>
                <w:b/>
                <w:bCs/>
                <w:position w:val="6"/>
                <w:sz w:val="18"/>
                <w:szCs w:val="18"/>
                <w:lang w:val="en-CA"/>
              </w:rPr>
              <w:t>–</w:t>
            </w:r>
            <w:r w:rsidR="000E463E" w:rsidRPr="00410268">
              <w:rPr>
                <w:rFonts w:ascii="Verdana" w:hAnsi="Verdana"/>
                <w:b/>
                <w:bCs/>
                <w:position w:val="6"/>
                <w:sz w:val="18"/>
                <w:szCs w:val="18"/>
                <w:lang w:val="en-CA"/>
              </w:rPr>
              <w:t xml:space="preserve"> </w:t>
            </w:r>
            <w:r w:rsidRPr="00410268">
              <w:rPr>
                <w:rFonts w:ascii="Verdana" w:hAnsi="Verdana"/>
                <w:b/>
                <w:bCs/>
                <w:position w:val="6"/>
                <w:sz w:val="18"/>
                <w:szCs w:val="18"/>
                <w:lang w:val="en-CA"/>
              </w:rPr>
              <w:t>2</w:t>
            </w:r>
            <w:r w:rsidR="000E463E" w:rsidRPr="00410268">
              <w:rPr>
                <w:rFonts w:ascii="Verdana" w:hAnsi="Verdana"/>
                <w:b/>
                <w:bCs/>
                <w:position w:val="6"/>
                <w:sz w:val="18"/>
                <w:szCs w:val="18"/>
                <w:lang w:val="en-CA"/>
              </w:rPr>
              <w:t>2</w:t>
            </w:r>
            <w:r w:rsidRPr="00410268">
              <w:rPr>
                <w:rFonts w:ascii="Verdana" w:hAnsi="Verdana"/>
                <w:b/>
                <w:bCs/>
                <w:position w:val="6"/>
                <w:sz w:val="18"/>
                <w:szCs w:val="18"/>
                <w:lang w:val="en-CA"/>
              </w:rPr>
              <w:t xml:space="preserve"> November 201</w:t>
            </w:r>
            <w:r w:rsidR="000E463E" w:rsidRPr="00410268">
              <w:rPr>
                <w:rFonts w:ascii="Verdana" w:hAnsi="Verdana"/>
                <w:b/>
                <w:bCs/>
                <w:position w:val="6"/>
                <w:sz w:val="18"/>
                <w:szCs w:val="18"/>
                <w:lang w:val="en-CA"/>
              </w:rPr>
              <w:t>9</w:t>
            </w:r>
          </w:p>
        </w:tc>
        <w:tc>
          <w:tcPr>
            <w:tcW w:w="3120" w:type="dxa"/>
            <w:tcBorders>
              <w:top w:val="nil"/>
              <w:left w:val="nil"/>
              <w:bottom w:val="nil"/>
              <w:right w:val="nil"/>
            </w:tcBorders>
          </w:tcPr>
          <w:p w14:paraId="2671B79C" w14:textId="77777777" w:rsidR="00A066F1" w:rsidRPr="00410268" w:rsidRDefault="005F04D8" w:rsidP="003B2284">
            <w:pPr>
              <w:spacing w:before="0" w:line="240" w:lineRule="atLeast"/>
              <w:jc w:val="right"/>
              <w:rPr>
                <w:lang w:val="en-CA"/>
              </w:rPr>
            </w:pPr>
            <w:bookmarkStart w:id="0" w:name="ditulogo"/>
            <w:bookmarkEnd w:id="0"/>
            <w:r w:rsidRPr="00410268">
              <w:rPr>
                <w:noProof/>
                <w:lang w:val="en-US" w:eastAsia="zh-CN"/>
              </w:rPr>
              <w:drawing>
                <wp:inline distT="0" distB="0" distL="0" distR="0" wp14:anchorId="7C511AB0" wp14:editId="4E79D4B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410268" w14:paraId="3748F9E3" w14:textId="77777777" w:rsidTr="00A07AD7">
        <w:tc>
          <w:tcPr>
            <w:tcW w:w="6911" w:type="dxa"/>
            <w:tcBorders>
              <w:top w:val="nil"/>
              <w:left w:val="nil"/>
              <w:bottom w:val="single" w:sz="12" w:space="0" w:color="auto"/>
              <w:right w:val="nil"/>
            </w:tcBorders>
          </w:tcPr>
          <w:p w14:paraId="03FE77A1" w14:textId="77777777" w:rsidR="00A066F1" w:rsidRPr="00410268" w:rsidRDefault="00A066F1" w:rsidP="00A066F1">
            <w:pPr>
              <w:spacing w:before="0" w:after="48" w:line="240" w:lineRule="atLeast"/>
              <w:rPr>
                <w:rFonts w:ascii="Verdana" w:hAnsi="Verdana"/>
                <w:b/>
                <w:smallCaps/>
                <w:sz w:val="20"/>
                <w:lang w:val="en-CA"/>
              </w:rPr>
            </w:pPr>
            <w:bookmarkStart w:id="1" w:name="dhead"/>
          </w:p>
        </w:tc>
        <w:tc>
          <w:tcPr>
            <w:tcW w:w="3120" w:type="dxa"/>
            <w:tcBorders>
              <w:top w:val="nil"/>
              <w:left w:val="nil"/>
              <w:bottom w:val="single" w:sz="12" w:space="0" w:color="auto"/>
              <w:right w:val="nil"/>
            </w:tcBorders>
          </w:tcPr>
          <w:p w14:paraId="54400692" w14:textId="77777777" w:rsidR="00A066F1" w:rsidRPr="00410268" w:rsidRDefault="00A066F1" w:rsidP="00A066F1">
            <w:pPr>
              <w:spacing w:before="0" w:line="240" w:lineRule="atLeast"/>
              <w:rPr>
                <w:rFonts w:ascii="Verdana" w:hAnsi="Verdana"/>
                <w:sz w:val="20"/>
                <w:lang w:val="en-CA"/>
              </w:rPr>
            </w:pPr>
          </w:p>
        </w:tc>
      </w:tr>
      <w:tr w:rsidR="00A07AD7" w:rsidRPr="00410268" w14:paraId="4AA7AE06" w14:textId="77777777" w:rsidTr="00A07AD7">
        <w:trPr>
          <w:trHeight w:val="23"/>
        </w:trPr>
        <w:tc>
          <w:tcPr>
            <w:tcW w:w="6911" w:type="dxa"/>
            <w:tcBorders>
              <w:top w:val="single" w:sz="12" w:space="0" w:color="auto"/>
              <w:left w:val="nil"/>
              <w:bottom w:val="nil"/>
              <w:right w:val="nil"/>
            </w:tcBorders>
          </w:tcPr>
          <w:p w14:paraId="05A7540F" w14:textId="77777777" w:rsidR="00A07AD7" w:rsidRPr="00410268" w:rsidRDefault="00A07AD7" w:rsidP="004D2BFB">
            <w:pPr>
              <w:pStyle w:val="Committee"/>
              <w:framePr w:hSpace="0" w:wrap="auto" w:hAnchor="text" w:yAlign="inline"/>
              <w:rPr>
                <w:rFonts w:ascii="Verdana" w:hAnsi="Verdana"/>
                <w:sz w:val="20"/>
                <w:szCs w:val="20"/>
                <w:lang w:val="en-CA"/>
              </w:rPr>
            </w:pPr>
          </w:p>
        </w:tc>
        <w:tc>
          <w:tcPr>
            <w:tcW w:w="3120" w:type="dxa"/>
            <w:tcBorders>
              <w:top w:val="single" w:sz="12" w:space="0" w:color="auto"/>
              <w:left w:val="nil"/>
              <w:bottom w:val="nil"/>
              <w:right w:val="nil"/>
            </w:tcBorders>
          </w:tcPr>
          <w:p w14:paraId="7F5067B6" w14:textId="77777777" w:rsidR="00A07AD7" w:rsidRPr="00410268" w:rsidRDefault="00A07AD7" w:rsidP="00AA666F">
            <w:pPr>
              <w:tabs>
                <w:tab w:val="left" w:pos="851"/>
              </w:tabs>
              <w:spacing w:before="0" w:line="240" w:lineRule="atLeast"/>
              <w:rPr>
                <w:rFonts w:ascii="Verdana" w:hAnsi="Verdana"/>
                <w:b/>
                <w:sz w:val="20"/>
                <w:lang w:val="en-CA"/>
              </w:rPr>
            </w:pPr>
          </w:p>
        </w:tc>
      </w:tr>
      <w:tr w:rsidR="00A066F1" w:rsidRPr="00410268" w14:paraId="29BA632C" w14:textId="77777777" w:rsidTr="00A07AD7">
        <w:trPr>
          <w:trHeight w:val="23"/>
        </w:trPr>
        <w:tc>
          <w:tcPr>
            <w:tcW w:w="6911" w:type="dxa"/>
            <w:tcBorders>
              <w:top w:val="nil"/>
              <w:left w:val="nil"/>
              <w:bottom w:val="nil"/>
              <w:right w:val="nil"/>
            </w:tcBorders>
          </w:tcPr>
          <w:p w14:paraId="1DCBEE3B" w14:textId="77777777" w:rsidR="00A066F1" w:rsidRPr="00410268" w:rsidRDefault="00FF5EA8" w:rsidP="004D2BFB">
            <w:pPr>
              <w:pStyle w:val="Committee"/>
              <w:framePr w:hSpace="0" w:wrap="auto" w:hAnchor="text" w:yAlign="inline"/>
              <w:rPr>
                <w:rFonts w:ascii="Verdana" w:hAnsi="Verdana"/>
                <w:sz w:val="20"/>
                <w:szCs w:val="20"/>
                <w:lang w:val="en-CA"/>
              </w:rPr>
            </w:pPr>
            <w:bookmarkStart w:id="2" w:name="dnum" w:colFirst="1" w:colLast="1"/>
            <w:bookmarkStart w:id="3" w:name="dmeeting" w:colFirst="0" w:colLast="0"/>
            <w:bookmarkEnd w:id="1"/>
            <w:r w:rsidRPr="00410268">
              <w:rPr>
                <w:rFonts w:ascii="Verdana" w:hAnsi="Verdana"/>
                <w:sz w:val="20"/>
                <w:szCs w:val="20"/>
                <w:lang w:val="en-CA"/>
              </w:rPr>
              <w:t>PLENARY MEETING</w:t>
            </w:r>
          </w:p>
        </w:tc>
        <w:tc>
          <w:tcPr>
            <w:tcW w:w="3120" w:type="dxa"/>
            <w:tcBorders>
              <w:top w:val="nil"/>
              <w:left w:val="nil"/>
              <w:bottom w:val="nil"/>
              <w:right w:val="nil"/>
            </w:tcBorders>
          </w:tcPr>
          <w:p w14:paraId="337EFCF0" w14:textId="77777777" w:rsidR="00A066F1" w:rsidRPr="00410268" w:rsidRDefault="00E55816" w:rsidP="00AA666F">
            <w:pPr>
              <w:tabs>
                <w:tab w:val="left" w:pos="851"/>
              </w:tabs>
              <w:spacing w:before="0" w:line="240" w:lineRule="atLeast"/>
              <w:rPr>
                <w:rFonts w:ascii="Verdana" w:hAnsi="Verdana"/>
                <w:sz w:val="20"/>
                <w:lang w:val="en-CA"/>
              </w:rPr>
            </w:pPr>
            <w:r w:rsidRPr="00410268">
              <w:rPr>
                <w:rFonts w:ascii="Verdana" w:hAnsi="Verdana"/>
                <w:b/>
                <w:sz w:val="20"/>
                <w:lang w:val="en-CA"/>
              </w:rPr>
              <w:t xml:space="preserve">Document </w:t>
            </w:r>
            <w:r w:rsidR="0097054B">
              <w:rPr>
                <w:rFonts w:ascii="Verdana" w:hAnsi="Verdana"/>
                <w:b/>
                <w:sz w:val="20"/>
                <w:lang w:val="en-CA"/>
              </w:rPr>
              <w:t>569</w:t>
            </w:r>
            <w:r w:rsidR="00A066F1" w:rsidRPr="00410268">
              <w:rPr>
                <w:rFonts w:ascii="Verdana" w:hAnsi="Verdana"/>
                <w:b/>
                <w:sz w:val="20"/>
                <w:lang w:val="en-CA"/>
              </w:rPr>
              <w:t>-</w:t>
            </w:r>
            <w:r w:rsidR="005E10C9" w:rsidRPr="00410268">
              <w:rPr>
                <w:rFonts w:ascii="Verdana" w:hAnsi="Verdana"/>
                <w:b/>
                <w:sz w:val="20"/>
                <w:lang w:val="en-CA"/>
              </w:rPr>
              <w:t>E</w:t>
            </w:r>
          </w:p>
        </w:tc>
      </w:tr>
      <w:tr w:rsidR="00A066F1" w:rsidRPr="00410268" w14:paraId="4EB53570" w14:textId="77777777" w:rsidTr="005D66E1">
        <w:trPr>
          <w:trHeight w:val="23"/>
        </w:trPr>
        <w:tc>
          <w:tcPr>
            <w:tcW w:w="6911" w:type="dxa"/>
            <w:tcBorders>
              <w:top w:val="nil"/>
              <w:left w:val="nil"/>
              <w:bottom w:val="nil"/>
              <w:right w:val="nil"/>
            </w:tcBorders>
          </w:tcPr>
          <w:p w14:paraId="6E7B5C9C" w14:textId="77777777" w:rsidR="00A066F1" w:rsidRPr="00410268" w:rsidRDefault="00A066F1" w:rsidP="00A066F1">
            <w:pPr>
              <w:tabs>
                <w:tab w:val="left" w:pos="851"/>
              </w:tabs>
              <w:spacing w:before="0" w:line="240" w:lineRule="atLeast"/>
              <w:rPr>
                <w:rFonts w:ascii="Verdana" w:hAnsi="Verdana"/>
                <w:b/>
                <w:sz w:val="20"/>
                <w:lang w:val="en-CA"/>
              </w:rPr>
            </w:pPr>
            <w:bookmarkStart w:id="4" w:name="ddate" w:colFirst="1" w:colLast="1"/>
            <w:bookmarkStart w:id="5" w:name="dblank" w:colFirst="0" w:colLast="0"/>
            <w:bookmarkEnd w:id="2"/>
            <w:bookmarkEnd w:id="3"/>
          </w:p>
        </w:tc>
        <w:tc>
          <w:tcPr>
            <w:tcW w:w="3120" w:type="dxa"/>
            <w:tcBorders>
              <w:top w:val="nil"/>
              <w:left w:val="nil"/>
              <w:bottom w:val="nil"/>
              <w:right w:val="nil"/>
            </w:tcBorders>
          </w:tcPr>
          <w:p w14:paraId="0D9CAD68" w14:textId="77777777" w:rsidR="00A066F1" w:rsidRPr="00410268" w:rsidRDefault="0097054B" w:rsidP="00A066F1">
            <w:pPr>
              <w:tabs>
                <w:tab w:val="left" w:pos="993"/>
              </w:tabs>
              <w:spacing w:before="0"/>
              <w:rPr>
                <w:rFonts w:ascii="Verdana" w:hAnsi="Verdana"/>
                <w:sz w:val="20"/>
                <w:lang w:val="en-CA"/>
              </w:rPr>
            </w:pPr>
            <w:r>
              <w:rPr>
                <w:rFonts w:ascii="Verdana" w:hAnsi="Verdana"/>
                <w:b/>
                <w:sz w:val="20"/>
                <w:lang w:val="en-CA"/>
              </w:rPr>
              <w:t>17</w:t>
            </w:r>
            <w:r w:rsidR="00420873" w:rsidRPr="00410268">
              <w:rPr>
                <w:rFonts w:ascii="Verdana" w:hAnsi="Verdana"/>
                <w:b/>
                <w:sz w:val="20"/>
                <w:lang w:val="en-CA"/>
              </w:rPr>
              <w:t xml:space="preserve"> November 2019</w:t>
            </w:r>
          </w:p>
        </w:tc>
      </w:tr>
      <w:tr w:rsidR="00A066F1" w:rsidRPr="00410268" w14:paraId="0330AACD" w14:textId="77777777" w:rsidTr="005D66E1">
        <w:trPr>
          <w:trHeight w:val="23"/>
        </w:trPr>
        <w:tc>
          <w:tcPr>
            <w:tcW w:w="6911" w:type="dxa"/>
            <w:tcBorders>
              <w:top w:val="nil"/>
              <w:left w:val="nil"/>
              <w:bottom w:val="nil"/>
              <w:right w:val="nil"/>
            </w:tcBorders>
          </w:tcPr>
          <w:p w14:paraId="18CFEE8B" w14:textId="77777777" w:rsidR="00A066F1" w:rsidRPr="00410268" w:rsidRDefault="00A066F1" w:rsidP="00A066F1">
            <w:pPr>
              <w:tabs>
                <w:tab w:val="left" w:pos="851"/>
              </w:tabs>
              <w:spacing w:before="0" w:line="240" w:lineRule="atLeast"/>
              <w:rPr>
                <w:rFonts w:ascii="Verdana" w:hAnsi="Verdana"/>
                <w:sz w:val="20"/>
                <w:lang w:val="en-CA"/>
              </w:rPr>
            </w:pPr>
            <w:bookmarkStart w:id="6" w:name="dbluepink" w:colFirst="0" w:colLast="0"/>
            <w:bookmarkStart w:id="7" w:name="dorlang" w:colFirst="1" w:colLast="1"/>
            <w:bookmarkEnd w:id="4"/>
            <w:bookmarkEnd w:id="5"/>
          </w:p>
        </w:tc>
        <w:tc>
          <w:tcPr>
            <w:tcW w:w="3120" w:type="dxa"/>
            <w:tcBorders>
              <w:top w:val="nil"/>
              <w:left w:val="nil"/>
              <w:bottom w:val="nil"/>
              <w:right w:val="nil"/>
            </w:tcBorders>
          </w:tcPr>
          <w:p w14:paraId="7BFF10B3" w14:textId="77777777" w:rsidR="00A066F1" w:rsidRPr="00410268" w:rsidRDefault="00E55816" w:rsidP="00A066F1">
            <w:pPr>
              <w:tabs>
                <w:tab w:val="left" w:pos="993"/>
              </w:tabs>
              <w:spacing w:before="0"/>
              <w:rPr>
                <w:rFonts w:ascii="Verdana" w:hAnsi="Verdana"/>
                <w:b/>
                <w:sz w:val="20"/>
                <w:lang w:val="en-CA"/>
              </w:rPr>
            </w:pPr>
            <w:r w:rsidRPr="00410268">
              <w:rPr>
                <w:rFonts w:ascii="Verdana" w:hAnsi="Verdana"/>
                <w:b/>
                <w:sz w:val="20"/>
                <w:lang w:val="en-CA"/>
              </w:rPr>
              <w:t>Original: English</w:t>
            </w:r>
          </w:p>
        </w:tc>
      </w:tr>
      <w:tr w:rsidR="00A066F1" w:rsidRPr="00410268" w14:paraId="31540C29" w14:textId="77777777" w:rsidTr="005D66E1">
        <w:trPr>
          <w:trHeight w:val="23"/>
        </w:trPr>
        <w:tc>
          <w:tcPr>
            <w:tcW w:w="10031" w:type="dxa"/>
            <w:gridSpan w:val="2"/>
            <w:tcBorders>
              <w:top w:val="nil"/>
              <w:left w:val="nil"/>
              <w:bottom w:val="nil"/>
              <w:right w:val="nil"/>
            </w:tcBorders>
          </w:tcPr>
          <w:p w14:paraId="7D15330A" w14:textId="77777777" w:rsidR="00A066F1" w:rsidRPr="00410268" w:rsidRDefault="00A066F1" w:rsidP="00A066F1">
            <w:pPr>
              <w:tabs>
                <w:tab w:val="left" w:pos="993"/>
              </w:tabs>
              <w:spacing w:before="0"/>
              <w:rPr>
                <w:rFonts w:ascii="Verdana" w:hAnsi="Verdana"/>
                <w:b/>
                <w:sz w:val="20"/>
                <w:lang w:val="en-CA"/>
              </w:rPr>
            </w:pPr>
          </w:p>
        </w:tc>
      </w:tr>
      <w:tr w:rsidR="00E55816" w:rsidRPr="00410268" w14:paraId="7A809F4C" w14:textId="77777777" w:rsidTr="005D66E1">
        <w:trPr>
          <w:trHeight w:val="23"/>
        </w:trPr>
        <w:tc>
          <w:tcPr>
            <w:tcW w:w="10031" w:type="dxa"/>
            <w:gridSpan w:val="2"/>
            <w:tcBorders>
              <w:top w:val="nil"/>
              <w:left w:val="nil"/>
              <w:bottom w:val="nil"/>
              <w:right w:val="nil"/>
            </w:tcBorders>
          </w:tcPr>
          <w:p w14:paraId="00633F50" w14:textId="77777777" w:rsidR="00E55816" w:rsidRPr="00410268" w:rsidRDefault="008531BF" w:rsidP="00D510C0">
            <w:pPr>
              <w:pStyle w:val="Title1"/>
              <w:rPr>
                <w:lang w:val="en-CA"/>
              </w:rPr>
            </w:pPr>
            <w:r w:rsidRPr="00410268">
              <w:rPr>
                <w:lang w:val="en-CA"/>
              </w:rPr>
              <w:t>MINUTES</w:t>
            </w:r>
          </w:p>
        </w:tc>
      </w:tr>
      <w:tr w:rsidR="00E55816" w:rsidRPr="00410268" w14:paraId="58DA4585" w14:textId="77777777" w:rsidTr="005D66E1">
        <w:trPr>
          <w:trHeight w:val="23"/>
        </w:trPr>
        <w:tc>
          <w:tcPr>
            <w:tcW w:w="10031" w:type="dxa"/>
            <w:gridSpan w:val="2"/>
            <w:tcBorders>
              <w:top w:val="nil"/>
              <w:left w:val="nil"/>
              <w:bottom w:val="nil"/>
              <w:right w:val="nil"/>
            </w:tcBorders>
          </w:tcPr>
          <w:p w14:paraId="336C3281" w14:textId="77777777" w:rsidR="00E55816" w:rsidRPr="00410268" w:rsidRDefault="008531BF" w:rsidP="00D510C0">
            <w:pPr>
              <w:pStyle w:val="Title1"/>
              <w:rPr>
                <w:lang w:val="en-CA"/>
              </w:rPr>
            </w:pPr>
            <w:r w:rsidRPr="00410268">
              <w:rPr>
                <w:lang w:val="en-CA"/>
              </w:rPr>
              <w:t>OF THE</w:t>
            </w:r>
          </w:p>
        </w:tc>
      </w:tr>
      <w:tr w:rsidR="00E55816" w:rsidRPr="00410268" w14:paraId="38A33231" w14:textId="77777777" w:rsidTr="005D66E1">
        <w:trPr>
          <w:trHeight w:val="23"/>
        </w:trPr>
        <w:tc>
          <w:tcPr>
            <w:tcW w:w="10031" w:type="dxa"/>
            <w:gridSpan w:val="2"/>
            <w:tcBorders>
              <w:top w:val="nil"/>
              <w:left w:val="nil"/>
              <w:bottom w:val="nil"/>
              <w:right w:val="nil"/>
            </w:tcBorders>
          </w:tcPr>
          <w:p w14:paraId="48A9E42B" w14:textId="77777777" w:rsidR="00D510C0" w:rsidRPr="00410268" w:rsidRDefault="00E90105" w:rsidP="00D510C0">
            <w:pPr>
              <w:pStyle w:val="Title1"/>
              <w:rPr>
                <w:lang w:val="en-CA"/>
              </w:rPr>
            </w:pPr>
            <w:r w:rsidRPr="00410268">
              <w:rPr>
                <w:lang w:val="en-CA"/>
              </w:rPr>
              <w:t>EIGHTH</w:t>
            </w:r>
            <w:r w:rsidR="008531BF" w:rsidRPr="00410268">
              <w:rPr>
                <w:lang w:val="en-CA"/>
              </w:rPr>
              <w:t xml:space="preserve"> PLENARY MEETING</w:t>
            </w:r>
          </w:p>
        </w:tc>
      </w:tr>
      <w:tr w:rsidR="00D510C0" w:rsidRPr="00410268" w14:paraId="33EFC730" w14:textId="77777777" w:rsidTr="005D66E1">
        <w:trPr>
          <w:trHeight w:val="23"/>
        </w:trPr>
        <w:tc>
          <w:tcPr>
            <w:tcW w:w="10031" w:type="dxa"/>
            <w:gridSpan w:val="2"/>
            <w:tcBorders>
              <w:top w:val="nil"/>
              <w:left w:val="nil"/>
              <w:bottom w:val="nil"/>
              <w:right w:val="nil"/>
            </w:tcBorders>
          </w:tcPr>
          <w:p w14:paraId="67C96335" w14:textId="77777777" w:rsidR="00D510C0" w:rsidRPr="00410268" w:rsidRDefault="00E90105" w:rsidP="00D510C0">
            <w:pPr>
              <w:pStyle w:val="Normalaftertitle"/>
              <w:jc w:val="center"/>
              <w:rPr>
                <w:rFonts w:asciiTheme="majorBidi" w:hAnsiTheme="majorBidi" w:cstheme="majorBidi"/>
                <w:szCs w:val="24"/>
                <w:lang w:val="en-CA"/>
              </w:rPr>
            </w:pPr>
            <w:r w:rsidRPr="00410268">
              <w:rPr>
                <w:rFonts w:asciiTheme="majorBidi" w:hAnsiTheme="majorBidi" w:cstheme="majorBidi"/>
                <w:szCs w:val="24"/>
                <w:lang w:val="en-CA"/>
              </w:rPr>
              <w:t>Tuesday</w:t>
            </w:r>
            <w:r w:rsidR="00D510C0" w:rsidRPr="00410268">
              <w:rPr>
                <w:rFonts w:asciiTheme="majorBidi" w:hAnsiTheme="majorBidi" w:cstheme="majorBidi"/>
                <w:szCs w:val="24"/>
                <w:lang w:val="en-CA"/>
              </w:rPr>
              <w:t xml:space="preserve">, </w:t>
            </w:r>
            <w:r w:rsidRPr="00410268">
              <w:rPr>
                <w:rFonts w:asciiTheme="majorBidi" w:hAnsiTheme="majorBidi" w:cstheme="majorBidi"/>
                <w:szCs w:val="24"/>
                <w:lang w:val="en-CA"/>
              </w:rPr>
              <w:t>19</w:t>
            </w:r>
            <w:r w:rsidR="00D510C0" w:rsidRPr="00410268">
              <w:rPr>
                <w:rFonts w:asciiTheme="majorBidi" w:hAnsiTheme="majorBidi" w:cstheme="majorBidi"/>
                <w:szCs w:val="24"/>
                <w:lang w:val="en-CA"/>
              </w:rPr>
              <w:t xml:space="preserve"> November 2019, at </w:t>
            </w:r>
            <w:r w:rsidRPr="00410268">
              <w:rPr>
                <w:rFonts w:asciiTheme="majorBidi" w:hAnsiTheme="majorBidi" w:cstheme="majorBidi"/>
                <w:szCs w:val="24"/>
                <w:lang w:val="en-CA"/>
              </w:rPr>
              <w:t>0900</w:t>
            </w:r>
            <w:r w:rsidR="00D510C0" w:rsidRPr="00410268">
              <w:rPr>
                <w:rFonts w:asciiTheme="majorBidi" w:hAnsiTheme="majorBidi" w:cstheme="majorBidi"/>
                <w:szCs w:val="24"/>
                <w:lang w:val="en-CA"/>
              </w:rPr>
              <w:t xml:space="preserve"> hours</w:t>
            </w:r>
          </w:p>
        </w:tc>
      </w:tr>
      <w:tr w:rsidR="00D510C0" w:rsidRPr="00410268" w14:paraId="31FBCA49" w14:textId="77777777" w:rsidTr="005D66E1">
        <w:trPr>
          <w:trHeight w:val="23"/>
        </w:trPr>
        <w:tc>
          <w:tcPr>
            <w:tcW w:w="10031" w:type="dxa"/>
            <w:gridSpan w:val="2"/>
            <w:tcBorders>
              <w:top w:val="nil"/>
              <w:left w:val="nil"/>
              <w:bottom w:val="nil"/>
              <w:right w:val="nil"/>
            </w:tcBorders>
          </w:tcPr>
          <w:p w14:paraId="10B95B9A" w14:textId="77777777" w:rsidR="00D510C0" w:rsidRPr="00410268" w:rsidRDefault="00D510C0" w:rsidP="00D510C0">
            <w:pPr>
              <w:jc w:val="center"/>
              <w:rPr>
                <w:rFonts w:asciiTheme="majorBidi" w:hAnsiTheme="majorBidi" w:cstheme="majorBidi"/>
                <w:szCs w:val="24"/>
                <w:lang w:val="en-CA"/>
              </w:rPr>
            </w:pPr>
            <w:r w:rsidRPr="00410268">
              <w:rPr>
                <w:rFonts w:asciiTheme="majorBidi" w:hAnsiTheme="majorBidi" w:cstheme="majorBidi"/>
                <w:b/>
                <w:bCs/>
                <w:szCs w:val="24"/>
                <w:lang w:val="en-CA"/>
              </w:rPr>
              <w:t>Chairman:</w:t>
            </w:r>
            <w:r w:rsidRPr="00410268">
              <w:rPr>
                <w:rFonts w:asciiTheme="majorBidi" w:hAnsiTheme="majorBidi" w:cstheme="majorBidi"/>
                <w:szCs w:val="24"/>
                <w:lang w:val="en-CA"/>
              </w:rPr>
              <w:t xml:space="preserve"> Mr A. BADAWI (Egypt)</w:t>
            </w:r>
          </w:p>
        </w:tc>
      </w:tr>
      <w:bookmarkEnd w:id="6"/>
      <w:bookmarkEnd w:id="7"/>
    </w:tbl>
    <w:tbl>
      <w:tblPr>
        <w:tblW w:w="10031" w:type="dxa"/>
        <w:tblLook w:val="0000" w:firstRow="0" w:lastRow="0" w:firstColumn="0" w:lastColumn="0" w:noHBand="0" w:noVBand="0"/>
      </w:tblPr>
      <w:tblGrid>
        <w:gridCol w:w="534"/>
        <w:gridCol w:w="7159"/>
        <w:gridCol w:w="2338"/>
      </w:tblGrid>
      <w:tr w:rsidR="008531BF" w:rsidRPr="00410268" w14:paraId="33EB8718" w14:textId="77777777" w:rsidTr="00B32E1D">
        <w:tc>
          <w:tcPr>
            <w:tcW w:w="534" w:type="dxa"/>
          </w:tcPr>
          <w:p w14:paraId="238C13DC" w14:textId="77777777" w:rsidR="008531BF" w:rsidRPr="00410268" w:rsidRDefault="008531BF" w:rsidP="00B32E1D">
            <w:pPr>
              <w:pStyle w:val="toc0"/>
              <w:rPr>
                <w:rFonts w:asciiTheme="majorBidi" w:hAnsiTheme="majorBidi" w:cstheme="majorBidi"/>
                <w:szCs w:val="24"/>
                <w:lang w:val="en-CA"/>
              </w:rPr>
            </w:pPr>
          </w:p>
        </w:tc>
        <w:tc>
          <w:tcPr>
            <w:tcW w:w="7159" w:type="dxa"/>
          </w:tcPr>
          <w:p w14:paraId="4FE2A162" w14:textId="77777777" w:rsidR="008531BF" w:rsidRPr="00410268" w:rsidRDefault="008531BF" w:rsidP="00D510C0">
            <w:pPr>
              <w:pStyle w:val="Tablehead"/>
              <w:rPr>
                <w:lang w:val="en-CA"/>
              </w:rPr>
            </w:pPr>
          </w:p>
        </w:tc>
        <w:tc>
          <w:tcPr>
            <w:tcW w:w="2338" w:type="dxa"/>
          </w:tcPr>
          <w:p w14:paraId="44560ADD" w14:textId="77777777" w:rsidR="008531BF" w:rsidRPr="00410268" w:rsidRDefault="008531BF" w:rsidP="00D510C0">
            <w:pPr>
              <w:pStyle w:val="Tablehead"/>
              <w:rPr>
                <w:lang w:val="en-CA"/>
              </w:rPr>
            </w:pPr>
          </w:p>
        </w:tc>
      </w:tr>
      <w:tr w:rsidR="00BA3D87" w:rsidRPr="000F102F" w14:paraId="0F1D32F9" w14:textId="77777777" w:rsidTr="00B32E1D">
        <w:tc>
          <w:tcPr>
            <w:tcW w:w="534" w:type="dxa"/>
          </w:tcPr>
          <w:p w14:paraId="6DAA7025" w14:textId="77777777" w:rsidR="00BA3D87" w:rsidRPr="000F102F" w:rsidRDefault="00BA3D87" w:rsidP="00D510C0">
            <w:pPr>
              <w:pStyle w:val="Tabletext"/>
              <w:rPr>
                <w:sz w:val="24"/>
                <w:szCs w:val="24"/>
                <w:lang w:val="en-CA"/>
              </w:rPr>
            </w:pPr>
          </w:p>
        </w:tc>
        <w:tc>
          <w:tcPr>
            <w:tcW w:w="7159" w:type="dxa"/>
          </w:tcPr>
          <w:p w14:paraId="3E9D1FC5" w14:textId="77777777" w:rsidR="00BA3D87" w:rsidRPr="000F102F" w:rsidRDefault="00BA3D87" w:rsidP="00D510C0">
            <w:pPr>
              <w:pStyle w:val="Tabletext"/>
              <w:rPr>
                <w:b/>
                <w:bCs/>
                <w:sz w:val="24"/>
                <w:szCs w:val="24"/>
                <w:lang w:val="en-CA"/>
              </w:rPr>
            </w:pPr>
            <w:r w:rsidRPr="000F102F">
              <w:rPr>
                <w:b/>
                <w:bCs/>
                <w:sz w:val="24"/>
                <w:szCs w:val="24"/>
                <w:lang w:val="en-CA"/>
              </w:rPr>
              <w:t>Subjects discussed</w:t>
            </w:r>
          </w:p>
        </w:tc>
        <w:tc>
          <w:tcPr>
            <w:tcW w:w="2338" w:type="dxa"/>
          </w:tcPr>
          <w:p w14:paraId="2CD8AACD" w14:textId="77777777" w:rsidR="00BA3D87" w:rsidRPr="000F102F" w:rsidRDefault="00BA3D87" w:rsidP="00D510C0">
            <w:pPr>
              <w:pStyle w:val="Tabletext"/>
              <w:jc w:val="center"/>
              <w:rPr>
                <w:b/>
                <w:bCs/>
                <w:sz w:val="24"/>
                <w:szCs w:val="24"/>
                <w:lang w:val="en-CA"/>
              </w:rPr>
            </w:pPr>
            <w:r w:rsidRPr="000F102F">
              <w:rPr>
                <w:b/>
                <w:bCs/>
                <w:sz w:val="24"/>
                <w:szCs w:val="24"/>
                <w:lang w:val="en-CA"/>
              </w:rPr>
              <w:t>Documents</w:t>
            </w:r>
          </w:p>
        </w:tc>
      </w:tr>
      <w:tr w:rsidR="0091728E" w:rsidRPr="000F102F" w14:paraId="709BF4CE" w14:textId="77777777" w:rsidTr="00B32E1D">
        <w:tc>
          <w:tcPr>
            <w:tcW w:w="534" w:type="dxa"/>
          </w:tcPr>
          <w:p w14:paraId="6E392C48" w14:textId="77777777" w:rsidR="0091728E" w:rsidRPr="000F102F" w:rsidRDefault="00BA3D87" w:rsidP="00D510C0">
            <w:pPr>
              <w:pStyle w:val="Tabletext"/>
              <w:rPr>
                <w:sz w:val="24"/>
                <w:szCs w:val="24"/>
                <w:lang w:val="en-CA"/>
              </w:rPr>
            </w:pPr>
            <w:r w:rsidRPr="000F102F">
              <w:rPr>
                <w:sz w:val="24"/>
                <w:szCs w:val="24"/>
                <w:lang w:val="en-CA"/>
              </w:rPr>
              <w:t>1</w:t>
            </w:r>
          </w:p>
        </w:tc>
        <w:tc>
          <w:tcPr>
            <w:tcW w:w="7159" w:type="dxa"/>
          </w:tcPr>
          <w:p w14:paraId="2264BE58" w14:textId="77777777" w:rsidR="0091728E" w:rsidRPr="000F102F" w:rsidRDefault="0091728E" w:rsidP="00D510C0">
            <w:pPr>
              <w:pStyle w:val="Tabletext"/>
              <w:rPr>
                <w:sz w:val="24"/>
                <w:szCs w:val="24"/>
                <w:lang w:val="en-CA"/>
              </w:rPr>
            </w:pPr>
            <w:r w:rsidRPr="000F102F">
              <w:rPr>
                <w:sz w:val="24"/>
                <w:szCs w:val="24"/>
                <w:lang w:val="en-CA"/>
              </w:rPr>
              <w:t>Opening remarks</w:t>
            </w:r>
          </w:p>
        </w:tc>
        <w:tc>
          <w:tcPr>
            <w:tcW w:w="2338" w:type="dxa"/>
          </w:tcPr>
          <w:p w14:paraId="0DE6F6EF" w14:textId="77777777" w:rsidR="0091728E" w:rsidRPr="000F102F" w:rsidRDefault="006F73C8" w:rsidP="00D510C0">
            <w:pPr>
              <w:pStyle w:val="Tabletext"/>
              <w:jc w:val="center"/>
              <w:rPr>
                <w:sz w:val="24"/>
                <w:szCs w:val="24"/>
                <w:lang w:val="en-CA"/>
              </w:rPr>
            </w:pPr>
            <w:r w:rsidRPr="000F102F">
              <w:rPr>
                <w:sz w:val="24"/>
                <w:szCs w:val="24"/>
                <w:lang w:val="en-CA"/>
              </w:rPr>
              <w:t>-</w:t>
            </w:r>
          </w:p>
        </w:tc>
      </w:tr>
      <w:tr w:rsidR="008531BF" w:rsidRPr="000F102F" w14:paraId="433B4098" w14:textId="77777777" w:rsidTr="00B32E1D">
        <w:tc>
          <w:tcPr>
            <w:tcW w:w="534" w:type="dxa"/>
          </w:tcPr>
          <w:p w14:paraId="2A0B75B4" w14:textId="77777777" w:rsidR="008531BF" w:rsidRPr="000F102F" w:rsidRDefault="00BA3D87" w:rsidP="00D510C0">
            <w:pPr>
              <w:pStyle w:val="Tabletext"/>
              <w:rPr>
                <w:sz w:val="24"/>
                <w:szCs w:val="24"/>
                <w:lang w:val="en-CA"/>
              </w:rPr>
            </w:pPr>
            <w:r w:rsidRPr="000F102F">
              <w:rPr>
                <w:sz w:val="24"/>
                <w:szCs w:val="24"/>
                <w:lang w:val="en-CA"/>
              </w:rPr>
              <w:t>2</w:t>
            </w:r>
          </w:p>
        </w:tc>
        <w:tc>
          <w:tcPr>
            <w:tcW w:w="7159" w:type="dxa"/>
          </w:tcPr>
          <w:p w14:paraId="14AF3F67" w14:textId="77777777" w:rsidR="008531BF" w:rsidRPr="000F102F" w:rsidRDefault="008531BF" w:rsidP="00D510C0">
            <w:pPr>
              <w:pStyle w:val="Tabletext"/>
              <w:rPr>
                <w:sz w:val="24"/>
                <w:szCs w:val="24"/>
                <w:lang w:val="en-CA"/>
              </w:rPr>
            </w:pPr>
            <w:r w:rsidRPr="000F102F">
              <w:rPr>
                <w:sz w:val="24"/>
                <w:szCs w:val="24"/>
                <w:lang w:val="en-CA"/>
              </w:rPr>
              <w:t>Oral reports by the committee chairmen</w:t>
            </w:r>
            <w:r w:rsidR="006F73C8" w:rsidRPr="000F102F">
              <w:rPr>
                <w:sz w:val="24"/>
                <w:szCs w:val="24"/>
                <w:lang w:val="en-CA"/>
              </w:rPr>
              <w:t xml:space="preserve"> and the Chairman of the Ad hoc Group of the Plenary</w:t>
            </w:r>
          </w:p>
        </w:tc>
        <w:tc>
          <w:tcPr>
            <w:tcW w:w="2338" w:type="dxa"/>
          </w:tcPr>
          <w:p w14:paraId="2220110F" w14:textId="77777777" w:rsidR="008531BF" w:rsidRPr="000F102F" w:rsidRDefault="006F73C8" w:rsidP="00D510C0">
            <w:pPr>
              <w:pStyle w:val="Tabletext"/>
              <w:jc w:val="center"/>
              <w:rPr>
                <w:sz w:val="24"/>
                <w:szCs w:val="24"/>
                <w:lang w:val="en-CA"/>
              </w:rPr>
            </w:pPr>
            <w:r w:rsidRPr="000F102F">
              <w:rPr>
                <w:sz w:val="24"/>
                <w:szCs w:val="24"/>
                <w:lang w:val="en-CA"/>
              </w:rPr>
              <w:t>-</w:t>
            </w:r>
          </w:p>
        </w:tc>
      </w:tr>
      <w:tr w:rsidR="008531BF" w:rsidRPr="000F102F" w14:paraId="43808711" w14:textId="77777777" w:rsidTr="00B32E1D">
        <w:tc>
          <w:tcPr>
            <w:tcW w:w="534" w:type="dxa"/>
          </w:tcPr>
          <w:p w14:paraId="5329E062" w14:textId="77777777" w:rsidR="008531BF" w:rsidRPr="000F102F" w:rsidRDefault="00BA3D87" w:rsidP="00D510C0">
            <w:pPr>
              <w:pStyle w:val="Tabletext"/>
              <w:rPr>
                <w:sz w:val="24"/>
                <w:szCs w:val="24"/>
                <w:lang w:val="en-CA"/>
              </w:rPr>
            </w:pPr>
            <w:r w:rsidRPr="000F102F">
              <w:rPr>
                <w:sz w:val="24"/>
                <w:szCs w:val="24"/>
                <w:lang w:val="en-CA"/>
              </w:rPr>
              <w:t>3</w:t>
            </w:r>
          </w:p>
        </w:tc>
        <w:tc>
          <w:tcPr>
            <w:tcW w:w="7159" w:type="dxa"/>
          </w:tcPr>
          <w:p w14:paraId="0891EF4A" w14:textId="77777777" w:rsidR="008531BF" w:rsidRPr="000F102F" w:rsidRDefault="008531BF" w:rsidP="00D510C0">
            <w:pPr>
              <w:pStyle w:val="Tabletext"/>
              <w:rPr>
                <w:sz w:val="24"/>
                <w:szCs w:val="24"/>
                <w:lang w:val="en-CA"/>
              </w:rPr>
            </w:pPr>
            <w:r w:rsidRPr="000F102F">
              <w:rPr>
                <w:sz w:val="24"/>
                <w:szCs w:val="24"/>
                <w:lang w:val="en-CA"/>
              </w:rPr>
              <w:t>Documents for approval</w:t>
            </w:r>
          </w:p>
        </w:tc>
        <w:tc>
          <w:tcPr>
            <w:tcW w:w="2338" w:type="dxa"/>
          </w:tcPr>
          <w:p w14:paraId="61959BA2" w14:textId="77777777" w:rsidR="008531BF" w:rsidRPr="000F102F" w:rsidRDefault="005B7FE9" w:rsidP="00D510C0">
            <w:pPr>
              <w:pStyle w:val="Tabletext"/>
              <w:jc w:val="center"/>
              <w:rPr>
                <w:sz w:val="24"/>
                <w:szCs w:val="24"/>
                <w:lang w:val="en-CA"/>
              </w:rPr>
            </w:pPr>
            <w:r>
              <w:rPr>
                <w:sz w:val="24"/>
                <w:szCs w:val="24"/>
                <w:lang w:val="en-CA"/>
              </w:rPr>
              <w:t>295,</w:t>
            </w:r>
            <w:r w:rsidR="009F5E4C">
              <w:rPr>
                <w:sz w:val="24"/>
                <w:szCs w:val="24"/>
                <w:lang w:val="en-CA"/>
              </w:rPr>
              <w:t xml:space="preserve"> </w:t>
            </w:r>
            <w:r w:rsidR="00E90105" w:rsidRPr="000F102F">
              <w:rPr>
                <w:sz w:val="24"/>
                <w:szCs w:val="24"/>
                <w:lang w:val="en-CA"/>
              </w:rPr>
              <w:t xml:space="preserve">344, 347, </w:t>
            </w:r>
            <w:r w:rsidR="00BA3D87" w:rsidRPr="000F102F">
              <w:rPr>
                <w:sz w:val="24"/>
                <w:szCs w:val="24"/>
                <w:lang w:val="en-CA"/>
              </w:rPr>
              <w:t xml:space="preserve">402, </w:t>
            </w:r>
            <w:r w:rsidR="00E90105" w:rsidRPr="000F102F">
              <w:rPr>
                <w:sz w:val="24"/>
                <w:szCs w:val="24"/>
                <w:lang w:val="en-CA"/>
              </w:rPr>
              <w:t>451, 452, 471, 472, 473</w:t>
            </w:r>
          </w:p>
        </w:tc>
      </w:tr>
      <w:tr w:rsidR="008531BF" w:rsidRPr="000F102F" w14:paraId="63C63054" w14:textId="77777777" w:rsidTr="00B32E1D">
        <w:tc>
          <w:tcPr>
            <w:tcW w:w="534" w:type="dxa"/>
          </w:tcPr>
          <w:p w14:paraId="34CA82A0" w14:textId="77777777" w:rsidR="008531BF" w:rsidRPr="000F102F" w:rsidRDefault="00BA3D87" w:rsidP="00D510C0">
            <w:pPr>
              <w:pStyle w:val="Tabletext"/>
              <w:rPr>
                <w:sz w:val="24"/>
                <w:szCs w:val="24"/>
                <w:lang w:val="en-CA"/>
              </w:rPr>
            </w:pPr>
            <w:r w:rsidRPr="000F102F">
              <w:rPr>
                <w:sz w:val="24"/>
                <w:szCs w:val="24"/>
                <w:lang w:val="en-CA"/>
              </w:rPr>
              <w:t>4</w:t>
            </w:r>
          </w:p>
        </w:tc>
        <w:tc>
          <w:tcPr>
            <w:tcW w:w="7159" w:type="dxa"/>
          </w:tcPr>
          <w:p w14:paraId="5801F9BB" w14:textId="77777777" w:rsidR="008531BF" w:rsidRPr="000F102F" w:rsidRDefault="00E90105" w:rsidP="00D510C0">
            <w:pPr>
              <w:pStyle w:val="Tabletext"/>
              <w:rPr>
                <w:sz w:val="24"/>
                <w:szCs w:val="24"/>
                <w:lang w:val="en-CA"/>
              </w:rPr>
            </w:pPr>
            <w:r w:rsidRPr="000F102F">
              <w:rPr>
                <w:sz w:val="24"/>
                <w:szCs w:val="24"/>
                <w:lang w:val="en-CA"/>
              </w:rPr>
              <w:t>Twenty-</w:t>
            </w:r>
            <w:r w:rsidR="006F73C8" w:rsidRPr="000F102F">
              <w:rPr>
                <w:sz w:val="24"/>
                <w:szCs w:val="24"/>
                <w:lang w:val="en-CA"/>
              </w:rPr>
              <w:t>t</w:t>
            </w:r>
            <w:r w:rsidRPr="000F102F">
              <w:rPr>
                <w:sz w:val="24"/>
                <w:szCs w:val="24"/>
                <w:lang w:val="en-CA"/>
              </w:rPr>
              <w:t xml:space="preserve">hird series of texts submitted by the Editorial Committee </w:t>
            </w:r>
            <w:r w:rsidR="00BA3D87" w:rsidRPr="000F102F">
              <w:rPr>
                <w:sz w:val="24"/>
                <w:szCs w:val="24"/>
                <w:lang w:val="en-CA"/>
              </w:rPr>
              <w:t xml:space="preserve">for first reading </w:t>
            </w:r>
            <w:r w:rsidRPr="000F102F">
              <w:rPr>
                <w:sz w:val="24"/>
                <w:szCs w:val="24"/>
                <w:lang w:val="en-CA"/>
              </w:rPr>
              <w:t>(B23)</w:t>
            </w:r>
            <w:r w:rsidR="00A22B10" w:rsidRPr="000F102F">
              <w:rPr>
                <w:sz w:val="24"/>
                <w:szCs w:val="24"/>
                <w:lang w:val="en-CA"/>
              </w:rPr>
              <w:t xml:space="preserve"> (continued)</w:t>
            </w:r>
          </w:p>
        </w:tc>
        <w:tc>
          <w:tcPr>
            <w:tcW w:w="2338" w:type="dxa"/>
          </w:tcPr>
          <w:p w14:paraId="5ED67152" w14:textId="77777777" w:rsidR="008531BF" w:rsidRPr="000F102F" w:rsidRDefault="00E90105" w:rsidP="00D510C0">
            <w:pPr>
              <w:pStyle w:val="Tabletext"/>
              <w:jc w:val="center"/>
              <w:rPr>
                <w:sz w:val="24"/>
                <w:szCs w:val="24"/>
                <w:lang w:val="en-CA"/>
              </w:rPr>
            </w:pPr>
            <w:r w:rsidRPr="000F102F">
              <w:rPr>
                <w:sz w:val="24"/>
                <w:szCs w:val="24"/>
                <w:lang w:val="en-CA"/>
              </w:rPr>
              <w:t>327</w:t>
            </w:r>
          </w:p>
        </w:tc>
      </w:tr>
      <w:tr w:rsidR="008531BF" w:rsidRPr="000F102F" w14:paraId="34CF6BAA" w14:textId="77777777" w:rsidTr="00B32E1D">
        <w:tc>
          <w:tcPr>
            <w:tcW w:w="534" w:type="dxa"/>
          </w:tcPr>
          <w:p w14:paraId="4538E2AD" w14:textId="77777777" w:rsidR="008531BF" w:rsidRPr="000F102F" w:rsidRDefault="00BA3D87" w:rsidP="00D510C0">
            <w:pPr>
              <w:pStyle w:val="Tabletext"/>
              <w:rPr>
                <w:sz w:val="24"/>
                <w:szCs w:val="24"/>
                <w:lang w:val="en-CA"/>
              </w:rPr>
            </w:pPr>
            <w:r w:rsidRPr="000F102F">
              <w:rPr>
                <w:sz w:val="24"/>
                <w:szCs w:val="24"/>
                <w:lang w:val="en-CA"/>
              </w:rPr>
              <w:t>5</w:t>
            </w:r>
          </w:p>
        </w:tc>
        <w:tc>
          <w:tcPr>
            <w:tcW w:w="7159" w:type="dxa"/>
          </w:tcPr>
          <w:p w14:paraId="325CF0B9" w14:textId="77777777" w:rsidR="008531BF" w:rsidRPr="000F102F" w:rsidRDefault="00E90105" w:rsidP="00D510C0">
            <w:pPr>
              <w:pStyle w:val="Tabletext"/>
              <w:rPr>
                <w:sz w:val="24"/>
                <w:szCs w:val="24"/>
                <w:lang w:val="en-CA"/>
              </w:rPr>
            </w:pPr>
            <w:r w:rsidRPr="000F102F">
              <w:rPr>
                <w:sz w:val="24"/>
                <w:szCs w:val="24"/>
                <w:lang w:val="en-CA"/>
              </w:rPr>
              <w:t>Second series of texts submitted by the Editorial Committee</w:t>
            </w:r>
            <w:r w:rsidR="00C51F29" w:rsidRPr="000F102F">
              <w:rPr>
                <w:sz w:val="24"/>
                <w:szCs w:val="24"/>
                <w:lang w:val="en-CA"/>
              </w:rPr>
              <w:t xml:space="preserve"> for second reading</w:t>
            </w:r>
            <w:r w:rsidRPr="000F102F">
              <w:rPr>
                <w:sz w:val="24"/>
                <w:szCs w:val="24"/>
                <w:lang w:val="en-CA"/>
              </w:rPr>
              <w:t xml:space="preserve"> (R2)</w:t>
            </w:r>
          </w:p>
        </w:tc>
        <w:tc>
          <w:tcPr>
            <w:tcW w:w="2338" w:type="dxa"/>
          </w:tcPr>
          <w:p w14:paraId="328BB5EF" w14:textId="77777777" w:rsidR="008531BF" w:rsidRPr="000F102F" w:rsidRDefault="00E90105" w:rsidP="00D510C0">
            <w:pPr>
              <w:pStyle w:val="Tabletext"/>
              <w:jc w:val="center"/>
              <w:rPr>
                <w:sz w:val="24"/>
                <w:szCs w:val="24"/>
                <w:lang w:val="en-CA"/>
              </w:rPr>
            </w:pPr>
            <w:r w:rsidRPr="000F102F">
              <w:rPr>
                <w:sz w:val="24"/>
                <w:szCs w:val="24"/>
                <w:lang w:val="en-CA"/>
              </w:rPr>
              <w:t>381</w:t>
            </w:r>
          </w:p>
        </w:tc>
      </w:tr>
      <w:tr w:rsidR="008531BF" w:rsidRPr="000F102F" w14:paraId="6C3C9A7C" w14:textId="77777777" w:rsidTr="00B32E1D">
        <w:tc>
          <w:tcPr>
            <w:tcW w:w="534" w:type="dxa"/>
          </w:tcPr>
          <w:p w14:paraId="14622A6F" w14:textId="77777777" w:rsidR="008531BF" w:rsidRPr="000F102F" w:rsidRDefault="00BA3D87" w:rsidP="00D510C0">
            <w:pPr>
              <w:pStyle w:val="Tabletext"/>
              <w:rPr>
                <w:sz w:val="24"/>
                <w:szCs w:val="24"/>
                <w:lang w:val="en-CA"/>
              </w:rPr>
            </w:pPr>
            <w:r w:rsidRPr="000F102F">
              <w:rPr>
                <w:sz w:val="24"/>
                <w:szCs w:val="24"/>
                <w:lang w:val="en-CA"/>
              </w:rPr>
              <w:t>6</w:t>
            </w:r>
          </w:p>
        </w:tc>
        <w:tc>
          <w:tcPr>
            <w:tcW w:w="7159" w:type="dxa"/>
          </w:tcPr>
          <w:p w14:paraId="1502975A" w14:textId="77777777" w:rsidR="008531BF" w:rsidRPr="000F102F" w:rsidRDefault="00E90105" w:rsidP="00D510C0">
            <w:pPr>
              <w:pStyle w:val="Tabletext"/>
              <w:rPr>
                <w:sz w:val="24"/>
                <w:szCs w:val="24"/>
                <w:lang w:val="en-CA"/>
              </w:rPr>
            </w:pPr>
            <w:r w:rsidRPr="000F102F">
              <w:rPr>
                <w:sz w:val="24"/>
                <w:szCs w:val="24"/>
                <w:lang w:val="en-CA"/>
              </w:rPr>
              <w:t>Twenty-</w:t>
            </w:r>
            <w:r w:rsidR="006F73C8" w:rsidRPr="000F102F">
              <w:rPr>
                <w:sz w:val="24"/>
                <w:szCs w:val="24"/>
                <w:lang w:val="en-CA"/>
              </w:rPr>
              <w:t>s</w:t>
            </w:r>
            <w:r w:rsidRPr="000F102F">
              <w:rPr>
                <w:sz w:val="24"/>
                <w:szCs w:val="24"/>
                <w:lang w:val="en-CA"/>
              </w:rPr>
              <w:t xml:space="preserve">ixth series of texts submitted by the Editorial Committee </w:t>
            </w:r>
            <w:r w:rsidR="00BA3D87" w:rsidRPr="000F102F">
              <w:rPr>
                <w:sz w:val="24"/>
                <w:szCs w:val="24"/>
                <w:lang w:val="en-CA"/>
              </w:rPr>
              <w:t xml:space="preserve">for </w:t>
            </w:r>
            <w:r w:rsidR="00C51F29" w:rsidRPr="000F102F">
              <w:rPr>
                <w:sz w:val="24"/>
                <w:szCs w:val="24"/>
                <w:lang w:val="en-CA"/>
              </w:rPr>
              <w:t>first</w:t>
            </w:r>
            <w:r w:rsidR="00BA3D87" w:rsidRPr="000F102F">
              <w:rPr>
                <w:sz w:val="24"/>
                <w:szCs w:val="24"/>
                <w:lang w:val="en-CA"/>
              </w:rPr>
              <w:t xml:space="preserve"> reading </w:t>
            </w:r>
            <w:r w:rsidRPr="000F102F">
              <w:rPr>
                <w:sz w:val="24"/>
                <w:szCs w:val="24"/>
                <w:lang w:val="en-CA"/>
              </w:rPr>
              <w:t>(B26)</w:t>
            </w:r>
          </w:p>
        </w:tc>
        <w:tc>
          <w:tcPr>
            <w:tcW w:w="2338" w:type="dxa"/>
          </w:tcPr>
          <w:p w14:paraId="1F7525EC" w14:textId="77777777" w:rsidR="008531BF" w:rsidRPr="000F102F" w:rsidRDefault="00E90105" w:rsidP="00D510C0">
            <w:pPr>
              <w:pStyle w:val="Tabletext"/>
              <w:jc w:val="center"/>
              <w:rPr>
                <w:sz w:val="24"/>
                <w:szCs w:val="24"/>
                <w:lang w:val="en-CA"/>
              </w:rPr>
            </w:pPr>
            <w:r w:rsidRPr="000F102F">
              <w:rPr>
                <w:sz w:val="24"/>
                <w:szCs w:val="24"/>
                <w:lang w:val="en-CA"/>
              </w:rPr>
              <w:t>377</w:t>
            </w:r>
          </w:p>
        </w:tc>
      </w:tr>
      <w:tr w:rsidR="005704E9" w:rsidRPr="000F102F" w14:paraId="07FE9DFE" w14:textId="77777777" w:rsidTr="00B32E1D">
        <w:tc>
          <w:tcPr>
            <w:tcW w:w="534" w:type="dxa"/>
          </w:tcPr>
          <w:p w14:paraId="6BFF7963" w14:textId="77777777" w:rsidR="005704E9" w:rsidRPr="000F102F" w:rsidRDefault="00BA3D87" w:rsidP="00D510C0">
            <w:pPr>
              <w:pStyle w:val="Tabletext"/>
              <w:rPr>
                <w:sz w:val="24"/>
                <w:szCs w:val="24"/>
                <w:lang w:val="en-CA"/>
              </w:rPr>
            </w:pPr>
            <w:r w:rsidRPr="000F102F">
              <w:rPr>
                <w:sz w:val="24"/>
                <w:szCs w:val="24"/>
                <w:lang w:val="en-CA"/>
              </w:rPr>
              <w:t>7</w:t>
            </w:r>
          </w:p>
        </w:tc>
        <w:tc>
          <w:tcPr>
            <w:tcW w:w="7159" w:type="dxa"/>
          </w:tcPr>
          <w:p w14:paraId="42E0ABFF" w14:textId="77777777" w:rsidR="005704E9" w:rsidRPr="000F102F" w:rsidRDefault="005704E9" w:rsidP="00D510C0">
            <w:pPr>
              <w:pStyle w:val="Tabletext"/>
              <w:rPr>
                <w:sz w:val="24"/>
                <w:szCs w:val="24"/>
                <w:lang w:val="en-CA"/>
              </w:rPr>
            </w:pPr>
            <w:r w:rsidRPr="000F102F">
              <w:rPr>
                <w:sz w:val="24"/>
                <w:szCs w:val="24"/>
                <w:lang w:val="en-CA"/>
              </w:rPr>
              <w:t>Twenty-sixth series of texts submitted by the Editorial Committee (B26) – second reading</w:t>
            </w:r>
          </w:p>
        </w:tc>
        <w:tc>
          <w:tcPr>
            <w:tcW w:w="2338" w:type="dxa"/>
          </w:tcPr>
          <w:p w14:paraId="4033382B" w14:textId="77777777" w:rsidR="005704E9" w:rsidRPr="000F102F" w:rsidRDefault="005704E9" w:rsidP="00D510C0">
            <w:pPr>
              <w:pStyle w:val="Tabletext"/>
              <w:jc w:val="center"/>
              <w:rPr>
                <w:sz w:val="24"/>
                <w:szCs w:val="24"/>
                <w:lang w:val="en-CA"/>
              </w:rPr>
            </w:pPr>
            <w:r w:rsidRPr="000F102F">
              <w:rPr>
                <w:sz w:val="24"/>
                <w:szCs w:val="24"/>
                <w:lang w:val="en-CA"/>
              </w:rPr>
              <w:t>377</w:t>
            </w:r>
          </w:p>
        </w:tc>
      </w:tr>
      <w:tr w:rsidR="008531BF" w:rsidRPr="000F102F" w14:paraId="70DED22B" w14:textId="77777777" w:rsidTr="00B32E1D">
        <w:tc>
          <w:tcPr>
            <w:tcW w:w="534" w:type="dxa"/>
          </w:tcPr>
          <w:p w14:paraId="4DFFE0FB" w14:textId="77777777" w:rsidR="008531BF" w:rsidRPr="000F102F" w:rsidRDefault="00BA3D87" w:rsidP="00D510C0">
            <w:pPr>
              <w:pStyle w:val="Tabletext"/>
              <w:rPr>
                <w:sz w:val="24"/>
                <w:szCs w:val="24"/>
                <w:lang w:val="en-CA"/>
              </w:rPr>
            </w:pPr>
            <w:r w:rsidRPr="000F102F">
              <w:rPr>
                <w:sz w:val="24"/>
                <w:szCs w:val="24"/>
                <w:lang w:val="en-CA"/>
              </w:rPr>
              <w:t>8</w:t>
            </w:r>
          </w:p>
        </w:tc>
        <w:tc>
          <w:tcPr>
            <w:tcW w:w="7159" w:type="dxa"/>
          </w:tcPr>
          <w:p w14:paraId="6C66D080" w14:textId="77777777" w:rsidR="008531BF" w:rsidRPr="000F102F" w:rsidRDefault="00E90105" w:rsidP="00D510C0">
            <w:pPr>
              <w:pStyle w:val="Tabletext"/>
              <w:rPr>
                <w:sz w:val="24"/>
                <w:szCs w:val="24"/>
                <w:lang w:val="en-CA"/>
              </w:rPr>
            </w:pPr>
            <w:r w:rsidRPr="000F102F">
              <w:rPr>
                <w:sz w:val="24"/>
                <w:szCs w:val="24"/>
                <w:lang w:val="en-CA"/>
              </w:rPr>
              <w:t>Twenty-</w:t>
            </w:r>
            <w:r w:rsidR="006F73C8" w:rsidRPr="000F102F">
              <w:rPr>
                <w:sz w:val="24"/>
                <w:szCs w:val="24"/>
                <w:lang w:val="en-CA"/>
              </w:rPr>
              <w:t>s</w:t>
            </w:r>
            <w:r w:rsidRPr="000F102F">
              <w:rPr>
                <w:sz w:val="24"/>
                <w:szCs w:val="24"/>
                <w:lang w:val="en-CA"/>
              </w:rPr>
              <w:t xml:space="preserve">eventh series of texts submitted by the Editorial Committee </w:t>
            </w:r>
            <w:r w:rsidR="00C51F29" w:rsidRPr="000F102F">
              <w:rPr>
                <w:sz w:val="24"/>
                <w:szCs w:val="24"/>
                <w:lang w:val="en-CA"/>
              </w:rPr>
              <w:t>for first reading</w:t>
            </w:r>
            <w:r w:rsidRPr="000F102F">
              <w:rPr>
                <w:sz w:val="24"/>
                <w:szCs w:val="24"/>
                <w:lang w:val="en-CA"/>
              </w:rPr>
              <w:t>(B27)</w:t>
            </w:r>
          </w:p>
        </w:tc>
        <w:tc>
          <w:tcPr>
            <w:tcW w:w="2338" w:type="dxa"/>
          </w:tcPr>
          <w:p w14:paraId="3F59BE1A" w14:textId="77777777" w:rsidR="008531BF" w:rsidRPr="000F102F" w:rsidRDefault="00E90105" w:rsidP="00D510C0">
            <w:pPr>
              <w:pStyle w:val="Tabletext"/>
              <w:jc w:val="center"/>
              <w:rPr>
                <w:sz w:val="24"/>
                <w:szCs w:val="24"/>
                <w:lang w:val="en-CA"/>
              </w:rPr>
            </w:pPr>
            <w:r w:rsidRPr="000F102F">
              <w:rPr>
                <w:sz w:val="24"/>
                <w:szCs w:val="24"/>
                <w:lang w:val="en-CA"/>
              </w:rPr>
              <w:t>378</w:t>
            </w:r>
          </w:p>
        </w:tc>
      </w:tr>
      <w:tr w:rsidR="005704E9" w:rsidRPr="000F102F" w14:paraId="5DD1458B" w14:textId="77777777" w:rsidTr="00B32E1D">
        <w:tc>
          <w:tcPr>
            <w:tcW w:w="534" w:type="dxa"/>
          </w:tcPr>
          <w:p w14:paraId="2F31BCF3" w14:textId="77777777" w:rsidR="005704E9" w:rsidRPr="000F102F" w:rsidRDefault="00BA3D87" w:rsidP="00D510C0">
            <w:pPr>
              <w:pStyle w:val="Tabletext"/>
              <w:rPr>
                <w:sz w:val="24"/>
                <w:szCs w:val="24"/>
                <w:lang w:val="en-CA"/>
              </w:rPr>
            </w:pPr>
            <w:r w:rsidRPr="000F102F">
              <w:rPr>
                <w:sz w:val="24"/>
                <w:szCs w:val="24"/>
                <w:lang w:val="en-CA"/>
              </w:rPr>
              <w:t>9</w:t>
            </w:r>
          </w:p>
        </w:tc>
        <w:tc>
          <w:tcPr>
            <w:tcW w:w="7159" w:type="dxa"/>
          </w:tcPr>
          <w:p w14:paraId="222A7D89" w14:textId="77777777" w:rsidR="005704E9" w:rsidRPr="000F102F" w:rsidRDefault="005704E9" w:rsidP="00D510C0">
            <w:pPr>
              <w:pStyle w:val="Tabletext"/>
              <w:rPr>
                <w:sz w:val="24"/>
                <w:szCs w:val="24"/>
                <w:lang w:val="en-CA"/>
              </w:rPr>
            </w:pPr>
            <w:r w:rsidRPr="000F102F">
              <w:rPr>
                <w:sz w:val="24"/>
                <w:szCs w:val="24"/>
                <w:lang w:val="en-CA"/>
              </w:rPr>
              <w:t>Twenty-seventh series of texts submitted by the Editorial Committee (B27) – second reading</w:t>
            </w:r>
          </w:p>
        </w:tc>
        <w:tc>
          <w:tcPr>
            <w:tcW w:w="2338" w:type="dxa"/>
          </w:tcPr>
          <w:p w14:paraId="531EC0A4" w14:textId="77777777" w:rsidR="005704E9" w:rsidRPr="000F102F" w:rsidRDefault="005704E9" w:rsidP="00D510C0">
            <w:pPr>
              <w:pStyle w:val="Tabletext"/>
              <w:jc w:val="center"/>
              <w:rPr>
                <w:sz w:val="24"/>
                <w:szCs w:val="24"/>
                <w:lang w:val="en-CA"/>
              </w:rPr>
            </w:pPr>
            <w:r w:rsidRPr="000F102F">
              <w:rPr>
                <w:sz w:val="24"/>
                <w:szCs w:val="24"/>
                <w:lang w:val="en-CA"/>
              </w:rPr>
              <w:t>378</w:t>
            </w:r>
          </w:p>
        </w:tc>
      </w:tr>
      <w:tr w:rsidR="008531BF" w:rsidRPr="000F102F" w14:paraId="228F54DF" w14:textId="77777777" w:rsidTr="00B32E1D">
        <w:tc>
          <w:tcPr>
            <w:tcW w:w="534" w:type="dxa"/>
          </w:tcPr>
          <w:p w14:paraId="4065C9E6" w14:textId="77777777" w:rsidR="008531BF" w:rsidRPr="000F102F" w:rsidRDefault="00BA3D87" w:rsidP="00D510C0">
            <w:pPr>
              <w:pStyle w:val="Tabletext"/>
              <w:rPr>
                <w:sz w:val="24"/>
                <w:szCs w:val="24"/>
                <w:lang w:val="en-CA"/>
              </w:rPr>
            </w:pPr>
            <w:r w:rsidRPr="000F102F">
              <w:rPr>
                <w:sz w:val="24"/>
                <w:szCs w:val="24"/>
                <w:lang w:val="en-CA"/>
              </w:rPr>
              <w:t>10</w:t>
            </w:r>
          </w:p>
        </w:tc>
        <w:tc>
          <w:tcPr>
            <w:tcW w:w="7159" w:type="dxa"/>
          </w:tcPr>
          <w:p w14:paraId="1BFF65AE" w14:textId="77777777" w:rsidR="008531BF" w:rsidRPr="000F102F" w:rsidRDefault="00E90105" w:rsidP="00D510C0">
            <w:pPr>
              <w:pStyle w:val="Tabletext"/>
              <w:rPr>
                <w:sz w:val="24"/>
                <w:szCs w:val="24"/>
                <w:lang w:val="en-CA"/>
              </w:rPr>
            </w:pPr>
            <w:r w:rsidRPr="000F102F">
              <w:rPr>
                <w:sz w:val="24"/>
                <w:szCs w:val="24"/>
                <w:lang w:val="en-CA"/>
              </w:rPr>
              <w:t>Twenty-</w:t>
            </w:r>
            <w:r w:rsidR="006F73C8" w:rsidRPr="000F102F">
              <w:rPr>
                <w:sz w:val="24"/>
                <w:szCs w:val="24"/>
                <w:lang w:val="en-CA"/>
              </w:rPr>
              <w:t>e</w:t>
            </w:r>
            <w:r w:rsidRPr="000F102F">
              <w:rPr>
                <w:sz w:val="24"/>
                <w:szCs w:val="24"/>
                <w:lang w:val="en-CA"/>
              </w:rPr>
              <w:t>ight</w:t>
            </w:r>
            <w:r w:rsidR="00BA3D87" w:rsidRPr="000F102F">
              <w:rPr>
                <w:sz w:val="24"/>
                <w:szCs w:val="24"/>
                <w:lang w:val="en-CA"/>
              </w:rPr>
              <w:t>h</w:t>
            </w:r>
            <w:r w:rsidRPr="000F102F">
              <w:rPr>
                <w:sz w:val="24"/>
                <w:szCs w:val="24"/>
                <w:lang w:val="en-CA"/>
              </w:rPr>
              <w:t xml:space="preserve"> series of texts submitted by the Editorial Committee </w:t>
            </w:r>
            <w:r w:rsidR="00C51F29" w:rsidRPr="000F102F">
              <w:rPr>
                <w:sz w:val="24"/>
                <w:szCs w:val="24"/>
                <w:lang w:val="en-CA"/>
              </w:rPr>
              <w:t xml:space="preserve">for first reading </w:t>
            </w:r>
            <w:r w:rsidRPr="000F102F">
              <w:rPr>
                <w:sz w:val="24"/>
                <w:szCs w:val="24"/>
                <w:lang w:val="en-CA"/>
              </w:rPr>
              <w:t>(B28)</w:t>
            </w:r>
          </w:p>
        </w:tc>
        <w:tc>
          <w:tcPr>
            <w:tcW w:w="2338" w:type="dxa"/>
          </w:tcPr>
          <w:p w14:paraId="2FEC97FB" w14:textId="77777777" w:rsidR="008531BF" w:rsidRPr="000F102F" w:rsidRDefault="00E90105" w:rsidP="00D510C0">
            <w:pPr>
              <w:pStyle w:val="Tabletext"/>
              <w:jc w:val="center"/>
              <w:rPr>
                <w:sz w:val="24"/>
                <w:szCs w:val="24"/>
                <w:lang w:val="en-CA"/>
              </w:rPr>
            </w:pPr>
            <w:r w:rsidRPr="000F102F">
              <w:rPr>
                <w:sz w:val="24"/>
                <w:szCs w:val="24"/>
                <w:lang w:val="en-CA"/>
              </w:rPr>
              <w:t>379</w:t>
            </w:r>
          </w:p>
        </w:tc>
      </w:tr>
      <w:tr w:rsidR="005704E9" w:rsidRPr="000F102F" w14:paraId="50F98790" w14:textId="77777777" w:rsidTr="00B32E1D">
        <w:tc>
          <w:tcPr>
            <w:tcW w:w="534" w:type="dxa"/>
          </w:tcPr>
          <w:p w14:paraId="6FB7BCEF" w14:textId="77777777" w:rsidR="005704E9" w:rsidRPr="000F102F" w:rsidRDefault="00BA3D87" w:rsidP="00D510C0">
            <w:pPr>
              <w:pStyle w:val="Tabletext"/>
              <w:rPr>
                <w:sz w:val="24"/>
                <w:szCs w:val="24"/>
                <w:lang w:val="en-CA"/>
              </w:rPr>
            </w:pPr>
            <w:r w:rsidRPr="000F102F">
              <w:rPr>
                <w:sz w:val="24"/>
                <w:szCs w:val="24"/>
                <w:lang w:val="en-CA"/>
              </w:rPr>
              <w:t>11</w:t>
            </w:r>
          </w:p>
        </w:tc>
        <w:tc>
          <w:tcPr>
            <w:tcW w:w="7159" w:type="dxa"/>
          </w:tcPr>
          <w:p w14:paraId="76D8196D" w14:textId="77777777" w:rsidR="005704E9" w:rsidRPr="000F102F" w:rsidRDefault="005704E9" w:rsidP="00D510C0">
            <w:pPr>
              <w:pStyle w:val="Tabletext"/>
              <w:rPr>
                <w:sz w:val="24"/>
                <w:szCs w:val="24"/>
                <w:lang w:val="en-CA"/>
              </w:rPr>
            </w:pPr>
            <w:r w:rsidRPr="000F102F">
              <w:rPr>
                <w:sz w:val="24"/>
                <w:szCs w:val="24"/>
                <w:lang w:val="en-CA"/>
              </w:rPr>
              <w:t>Twenty-eighth series of texts submitted by the Editorial Committee (B28) – second reading</w:t>
            </w:r>
          </w:p>
        </w:tc>
        <w:tc>
          <w:tcPr>
            <w:tcW w:w="2338" w:type="dxa"/>
          </w:tcPr>
          <w:p w14:paraId="5B546D7F" w14:textId="77777777" w:rsidR="005704E9" w:rsidRPr="000F102F" w:rsidRDefault="005704E9" w:rsidP="00D510C0">
            <w:pPr>
              <w:pStyle w:val="Tabletext"/>
              <w:jc w:val="center"/>
              <w:rPr>
                <w:sz w:val="24"/>
                <w:szCs w:val="24"/>
                <w:lang w:val="en-CA"/>
              </w:rPr>
            </w:pPr>
            <w:r w:rsidRPr="000F102F">
              <w:rPr>
                <w:sz w:val="24"/>
                <w:szCs w:val="24"/>
                <w:lang w:val="en-CA"/>
              </w:rPr>
              <w:t>379</w:t>
            </w:r>
          </w:p>
        </w:tc>
      </w:tr>
      <w:tr w:rsidR="008531BF" w:rsidRPr="000F102F" w14:paraId="4249A0CA" w14:textId="77777777" w:rsidTr="00B32E1D">
        <w:tc>
          <w:tcPr>
            <w:tcW w:w="534" w:type="dxa"/>
          </w:tcPr>
          <w:p w14:paraId="0FD284C5" w14:textId="77777777" w:rsidR="008531BF" w:rsidRPr="000F102F" w:rsidRDefault="00BA3D87" w:rsidP="00D510C0">
            <w:pPr>
              <w:pStyle w:val="Tabletext"/>
              <w:rPr>
                <w:sz w:val="24"/>
                <w:szCs w:val="24"/>
                <w:lang w:val="en-CA"/>
              </w:rPr>
            </w:pPr>
            <w:r w:rsidRPr="000F102F">
              <w:rPr>
                <w:sz w:val="24"/>
                <w:szCs w:val="24"/>
                <w:lang w:val="en-CA"/>
              </w:rPr>
              <w:t>12</w:t>
            </w:r>
          </w:p>
        </w:tc>
        <w:tc>
          <w:tcPr>
            <w:tcW w:w="7159" w:type="dxa"/>
          </w:tcPr>
          <w:p w14:paraId="1A3C2ACC" w14:textId="77777777" w:rsidR="008531BF" w:rsidRPr="000F102F" w:rsidRDefault="00E90105" w:rsidP="00D510C0">
            <w:pPr>
              <w:pStyle w:val="Tabletext"/>
              <w:rPr>
                <w:sz w:val="24"/>
                <w:szCs w:val="24"/>
                <w:lang w:val="en-CA"/>
              </w:rPr>
            </w:pPr>
            <w:r w:rsidRPr="000F102F">
              <w:rPr>
                <w:sz w:val="24"/>
                <w:szCs w:val="24"/>
                <w:lang w:val="en-CA"/>
              </w:rPr>
              <w:t>Twenty-</w:t>
            </w:r>
            <w:r w:rsidR="006F73C8" w:rsidRPr="000F102F">
              <w:rPr>
                <w:sz w:val="24"/>
                <w:szCs w:val="24"/>
                <w:lang w:val="en-CA"/>
              </w:rPr>
              <w:t>n</w:t>
            </w:r>
            <w:r w:rsidRPr="000F102F">
              <w:rPr>
                <w:sz w:val="24"/>
                <w:szCs w:val="24"/>
                <w:lang w:val="en-CA"/>
              </w:rPr>
              <w:t xml:space="preserve">inth series of texts submitted by the Editorial Committee </w:t>
            </w:r>
            <w:r w:rsidR="00C51F29" w:rsidRPr="000F102F">
              <w:rPr>
                <w:sz w:val="24"/>
                <w:szCs w:val="24"/>
                <w:lang w:val="en-CA"/>
              </w:rPr>
              <w:t xml:space="preserve">for first reading </w:t>
            </w:r>
            <w:r w:rsidRPr="000F102F">
              <w:rPr>
                <w:sz w:val="24"/>
                <w:szCs w:val="24"/>
                <w:lang w:val="en-CA"/>
              </w:rPr>
              <w:t>(B29)</w:t>
            </w:r>
          </w:p>
        </w:tc>
        <w:tc>
          <w:tcPr>
            <w:tcW w:w="2338" w:type="dxa"/>
          </w:tcPr>
          <w:p w14:paraId="1142948D" w14:textId="77777777" w:rsidR="008531BF" w:rsidRPr="000F102F" w:rsidRDefault="00E90105" w:rsidP="00D510C0">
            <w:pPr>
              <w:pStyle w:val="Tabletext"/>
              <w:jc w:val="center"/>
              <w:rPr>
                <w:sz w:val="24"/>
                <w:szCs w:val="24"/>
                <w:lang w:val="en-CA"/>
              </w:rPr>
            </w:pPr>
            <w:r w:rsidRPr="000F102F">
              <w:rPr>
                <w:sz w:val="24"/>
                <w:szCs w:val="24"/>
                <w:lang w:val="en-CA"/>
              </w:rPr>
              <w:t>380</w:t>
            </w:r>
          </w:p>
        </w:tc>
      </w:tr>
      <w:tr w:rsidR="005704E9" w:rsidRPr="000F102F" w14:paraId="5E94D9AF" w14:textId="77777777" w:rsidTr="00B32E1D">
        <w:tc>
          <w:tcPr>
            <w:tcW w:w="534" w:type="dxa"/>
          </w:tcPr>
          <w:p w14:paraId="1DAA4EBC" w14:textId="77777777" w:rsidR="005704E9" w:rsidRPr="000F102F" w:rsidRDefault="00BA3D87" w:rsidP="00D510C0">
            <w:pPr>
              <w:pStyle w:val="Tabletext"/>
              <w:rPr>
                <w:sz w:val="24"/>
                <w:szCs w:val="24"/>
                <w:lang w:val="en-CA"/>
              </w:rPr>
            </w:pPr>
            <w:r w:rsidRPr="000F102F">
              <w:rPr>
                <w:sz w:val="24"/>
                <w:szCs w:val="24"/>
                <w:lang w:val="en-CA"/>
              </w:rPr>
              <w:t>13</w:t>
            </w:r>
          </w:p>
        </w:tc>
        <w:tc>
          <w:tcPr>
            <w:tcW w:w="7159" w:type="dxa"/>
          </w:tcPr>
          <w:p w14:paraId="299B449C" w14:textId="77777777" w:rsidR="005704E9" w:rsidRPr="000F102F" w:rsidRDefault="005704E9" w:rsidP="00D510C0">
            <w:pPr>
              <w:pStyle w:val="Tabletext"/>
              <w:rPr>
                <w:sz w:val="24"/>
                <w:szCs w:val="24"/>
                <w:lang w:val="en-CA"/>
              </w:rPr>
            </w:pPr>
            <w:r w:rsidRPr="000F102F">
              <w:rPr>
                <w:sz w:val="24"/>
                <w:szCs w:val="24"/>
                <w:lang w:val="en-CA"/>
              </w:rPr>
              <w:t>Twenty-ninth series of texts submitted by the Editorial Committee (B29) – second reading</w:t>
            </w:r>
          </w:p>
        </w:tc>
        <w:tc>
          <w:tcPr>
            <w:tcW w:w="2338" w:type="dxa"/>
          </w:tcPr>
          <w:p w14:paraId="44A3E4FF" w14:textId="77777777" w:rsidR="005704E9" w:rsidRPr="000F102F" w:rsidRDefault="005704E9" w:rsidP="00D510C0">
            <w:pPr>
              <w:pStyle w:val="Tabletext"/>
              <w:jc w:val="center"/>
              <w:rPr>
                <w:sz w:val="24"/>
                <w:szCs w:val="24"/>
                <w:lang w:val="en-CA"/>
              </w:rPr>
            </w:pPr>
            <w:r w:rsidRPr="000F102F">
              <w:rPr>
                <w:sz w:val="24"/>
                <w:szCs w:val="24"/>
                <w:lang w:val="en-CA"/>
              </w:rPr>
              <w:t>380</w:t>
            </w:r>
          </w:p>
        </w:tc>
      </w:tr>
      <w:tr w:rsidR="008531BF" w:rsidRPr="000F102F" w14:paraId="4196C72A" w14:textId="77777777" w:rsidTr="00B32E1D">
        <w:tc>
          <w:tcPr>
            <w:tcW w:w="534" w:type="dxa"/>
          </w:tcPr>
          <w:p w14:paraId="0F70009E" w14:textId="77777777" w:rsidR="008531BF" w:rsidRPr="000F102F" w:rsidRDefault="00BA3D87" w:rsidP="00D510C0">
            <w:pPr>
              <w:pStyle w:val="Tabletext"/>
              <w:rPr>
                <w:sz w:val="24"/>
                <w:szCs w:val="24"/>
                <w:lang w:val="en-CA"/>
              </w:rPr>
            </w:pPr>
            <w:r w:rsidRPr="000F102F">
              <w:rPr>
                <w:sz w:val="24"/>
                <w:szCs w:val="24"/>
                <w:lang w:val="en-CA"/>
              </w:rPr>
              <w:t>14</w:t>
            </w:r>
          </w:p>
        </w:tc>
        <w:tc>
          <w:tcPr>
            <w:tcW w:w="7159" w:type="dxa"/>
          </w:tcPr>
          <w:p w14:paraId="56D47268" w14:textId="77777777" w:rsidR="008531BF" w:rsidRPr="000F102F" w:rsidRDefault="00E90105" w:rsidP="00D510C0">
            <w:pPr>
              <w:pStyle w:val="Tabletext"/>
              <w:rPr>
                <w:sz w:val="24"/>
                <w:szCs w:val="24"/>
                <w:lang w:val="en-CA"/>
              </w:rPr>
            </w:pPr>
            <w:r w:rsidRPr="000F102F">
              <w:rPr>
                <w:sz w:val="24"/>
                <w:szCs w:val="24"/>
                <w:lang w:val="en-CA"/>
              </w:rPr>
              <w:t xml:space="preserve">Thirtieth series of texts submitted by the Editorial Committee </w:t>
            </w:r>
            <w:r w:rsidR="00C51F29" w:rsidRPr="000F102F">
              <w:rPr>
                <w:sz w:val="24"/>
                <w:szCs w:val="24"/>
                <w:lang w:val="en-CA"/>
              </w:rPr>
              <w:t xml:space="preserve">for first reading </w:t>
            </w:r>
            <w:r w:rsidRPr="000F102F">
              <w:rPr>
                <w:sz w:val="24"/>
                <w:szCs w:val="24"/>
                <w:lang w:val="en-CA"/>
              </w:rPr>
              <w:t>(B30)</w:t>
            </w:r>
          </w:p>
        </w:tc>
        <w:tc>
          <w:tcPr>
            <w:tcW w:w="2338" w:type="dxa"/>
          </w:tcPr>
          <w:p w14:paraId="2F35E4C9" w14:textId="77777777" w:rsidR="008531BF" w:rsidRPr="000F102F" w:rsidRDefault="00E90105" w:rsidP="00D510C0">
            <w:pPr>
              <w:pStyle w:val="Tabletext"/>
              <w:jc w:val="center"/>
              <w:rPr>
                <w:sz w:val="24"/>
                <w:szCs w:val="24"/>
                <w:lang w:val="en-CA"/>
              </w:rPr>
            </w:pPr>
            <w:r w:rsidRPr="000F102F">
              <w:rPr>
                <w:sz w:val="24"/>
                <w:szCs w:val="24"/>
                <w:lang w:val="en-CA"/>
              </w:rPr>
              <w:t>420</w:t>
            </w:r>
          </w:p>
        </w:tc>
      </w:tr>
      <w:tr w:rsidR="005704E9" w:rsidRPr="000F102F" w14:paraId="0A9E2244" w14:textId="77777777" w:rsidTr="00B32E1D">
        <w:tc>
          <w:tcPr>
            <w:tcW w:w="534" w:type="dxa"/>
          </w:tcPr>
          <w:p w14:paraId="50636F6C" w14:textId="77777777" w:rsidR="005704E9" w:rsidRPr="000F102F" w:rsidRDefault="00BA3D87" w:rsidP="00D510C0">
            <w:pPr>
              <w:pStyle w:val="Tabletext"/>
              <w:rPr>
                <w:sz w:val="24"/>
                <w:szCs w:val="24"/>
                <w:lang w:val="en-CA"/>
              </w:rPr>
            </w:pPr>
            <w:r w:rsidRPr="000F102F">
              <w:rPr>
                <w:sz w:val="24"/>
                <w:szCs w:val="24"/>
                <w:lang w:val="en-CA"/>
              </w:rPr>
              <w:lastRenderedPageBreak/>
              <w:t>15</w:t>
            </w:r>
          </w:p>
        </w:tc>
        <w:tc>
          <w:tcPr>
            <w:tcW w:w="7159" w:type="dxa"/>
          </w:tcPr>
          <w:p w14:paraId="11B661EC" w14:textId="77777777" w:rsidR="005704E9" w:rsidRPr="000F102F" w:rsidRDefault="005704E9" w:rsidP="00D510C0">
            <w:pPr>
              <w:pStyle w:val="Tabletext"/>
              <w:rPr>
                <w:sz w:val="24"/>
                <w:szCs w:val="24"/>
                <w:lang w:val="en-CA"/>
              </w:rPr>
            </w:pPr>
            <w:r w:rsidRPr="000F102F">
              <w:rPr>
                <w:sz w:val="24"/>
                <w:szCs w:val="24"/>
                <w:lang w:val="en-CA"/>
              </w:rPr>
              <w:t>Thirtieth series of texts submitted by the Editorial Committee (B30) – second reading</w:t>
            </w:r>
          </w:p>
        </w:tc>
        <w:tc>
          <w:tcPr>
            <w:tcW w:w="2338" w:type="dxa"/>
          </w:tcPr>
          <w:p w14:paraId="1CD74C7D" w14:textId="77777777" w:rsidR="005704E9" w:rsidRPr="000F102F" w:rsidRDefault="005704E9" w:rsidP="00D510C0">
            <w:pPr>
              <w:pStyle w:val="Tabletext"/>
              <w:jc w:val="center"/>
              <w:rPr>
                <w:sz w:val="24"/>
                <w:szCs w:val="24"/>
                <w:lang w:val="en-CA"/>
              </w:rPr>
            </w:pPr>
            <w:r w:rsidRPr="000F102F">
              <w:rPr>
                <w:sz w:val="24"/>
                <w:szCs w:val="24"/>
                <w:lang w:val="en-CA"/>
              </w:rPr>
              <w:t>420</w:t>
            </w:r>
          </w:p>
        </w:tc>
      </w:tr>
      <w:tr w:rsidR="008531BF" w:rsidRPr="000F102F" w14:paraId="0BA5E206" w14:textId="77777777" w:rsidTr="00B32E1D">
        <w:tc>
          <w:tcPr>
            <w:tcW w:w="534" w:type="dxa"/>
          </w:tcPr>
          <w:p w14:paraId="6F954FC9" w14:textId="77777777" w:rsidR="008531BF" w:rsidRPr="000F102F" w:rsidRDefault="00BA3D87" w:rsidP="00D510C0">
            <w:pPr>
              <w:pStyle w:val="Tabletext"/>
              <w:rPr>
                <w:sz w:val="24"/>
                <w:szCs w:val="24"/>
                <w:lang w:val="en-CA"/>
              </w:rPr>
            </w:pPr>
            <w:r w:rsidRPr="000F102F">
              <w:rPr>
                <w:sz w:val="24"/>
                <w:szCs w:val="24"/>
                <w:lang w:val="en-CA"/>
              </w:rPr>
              <w:t>16</w:t>
            </w:r>
          </w:p>
        </w:tc>
        <w:tc>
          <w:tcPr>
            <w:tcW w:w="7159" w:type="dxa"/>
          </w:tcPr>
          <w:p w14:paraId="4E22BDFE" w14:textId="77777777" w:rsidR="008531BF" w:rsidRPr="000F102F" w:rsidRDefault="00E90105" w:rsidP="00D510C0">
            <w:pPr>
              <w:pStyle w:val="Tabletext"/>
              <w:rPr>
                <w:sz w:val="24"/>
                <w:szCs w:val="24"/>
                <w:lang w:val="en-CA"/>
              </w:rPr>
            </w:pPr>
            <w:r w:rsidRPr="000F102F">
              <w:rPr>
                <w:sz w:val="24"/>
                <w:szCs w:val="24"/>
                <w:lang w:val="en-CA"/>
              </w:rPr>
              <w:t>Thirty-</w:t>
            </w:r>
            <w:r w:rsidR="006F73C8" w:rsidRPr="000F102F">
              <w:rPr>
                <w:sz w:val="24"/>
                <w:szCs w:val="24"/>
                <w:lang w:val="en-CA"/>
              </w:rPr>
              <w:t>f</w:t>
            </w:r>
            <w:r w:rsidR="008A52F9">
              <w:rPr>
                <w:sz w:val="24"/>
                <w:szCs w:val="24"/>
                <w:lang w:val="en-CA"/>
              </w:rPr>
              <w:t xml:space="preserve">irst </w:t>
            </w:r>
            <w:r w:rsidRPr="000F102F">
              <w:rPr>
                <w:sz w:val="24"/>
                <w:szCs w:val="24"/>
                <w:lang w:val="en-CA"/>
              </w:rPr>
              <w:t>series of texts submitted by the Editorial Committee</w:t>
            </w:r>
            <w:r w:rsidR="00C51F29" w:rsidRPr="000F102F">
              <w:rPr>
                <w:sz w:val="24"/>
                <w:szCs w:val="24"/>
                <w:lang w:val="en-CA"/>
              </w:rPr>
              <w:t xml:space="preserve"> for first reading </w:t>
            </w:r>
            <w:r w:rsidRPr="000F102F">
              <w:rPr>
                <w:sz w:val="24"/>
                <w:szCs w:val="24"/>
                <w:lang w:val="en-CA"/>
              </w:rPr>
              <w:t xml:space="preserve"> (B31)</w:t>
            </w:r>
          </w:p>
        </w:tc>
        <w:tc>
          <w:tcPr>
            <w:tcW w:w="2338" w:type="dxa"/>
          </w:tcPr>
          <w:p w14:paraId="25DF8960" w14:textId="77777777" w:rsidR="008531BF" w:rsidRPr="000F102F" w:rsidRDefault="00E90105" w:rsidP="00D510C0">
            <w:pPr>
              <w:pStyle w:val="Tabletext"/>
              <w:jc w:val="center"/>
              <w:rPr>
                <w:sz w:val="24"/>
                <w:szCs w:val="24"/>
                <w:lang w:val="en-CA"/>
              </w:rPr>
            </w:pPr>
            <w:r w:rsidRPr="000F102F">
              <w:rPr>
                <w:sz w:val="24"/>
                <w:szCs w:val="24"/>
                <w:lang w:val="en-CA"/>
              </w:rPr>
              <w:t>421</w:t>
            </w:r>
          </w:p>
        </w:tc>
      </w:tr>
      <w:tr w:rsidR="005704E9" w:rsidRPr="000F102F" w14:paraId="342E38C2" w14:textId="77777777" w:rsidTr="00B32E1D">
        <w:tc>
          <w:tcPr>
            <w:tcW w:w="534" w:type="dxa"/>
          </w:tcPr>
          <w:p w14:paraId="75DCB1DB" w14:textId="77777777" w:rsidR="005704E9" w:rsidRPr="000F102F" w:rsidRDefault="00BA3D87" w:rsidP="00D510C0">
            <w:pPr>
              <w:pStyle w:val="Tabletext"/>
              <w:rPr>
                <w:sz w:val="24"/>
                <w:szCs w:val="24"/>
                <w:lang w:val="en-CA"/>
              </w:rPr>
            </w:pPr>
            <w:r w:rsidRPr="000F102F">
              <w:rPr>
                <w:sz w:val="24"/>
                <w:szCs w:val="24"/>
                <w:lang w:val="en-CA"/>
              </w:rPr>
              <w:t>17</w:t>
            </w:r>
          </w:p>
        </w:tc>
        <w:tc>
          <w:tcPr>
            <w:tcW w:w="7159" w:type="dxa"/>
          </w:tcPr>
          <w:p w14:paraId="2EA008CF" w14:textId="77777777" w:rsidR="005704E9" w:rsidRPr="000F102F" w:rsidRDefault="005704E9" w:rsidP="00D510C0">
            <w:pPr>
              <w:pStyle w:val="Tabletext"/>
              <w:rPr>
                <w:sz w:val="24"/>
                <w:szCs w:val="24"/>
                <w:lang w:val="en-CA"/>
              </w:rPr>
            </w:pPr>
            <w:r w:rsidRPr="000F102F">
              <w:rPr>
                <w:sz w:val="24"/>
                <w:szCs w:val="24"/>
                <w:lang w:val="en-CA"/>
              </w:rPr>
              <w:t>Thirty-first series of texts submitted by the Editorial Committee (B31) – second reading</w:t>
            </w:r>
          </w:p>
        </w:tc>
        <w:tc>
          <w:tcPr>
            <w:tcW w:w="2338" w:type="dxa"/>
          </w:tcPr>
          <w:p w14:paraId="4C7EB68E" w14:textId="77777777" w:rsidR="005704E9" w:rsidRPr="000F102F" w:rsidRDefault="005704E9" w:rsidP="00D510C0">
            <w:pPr>
              <w:pStyle w:val="Tabletext"/>
              <w:jc w:val="center"/>
              <w:rPr>
                <w:sz w:val="24"/>
                <w:szCs w:val="24"/>
                <w:lang w:val="en-CA"/>
              </w:rPr>
            </w:pPr>
            <w:r w:rsidRPr="000F102F">
              <w:rPr>
                <w:sz w:val="24"/>
                <w:szCs w:val="24"/>
                <w:lang w:val="en-CA"/>
              </w:rPr>
              <w:t>421</w:t>
            </w:r>
          </w:p>
        </w:tc>
      </w:tr>
      <w:tr w:rsidR="00E90105" w:rsidRPr="000F102F" w14:paraId="63D011D8" w14:textId="77777777" w:rsidTr="00B32E1D">
        <w:tc>
          <w:tcPr>
            <w:tcW w:w="534" w:type="dxa"/>
          </w:tcPr>
          <w:p w14:paraId="6C4435C7" w14:textId="77777777" w:rsidR="00E90105" w:rsidRPr="000F102F" w:rsidRDefault="00BA3D87" w:rsidP="00D510C0">
            <w:pPr>
              <w:pStyle w:val="Tabletext"/>
              <w:rPr>
                <w:sz w:val="24"/>
                <w:szCs w:val="24"/>
                <w:lang w:val="en-CA"/>
              </w:rPr>
            </w:pPr>
            <w:r w:rsidRPr="000F102F">
              <w:rPr>
                <w:sz w:val="24"/>
                <w:szCs w:val="24"/>
                <w:lang w:val="en-CA"/>
              </w:rPr>
              <w:t>18</w:t>
            </w:r>
          </w:p>
        </w:tc>
        <w:tc>
          <w:tcPr>
            <w:tcW w:w="7159" w:type="dxa"/>
          </w:tcPr>
          <w:p w14:paraId="0FD00231" w14:textId="77777777" w:rsidR="00E90105" w:rsidRPr="000F102F" w:rsidRDefault="00E90105" w:rsidP="00D510C0">
            <w:pPr>
              <w:pStyle w:val="Tabletext"/>
              <w:rPr>
                <w:sz w:val="24"/>
                <w:szCs w:val="24"/>
                <w:lang w:val="en-CA"/>
              </w:rPr>
            </w:pPr>
            <w:r w:rsidRPr="000F102F">
              <w:rPr>
                <w:sz w:val="24"/>
                <w:szCs w:val="24"/>
                <w:lang w:val="en-CA"/>
              </w:rPr>
              <w:t>Thirty-</w:t>
            </w:r>
            <w:r w:rsidR="006F73C8" w:rsidRPr="000F102F">
              <w:rPr>
                <w:sz w:val="24"/>
                <w:szCs w:val="24"/>
                <w:lang w:val="en-CA"/>
              </w:rPr>
              <w:t>s</w:t>
            </w:r>
            <w:r w:rsidR="008A52F9">
              <w:rPr>
                <w:sz w:val="24"/>
                <w:szCs w:val="24"/>
                <w:lang w:val="en-CA"/>
              </w:rPr>
              <w:t xml:space="preserve">econd </w:t>
            </w:r>
            <w:r w:rsidRPr="000F102F">
              <w:rPr>
                <w:sz w:val="24"/>
                <w:szCs w:val="24"/>
                <w:lang w:val="en-CA"/>
              </w:rPr>
              <w:t xml:space="preserve">series of texts submitted by the Editorial Committee </w:t>
            </w:r>
            <w:r w:rsidR="00C51F29" w:rsidRPr="000F102F">
              <w:rPr>
                <w:sz w:val="24"/>
                <w:szCs w:val="24"/>
                <w:lang w:val="en-CA"/>
              </w:rPr>
              <w:t xml:space="preserve">for first reading </w:t>
            </w:r>
            <w:r w:rsidRPr="000F102F">
              <w:rPr>
                <w:sz w:val="24"/>
                <w:szCs w:val="24"/>
                <w:lang w:val="en-CA"/>
              </w:rPr>
              <w:t>(B32)</w:t>
            </w:r>
          </w:p>
        </w:tc>
        <w:tc>
          <w:tcPr>
            <w:tcW w:w="2338" w:type="dxa"/>
          </w:tcPr>
          <w:p w14:paraId="39F0BEAF" w14:textId="77777777" w:rsidR="00E90105" w:rsidRPr="000F102F" w:rsidRDefault="00E90105" w:rsidP="00D510C0">
            <w:pPr>
              <w:pStyle w:val="Tabletext"/>
              <w:jc w:val="center"/>
              <w:rPr>
                <w:sz w:val="24"/>
                <w:szCs w:val="24"/>
                <w:lang w:val="en-CA"/>
              </w:rPr>
            </w:pPr>
            <w:r w:rsidRPr="000F102F">
              <w:rPr>
                <w:sz w:val="24"/>
                <w:szCs w:val="24"/>
                <w:lang w:val="en-CA"/>
              </w:rPr>
              <w:t>423</w:t>
            </w:r>
          </w:p>
        </w:tc>
      </w:tr>
      <w:tr w:rsidR="005704E9" w:rsidRPr="000F102F" w14:paraId="0C3DBBF9" w14:textId="77777777" w:rsidTr="00B32E1D">
        <w:tc>
          <w:tcPr>
            <w:tcW w:w="534" w:type="dxa"/>
          </w:tcPr>
          <w:p w14:paraId="4049763E" w14:textId="77777777" w:rsidR="005704E9" w:rsidRPr="000F102F" w:rsidRDefault="00BA3D87" w:rsidP="00D510C0">
            <w:pPr>
              <w:pStyle w:val="Tabletext"/>
              <w:rPr>
                <w:sz w:val="24"/>
                <w:szCs w:val="24"/>
                <w:lang w:val="en-CA"/>
              </w:rPr>
            </w:pPr>
            <w:r w:rsidRPr="000F102F">
              <w:rPr>
                <w:sz w:val="24"/>
                <w:szCs w:val="24"/>
                <w:lang w:val="en-CA"/>
              </w:rPr>
              <w:t>19</w:t>
            </w:r>
          </w:p>
        </w:tc>
        <w:tc>
          <w:tcPr>
            <w:tcW w:w="7159" w:type="dxa"/>
          </w:tcPr>
          <w:p w14:paraId="5D49FC24" w14:textId="77777777" w:rsidR="005704E9" w:rsidRPr="000F102F" w:rsidRDefault="005704E9" w:rsidP="00D510C0">
            <w:pPr>
              <w:pStyle w:val="Tabletext"/>
              <w:rPr>
                <w:sz w:val="24"/>
                <w:szCs w:val="24"/>
                <w:lang w:val="en-CA"/>
              </w:rPr>
            </w:pPr>
            <w:r w:rsidRPr="000F102F">
              <w:rPr>
                <w:sz w:val="24"/>
                <w:szCs w:val="24"/>
                <w:lang w:val="en-CA"/>
              </w:rPr>
              <w:t>Thirty-second series of texts submitted by the Editorial Committee (B32) – second reading</w:t>
            </w:r>
          </w:p>
        </w:tc>
        <w:tc>
          <w:tcPr>
            <w:tcW w:w="2338" w:type="dxa"/>
          </w:tcPr>
          <w:p w14:paraId="7A5AE630" w14:textId="77777777" w:rsidR="005704E9" w:rsidRPr="000F102F" w:rsidRDefault="005704E9" w:rsidP="00D510C0">
            <w:pPr>
              <w:pStyle w:val="Tabletext"/>
              <w:jc w:val="center"/>
              <w:rPr>
                <w:sz w:val="24"/>
                <w:szCs w:val="24"/>
                <w:lang w:val="en-CA"/>
              </w:rPr>
            </w:pPr>
            <w:r w:rsidRPr="000F102F">
              <w:rPr>
                <w:sz w:val="24"/>
                <w:szCs w:val="24"/>
                <w:lang w:val="en-CA"/>
              </w:rPr>
              <w:t>423</w:t>
            </w:r>
          </w:p>
        </w:tc>
      </w:tr>
      <w:tr w:rsidR="00E90105" w:rsidRPr="000F102F" w14:paraId="5F2826E9" w14:textId="77777777" w:rsidTr="00B32E1D">
        <w:tc>
          <w:tcPr>
            <w:tcW w:w="534" w:type="dxa"/>
          </w:tcPr>
          <w:p w14:paraId="3760EEBD" w14:textId="77777777" w:rsidR="00E90105" w:rsidRPr="000F102F" w:rsidRDefault="00BA3D87" w:rsidP="00D510C0">
            <w:pPr>
              <w:pStyle w:val="Tabletext"/>
              <w:rPr>
                <w:sz w:val="24"/>
                <w:szCs w:val="24"/>
                <w:lang w:val="en-CA"/>
              </w:rPr>
            </w:pPr>
            <w:r w:rsidRPr="000F102F">
              <w:rPr>
                <w:sz w:val="24"/>
                <w:szCs w:val="24"/>
                <w:lang w:val="en-CA"/>
              </w:rPr>
              <w:t>20</w:t>
            </w:r>
          </w:p>
        </w:tc>
        <w:tc>
          <w:tcPr>
            <w:tcW w:w="7159" w:type="dxa"/>
          </w:tcPr>
          <w:p w14:paraId="1CB393BE" w14:textId="77777777" w:rsidR="00E90105" w:rsidRPr="000F102F" w:rsidRDefault="00E90105" w:rsidP="00D510C0">
            <w:pPr>
              <w:pStyle w:val="Tabletext"/>
              <w:rPr>
                <w:sz w:val="24"/>
                <w:szCs w:val="24"/>
                <w:lang w:val="en-CA"/>
              </w:rPr>
            </w:pPr>
            <w:r w:rsidRPr="000F102F">
              <w:rPr>
                <w:sz w:val="24"/>
                <w:szCs w:val="24"/>
                <w:lang w:val="en-CA"/>
              </w:rPr>
              <w:t xml:space="preserve">Approval of </w:t>
            </w:r>
            <w:r w:rsidR="006F73C8" w:rsidRPr="000F102F">
              <w:rPr>
                <w:sz w:val="24"/>
                <w:szCs w:val="24"/>
                <w:lang w:val="en-CA"/>
              </w:rPr>
              <w:t>m</w:t>
            </w:r>
            <w:r w:rsidRPr="000F102F">
              <w:rPr>
                <w:sz w:val="24"/>
                <w:szCs w:val="24"/>
                <w:lang w:val="en-CA"/>
              </w:rPr>
              <w:t>inutes</w:t>
            </w:r>
            <w:r w:rsidR="006F73C8" w:rsidRPr="000F102F">
              <w:rPr>
                <w:sz w:val="24"/>
                <w:szCs w:val="24"/>
                <w:lang w:val="en-CA"/>
              </w:rPr>
              <w:t xml:space="preserve"> </w:t>
            </w:r>
            <w:r w:rsidR="005704E9" w:rsidRPr="000F102F">
              <w:rPr>
                <w:sz w:val="24"/>
                <w:szCs w:val="24"/>
                <w:lang w:val="en-CA"/>
              </w:rPr>
              <w:t>–</w:t>
            </w:r>
            <w:r w:rsidR="006F73C8" w:rsidRPr="000F102F">
              <w:rPr>
                <w:sz w:val="24"/>
                <w:szCs w:val="24"/>
                <w:lang w:val="en-CA"/>
              </w:rPr>
              <w:t xml:space="preserve"> f</w:t>
            </w:r>
            <w:r w:rsidRPr="000F102F">
              <w:rPr>
                <w:sz w:val="24"/>
                <w:szCs w:val="24"/>
                <w:lang w:val="en-CA"/>
              </w:rPr>
              <w:t xml:space="preserve">ifth </w:t>
            </w:r>
            <w:r w:rsidR="006F73C8" w:rsidRPr="000F102F">
              <w:rPr>
                <w:sz w:val="24"/>
                <w:szCs w:val="24"/>
                <w:lang w:val="en-CA"/>
              </w:rPr>
              <w:t>p</w:t>
            </w:r>
            <w:r w:rsidRPr="000F102F">
              <w:rPr>
                <w:sz w:val="24"/>
                <w:szCs w:val="24"/>
                <w:lang w:val="en-CA"/>
              </w:rPr>
              <w:t>lenary meeting</w:t>
            </w:r>
          </w:p>
        </w:tc>
        <w:tc>
          <w:tcPr>
            <w:tcW w:w="2338" w:type="dxa"/>
          </w:tcPr>
          <w:p w14:paraId="303793A6" w14:textId="77777777" w:rsidR="00E90105" w:rsidRPr="000F102F" w:rsidRDefault="00E90105" w:rsidP="00D510C0">
            <w:pPr>
              <w:pStyle w:val="Tabletext"/>
              <w:jc w:val="center"/>
              <w:rPr>
                <w:sz w:val="24"/>
                <w:szCs w:val="24"/>
                <w:lang w:val="en-CA"/>
              </w:rPr>
            </w:pPr>
            <w:r w:rsidRPr="000F102F">
              <w:rPr>
                <w:sz w:val="24"/>
                <w:szCs w:val="24"/>
                <w:lang w:val="en-CA"/>
              </w:rPr>
              <w:t>275</w:t>
            </w:r>
          </w:p>
        </w:tc>
      </w:tr>
      <w:tr w:rsidR="006F73C8" w:rsidRPr="000F102F" w14:paraId="22EE0852" w14:textId="77777777" w:rsidTr="00B32E1D">
        <w:tc>
          <w:tcPr>
            <w:tcW w:w="534" w:type="dxa"/>
          </w:tcPr>
          <w:p w14:paraId="2269B028" w14:textId="77777777" w:rsidR="006F73C8" w:rsidRPr="000F102F" w:rsidRDefault="00BA3D87" w:rsidP="00D510C0">
            <w:pPr>
              <w:pStyle w:val="Tabletext"/>
              <w:rPr>
                <w:sz w:val="24"/>
                <w:szCs w:val="24"/>
                <w:lang w:val="en-CA"/>
              </w:rPr>
            </w:pPr>
            <w:r w:rsidRPr="000F102F">
              <w:rPr>
                <w:sz w:val="24"/>
                <w:szCs w:val="24"/>
                <w:lang w:val="en-CA"/>
              </w:rPr>
              <w:t>21</w:t>
            </w:r>
          </w:p>
        </w:tc>
        <w:tc>
          <w:tcPr>
            <w:tcW w:w="7159" w:type="dxa"/>
          </w:tcPr>
          <w:p w14:paraId="4B97BD81" w14:textId="77C7B341" w:rsidR="006F73C8" w:rsidRPr="00EB4ABA" w:rsidRDefault="006F73C8" w:rsidP="00D510C0">
            <w:pPr>
              <w:pStyle w:val="Tabletext"/>
              <w:rPr>
                <w:sz w:val="24"/>
                <w:szCs w:val="24"/>
                <w:lang w:val="en-CA"/>
              </w:rPr>
            </w:pPr>
            <w:r w:rsidRPr="00EB4ABA">
              <w:rPr>
                <w:sz w:val="24"/>
                <w:szCs w:val="24"/>
                <w:lang w:val="en-CA"/>
              </w:rPr>
              <w:t xml:space="preserve">Expressions of condolence on the passing of </w:t>
            </w:r>
            <w:r w:rsidR="00EB4ABA" w:rsidRPr="00EB4ABA">
              <w:rPr>
                <w:sz w:val="24"/>
                <w:szCs w:val="24"/>
                <w:lang w:val="en-CA"/>
              </w:rPr>
              <w:t>Sheikh Sultan bin Zayed Al Nahyan</w:t>
            </w:r>
          </w:p>
        </w:tc>
        <w:tc>
          <w:tcPr>
            <w:tcW w:w="2338" w:type="dxa"/>
          </w:tcPr>
          <w:p w14:paraId="174DE8F0" w14:textId="77777777" w:rsidR="006F73C8" w:rsidRPr="000F102F" w:rsidRDefault="006F73C8" w:rsidP="00D510C0">
            <w:pPr>
              <w:pStyle w:val="Tabletext"/>
              <w:jc w:val="center"/>
              <w:rPr>
                <w:sz w:val="24"/>
                <w:szCs w:val="24"/>
                <w:lang w:val="en-CA"/>
              </w:rPr>
            </w:pPr>
            <w:r w:rsidRPr="000F102F">
              <w:rPr>
                <w:sz w:val="24"/>
                <w:szCs w:val="24"/>
                <w:lang w:val="en-CA"/>
              </w:rPr>
              <w:t>-</w:t>
            </w:r>
          </w:p>
        </w:tc>
      </w:tr>
      <w:tr w:rsidR="006F73C8" w:rsidRPr="000F102F" w14:paraId="770CF320" w14:textId="77777777" w:rsidTr="00B32E1D">
        <w:tc>
          <w:tcPr>
            <w:tcW w:w="534" w:type="dxa"/>
          </w:tcPr>
          <w:p w14:paraId="20C1F00F" w14:textId="77777777" w:rsidR="006F73C8" w:rsidRPr="000F102F" w:rsidRDefault="00BA3D87" w:rsidP="00D510C0">
            <w:pPr>
              <w:pStyle w:val="Tabletext"/>
              <w:rPr>
                <w:sz w:val="24"/>
                <w:szCs w:val="24"/>
                <w:lang w:val="en-CA"/>
              </w:rPr>
            </w:pPr>
            <w:r w:rsidRPr="000F102F">
              <w:rPr>
                <w:sz w:val="24"/>
                <w:szCs w:val="24"/>
                <w:lang w:val="en-CA"/>
              </w:rPr>
              <w:t>22</w:t>
            </w:r>
          </w:p>
        </w:tc>
        <w:tc>
          <w:tcPr>
            <w:tcW w:w="7159" w:type="dxa"/>
          </w:tcPr>
          <w:p w14:paraId="4B2320C0" w14:textId="77777777" w:rsidR="006F73C8" w:rsidRPr="000F102F" w:rsidRDefault="006F73C8" w:rsidP="00D510C0">
            <w:pPr>
              <w:pStyle w:val="Tabletext"/>
              <w:rPr>
                <w:sz w:val="24"/>
                <w:szCs w:val="24"/>
                <w:lang w:val="en-CA"/>
              </w:rPr>
            </w:pPr>
            <w:r w:rsidRPr="000F102F">
              <w:rPr>
                <w:sz w:val="24"/>
                <w:szCs w:val="24"/>
                <w:lang w:val="en-CA"/>
              </w:rPr>
              <w:t>Closing remarks</w:t>
            </w:r>
          </w:p>
        </w:tc>
        <w:tc>
          <w:tcPr>
            <w:tcW w:w="2338" w:type="dxa"/>
          </w:tcPr>
          <w:p w14:paraId="1DAC5386" w14:textId="77777777" w:rsidR="006F73C8" w:rsidRPr="000F102F" w:rsidRDefault="006F73C8" w:rsidP="00D510C0">
            <w:pPr>
              <w:pStyle w:val="Tabletext"/>
              <w:jc w:val="center"/>
              <w:rPr>
                <w:sz w:val="24"/>
                <w:szCs w:val="24"/>
                <w:lang w:val="en-CA"/>
              </w:rPr>
            </w:pPr>
            <w:r w:rsidRPr="000F102F">
              <w:rPr>
                <w:sz w:val="24"/>
                <w:szCs w:val="24"/>
                <w:lang w:val="en-CA"/>
              </w:rPr>
              <w:t>-</w:t>
            </w:r>
          </w:p>
        </w:tc>
      </w:tr>
    </w:tbl>
    <w:p w14:paraId="46D7FC59" w14:textId="77777777" w:rsidR="005704E9" w:rsidRPr="000F102F" w:rsidRDefault="005704E9">
      <w:pPr>
        <w:rPr>
          <w:szCs w:val="24"/>
        </w:rPr>
      </w:pPr>
      <w:r w:rsidRPr="000F102F">
        <w:rPr>
          <w:szCs w:val="24"/>
        </w:rPr>
        <w:br w:type="page"/>
      </w:r>
    </w:p>
    <w:p w14:paraId="66F8C78F" w14:textId="77777777" w:rsidR="00F70A70" w:rsidRPr="000F1EC9" w:rsidRDefault="00F70A70" w:rsidP="000F1EC9">
      <w:pPr>
        <w:pStyle w:val="Heading1"/>
        <w:numPr>
          <w:ilvl w:val="0"/>
          <w:numId w:val="3"/>
        </w:numPr>
        <w:ind w:hanging="1500"/>
        <w:rPr>
          <w:szCs w:val="28"/>
          <w:lang w:val="en-CA"/>
        </w:rPr>
      </w:pPr>
      <w:r w:rsidRPr="000F1EC9">
        <w:rPr>
          <w:szCs w:val="28"/>
          <w:lang w:val="en-CA"/>
        </w:rPr>
        <w:lastRenderedPageBreak/>
        <w:t>Opening remarks</w:t>
      </w:r>
    </w:p>
    <w:p w14:paraId="710CA1FF" w14:textId="77777777" w:rsidR="00F70A70" w:rsidRPr="000F102F" w:rsidRDefault="00C51F29" w:rsidP="000F1EC9">
      <w:pPr>
        <w:rPr>
          <w:szCs w:val="24"/>
          <w:lang w:val="en-CA"/>
        </w:rPr>
      </w:pPr>
      <w:r w:rsidRPr="000F102F">
        <w:rPr>
          <w:szCs w:val="24"/>
          <w:lang w:val="en-CA"/>
        </w:rPr>
        <w:t>1.1</w:t>
      </w:r>
      <w:r w:rsidRPr="000F102F">
        <w:rPr>
          <w:szCs w:val="24"/>
          <w:lang w:val="en-CA"/>
        </w:rPr>
        <w:tab/>
      </w:r>
      <w:r w:rsidR="008C2DE5" w:rsidRPr="000F102F">
        <w:rPr>
          <w:szCs w:val="24"/>
          <w:lang w:val="en-CA"/>
        </w:rPr>
        <w:t xml:space="preserve">The </w:t>
      </w:r>
      <w:r w:rsidR="008C2DE5" w:rsidRPr="000F102F">
        <w:rPr>
          <w:b/>
          <w:bCs/>
          <w:szCs w:val="24"/>
          <w:lang w:val="en-CA"/>
        </w:rPr>
        <w:t xml:space="preserve">Director of </w:t>
      </w:r>
      <w:r w:rsidR="00410268" w:rsidRPr="000F102F">
        <w:rPr>
          <w:b/>
          <w:bCs/>
          <w:szCs w:val="24"/>
          <w:lang w:val="en-CA"/>
        </w:rPr>
        <w:t>BR</w:t>
      </w:r>
      <w:r w:rsidR="008C2DE5" w:rsidRPr="000F102F">
        <w:rPr>
          <w:szCs w:val="24"/>
          <w:lang w:val="en-CA"/>
        </w:rPr>
        <w:t xml:space="preserve"> reported that, as of the previous day, there were over </w:t>
      </w:r>
      <w:r w:rsidR="00F70A70" w:rsidRPr="000F102F">
        <w:rPr>
          <w:szCs w:val="24"/>
          <w:lang w:val="en-CA"/>
        </w:rPr>
        <w:t>3</w:t>
      </w:r>
      <w:r w:rsidR="00410268" w:rsidRPr="000F102F">
        <w:rPr>
          <w:szCs w:val="24"/>
          <w:lang w:val="en-CA"/>
        </w:rPr>
        <w:t> </w:t>
      </w:r>
      <w:r w:rsidR="00F70A70" w:rsidRPr="000F102F">
        <w:rPr>
          <w:szCs w:val="24"/>
          <w:lang w:val="en-CA"/>
        </w:rPr>
        <w:t xml:space="preserve">300 </w:t>
      </w:r>
      <w:r w:rsidR="00BE5167" w:rsidRPr="000F102F">
        <w:rPr>
          <w:szCs w:val="24"/>
          <w:lang w:val="en-CA"/>
        </w:rPr>
        <w:t>conference</w:t>
      </w:r>
      <w:r w:rsidR="008C2DE5" w:rsidRPr="000F102F">
        <w:rPr>
          <w:szCs w:val="24"/>
          <w:lang w:val="en-CA"/>
        </w:rPr>
        <w:t xml:space="preserve"> p</w:t>
      </w:r>
      <w:r w:rsidR="00F70A70" w:rsidRPr="000F102F">
        <w:rPr>
          <w:szCs w:val="24"/>
          <w:lang w:val="en-CA"/>
        </w:rPr>
        <w:t>articipa</w:t>
      </w:r>
      <w:r w:rsidR="00BE5167" w:rsidRPr="000F102F">
        <w:rPr>
          <w:szCs w:val="24"/>
          <w:lang w:val="en-CA"/>
        </w:rPr>
        <w:t>n</w:t>
      </w:r>
      <w:r w:rsidR="00F70A70" w:rsidRPr="000F102F">
        <w:rPr>
          <w:szCs w:val="24"/>
          <w:lang w:val="en-CA"/>
        </w:rPr>
        <w:t>t</w:t>
      </w:r>
      <w:r w:rsidR="00BE5167" w:rsidRPr="000F102F">
        <w:rPr>
          <w:szCs w:val="24"/>
          <w:lang w:val="en-CA"/>
        </w:rPr>
        <w:t>s</w:t>
      </w:r>
      <w:r w:rsidR="00F70A70" w:rsidRPr="000F102F">
        <w:rPr>
          <w:szCs w:val="24"/>
          <w:lang w:val="en-CA"/>
        </w:rPr>
        <w:t xml:space="preserve">, making </w:t>
      </w:r>
      <w:r w:rsidR="00410268" w:rsidRPr="000F102F">
        <w:rPr>
          <w:szCs w:val="24"/>
          <w:lang w:val="en-CA"/>
        </w:rPr>
        <w:t>WRC-19</w:t>
      </w:r>
      <w:r w:rsidR="00F70A70" w:rsidRPr="000F102F">
        <w:rPr>
          <w:szCs w:val="24"/>
          <w:lang w:val="en-CA"/>
        </w:rPr>
        <w:t xml:space="preserve"> the largest</w:t>
      </w:r>
      <w:r w:rsidR="008C2DE5" w:rsidRPr="000F102F">
        <w:rPr>
          <w:szCs w:val="24"/>
          <w:lang w:val="en-CA"/>
        </w:rPr>
        <w:t xml:space="preserve"> ever </w:t>
      </w:r>
      <w:r w:rsidR="00410268" w:rsidRPr="000F102F">
        <w:rPr>
          <w:szCs w:val="24"/>
          <w:lang w:val="en-CA"/>
        </w:rPr>
        <w:t>w</w:t>
      </w:r>
      <w:r w:rsidR="008C2DE5" w:rsidRPr="000F102F">
        <w:rPr>
          <w:szCs w:val="24"/>
          <w:lang w:val="en-CA"/>
        </w:rPr>
        <w:t xml:space="preserve">orld </w:t>
      </w:r>
      <w:r w:rsidR="00410268" w:rsidRPr="000F102F">
        <w:rPr>
          <w:szCs w:val="24"/>
          <w:lang w:val="en-CA"/>
        </w:rPr>
        <w:t>r</w:t>
      </w:r>
      <w:r w:rsidR="008C2DE5" w:rsidRPr="000F102F">
        <w:rPr>
          <w:szCs w:val="24"/>
          <w:lang w:val="en-CA"/>
        </w:rPr>
        <w:t xml:space="preserve">adiocommunication </w:t>
      </w:r>
      <w:r w:rsidR="00410268" w:rsidRPr="000F102F">
        <w:rPr>
          <w:szCs w:val="24"/>
          <w:lang w:val="en-CA"/>
        </w:rPr>
        <w:t>c</w:t>
      </w:r>
      <w:r w:rsidR="008C2DE5" w:rsidRPr="000F102F">
        <w:rPr>
          <w:szCs w:val="24"/>
          <w:lang w:val="en-CA"/>
        </w:rPr>
        <w:t>onference</w:t>
      </w:r>
      <w:r w:rsidR="00F70A70" w:rsidRPr="000F102F">
        <w:rPr>
          <w:szCs w:val="24"/>
          <w:lang w:val="en-CA"/>
        </w:rPr>
        <w:t>.</w:t>
      </w:r>
    </w:p>
    <w:p w14:paraId="0CAFA6CE" w14:textId="77777777" w:rsidR="00F70A70" w:rsidRPr="000F102F" w:rsidRDefault="00C51F29" w:rsidP="000F1EC9">
      <w:pPr>
        <w:rPr>
          <w:szCs w:val="24"/>
          <w:lang w:val="en-CA"/>
        </w:rPr>
      </w:pPr>
      <w:r w:rsidRPr="000F102F">
        <w:rPr>
          <w:szCs w:val="24"/>
          <w:lang w:val="en-CA"/>
        </w:rPr>
        <w:t>1.2</w:t>
      </w:r>
      <w:r w:rsidRPr="000F102F">
        <w:rPr>
          <w:szCs w:val="24"/>
          <w:lang w:val="en-CA"/>
        </w:rPr>
        <w:tab/>
      </w:r>
      <w:r w:rsidR="002D334F" w:rsidRPr="000F102F">
        <w:rPr>
          <w:szCs w:val="24"/>
          <w:lang w:val="en-CA"/>
        </w:rPr>
        <w:t xml:space="preserve">The </w:t>
      </w:r>
      <w:r w:rsidR="002D334F" w:rsidRPr="000F102F">
        <w:rPr>
          <w:b/>
          <w:bCs/>
          <w:szCs w:val="24"/>
          <w:lang w:val="en-CA"/>
        </w:rPr>
        <w:t>Chairman</w:t>
      </w:r>
      <w:r w:rsidR="002D334F" w:rsidRPr="000F102F">
        <w:rPr>
          <w:szCs w:val="24"/>
          <w:lang w:val="en-CA"/>
        </w:rPr>
        <w:t xml:space="preserve"> informed the </w:t>
      </w:r>
      <w:r w:rsidR="005704E9" w:rsidRPr="000F102F">
        <w:rPr>
          <w:szCs w:val="24"/>
          <w:lang w:val="en-CA"/>
        </w:rPr>
        <w:t>c</w:t>
      </w:r>
      <w:r w:rsidR="002D334F" w:rsidRPr="000F102F">
        <w:rPr>
          <w:szCs w:val="24"/>
          <w:lang w:val="en-CA"/>
        </w:rPr>
        <w:t>onference that C</w:t>
      </w:r>
      <w:r w:rsidR="00F70A70" w:rsidRPr="000F102F">
        <w:rPr>
          <w:szCs w:val="24"/>
          <w:lang w:val="en-CA"/>
        </w:rPr>
        <w:t>ommitte</w:t>
      </w:r>
      <w:r w:rsidR="002D334F" w:rsidRPr="000F102F">
        <w:rPr>
          <w:szCs w:val="24"/>
          <w:lang w:val="en-CA"/>
        </w:rPr>
        <w:t>e</w:t>
      </w:r>
      <w:r w:rsidR="00F70A70" w:rsidRPr="000F102F">
        <w:rPr>
          <w:szCs w:val="24"/>
          <w:lang w:val="en-CA"/>
        </w:rPr>
        <w:t>s 4, 5 and 6</w:t>
      </w:r>
      <w:r w:rsidR="002D334F" w:rsidRPr="000F102F">
        <w:rPr>
          <w:szCs w:val="24"/>
          <w:lang w:val="en-CA"/>
        </w:rPr>
        <w:t xml:space="preserve"> had concluded their meetings, having completed many of the agenda items assigned to them. Ad hoc groups of the </w:t>
      </w:r>
      <w:r w:rsidR="00A7135D" w:rsidRPr="000F102F">
        <w:rPr>
          <w:szCs w:val="24"/>
          <w:lang w:val="en-CA"/>
        </w:rPr>
        <w:t>p</w:t>
      </w:r>
      <w:r w:rsidR="002D334F" w:rsidRPr="000F102F">
        <w:rPr>
          <w:szCs w:val="24"/>
          <w:lang w:val="en-CA"/>
        </w:rPr>
        <w:t>lenary w</w:t>
      </w:r>
      <w:r w:rsidR="00BE5167" w:rsidRPr="000F102F">
        <w:rPr>
          <w:szCs w:val="24"/>
          <w:lang w:val="en-CA"/>
        </w:rPr>
        <w:t>ould</w:t>
      </w:r>
      <w:r w:rsidR="002D334F" w:rsidRPr="000F102F">
        <w:rPr>
          <w:szCs w:val="24"/>
          <w:lang w:val="en-CA"/>
        </w:rPr>
        <w:t xml:space="preserve"> be established to address any matters pending. They w</w:t>
      </w:r>
      <w:r w:rsidR="00BE5167" w:rsidRPr="000F102F">
        <w:rPr>
          <w:szCs w:val="24"/>
          <w:lang w:val="en-CA"/>
        </w:rPr>
        <w:t>ould</w:t>
      </w:r>
      <w:r w:rsidR="002D334F" w:rsidRPr="000F102F">
        <w:rPr>
          <w:szCs w:val="24"/>
          <w:lang w:val="en-CA"/>
        </w:rPr>
        <w:t xml:space="preserve"> submit their completed work directly to Committee 7</w:t>
      </w:r>
      <w:r w:rsidRPr="000F102F">
        <w:rPr>
          <w:szCs w:val="24"/>
          <w:lang w:val="en-CA"/>
        </w:rPr>
        <w:t>,</w:t>
      </w:r>
      <w:r w:rsidR="002D334F" w:rsidRPr="000F102F">
        <w:rPr>
          <w:szCs w:val="24"/>
          <w:lang w:val="en-CA"/>
        </w:rPr>
        <w:t xml:space="preserve"> for consideration at a subsequent</w:t>
      </w:r>
      <w:r w:rsidR="00A7135D" w:rsidRPr="000F102F">
        <w:rPr>
          <w:szCs w:val="24"/>
          <w:lang w:val="en-CA"/>
        </w:rPr>
        <w:t xml:space="preserve"> plenary</w:t>
      </w:r>
      <w:r w:rsidR="002D334F" w:rsidRPr="000F102F">
        <w:rPr>
          <w:szCs w:val="24"/>
          <w:lang w:val="en-CA"/>
        </w:rPr>
        <w:t xml:space="preserve"> meeting.</w:t>
      </w:r>
      <w:r w:rsidR="00F70A70" w:rsidRPr="000F102F">
        <w:rPr>
          <w:szCs w:val="24"/>
          <w:lang w:val="en-CA"/>
        </w:rPr>
        <w:t xml:space="preserve"> </w:t>
      </w:r>
    </w:p>
    <w:p w14:paraId="499EE75B" w14:textId="77777777" w:rsidR="008531BF" w:rsidRPr="00F3419F" w:rsidRDefault="002472CE" w:rsidP="00F3419F">
      <w:pPr>
        <w:pStyle w:val="Heading1"/>
        <w:rPr>
          <w:szCs w:val="28"/>
          <w:lang w:val="en-CA"/>
        </w:rPr>
      </w:pPr>
      <w:r w:rsidRPr="00F3419F">
        <w:rPr>
          <w:szCs w:val="28"/>
          <w:lang w:val="en-CA"/>
        </w:rPr>
        <w:t>2</w:t>
      </w:r>
      <w:r w:rsidR="008531BF" w:rsidRPr="00F3419F">
        <w:rPr>
          <w:szCs w:val="28"/>
          <w:lang w:val="en-CA"/>
        </w:rPr>
        <w:tab/>
        <w:t>Oral reports by the committee chairmen</w:t>
      </w:r>
      <w:r w:rsidR="00410268" w:rsidRPr="00F3419F">
        <w:rPr>
          <w:szCs w:val="28"/>
          <w:lang w:val="en-CA"/>
        </w:rPr>
        <w:t xml:space="preserve"> and the Chairman of the Ad hoc Group of the Plenary</w:t>
      </w:r>
    </w:p>
    <w:p w14:paraId="701E6293" w14:textId="77777777" w:rsidR="008531BF" w:rsidRPr="000F102F" w:rsidRDefault="00C51F29" w:rsidP="000F1EC9">
      <w:pPr>
        <w:rPr>
          <w:szCs w:val="24"/>
          <w:lang w:val="en-CA"/>
        </w:rPr>
      </w:pPr>
      <w:r w:rsidRPr="000F102F">
        <w:rPr>
          <w:szCs w:val="24"/>
          <w:lang w:val="en-CA"/>
        </w:rPr>
        <w:t>2.1</w:t>
      </w:r>
      <w:r w:rsidRPr="000F102F">
        <w:rPr>
          <w:szCs w:val="24"/>
          <w:lang w:val="en-CA"/>
        </w:rPr>
        <w:tab/>
      </w:r>
      <w:r w:rsidR="008531BF" w:rsidRPr="000F102F">
        <w:rPr>
          <w:szCs w:val="24"/>
          <w:lang w:val="en-CA"/>
        </w:rPr>
        <w:t xml:space="preserve">The </w:t>
      </w:r>
      <w:r w:rsidR="008531BF" w:rsidRPr="000F102F">
        <w:rPr>
          <w:b/>
          <w:bCs/>
          <w:szCs w:val="24"/>
          <w:lang w:val="en-CA"/>
        </w:rPr>
        <w:t>Chairman of Committee 2</w:t>
      </w:r>
      <w:r w:rsidR="008531BF" w:rsidRPr="000F102F">
        <w:rPr>
          <w:szCs w:val="24"/>
          <w:lang w:val="en-CA"/>
        </w:rPr>
        <w:t xml:space="preserve"> reported that his committee had </w:t>
      </w:r>
      <w:r w:rsidR="00A7729F" w:rsidRPr="000F102F">
        <w:rPr>
          <w:szCs w:val="24"/>
          <w:lang w:val="en-CA"/>
        </w:rPr>
        <w:t xml:space="preserve">received and approved five </w:t>
      </w:r>
      <w:r w:rsidR="00BE5167" w:rsidRPr="000F102F">
        <w:rPr>
          <w:szCs w:val="24"/>
          <w:lang w:val="en-CA"/>
        </w:rPr>
        <w:t xml:space="preserve">more sets of </w:t>
      </w:r>
      <w:r w:rsidR="00A7729F" w:rsidRPr="000F102F">
        <w:rPr>
          <w:szCs w:val="24"/>
          <w:lang w:val="en-CA"/>
        </w:rPr>
        <w:t>credentials</w:t>
      </w:r>
      <w:r w:rsidR="00BE5167" w:rsidRPr="000F102F">
        <w:rPr>
          <w:szCs w:val="24"/>
          <w:lang w:val="en-CA"/>
        </w:rPr>
        <w:t>; Document 274</w:t>
      </w:r>
      <w:r w:rsidR="00B337F3" w:rsidRPr="000F102F">
        <w:rPr>
          <w:szCs w:val="24"/>
          <w:lang w:val="en-CA"/>
        </w:rPr>
        <w:t xml:space="preserve"> </w:t>
      </w:r>
      <w:r w:rsidR="00BE5167" w:rsidRPr="000F102F">
        <w:rPr>
          <w:szCs w:val="24"/>
          <w:lang w:val="en-CA"/>
        </w:rPr>
        <w:t>had been updated</w:t>
      </w:r>
      <w:r w:rsidR="00892360" w:rsidRPr="000F102F">
        <w:rPr>
          <w:szCs w:val="24"/>
          <w:lang w:val="en-CA"/>
        </w:rPr>
        <w:t xml:space="preserve"> </w:t>
      </w:r>
      <w:r w:rsidR="00A7729F" w:rsidRPr="000F102F">
        <w:rPr>
          <w:szCs w:val="24"/>
          <w:lang w:val="en-CA"/>
        </w:rPr>
        <w:t>accordingly</w:t>
      </w:r>
      <w:r w:rsidR="008531BF" w:rsidRPr="000F102F">
        <w:rPr>
          <w:szCs w:val="24"/>
          <w:lang w:val="en-CA"/>
        </w:rPr>
        <w:t>.</w:t>
      </w:r>
    </w:p>
    <w:p w14:paraId="58B89D68" w14:textId="77777777" w:rsidR="008531BF" w:rsidRPr="000F102F" w:rsidRDefault="00C51F29" w:rsidP="000F1EC9">
      <w:pPr>
        <w:rPr>
          <w:szCs w:val="24"/>
          <w:lang w:val="en-CA"/>
        </w:rPr>
      </w:pPr>
      <w:r w:rsidRPr="000F102F">
        <w:rPr>
          <w:szCs w:val="24"/>
          <w:lang w:val="en-CA"/>
        </w:rPr>
        <w:t>2.2</w:t>
      </w:r>
      <w:r w:rsidRPr="000F102F">
        <w:rPr>
          <w:szCs w:val="24"/>
          <w:lang w:val="en-CA"/>
        </w:rPr>
        <w:tab/>
      </w:r>
      <w:r w:rsidR="008531BF" w:rsidRPr="000F102F">
        <w:rPr>
          <w:szCs w:val="24"/>
          <w:lang w:val="en-CA"/>
        </w:rPr>
        <w:t xml:space="preserve">The oral report by the Chairman of Committee 2 was </w:t>
      </w:r>
      <w:r w:rsidR="008531BF" w:rsidRPr="000F102F">
        <w:rPr>
          <w:b/>
          <w:bCs/>
          <w:szCs w:val="24"/>
          <w:lang w:val="en-CA"/>
        </w:rPr>
        <w:t>noted</w:t>
      </w:r>
      <w:r w:rsidR="008531BF" w:rsidRPr="000F102F">
        <w:rPr>
          <w:szCs w:val="24"/>
          <w:lang w:val="en-CA"/>
        </w:rPr>
        <w:t>.</w:t>
      </w:r>
    </w:p>
    <w:p w14:paraId="3D7B904C" w14:textId="77777777" w:rsidR="008531BF" w:rsidRPr="000F102F" w:rsidRDefault="00C51F29" w:rsidP="000F1EC9">
      <w:pPr>
        <w:rPr>
          <w:szCs w:val="24"/>
          <w:lang w:val="en-CA"/>
        </w:rPr>
      </w:pPr>
      <w:r w:rsidRPr="000F102F">
        <w:rPr>
          <w:szCs w:val="24"/>
          <w:lang w:val="en-CA"/>
        </w:rPr>
        <w:t>2.3</w:t>
      </w:r>
      <w:r w:rsidRPr="000F102F">
        <w:rPr>
          <w:szCs w:val="24"/>
          <w:lang w:val="en-CA"/>
        </w:rPr>
        <w:tab/>
      </w:r>
      <w:r w:rsidR="008531BF" w:rsidRPr="000F102F">
        <w:rPr>
          <w:szCs w:val="24"/>
          <w:lang w:val="en-CA"/>
        </w:rPr>
        <w:t xml:space="preserve">The </w:t>
      </w:r>
      <w:r w:rsidR="008531BF" w:rsidRPr="000F102F">
        <w:rPr>
          <w:b/>
          <w:bCs/>
          <w:szCs w:val="24"/>
          <w:lang w:val="en-CA"/>
        </w:rPr>
        <w:t>Chairman of Committee</w:t>
      </w:r>
      <w:r w:rsidR="008531BF" w:rsidRPr="000F102F">
        <w:rPr>
          <w:szCs w:val="24"/>
          <w:lang w:val="en-CA"/>
        </w:rPr>
        <w:t xml:space="preserve"> </w:t>
      </w:r>
      <w:r w:rsidR="008531BF" w:rsidRPr="000F102F">
        <w:rPr>
          <w:b/>
          <w:bCs/>
          <w:szCs w:val="24"/>
          <w:lang w:val="en-CA"/>
        </w:rPr>
        <w:t>3</w:t>
      </w:r>
      <w:r w:rsidR="008531BF" w:rsidRPr="000F102F">
        <w:rPr>
          <w:szCs w:val="24"/>
          <w:lang w:val="en-CA"/>
        </w:rPr>
        <w:t xml:space="preserve"> reported that his committee </w:t>
      </w:r>
      <w:r w:rsidR="00A7135D" w:rsidRPr="000F102F">
        <w:rPr>
          <w:szCs w:val="24"/>
          <w:lang w:val="en-CA"/>
        </w:rPr>
        <w:t xml:space="preserve">had </w:t>
      </w:r>
      <w:r w:rsidR="00043088" w:rsidRPr="000F102F">
        <w:rPr>
          <w:szCs w:val="24"/>
          <w:lang w:val="en-CA"/>
        </w:rPr>
        <w:t xml:space="preserve">held </w:t>
      </w:r>
      <w:r w:rsidR="00A7135D" w:rsidRPr="000F102F">
        <w:rPr>
          <w:szCs w:val="24"/>
          <w:lang w:val="en-CA"/>
        </w:rPr>
        <w:t xml:space="preserve">its last meeting the previous morning and </w:t>
      </w:r>
      <w:r w:rsidR="00A7729F" w:rsidRPr="000F102F">
        <w:rPr>
          <w:szCs w:val="24"/>
          <w:lang w:val="en-CA"/>
        </w:rPr>
        <w:t>prepared a draft report</w:t>
      </w:r>
      <w:r w:rsidR="00A7135D" w:rsidRPr="000F102F">
        <w:rPr>
          <w:szCs w:val="24"/>
          <w:lang w:val="en-CA"/>
        </w:rPr>
        <w:t>.</w:t>
      </w:r>
      <w:r w:rsidR="00A7729F" w:rsidRPr="000F102F">
        <w:rPr>
          <w:szCs w:val="24"/>
          <w:lang w:val="en-CA"/>
        </w:rPr>
        <w:t xml:space="preserve"> </w:t>
      </w:r>
      <w:r w:rsidR="00A7135D" w:rsidRPr="000F102F">
        <w:rPr>
          <w:szCs w:val="24"/>
          <w:lang w:val="en-CA"/>
        </w:rPr>
        <w:t xml:space="preserve">It </w:t>
      </w:r>
      <w:r w:rsidR="00A7729F" w:rsidRPr="000F102F">
        <w:rPr>
          <w:szCs w:val="24"/>
          <w:lang w:val="en-CA"/>
        </w:rPr>
        <w:t>was</w:t>
      </w:r>
      <w:r w:rsidR="00A7135D" w:rsidRPr="000F102F">
        <w:rPr>
          <w:szCs w:val="24"/>
          <w:lang w:val="en-CA"/>
        </w:rPr>
        <w:t>, however,</w:t>
      </w:r>
      <w:r w:rsidR="00A7729F" w:rsidRPr="000F102F">
        <w:rPr>
          <w:szCs w:val="24"/>
          <w:lang w:val="en-CA"/>
        </w:rPr>
        <w:t xml:space="preserve"> still waiting on information and outcomes from the discussions of other committees which </w:t>
      </w:r>
      <w:r w:rsidR="00A7135D" w:rsidRPr="000F102F">
        <w:rPr>
          <w:szCs w:val="24"/>
          <w:lang w:val="en-CA"/>
        </w:rPr>
        <w:t xml:space="preserve">might </w:t>
      </w:r>
      <w:r w:rsidR="00892360" w:rsidRPr="000F102F">
        <w:rPr>
          <w:szCs w:val="24"/>
          <w:lang w:val="en-CA"/>
        </w:rPr>
        <w:t>have implications for the</w:t>
      </w:r>
      <w:r w:rsidR="00A7135D" w:rsidRPr="000F102F">
        <w:rPr>
          <w:szCs w:val="24"/>
          <w:lang w:val="en-CA"/>
        </w:rPr>
        <w:t xml:space="preserve"> expenditure level of the</w:t>
      </w:r>
      <w:r w:rsidR="00F53F5B" w:rsidRPr="000F102F">
        <w:rPr>
          <w:szCs w:val="24"/>
          <w:lang w:val="en-CA"/>
        </w:rPr>
        <w:t xml:space="preserve"> Union</w:t>
      </w:r>
      <w:r w:rsidR="00892360" w:rsidRPr="000F102F">
        <w:rPr>
          <w:szCs w:val="24"/>
          <w:lang w:val="en-CA"/>
        </w:rPr>
        <w:t>, as approved by the Council</w:t>
      </w:r>
      <w:r w:rsidR="00F53F5B" w:rsidRPr="000F102F">
        <w:rPr>
          <w:szCs w:val="24"/>
          <w:lang w:val="en-CA"/>
        </w:rPr>
        <w:t>. The report would be updated accordingly</w:t>
      </w:r>
      <w:r w:rsidR="008531BF" w:rsidRPr="000F102F">
        <w:rPr>
          <w:szCs w:val="24"/>
          <w:lang w:val="en-CA"/>
        </w:rPr>
        <w:t xml:space="preserve">. </w:t>
      </w:r>
    </w:p>
    <w:p w14:paraId="485B9491" w14:textId="77777777" w:rsidR="008531BF" w:rsidRPr="000F102F" w:rsidRDefault="00C51F29" w:rsidP="000F1EC9">
      <w:pPr>
        <w:rPr>
          <w:szCs w:val="24"/>
          <w:lang w:val="en-CA"/>
        </w:rPr>
      </w:pPr>
      <w:r w:rsidRPr="000F102F">
        <w:rPr>
          <w:szCs w:val="24"/>
          <w:lang w:val="en-CA"/>
        </w:rPr>
        <w:t>2.4</w:t>
      </w:r>
      <w:r w:rsidRPr="000F102F">
        <w:rPr>
          <w:szCs w:val="24"/>
          <w:lang w:val="en-CA"/>
        </w:rPr>
        <w:tab/>
      </w:r>
      <w:r w:rsidR="008531BF" w:rsidRPr="000F102F">
        <w:rPr>
          <w:szCs w:val="24"/>
          <w:lang w:val="en-CA"/>
        </w:rPr>
        <w:t xml:space="preserve">The oral report by the Chairman of Committee 3 was </w:t>
      </w:r>
      <w:r w:rsidR="008531BF" w:rsidRPr="000F102F">
        <w:rPr>
          <w:b/>
          <w:bCs/>
          <w:szCs w:val="24"/>
          <w:lang w:val="en-CA"/>
        </w:rPr>
        <w:t>noted</w:t>
      </w:r>
      <w:r w:rsidR="008531BF" w:rsidRPr="000F102F">
        <w:rPr>
          <w:szCs w:val="24"/>
          <w:lang w:val="en-CA"/>
        </w:rPr>
        <w:t>.</w:t>
      </w:r>
    </w:p>
    <w:p w14:paraId="7C5F5A29" w14:textId="77777777" w:rsidR="008531BF" w:rsidRPr="000F102F" w:rsidRDefault="00C51F29" w:rsidP="000F1EC9">
      <w:pPr>
        <w:rPr>
          <w:szCs w:val="24"/>
          <w:lang w:val="en-CA"/>
        </w:rPr>
      </w:pPr>
      <w:r w:rsidRPr="000F102F">
        <w:rPr>
          <w:szCs w:val="24"/>
          <w:lang w:val="en-CA"/>
        </w:rPr>
        <w:t>2.5</w:t>
      </w:r>
      <w:r w:rsidRPr="000F102F">
        <w:rPr>
          <w:szCs w:val="24"/>
          <w:lang w:val="en-CA"/>
        </w:rPr>
        <w:tab/>
      </w:r>
      <w:r w:rsidR="008531BF" w:rsidRPr="000F102F">
        <w:rPr>
          <w:szCs w:val="24"/>
          <w:lang w:val="en-CA"/>
        </w:rPr>
        <w:t xml:space="preserve">The </w:t>
      </w:r>
      <w:r w:rsidR="008531BF" w:rsidRPr="000F102F">
        <w:rPr>
          <w:b/>
          <w:bCs/>
          <w:szCs w:val="24"/>
          <w:lang w:val="en-CA"/>
        </w:rPr>
        <w:t xml:space="preserve">Chairman of Committee 4 </w:t>
      </w:r>
      <w:r w:rsidR="008531BF" w:rsidRPr="000F102F">
        <w:rPr>
          <w:szCs w:val="24"/>
          <w:lang w:val="en-CA"/>
        </w:rPr>
        <w:t xml:space="preserve">reported that his committee had </w:t>
      </w:r>
      <w:r w:rsidR="00A7135D" w:rsidRPr="000F102F">
        <w:rPr>
          <w:szCs w:val="24"/>
          <w:lang w:val="en-CA"/>
        </w:rPr>
        <w:t xml:space="preserve">met three times since the previous plenary meeting and </w:t>
      </w:r>
      <w:r w:rsidR="00F53F5B" w:rsidRPr="000F102F">
        <w:rPr>
          <w:szCs w:val="24"/>
          <w:lang w:val="en-CA"/>
        </w:rPr>
        <w:t xml:space="preserve">resolved most issues </w:t>
      </w:r>
      <w:r w:rsidR="00892360" w:rsidRPr="000F102F">
        <w:rPr>
          <w:szCs w:val="24"/>
          <w:lang w:val="en-CA"/>
        </w:rPr>
        <w:t>assigned to</w:t>
      </w:r>
      <w:r w:rsidR="00F53F5B" w:rsidRPr="000F102F">
        <w:rPr>
          <w:szCs w:val="24"/>
          <w:lang w:val="en-CA"/>
        </w:rPr>
        <w:t xml:space="preserve"> it, but </w:t>
      </w:r>
      <w:r w:rsidR="00043088" w:rsidRPr="000F102F">
        <w:rPr>
          <w:szCs w:val="24"/>
          <w:lang w:val="en-CA"/>
        </w:rPr>
        <w:t xml:space="preserve">that </w:t>
      </w:r>
      <w:r w:rsidR="00A7135D" w:rsidRPr="000F102F">
        <w:rPr>
          <w:szCs w:val="24"/>
          <w:lang w:val="en-CA"/>
        </w:rPr>
        <w:t>some</w:t>
      </w:r>
      <w:r w:rsidR="00F53F5B" w:rsidRPr="000F102F">
        <w:rPr>
          <w:szCs w:val="24"/>
          <w:lang w:val="en-CA"/>
        </w:rPr>
        <w:t xml:space="preserve"> </w:t>
      </w:r>
      <w:r w:rsidR="00F70A70" w:rsidRPr="000F102F">
        <w:rPr>
          <w:szCs w:val="24"/>
          <w:lang w:val="en-CA"/>
        </w:rPr>
        <w:t>a</w:t>
      </w:r>
      <w:r w:rsidR="00F53F5B" w:rsidRPr="000F102F">
        <w:rPr>
          <w:szCs w:val="24"/>
          <w:lang w:val="en-CA"/>
        </w:rPr>
        <w:t xml:space="preserve">genda items </w:t>
      </w:r>
      <w:r w:rsidR="00A7135D" w:rsidRPr="000F102F">
        <w:rPr>
          <w:szCs w:val="24"/>
          <w:lang w:val="en-CA"/>
        </w:rPr>
        <w:t>remained</w:t>
      </w:r>
      <w:r w:rsidR="00F53F5B" w:rsidRPr="000F102F">
        <w:rPr>
          <w:szCs w:val="24"/>
          <w:lang w:val="en-CA"/>
        </w:rPr>
        <w:t xml:space="preserve"> </w:t>
      </w:r>
      <w:r w:rsidR="00A7135D" w:rsidRPr="000F102F">
        <w:rPr>
          <w:szCs w:val="24"/>
          <w:lang w:val="en-CA"/>
        </w:rPr>
        <w:t>un</w:t>
      </w:r>
      <w:r w:rsidR="00F53F5B" w:rsidRPr="000F102F">
        <w:rPr>
          <w:szCs w:val="24"/>
          <w:lang w:val="en-CA"/>
        </w:rPr>
        <w:t xml:space="preserve">resolved, namely </w:t>
      </w:r>
      <w:bookmarkStart w:id="8" w:name="_Hlk25154036"/>
      <w:r w:rsidR="00F53F5B" w:rsidRPr="000F102F">
        <w:rPr>
          <w:szCs w:val="24"/>
          <w:lang w:val="en-CA"/>
        </w:rPr>
        <w:t>items 1.13</w:t>
      </w:r>
      <w:r w:rsidR="003D5F7C" w:rsidRPr="000F102F">
        <w:rPr>
          <w:szCs w:val="24"/>
          <w:lang w:val="en-CA"/>
        </w:rPr>
        <w:t xml:space="preserve">, </w:t>
      </w:r>
      <w:r w:rsidR="00F53F5B" w:rsidRPr="000F102F">
        <w:rPr>
          <w:szCs w:val="24"/>
          <w:lang w:val="en-CA"/>
        </w:rPr>
        <w:t>1.16</w:t>
      </w:r>
      <w:r w:rsidR="00F70A70" w:rsidRPr="000F102F">
        <w:rPr>
          <w:szCs w:val="24"/>
          <w:lang w:val="en-CA"/>
        </w:rPr>
        <w:t>,</w:t>
      </w:r>
      <w:r w:rsidR="003D5F7C" w:rsidRPr="000F102F">
        <w:rPr>
          <w:szCs w:val="24"/>
          <w:lang w:val="en-CA"/>
        </w:rPr>
        <w:t xml:space="preserve"> 1.14</w:t>
      </w:r>
      <w:r w:rsidR="00043088" w:rsidRPr="000F102F">
        <w:rPr>
          <w:szCs w:val="24"/>
          <w:lang w:val="en-CA"/>
        </w:rPr>
        <w:t xml:space="preserve"> (</w:t>
      </w:r>
      <w:r w:rsidR="00F53F5B" w:rsidRPr="000F102F">
        <w:rPr>
          <w:szCs w:val="24"/>
          <w:lang w:val="en-CA"/>
        </w:rPr>
        <w:t>which had been resolved for certain frequency bands, but not for others</w:t>
      </w:r>
      <w:r w:rsidR="00043088" w:rsidRPr="000F102F">
        <w:rPr>
          <w:szCs w:val="24"/>
          <w:lang w:val="en-CA"/>
        </w:rPr>
        <w:t>)</w:t>
      </w:r>
      <w:r w:rsidR="00F70A70" w:rsidRPr="000F102F">
        <w:rPr>
          <w:szCs w:val="24"/>
          <w:lang w:val="en-CA"/>
        </w:rPr>
        <w:t xml:space="preserve"> and</w:t>
      </w:r>
      <w:r w:rsidR="00F53F5B" w:rsidRPr="000F102F">
        <w:rPr>
          <w:szCs w:val="24"/>
          <w:lang w:val="en-CA"/>
        </w:rPr>
        <w:t xml:space="preserve"> 1.8</w:t>
      </w:r>
      <w:r w:rsidR="00043088" w:rsidRPr="000F102F">
        <w:rPr>
          <w:szCs w:val="24"/>
          <w:lang w:val="en-CA"/>
        </w:rPr>
        <w:t xml:space="preserve"> (in respect of </w:t>
      </w:r>
      <w:r w:rsidR="00F70A70" w:rsidRPr="000F102F">
        <w:rPr>
          <w:szCs w:val="24"/>
          <w:lang w:val="en-CA"/>
        </w:rPr>
        <w:t xml:space="preserve">which </w:t>
      </w:r>
      <w:r w:rsidR="00A7135D" w:rsidRPr="000F102F">
        <w:rPr>
          <w:szCs w:val="24"/>
          <w:lang w:val="en-CA"/>
        </w:rPr>
        <w:t>the</w:t>
      </w:r>
      <w:r w:rsidR="00F70A70" w:rsidRPr="000F102F">
        <w:rPr>
          <w:szCs w:val="24"/>
          <w:lang w:val="en-CA"/>
        </w:rPr>
        <w:t xml:space="preserve"> c</w:t>
      </w:r>
      <w:r w:rsidR="00F53F5B" w:rsidRPr="000F102F">
        <w:rPr>
          <w:szCs w:val="24"/>
          <w:lang w:val="en-CA"/>
        </w:rPr>
        <w:t>ommittee had reached a decision o</w:t>
      </w:r>
      <w:r w:rsidR="00351011" w:rsidRPr="000F102F">
        <w:rPr>
          <w:szCs w:val="24"/>
          <w:lang w:val="en-CA"/>
        </w:rPr>
        <w:t>n</w:t>
      </w:r>
      <w:r w:rsidR="00F53F5B" w:rsidRPr="000F102F">
        <w:rPr>
          <w:szCs w:val="24"/>
          <w:lang w:val="en-CA"/>
        </w:rPr>
        <w:t xml:space="preserve"> </w:t>
      </w:r>
      <w:r w:rsidR="00043088" w:rsidRPr="000F102F">
        <w:rPr>
          <w:szCs w:val="24"/>
          <w:lang w:val="en-CA"/>
        </w:rPr>
        <w:t>I</w:t>
      </w:r>
      <w:r w:rsidR="00F53F5B" w:rsidRPr="000F102F">
        <w:rPr>
          <w:szCs w:val="24"/>
          <w:lang w:val="en-CA"/>
        </w:rPr>
        <w:t xml:space="preserve">ssue </w:t>
      </w:r>
      <w:r w:rsidR="00043088" w:rsidRPr="000F102F">
        <w:rPr>
          <w:szCs w:val="24"/>
          <w:lang w:val="en-CA"/>
        </w:rPr>
        <w:t>A</w:t>
      </w:r>
      <w:r w:rsidR="00F53F5B" w:rsidRPr="000F102F">
        <w:rPr>
          <w:szCs w:val="24"/>
          <w:lang w:val="en-CA"/>
        </w:rPr>
        <w:t xml:space="preserve"> but not on </w:t>
      </w:r>
      <w:r w:rsidR="00043088" w:rsidRPr="000F102F">
        <w:rPr>
          <w:szCs w:val="24"/>
          <w:lang w:val="en-CA"/>
        </w:rPr>
        <w:t>I</w:t>
      </w:r>
      <w:r w:rsidR="00F53F5B" w:rsidRPr="000F102F">
        <w:rPr>
          <w:szCs w:val="24"/>
          <w:lang w:val="en-CA"/>
        </w:rPr>
        <w:t xml:space="preserve">ssue </w:t>
      </w:r>
      <w:r w:rsidR="00043088" w:rsidRPr="000F102F">
        <w:rPr>
          <w:szCs w:val="24"/>
          <w:lang w:val="en-CA"/>
        </w:rPr>
        <w:t>B)</w:t>
      </w:r>
      <w:bookmarkEnd w:id="8"/>
      <w:r w:rsidR="008531BF" w:rsidRPr="000F102F">
        <w:rPr>
          <w:szCs w:val="24"/>
          <w:lang w:val="en-CA"/>
        </w:rPr>
        <w:t>.</w:t>
      </w:r>
      <w:r w:rsidR="00351011" w:rsidRPr="000F102F">
        <w:rPr>
          <w:szCs w:val="24"/>
          <w:lang w:val="en-CA"/>
        </w:rPr>
        <w:t xml:space="preserve"> </w:t>
      </w:r>
      <w:r w:rsidR="00892360" w:rsidRPr="000F102F">
        <w:rPr>
          <w:szCs w:val="24"/>
          <w:lang w:val="en-CA"/>
        </w:rPr>
        <w:t>Agenda</w:t>
      </w:r>
      <w:r w:rsidR="00351011" w:rsidRPr="000F102F">
        <w:rPr>
          <w:szCs w:val="24"/>
          <w:lang w:val="en-CA"/>
        </w:rPr>
        <w:t xml:space="preserve"> items 1.1 and 9.1.5 </w:t>
      </w:r>
      <w:r w:rsidR="00F70A70" w:rsidRPr="000F102F">
        <w:rPr>
          <w:szCs w:val="24"/>
          <w:lang w:val="en-CA"/>
        </w:rPr>
        <w:t>we</w:t>
      </w:r>
      <w:r w:rsidR="00B40D71" w:rsidRPr="000F102F">
        <w:rPr>
          <w:szCs w:val="24"/>
          <w:lang w:val="en-CA"/>
        </w:rPr>
        <w:t xml:space="preserve">re </w:t>
      </w:r>
      <w:r w:rsidR="00EE0B53" w:rsidRPr="000F102F">
        <w:rPr>
          <w:szCs w:val="24"/>
          <w:lang w:val="en-CA"/>
        </w:rPr>
        <w:t xml:space="preserve">the subject of documents submitted to the present plenary meeting for approval. </w:t>
      </w:r>
      <w:r w:rsidRPr="000F102F">
        <w:rPr>
          <w:szCs w:val="24"/>
          <w:lang w:val="en-CA"/>
        </w:rPr>
        <w:t>The committee was requesting that consideration of Document 402 be taken up in conjunction with Document 326, at a subsequent plenary meeting.</w:t>
      </w:r>
    </w:p>
    <w:p w14:paraId="7112CEC7" w14:textId="53D3921F" w:rsidR="008531BF" w:rsidRPr="00D30702" w:rsidRDefault="00C51F29" w:rsidP="000F1EC9">
      <w:pPr>
        <w:rPr>
          <w:szCs w:val="24"/>
          <w:lang w:val="en-CA"/>
        </w:rPr>
      </w:pPr>
      <w:r w:rsidRPr="000F102F">
        <w:rPr>
          <w:szCs w:val="24"/>
          <w:lang w:val="en-CA"/>
        </w:rPr>
        <w:t>2.6</w:t>
      </w:r>
      <w:r w:rsidRPr="000F102F">
        <w:rPr>
          <w:szCs w:val="24"/>
          <w:lang w:val="en-CA"/>
        </w:rPr>
        <w:tab/>
      </w:r>
      <w:r w:rsidR="003D5F7C" w:rsidRPr="000F102F">
        <w:rPr>
          <w:szCs w:val="24"/>
          <w:lang w:val="en-CA"/>
        </w:rPr>
        <w:t xml:space="preserve">To address the </w:t>
      </w:r>
      <w:r w:rsidR="00A7135D" w:rsidRPr="000F102F">
        <w:rPr>
          <w:szCs w:val="24"/>
          <w:lang w:val="en-CA"/>
        </w:rPr>
        <w:t>a</w:t>
      </w:r>
      <w:r w:rsidR="003D5F7C" w:rsidRPr="000F102F">
        <w:rPr>
          <w:szCs w:val="24"/>
          <w:lang w:val="en-CA"/>
        </w:rPr>
        <w:t>genda items</w:t>
      </w:r>
      <w:r w:rsidR="00A7135D" w:rsidRPr="000F102F">
        <w:rPr>
          <w:szCs w:val="24"/>
          <w:lang w:val="en-CA"/>
        </w:rPr>
        <w:t xml:space="preserve"> left pending</w:t>
      </w:r>
      <w:r w:rsidRPr="000F102F">
        <w:rPr>
          <w:szCs w:val="24"/>
          <w:lang w:val="en-CA"/>
        </w:rPr>
        <w:t xml:space="preserve"> by Committee 4</w:t>
      </w:r>
      <w:r w:rsidR="003D5F7C" w:rsidRPr="000F102F">
        <w:rPr>
          <w:szCs w:val="24"/>
          <w:lang w:val="en-CA"/>
        </w:rPr>
        <w:t>, t</w:t>
      </w:r>
      <w:r w:rsidR="00351011" w:rsidRPr="000F102F">
        <w:rPr>
          <w:szCs w:val="24"/>
          <w:lang w:val="en-CA"/>
        </w:rPr>
        <w:t xml:space="preserve">he </w:t>
      </w:r>
      <w:r w:rsidR="00351011" w:rsidRPr="000F102F">
        <w:rPr>
          <w:b/>
          <w:bCs/>
          <w:szCs w:val="24"/>
          <w:lang w:val="en-CA"/>
        </w:rPr>
        <w:t>Chairman</w:t>
      </w:r>
      <w:r w:rsidR="00351011" w:rsidRPr="000F102F">
        <w:rPr>
          <w:szCs w:val="24"/>
          <w:lang w:val="en-CA"/>
        </w:rPr>
        <w:t xml:space="preserve"> proposed the </w:t>
      </w:r>
      <w:r w:rsidR="00351011" w:rsidRPr="00D30702">
        <w:rPr>
          <w:szCs w:val="24"/>
          <w:lang w:val="en-CA"/>
        </w:rPr>
        <w:t>establishment of Ad</w:t>
      </w:r>
      <w:r w:rsidR="00547467" w:rsidRPr="00D30702">
        <w:rPr>
          <w:szCs w:val="24"/>
          <w:lang w:val="en-CA"/>
        </w:rPr>
        <w:t xml:space="preserve"> h</w:t>
      </w:r>
      <w:r w:rsidR="00351011" w:rsidRPr="00D30702">
        <w:rPr>
          <w:szCs w:val="24"/>
          <w:lang w:val="en-CA"/>
        </w:rPr>
        <w:t xml:space="preserve">oc Groups of </w:t>
      </w:r>
      <w:r w:rsidR="00FF0590" w:rsidRPr="00D30702">
        <w:rPr>
          <w:szCs w:val="24"/>
          <w:lang w:val="en-CA"/>
        </w:rPr>
        <w:t xml:space="preserve">the </w:t>
      </w:r>
      <w:r w:rsidR="00351011" w:rsidRPr="00D30702">
        <w:rPr>
          <w:szCs w:val="24"/>
          <w:lang w:val="en-CA"/>
        </w:rPr>
        <w:t xml:space="preserve">Plenary </w:t>
      </w:r>
      <w:r w:rsidR="00D02F3C" w:rsidRPr="00D30702">
        <w:rPr>
          <w:szCs w:val="24"/>
          <w:lang w:val="en-CA"/>
        </w:rPr>
        <w:t>4</w:t>
      </w:r>
      <w:r w:rsidR="008A1552" w:rsidRPr="00D30702">
        <w:rPr>
          <w:szCs w:val="24"/>
          <w:lang w:val="en-CA"/>
        </w:rPr>
        <w:t>A</w:t>
      </w:r>
      <w:r w:rsidR="00D02F3C" w:rsidRPr="00D30702">
        <w:rPr>
          <w:szCs w:val="24"/>
          <w:lang w:val="en-CA"/>
        </w:rPr>
        <w:t xml:space="preserve">, </w:t>
      </w:r>
      <w:r w:rsidR="00547467" w:rsidRPr="00D30702">
        <w:rPr>
          <w:szCs w:val="24"/>
          <w:lang w:val="en-CA"/>
        </w:rPr>
        <w:t>c</w:t>
      </w:r>
      <w:r w:rsidR="008A1552" w:rsidRPr="00D30702">
        <w:rPr>
          <w:szCs w:val="24"/>
          <w:lang w:val="en-CA"/>
        </w:rPr>
        <w:t>onvened</w:t>
      </w:r>
      <w:r w:rsidR="00D02F3C" w:rsidRPr="00D30702">
        <w:rPr>
          <w:szCs w:val="24"/>
          <w:lang w:val="en-CA"/>
        </w:rPr>
        <w:t xml:space="preserve"> by Mr M</w:t>
      </w:r>
      <w:r w:rsidRPr="00D30702">
        <w:rPr>
          <w:szCs w:val="24"/>
          <w:lang w:val="en-CA"/>
        </w:rPr>
        <w:t xml:space="preserve">. </w:t>
      </w:r>
      <w:proofErr w:type="spellStart"/>
      <w:r w:rsidR="00D02F3C" w:rsidRPr="00D30702">
        <w:rPr>
          <w:szCs w:val="24"/>
          <w:lang w:val="en-CA"/>
        </w:rPr>
        <w:t>Kr</w:t>
      </w:r>
      <w:r w:rsidR="003D5F7C" w:rsidRPr="00D30702">
        <w:rPr>
          <w:szCs w:val="24"/>
          <w:lang w:val="en-CA"/>
        </w:rPr>
        <w:t>ä</w:t>
      </w:r>
      <w:r w:rsidR="00D02F3C" w:rsidRPr="00D30702">
        <w:rPr>
          <w:szCs w:val="24"/>
          <w:lang w:val="en-CA"/>
        </w:rPr>
        <w:t>mer</w:t>
      </w:r>
      <w:proofErr w:type="spellEnd"/>
      <w:r w:rsidRPr="00D30702">
        <w:rPr>
          <w:szCs w:val="24"/>
          <w:lang w:val="en-CA"/>
        </w:rPr>
        <w:t xml:space="preserve"> (Germany)</w:t>
      </w:r>
      <w:r w:rsidR="00D02F3C" w:rsidRPr="00D30702">
        <w:rPr>
          <w:szCs w:val="24"/>
          <w:lang w:val="en-CA"/>
        </w:rPr>
        <w:t xml:space="preserve">, to address </w:t>
      </w:r>
      <w:r w:rsidR="00912DA7" w:rsidRPr="00D30702">
        <w:rPr>
          <w:szCs w:val="24"/>
          <w:lang w:val="en-CA"/>
        </w:rPr>
        <w:t>a</w:t>
      </w:r>
      <w:r w:rsidR="00D02F3C" w:rsidRPr="00D30702">
        <w:rPr>
          <w:szCs w:val="24"/>
          <w:lang w:val="en-CA"/>
        </w:rPr>
        <w:t>genda item 1.13; 4</w:t>
      </w:r>
      <w:r w:rsidR="008A1552" w:rsidRPr="00D30702">
        <w:rPr>
          <w:szCs w:val="24"/>
          <w:lang w:val="en-CA"/>
        </w:rPr>
        <w:t>B</w:t>
      </w:r>
      <w:r w:rsidR="00D02F3C" w:rsidRPr="00D30702">
        <w:rPr>
          <w:szCs w:val="24"/>
          <w:lang w:val="en-CA"/>
        </w:rPr>
        <w:t>1, c</w:t>
      </w:r>
      <w:r w:rsidR="008A1552" w:rsidRPr="00D30702">
        <w:rPr>
          <w:szCs w:val="24"/>
          <w:lang w:val="en-CA"/>
        </w:rPr>
        <w:t>onvened</w:t>
      </w:r>
      <w:r w:rsidR="00D02F3C" w:rsidRPr="00D30702">
        <w:rPr>
          <w:szCs w:val="24"/>
          <w:lang w:val="en-CA"/>
        </w:rPr>
        <w:t xml:space="preserve"> by Mr M</w:t>
      </w:r>
      <w:r w:rsidRPr="00D30702">
        <w:rPr>
          <w:szCs w:val="24"/>
          <w:lang w:val="en-CA"/>
        </w:rPr>
        <w:t>.</w:t>
      </w:r>
      <w:r w:rsidR="00D02F3C" w:rsidRPr="00D30702">
        <w:rPr>
          <w:szCs w:val="24"/>
          <w:lang w:val="en-CA"/>
        </w:rPr>
        <w:t xml:space="preserve"> G</w:t>
      </w:r>
      <w:r w:rsidR="003D5F7C" w:rsidRPr="00D30702">
        <w:rPr>
          <w:szCs w:val="24"/>
          <w:lang w:val="en-CA"/>
        </w:rPr>
        <w:t>irouar</w:t>
      </w:r>
      <w:r w:rsidR="00D02F3C" w:rsidRPr="00D30702">
        <w:rPr>
          <w:szCs w:val="24"/>
          <w:lang w:val="en-CA"/>
        </w:rPr>
        <w:t>d</w:t>
      </w:r>
      <w:r w:rsidRPr="00D30702">
        <w:rPr>
          <w:szCs w:val="24"/>
          <w:lang w:val="en-CA"/>
        </w:rPr>
        <w:t xml:space="preserve"> (Canada)</w:t>
      </w:r>
      <w:r w:rsidR="00D02F3C" w:rsidRPr="00D30702">
        <w:rPr>
          <w:szCs w:val="24"/>
          <w:lang w:val="en-CA"/>
        </w:rPr>
        <w:t xml:space="preserve">, to address </w:t>
      </w:r>
      <w:r w:rsidR="00912DA7" w:rsidRPr="00D30702">
        <w:rPr>
          <w:szCs w:val="24"/>
          <w:lang w:val="en-CA"/>
        </w:rPr>
        <w:t>a</w:t>
      </w:r>
      <w:r w:rsidR="00D02F3C" w:rsidRPr="00D30702">
        <w:rPr>
          <w:szCs w:val="24"/>
          <w:lang w:val="en-CA"/>
        </w:rPr>
        <w:t>genda item 1.14; 4</w:t>
      </w:r>
      <w:r w:rsidR="008A1552" w:rsidRPr="00D30702">
        <w:rPr>
          <w:szCs w:val="24"/>
          <w:lang w:val="en-CA"/>
        </w:rPr>
        <w:t>B</w:t>
      </w:r>
      <w:r w:rsidR="00D02F3C" w:rsidRPr="00D30702">
        <w:rPr>
          <w:szCs w:val="24"/>
          <w:lang w:val="en-CA"/>
        </w:rPr>
        <w:t>2, c</w:t>
      </w:r>
      <w:r w:rsidR="008A1552" w:rsidRPr="00D30702">
        <w:rPr>
          <w:szCs w:val="24"/>
          <w:lang w:val="en-CA"/>
        </w:rPr>
        <w:t>onvened</w:t>
      </w:r>
      <w:r w:rsidR="00D02F3C" w:rsidRPr="00D30702">
        <w:rPr>
          <w:szCs w:val="24"/>
          <w:lang w:val="en-CA"/>
        </w:rPr>
        <w:t xml:space="preserve"> by Mr S</w:t>
      </w:r>
      <w:r w:rsidRPr="00D30702">
        <w:rPr>
          <w:szCs w:val="24"/>
          <w:lang w:val="en-CA"/>
        </w:rPr>
        <w:t xml:space="preserve">. </w:t>
      </w:r>
      <w:r w:rsidR="00D02F3C" w:rsidRPr="00D30702">
        <w:rPr>
          <w:szCs w:val="24"/>
          <w:lang w:val="en-CA"/>
        </w:rPr>
        <w:t>Talbot</w:t>
      </w:r>
      <w:r w:rsidRPr="00D30702">
        <w:rPr>
          <w:szCs w:val="24"/>
          <w:lang w:val="en-CA"/>
        </w:rPr>
        <w:t xml:space="preserve"> (United Kingdom)</w:t>
      </w:r>
      <w:r w:rsidR="00D02F3C" w:rsidRPr="00D30702">
        <w:rPr>
          <w:szCs w:val="24"/>
          <w:lang w:val="en-CA"/>
        </w:rPr>
        <w:t xml:space="preserve">, </w:t>
      </w:r>
      <w:r w:rsidR="00912DA7" w:rsidRPr="00D30702">
        <w:rPr>
          <w:szCs w:val="24"/>
          <w:lang w:val="en-CA"/>
        </w:rPr>
        <w:t>to address</w:t>
      </w:r>
      <w:r w:rsidR="00D02F3C" w:rsidRPr="00D30702">
        <w:rPr>
          <w:szCs w:val="24"/>
          <w:lang w:val="en-CA"/>
        </w:rPr>
        <w:t xml:space="preserve"> </w:t>
      </w:r>
      <w:r w:rsidR="00912DA7" w:rsidRPr="00D30702">
        <w:rPr>
          <w:szCs w:val="24"/>
          <w:lang w:val="en-CA"/>
        </w:rPr>
        <w:t>a</w:t>
      </w:r>
      <w:r w:rsidR="00D02F3C" w:rsidRPr="00D30702">
        <w:rPr>
          <w:szCs w:val="24"/>
          <w:lang w:val="en-CA"/>
        </w:rPr>
        <w:t xml:space="preserve">genda item 1.16; and </w:t>
      </w:r>
      <w:r w:rsidR="00547467" w:rsidRPr="00D30702">
        <w:rPr>
          <w:szCs w:val="24"/>
          <w:lang w:val="en-CA"/>
        </w:rPr>
        <w:t>4</w:t>
      </w:r>
      <w:r w:rsidR="008A1552" w:rsidRPr="00D30702">
        <w:rPr>
          <w:szCs w:val="24"/>
          <w:lang w:val="en-CA"/>
        </w:rPr>
        <w:t>C</w:t>
      </w:r>
      <w:r w:rsidR="00547467" w:rsidRPr="00D30702">
        <w:rPr>
          <w:szCs w:val="24"/>
          <w:lang w:val="en-CA"/>
        </w:rPr>
        <w:t>, c</w:t>
      </w:r>
      <w:r w:rsidR="008A1552" w:rsidRPr="00D30702">
        <w:rPr>
          <w:szCs w:val="24"/>
          <w:lang w:val="en-CA"/>
        </w:rPr>
        <w:t>onvened</w:t>
      </w:r>
      <w:r w:rsidR="00547467" w:rsidRPr="00D30702">
        <w:rPr>
          <w:szCs w:val="24"/>
          <w:lang w:val="en-CA"/>
        </w:rPr>
        <w:t xml:space="preserve"> by </w:t>
      </w:r>
      <w:bookmarkStart w:id="9" w:name="_Hlk25128930"/>
      <w:r w:rsidR="00547467" w:rsidRPr="00D30702">
        <w:rPr>
          <w:szCs w:val="24"/>
          <w:lang w:val="en-CA"/>
        </w:rPr>
        <w:t xml:space="preserve">Mr </w:t>
      </w:r>
      <w:r w:rsidR="003D5F7C" w:rsidRPr="00D30702">
        <w:rPr>
          <w:szCs w:val="24"/>
          <w:lang w:val="en-CA"/>
        </w:rPr>
        <w:t>A</w:t>
      </w:r>
      <w:r w:rsidRPr="00D30702">
        <w:rPr>
          <w:szCs w:val="24"/>
          <w:lang w:val="en-CA"/>
        </w:rPr>
        <w:t>.</w:t>
      </w:r>
      <w:bookmarkEnd w:id="9"/>
      <w:r w:rsidR="00FE57CA" w:rsidRPr="00D30702">
        <w:rPr>
          <w:bCs/>
          <w:szCs w:val="24"/>
          <w:u w:val="single"/>
          <w:lang w:val="en-US"/>
        </w:rPr>
        <w:t xml:space="preserve"> El </w:t>
      </w:r>
      <w:proofErr w:type="spellStart"/>
      <w:r w:rsidR="00FE57CA" w:rsidRPr="00D30702">
        <w:rPr>
          <w:bCs/>
          <w:szCs w:val="24"/>
          <w:u w:val="single"/>
          <w:lang w:val="en-US"/>
        </w:rPr>
        <w:t>Hadjar</w:t>
      </w:r>
      <w:proofErr w:type="spellEnd"/>
      <w:r w:rsidR="00FE57CA" w:rsidRPr="00D30702">
        <w:rPr>
          <w:bCs/>
          <w:szCs w:val="24"/>
          <w:u w:val="single"/>
          <w:lang w:val="en-US"/>
        </w:rPr>
        <w:t xml:space="preserve"> (</w:t>
      </w:r>
      <w:r w:rsidR="00FE57CA" w:rsidRPr="00D30702">
        <w:rPr>
          <w:szCs w:val="24"/>
          <w:u w:val="single"/>
        </w:rPr>
        <w:t>Cameroon</w:t>
      </w:r>
      <w:r w:rsidR="00FE57CA" w:rsidRPr="00D30702">
        <w:rPr>
          <w:bCs/>
          <w:szCs w:val="24"/>
          <w:u w:val="single"/>
          <w:lang w:val="en-US"/>
        </w:rPr>
        <w:t>)</w:t>
      </w:r>
      <w:r w:rsidR="00547467" w:rsidRPr="00D30702">
        <w:rPr>
          <w:szCs w:val="24"/>
          <w:lang w:val="en-CA"/>
        </w:rPr>
        <w:t xml:space="preserve">, </w:t>
      </w:r>
      <w:r w:rsidR="00912DA7" w:rsidRPr="00D30702">
        <w:rPr>
          <w:szCs w:val="24"/>
          <w:lang w:val="en-CA"/>
        </w:rPr>
        <w:t>to address agenda</w:t>
      </w:r>
      <w:r w:rsidR="00547467" w:rsidRPr="00D30702">
        <w:rPr>
          <w:szCs w:val="24"/>
          <w:lang w:val="en-CA"/>
        </w:rPr>
        <w:t xml:space="preserve"> item 1.8</w:t>
      </w:r>
      <w:r w:rsidR="00B337F3" w:rsidRPr="00D30702">
        <w:rPr>
          <w:szCs w:val="24"/>
          <w:lang w:val="en-CA"/>
        </w:rPr>
        <w:t xml:space="preserve"> </w:t>
      </w:r>
      <w:r w:rsidR="00547467" w:rsidRPr="00D30702">
        <w:rPr>
          <w:szCs w:val="24"/>
          <w:lang w:val="en-CA"/>
        </w:rPr>
        <w:t>(</w:t>
      </w:r>
      <w:r w:rsidR="007523F3" w:rsidRPr="00D30702">
        <w:rPr>
          <w:szCs w:val="24"/>
          <w:lang w:val="en-CA"/>
        </w:rPr>
        <w:t>Issue B</w:t>
      </w:r>
      <w:r w:rsidR="00547467" w:rsidRPr="00D30702">
        <w:rPr>
          <w:szCs w:val="24"/>
          <w:lang w:val="en-CA"/>
        </w:rPr>
        <w:t>).</w:t>
      </w:r>
      <w:r w:rsidR="00CD3623" w:rsidRPr="00D30702">
        <w:rPr>
          <w:szCs w:val="24"/>
          <w:lang w:val="en-CA"/>
        </w:rPr>
        <w:t xml:space="preserve"> </w:t>
      </w:r>
    </w:p>
    <w:p w14:paraId="79939A1B" w14:textId="77777777" w:rsidR="00547467" w:rsidRPr="00D30702" w:rsidRDefault="00C51F29" w:rsidP="000F1EC9">
      <w:pPr>
        <w:rPr>
          <w:szCs w:val="24"/>
          <w:lang w:val="en-CA"/>
        </w:rPr>
      </w:pPr>
      <w:r w:rsidRPr="00D30702">
        <w:rPr>
          <w:szCs w:val="24"/>
          <w:lang w:val="en-CA"/>
        </w:rPr>
        <w:t>2.7</w:t>
      </w:r>
      <w:r w:rsidRPr="00D30702">
        <w:rPr>
          <w:szCs w:val="24"/>
          <w:lang w:val="en-CA"/>
        </w:rPr>
        <w:tab/>
      </w:r>
      <w:r w:rsidR="00547467" w:rsidRPr="00D30702">
        <w:rPr>
          <w:szCs w:val="24"/>
          <w:lang w:val="en-CA"/>
        </w:rPr>
        <w:t xml:space="preserve">It was so </w:t>
      </w:r>
      <w:r w:rsidR="00547467" w:rsidRPr="00D30702">
        <w:rPr>
          <w:b/>
          <w:bCs/>
          <w:szCs w:val="24"/>
          <w:lang w:val="en-CA"/>
        </w:rPr>
        <w:t>agreed</w:t>
      </w:r>
      <w:r w:rsidR="00547467" w:rsidRPr="00D30702">
        <w:rPr>
          <w:szCs w:val="24"/>
          <w:lang w:val="en-CA"/>
        </w:rPr>
        <w:t>.</w:t>
      </w:r>
    </w:p>
    <w:p w14:paraId="2E8BFAB7" w14:textId="77777777" w:rsidR="00FF0590" w:rsidRPr="00D30702" w:rsidRDefault="00C51F29" w:rsidP="000F1EC9">
      <w:pPr>
        <w:rPr>
          <w:szCs w:val="24"/>
          <w:lang w:val="en-CA"/>
        </w:rPr>
      </w:pPr>
      <w:r w:rsidRPr="00D30702">
        <w:rPr>
          <w:szCs w:val="24"/>
          <w:lang w:val="en-CA"/>
        </w:rPr>
        <w:t>2.8</w:t>
      </w:r>
      <w:r w:rsidRPr="00D30702">
        <w:rPr>
          <w:szCs w:val="24"/>
          <w:lang w:val="en-CA"/>
        </w:rPr>
        <w:tab/>
      </w:r>
      <w:r w:rsidR="00FF0590" w:rsidRPr="00D30702">
        <w:rPr>
          <w:szCs w:val="24"/>
          <w:lang w:val="en-CA"/>
        </w:rPr>
        <w:t xml:space="preserve">The oral report by the Chairman of Committee 4 was </w:t>
      </w:r>
      <w:r w:rsidR="00FF0590" w:rsidRPr="00D30702">
        <w:rPr>
          <w:b/>
          <w:bCs/>
          <w:szCs w:val="24"/>
          <w:lang w:val="en-CA"/>
        </w:rPr>
        <w:t>noted</w:t>
      </w:r>
      <w:r w:rsidR="00FF0590" w:rsidRPr="00D30702">
        <w:rPr>
          <w:szCs w:val="24"/>
          <w:lang w:val="en-CA"/>
        </w:rPr>
        <w:t>.</w:t>
      </w:r>
    </w:p>
    <w:p w14:paraId="4B1E1087" w14:textId="77777777" w:rsidR="008531BF" w:rsidRPr="000F102F" w:rsidRDefault="00C51F29" w:rsidP="000F1EC9">
      <w:pPr>
        <w:rPr>
          <w:szCs w:val="24"/>
          <w:lang w:val="en-CA"/>
        </w:rPr>
      </w:pPr>
      <w:bookmarkStart w:id="10" w:name="_Hlk23520614"/>
      <w:r w:rsidRPr="00D30702">
        <w:rPr>
          <w:szCs w:val="24"/>
          <w:lang w:val="en-CA"/>
        </w:rPr>
        <w:t>2.9</w:t>
      </w:r>
      <w:r w:rsidRPr="00D30702">
        <w:rPr>
          <w:szCs w:val="24"/>
          <w:lang w:val="en-CA"/>
        </w:rPr>
        <w:tab/>
      </w:r>
      <w:r w:rsidR="008531BF" w:rsidRPr="00D30702">
        <w:rPr>
          <w:szCs w:val="24"/>
          <w:lang w:val="en-CA"/>
        </w:rPr>
        <w:t xml:space="preserve">The </w:t>
      </w:r>
      <w:r w:rsidR="008531BF" w:rsidRPr="00D30702">
        <w:rPr>
          <w:b/>
          <w:bCs/>
          <w:szCs w:val="24"/>
          <w:lang w:val="en-CA"/>
        </w:rPr>
        <w:t>Chairman of Committee 5</w:t>
      </w:r>
      <w:r w:rsidR="008531BF" w:rsidRPr="00D30702">
        <w:rPr>
          <w:szCs w:val="24"/>
          <w:lang w:val="en-CA"/>
        </w:rPr>
        <w:t xml:space="preserve"> reported that his committee had</w:t>
      </w:r>
      <w:bookmarkEnd w:id="10"/>
      <w:r w:rsidR="00A70D40" w:rsidRPr="00D30702">
        <w:rPr>
          <w:szCs w:val="24"/>
          <w:lang w:val="en-CA"/>
        </w:rPr>
        <w:t xml:space="preserve"> concluded its</w:t>
      </w:r>
      <w:r w:rsidR="00A70D40" w:rsidRPr="000F102F">
        <w:rPr>
          <w:szCs w:val="24"/>
          <w:lang w:val="en-CA"/>
        </w:rPr>
        <w:t xml:space="preserve"> </w:t>
      </w:r>
      <w:r w:rsidR="00CD3623" w:rsidRPr="000F102F">
        <w:rPr>
          <w:szCs w:val="24"/>
          <w:lang w:val="en-CA"/>
        </w:rPr>
        <w:t>deliberations</w:t>
      </w:r>
      <w:r w:rsidR="00A70D40" w:rsidRPr="000F102F">
        <w:rPr>
          <w:szCs w:val="24"/>
          <w:lang w:val="en-CA"/>
        </w:rPr>
        <w:t>, having</w:t>
      </w:r>
      <w:r w:rsidR="00547467" w:rsidRPr="000F102F">
        <w:rPr>
          <w:szCs w:val="24"/>
          <w:lang w:val="en-CA"/>
        </w:rPr>
        <w:t xml:space="preserve"> </w:t>
      </w:r>
      <w:r w:rsidR="00912DA7" w:rsidRPr="000F102F">
        <w:rPr>
          <w:szCs w:val="24"/>
          <w:lang w:val="en-CA"/>
        </w:rPr>
        <w:t xml:space="preserve">met </w:t>
      </w:r>
      <w:r w:rsidR="00A70D40" w:rsidRPr="000F102F">
        <w:rPr>
          <w:szCs w:val="24"/>
          <w:lang w:val="en-CA"/>
        </w:rPr>
        <w:t xml:space="preserve">on </w:t>
      </w:r>
      <w:r w:rsidR="00912DA7" w:rsidRPr="000F102F">
        <w:rPr>
          <w:szCs w:val="24"/>
          <w:lang w:val="en-CA"/>
        </w:rPr>
        <w:t xml:space="preserve">three </w:t>
      </w:r>
      <w:r w:rsidR="00A70D40" w:rsidRPr="000F102F">
        <w:rPr>
          <w:szCs w:val="24"/>
          <w:lang w:val="en-CA"/>
        </w:rPr>
        <w:t>occasions</w:t>
      </w:r>
      <w:r w:rsidR="00912DA7" w:rsidRPr="000F102F">
        <w:rPr>
          <w:szCs w:val="24"/>
          <w:lang w:val="en-CA"/>
        </w:rPr>
        <w:t xml:space="preserve"> since the previous plenary </w:t>
      </w:r>
      <w:r w:rsidR="00A70D40" w:rsidRPr="000F102F">
        <w:rPr>
          <w:szCs w:val="24"/>
          <w:lang w:val="en-CA"/>
        </w:rPr>
        <w:t xml:space="preserve">meeting </w:t>
      </w:r>
      <w:r w:rsidR="00547467" w:rsidRPr="000F102F">
        <w:rPr>
          <w:szCs w:val="24"/>
          <w:lang w:val="en-CA"/>
        </w:rPr>
        <w:t xml:space="preserve">and approved </w:t>
      </w:r>
      <w:r w:rsidRPr="000F102F">
        <w:rPr>
          <w:szCs w:val="24"/>
          <w:lang w:val="en-CA"/>
        </w:rPr>
        <w:t>numerous</w:t>
      </w:r>
      <w:r w:rsidR="00547467" w:rsidRPr="000F102F">
        <w:rPr>
          <w:szCs w:val="24"/>
          <w:lang w:val="en-CA"/>
        </w:rPr>
        <w:t xml:space="preserve"> documents, including on some of the most </w:t>
      </w:r>
      <w:r w:rsidRPr="000F102F">
        <w:rPr>
          <w:szCs w:val="24"/>
          <w:lang w:val="en-CA"/>
        </w:rPr>
        <w:t xml:space="preserve">sensitive </w:t>
      </w:r>
      <w:r w:rsidR="00547467" w:rsidRPr="000F102F">
        <w:rPr>
          <w:szCs w:val="24"/>
          <w:lang w:val="en-CA"/>
        </w:rPr>
        <w:t xml:space="preserve">items. </w:t>
      </w:r>
      <w:r w:rsidR="00CD3623" w:rsidRPr="000F102F">
        <w:rPr>
          <w:szCs w:val="24"/>
          <w:lang w:val="en-CA"/>
        </w:rPr>
        <w:t>It had nevertheless been unable to reach a c</w:t>
      </w:r>
      <w:r w:rsidR="006E358E" w:rsidRPr="000F102F">
        <w:rPr>
          <w:szCs w:val="24"/>
          <w:lang w:val="en-CA"/>
        </w:rPr>
        <w:t xml:space="preserve">ompromise </w:t>
      </w:r>
      <w:r w:rsidR="00CD3623" w:rsidRPr="000F102F">
        <w:rPr>
          <w:szCs w:val="24"/>
          <w:lang w:val="en-CA"/>
        </w:rPr>
        <w:t>on</w:t>
      </w:r>
      <w:r w:rsidR="006E358E" w:rsidRPr="000F102F">
        <w:rPr>
          <w:szCs w:val="24"/>
          <w:lang w:val="en-CA"/>
        </w:rPr>
        <w:t xml:space="preserve"> </w:t>
      </w:r>
      <w:r w:rsidR="00A70D40" w:rsidRPr="000F102F">
        <w:rPr>
          <w:szCs w:val="24"/>
          <w:lang w:val="en-CA"/>
        </w:rPr>
        <w:t>a</w:t>
      </w:r>
      <w:r w:rsidR="00547467" w:rsidRPr="000F102F">
        <w:rPr>
          <w:szCs w:val="24"/>
          <w:lang w:val="en-CA"/>
        </w:rPr>
        <w:t>genda items 1.3, 1.6, 1.7 and 9.1.3</w:t>
      </w:r>
      <w:r w:rsidR="00CD3623" w:rsidRPr="000F102F">
        <w:rPr>
          <w:szCs w:val="24"/>
          <w:lang w:val="en-CA"/>
        </w:rPr>
        <w:t xml:space="preserve">, and he therefore </w:t>
      </w:r>
      <w:r w:rsidR="00547467" w:rsidRPr="000F102F">
        <w:rPr>
          <w:szCs w:val="24"/>
          <w:lang w:val="en-CA"/>
        </w:rPr>
        <w:t xml:space="preserve">suggested </w:t>
      </w:r>
      <w:r w:rsidR="00CD3623" w:rsidRPr="000F102F">
        <w:rPr>
          <w:szCs w:val="24"/>
          <w:lang w:val="en-CA"/>
        </w:rPr>
        <w:t>that</w:t>
      </w:r>
      <w:r w:rsidR="00547467" w:rsidRPr="000F102F">
        <w:rPr>
          <w:szCs w:val="24"/>
          <w:lang w:val="en-CA"/>
        </w:rPr>
        <w:t xml:space="preserve"> </w:t>
      </w:r>
      <w:r w:rsidR="006E358E" w:rsidRPr="000F102F">
        <w:rPr>
          <w:szCs w:val="24"/>
          <w:lang w:val="en-CA"/>
        </w:rPr>
        <w:t xml:space="preserve">two </w:t>
      </w:r>
      <w:r w:rsidR="00547467" w:rsidRPr="000F102F">
        <w:rPr>
          <w:szCs w:val="24"/>
          <w:lang w:val="en-CA"/>
        </w:rPr>
        <w:t xml:space="preserve">ad hoc groups of the </w:t>
      </w:r>
      <w:r w:rsidR="00912DA7" w:rsidRPr="000F102F">
        <w:rPr>
          <w:szCs w:val="24"/>
          <w:lang w:val="en-CA"/>
        </w:rPr>
        <w:t>p</w:t>
      </w:r>
      <w:r w:rsidR="00547467" w:rsidRPr="000F102F">
        <w:rPr>
          <w:szCs w:val="24"/>
          <w:lang w:val="en-CA"/>
        </w:rPr>
        <w:t xml:space="preserve">lenary </w:t>
      </w:r>
      <w:r w:rsidR="00CD3623" w:rsidRPr="000F102F">
        <w:rPr>
          <w:szCs w:val="24"/>
          <w:lang w:val="en-CA"/>
        </w:rPr>
        <w:t xml:space="preserve">be established </w:t>
      </w:r>
      <w:r w:rsidR="00547467" w:rsidRPr="000F102F">
        <w:rPr>
          <w:szCs w:val="24"/>
          <w:lang w:val="en-CA"/>
        </w:rPr>
        <w:t xml:space="preserve">to address </w:t>
      </w:r>
      <w:r w:rsidR="00BE5167" w:rsidRPr="000F102F">
        <w:rPr>
          <w:szCs w:val="24"/>
          <w:lang w:val="en-CA"/>
        </w:rPr>
        <w:t>those</w:t>
      </w:r>
      <w:r w:rsidR="00FF0590" w:rsidRPr="000F102F">
        <w:rPr>
          <w:szCs w:val="24"/>
          <w:lang w:val="en-CA"/>
        </w:rPr>
        <w:t xml:space="preserve"> items</w:t>
      </w:r>
      <w:r w:rsidR="00547467" w:rsidRPr="000F102F">
        <w:rPr>
          <w:szCs w:val="24"/>
          <w:lang w:val="en-CA"/>
        </w:rPr>
        <w:t>.</w:t>
      </w:r>
    </w:p>
    <w:p w14:paraId="5B6CE0E9" w14:textId="77777777" w:rsidR="008531BF" w:rsidRPr="000F102F" w:rsidRDefault="00C51F29" w:rsidP="000F1EC9">
      <w:pPr>
        <w:rPr>
          <w:szCs w:val="24"/>
          <w:lang w:val="en-CA"/>
        </w:rPr>
      </w:pPr>
      <w:r w:rsidRPr="000F102F">
        <w:rPr>
          <w:szCs w:val="24"/>
          <w:lang w:val="en-CA"/>
        </w:rPr>
        <w:t>2.10</w:t>
      </w:r>
      <w:r w:rsidRPr="000F102F">
        <w:rPr>
          <w:szCs w:val="24"/>
          <w:lang w:val="en-CA"/>
        </w:rPr>
        <w:tab/>
      </w:r>
      <w:r w:rsidR="008531BF" w:rsidRPr="000F102F">
        <w:rPr>
          <w:szCs w:val="24"/>
          <w:lang w:val="en-CA"/>
        </w:rPr>
        <w:t xml:space="preserve">The </w:t>
      </w:r>
      <w:r w:rsidR="008531BF" w:rsidRPr="000F102F">
        <w:rPr>
          <w:b/>
          <w:bCs/>
          <w:szCs w:val="24"/>
          <w:lang w:val="en-CA"/>
        </w:rPr>
        <w:t>Chairman</w:t>
      </w:r>
      <w:r w:rsidR="008531BF" w:rsidRPr="000F102F">
        <w:rPr>
          <w:szCs w:val="24"/>
          <w:lang w:val="en-CA"/>
        </w:rPr>
        <w:t xml:space="preserve"> </w:t>
      </w:r>
      <w:r w:rsidR="00FF0590" w:rsidRPr="000F102F">
        <w:rPr>
          <w:szCs w:val="24"/>
          <w:lang w:val="en-CA"/>
        </w:rPr>
        <w:t>proposed the establishment of Ad hoc Groups of the Plenary 5</w:t>
      </w:r>
      <w:r w:rsidR="008A1552" w:rsidRPr="000F102F">
        <w:rPr>
          <w:szCs w:val="24"/>
          <w:lang w:val="en-CA"/>
        </w:rPr>
        <w:t>A</w:t>
      </w:r>
      <w:r w:rsidR="00FF0590" w:rsidRPr="000F102F">
        <w:rPr>
          <w:szCs w:val="24"/>
          <w:lang w:val="en-CA"/>
        </w:rPr>
        <w:t>, c</w:t>
      </w:r>
      <w:r w:rsidR="008A1552" w:rsidRPr="000F102F">
        <w:rPr>
          <w:szCs w:val="24"/>
          <w:lang w:val="en-CA"/>
        </w:rPr>
        <w:t>onvened</w:t>
      </w:r>
      <w:r w:rsidR="00FF0590" w:rsidRPr="000F102F">
        <w:rPr>
          <w:szCs w:val="24"/>
          <w:lang w:val="en-CA"/>
        </w:rPr>
        <w:t xml:space="preserve"> by Mr A</w:t>
      </w:r>
      <w:r w:rsidRPr="000F102F">
        <w:rPr>
          <w:szCs w:val="24"/>
          <w:lang w:val="en-CA"/>
        </w:rPr>
        <w:t xml:space="preserve">. </w:t>
      </w:r>
      <w:r w:rsidR="00FF0590" w:rsidRPr="000F102F">
        <w:rPr>
          <w:szCs w:val="24"/>
          <w:lang w:val="en-CA"/>
        </w:rPr>
        <w:t>Amin</w:t>
      </w:r>
      <w:r w:rsidRPr="000F102F">
        <w:rPr>
          <w:szCs w:val="24"/>
          <w:lang w:val="en-CA"/>
        </w:rPr>
        <w:t xml:space="preserve"> (United Arab Emirates)</w:t>
      </w:r>
      <w:r w:rsidR="00FF0590" w:rsidRPr="000F102F">
        <w:rPr>
          <w:szCs w:val="24"/>
          <w:lang w:val="en-CA"/>
        </w:rPr>
        <w:t xml:space="preserve">, on </w:t>
      </w:r>
      <w:r w:rsidR="009F5E4C">
        <w:rPr>
          <w:szCs w:val="24"/>
          <w:lang w:val="en-CA"/>
        </w:rPr>
        <w:t xml:space="preserve">agenda </w:t>
      </w:r>
      <w:r w:rsidR="00FF0590" w:rsidRPr="000F102F">
        <w:rPr>
          <w:szCs w:val="24"/>
          <w:lang w:val="en-CA"/>
        </w:rPr>
        <w:t>items 1.6 and 9.1.3; and 5</w:t>
      </w:r>
      <w:r w:rsidR="008A1552" w:rsidRPr="000F102F">
        <w:rPr>
          <w:szCs w:val="24"/>
          <w:lang w:val="en-CA"/>
        </w:rPr>
        <w:t>C</w:t>
      </w:r>
      <w:r w:rsidR="00FF0590" w:rsidRPr="000F102F">
        <w:rPr>
          <w:szCs w:val="24"/>
          <w:lang w:val="en-CA"/>
        </w:rPr>
        <w:t>, c</w:t>
      </w:r>
      <w:r w:rsidR="008A1552" w:rsidRPr="000F102F">
        <w:rPr>
          <w:szCs w:val="24"/>
          <w:lang w:val="en-CA"/>
        </w:rPr>
        <w:t>onvened</w:t>
      </w:r>
      <w:r w:rsidR="00FF0590" w:rsidRPr="000F102F">
        <w:rPr>
          <w:szCs w:val="24"/>
          <w:lang w:val="en-CA"/>
        </w:rPr>
        <w:t xml:space="preserve"> by Mr E</w:t>
      </w:r>
      <w:r w:rsidRPr="000F102F">
        <w:rPr>
          <w:szCs w:val="24"/>
          <w:lang w:val="en-CA"/>
        </w:rPr>
        <w:t xml:space="preserve">. </w:t>
      </w:r>
      <w:proofErr w:type="spellStart"/>
      <w:r w:rsidR="00FF0590" w:rsidRPr="000F102F">
        <w:rPr>
          <w:szCs w:val="24"/>
          <w:lang w:val="en-CA"/>
        </w:rPr>
        <w:t>All</w:t>
      </w:r>
      <w:r w:rsidR="006E358E" w:rsidRPr="000F102F">
        <w:rPr>
          <w:szCs w:val="24"/>
          <w:lang w:val="en-CA"/>
        </w:rPr>
        <w:t>aix</w:t>
      </w:r>
      <w:proofErr w:type="spellEnd"/>
      <w:r w:rsidRPr="000F102F">
        <w:rPr>
          <w:szCs w:val="24"/>
          <w:lang w:val="en-CA"/>
        </w:rPr>
        <w:t xml:space="preserve"> (France)</w:t>
      </w:r>
      <w:r w:rsidR="00FF0590" w:rsidRPr="000F102F">
        <w:rPr>
          <w:szCs w:val="24"/>
          <w:lang w:val="en-CA"/>
        </w:rPr>
        <w:t xml:space="preserve">, on </w:t>
      </w:r>
      <w:r w:rsidR="009F5E4C">
        <w:rPr>
          <w:szCs w:val="24"/>
          <w:lang w:val="en-CA"/>
        </w:rPr>
        <w:t xml:space="preserve">agenda </w:t>
      </w:r>
      <w:r w:rsidR="00FF0590" w:rsidRPr="000F102F">
        <w:rPr>
          <w:szCs w:val="24"/>
          <w:lang w:val="en-CA"/>
        </w:rPr>
        <w:t>items 1.3 and 1.7</w:t>
      </w:r>
      <w:r w:rsidR="008531BF" w:rsidRPr="000F102F">
        <w:rPr>
          <w:szCs w:val="24"/>
          <w:lang w:val="en-CA"/>
        </w:rPr>
        <w:t>.</w:t>
      </w:r>
    </w:p>
    <w:p w14:paraId="7AFD2AA0" w14:textId="77777777" w:rsidR="00FF0590" w:rsidRPr="000F102F" w:rsidRDefault="00C51F29" w:rsidP="000F1EC9">
      <w:pPr>
        <w:rPr>
          <w:szCs w:val="24"/>
          <w:lang w:val="en-CA"/>
        </w:rPr>
      </w:pPr>
      <w:r w:rsidRPr="000F102F">
        <w:rPr>
          <w:szCs w:val="24"/>
          <w:lang w:val="en-CA"/>
        </w:rPr>
        <w:t>2.11</w:t>
      </w:r>
      <w:r w:rsidRPr="000F102F">
        <w:rPr>
          <w:szCs w:val="24"/>
          <w:lang w:val="en-CA"/>
        </w:rPr>
        <w:tab/>
      </w:r>
      <w:r w:rsidR="00FF0590" w:rsidRPr="000F102F">
        <w:rPr>
          <w:szCs w:val="24"/>
          <w:lang w:val="en-CA"/>
        </w:rPr>
        <w:t xml:space="preserve">It was so </w:t>
      </w:r>
      <w:r w:rsidR="00FF0590" w:rsidRPr="000F102F">
        <w:rPr>
          <w:b/>
          <w:bCs/>
          <w:szCs w:val="24"/>
          <w:lang w:val="en-CA"/>
        </w:rPr>
        <w:t>agreed</w:t>
      </w:r>
      <w:r w:rsidR="00FF0590" w:rsidRPr="000F102F">
        <w:rPr>
          <w:szCs w:val="24"/>
          <w:lang w:val="en-CA"/>
        </w:rPr>
        <w:t>.</w:t>
      </w:r>
    </w:p>
    <w:p w14:paraId="5D59301D" w14:textId="77777777" w:rsidR="008531BF" w:rsidRPr="000F102F" w:rsidRDefault="00C51F29" w:rsidP="000F1EC9">
      <w:pPr>
        <w:rPr>
          <w:szCs w:val="24"/>
          <w:lang w:val="en-CA"/>
        </w:rPr>
      </w:pPr>
      <w:r w:rsidRPr="000F102F">
        <w:rPr>
          <w:szCs w:val="24"/>
          <w:lang w:val="en-CA"/>
        </w:rPr>
        <w:t>2.12</w:t>
      </w:r>
      <w:r w:rsidRPr="000F102F">
        <w:rPr>
          <w:szCs w:val="24"/>
          <w:lang w:val="en-CA"/>
        </w:rPr>
        <w:tab/>
      </w:r>
      <w:r w:rsidR="008531BF" w:rsidRPr="000F102F">
        <w:rPr>
          <w:szCs w:val="24"/>
          <w:lang w:val="en-CA"/>
        </w:rPr>
        <w:t xml:space="preserve">The oral report by the Chairman of Committee 5 was </w:t>
      </w:r>
      <w:r w:rsidR="008531BF" w:rsidRPr="000F102F">
        <w:rPr>
          <w:b/>
          <w:bCs/>
          <w:szCs w:val="24"/>
          <w:lang w:val="en-CA"/>
        </w:rPr>
        <w:t>noted</w:t>
      </w:r>
      <w:r w:rsidR="008531BF" w:rsidRPr="000F102F">
        <w:rPr>
          <w:szCs w:val="24"/>
          <w:lang w:val="en-CA"/>
        </w:rPr>
        <w:t>.</w:t>
      </w:r>
    </w:p>
    <w:p w14:paraId="4197A945" w14:textId="77777777" w:rsidR="008531BF" w:rsidRPr="000F102F" w:rsidRDefault="00C51F29" w:rsidP="000F1EC9">
      <w:pPr>
        <w:rPr>
          <w:szCs w:val="24"/>
          <w:lang w:val="en-CA"/>
        </w:rPr>
      </w:pPr>
      <w:r w:rsidRPr="000F102F">
        <w:rPr>
          <w:szCs w:val="24"/>
          <w:lang w:val="en-CA"/>
        </w:rPr>
        <w:t>2.13</w:t>
      </w:r>
      <w:r w:rsidRPr="000F102F">
        <w:rPr>
          <w:szCs w:val="24"/>
          <w:lang w:val="en-CA"/>
        </w:rPr>
        <w:tab/>
      </w:r>
      <w:r w:rsidR="008531BF" w:rsidRPr="000F102F">
        <w:rPr>
          <w:szCs w:val="24"/>
          <w:lang w:val="en-CA"/>
        </w:rPr>
        <w:t xml:space="preserve">The </w:t>
      </w:r>
      <w:r w:rsidR="008531BF" w:rsidRPr="000F102F">
        <w:rPr>
          <w:b/>
          <w:bCs/>
          <w:szCs w:val="24"/>
          <w:lang w:val="en-CA"/>
        </w:rPr>
        <w:t>Chairman of Committee 6</w:t>
      </w:r>
      <w:r w:rsidR="008531BF" w:rsidRPr="000F102F">
        <w:rPr>
          <w:szCs w:val="24"/>
          <w:lang w:val="en-CA"/>
        </w:rPr>
        <w:t xml:space="preserve"> reported that his committee had </w:t>
      </w:r>
      <w:r w:rsidR="0078477E" w:rsidRPr="000F102F">
        <w:rPr>
          <w:szCs w:val="24"/>
          <w:lang w:val="en-CA"/>
        </w:rPr>
        <w:t>finished its meetings, having completed much, though not all, of its work</w:t>
      </w:r>
      <w:r w:rsidR="008531BF" w:rsidRPr="000F102F">
        <w:rPr>
          <w:szCs w:val="24"/>
          <w:lang w:val="en-CA"/>
        </w:rPr>
        <w:t>.</w:t>
      </w:r>
      <w:r w:rsidR="0078477E" w:rsidRPr="000F102F">
        <w:rPr>
          <w:szCs w:val="24"/>
          <w:lang w:val="en-CA"/>
        </w:rPr>
        <w:t xml:space="preserve"> It </w:t>
      </w:r>
      <w:r w:rsidR="00155535" w:rsidRPr="000F102F">
        <w:rPr>
          <w:szCs w:val="24"/>
          <w:lang w:val="en-CA"/>
        </w:rPr>
        <w:t>was</w:t>
      </w:r>
      <w:r w:rsidR="0078477E" w:rsidRPr="000F102F">
        <w:rPr>
          <w:szCs w:val="24"/>
          <w:lang w:val="en-CA"/>
        </w:rPr>
        <w:t xml:space="preserve"> submitt</w:t>
      </w:r>
      <w:r w:rsidR="00155535" w:rsidRPr="000F102F">
        <w:rPr>
          <w:szCs w:val="24"/>
          <w:lang w:val="en-CA"/>
        </w:rPr>
        <w:t>ing</w:t>
      </w:r>
      <w:r w:rsidR="0078477E" w:rsidRPr="000F102F">
        <w:rPr>
          <w:szCs w:val="24"/>
          <w:lang w:val="en-CA"/>
        </w:rPr>
        <w:t xml:space="preserve"> </w:t>
      </w:r>
      <w:r w:rsidR="00155535" w:rsidRPr="000F102F">
        <w:rPr>
          <w:szCs w:val="24"/>
          <w:lang w:val="en-CA"/>
        </w:rPr>
        <w:t xml:space="preserve">three </w:t>
      </w:r>
      <w:r w:rsidR="0078477E" w:rsidRPr="000F102F">
        <w:rPr>
          <w:szCs w:val="24"/>
          <w:lang w:val="en-CA"/>
        </w:rPr>
        <w:t xml:space="preserve">documents </w:t>
      </w:r>
      <w:r w:rsidRPr="000F102F">
        <w:rPr>
          <w:szCs w:val="24"/>
          <w:lang w:val="en-CA"/>
        </w:rPr>
        <w:t xml:space="preserve">to the </w:t>
      </w:r>
      <w:r w:rsidR="005B7FE9">
        <w:rPr>
          <w:szCs w:val="24"/>
          <w:lang w:val="en-CA"/>
        </w:rPr>
        <w:t>P</w:t>
      </w:r>
      <w:r w:rsidRPr="000F102F">
        <w:rPr>
          <w:szCs w:val="24"/>
          <w:lang w:val="en-CA"/>
        </w:rPr>
        <w:t xml:space="preserve">lenary </w:t>
      </w:r>
      <w:r w:rsidR="0078477E" w:rsidRPr="000F102F">
        <w:rPr>
          <w:szCs w:val="24"/>
          <w:lang w:val="en-CA"/>
        </w:rPr>
        <w:t xml:space="preserve">for approval </w:t>
      </w:r>
      <w:r w:rsidR="00155535" w:rsidRPr="000F102F">
        <w:rPr>
          <w:szCs w:val="24"/>
          <w:lang w:val="en-CA"/>
        </w:rPr>
        <w:t>covering</w:t>
      </w:r>
      <w:r w:rsidR="0078477E" w:rsidRPr="000F102F">
        <w:rPr>
          <w:szCs w:val="24"/>
          <w:lang w:val="en-CA"/>
        </w:rPr>
        <w:t xml:space="preserve"> </w:t>
      </w:r>
      <w:r w:rsidR="00CD3623" w:rsidRPr="000F102F">
        <w:rPr>
          <w:szCs w:val="24"/>
          <w:lang w:val="en-CA"/>
        </w:rPr>
        <w:t xml:space="preserve">agenda </w:t>
      </w:r>
      <w:r w:rsidR="0078477E" w:rsidRPr="000F102F">
        <w:rPr>
          <w:szCs w:val="24"/>
          <w:lang w:val="en-CA"/>
        </w:rPr>
        <w:t xml:space="preserve">items 2, 4, 8 and </w:t>
      </w:r>
      <w:r w:rsidR="00155535" w:rsidRPr="000F102F">
        <w:rPr>
          <w:szCs w:val="24"/>
          <w:lang w:val="en-CA"/>
        </w:rPr>
        <w:t xml:space="preserve">the relevant </w:t>
      </w:r>
      <w:r w:rsidR="0078477E" w:rsidRPr="000F102F">
        <w:rPr>
          <w:szCs w:val="24"/>
          <w:lang w:val="en-CA"/>
        </w:rPr>
        <w:t xml:space="preserve">parts of 9. </w:t>
      </w:r>
      <w:r w:rsidR="00155535" w:rsidRPr="000F102F">
        <w:rPr>
          <w:szCs w:val="24"/>
          <w:lang w:val="en-CA"/>
        </w:rPr>
        <w:t xml:space="preserve">Despite </w:t>
      </w:r>
      <w:r w:rsidR="00AE79FB" w:rsidRPr="000F102F">
        <w:rPr>
          <w:szCs w:val="24"/>
          <w:lang w:val="en-CA"/>
        </w:rPr>
        <w:t xml:space="preserve">the committee’s </w:t>
      </w:r>
      <w:r w:rsidR="00155535" w:rsidRPr="000F102F">
        <w:rPr>
          <w:szCs w:val="24"/>
          <w:lang w:val="en-CA"/>
        </w:rPr>
        <w:t xml:space="preserve">best efforts, </w:t>
      </w:r>
      <w:r w:rsidR="00CD3623" w:rsidRPr="000F102F">
        <w:rPr>
          <w:szCs w:val="24"/>
          <w:lang w:val="en-CA"/>
        </w:rPr>
        <w:t xml:space="preserve">it had been unable to complete its </w:t>
      </w:r>
      <w:r w:rsidR="00155535" w:rsidRPr="000F102F">
        <w:rPr>
          <w:szCs w:val="24"/>
          <w:lang w:val="en-CA"/>
        </w:rPr>
        <w:t>c</w:t>
      </w:r>
      <w:r w:rsidR="0078477E" w:rsidRPr="000F102F">
        <w:rPr>
          <w:szCs w:val="24"/>
          <w:lang w:val="en-CA"/>
        </w:rPr>
        <w:t xml:space="preserve">onsideration of </w:t>
      </w:r>
      <w:r w:rsidR="00CD3623" w:rsidRPr="000F102F">
        <w:rPr>
          <w:szCs w:val="24"/>
          <w:lang w:val="en-CA"/>
        </w:rPr>
        <w:t>a</w:t>
      </w:r>
      <w:r w:rsidR="0078477E" w:rsidRPr="000F102F">
        <w:rPr>
          <w:szCs w:val="24"/>
          <w:lang w:val="en-CA"/>
        </w:rPr>
        <w:t xml:space="preserve">genda item 10 </w:t>
      </w:r>
      <w:r w:rsidR="00CD3623" w:rsidRPr="000F102F">
        <w:rPr>
          <w:szCs w:val="24"/>
          <w:lang w:val="en-CA"/>
        </w:rPr>
        <w:t xml:space="preserve">owing to </w:t>
      </w:r>
      <w:r w:rsidRPr="000F102F">
        <w:rPr>
          <w:szCs w:val="24"/>
          <w:lang w:val="en-CA"/>
        </w:rPr>
        <w:t>lack of meeting time</w:t>
      </w:r>
      <w:r w:rsidR="0078477E" w:rsidRPr="000F102F">
        <w:rPr>
          <w:szCs w:val="24"/>
          <w:lang w:val="en-CA"/>
        </w:rPr>
        <w:t>.</w:t>
      </w:r>
    </w:p>
    <w:p w14:paraId="724582A5" w14:textId="77777777" w:rsidR="00AB63C3" w:rsidRPr="000F102F" w:rsidRDefault="00C51F29" w:rsidP="000F1EC9">
      <w:pPr>
        <w:rPr>
          <w:szCs w:val="24"/>
          <w:lang w:val="en-CA"/>
        </w:rPr>
      </w:pPr>
      <w:r w:rsidRPr="000F102F">
        <w:rPr>
          <w:szCs w:val="24"/>
          <w:lang w:val="en-CA"/>
        </w:rPr>
        <w:lastRenderedPageBreak/>
        <w:t>2.14</w:t>
      </w:r>
      <w:r w:rsidRPr="000F102F">
        <w:rPr>
          <w:szCs w:val="24"/>
          <w:lang w:val="en-CA"/>
        </w:rPr>
        <w:tab/>
      </w:r>
      <w:r w:rsidR="00AB63C3" w:rsidRPr="000F102F">
        <w:rPr>
          <w:szCs w:val="24"/>
          <w:lang w:val="en-CA"/>
        </w:rPr>
        <w:t xml:space="preserve">The </w:t>
      </w:r>
      <w:r w:rsidR="00AB63C3" w:rsidRPr="000F102F">
        <w:rPr>
          <w:b/>
          <w:bCs/>
          <w:szCs w:val="24"/>
          <w:lang w:val="en-CA"/>
        </w:rPr>
        <w:t>Chairman</w:t>
      </w:r>
      <w:r w:rsidR="00AB63C3" w:rsidRPr="000F102F">
        <w:rPr>
          <w:szCs w:val="24"/>
          <w:lang w:val="en-CA"/>
        </w:rPr>
        <w:t xml:space="preserve"> </w:t>
      </w:r>
      <w:r w:rsidR="0078477E" w:rsidRPr="000F102F">
        <w:rPr>
          <w:szCs w:val="24"/>
          <w:lang w:val="en-CA"/>
        </w:rPr>
        <w:t>proposed the establishment of Ad hoc Group of the Plenary 6, c</w:t>
      </w:r>
      <w:r w:rsidR="005704E9" w:rsidRPr="000F102F">
        <w:rPr>
          <w:szCs w:val="24"/>
          <w:lang w:val="en-CA"/>
        </w:rPr>
        <w:t>onvened</w:t>
      </w:r>
      <w:r w:rsidR="0078477E" w:rsidRPr="000F102F">
        <w:rPr>
          <w:szCs w:val="24"/>
          <w:lang w:val="en-CA"/>
        </w:rPr>
        <w:t xml:space="preserve"> by </w:t>
      </w:r>
      <w:r w:rsidR="000745A4" w:rsidRPr="000F102F">
        <w:rPr>
          <w:szCs w:val="24"/>
          <w:lang w:val="en-CA"/>
        </w:rPr>
        <w:t xml:space="preserve">the Chairman of Committee 6, </w:t>
      </w:r>
      <w:r w:rsidR="0078477E" w:rsidRPr="000F102F">
        <w:rPr>
          <w:szCs w:val="24"/>
          <w:lang w:val="en-CA"/>
        </w:rPr>
        <w:t>to address</w:t>
      </w:r>
      <w:r w:rsidR="00E75687" w:rsidRPr="000F102F">
        <w:rPr>
          <w:szCs w:val="24"/>
          <w:lang w:val="en-CA"/>
        </w:rPr>
        <w:t xml:space="preserve"> the</w:t>
      </w:r>
      <w:r w:rsidR="00155535" w:rsidRPr="000F102F">
        <w:rPr>
          <w:szCs w:val="24"/>
          <w:lang w:val="en-CA"/>
        </w:rPr>
        <w:t xml:space="preserve"> unresolved issues under </w:t>
      </w:r>
      <w:r w:rsidR="00CD3623" w:rsidRPr="000F102F">
        <w:rPr>
          <w:szCs w:val="24"/>
          <w:lang w:val="en-CA"/>
        </w:rPr>
        <w:t>a</w:t>
      </w:r>
      <w:r w:rsidR="00155535" w:rsidRPr="000F102F">
        <w:rPr>
          <w:szCs w:val="24"/>
          <w:lang w:val="en-CA"/>
        </w:rPr>
        <w:t>genda</w:t>
      </w:r>
      <w:r w:rsidR="0078477E" w:rsidRPr="000F102F">
        <w:rPr>
          <w:szCs w:val="24"/>
          <w:lang w:val="en-CA"/>
        </w:rPr>
        <w:t xml:space="preserve"> item 10.</w:t>
      </w:r>
    </w:p>
    <w:p w14:paraId="6FB1F830" w14:textId="77777777" w:rsidR="0078477E" w:rsidRPr="000F102F" w:rsidRDefault="000745A4" w:rsidP="000F1EC9">
      <w:pPr>
        <w:rPr>
          <w:szCs w:val="24"/>
          <w:lang w:val="en-CA"/>
        </w:rPr>
      </w:pPr>
      <w:r w:rsidRPr="000F102F">
        <w:rPr>
          <w:szCs w:val="24"/>
          <w:lang w:val="en-CA"/>
        </w:rPr>
        <w:t>2.15</w:t>
      </w:r>
      <w:r w:rsidRPr="000F102F">
        <w:rPr>
          <w:szCs w:val="24"/>
          <w:lang w:val="en-CA"/>
        </w:rPr>
        <w:tab/>
      </w:r>
      <w:r w:rsidR="0078477E" w:rsidRPr="000F102F">
        <w:rPr>
          <w:szCs w:val="24"/>
          <w:lang w:val="en-CA"/>
        </w:rPr>
        <w:t xml:space="preserve">It was so </w:t>
      </w:r>
      <w:r w:rsidR="0078477E" w:rsidRPr="000F102F">
        <w:rPr>
          <w:b/>
          <w:bCs/>
          <w:szCs w:val="24"/>
          <w:lang w:val="en-CA"/>
        </w:rPr>
        <w:t>agreed</w:t>
      </w:r>
      <w:r w:rsidR="0078477E" w:rsidRPr="000F102F">
        <w:rPr>
          <w:szCs w:val="24"/>
          <w:lang w:val="en-CA"/>
        </w:rPr>
        <w:t>.</w:t>
      </w:r>
    </w:p>
    <w:p w14:paraId="198B3A35" w14:textId="77777777" w:rsidR="008531BF" w:rsidRPr="000F102F" w:rsidRDefault="000745A4" w:rsidP="000F1EC9">
      <w:pPr>
        <w:rPr>
          <w:szCs w:val="24"/>
          <w:lang w:val="en-CA"/>
        </w:rPr>
      </w:pPr>
      <w:r w:rsidRPr="000F102F">
        <w:rPr>
          <w:szCs w:val="24"/>
          <w:lang w:val="en-CA"/>
        </w:rPr>
        <w:t>2.16</w:t>
      </w:r>
      <w:r w:rsidRPr="000F102F">
        <w:rPr>
          <w:szCs w:val="24"/>
          <w:lang w:val="en-CA"/>
        </w:rPr>
        <w:tab/>
      </w:r>
      <w:r w:rsidR="008531BF" w:rsidRPr="000F102F">
        <w:rPr>
          <w:szCs w:val="24"/>
          <w:lang w:val="en-CA"/>
        </w:rPr>
        <w:t xml:space="preserve">The oral report by the Chairman of Committee 6 was </w:t>
      </w:r>
      <w:r w:rsidR="008531BF" w:rsidRPr="000F102F">
        <w:rPr>
          <w:b/>
          <w:bCs/>
          <w:szCs w:val="24"/>
          <w:lang w:val="en-CA"/>
        </w:rPr>
        <w:t>noted</w:t>
      </w:r>
      <w:r w:rsidR="008531BF" w:rsidRPr="000F102F">
        <w:rPr>
          <w:szCs w:val="24"/>
          <w:lang w:val="en-CA"/>
        </w:rPr>
        <w:t>.</w:t>
      </w:r>
    </w:p>
    <w:p w14:paraId="0D44C4F8" w14:textId="77777777" w:rsidR="000745A4" w:rsidRPr="000F102F" w:rsidRDefault="000745A4" w:rsidP="000F1EC9">
      <w:pPr>
        <w:rPr>
          <w:szCs w:val="24"/>
          <w:lang w:val="en-CA"/>
        </w:rPr>
      </w:pPr>
      <w:r w:rsidRPr="000F102F">
        <w:rPr>
          <w:szCs w:val="24"/>
          <w:lang w:val="en-CA"/>
        </w:rPr>
        <w:t>2.17</w:t>
      </w:r>
      <w:r w:rsidRPr="000F102F">
        <w:rPr>
          <w:szCs w:val="24"/>
          <w:lang w:val="en-CA"/>
        </w:rPr>
        <w:tab/>
        <w:t xml:space="preserve">The </w:t>
      </w:r>
      <w:r w:rsidRPr="000F102F">
        <w:rPr>
          <w:b/>
          <w:bCs/>
          <w:szCs w:val="24"/>
          <w:lang w:val="en-CA"/>
        </w:rPr>
        <w:t>Chairm</w:t>
      </w:r>
      <w:r w:rsidR="009F5E4C">
        <w:rPr>
          <w:b/>
          <w:bCs/>
          <w:szCs w:val="24"/>
          <w:lang w:val="en-CA"/>
        </w:rPr>
        <w:t>e</w:t>
      </w:r>
      <w:r w:rsidRPr="000F102F">
        <w:rPr>
          <w:b/>
          <w:bCs/>
          <w:szCs w:val="24"/>
          <w:lang w:val="en-CA"/>
        </w:rPr>
        <w:t>n of Committees 4, 5 and 6</w:t>
      </w:r>
      <w:r w:rsidRPr="000F102F">
        <w:rPr>
          <w:szCs w:val="24"/>
          <w:lang w:val="en-CA"/>
        </w:rPr>
        <w:t xml:space="preserve"> thanked and paid tribute to all those who had contributed to the successful work of their committees.</w:t>
      </w:r>
    </w:p>
    <w:p w14:paraId="22451D09" w14:textId="77777777" w:rsidR="00547467" w:rsidRPr="000F102F" w:rsidRDefault="000745A4" w:rsidP="000F1EC9">
      <w:pPr>
        <w:rPr>
          <w:szCs w:val="24"/>
          <w:lang w:val="en-CA"/>
        </w:rPr>
      </w:pPr>
      <w:r w:rsidRPr="000F102F">
        <w:rPr>
          <w:szCs w:val="24"/>
          <w:lang w:val="en-CA"/>
        </w:rPr>
        <w:t>2.18</w:t>
      </w:r>
      <w:r w:rsidRPr="000F102F">
        <w:rPr>
          <w:szCs w:val="24"/>
          <w:lang w:val="en-CA"/>
        </w:rPr>
        <w:tab/>
      </w:r>
      <w:r w:rsidR="00547467" w:rsidRPr="000F102F">
        <w:rPr>
          <w:szCs w:val="24"/>
          <w:lang w:val="en-CA"/>
        </w:rPr>
        <w:t xml:space="preserve">The </w:t>
      </w:r>
      <w:r w:rsidR="00547467" w:rsidRPr="000F102F">
        <w:rPr>
          <w:b/>
          <w:bCs/>
          <w:szCs w:val="24"/>
          <w:lang w:val="en-CA"/>
        </w:rPr>
        <w:t>delegate of the Islamic Republic of Iran</w:t>
      </w:r>
      <w:r w:rsidR="00547467" w:rsidRPr="000F102F">
        <w:rPr>
          <w:szCs w:val="24"/>
          <w:lang w:val="en-CA"/>
        </w:rPr>
        <w:t xml:space="preserve"> thanked the </w:t>
      </w:r>
      <w:r w:rsidRPr="000F102F">
        <w:rPr>
          <w:szCs w:val="24"/>
          <w:lang w:val="en-CA"/>
        </w:rPr>
        <w:t>chairmen of C</w:t>
      </w:r>
      <w:r w:rsidR="00FF0590" w:rsidRPr="000F102F">
        <w:rPr>
          <w:szCs w:val="24"/>
          <w:lang w:val="en-CA"/>
        </w:rPr>
        <w:t>ommittee</w:t>
      </w:r>
      <w:r w:rsidRPr="000F102F">
        <w:rPr>
          <w:szCs w:val="24"/>
          <w:lang w:val="en-CA"/>
        </w:rPr>
        <w:t>s 4, 5 and 6 and their respective secretaries</w:t>
      </w:r>
      <w:r w:rsidR="00547467" w:rsidRPr="000F102F">
        <w:rPr>
          <w:szCs w:val="24"/>
          <w:lang w:val="en-CA"/>
        </w:rPr>
        <w:t xml:space="preserve"> for </w:t>
      </w:r>
      <w:r w:rsidR="000D1073" w:rsidRPr="000F102F">
        <w:rPr>
          <w:szCs w:val="24"/>
          <w:lang w:val="en-CA"/>
        </w:rPr>
        <w:t>their assiduous efforts</w:t>
      </w:r>
      <w:r w:rsidR="002472CE" w:rsidRPr="000F102F">
        <w:rPr>
          <w:szCs w:val="24"/>
          <w:lang w:val="en-CA"/>
        </w:rPr>
        <w:t xml:space="preserve"> and skill</w:t>
      </w:r>
      <w:r w:rsidR="000D1073" w:rsidRPr="000F102F">
        <w:rPr>
          <w:szCs w:val="24"/>
          <w:lang w:val="en-CA"/>
        </w:rPr>
        <w:t xml:space="preserve"> in fulfilling the mandates entrusted to them</w:t>
      </w:r>
      <w:r w:rsidR="002472CE" w:rsidRPr="000F102F">
        <w:rPr>
          <w:szCs w:val="24"/>
          <w:lang w:val="en-CA"/>
        </w:rPr>
        <w:t xml:space="preserve"> to the very best of their abilities</w:t>
      </w:r>
      <w:r w:rsidR="000D1073" w:rsidRPr="000F102F">
        <w:rPr>
          <w:szCs w:val="24"/>
          <w:lang w:val="en-CA"/>
        </w:rPr>
        <w:t xml:space="preserve">, </w:t>
      </w:r>
      <w:r w:rsidR="00FF0590" w:rsidRPr="000F102F">
        <w:rPr>
          <w:szCs w:val="24"/>
          <w:lang w:val="en-CA"/>
        </w:rPr>
        <w:t xml:space="preserve">extending </w:t>
      </w:r>
      <w:r w:rsidR="000D1073" w:rsidRPr="000F102F">
        <w:rPr>
          <w:szCs w:val="24"/>
          <w:lang w:val="en-CA"/>
        </w:rPr>
        <w:t xml:space="preserve">particular </w:t>
      </w:r>
      <w:r w:rsidR="00FF0590" w:rsidRPr="000F102F">
        <w:rPr>
          <w:szCs w:val="24"/>
          <w:lang w:val="en-CA"/>
        </w:rPr>
        <w:t xml:space="preserve">thanks to </w:t>
      </w:r>
      <w:r w:rsidR="000D1073" w:rsidRPr="000F102F">
        <w:rPr>
          <w:szCs w:val="24"/>
          <w:lang w:val="en-CA"/>
        </w:rPr>
        <w:t xml:space="preserve">the Chairman of Committee 5 on behalf of the Asia Pacific </w:t>
      </w:r>
      <w:proofErr w:type="spellStart"/>
      <w:r w:rsidR="000D1073" w:rsidRPr="000F102F">
        <w:rPr>
          <w:szCs w:val="24"/>
          <w:lang w:val="en-CA"/>
        </w:rPr>
        <w:t>Telecommunity</w:t>
      </w:r>
      <w:proofErr w:type="spellEnd"/>
      <w:r w:rsidR="000D1073" w:rsidRPr="000F102F">
        <w:rPr>
          <w:szCs w:val="24"/>
          <w:lang w:val="en-CA"/>
        </w:rPr>
        <w:t>.</w:t>
      </w:r>
    </w:p>
    <w:p w14:paraId="5077ABEC" w14:textId="77777777" w:rsidR="00FF0590" w:rsidRPr="000F102F" w:rsidRDefault="000745A4" w:rsidP="000F1EC9">
      <w:pPr>
        <w:rPr>
          <w:szCs w:val="24"/>
          <w:lang w:val="en-CA"/>
        </w:rPr>
      </w:pPr>
      <w:r w:rsidRPr="000F102F">
        <w:rPr>
          <w:szCs w:val="24"/>
          <w:lang w:val="en-CA"/>
        </w:rPr>
        <w:t>2.19</w:t>
      </w:r>
      <w:r w:rsidRPr="000F102F">
        <w:rPr>
          <w:szCs w:val="24"/>
          <w:lang w:val="en-CA"/>
        </w:rPr>
        <w:tab/>
      </w:r>
      <w:r w:rsidR="00FF0590" w:rsidRPr="000F102F">
        <w:rPr>
          <w:szCs w:val="24"/>
          <w:lang w:val="en-CA"/>
        </w:rPr>
        <w:t xml:space="preserve">The </w:t>
      </w:r>
      <w:r w:rsidR="00FF0590" w:rsidRPr="000F102F">
        <w:rPr>
          <w:b/>
          <w:bCs/>
          <w:szCs w:val="24"/>
          <w:lang w:val="en-CA"/>
        </w:rPr>
        <w:t>Chairman</w:t>
      </w:r>
      <w:r w:rsidR="00FF0590" w:rsidRPr="000F102F">
        <w:rPr>
          <w:szCs w:val="24"/>
          <w:lang w:val="en-CA"/>
        </w:rPr>
        <w:t xml:space="preserve"> also paid tribute to the work of the committee chairmen.</w:t>
      </w:r>
    </w:p>
    <w:p w14:paraId="1A0B6BC8" w14:textId="77777777" w:rsidR="000745A4" w:rsidRPr="000F102F" w:rsidRDefault="000745A4" w:rsidP="000F1EC9">
      <w:pPr>
        <w:rPr>
          <w:szCs w:val="24"/>
          <w:lang w:val="en-CA"/>
        </w:rPr>
      </w:pPr>
      <w:r w:rsidRPr="000F102F">
        <w:rPr>
          <w:szCs w:val="24"/>
          <w:lang w:val="en-CA"/>
        </w:rPr>
        <w:t>2.20</w:t>
      </w:r>
      <w:r w:rsidRPr="000F102F">
        <w:rPr>
          <w:szCs w:val="24"/>
          <w:lang w:val="en-CA"/>
        </w:rPr>
        <w:tab/>
        <w:t xml:space="preserve">The </w:t>
      </w:r>
      <w:r w:rsidRPr="000F102F">
        <w:rPr>
          <w:b/>
          <w:bCs/>
          <w:szCs w:val="24"/>
          <w:lang w:val="en-CA"/>
        </w:rPr>
        <w:t>Chairman of Committee 7</w:t>
      </w:r>
      <w:r w:rsidRPr="000F102F">
        <w:rPr>
          <w:szCs w:val="24"/>
          <w:lang w:val="en-CA"/>
        </w:rPr>
        <w:t xml:space="preserve"> reported that his committee had met three times since the previous plenary meeting and was submitting eight series of texts for approval by the Plenary on first reading and one series of texts for approval on second reading at the present meeting. </w:t>
      </w:r>
    </w:p>
    <w:p w14:paraId="4332927A" w14:textId="77777777" w:rsidR="000745A4" w:rsidRPr="000F102F" w:rsidRDefault="000745A4" w:rsidP="000F1EC9">
      <w:pPr>
        <w:rPr>
          <w:szCs w:val="24"/>
          <w:lang w:val="en-CA"/>
        </w:rPr>
      </w:pPr>
      <w:r w:rsidRPr="000F102F">
        <w:rPr>
          <w:szCs w:val="24"/>
          <w:lang w:val="en-CA"/>
        </w:rPr>
        <w:t>2.21</w:t>
      </w:r>
      <w:r w:rsidRPr="000F102F">
        <w:rPr>
          <w:szCs w:val="24"/>
          <w:lang w:val="en-CA"/>
        </w:rPr>
        <w:tab/>
        <w:t xml:space="preserve">The oral report by the Chairman of Committee 7 was </w:t>
      </w:r>
      <w:r w:rsidRPr="000F102F">
        <w:rPr>
          <w:b/>
          <w:bCs/>
          <w:szCs w:val="24"/>
          <w:lang w:val="en-CA"/>
        </w:rPr>
        <w:t>noted</w:t>
      </w:r>
      <w:r w:rsidRPr="000F102F">
        <w:rPr>
          <w:szCs w:val="24"/>
          <w:lang w:val="en-CA"/>
        </w:rPr>
        <w:t>.</w:t>
      </w:r>
    </w:p>
    <w:p w14:paraId="062A1C5A" w14:textId="77777777" w:rsidR="000745A4" w:rsidRPr="000F102F" w:rsidRDefault="000745A4" w:rsidP="000F1EC9">
      <w:pPr>
        <w:rPr>
          <w:szCs w:val="24"/>
          <w:lang w:val="en-CA"/>
        </w:rPr>
      </w:pPr>
      <w:r w:rsidRPr="000F102F">
        <w:rPr>
          <w:szCs w:val="24"/>
          <w:lang w:val="en-CA"/>
        </w:rPr>
        <w:t>2.22</w:t>
      </w:r>
      <w:r w:rsidRPr="000F102F">
        <w:rPr>
          <w:szCs w:val="24"/>
          <w:lang w:val="en-CA"/>
        </w:rPr>
        <w:tab/>
        <w:t xml:space="preserve">The </w:t>
      </w:r>
      <w:r w:rsidRPr="000F102F">
        <w:rPr>
          <w:b/>
          <w:bCs/>
          <w:szCs w:val="24"/>
          <w:lang w:val="en-CA"/>
        </w:rPr>
        <w:t>Chairman of the Ad Hoc Group of the Plenary</w:t>
      </w:r>
      <w:r w:rsidRPr="000F102F">
        <w:rPr>
          <w:szCs w:val="24"/>
          <w:lang w:val="en-CA"/>
        </w:rPr>
        <w:t xml:space="preserve"> said that her group had completed its work and produced the text that was being submitted as Document 295 for approval by the Plenary.</w:t>
      </w:r>
    </w:p>
    <w:p w14:paraId="188E6DDB" w14:textId="77777777" w:rsidR="000745A4" w:rsidRPr="000F102F" w:rsidRDefault="000745A4" w:rsidP="000F1EC9">
      <w:pPr>
        <w:rPr>
          <w:szCs w:val="24"/>
          <w:lang w:val="en-CA"/>
        </w:rPr>
      </w:pPr>
      <w:r w:rsidRPr="000F102F">
        <w:rPr>
          <w:szCs w:val="24"/>
          <w:lang w:val="en-CA"/>
        </w:rPr>
        <w:t>2.23</w:t>
      </w:r>
      <w:r w:rsidRPr="000F102F">
        <w:rPr>
          <w:szCs w:val="24"/>
          <w:lang w:val="en-CA"/>
        </w:rPr>
        <w:tab/>
        <w:t xml:space="preserve">The oral report by the Chairman of the Ad Hoc Group of the Plenary was </w:t>
      </w:r>
      <w:r w:rsidRPr="000F102F">
        <w:rPr>
          <w:b/>
          <w:bCs/>
          <w:szCs w:val="24"/>
          <w:lang w:val="en-CA"/>
        </w:rPr>
        <w:t>noted</w:t>
      </w:r>
      <w:r w:rsidRPr="000F102F">
        <w:rPr>
          <w:szCs w:val="24"/>
          <w:lang w:val="en-CA"/>
        </w:rPr>
        <w:t>.</w:t>
      </w:r>
    </w:p>
    <w:p w14:paraId="2B193723" w14:textId="77777777" w:rsidR="008531BF" w:rsidRPr="000F1EC9" w:rsidRDefault="002472CE" w:rsidP="000F1EC9">
      <w:pPr>
        <w:pStyle w:val="Heading1"/>
        <w:rPr>
          <w:bCs/>
          <w:szCs w:val="28"/>
          <w:lang w:val="en-CA"/>
        </w:rPr>
      </w:pPr>
      <w:r w:rsidRPr="000F1EC9">
        <w:rPr>
          <w:szCs w:val="28"/>
          <w:lang w:val="en-CA"/>
        </w:rPr>
        <w:t>3</w:t>
      </w:r>
      <w:r w:rsidR="008531BF" w:rsidRPr="000F1EC9">
        <w:rPr>
          <w:szCs w:val="28"/>
          <w:lang w:val="en-CA"/>
        </w:rPr>
        <w:tab/>
        <w:t xml:space="preserve">Documents for approval (Documents </w:t>
      </w:r>
      <w:r w:rsidR="000745A4" w:rsidRPr="000F1EC9">
        <w:rPr>
          <w:szCs w:val="28"/>
          <w:lang w:val="en-CA"/>
        </w:rPr>
        <w:t xml:space="preserve">295, </w:t>
      </w:r>
      <w:r w:rsidR="00C51E00" w:rsidRPr="000F1EC9">
        <w:rPr>
          <w:szCs w:val="28"/>
          <w:lang w:val="en-CA"/>
        </w:rPr>
        <w:t>344,</w:t>
      </w:r>
      <w:r w:rsidR="009F5E4C" w:rsidRPr="000F1EC9">
        <w:rPr>
          <w:szCs w:val="28"/>
          <w:lang w:val="en-CA"/>
        </w:rPr>
        <w:t xml:space="preserve"> 347, </w:t>
      </w:r>
      <w:r w:rsidR="000745A4" w:rsidRPr="000F1EC9">
        <w:rPr>
          <w:szCs w:val="28"/>
          <w:lang w:val="en-CA"/>
        </w:rPr>
        <w:t>402</w:t>
      </w:r>
      <w:r w:rsidR="00C51E00" w:rsidRPr="000F1EC9">
        <w:rPr>
          <w:szCs w:val="28"/>
          <w:lang w:val="en-CA"/>
        </w:rPr>
        <w:t>, 451, 452, 471, 472</w:t>
      </w:r>
      <w:r w:rsidR="000745A4" w:rsidRPr="000F1EC9">
        <w:rPr>
          <w:szCs w:val="28"/>
          <w:lang w:val="en-CA"/>
        </w:rPr>
        <w:t xml:space="preserve"> and 473)</w:t>
      </w:r>
    </w:p>
    <w:p w14:paraId="0165059F" w14:textId="77777777" w:rsidR="008531BF" w:rsidRPr="000F102F" w:rsidRDefault="000745A4" w:rsidP="000F1EC9">
      <w:pPr>
        <w:rPr>
          <w:szCs w:val="24"/>
          <w:lang w:val="en-CA"/>
        </w:rPr>
      </w:pPr>
      <w:r w:rsidRPr="000F102F">
        <w:rPr>
          <w:szCs w:val="24"/>
          <w:lang w:val="en-CA"/>
        </w:rPr>
        <w:t>3.1</w:t>
      </w:r>
      <w:r w:rsidRPr="000F102F">
        <w:rPr>
          <w:szCs w:val="24"/>
          <w:lang w:val="en-CA"/>
        </w:rPr>
        <w:tab/>
      </w:r>
      <w:r w:rsidR="00C51E00" w:rsidRPr="000F102F">
        <w:rPr>
          <w:szCs w:val="24"/>
          <w:lang w:val="en-CA"/>
        </w:rPr>
        <w:t xml:space="preserve">The </w:t>
      </w:r>
      <w:r w:rsidR="00C51E00" w:rsidRPr="000F102F">
        <w:rPr>
          <w:b/>
          <w:bCs/>
          <w:szCs w:val="24"/>
          <w:lang w:val="en-CA"/>
        </w:rPr>
        <w:t>Chairman of Committee 4</w:t>
      </w:r>
      <w:r w:rsidR="00C51E00" w:rsidRPr="000F102F">
        <w:rPr>
          <w:szCs w:val="24"/>
          <w:lang w:val="en-CA"/>
        </w:rPr>
        <w:t xml:space="preserve"> proposed that</w:t>
      </w:r>
      <w:r w:rsidR="00242958" w:rsidRPr="000F102F">
        <w:rPr>
          <w:szCs w:val="24"/>
          <w:lang w:val="en-CA"/>
        </w:rPr>
        <w:t xml:space="preserve"> </w:t>
      </w:r>
      <w:r w:rsidR="00A15262" w:rsidRPr="000F102F">
        <w:rPr>
          <w:szCs w:val="24"/>
          <w:lang w:val="en-CA"/>
        </w:rPr>
        <w:t xml:space="preserve">consideration of </w:t>
      </w:r>
      <w:r w:rsidR="00242958" w:rsidRPr="000F102F">
        <w:rPr>
          <w:szCs w:val="24"/>
          <w:lang w:val="en-CA"/>
        </w:rPr>
        <w:t>Document 402</w:t>
      </w:r>
      <w:r w:rsidR="00EE0B53" w:rsidRPr="000F102F">
        <w:rPr>
          <w:szCs w:val="24"/>
          <w:lang w:val="en-CA"/>
        </w:rPr>
        <w:t>, on agenda item 9.1.5,</w:t>
      </w:r>
      <w:r w:rsidR="00242958" w:rsidRPr="000F102F">
        <w:rPr>
          <w:szCs w:val="24"/>
          <w:lang w:val="en-CA"/>
        </w:rPr>
        <w:t xml:space="preserve"> </w:t>
      </w:r>
      <w:r w:rsidR="00A15262" w:rsidRPr="000F102F">
        <w:rPr>
          <w:szCs w:val="24"/>
          <w:lang w:val="en-CA"/>
        </w:rPr>
        <w:t xml:space="preserve">be deferred until it could be considered </w:t>
      </w:r>
      <w:r w:rsidR="00242958" w:rsidRPr="000F102F">
        <w:rPr>
          <w:szCs w:val="24"/>
          <w:lang w:val="en-CA"/>
        </w:rPr>
        <w:t>alongside Document 326</w:t>
      </w:r>
      <w:r w:rsidR="00EE0B53" w:rsidRPr="000F102F">
        <w:rPr>
          <w:szCs w:val="24"/>
          <w:lang w:val="en-CA"/>
        </w:rPr>
        <w:t xml:space="preserve">, which would be </w:t>
      </w:r>
      <w:r w:rsidRPr="000F102F">
        <w:rPr>
          <w:szCs w:val="24"/>
          <w:lang w:val="en-CA"/>
        </w:rPr>
        <w:t>taken up</w:t>
      </w:r>
      <w:r w:rsidR="00EE0B53" w:rsidRPr="000F102F">
        <w:rPr>
          <w:szCs w:val="24"/>
          <w:lang w:val="en-CA"/>
        </w:rPr>
        <w:t xml:space="preserve"> at a subsequent plenary meeting. </w:t>
      </w:r>
    </w:p>
    <w:p w14:paraId="1B955851" w14:textId="77777777" w:rsidR="00C51E00" w:rsidRPr="000F102F" w:rsidRDefault="000745A4" w:rsidP="000F1EC9">
      <w:pPr>
        <w:rPr>
          <w:szCs w:val="24"/>
          <w:lang w:val="en-CA"/>
        </w:rPr>
      </w:pPr>
      <w:r w:rsidRPr="000F102F">
        <w:rPr>
          <w:szCs w:val="24"/>
          <w:lang w:val="en-CA"/>
        </w:rPr>
        <w:t>3.2</w:t>
      </w:r>
      <w:r w:rsidRPr="000F102F">
        <w:rPr>
          <w:szCs w:val="24"/>
          <w:lang w:val="en-CA"/>
        </w:rPr>
        <w:tab/>
      </w:r>
      <w:r w:rsidR="00242958" w:rsidRPr="000F102F">
        <w:rPr>
          <w:szCs w:val="24"/>
          <w:lang w:val="en-CA"/>
        </w:rPr>
        <w:t xml:space="preserve">The </w:t>
      </w:r>
      <w:r w:rsidR="00242958" w:rsidRPr="000F102F">
        <w:rPr>
          <w:b/>
          <w:bCs/>
          <w:szCs w:val="24"/>
          <w:lang w:val="en-CA"/>
        </w:rPr>
        <w:t>delegate of the United States</w:t>
      </w:r>
      <w:r w:rsidR="00242958" w:rsidRPr="000F102F">
        <w:rPr>
          <w:szCs w:val="24"/>
          <w:lang w:val="en-CA"/>
        </w:rPr>
        <w:t xml:space="preserve"> seconded th</w:t>
      </w:r>
      <w:r w:rsidR="00EE0B53" w:rsidRPr="000F102F">
        <w:rPr>
          <w:szCs w:val="24"/>
          <w:lang w:val="en-CA"/>
        </w:rPr>
        <w:t>at</w:t>
      </w:r>
      <w:r w:rsidR="00242958" w:rsidRPr="000F102F">
        <w:rPr>
          <w:szCs w:val="24"/>
          <w:lang w:val="en-CA"/>
        </w:rPr>
        <w:t xml:space="preserve"> proposal.</w:t>
      </w:r>
    </w:p>
    <w:p w14:paraId="4B69CDB4" w14:textId="77777777" w:rsidR="008531BF" w:rsidRPr="000F102F" w:rsidRDefault="000745A4" w:rsidP="000F1EC9">
      <w:pPr>
        <w:rPr>
          <w:szCs w:val="24"/>
          <w:lang w:val="en-CA"/>
        </w:rPr>
      </w:pPr>
      <w:r w:rsidRPr="000F102F">
        <w:rPr>
          <w:szCs w:val="24"/>
          <w:lang w:val="en-CA"/>
        </w:rPr>
        <w:t>3.3</w:t>
      </w:r>
      <w:r w:rsidRPr="000F102F">
        <w:rPr>
          <w:szCs w:val="24"/>
          <w:lang w:val="en-CA"/>
        </w:rPr>
        <w:tab/>
      </w:r>
      <w:r w:rsidR="008531BF" w:rsidRPr="000F102F">
        <w:rPr>
          <w:szCs w:val="24"/>
          <w:lang w:val="en-CA"/>
        </w:rPr>
        <w:t xml:space="preserve">It was so </w:t>
      </w:r>
      <w:r w:rsidR="008531BF" w:rsidRPr="000F102F">
        <w:rPr>
          <w:b/>
          <w:bCs/>
          <w:szCs w:val="24"/>
          <w:lang w:val="en-CA"/>
        </w:rPr>
        <w:t>agreed</w:t>
      </w:r>
      <w:r w:rsidR="008531BF" w:rsidRPr="000F102F">
        <w:rPr>
          <w:szCs w:val="24"/>
          <w:lang w:val="en-CA"/>
        </w:rPr>
        <w:t>.</w:t>
      </w:r>
    </w:p>
    <w:p w14:paraId="35055329" w14:textId="77777777" w:rsidR="008531BF" w:rsidRPr="000F102F" w:rsidRDefault="000745A4" w:rsidP="000F1EC9">
      <w:pPr>
        <w:rPr>
          <w:szCs w:val="24"/>
          <w:lang w:val="en-CA"/>
        </w:rPr>
      </w:pPr>
      <w:r w:rsidRPr="000F102F">
        <w:rPr>
          <w:szCs w:val="24"/>
          <w:lang w:val="en-CA"/>
        </w:rPr>
        <w:t>3.4</w:t>
      </w:r>
      <w:r w:rsidRPr="000F102F">
        <w:rPr>
          <w:szCs w:val="24"/>
          <w:lang w:val="en-CA"/>
        </w:rPr>
        <w:tab/>
      </w:r>
      <w:r w:rsidR="00242958" w:rsidRPr="000F102F">
        <w:rPr>
          <w:szCs w:val="24"/>
          <w:lang w:val="en-CA"/>
        </w:rPr>
        <w:t xml:space="preserve">The </w:t>
      </w:r>
      <w:r w:rsidR="00242958" w:rsidRPr="000F102F">
        <w:rPr>
          <w:b/>
          <w:bCs/>
          <w:szCs w:val="24"/>
          <w:lang w:val="en-CA"/>
        </w:rPr>
        <w:t>Chairman of Committee 5</w:t>
      </w:r>
      <w:r w:rsidR="00242958" w:rsidRPr="000F102F">
        <w:rPr>
          <w:szCs w:val="24"/>
          <w:lang w:val="en-CA"/>
        </w:rPr>
        <w:t xml:space="preserve"> introduced Document 344</w:t>
      </w:r>
      <w:r w:rsidR="00651EC6" w:rsidRPr="000F102F">
        <w:rPr>
          <w:szCs w:val="24"/>
          <w:lang w:val="en-CA"/>
        </w:rPr>
        <w:t xml:space="preserve">, the committee’s sixth report to the Plenary, relating to the committee’s conclusions regarding agenda item 9.1. </w:t>
      </w:r>
      <w:r w:rsidR="00A15262" w:rsidRPr="000F102F">
        <w:rPr>
          <w:szCs w:val="24"/>
          <w:lang w:val="en-CA"/>
        </w:rPr>
        <w:t xml:space="preserve">It was proposed that the following text, set out in Document 344, be approved and included in the minutes </w:t>
      </w:r>
      <w:r w:rsidRPr="000F102F">
        <w:rPr>
          <w:szCs w:val="24"/>
          <w:lang w:val="en-CA"/>
        </w:rPr>
        <w:t xml:space="preserve">of the meeting </w:t>
      </w:r>
      <w:r w:rsidR="00A15262" w:rsidRPr="000F102F">
        <w:rPr>
          <w:szCs w:val="24"/>
          <w:lang w:val="en-CA"/>
        </w:rPr>
        <w:t>as a decision of the conference:</w:t>
      </w:r>
    </w:p>
    <w:p w14:paraId="2854291B" w14:textId="77777777" w:rsidR="00A15262" w:rsidRPr="000F102F" w:rsidRDefault="00A15262" w:rsidP="000F1EC9">
      <w:pPr>
        <w:rPr>
          <w:szCs w:val="24"/>
          <w:lang w:val="en-CA"/>
        </w:rPr>
      </w:pPr>
      <w:r w:rsidRPr="000F102F">
        <w:rPr>
          <w:szCs w:val="24"/>
          <w:lang w:val="en-CA"/>
        </w:rPr>
        <w:t xml:space="preserve">“WRC-19 received Document 92(Add.21) addressing concerns with ongoing uplink interference being experienced by two GSO MSS satellite networks in the frequency band 2 670-2 690 </w:t>
      </w:r>
      <w:proofErr w:type="spellStart"/>
      <w:r w:rsidRPr="000F102F">
        <w:rPr>
          <w:szCs w:val="24"/>
          <w:lang w:val="en-CA"/>
        </w:rPr>
        <w:t>MHz.</w:t>
      </w:r>
      <w:proofErr w:type="spellEnd"/>
      <w:r w:rsidRPr="000F102F">
        <w:rPr>
          <w:szCs w:val="24"/>
          <w:lang w:val="en-CA"/>
        </w:rPr>
        <w:t xml:space="preserve"> This issue was also included in Part 1 of the Director’s Report (Document 4(Add.1), Annex 2, § 2.3.2) and was discussed during the Radiocommunications Assembly 2019 (RA-19). The result of the discussion at RA-19 was an acknowledgement of the concern raised regarding the difficulties being currently faced with continuing incompatibility between MSS and MS, and an invitation to WRC-19, to take necessary actions it deems appropriate, with a view to accelerate the satisfactory resolution of the problem.</w:t>
      </w:r>
    </w:p>
    <w:p w14:paraId="3FB9C926" w14:textId="77777777" w:rsidR="00A15262" w:rsidRPr="000F102F" w:rsidRDefault="00A15262" w:rsidP="000F1EC9">
      <w:pPr>
        <w:rPr>
          <w:szCs w:val="24"/>
          <w:lang w:val="en-CA"/>
        </w:rPr>
      </w:pPr>
      <w:r w:rsidRPr="000F102F">
        <w:rPr>
          <w:szCs w:val="24"/>
          <w:lang w:val="en-CA"/>
        </w:rPr>
        <w:t xml:space="preserve">WRC-19 acknowledged the urgency of the issue, given the ongoing interference being experienced. It also considered possible revisions to Resolution </w:t>
      </w:r>
      <w:r w:rsidRPr="000F102F">
        <w:rPr>
          <w:b/>
          <w:szCs w:val="24"/>
          <w:lang w:val="en-CA"/>
        </w:rPr>
        <w:t>225 (Rev.WRC-12)</w:t>
      </w:r>
      <w:r w:rsidRPr="000F102F">
        <w:rPr>
          <w:szCs w:val="24"/>
          <w:lang w:val="en-CA"/>
        </w:rPr>
        <w:t xml:space="preserve"> intended to draw particular attention to this issue. While the proposed revision was not agreed, WRC-19 agreed to invite the ITU-R to focus efforts on accelerating the </w:t>
      </w:r>
      <w:r w:rsidRPr="000F102F">
        <w:rPr>
          <w:iCs/>
          <w:szCs w:val="24"/>
          <w:lang w:val="en-CA"/>
        </w:rPr>
        <w:t>sharing studies such that the development of appropriate ITU</w:t>
      </w:r>
      <w:r w:rsidRPr="000F102F">
        <w:rPr>
          <w:iCs/>
          <w:szCs w:val="24"/>
          <w:lang w:val="en-CA"/>
        </w:rPr>
        <w:noBreakHyphen/>
        <w:t>R Recommendation(s) and/or Reports providing technical and operational measures for the coexistence of the mobile-satellite service and terrestrial component of IMT in the frequency band 2 655-2 690 MHz are completed during the next study cycle, i.e. by 2023.”</w:t>
      </w:r>
    </w:p>
    <w:p w14:paraId="55669690" w14:textId="77777777" w:rsidR="00A15262" w:rsidRPr="000F102F" w:rsidRDefault="000745A4" w:rsidP="000F1EC9">
      <w:pPr>
        <w:rPr>
          <w:szCs w:val="24"/>
          <w:lang w:val="en-CA"/>
        </w:rPr>
      </w:pPr>
      <w:r w:rsidRPr="000F102F">
        <w:rPr>
          <w:szCs w:val="24"/>
          <w:lang w:val="en-CA"/>
        </w:rPr>
        <w:t>3.5</w:t>
      </w:r>
      <w:r w:rsidRPr="000F102F">
        <w:rPr>
          <w:szCs w:val="24"/>
          <w:lang w:val="en-CA"/>
        </w:rPr>
        <w:tab/>
      </w:r>
      <w:r w:rsidR="00A15262" w:rsidRPr="000F102F">
        <w:rPr>
          <w:szCs w:val="24"/>
          <w:lang w:val="en-CA"/>
        </w:rPr>
        <w:t xml:space="preserve">It was so </w:t>
      </w:r>
      <w:r w:rsidR="00A15262" w:rsidRPr="000F102F">
        <w:rPr>
          <w:b/>
          <w:bCs/>
          <w:szCs w:val="24"/>
          <w:lang w:val="en-CA"/>
        </w:rPr>
        <w:t>agreed</w:t>
      </w:r>
      <w:r w:rsidR="00A15262" w:rsidRPr="000F102F">
        <w:rPr>
          <w:szCs w:val="24"/>
          <w:lang w:val="en-CA"/>
        </w:rPr>
        <w:t>.</w:t>
      </w:r>
      <w:r w:rsidR="008531BF" w:rsidRPr="000F102F">
        <w:rPr>
          <w:szCs w:val="24"/>
          <w:lang w:val="en-CA"/>
        </w:rPr>
        <w:tab/>
      </w:r>
    </w:p>
    <w:p w14:paraId="5BAAF165" w14:textId="77777777" w:rsidR="008531BF" w:rsidRPr="000F102F" w:rsidRDefault="000745A4" w:rsidP="000F1EC9">
      <w:pPr>
        <w:rPr>
          <w:b/>
          <w:bCs/>
          <w:szCs w:val="24"/>
          <w:lang w:val="en-CA"/>
        </w:rPr>
      </w:pPr>
      <w:r w:rsidRPr="000F102F">
        <w:rPr>
          <w:szCs w:val="24"/>
          <w:lang w:val="en-CA"/>
        </w:rPr>
        <w:t>3.6</w:t>
      </w:r>
      <w:r w:rsidRPr="000F102F">
        <w:rPr>
          <w:szCs w:val="24"/>
          <w:lang w:val="en-CA"/>
        </w:rPr>
        <w:tab/>
      </w:r>
      <w:r w:rsidR="008531BF" w:rsidRPr="000F102F">
        <w:rPr>
          <w:szCs w:val="24"/>
          <w:lang w:val="en-CA"/>
        </w:rPr>
        <w:t xml:space="preserve">Document </w:t>
      </w:r>
      <w:r w:rsidR="00465A9A" w:rsidRPr="000F102F">
        <w:rPr>
          <w:szCs w:val="24"/>
          <w:lang w:val="en-CA"/>
        </w:rPr>
        <w:t>344</w:t>
      </w:r>
      <w:r w:rsidR="008531BF" w:rsidRPr="000F102F">
        <w:rPr>
          <w:szCs w:val="24"/>
          <w:lang w:val="en-CA"/>
        </w:rPr>
        <w:t xml:space="preserve"> was </w:t>
      </w:r>
      <w:r w:rsidR="008531BF" w:rsidRPr="000F102F">
        <w:rPr>
          <w:b/>
          <w:bCs/>
          <w:szCs w:val="24"/>
          <w:lang w:val="en-CA"/>
        </w:rPr>
        <w:t>approved.</w:t>
      </w:r>
    </w:p>
    <w:p w14:paraId="47FB9CC9" w14:textId="77777777" w:rsidR="00465A9A" w:rsidRPr="000F102F" w:rsidRDefault="000745A4" w:rsidP="000F1EC9">
      <w:pPr>
        <w:rPr>
          <w:szCs w:val="24"/>
          <w:lang w:val="en-CA"/>
        </w:rPr>
      </w:pPr>
      <w:r w:rsidRPr="000F102F">
        <w:rPr>
          <w:szCs w:val="24"/>
          <w:lang w:val="en-CA"/>
        </w:rPr>
        <w:lastRenderedPageBreak/>
        <w:t>3.7</w:t>
      </w:r>
      <w:r w:rsidRPr="000F102F">
        <w:rPr>
          <w:szCs w:val="24"/>
          <w:lang w:val="en-CA"/>
        </w:rPr>
        <w:tab/>
      </w:r>
      <w:r w:rsidR="00465A9A" w:rsidRPr="000F102F">
        <w:rPr>
          <w:szCs w:val="24"/>
          <w:lang w:val="en-CA"/>
        </w:rPr>
        <w:t xml:space="preserve">The </w:t>
      </w:r>
      <w:r w:rsidR="00465A9A" w:rsidRPr="000F102F">
        <w:rPr>
          <w:b/>
          <w:bCs/>
          <w:szCs w:val="24"/>
          <w:lang w:val="en-CA"/>
        </w:rPr>
        <w:t>delegate of India</w:t>
      </w:r>
      <w:r w:rsidR="00465A9A" w:rsidRPr="000F102F">
        <w:rPr>
          <w:szCs w:val="24"/>
          <w:lang w:val="en-CA"/>
        </w:rPr>
        <w:t xml:space="preserve"> extended his </w:t>
      </w:r>
      <w:r w:rsidR="00234548" w:rsidRPr="000F102F">
        <w:rPr>
          <w:szCs w:val="24"/>
          <w:lang w:val="en-CA"/>
        </w:rPr>
        <w:t>administration’s</w:t>
      </w:r>
      <w:r w:rsidR="00465A9A" w:rsidRPr="000F102F">
        <w:rPr>
          <w:szCs w:val="24"/>
          <w:lang w:val="en-CA"/>
        </w:rPr>
        <w:t xml:space="preserve"> gratitude to the </w:t>
      </w:r>
      <w:r w:rsidR="00234548" w:rsidRPr="000F102F">
        <w:rPr>
          <w:szCs w:val="24"/>
          <w:lang w:val="en-CA"/>
        </w:rPr>
        <w:t>c</w:t>
      </w:r>
      <w:r w:rsidR="00465A9A" w:rsidRPr="000F102F">
        <w:rPr>
          <w:szCs w:val="24"/>
          <w:lang w:val="en-CA"/>
        </w:rPr>
        <w:t xml:space="preserve">onference for its consideration of the issue. Harmful interference from terrestrial </w:t>
      </w:r>
      <w:r w:rsidR="00AD48F5" w:rsidRPr="000F102F">
        <w:rPr>
          <w:szCs w:val="24"/>
          <w:lang w:val="en-CA"/>
        </w:rPr>
        <w:t>IMT systems</w:t>
      </w:r>
      <w:r w:rsidR="00465A9A" w:rsidRPr="000F102F">
        <w:rPr>
          <w:szCs w:val="24"/>
          <w:lang w:val="en-CA"/>
        </w:rPr>
        <w:t xml:space="preserve"> outside India w</w:t>
      </w:r>
      <w:r w:rsidR="00AD48F5" w:rsidRPr="000F102F">
        <w:rPr>
          <w:szCs w:val="24"/>
          <w:lang w:val="en-CA"/>
        </w:rPr>
        <w:t xml:space="preserve">as severely affecting </w:t>
      </w:r>
      <w:r w:rsidR="00234548" w:rsidRPr="000F102F">
        <w:rPr>
          <w:szCs w:val="24"/>
          <w:lang w:val="en-CA"/>
        </w:rPr>
        <w:t xml:space="preserve">the </w:t>
      </w:r>
      <w:r w:rsidR="00AD48F5" w:rsidRPr="000F102F">
        <w:rPr>
          <w:szCs w:val="24"/>
          <w:lang w:val="en-CA"/>
        </w:rPr>
        <w:t>mobile</w:t>
      </w:r>
      <w:r w:rsidR="00B337F3" w:rsidRPr="000F102F">
        <w:rPr>
          <w:szCs w:val="24"/>
          <w:lang w:val="en-CA"/>
        </w:rPr>
        <w:t>-</w:t>
      </w:r>
      <w:r w:rsidR="00AD48F5" w:rsidRPr="000F102F">
        <w:rPr>
          <w:szCs w:val="24"/>
          <w:lang w:val="en-CA"/>
        </w:rPr>
        <w:t>satellite services</w:t>
      </w:r>
      <w:r w:rsidR="00465A9A" w:rsidRPr="000F102F">
        <w:rPr>
          <w:szCs w:val="24"/>
          <w:lang w:val="en-CA"/>
        </w:rPr>
        <w:t xml:space="preserve"> crucial to </w:t>
      </w:r>
      <w:r w:rsidR="002A6D93" w:rsidRPr="000F102F">
        <w:rPr>
          <w:szCs w:val="24"/>
          <w:lang w:val="en-CA"/>
        </w:rPr>
        <w:t>the country’s</w:t>
      </w:r>
      <w:r w:rsidR="00465A9A" w:rsidRPr="000F102F">
        <w:rPr>
          <w:szCs w:val="24"/>
          <w:lang w:val="en-CA"/>
        </w:rPr>
        <w:t xml:space="preserve"> development, in particular in remote and rural areas. He was grateful to Committee 5</w:t>
      </w:r>
      <w:r w:rsidRPr="000F102F">
        <w:rPr>
          <w:szCs w:val="24"/>
          <w:lang w:val="en-CA"/>
        </w:rPr>
        <w:t xml:space="preserve"> and its </w:t>
      </w:r>
      <w:r w:rsidR="00465A9A" w:rsidRPr="000F102F">
        <w:rPr>
          <w:szCs w:val="24"/>
          <w:lang w:val="en-CA"/>
        </w:rPr>
        <w:t>working and sub-working group</w:t>
      </w:r>
      <w:r w:rsidRPr="000F102F">
        <w:rPr>
          <w:szCs w:val="24"/>
          <w:lang w:val="en-CA"/>
        </w:rPr>
        <w:t>s</w:t>
      </w:r>
      <w:r w:rsidR="00465A9A" w:rsidRPr="000F102F">
        <w:rPr>
          <w:szCs w:val="24"/>
          <w:lang w:val="en-CA"/>
        </w:rPr>
        <w:t xml:space="preserve"> for having considered </w:t>
      </w:r>
      <w:r w:rsidR="00AD48F5" w:rsidRPr="000F102F">
        <w:rPr>
          <w:szCs w:val="24"/>
          <w:lang w:val="en-CA"/>
        </w:rPr>
        <w:t>India’s</w:t>
      </w:r>
      <w:r w:rsidR="00465A9A" w:rsidRPr="000F102F">
        <w:rPr>
          <w:szCs w:val="24"/>
          <w:lang w:val="en-CA"/>
        </w:rPr>
        <w:t xml:space="preserve"> </w:t>
      </w:r>
      <w:r w:rsidR="002A6D93" w:rsidRPr="000F102F">
        <w:rPr>
          <w:szCs w:val="24"/>
          <w:lang w:val="en-CA"/>
        </w:rPr>
        <w:t>proposal</w:t>
      </w:r>
      <w:r w:rsidR="00465A9A" w:rsidRPr="000F102F">
        <w:rPr>
          <w:szCs w:val="24"/>
          <w:lang w:val="en-CA"/>
        </w:rPr>
        <w:t xml:space="preserve"> and looked forward to the WRC taking action to resolve the issue</w:t>
      </w:r>
      <w:r w:rsidR="002A6D93" w:rsidRPr="000F102F">
        <w:rPr>
          <w:szCs w:val="24"/>
          <w:lang w:val="en-CA"/>
        </w:rPr>
        <w:t>. He</w:t>
      </w:r>
      <w:r w:rsidR="00465A9A" w:rsidRPr="000F102F">
        <w:rPr>
          <w:szCs w:val="24"/>
          <w:lang w:val="en-CA"/>
        </w:rPr>
        <w:t xml:space="preserve"> invited ITU-R to accelerate </w:t>
      </w:r>
      <w:r w:rsidR="00AD48F5" w:rsidRPr="000F102F">
        <w:rPr>
          <w:szCs w:val="24"/>
          <w:lang w:val="en-CA"/>
        </w:rPr>
        <w:t xml:space="preserve">and </w:t>
      </w:r>
      <w:r w:rsidR="00465A9A" w:rsidRPr="000F102F">
        <w:rPr>
          <w:szCs w:val="24"/>
          <w:lang w:val="en-CA"/>
        </w:rPr>
        <w:t>complete the relevant studies in the next cycle. India would participate actively in that regard and called on other Member States to do the same.</w:t>
      </w:r>
    </w:p>
    <w:p w14:paraId="1ABAB6D8" w14:textId="06B6B047" w:rsidR="0022590F" w:rsidRPr="000F102F" w:rsidRDefault="000745A4" w:rsidP="000F1EC9">
      <w:pPr>
        <w:rPr>
          <w:szCs w:val="24"/>
          <w:lang w:val="en-CA"/>
        </w:rPr>
      </w:pPr>
      <w:r w:rsidRPr="000F102F">
        <w:rPr>
          <w:szCs w:val="24"/>
          <w:lang w:val="en-CA"/>
        </w:rPr>
        <w:t>3.8</w:t>
      </w:r>
      <w:r w:rsidRPr="000F102F">
        <w:rPr>
          <w:szCs w:val="24"/>
          <w:lang w:val="en-CA"/>
        </w:rPr>
        <w:tab/>
      </w:r>
      <w:r w:rsidR="00465A9A" w:rsidRPr="000F102F">
        <w:rPr>
          <w:szCs w:val="24"/>
          <w:lang w:val="en-CA"/>
        </w:rPr>
        <w:t xml:space="preserve">The </w:t>
      </w:r>
      <w:r w:rsidR="00465A9A" w:rsidRPr="000F102F">
        <w:rPr>
          <w:b/>
          <w:bCs/>
          <w:szCs w:val="24"/>
          <w:lang w:val="en-CA"/>
        </w:rPr>
        <w:t>Chairman of Committee 5</w:t>
      </w:r>
      <w:r w:rsidR="00465A9A" w:rsidRPr="000F102F">
        <w:rPr>
          <w:szCs w:val="24"/>
          <w:lang w:val="en-CA"/>
        </w:rPr>
        <w:t xml:space="preserve"> introduced Document 347</w:t>
      </w:r>
      <w:r w:rsidR="007E77B3" w:rsidRPr="000F102F">
        <w:rPr>
          <w:szCs w:val="24"/>
          <w:lang w:val="en-CA"/>
        </w:rPr>
        <w:t>, the committee’s seventh report to the Plenary, relating to the committee’s conclusions regarding agenda item 9.3</w:t>
      </w:r>
      <w:r w:rsidR="001D1156" w:rsidRPr="000F102F">
        <w:rPr>
          <w:szCs w:val="24"/>
          <w:lang w:val="en-CA"/>
        </w:rPr>
        <w:t>, on action in response to Resolution 80 (Rev.WRC-07)</w:t>
      </w:r>
      <w:r w:rsidR="007E77B3" w:rsidRPr="000F102F">
        <w:rPr>
          <w:szCs w:val="24"/>
          <w:lang w:val="en-CA"/>
        </w:rPr>
        <w:t xml:space="preserve">. It was proposed that the following text, set out in Document </w:t>
      </w:r>
      <w:r w:rsidR="00E80F3B" w:rsidRPr="000F102F">
        <w:rPr>
          <w:szCs w:val="24"/>
          <w:lang w:val="en-CA"/>
        </w:rPr>
        <w:t>34</w:t>
      </w:r>
      <w:r w:rsidR="00E80F3B">
        <w:rPr>
          <w:szCs w:val="24"/>
          <w:lang w:val="en-CA"/>
        </w:rPr>
        <w:t>7</w:t>
      </w:r>
      <w:r w:rsidR="007E77B3" w:rsidRPr="000F102F">
        <w:rPr>
          <w:szCs w:val="24"/>
          <w:lang w:val="en-CA"/>
        </w:rPr>
        <w:t xml:space="preserve">, be approved and included in the minutes </w:t>
      </w:r>
      <w:r w:rsidRPr="000F102F">
        <w:rPr>
          <w:szCs w:val="24"/>
          <w:lang w:val="en-CA"/>
        </w:rPr>
        <w:t xml:space="preserve">of the meeting </w:t>
      </w:r>
      <w:r w:rsidR="007E77B3" w:rsidRPr="000F102F">
        <w:rPr>
          <w:szCs w:val="24"/>
          <w:lang w:val="en-CA"/>
        </w:rPr>
        <w:t>as a decision of the conference:</w:t>
      </w:r>
    </w:p>
    <w:p w14:paraId="08053E8F" w14:textId="77777777" w:rsidR="007E77B3" w:rsidRPr="000F102F" w:rsidRDefault="007E77B3" w:rsidP="000F1EC9">
      <w:pPr>
        <w:rPr>
          <w:rFonts w:eastAsia="SimSun"/>
          <w:szCs w:val="24"/>
          <w:lang w:val="en-CA" w:eastAsia="zh-CN"/>
        </w:rPr>
      </w:pPr>
      <w:r w:rsidRPr="000F102F">
        <w:rPr>
          <w:szCs w:val="24"/>
          <w:lang w:val="en-CA"/>
        </w:rPr>
        <w:t xml:space="preserve">“In accordance with WRC-19 agenda item 9.3, the Conference received Document 15 from the Radio Regulations Board entitled </w:t>
      </w:r>
      <w:r w:rsidRPr="000F102F">
        <w:rPr>
          <w:i/>
          <w:szCs w:val="24"/>
          <w:lang w:val="en-CA"/>
        </w:rPr>
        <w:t xml:space="preserve">Report by the Radio Regulations Board on Resolution </w:t>
      </w:r>
      <w:r w:rsidRPr="000F102F">
        <w:rPr>
          <w:b/>
          <w:i/>
          <w:szCs w:val="24"/>
          <w:lang w:val="en-CA"/>
        </w:rPr>
        <w:t>80 (Rev.WRC-07)</w:t>
      </w:r>
      <w:r w:rsidRPr="000F102F">
        <w:rPr>
          <w:i/>
          <w:szCs w:val="24"/>
          <w:lang w:val="en-CA"/>
        </w:rPr>
        <w:t>.</w:t>
      </w:r>
      <w:r w:rsidRPr="000F102F">
        <w:rPr>
          <w:szCs w:val="24"/>
          <w:lang w:val="en-CA"/>
        </w:rPr>
        <w:t xml:space="preserve"> This report summarized RRB activity in relation to Resolution </w:t>
      </w:r>
      <w:r w:rsidRPr="000F102F">
        <w:rPr>
          <w:b/>
          <w:bCs/>
          <w:szCs w:val="24"/>
          <w:lang w:val="en-CA"/>
        </w:rPr>
        <w:t>80</w:t>
      </w:r>
      <w:r w:rsidRPr="000F102F">
        <w:rPr>
          <w:szCs w:val="24"/>
          <w:lang w:val="en-CA"/>
        </w:rPr>
        <w:t xml:space="preserve"> </w:t>
      </w:r>
      <w:r w:rsidRPr="000F102F">
        <w:rPr>
          <w:b/>
          <w:bCs/>
          <w:szCs w:val="24"/>
          <w:lang w:val="en-CA"/>
        </w:rPr>
        <w:t>(Rev.WRC-07)</w:t>
      </w:r>
      <w:r w:rsidRPr="000F102F">
        <w:rPr>
          <w:szCs w:val="24"/>
          <w:lang w:val="en-CA"/>
        </w:rPr>
        <w:t>, “</w:t>
      </w:r>
      <w:r w:rsidRPr="000F102F">
        <w:rPr>
          <w:i/>
          <w:szCs w:val="24"/>
          <w:lang w:val="en-CA"/>
        </w:rPr>
        <w:t>Due Diligence in Applying the Principles Embodied in the Constitution</w:t>
      </w:r>
      <w:r w:rsidRPr="000F102F">
        <w:rPr>
          <w:szCs w:val="24"/>
          <w:lang w:val="en-CA"/>
        </w:rPr>
        <w:t>.” In the Report to WRC</w:t>
      </w:r>
      <w:r w:rsidRPr="000F102F">
        <w:rPr>
          <w:szCs w:val="24"/>
          <w:lang w:val="en-CA"/>
        </w:rPr>
        <w:noBreakHyphen/>
        <w:t xml:space="preserve">19, the </w:t>
      </w:r>
      <w:r w:rsidRPr="000F102F">
        <w:rPr>
          <w:rFonts w:eastAsia="SimSun"/>
          <w:szCs w:val="24"/>
          <w:lang w:val="en-CA" w:eastAsia="zh-CN"/>
        </w:rPr>
        <w:t xml:space="preserve">Board provided an update to the report to WRC-15 focusing on its efforts to address issues the Board and the Radiocommunications Bureau have faced since WRC-15 affecting fulfilment of the principles contained in Article </w:t>
      </w:r>
      <w:r w:rsidRPr="000F102F">
        <w:rPr>
          <w:rFonts w:eastAsia="SimSun"/>
          <w:bCs/>
          <w:szCs w:val="24"/>
          <w:lang w:val="en-CA" w:eastAsia="zh-CN"/>
        </w:rPr>
        <w:t>44</w:t>
      </w:r>
      <w:r w:rsidRPr="000F102F">
        <w:rPr>
          <w:rFonts w:eastAsia="SimSun"/>
          <w:szCs w:val="24"/>
          <w:lang w:val="en-CA" w:eastAsia="zh-CN"/>
        </w:rPr>
        <w:t xml:space="preserve"> of the ITU Constitution (CS) and No. </w:t>
      </w:r>
      <w:r w:rsidRPr="000F102F">
        <w:rPr>
          <w:rFonts w:eastAsia="SimSun"/>
          <w:b/>
          <w:bCs/>
          <w:szCs w:val="24"/>
          <w:lang w:val="en-CA" w:eastAsia="zh-CN"/>
        </w:rPr>
        <w:t>0.3</w:t>
      </w:r>
      <w:r w:rsidRPr="000F102F">
        <w:rPr>
          <w:rFonts w:eastAsia="SimSun"/>
          <w:szCs w:val="24"/>
          <w:lang w:val="en-CA" w:eastAsia="zh-CN"/>
        </w:rPr>
        <w:t xml:space="preserve"> of the Preamble to the Radio Regulations.</w:t>
      </w:r>
    </w:p>
    <w:p w14:paraId="4C3DAF5E" w14:textId="77777777" w:rsidR="007E77B3" w:rsidRPr="000F102F" w:rsidRDefault="007E77B3" w:rsidP="000F1EC9">
      <w:pPr>
        <w:rPr>
          <w:i/>
          <w:iCs/>
          <w:szCs w:val="24"/>
          <w:lang w:val="en-CA" w:eastAsia="ar-SA"/>
        </w:rPr>
      </w:pPr>
      <w:r w:rsidRPr="000F102F">
        <w:rPr>
          <w:szCs w:val="24"/>
          <w:lang w:val="en-CA" w:eastAsia="ar-SA"/>
        </w:rPr>
        <w:t xml:space="preserve">The Board report says, in part, the following: </w:t>
      </w:r>
      <w:bookmarkStart w:id="11" w:name="_Hlk24488659"/>
      <w:r w:rsidRPr="000F102F">
        <w:rPr>
          <w:szCs w:val="24"/>
          <w:lang w:val="en-CA" w:eastAsia="ar-SA"/>
        </w:rPr>
        <w:t>“</w:t>
      </w:r>
      <w:bookmarkEnd w:id="11"/>
      <w:r w:rsidRPr="000F102F">
        <w:rPr>
          <w:i/>
          <w:iCs/>
          <w:szCs w:val="24"/>
          <w:lang w:val="en-CA" w:eastAsia="ar-SA"/>
        </w:rPr>
        <w:t xml:space="preserve">the Board considered concerns raised by some administrations regarding the appropriateness of other administrations’ </w:t>
      </w:r>
      <w:r w:rsidRPr="000F102F">
        <w:rPr>
          <w:i/>
          <w:iCs/>
          <w:szCs w:val="24"/>
          <w:lang w:val="en-CA"/>
        </w:rPr>
        <w:t>application</w:t>
      </w:r>
      <w:r w:rsidRPr="000F102F">
        <w:rPr>
          <w:i/>
          <w:iCs/>
          <w:szCs w:val="24"/>
          <w:lang w:val="en-CA" w:eastAsia="ar-SA"/>
        </w:rPr>
        <w:t xml:space="preserve"> of Article 48 of the ITU Constitution. The alleged cases of non-compliance with CS Article 48 that were presented to the Board were summarized as follows:</w:t>
      </w:r>
    </w:p>
    <w:p w14:paraId="757D848F" w14:textId="77777777" w:rsidR="007E77B3" w:rsidRPr="000F102F" w:rsidRDefault="007E77B3" w:rsidP="000F1EC9">
      <w:pPr>
        <w:pStyle w:val="enumlev1"/>
        <w:rPr>
          <w:i/>
          <w:iCs/>
          <w:szCs w:val="24"/>
          <w:lang w:val="en-CA" w:eastAsia="ar-SA"/>
        </w:rPr>
      </w:pPr>
      <w:r w:rsidRPr="000F102F">
        <w:rPr>
          <w:i/>
          <w:iCs/>
          <w:szCs w:val="24"/>
          <w:lang w:val="en-CA" w:eastAsia="ar-SA"/>
        </w:rPr>
        <w:t>–</w:t>
      </w:r>
      <w:r w:rsidRPr="000F102F">
        <w:rPr>
          <w:i/>
          <w:iCs/>
          <w:szCs w:val="24"/>
          <w:lang w:val="en-CA" w:eastAsia="ar-SA"/>
        </w:rPr>
        <w:tab/>
        <w:t xml:space="preserve">Administrations invoking CS Article 48 after the Bureau has launched an investigation under RR No. </w:t>
      </w:r>
      <w:r w:rsidRPr="000F102F">
        <w:rPr>
          <w:b/>
          <w:i/>
          <w:iCs/>
          <w:szCs w:val="24"/>
          <w:lang w:val="en-CA" w:eastAsia="ar-SA"/>
        </w:rPr>
        <w:t>13.6</w:t>
      </w:r>
      <w:r w:rsidRPr="000F102F">
        <w:rPr>
          <w:i/>
          <w:iCs/>
          <w:szCs w:val="24"/>
          <w:lang w:val="en-CA" w:eastAsia="ar-SA"/>
        </w:rPr>
        <w:t xml:space="preserve"> as a means to prevent its application and retain rights in the Master International Frequency Register.</w:t>
      </w:r>
    </w:p>
    <w:p w14:paraId="6B5352DD" w14:textId="77777777" w:rsidR="007E77B3" w:rsidRPr="000F102F" w:rsidRDefault="007E77B3" w:rsidP="000F1EC9">
      <w:pPr>
        <w:pStyle w:val="enumlev1"/>
        <w:spacing w:after="160"/>
        <w:ind w:left="1138" w:hanging="1138"/>
        <w:rPr>
          <w:szCs w:val="24"/>
          <w:lang w:val="en-CA" w:eastAsia="ar-SA"/>
        </w:rPr>
      </w:pPr>
      <w:r w:rsidRPr="000F102F">
        <w:rPr>
          <w:i/>
          <w:iCs/>
          <w:szCs w:val="24"/>
          <w:lang w:val="en-CA" w:eastAsia="ar-SA"/>
        </w:rPr>
        <w:t>–</w:t>
      </w:r>
      <w:r w:rsidRPr="000F102F">
        <w:rPr>
          <w:i/>
          <w:iCs/>
          <w:szCs w:val="24"/>
          <w:lang w:val="en-CA" w:eastAsia="ar-SA"/>
        </w:rPr>
        <w:tab/>
        <w:t>Administrations invoking CS Article 48 for frequency assignments that are not used for military purposes</w:t>
      </w:r>
      <w:r w:rsidRPr="000F102F">
        <w:rPr>
          <w:szCs w:val="24"/>
          <w:lang w:val="en-CA" w:eastAsia="ar-SA"/>
        </w:rPr>
        <w:t>.”</w:t>
      </w:r>
    </w:p>
    <w:p w14:paraId="769EDE4B" w14:textId="77777777" w:rsidR="007E77B3" w:rsidRPr="000F102F" w:rsidRDefault="007E77B3" w:rsidP="000F1EC9">
      <w:pPr>
        <w:rPr>
          <w:szCs w:val="24"/>
          <w:lang w:val="en-CA" w:eastAsia="ar-SA"/>
        </w:rPr>
      </w:pPr>
      <w:r w:rsidRPr="000F102F">
        <w:rPr>
          <w:szCs w:val="24"/>
          <w:lang w:val="en-CA" w:eastAsia="ar-SA"/>
        </w:rPr>
        <w:t>In response to the content of this Board Report, the Conference received several contributions from administrations that included various actions to be considered by the Conference to address the concerns raised by administrations, however it was understood that none of these various actions could be implemented without specific instruction from a Plenipotentiary Conference to a WRC to do so.</w:t>
      </w:r>
      <w:bookmarkStart w:id="12" w:name="_GoBack"/>
      <w:bookmarkEnd w:id="12"/>
    </w:p>
    <w:p w14:paraId="47C2E6BF" w14:textId="77777777" w:rsidR="007E77B3" w:rsidRPr="000F102F" w:rsidRDefault="007E77B3" w:rsidP="000F1EC9">
      <w:pPr>
        <w:rPr>
          <w:szCs w:val="24"/>
          <w:lang w:val="en-CA"/>
        </w:rPr>
      </w:pPr>
      <w:r w:rsidRPr="000F102F">
        <w:rPr>
          <w:szCs w:val="24"/>
          <w:lang w:val="en-CA"/>
        </w:rPr>
        <w:t xml:space="preserve">Taking into account the report of the Board on Resolution </w:t>
      </w:r>
      <w:r w:rsidRPr="000F102F">
        <w:rPr>
          <w:b/>
          <w:szCs w:val="24"/>
          <w:lang w:val="en-CA"/>
        </w:rPr>
        <w:t>80 (Rev.WRC-07)</w:t>
      </w:r>
      <w:r w:rsidRPr="000F102F">
        <w:rPr>
          <w:szCs w:val="24"/>
          <w:lang w:val="en-CA"/>
        </w:rPr>
        <w:t>, and the contributions and comments at WRC-19 associated with that Report, the WRC-19, in accordance with Article 21 of the ITU Convention, invites the 2022 Plenipotentiary Conference to consider the question of invocation of CS Article 48 in relation to the Radio Regulations raised at WRC-19 and take necessary actions, as appropriate.</w:t>
      </w:r>
    </w:p>
    <w:p w14:paraId="1B1AFED6" w14:textId="77777777" w:rsidR="00A15262" w:rsidRPr="000F102F" w:rsidRDefault="007E77B3" w:rsidP="000F1EC9">
      <w:pPr>
        <w:rPr>
          <w:szCs w:val="24"/>
          <w:lang w:val="en-CA"/>
        </w:rPr>
      </w:pPr>
      <w:r w:rsidRPr="000F102F">
        <w:rPr>
          <w:szCs w:val="24"/>
          <w:lang w:val="en-CA"/>
        </w:rPr>
        <w:t>In addition to this result, WRC-19 instructed the Bureau to continue their current practice of responding to specific requests from administrations related to the status of individual satellite networks, including an indication of whether CS Article 48 has been invoked for a satellite network.”</w:t>
      </w:r>
    </w:p>
    <w:p w14:paraId="75AF1C39" w14:textId="77777777" w:rsidR="007E77B3" w:rsidRPr="000F102F" w:rsidRDefault="000745A4" w:rsidP="000F1EC9">
      <w:pPr>
        <w:rPr>
          <w:szCs w:val="24"/>
          <w:lang w:val="en-CA"/>
        </w:rPr>
      </w:pPr>
      <w:r w:rsidRPr="000F102F">
        <w:rPr>
          <w:szCs w:val="24"/>
          <w:lang w:val="en-CA"/>
        </w:rPr>
        <w:t>3.9</w:t>
      </w:r>
      <w:r w:rsidRPr="000F102F">
        <w:rPr>
          <w:szCs w:val="24"/>
          <w:lang w:val="en-CA"/>
        </w:rPr>
        <w:tab/>
      </w:r>
      <w:r w:rsidR="007E77B3" w:rsidRPr="000F102F">
        <w:rPr>
          <w:szCs w:val="24"/>
          <w:lang w:val="en-CA"/>
        </w:rPr>
        <w:t xml:space="preserve">It was so </w:t>
      </w:r>
      <w:r w:rsidR="007E77B3" w:rsidRPr="000F102F">
        <w:rPr>
          <w:b/>
          <w:bCs/>
          <w:szCs w:val="24"/>
          <w:lang w:val="en-CA"/>
        </w:rPr>
        <w:t>agreed</w:t>
      </w:r>
      <w:r w:rsidR="007E77B3" w:rsidRPr="000F102F">
        <w:rPr>
          <w:szCs w:val="24"/>
          <w:lang w:val="en-CA"/>
        </w:rPr>
        <w:t>.</w:t>
      </w:r>
    </w:p>
    <w:p w14:paraId="59DAB7A8" w14:textId="77777777" w:rsidR="008531BF" w:rsidRPr="000F102F" w:rsidRDefault="000745A4" w:rsidP="000F1EC9">
      <w:pPr>
        <w:rPr>
          <w:szCs w:val="24"/>
          <w:lang w:val="en-CA"/>
        </w:rPr>
      </w:pPr>
      <w:r w:rsidRPr="000F102F">
        <w:rPr>
          <w:szCs w:val="24"/>
          <w:lang w:val="en-CA"/>
        </w:rPr>
        <w:t>3.10</w:t>
      </w:r>
      <w:r w:rsidRPr="000F102F">
        <w:rPr>
          <w:szCs w:val="24"/>
          <w:lang w:val="en-CA"/>
        </w:rPr>
        <w:tab/>
      </w:r>
      <w:r w:rsidR="008531BF" w:rsidRPr="000F102F">
        <w:rPr>
          <w:szCs w:val="24"/>
          <w:lang w:val="en-CA"/>
        </w:rPr>
        <w:t xml:space="preserve">Document </w:t>
      </w:r>
      <w:r w:rsidR="0022590F" w:rsidRPr="000F102F">
        <w:rPr>
          <w:szCs w:val="24"/>
          <w:lang w:val="en-CA"/>
        </w:rPr>
        <w:t>347</w:t>
      </w:r>
      <w:r w:rsidR="008531BF" w:rsidRPr="000F102F">
        <w:rPr>
          <w:szCs w:val="24"/>
          <w:lang w:val="en-CA"/>
        </w:rPr>
        <w:t xml:space="preserve"> was </w:t>
      </w:r>
      <w:r w:rsidR="008531BF" w:rsidRPr="000F102F">
        <w:rPr>
          <w:b/>
          <w:bCs/>
          <w:szCs w:val="24"/>
          <w:lang w:val="en-CA"/>
        </w:rPr>
        <w:t>approved</w:t>
      </w:r>
      <w:r w:rsidR="008531BF" w:rsidRPr="000F102F">
        <w:rPr>
          <w:szCs w:val="24"/>
          <w:lang w:val="en-CA"/>
        </w:rPr>
        <w:t>.</w:t>
      </w:r>
    </w:p>
    <w:p w14:paraId="36C49919" w14:textId="77777777" w:rsidR="00B32E1D" w:rsidRPr="000F102F" w:rsidRDefault="000745A4" w:rsidP="000F1EC9">
      <w:pPr>
        <w:rPr>
          <w:szCs w:val="24"/>
          <w:lang w:val="en-CA"/>
        </w:rPr>
      </w:pPr>
      <w:r w:rsidRPr="000F102F">
        <w:rPr>
          <w:szCs w:val="24"/>
          <w:lang w:val="en-CA"/>
        </w:rPr>
        <w:t>3.11</w:t>
      </w:r>
      <w:r w:rsidRPr="000F102F">
        <w:rPr>
          <w:szCs w:val="24"/>
          <w:lang w:val="en-CA"/>
        </w:rPr>
        <w:tab/>
      </w:r>
      <w:r w:rsidR="00B32E1D" w:rsidRPr="000F102F">
        <w:rPr>
          <w:szCs w:val="24"/>
          <w:lang w:val="en-CA"/>
        </w:rPr>
        <w:t xml:space="preserve">The </w:t>
      </w:r>
      <w:r w:rsidR="00B32E1D" w:rsidRPr="000F102F">
        <w:rPr>
          <w:b/>
          <w:bCs/>
          <w:szCs w:val="24"/>
          <w:lang w:val="en-CA"/>
        </w:rPr>
        <w:t>Chairman of Committee 5</w:t>
      </w:r>
      <w:r w:rsidR="00B32E1D" w:rsidRPr="000F102F">
        <w:rPr>
          <w:szCs w:val="24"/>
          <w:lang w:val="en-CA"/>
        </w:rPr>
        <w:t xml:space="preserve"> introduced Document 451, the committee’s eighth report to the Plenary, relating to the committee’s conclusions regarding agenda item 9.2</w:t>
      </w:r>
      <w:r w:rsidR="001D1156" w:rsidRPr="000F102F">
        <w:rPr>
          <w:szCs w:val="24"/>
          <w:lang w:val="en-CA"/>
        </w:rPr>
        <w:t>,</w:t>
      </w:r>
      <w:r w:rsidR="001D1156" w:rsidRPr="000F102F">
        <w:rPr>
          <w:szCs w:val="24"/>
        </w:rPr>
        <w:t xml:space="preserve"> </w:t>
      </w:r>
      <w:r w:rsidR="001D1156" w:rsidRPr="000F102F">
        <w:rPr>
          <w:szCs w:val="24"/>
          <w:lang w:val="en-CA"/>
        </w:rPr>
        <w:t>on any difficulties or inconsistencies encountered in the application of the Radio Regulations</w:t>
      </w:r>
      <w:r w:rsidR="00B32E1D" w:rsidRPr="000F102F">
        <w:rPr>
          <w:szCs w:val="24"/>
          <w:lang w:val="en-CA"/>
        </w:rPr>
        <w:t xml:space="preserve">. It was proposed that </w:t>
      </w:r>
      <w:r w:rsidRPr="000F102F">
        <w:rPr>
          <w:szCs w:val="24"/>
          <w:lang w:val="en-CA"/>
        </w:rPr>
        <w:t xml:space="preserve">a </w:t>
      </w:r>
      <w:r w:rsidR="00B32E1D" w:rsidRPr="000F102F">
        <w:rPr>
          <w:szCs w:val="24"/>
          <w:lang w:val="en-CA"/>
        </w:rPr>
        <w:t xml:space="preserve">text, set out in Document 451, be approved and included in the minutes </w:t>
      </w:r>
      <w:r w:rsidRPr="000F102F">
        <w:rPr>
          <w:szCs w:val="24"/>
          <w:lang w:val="en-CA"/>
        </w:rPr>
        <w:t xml:space="preserve">of the meeting </w:t>
      </w:r>
      <w:r w:rsidR="00B32E1D" w:rsidRPr="000F102F">
        <w:rPr>
          <w:szCs w:val="24"/>
          <w:lang w:val="en-CA"/>
        </w:rPr>
        <w:t>as a decision of the conference</w:t>
      </w:r>
      <w:r w:rsidRPr="000F102F">
        <w:rPr>
          <w:szCs w:val="24"/>
          <w:lang w:val="en-CA"/>
        </w:rPr>
        <w:t>.</w:t>
      </w:r>
    </w:p>
    <w:p w14:paraId="2F323198" w14:textId="77777777" w:rsidR="000745A4" w:rsidRPr="000F102F" w:rsidRDefault="000745A4" w:rsidP="000F1EC9">
      <w:pPr>
        <w:rPr>
          <w:szCs w:val="24"/>
          <w:lang w:val="en-CA"/>
        </w:rPr>
      </w:pPr>
      <w:r w:rsidRPr="000F102F">
        <w:rPr>
          <w:szCs w:val="24"/>
          <w:lang w:val="en-CA"/>
        </w:rPr>
        <w:t>3.12</w:t>
      </w:r>
      <w:r w:rsidRPr="000F102F">
        <w:rPr>
          <w:szCs w:val="24"/>
          <w:lang w:val="en-CA"/>
        </w:rPr>
        <w:tab/>
        <w:t xml:space="preserve">The </w:t>
      </w:r>
      <w:r w:rsidRPr="000F102F">
        <w:rPr>
          <w:b/>
          <w:bCs/>
          <w:szCs w:val="24"/>
          <w:lang w:val="en-CA"/>
        </w:rPr>
        <w:t>delegate of the Islamic Republic of Iran</w:t>
      </w:r>
      <w:r w:rsidRPr="000F102F">
        <w:rPr>
          <w:szCs w:val="24"/>
          <w:lang w:val="en-CA"/>
        </w:rPr>
        <w:t xml:space="preserve"> endorsed the text but proposed that the following sentence be added to the paragraph starting “</w:t>
      </w:r>
      <w:r w:rsidRPr="000F102F">
        <w:rPr>
          <w:szCs w:val="24"/>
          <w:lang w:eastAsia="ja-JP"/>
        </w:rPr>
        <w:t>In considering section 3.2.5.6 …”</w:t>
      </w:r>
      <w:r w:rsidRPr="000F102F">
        <w:rPr>
          <w:szCs w:val="24"/>
          <w:lang w:val="en-CA"/>
        </w:rPr>
        <w:t xml:space="preserve">: “WRC-19 also decided that test-points at sea shall not be taken into account by the Radiocommunication Bureau in its technical and regulatory examination of the relevant submissions received by the Bureau.” </w:t>
      </w:r>
    </w:p>
    <w:p w14:paraId="33A56212" w14:textId="77777777" w:rsidR="000745A4" w:rsidRPr="000F102F" w:rsidRDefault="000745A4" w:rsidP="000F1EC9">
      <w:pPr>
        <w:rPr>
          <w:szCs w:val="24"/>
          <w:lang w:val="en-CA"/>
        </w:rPr>
      </w:pPr>
      <w:r w:rsidRPr="000F102F">
        <w:rPr>
          <w:szCs w:val="24"/>
          <w:lang w:val="en-CA"/>
        </w:rPr>
        <w:lastRenderedPageBreak/>
        <w:t>3.13</w:t>
      </w:r>
      <w:r w:rsidRPr="000F102F">
        <w:rPr>
          <w:szCs w:val="24"/>
          <w:lang w:val="en-CA"/>
        </w:rPr>
        <w:tab/>
        <w:t xml:space="preserve">The </w:t>
      </w:r>
      <w:r w:rsidRPr="000F102F">
        <w:rPr>
          <w:b/>
          <w:bCs/>
          <w:szCs w:val="24"/>
          <w:lang w:val="en-CA"/>
        </w:rPr>
        <w:t>Director of BR</w:t>
      </w:r>
      <w:r w:rsidRPr="000F102F">
        <w:rPr>
          <w:szCs w:val="24"/>
          <w:lang w:val="en-CA"/>
        </w:rPr>
        <w:t xml:space="preserve"> said that, as th</w:t>
      </w:r>
      <w:r w:rsidR="009F5E4C">
        <w:rPr>
          <w:szCs w:val="24"/>
          <w:lang w:val="en-CA"/>
        </w:rPr>
        <w:t>at</w:t>
      </w:r>
      <w:r w:rsidRPr="000F102F">
        <w:rPr>
          <w:szCs w:val="24"/>
          <w:lang w:val="en-CA"/>
        </w:rPr>
        <w:t xml:space="preserve"> proposal reflected the Bureau’s current practice, he saw no objection to its inclusion.</w:t>
      </w:r>
    </w:p>
    <w:p w14:paraId="6AB01BD0" w14:textId="77777777" w:rsidR="000745A4" w:rsidRPr="000F102F" w:rsidRDefault="000745A4" w:rsidP="000F1EC9">
      <w:pPr>
        <w:rPr>
          <w:szCs w:val="24"/>
          <w:lang w:val="en-CA"/>
        </w:rPr>
      </w:pPr>
      <w:r w:rsidRPr="000F102F">
        <w:rPr>
          <w:szCs w:val="24"/>
          <w:lang w:val="en-CA"/>
        </w:rPr>
        <w:t>3.14</w:t>
      </w:r>
      <w:r w:rsidRPr="000F102F">
        <w:rPr>
          <w:szCs w:val="24"/>
          <w:lang w:val="en-CA"/>
        </w:rPr>
        <w:tab/>
        <w:t xml:space="preserve">The following text was thus </w:t>
      </w:r>
      <w:r w:rsidRPr="000F102F">
        <w:rPr>
          <w:b/>
          <w:bCs/>
          <w:szCs w:val="24"/>
          <w:lang w:val="en-CA"/>
        </w:rPr>
        <w:t>approved</w:t>
      </w:r>
      <w:r w:rsidRPr="000F102F">
        <w:rPr>
          <w:szCs w:val="24"/>
          <w:lang w:val="en-CA"/>
        </w:rPr>
        <w:t xml:space="preserve"> for inclusion in the minutes of the meeting as a </w:t>
      </w:r>
      <w:proofErr w:type="gramStart"/>
      <w:r w:rsidRPr="000F102F">
        <w:rPr>
          <w:szCs w:val="24"/>
          <w:lang w:val="en-CA"/>
        </w:rPr>
        <w:t>decision  of</w:t>
      </w:r>
      <w:proofErr w:type="gramEnd"/>
      <w:r w:rsidRPr="000F102F">
        <w:rPr>
          <w:szCs w:val="24"/>
          <w:lang w:val="en-CA"/>
        </w:rPr>
        <w:t xml:space="preserve"> the conference:</w:t>
      </w:r>
    </w:p>
    <w:p w14:paraId="0127DB26" w14:textId="77777777" w:rsidR="00B32E1D" w:rsidRPr="000F102F" w:rsidRDefault="00B32E1D" w:rsidP="000F1EC9">
      <w:pPr>
        <w:rPr>
          <w:szCs w:val="24"/>
          <w:lang w:val="en-CA"/>
        </w:rPr>
      </w:pPr>
      <w:r w:rsidRPr="000F102F">
        <w:rPr>
          <w:szCs w:val="24"/>
          <w:lang w:val="en-CA"/>
        </w:rPr>
        <w:t xml:space="preserve">“In accordance with WRC-19 agenda item 9.2, the Conference received Addendum 2 to Document 4 from the Director, Radiocommunication Bureau entitled </w:t>
      </w:r>
      <w:r w:rsidR="00B337F3" w:rsidRPr="000F102F">
        <w:rPr>
          <w:szCs w:val="24"/>
          <w:lang w:val="en-CA"/>
        </w:rPr>
        <w:t>‘</w:t>
      </w:r>
      <w:r w:rsidRPr="000F102F">
        <w:rPr>
          <w:szCs w:val="24"/>
          <w:lang w:val="en-CA"/>
        </w:rPr>
        <w:t>Report of the Director on the activities of the radiocommunication sector, Part 2.</w:t>
      </w:r>
      <w:r w:rsidR="00B337F3" w:rsidRPr="000F102F">
        <w:rPr>
          <w:szCs w:val="24"/>
          <w:lang w:val="en-CA"/>
        </w:rPr>
        <w:t>’</w:t>
      </w:r>
      <w:r w:rsidRPr="000F102F">
        <w:rPr>
          <w:szCs w:val="24"/>
          <w:lang w:val="en-CA"/>
        </w:rPr>
        <w:t xml:space="preserve"> This report summarized the experience in the application of the radio regulatory procedures and other related matters. Document </w:t>
      </w:r>
      <w:hyperlink r:id="rId13" w:history="1">
        <w:r w:rsidRPr="000F102F">
          <w:rPr>
            <w:rStyle w:val="Hyperlink"/>
            <w:szCs w:val="24"/>
            <w:lang w:val="en-CA"/>
          </w:rPr>
          <w:t>351</w:t>
        </w:r>
      </w:hyperlink>
      <w:r w:rsidRPr="000F102F">
        <w:rPr>
          <w:szCs w:val="24"/>
          <w:lang w:val="en-CA"/>
        </w:rPr>
        <w:t xml:space="preserve"> compiled the results achieved by WRC-19 in considering the Report of the Director.</w:t>
      </w:r>
    </w:p>
    <w:p w14:paraId="710EF973" w14:textId="77777777" w:rsidR="00B32E1D" w:rsidRPr="000F102F" w:rsidRDefault="00B32E1D" w:rsidP="000F1EC9">
      <w:pPr>
        <w:rPr>
          <w:szCs w:val="24"/>
          <w:lang w:val="en-CA" w:eastAsia="ja-JP"/>
        </w:rPr>
      </w:pPr>
      <w:r w:rsidRPr="000F102F">
        <w:rPr>
          <w:szCs w:val="24"/>
          <w:lang w:val="en-CA" w:eastAsia="ja-JP"/>
        </w:rPr>
        <w:t xml:space="preserve">In considering section 3.1.2.1 on </w:t>
      </w:r>
      <w:r w:rsidR="00B337F3" w:rsidRPr="000F102F">
        <w:rPr>
          <w:szCs w:val="24"/>
          <w:lang w:val="en-CA" w:eastAsia="ja-JP"/>
        </w:rPr>
        <w:t>‘</w:t>
      </w:r>
      <w:r w:rsidRPr="000F102F">
        <w:rPr>
          <w:szCs w:val="24"/>
          <w:lang w:val="en-CA"/>
        </w:rPr>
        <w:t xml:space="preserve">Coordination requirement under RR No. </w:t>
      </w:r>
      <w:r w:rsidRPr="000F102F">
        <w:rPr>
          <w:b/>
          <w:szCs w:val="24"/>
          <w:lang w:val="en-CA"/>
        </w:rPr>
        <w:t>9.7</w:t>
      </w:r>
      <w:r w:rsidRPr="000F102F">
        <w:rPr>
          <w:szCs w:val="24"/>
          <w:lang w:val="en-CA"/>
        </w:rPr>
        <w:t xml:space="preserve"> for an inter-satellite link of a geostationary space station communicating with non-geostationary space station, as referred to in RR No. </w:t>
      </w:r>
      <w:r w:rsidRPr="000F102F">
        <w:rPr>
          <w:b/>
          <w:szCs w:val="24"/>
          <w:lang w:val="en-CA"/>
        </w:rPr>
        <w:t>5.328B</w:t>
      </w:r>
      <w:r w:rsidR="00B337F3" w:rsidRPr="000F102F">
        <w:rPr>
          <w:szCs w:val="24"/>
          <w:lang w:val="en-CA"/>
        </w:rPr>
        <w:t>’</w:t>
      </w:r>
      <w:r w:rsidRPr="000F102F">
        <w:rPr>
          <w:szCs w:val="24"/>
          <w:lang w:val="en-CA"/>
        </w:rPr>
        <w:t xml:space="preserve">, in order to fulfil the requirements of RR No. </w:t>
      </w:r>
      <w:r w:rsidRPr="000F102F">
        <w:rPr>
          <w:b/>
          <w:bCs/>
          <w:szCs w:val="24"/>
          <w:lang w:val="en-CA"/>
        </w:rPr>
        <w:t>5.328B</w:t>
      </w:r>
      <w:r w:rsidRPr="000F102F">
        <w:rPr>
          <w:szCs w:val="24"/>
          <w:lang w:val="en-CA"/>
        </w:rPr>
        <w:t xml:space="preserve"> and of § 6.4 of the Rule of Procedure relating to RR No. </w:t>
      </w:r>
      <w:r w:rsidRPr="000F102F">
        <w:rPr>
          <w:b/>
          <w:bCs/>
          <w:szCs w:val="24"/>
          <w:lang w:val="en-CA"/>
        </w:rPr>
        <w:t>11.32</w:t>
      </w:r>
      <w:r w:rsidRPr="000F102F">
        <w:rPr>
          <w:szCs w:val="24"/>
          <w:lang w:val="en-CA"/>
        </w:rPr>
        <w:t>, WRC-19 instructs the Bureau to establish coordination requirements for such link of a GSO station based on frequency overlap similar to that of a non-GSO station until such time as some other criteria or method is established.</w:t>
      </w:r>
    </w:p>
    <w:p w14:paraId="668496E7" w14:textId="77777777" w:rsidR="00B32E1D" w:rsidRPr="000F102F" w:rsidRDefault="00B32E1D" w:rsidP="000F1EC9">
      <w:pPr>
        <w:rPr>
          <w:szCs w:val="24"/>
          <w:lang w:val="en-CA"/>
        </w:rPr>
      </w:pPr>
      <w:r w:rsidRPr="000F102F">
        <w:rPr>
          <w:szCs w:val="24"/>
          <w:lang w:val="en-CA" w:eastAsia="ja-JP"/>
        </w:rPr>
        <w:t xml:space="preserve">In considering section 3.1.3.4 on </w:t>
      </w:r>
      <w:r w:rsidR="00B337F3" w:rsidRPr="000F102F">
        <w:rPr>
          <w:szCs w:val="24"/>
          <w:lang w:val="en-CA" w:eastAsia="ja-JP"/>
        </w:rPr>
        <w:t>‘</w:t>
      </w:r>
      <w:r w:rsidRPr="000F102F">
        <w:rPr>
          <w:szCs w:val="24"/>
          <w:lang w:val="en-CA"/>
        </w:rPr>
        <w:t xml:space="preserve">Draft CR/D database made available in BR IFIC before publication of CR/D in accordance with RR No. </w:t>
      </w:r>
      <w:r w:rsidRPr="000F102F">
        <w:rPr>
          <w:b/>
          <w:szCs w:val="24"/>
          <w:lang w:val="en-CA"/>
        </w:rPr>
        <w:t>9.53A</w:t>
      </w:r>
      <w:r w:rsidR="00B337F3" w:rsidRPr="000F102F">
        <w:rPr>
          <w:b/>
          <w:szCs w:val="24"/>
          <w:lang w:val="en-CA"/>
        </w:rPr>
        <w:t>’</w:t>
      </w:r>
      <w:r w:rsidRPr="000F102F">
        <w:rPr>
          <w:szCs w:val="24"/>
          <w:lang w:val="en-CA"/>
        </w:rPr>
        <w:t>, WRC-19 instructs the Bureau to cease its current practice of creating a draft CR/D.</w:t>
      </w:r>
    </w:p>
    <w:p w14:paraId="079E177A" w14:textId="77777777" w:rsidR="00B32E1D" w:rsidRPr="000F102F" w:rsidRDefault="00B32E1D" w:rsidP="000F1EC9">
      <w:pPr>
        <w:rPr>
          <w:szCs w:val="24"/>
          <w:lang w:val="en-CA"/>
        </w:rPr>
      </w:pPr>
      <w:r w:rsidRPr="000F102F">
        <w:rPr>
          <w:szCs w:val="24"/>
          <w:lang w:val="en-CA" w:eastAsia="ja-JP"/>
        </w:rPr>
        <w:t xml:space="preserve">In considering section 3.1.4.2 on </w:t>
      </w:r>
      <w:r w:rsidR="00B337F3" w:rsidRPr="000F102F">
        <w:rPr>
          <w:szCs w:val="24"/>
          <w:lang w:val="en-CA" w:eastAsia="ja-JP"/>
        </w:rPr>
        <w:t>‘</w:t>
      </w:r>
      <w:r w:rsidRPr="000F102F">
        <w:rPr>
          <w:szCs w:val="24"/>
          <w:lang w:val="en-CA"/>
        </w:rPr>
        <w:t xml:space="preserve">Coordination status of a satellite network during examination under RR Nos. </w:t>
      </w:r>
      <w:r w:rsidRPr="000F102F">
        <w:rPr>
          <w:b/>
          <w:szCs w:val="24"/>
          <w:lang w:val="en-CA"/>
        </w:rPr>
        <w:t>11.32</w:t>
      </w:r>
      <w:r w:rsidRPr="000F102F">
        <w:rPr>
          <w:szCs w:val="24"/>
          <w:lang w:val="en-CA"/>
        </w:rPr>
        <w:t xml:space="preserve"> and </w:t>
      </w:r>
      <w:r w:rsidRPr="000F102F">
        <w:rPr>
          <w:b/>
          <w:szCs w:val="24"/>
          <w:lang w:val="en-CA"/>
        </w:rPr>
        <w:t>11.32A</w:t>
      </w:r>
      <w:r w:rsidR="00B337F3" w:rsidRPr="000F102F">
        <w:rPr>
          <w:szCs w:val="24"/>
          <w:lang w:val="en-CA"/>
        </w:rPr>
        <w:t>’</w:t>
      </w:r>
      <w:r w:rsidRPr="000F102F">
        <w:rPr>
          <w:szCs w:val="24"/>
          <w:lang w:val="en-CA"/>
        </w:rPr>
        <w:t>, WRC-19 supports the Bureau’s development of the software tools described in this section of the Director’s Report and confirms that the tools described will meet the needs of administrations in communicating coordination status in relation to an affected administration.</w:t>
      </w:r>
    </w:p>
    <w:p w14:paraId="56F76AF3" w14:textId="77777777" w:rsidR="00B32E1D" w:rsidRPr="000F102F" w:rsidRDefault="00B32E1D" w:rsidP="000F1EC9">
      <w:pPr>
        <w:rPr>
          <w:szCs w:val="24"/>
          <w:lang w:val="en-CA"/>
        </w:rPr>
      </w:pPr>
      <w:r w:rsidRPr="000F102F">
        <w:rPr>
          <w:szCs w:val="24"/>
          <w:lang w:val="en-CA"/>
        </w:rPr>
        <w:t xml:space="preserve">WRC-19 instructs the Bureau, when carrying out examination under RR No. </w:t>
      </w:r>
      <w:r w:rsidRPr="000F102F">
        <w:rPr>
          <w:b/>
          <w:szCs w:val="24"/>
          <w:lang w:val="en-CA"/>
        </w:rPr>
        <w:t>11.32A</w:t>
      </w:r>
      <w:r w:rsidRPr="000F102F">
        <w:rPr>
          <w:szCs w:val="24"/>
          <w:lang w:val="en-CA"/>
        </w:rPr>
        <w:t xml:space="preserve"> to also take into account coordination agreement status with satellite networks of affected administrations at notice level when such information is provided, so that the notifying administration may benefit from the coordination agreements already obtained.</w:t>
      </w:r>
    </w:p>
    <w:p w14:paraId="6CCEDEFD" w14:textId="77777777" w:rsidR="00B32E1D" w:rsidRPr="000F102F" w:rsidRDefault="00B32E1D" w:rsidP="000F1EC9">
      <w:pPr>
        <w:pStyle w:val="enumlev1"/>
        <w:tabs>
          <w:tab w:val="clear" w:pos="1134"/>
          <w:tab w:val="left" w:pos="1276"/>
        </w:tabs>
        <w:ind w:left="0" w:firstLine="0"/>
        <w:rPr>
          <w:szCs w:val="24"/>
          <w:lang w:val="en-CA"/>
        </w:rPr>
      </w:pPr>
      <w:r w:rsidRPr="000F102F">
        <w:rPr>
          <w:szCs w:val="24"/>
          <w:lang w:val="en-CA"/>
        </w:rPr>
        <w:t xml:space="preserve">WRC-19 decided to modify relevant parts of RR Appendix </w:t>
      </w:r>
      <w:r w:rsidRPr="000F102F">
        <w:rPr>
          <w:b/>
          <w:bCs/>
          <w:szCs w:val="24"/>
          <w:lang w:val="en-CA"/>
        </w:rPr>
        <w:t>4</w:t>
      </w:r>
      <w:r w:rsidRPr="000F102F">
        <w:rPr>
          <w:szCs w:val="24"/>
          <w:lang w:val="en-CA"/>
        </w:rPr>
        <w:t xml:space="preserve"> in order to enable such examination.</w:t>
      </w:r>
    </w:p>
    <w:p w14:paraId="574D93A2" w14:textId="77777777" w:rsidR="00B32E1D" w:rsidRPr="000F102F" w:rsidRDefault="00B32E1D" w:rsidP="000F1EC9">
      <w:pPr>
        <w:rPr>
          <w:szCs w:val="24"/>
          <w:lang w:val="en-CA"/>
        </w:rPr>
      </w:pPr>
      <w:r w:rsidRPr="000F102F">
        <w:rPr>
          <w:szCs w:val="24"/>
          <w:lang w:val="en-CA" w:eastAsia="ja-JP"/>
        </w:rPr>
        <w:t xml:space="preserve">In considering section 3.1.4.3 on </w:t>
      </w:r>
      <w:r w:rsidR="00B337F3" w:rsidRPr="000F102F">
        <w:rPr>
          <w:szCs w:val="24"/>
          <w:lang w:val="en-CA" w:eastAsia="ja-JP"/>
        </w:rPr>
        <w:t>‘</w:t>
      </w:r>
      <w:r w:rsidRPr="000F102F">
        <w:rPr>
          <w:szCs w:val="24"/>
          <w:lang w:val="en-CA"/>
        </w:rPr>
        <w:t xml:space="preserve">Possible revision to the implementation of RR No. </w:t>
      </w:r>
      <w:r w:rsidRPr="000F102F">
        <w:rPr>
          <w:b/>
          <w:szCs w:val="24"/>
          <w:lang w:val="en-CA"/>
        </w:rPr>
        <w:t>11.47</w:t>
      </w:r>
      <w:r w:rsidRPr="000F102F">
        <w:rPr>
          <w:szCs w:val="24"/>
          <w:lang w:val="en-CA"/>
        </w:rPr>
        <w:t xml:space="preserve"> with respect to provisional recordings</w:t>
      </w:r>
      <w:r w:rsidR="00B337F3" w:rsidRPr="000F102F">
        <w:rPr>
          <w:szCs w:val="24"/>
          <w:lang w:val="en-CA"/>
        </w:rPr>
        <w:t>’</w:t>
      </w:r>
      <w:r w:rsidRPr="000F102F">
        <w:rPr>
          <w:szCs w:val="24"/>
          <w:lang w:val="en-CA"/>
        </w:rPr>
        <w:t>, WRC-19 decided upon the second option of two options raised in this section were preferred to address the issue as follows:</w:t>
      </w:r>
    </w:p>
    <w:p w14:paraId="56259447" w14:textId="77777777" w:rsidR="00B32E1D" w:rsidRPr="000F102F" w:rsidRDefault="00B32E1D" w:rsidP="000F1EC9">
      <w:pPr>
        <w:rPr>
          <w:szCs w:val="24"/>
          <w:lang w:val="en-CA"/>
        </w:rPr>
      </w:pPr>
      <w:r w:rsidRPr="000F102F">
        <w:rPr>
          <w:szCs w:val="24"/>
          <w:lang w:val="en-CA"/>
        </w:rPr>
        <w:t xml:space="preserve">The Bureau is instructed to automatically extend the foreseen dates of bringing into use in the database to the end of the regulatory period established under RR No. </w:t>
      </w:r>
      <w:r w:rsidRPr="000F102F">
        <w:rPr>
          <w:b/>
          <w:szCs w:val="24"/>
          <w:lang w:val="en-CA"/>
        </w:rPr>
        <w:t>11.44</w:t>
      </w:r>
      <w:r w:rsidRPr="000F102F">
        <w:rPr>
          <w:szCs w:val="24"/>
          <w:lang w:val="en-CA"/>
        </w:rPr>
        <w:t xml:space="preserve"> if no confirmation has been received by the Bureau within four months from the foreseen date of bringing into use: no publication will be issued for this revision of the date of bringing into use, but this information will be visible on the BR website. This option does not require any change in the current Radio Regulations.</w:t>
      </w:r>
    </w:p>
    <w:p w14:paraId="7AB64D3E" w14:textId="77777777" w:rsidR="00B32E1D" w:rsidRPr="000F102F" w:rsidRDefault="00B32E1D" w:rsidP="000F1EC9">
      <w:pPr>
        <w:rPr>
          <w:szCs w:val="24"/>
          <w:lang w:val="en-CA"/>
        </w:rPr>
      </w:pPr>
      <w:r w:rsidRPr="000F102F">
        <w:rPr>
          <w:szCs w:val="24"/>
          <w:lang w:val="en-CA" w:eastAsia="ja-JP"/>
        </w:rPr>
        <w:t xml:space="preserve">In considering section 3.1.7.1 on </w:t>
      </w:r>
      <w:r w:rsidR="00B337F3" w:rsidRPr="000F102F">
        <w:rPr>
          <w:szCs w:val="24"/>
          <w:lang w:val="en-CA" w:eastAsia="ja-JP"/>
        </w:rPr>
        <w:t>‘</w:t>
      </w:r>
      <w:r w:rsidRPr="000F102F">
        <w:rPr>
          <w:szCs w:val="24"/>
          <w:lang w:val="en-CA"/>
        </w:rPr>
        <w:t>Power flux-density (</w:t>
      </w:r>
      <w:proofErr w:type="spellStart"/>
      <w:r w:rsidRPr="000F102F">
        <w:rPr>
          <w:szCs w:val="24"/>
          <w:lang w:val="en-CA"/>
        </w:rPr>
        <w:t>pfd</w:t>
      </w:r>
      <w:proofErr w:type="spellEnd"/>
      <w:r w:rsidRPr="000F102F">
        <w:rPr>
          <w:szCs w:val="24"/>
          <w:lang w:val="en-CA"/>
        </w:rPr>
        <w:t xml:space="preserve">) limits in RR Article </w:t>
      </w:r>
      <w:r w:rsidRPr="000F102F">
        <w:rPr>
          <w:b/>
          <w:szCs w:val="24"/>
          <w:lang w:val="en-CA"/>
        </w:rPr>
        <w:t>21</w:t>
      </w:r>
      <w:r w:rsidRPr="000F102F">
        <w:rPr>
          <w:szCs w:val="24"/>
          <w:lang w:val="en-CA"/>
        </w:rPr>
        <w:t xml:space="preserve"> applicable to the mobile-satellite service in the frequency band 40-40.5 GHz</w:t>
      </w:r>
      <w:r w:rsidR="00B337F3" w:rsidRPr="000F102F">
        <w:rPr>
          <w:szCs w:val="24"/>
          <w:lang w:val="en-CA"/>
        </w:rPr>
        <w:t>’</w:t>
      </w:r>
      <w:r w:rsidRPr="000F102F">
        <w:rPr>
          <w:szCs w:val="24"/>
          <w:lang w:val="en-CA"/>
        </w:rPr>
        <w:t xml:space="preserve">, WRC-19 decided to reinstate the missing mention to mobile-satellite service in the frequency band 40-40.5 GHz in RR Table </w:t>
      </w:r>
      <w:r w:rsidRPr="000F102F">
        <w:rPr>
          <w:b/>
          <w:bCs/>
          <w:szCs w:val="24"/>
          <w:lang w:val="en-CA"/>
        </w:rPr>
        <w:t>21-4</w:t>
      </w:r>
      <w:r w:rsidRPr="000F102F">
        <w:rPr>
          <w:szCs w:val="24"/>
          <w:lang w:val="en-CA"/>
        </w:rPr>
        <w:t xml:space="preserve"> and to have this change to Table </w:t>
      </w:r>
      <w:r w:rsidRPr="000F102F">
        <w:rPr>
          <w:b/>
          <w:bCs/>
          <w:szCs w:val="24"/>
          <w:lang w:val="en-CA"/>
        </w:rPr>
        <w:t>21-4</w:t>
      </w:r>
      <w:r w:rsidRPr="000F102F">
        <w:rPr>
          <w:szCs w:val="24"/>
          <w:lang w:val="en-CA"/>
        </w:rPr>
        <w:t xml:space="preserve"> come into force as of 23 November 2019. In addition, WRC</w:t>
      </w:r>
      <w:r w:rsidRPr="000F102F">
        <w:rPr>
          <w:szCs w:val="24"/>
          <w:lang w:val="en-CA"/>
        </w:rPr>
        <w:noBreakHyphen/>
        <w:t>19 decided to instruct the Bureau not to review the MSS frequency assignments already published at the time this reinstatement comes into force.</w:t>
      </w:r>
    </w:p>
    <w:p w14:paraId="3EBE417A" w14:textId="77777777" w:rsidR="00B32E1D" w:rsidRPr="000F102F" w:rsidRDefault="00B32E1D" w:rsidP="000F1EC9">
      <w:pPr>
        <w:rPr>
          <w:szCs w:val="24"/>
          <w:lang w:val="en-CA"/>
        </w:rPr>
      </w:pPr>
      <w:r w:rsidRPr="000F102F">
        <w:rPr>
          <w:szCs w:val="24"/>
          <w:lang w:val="en-CA" w:eastAsia="ja-JP"/>
        </w:rPr>
        <w:t xml:space="preserve">In considering section 3.1.7.2 on </w:t>
      </w:r>
      <w:r w:rsidR="00B337F3" w:rsidRPr="000F102F">
        <w:rPr>
          <w:szCs w:val="24"/>
          <w:lang w:val="en-CA" w:eastAsia="ja-JP"/>
        </w:rPr>
        <w:t>‘</w:t>
      </w:r>
      <w:r w:rsidRPr="000F102F">
        <w:rPr>
          <w:szCs w:val="24"/>
          <w:lang w:val="en-CA"/>
        </w:rPr>
        <w:t xml:space="preserve">Scaling factor in the definition of RR Article </w:t>
      </w:r>
      <w:r w:rsidRPr="000F102F">
        <w:rPr>
          <w:b/>
          <w:szCs w:val="24"/>
          <w:lang w:val="en-CA"/>
        </w:rPr>
        <w:t>21</w:t>
      </w:r>
      <w:r w:rsidRPr="000F102F">
        <w:rPr>
          <w:szCs w:val="24"/>
          <w:lang w:val="en-CA"/>
        </w:rPr>
        <w:t xml:space="preserve"> </w:t>
      </w:r>
      <w:proofErr w:type="spellStart"/>
      <w:r w:rsidRPr="000F102F">
        <w:rPr>
          <w:szCs w:val="24"/>
          <w:lang w:val="en-CA"/>
        </w:rPr>
        <w:t>pfd</w:t>
      </w:r>
      <w:proofErr w:type="spellEnd"/>
      <w:r w:rsidRPr="000F102F">
        <w:rPr>
          <w:szCs w:val="24"/>
          <w:lang w:val="en-CA"/>
        </w:rPr>
        <w:t xml:space="preserve"> limits applicable to non-GSO satellite systems in the fixed-satellite service in the frequency band 17.7</w:t>
      </w:r>
      <w:r w:rsidRPr="000F102F">
        <w:rPr>
          <w:szCs w:val="24"/>
          <w:lang w:val="en-CA"/>
        </w:rPr>
        <w:noBreakHyphen/>
        <w:t>19.3 GHz</w:t>
      </w:r>
      <w:r w:rsidR="00B337F3" w:rsidRPr="000F102F">
        <w:rPr>
          <w:szCs w:val="24"/>
          <w:lang w:val="en-CA"/>
        </w:rPr>
        <w:t>’</w:t>
      </w:r>
      <w:r w:rsidRPr="000F102F">
        <w:rPr>
          <w:szCs w:val="24"/>
          <w:lang w:val="en-CA"/>
        </w:rPr>
        <w:t xml:space="preserve">, WRC-19 invites ITU-R to study the appropriateness of the equations contained in RR No. </w:t>
      </w:r>
      <w:r w:rsidRPr="000F102F">
        <w:rPr>
          <w:b/>
          <w:szCs w:val="24"/>
          <w:lang w:val="en-CA"/>
        </w:rPr>
        <w:t>21.16.6</w:t>
      </w:r>
      <w:r w:rsidRPr="000F102F">
        <w:rPr>
          <w:szCs w:val="24"/>
          <w:lang w:val="en-CA"/>
        </w:rPr>
        <w:t xml:space="preserve"> for large non-GSO satellite systems (e.g. such as those having more than 1 000 satellites). The results of the studies can be considered by WRC-23 under standing agenda item 7 if an Issue under this agenda item has been included in the CPM-23 report. WRC</w:t>
      </w:r>
      <w:r w:rsidRPr="000F102F">
        <w:rPr>
          <w:szCs w:val="24"/>
          <w:lang w:val="en-CA"/>
        </w:rPr>
        <w:noBreakHyphen/>
        <w:t>19 also instructs the Radiocommunication Bureau to issue qualified favorable findings under RR Nos. </w:t>
      </w:r>
      <w:r w:rsidRPr="000F102F">
        <w:rPr>
          <w:b/>
          <w:szCs w:val="24"/>
          <w:lang w:val="en-CA"/>
        </w:rPr>
        <w:t>9.35</w:t>
      </w:r>
      <w:r w:rsidRPr="000F102F">
        <w:rPr>
          <w:szCs w:val="24"/>
          <w:lang w:val="en-CA"/>
        </w:rPr>
        <w:t>/</w:t>
      </w:r>
      <w:r w:rsidRPr="000F102F">
        <w:rPr>
          <w:b/>
          <w:szCs w:val="24"/>
          <w:lang w:val="en-CA"/>
        </w:rPr>
        <w:t>11.31</w:t>
      </w:r>
      <w:r w:rsidRPr="000F102F">
        <w:rPr>
          <w:szCs w:val="24"/>
          <w:lang w:val="en-CA"/>
        </w:rPr>
        <w:t xml:space="preserve"> when examining compliance of frequency assignments to non-GSO FSS satellite systems with RR Article </w:t>
      </w:r>
      <w:r w:rsidRPr="000F102F">
        <w:rPr>
          <w:b/>
          <w:szCs w:val="24"/>
          <w:lang w:val="en-CA"/>
        </w:rPr>
        <w:t>21</w:t>
      </w:r>
      <w:r w:rsidRPr="000F102F">
        <w:rPr>
          <w:szCs w:val="24"/>
          <w:lang w:val="en-CA"/>
        </w:rPr>
        <w:t xml:space="preserve"> </w:t>
      </w:r>
      <w:proofErr w:type="spellStart"/>
      <w:r w:rsidRPr="000F102F">
        <w:rPr>
          <w:szCs w:val="24"/>
          <w:lang w:val="en-CA"/>
        </w:rPr>
        <w:t>pfd</w:t>
      </w:r>
      <w:proofErr w:type="spellEnd"/>
      <w:r w:rsidRPr="000F102F">
        <w:rPr>
          <w:szCs w:val="24"/>
          <w:lang w:val="en-CA"/>
        </w:rPr>
        <w:t xml:space="preserve"> limits applicable in the frequency band 17.7-19.3 </w:t>
      </w:r>
      <w:r w:rsidRPr="000F102F">
        <w:rPr>
          <w:szCs w:val="24"/>
          <w:lang w:val="en-CA"/>
        </w:rPr>
        <w:lastRenderedPageBreak/>
        <w:t>GHz if the notifying administration requests it to do so. Such practice shall apply to non-GSO FSS satellite systems for which coordination requests have been received from 23 November 2019 until the last day of WRC-23.</w:t>
      </w:r>
    </w:p>
    <w:p w14:paraId="23E2CC33" w14:textId="77777777" w:rsidR="00111837" w:rsidRDefault="00B32E1D" w:rsidP="000F1EC9">
      <w:pPr>
        <w:rPr>
          <w:szCs w:val="24"/>
          <w:lang w:val="en-CA"/>
        </w:rPr>
      </w:pPr>
      <w:r w:rsidRPr="000F102F">
        <w:rPr>
          <w:szCs w:val="24"/>
          <w:lang w:val="en-CA" w:eastAsia="ja-JP"/>
        </w:rPr>
        <w:t xml:space="preserve">In considering section 3.2.5.6 on </w:t>
      </w:r>
      <w:r w:rsidR="00B337F3" w:rsidRPr="000F102F">
        <w:rPr>
          <w:szCs w:val="24"/>
          <w:lang w:val="en-CA" w:eastAsia="ja-JP"/>
        </w:rPr>
        <w:t>‘</w:t>
      </w:r>
      <w:r w:rsidRPr="000F102F">
        <w:rPr>
          <w:szCs w:val="24"/>
          <w:lang w:val="en-CA"/>
        </w:rPr>
        <w:t>Grid points at sea in the examination using the methods of Annex 4 of RR Appendix </w:t>
      </w:r>
      <w:r w:rsidRPr="000F102F">
        <w:rPr>
          <w:b/>
          <w:szCs w:val="24"/>
          <w:lang w:val="en-CA"/>
        </w:rPr>
        <w:t>30B</w:t>
      </w:r>
      <w:r w:rsidR="00B337F3" w:rsidRPr="000F102F">
        <w:rPr>
          <w:szCs w:val="24"/>
          <w:lang w:val="en-CA"/>
        </w:rPr>
        <w:t>’</w:t>
      </w:r>
      <w:r w:rsidRPr="000F102F">
        <w:rPr>
          <w:szCs w:val="24"/>
          <w:lang w:val="en-CA"/>
        </w:rPr>
        <w:t xml:space="preserve">, WRC-19 decided that only grid points that are located on land and inside the service area should be considered in addition to test-points in application of paragraph 2.2 of Annex 4 to Appendix </w:t>
      </w:r>
      <w:r w:rsidRPr="000F102F">
        <w:rPr>
          <w:b/>
          <w:bCs/>
          <w:szCs w:val="24"/>
          <w:lang w:val="en-CA"/>
        </w:rPr>
        <w:t>30B</w:t>
      </w:r>
      <w:r w:rsidRPr="000F102F">
        <w:rPr>
          <w:szCs w:val="24"/>
          <w:lang w:val="en-CA"/>
        </w:rPr>
        <w:t xml:space="preserve">. In taking this decision WRC-19 acknowledged that, should the use of Appendix </w:t>
      </w:r>
      <w:r w:rsidRPr="000F102F">
        <w:rPr>
          <w:b/>
          <w:bCs/>
          <w:szCs w:val="24"/>
          <w:lang w:val="en-CA"/>
        </w:rPr>
        <w:t>30B</w:t>
      </w:r>
      <w:r w:rsidRPr="000F102F">
        <w:rPr>
          <w:szCs w:val="24"/>
          <w:lang w:val="en-CA"/>
        </w:rPr>
        <w:t xml:space="preserve"> expand beyond its current use, it may be necessary to reconsider this decision in the future.</w:t>
      </w:r>
      <w:r w:rsidR="005B7FE9">
        <w:rPr>
          <w:szCs w:val="24"/>
          <w:lang w:val="en-CA"/>
        </w:rPr>
        <w:t xml:space="preserve"> </w:t>
      </w:r>
      <w:r w:rsidR="00111837" w:rsidRPr="000F102F">
        <w:rPr>
          <w:szCs w:val="24"/>
          <w:lang w:val="en-CA"/>
        </w:rPr>
        <w:t>WRC-19 also decided that test-points at sea shall not be taken into account by the Radiocommunication Bureau in its technical and regulatory examination of the relevant submissions received by the Bureau</w:t>
      </w:r>
      <w:r w:rsidR="00111837">
        <w:rPr>
          <w:szCs w:val="24"/>
          <w:lang w:val="en-CA"/>
        </w:rPr>
        <w:t xml:space="preserve">. </w:t>
      </w:r>
    </w:p>
    <w:p w14:paraId="4EC08310" w14:textId="77777777" w:rsidR="00B32E1D" w:rsidRPr="000F102F" w:rsidRDefault="00B32E1D" w:rsidP="000F1EC9">
      <w:pPr>
        <w:rPr>
          <w:szCs w:val="24"/>
          <w:lang w:val="en-CA"/>
        </w:rPr>
      </w:pPr>
      <w:r w:rsidRPr="000F102F">
        <w:rPr>
          <w:szCs w:val="24"/>
          <w:lang w:val="en-CA" w:eastAsia="ja-JP"/>
        </w:rPr>
        <w:t xml:space="preserve">In considering section 3.3.1 on </w:t>
      </w:r>
      <w:r w:rsidR="00B337F3" w:rsidRPr="000F102F">
        <w:rPr>
          <w:szCs w:val="24"/>
          <w:lang w:val="en-CA" w:eastAsia="ja-JP"/>
        </w:rPr>
        <w:t>‘</w:t>
      </w:r>
      <w:r w:rsidRPr="000F102F">
        <w:rPr>
          <w:szCs w:val="24"/>
          <w:lang w:val="en-CA"/>
        </w:rPr>
        <w:t xml:space="preserve">Resolution </w:t>
      </w:r>
      <w:r w:rsidRPr="000F102F">
        <w:rPr>
          <w:b/>
          <w:szCs w:val="24"/>
          <w:lang w:val="en-CA"/>
        </w:rPr>
        <w:t>49 (Rev.WRC-15)</w:t>
      </w:r>
      <w:r w:rsidR="00B337F3" w:rsidRPr="000F102F">
        <w:rPr>
          <w:szCs w:val="24"/>
          <w:lang w:val="en-CA"/>
        </w:rPr>
        <w:t>’</w:t>
      </w:r>
      <w:r w:rsidRPr="000F102F">
        <w:rPr>
          <w:szCs w:val="24"/>
          <w:lang w:val="en-CA"/>
        </w:rPr>
        <w:t xml:space="preserve">, WRC-19 decided to invite ITU-R to study the issue of requiring updates to the Resolution </w:t>
      </w:r>
      <w:r w:rsidRPr="000F102F">
        <w:rPr>
          <w:b/>
          <w:szCs w:val="24"/>
          <w:lang w:val="en-CA"/>
        </w:rPr>
        <w:t xml:space="preserve">49 (Rev.WRC-15) </w:t>
      </w:r>
      <w:r w:rsidRPr="000F102F">
        <w:rPr>
          <w:szCs w:val="24"/>
          <w:lang w:val="en-CA"/>
        </w:rPr>
        <w:t xml:space="preserve">data on an ongoing basis and streamlining the submission of Resolution </w:t>
      </w:r>
      <w:r w:rsidRPr="000F102F">
        <w:rPr>
          <w:b/>
          <w:szCs w:val="24"/>
          <w:lang w:val="en-CA"/>
        </w:rPr>
        <w:t>49 (Rev.WRC-15)</w:t>
      </w:r>
      <w:r w:rsidRPr="000F102F">
        <w:rPr>
          <w:szCs w:val="24"/>
          <w:lang w:val="en-CA"/>
        </w:rPr>
        <w:t xml:space="preserve"> data.</w:t>
      </w:r>
    </w:p>
    <w:p w14:paraId="4A70E20A" w14:textId="77777777" w:rsidR="00B32E1D" w:rsidRPr="000F102F" w:rsidRDefault="00B32E1D" w:rsidP="000F1EC9">
      <w:pPr>
        <w:rPr>
          <w:szCs w:val="24"/>
          <w:lang w:val="en-CA" w:eastAsia="zh-CN"/>
        </w:rPr>
      </w:pPr>
      <w:r w:rsidRPr="000F102F">
        <w:rPr>
          <w:szCs w:val="24"/>
          <w:lang w:val="en-CA" w:eastAsia="ja-JP"/>
        </w:rPr>
        <w:t xml:space="preserve">In considering section 3.4.2 on </w:t>
      </w:r>
      <w:r w:rsidR="00B337F3" w:rsidRPr="000F102F">
        <w:rPr>
          <w:szCs w:val="24"/>
          <w:lang w:val="en-CA" w:eastAsia="ja-JP"/>
        </w:rPr>
        <w:t>‘</w:t>
      </w:r>
      <w:r w:rsidRPr="000F102F">
        <w:rPr>
          <w:szCs w:val="24"/>
          <w:lang w:val="en-CA" w:eastAsia="zh-CN"/>
        </w:rPr>
        <w:t>Typical earth stations in the fixed-satellite service</w:t>
      </w:r>
      <w:r w:rsidR="00B337F3" w:rsidRPr="000F102F">
        <w:rPr>
          <w:szCs w:val="24"/>
          <w:lang w:val="en-CA" w:eastAsia="zh-CN"/>
        </w:rPr>
        <w:t>’</w:t>
      </w:r>
      <w:r w:rsidRPr="000F102F">
        <w:rPr>
          <w:szCs w:val="24"/>
          <w:lang w:val="en-CA" w:eastAsia="zh-CN"/>
        </w:rPr>
        <w:t xml:space="preserve">, </w:t>
      </w:r>
      <w:r w:rsidRPr="000F102F">
        <w:rPr>
          <w:szCs w:val="24"/>
          <w:lang w:val="en-CA"/>
        </w:rPr>
        <w:t xml:space="preserve">WRC-19 </w:t>
      </w:r>
      <w:r w:rsidRPr="000F102F">
        <w:rPr>
          <w:szCs w:val="24"/>
          <w:lang w:val="en-CA" w:eastAsia="zh-CN"/>
        </w:rPr>
        <w:t>instructs the Bureau to terminate the collection of information on typical earth stations in the fixed-satellite service.</w:t>
      </w:r>
    </w:p>
    <w:p w14:paraId="679C82AE" w14:textId="77777777" w:rsidR="00B32E1D" w:rsidRPr="000F102F" w:rsidRDefault="00B32E1D" w:rsidP="000F1EC9">
      <w:pPr>
        <w:rPr>
          <w:szCs w:val="24"/>
          <w:lang w:val="en-CA" w:eastAsia="ja-JP"/>
        </w:rPr>
      </w:pPr>
      <w:r w:rsidRPr="000F102F">
        <w:rPr>
          <w:szCs w:val="24"/>
          <w:lang w:val="en-CA" w:eastAsia="ja-JP"/>
        </w:rPr>
        <w:t xml:space="preserve">In considering section 3.4.3 on </w:t>
      </w:r>
      <w:r w:rsidR="00B337F3" w:rsidRPr="000F102F">
        <w:rPr>
          <w:szCs w:val="24"/>
          <w:lang w:val="en-CA" w:eastAsia="ja-JP"/>
        </w:rPr>
        <w:t>‘</w:t>
      </w:r>
      <w:r w:rsidRPr="000F102F">
        <w:rPr>
          <w:szCs w:val="24"/>
          <w:lang w:val="en-CA" w:eastAsia="zh-CN"/>
        </w:rPr>
        <w:t>Excessive parameters</w:t>
      </w:r>
      <w:r w:rsidR="00B337F3" w:rsidRPr="000F102F">
        <w:rPr>
          <w:szCs w:val="24"/>
          <w:lang w:val="en-CA" w:eastAsia="zh-CN"/>
        </w:rPr>
        <w:t>’</w:t>
      </w:r>
      <w:r w:rsidRPr="000F102F">
        <w:rPr>
          <w:szCs w:val="24"/>
          <w:lang w:val="en-CA" w:eastAsia="zh-CN"/>
        </w:rPr>
        <w:t xml:space="preserve">, </w:t>
      </w:r>
      <w:r w:rsidRPr="000F102F">
        <w:rPr>
          <w:szCs w:val="24"/>
          <w:lang w:val="en-CA"/>
        </w:rPr>
        <w:t>WRC-19 invites the ITU-R to review the parameters discussed in this section of the Report in the next study cycle and to provide any necessary guidance to the Bureau.”</w:t>
      </w:r>
    </w:p>
    <w:p w14:paraId="7A4E405F" w14:textId="77777777" w:rsidR="00B32E1D" w:rsidRPr="000F102F" w:rsidRDefault="000745A4" w:rsidP="000F1EC9">
      <w:pPr>
        <w:rPr>
          <w:szCs w:val="24"/>
          <w:lang w:val="en-CA"/>
        </w:rPr>
      </w:pPr>
      <w:r w:rsidRPr="000F102F">
        <w:rPr>
          <w:szCs w:val="24"/>
          <w:lang w:val="en-CA"/>
        </w:rPr>
        <w:t>3.15</w:t>
      </w:r>
      <w:r w:rsidRPr="000F102F">
        <w:rPr>
          <w:szCs w:val="24"/>
          <w:lang w:val="en-CA"/>
        </w:rPr>
        <w:tab/>
      </w:r>
      <w:r w:rsidR="00B32E1D" w:rsidRPr="000F102F">
        <w:rPr>
          <w:szCs w:val="24"/>
          <w:lang w:val="en-CA"/>
        </w:rPr>
        <w:t>Document 45</w:t>
      </w:r>
      <w:r w:rsidR="007C0269" w:rsidRPr="000F102F">
        <w:rPr>
          <w:szCs w:val="24"/>
          <w:lang w:val="en-CA"/>
        </w:rPr>
        <w:t xml:space="preserve">1, as amended, </w:t>
      </w:r>
      <w:r w:rsidR="00B32E1D" w:rsidRPr="000F102F">
        <w:rPr>
          <w:szCs w:val="24"/>
          <w:lang w:val="en-CA"/>
        </w:rPr>
        <w:t xml:space="preserve">was </w:t>
      </w:r>
      <w:r w:rsidR="00B32E1D" w:rsidRPr="000F102F">
        <w:rPr>
          <w:b/>
          <w:bCs/>
          <w:szCs w:val="24"/>
          <w:lang w:val="en-CA"/>
        </w:rPr>
        <w:t>approved</w:t>
      </w:r>
      <w:r w:rsidR="00B32E1D" w:rsidRPr="000F102F">
        <w:rPr>
          <w:szCs w:val="24"/>
          <w:lang w:val="en-CA"/>
        </w:rPr>
        <w:t>.</w:t>
      </w:r>
    </w:p>
    <w:p w14:paraId="270883AF" w14:textId="77777777" w:rsidR="00B32E1D" w:rsidRPr="000F102F" w:rsidRDefault="000745A4" w:rsidP="000F1EC9">
      <w:pPr>
        <w:rPr>
          <w:szCs w:val="24"/>
          <w:lang w:val="en-CA"/>
        </w:rPr>
      </w:pPr>
      <w:r w:rsidRPr="000F102F">
        <w:rPr>
          <w:szCs w:val="24"/>
          <w:lang w:val="en-CA"/>
        </w:rPr>
        <w:t>3.16</w:t>
      </w:r>
      <w:r w:rsidRPr="000F102F">
        <w:rPr>
          <w:szCs w:val="24"/>
          <w:lang w:val="en-CA"/>
        </w:rPr>
        <w:tab/>
      </w:r>
      <w:r w:rsidR="00B32E1D" w:rsidRPr="000F102F">
        <w:rPr>
          <w:szCs w:val="24"/>
          <w:lang w:val="en-CA"/>
        </w:rPr>
        <w:t xml:space="preserve">The </w:t>
      </w:r>
      <w:r w:rsidR="00B32E1D" w:rsidRPr="000F102F">
        <w:rPr>
          <w:b/>
          <w:bCs/>
          <w:szCs w:val="24"/>
          <w:lang w:val="en-CA"/>
        </w:rPr>
        <w:t>Chairman of Committee 5</w:t>
      </w:r>
      <w:r w:rsidR="00B32E1D" w:rsidRPr="000F102F">
        <w:rPr>
          <w:szCs w:val="24"/>
          <w:lang w:val="en-CA"/>
        </w:rPr>
        <w:t xml:space="preserve"> introduced Document 452, the committee’s eighth report to the Plenary, </w:t>
      </w:r>
      <w:r w:rsidR="00BA704D" w:rsidRPr="000F102F">
        <w:rPr>
          <w:szCs w:val="24"/>
          <w:lang w:val="en-CA"/>
        </w:rPr>
        <w:t xml:space="preserve">which also </w:t>
      </w:r>
      <w:r w:rsidR="00B32E1D" w:rsidRPr="000F102F">
        <w:rPr>
          <w:szCs w:val="24"/>
          <w:lang w:val="en-CA"/>
        </w:rPr>
        <w:t>relat</w:t>
      </w:r>
      <w:r w:rsidR="00BA704D" w:rsidRPr="000F102F">
        <w:rPr>
          <w:szCs w:val="24"/>
          <w:lang w:val="en-CA"/>
        </w:rPr>
        <w:t>ed</w:t>
      </w:r>
      <w:r w:rsidR="00B32E1D" w:rsidRPr="000F102F">
        <w:rPr>
          <w:szCs w:val="24"/>
          <w:lang w:val="en-CA"/>
        </w:rPr>
        <w:t xml:space="preserve"> to </w:t>
      </w:r>
      <w:r w:rsidR="00BA704D" w:rsidRPr="000F102F">
        <w:rPr>
          <w:szCs w:val="24"/>
          <w:lang w:val="en-CA"/>
        </w:rPr>
        <w:t>its</w:t>
      </w:r>
      <w:r w:rsidR="00B32E1D" w:rsidRPr="000F102F">
        <w:rPr>
          <w:szCs w:val="24"/>
          <w:lang w:val="en-CA"/>
        </w:rPr>
        <w:t xml:space="preserve"> conclusions regarding agenda item 9.3. It was proposed that the following text, set out in Document 452, be approved and included in the minutes </w:t>
      </w:r>
      <w:r w:rsidRPr="000F102F">
        <w:rPr>
          <w:szCs w:val="24"/>
          <w:lang w:val="en-CA"/>
        </w:rPr>
        <w:t xml:space="preserve">of the meeting </w:t>
      </w:r>
      <w:r w:rsidR="00B32E1D" w:rsidRPr="000F102F">
        <w:rPr>
          <w:szCs w:val="24"/>
          <w:lang w:val="en-CA"/>
        </w:rPr>
        <w:t>as a decision of the conference:</w:t>
      </w:r>
    </w:p>
    <w:p w14:paraId="0CB09E21" w14:textId="77777777" w:rsidR="00B32E1D" w:rsidRPr="000F102F" w:rsidRDefault="00B32E1D" w:rsidP="000F1EC9">
      <w:pPr>
        <w:rPr>
          <w:szCs w:val="24"/>
          <w:lang w:val="en-CA"/>
        </w:rPr>
      </w:pPr>
      <w:r w:rsidRPr="000F102F">
        <w:rPr>
          <w:szCs w:val="24"/>
          <w:lang w:val="en-CA"/>
        </w:rPr>
        <w:t xml:space="preserve">“In accordance with WRC-19 agenda item 9.3, the Conference received Document 15 from the Radio Regulations Board entitled </w:t>
      </w:r>
      <w:r w:rsidRPr="000F102F">
        <w:rPr>
          <w:i/>
          <w:szCs w:val="24"/>
          <w:lang w:val="en-CA"/>
        </w:rPr>
        <w:t xml:space="preserve">Report by the Radio Regulations Board on Resolution </w:t>
      </w:r>
      <w:r w:rsidRPr="000F102F">
        <w:rPr>
          <w:b/>
          <w:i/>
          <w:szCs w:val="24"/>
          <w:lang w:val="en-CA"/>
        </w:rPr>
        <w:t>80 (Rev.WRC-07)</w:t>
      </w:r>
      <w:r w:rsidRPr="000F102F">
        <w:rPr>
          <w:i/>
          <w:szCs w:val="24"/>
          <w:lang w:val="en-CA"/>
        </w:rPr>
        <w:t>.</w:t>
      </w:r>
      <w:r w:rsidRPr="000F102F">
        <w:rPr>
          <w:szCs w:val="24"/>
          <w:lang w:val="en-CA"/>
        </w:rPr>
        <w:t xml:space="preserve"> This report summarized RRB activity in relation to Resolution </w:t>
      </w:r>
      <w:r w:rsidRPr="000F102F">
        <w:rPr>
          <w:b/>
          <w:bCs/>
          <w:szCs w:val="24"/>
          <w:lang w:val="en-CA"/>
        </w:rPr>
        <w:t>80</w:t>
      </w:r>
      <w:r w:rsidRPr="000F102F">
        <w:rPr>
          <w:szCs w:val="24"/>
          <w:lang w:val="en-CA"/>
        </w:rPr>
        <w:t xml:space="preserve"> </w:t>
      </w:r>
      <w:r w:rsidRPr="000F102F">
        <w:rPr>
          <w:b/>
          <w:bCs/>
          <w:szCs w:val="24"/>
          <w:lang w:val="en-CA"/>
        </w:rPr>
        <w:t>(Rev.WRC-07)</w:t>
      </w:r>
      <w:r w:rsidRPr="000F102F">
        <w:rPr>
          <w:szCs w:val="24"/>
          <w:lang w:val="en-CA"/>
        </w:rPr>
        <w:t>.</w:t>
      </w:r>
    </w:p>
    <w:p w14:paraId="6EAF0B63" w14:textId="77777777" w:rsidR="00B32E1D" w:rsidRPr="000F102F" w:rsidRDefault="00B32E1D" w:rsidP="000F1EC9">
      <w:pPr>
        <w:rPr>
          <w:bCs/>
          <w:szCs w:val="24"/>
          <w:lang w:val="en-CA"/>
        </w:rPr>
      </w:pPr>
      <w:r w:rsidRPr="000F102F">
        <w:rPr>
          <w:szCs w:val="24"/>
          <w:lang w:val="en-CA" w:eastAsia="ja-JP"/>
        </w:rPr>
        <w:t xml:space="preserve">In considering section 4.2 of this report on </w:t>
      </w:r>
      <w:bookmarkStart w:id="13" w:name="_Toc409538048"/>
      <w:r w:rsidR="00F16111" w:rsidRPr="000F102F">
        <w:rPr>
          <w:szCs w:val="24"/>
          <w:lang w:val="en-CA" w:eastAsia="ja-JP"/>
        </w:rPr>
        <w:t>‘</w:t>
      </w:r>
      <w:r w:rsidRPr="000F102F">
        <w:rPr>
          <w:szCs w:val="24"/>
          <w:lang w:val="en-CA" w:eastAsia="ja-JP"/>
        </w:rPr>
        <w:t>L</w:t>
      </w:r>
      <w:r w:rsidRPr="000F102F">
        <w:rPr>
          <w:szCs w:val="24"/>
          <w:lang w:val="en-CA"/>
        </w:rPr>
        <w:t>inkage between bringing into use and notification for recording in the MIFR</w:t>
      </w:r>
      <w:bookmarkEnd w:id="13"/>
      <w:r w:rsidR="00F16111" w:rsidRPr="000F102F">
        <w:rPr>
          <w:szCs w:val="24"/>
          <w:lang w:val="en-CA"/>
        </w:rPr>
        <w:t>’</w:t>
      </w:r>
      <w:r w:rsidRPr="000F102F">
        <w:rPr>
          <w:szCs w:val="24"/>
          <w:lang w:val="en-CA"/>
        </w:rPr>
        <w:t xml:space="preserve">, </w:t>
      </w:r>
      <w:r w:rsidRPr="000F102F">
        <w:rPr>
          <w:bCs/>
          <w:szCs w:val="24"/>
          <w:lang w:val="en-CA"/>
        </w:rPr>
        <w:t>WRC-19 decided that, in cases where:</w:t>
      </w:r>
    </w:p>
    <w:p w14:paraId="4C54C608" w14:textId="77777777" w:rsidR="00B32E1D" w:rsidRPr="000F102F" w:rsidRDefault="00B32E1D" w:rsidP="000F1EC9">
      <w:pPr>
        <w:pStyle w:val="enumlev1"/>
        <w:rPr>
          <w:szCs w:val="24"/>
          <w:lang w:val="en-CA"/>
        </w:rPr>
      </w:pPr>
      <w:r w:rsidRPr="000F102F">
        <w:rPr>
          <w:i/>
          <w:szCs w:val="24"/>
          <w:lang w:val="en-CA"/>
        </w:rPr>
        <w:t>a)</w:t>
      </w:r>
      <w:r w:rsidRPr="000F102F">
        <w:rPr>
          <w:szCs w:val="24"/>
          <w:lang w:val="en-CA"/>
        </w:rPr>
        <w:tab/>
        <w:t xml:space="preserve">the information related to the bringing into use of frequency assignments in RR Appendices </w:t>
      </w:r>
      <w:r w:rsidRPr="000F102F">
        <w:rPr>
          <w:b/>
          <w:szCs w:val="24"/>
          <w:lang w:val="en-CA"/>
        </w:rPr>
        <w:t>30</w:t>
      </w:r>
      <w:r w:rsidRPr="000F102F">
        <w:rPr>
          <w:szCs w:val="24"/>
          <w:lang w:val="en-CA"/>
        </w:rPr>
        <w:t xml:space="preserve">, </w:t>
      </w:r>
      <w:r w:rsidRPr="000F102F">
        <w:rPr>
          <w:b/>
          <w:szCs w:val="24"/>
          <w:lang w:val="en-CA"/>
        </w:rPr>
        <w:t>30A</w:t>
      </w:r>
      <w:r w:rsidRPr="000F102F">
        <w:rPr>
          <w:szCs w:val="24"/>
          <w:lang w:val="en-CA"/>
        </w:rPr>
        <w:t xml:space="preserve"> or </w:t>
      </w:r>
      <w:r w:rsidRPr="000F102F">
        <w:rPr>
          <w:b/>
          <w:szCs w:val="24"/>
          <w:lang w:val="en-CA"/>
        </w:rPr>
        <w:t>30B</w:t>
      </w:r>
      <w:r w:rsidRPr="000F102F">
        <w:rPr>
          <w:szCs w:val="24"/>
          <w:lang w:val="en-CA"/>
        </w:rPr>
        <w:t xml:space="preserve"> is submitted prior to the end of examination of Part B and notification submissions of these frequency assignments;</w:t>
      </w:r>
    </w:p>
    <w:p w14:paraId="6B3DFE7D" w14:textId="77777777" w:rsidR="00B32E1D" w:rsidRPr="000F102F" w:rsidRDefault="00B32E1D" w:rsidP="000F1EC9">
      <w:pPr>
        <w:pStyle w:val="enumlev1"/>
        <w:rPr>
          <w:szCs w:val="24"/>
          <w:lang w:val="en-CA"/>
        </w:rPr>
      </w:pPr>
      <w:r w:rsidRPr="000F102F">
        <w:rPr>
          <w:i/>
          <w:szCs w:val="24"/>
          <w:lang w:val="en-CA"/>
        </w:rPr>
        <w:t>b)</w:t>
      </w:r>
      <w:r w:rsidRPr="000F102F">
        <w:rPr>
          <w:szCs w:val="24"/>
          <w:lang w:val="en-CA"/>
        </w:rPr>
        <w:tab/>
        <w:t xml:space="preserve">the requirements of RR Nos. </w:t>
      </w:r>
      <w:r w:rsidRPr="000F102F">
        <w:rPr>
          <w:b/>
          <w:szCs w:val="24"/>
          <w:lang w:val="en-CA"/>
        </w:rPr>
        <w:t>11.44</w:t>
      </w:r>
      <w:r w:rsidRPr="000F102F">
        <w:rPr>
          <w:szCs w:val="24"/>
          <w:lang w:val="en-CA"/>
        </w:rPr>
        <w:t xml:space="preserve"> and </w:t>
      </w:r>
      <w:r w:rsidRPr="000F102F">
        <w:rPr>
          <w:b/>
          <w:szCs w:val="24"/>
          <w:lang w:val="en-CA"/>
        </w:rPr>
        <w:t>11.44B</w:t>
      </w:r>
      <w:r w:rsidRPr="000F102F">
        <w:rPr>
          <w:szCs w:val="24"/>
          <w:lang w:val="en-CA"/>
        </w:rPr>
        <w:t xml:space="preserve"> have been met for these frequency assignments prior to the end of examination of their Part B and notification submissions;</w:t>
      </w:r>
    </w:p>
    <w:p w14:paraId="4458FC98" w14:textId="77777777" w:rsidR="00B32E1D" w:rsidRPr="000F102F" w:rsidRDefault="00B32E1D" w:rsidP="000F1EC9">
      <w:pPr>
        <w:pStyle w:val="enumlev1"/>
        <w:rPr>
          <w:szCs w:val="24"/>
          <w:lang w:val="en-CA"/>
        </w:rPr>
      </w:pPr>
      <w:r w:rsidRPr="000F102F">
        <w:rPr>
          <w:i/>
          <w:szCs w:val="24"/>
          <w:lang w:val="en-CA"/>
        </w:rPr>
        <w:t>c)</w:t>
      </w:r>
      <w:r w:rsidRPr="000F102F">
        <w:rPr>
          <w:szCs w:val="24"/>
          <w:lang w:val="en-CA"/>
        </w:rPr>
        <w:tab/>
        <w:t xml:space="preserve">after the fulfilment of the requirements of RR No. </w:t>
      </w:r>
      <w:r w:rsidRPr="000F102F">
        <w:rPr>
          <w:b/>
          <w:szCs w:val="24"/>
          <w:lang w:val="en-CA"/>
        </w:rPr>
        <w:t>11.44B</w:t>
      </w:r>
      <w:r w:rsidRPr="000F102F">
        <w:rPr>
          <w:szCs w:val="24"/>
          <w:lang w:val="en-CA"/>
        </w:rPr>
        <w:t>, the satellite has been relocated to another orbital location prior to the end of examination of the notification submission of these assignments;</w:t>
      </w:r>
    </w:p>
    <w:p w14:paraId="24DF1E60" w14:textId="77777777" w:rsidR="00B32E1D" w:rsidRPr="000F102F" w:rsidRDefault="00B32E1D" w:rsidP="000F1EC9">
      <w:pPr>
        <w:pStyle w:val="enumlev1"/>
        <w:rPr>
          <w:szCs w:val="24"/>
          <w:lang w:val="en-CA"/>
        </w:rPr>
      </w:pPr>
      <w:r w:rsidRPr="000F102F">
        <w:rPr>
          <w:i/>
          <w:szCs w:val="24"/>
          <w:lang w:val="en-CA"/>
        </w:rPr>
        <w:t>d)</w:t>
      </w:r>
      <w:r w:rsidRPr="000F102F">
        <w:rPr>
          <w:szCs w:val="24"/>
          <w:lang w:val="en-CA"/>
        </w:rPr>
        <w:tab/>
        <w:t>the examination of the Part B submission of these assignments leads to the notice being returned to the notifying administration because of an inadvertent error of the notifying administration;</w:t>
      </w:r>
    </w:p>
    <w:p w14:paraId="1E9D0379" w14:textId="77777777" w:rsidR="00B32E1D" w:rsidRPr="000F102F" w:rsidRDefault="00B32E1D" w:rsidP="000F1EC9">
      <w:pPr>
        <w:pStyle w:val="enumlev1"/>
        <w:rPr>
          <w:szCs w:val="24"/>
          <w:lang w:val="en-CA"/>
        </w:rPr>
      </w:pPr>
      <w:r w:rsidRPr="000F102F">
        <w:rPr>
          <w:i/>
          <w:szCs w:val="24"/>
          <w:lang w:val="en-CA"/>
        </w:rPr>
        <w:t>e)</w:t>
      </w:r>
      <w:r w:rsidRPr="000F102F">
        <w:rPr>
          <w:szCs w:val="24"/>
          <w:lang w:val="en-CA"/>
        </w:rPr>
        <w:tab/>
        <w:t xml:space="preserve">the notifying administration informs the Bureau that it is unable to fulfil the requirements of RR Nos. </w:t>
      </w:r>
      <w:r w:rsidRPr="000F102F">
        <w:rPr>
          <w:b/>
          <w:szCs w:val="24"/>
          <w:lang w:val="en-CA"/>
        </w:rPr>
        <w:t>11.44</w:t>
      </w:r>
      <w:r w:rsidRPr="000F102F">
        <w:rPr>
          <w:szCs w:val="24"/>
          <w:lang w:val="en-CA"/>
        </w:rPr>
        <w:t xml:space="preserve"> and </w:t>
      </w:r>
      <w:r w:rsidRPr="000F102F">
        <w:rPr>
          <w:b/>
          <w:szCs w:val="24"/>
          <w:lang w:val="en-CA"/>
        </w:rPr>
        <w:t>11.44B</w:t>
      </w:r>
      <w:r w:rsidRPr="000F102F">
        <w:rPr>
          <w:szCs w:val="24"/>
          <w:lang w:val="en-CA"/>
        </w:rPr>
        <w:t xml:space="preserve"> at the time of resubmitting the Part B and notification information;</w:t>
      </w:r>
    </w:p>
    <w:p w14:paraId="089AEE16" w14:textId="77777777" w:rsidR="00B32E1D" w:rsidRPr="000F102F" w:rsidRDefault="00B32E1D" w:rsidP="000F1EC9">
      <w:pPr>
        <w:rPr>
          <w:szCs w:val="24"/>
          <w:lang w:val="en-CA"/>
        </w:rPr>
      </w:pPr>
      <w:r w:rsidRPr="000F102F">
        <w:rPr>
          <w:bCs/>
          <w:szCs w:val="24"/>
          <w:lang w:val="en-CA"/>
        </w:rPr>
        <w:t xml:space="preserve">the Radio Regulations Board is instructed to consider, on a case-by-case basis, whether the fulfilment of the requirements of RR Nos. </w:t>
      </w:r>
      <w:r w:rsidRPr="000F102F">
        <w:rPr>
          <w:b/>
          <w:bCs/>
          <w:szCs w:val="24"/>
          <w:lang w:val="en-CA"/>
        </w:rPr>
        <w:t>11.44</w:t>
      </w:r>
      <w:r w:rsidRPr="000F102F">
        <w:rPr>
          <w:bCs/>
          <w:szCs w:val="24"/>
          <w:lang w:val="en-CA"/>
        </w:rPr>
        <w:t xml:space="preserve"> and </w:t>
      </w:r>
      <w:r w:rsidRPr="000F102F">
        <w:rPr>
          <w:b/>
          <w:bCs/>
          <w:szCs w:val="24"/>
          <w:lang w:val="en-CA"/>
        </w:rPr>
        <w:t>11.44B</w:t>
      </w:r>
      <w:r w:rsidRPr="000F102F">
        <w:rPr>
          <w:bCs/>
          <w:szCs w:val="24"/>
          <w:lang w:val="en-CA"/>
        </w:rPr>
        <w:t xml:space="preserve"> prior to the end of examination of their Part B and notification submissions can be accepted as the bringing into use of the frequency assignments.</w:t>
      </w:r>
    </w:p>
    <w:p w14:paraId="3AAC6D27" w14:textId="77777777" w:rsidR="00B32E1D" w:rsidRPr="000F102F" w:rsidRDefault="00B32E1D" w:rsidP="000F1EC9">
      <w:pPr>
        <w:rPr>
          <w:szCs w:val="24"/>
          <w:lang w:val="en-CA" w:eastAsia="zh-CN"/>
        </w:rPr>
      </w:pPr>
      <w:r w:rsidRPr="000F102F">
        <w:rPr>
          <w:szCs w:val="24"/>
          <w:lang w:val="en-CA" w:eastAsia="ja-JP"/>
        </w:rPr>
        <w:t xml:space="preserve">In considering section 4.3 of this report on </w:t>
      </w:r>
      <w:r w:rsidR="00F16111" w:rsidRPr="000F102F">
        <w:rPr>
          <w:szCs w:val="24"/>
          <w:lang w:val="en-CA" w:eastAsia="ja-JP"/>
        </w:rPr>
        <w:t>‘</w:t>
      </w:r>
      <w:r w:rsidRPr="000F102F">
        <w:rPr>
          <w:szCs w:val="24"/>
          <w:lang w:val="en-CA" w:eastAsia="zh-CN"/>
        </w:rPr>
        <w:t>Issues related to the extension of time-limits for bringing into use or bringing back into use a frequency assignment</w:t>
      </w:r>
      <w:r w:rsidR="00F16111" w:rsidRPr="000F102F">
        <w:rPr>
          <w:szCs w:val="24"/>
          <w:lang w:val="en-CA" w:eastAsia="zh-CN"/>
        </w:rPr>
        <w:t>’</w:t>
      </w:r>
      <w:r w:rsidRPr="000F102F">
        <w:rPr>
          <w:szCs w:val="24"/>
          <w:lang w:val="en-CA" w:eastAsia="zh-CN"/>
        </w:rPr>
        <w:t>:</w:t>
      </w:r>
    </w:p>
    <w:p w14:paraId="03E43CA0" w14:textId="77777777" w:rsidR="00B32E1D" w:rsidRPr="000F102F" w:rsidRDefault="00B32E1D" w:rsidP="000F1EC9">
      <w:pPr>
        <w:rPr>
          <w:szCs w:val="24"/>
          <w:lang w:val="en-CA" w:eastAsia="ja-JP"/>
        </w:rPr>
      </w:pPr>
      <w:r w:rsidRPr="000F102F">
        <w:rPr>
          <w:szCs w:val="24"/>
          <w:lang w:val="en-CA" w:eastAsia="zh-CN"/>
        </w:rPr>
        <w:lastRenderedPageBreak/>
        <w:t>On section 4.3.4 Situations of co-passenger delay</w:t>
      </w:r>
      <w:r w:rsidR="00F16111" w:rsidRPr="000F102F">
        <w:rPr>
          <w:szCs w:val="24"/>
          <w:lang w:val="en-CA" w:eastAsia="zh-CN"/>
        </w:rPr>
        <w:t>’</w:t>
      </w:r>
      <w:r w:rsidRPr="000F102F">
        <w:rPr>
          <w:szCs w:val="24"/>
          <w:lang w:val="en-CA" w:eastAsia="zh-CN"/>
        </w:rPr>
        <w:t xml:space="preserve">, </w:t>
      </w:r>
      <w:r w:rsidRPr="000F102F">
        <w:rPr>
          <w:szCs w:val="24"/>
          <w:lang w:val="en-CA"/>
        </w:rPr>
        <w:t>WRC-19 decided that the Board shall consider the</w:t>
      </w:r>
      <w:r w:rsidRPr="000F102F">
        <w:rPr>
          <w:szCs w:val="24"/>
          <w:lang w:val="en-CA" w:eastAsia="ja-JP"/>
        </w:rPr>
        <w:t xml:space="preserve"> provision of the </w:t>
      </w:r>
      <w:r w:rsidRPr="000F102F">
        <w:rPr>
          <w:szCs w:val="24"/>
          <w:lang w:val="en-CA"/>
        </w:rPr>
        <w:t>following information as required when dealing with a request for extension of regulatory deadlines due to co-passenger delay:</w:t>
      </w:r>
    </w:p>
    <w:p w14:paraId="65F6763A" w14:textId="77777777" w:rsidR="00B32E1D" w:rsidRPr="000F102F" w:rsidRDefault="00B32E1D" w:rsidP="000F1EC9">
      <w:pPr>
        <w:pStyle w:val="enumlev1"/>
        <w:rPr>
          <w:szCs w:val="24"/>
          <w:lang w:val="en-CA"/>
        </w:rPr>
      </w:pPr>
      <w:r w:rsidRPr="000F102F">
        <w:rPr>
          <w:szCs w:val="24"/>
          <w:lang w:val="en-CA"/>
        </w:rPr>
        <w:t>–</w:t>
      </w:r>
      <w:r w:rsidRPr="000F102F">
        <w:rPr>
          <w:szCs w:val="24"/>
          <w:lang w:val="en-CA"/>
        </w:rPr>
        <w:tab/>
        <w:t>a summary description of the satellite to be launched, including the frequency bands;</w:t>
      </w:r>
    </w:p>
    <w:p w14:paraId="3B228070" w14:textId="77777777" w:rsidR="00B32E1D" w:rsidRPr="000F102F" w:rsidRDefault="00B32E1D" w:rsidP="000F1EC9">
      <w:pPr>
        <w:pStyle w:val="enumlev1"/>
        <w:rPr>
          <w:szCs w:val="24"/>
          <w:lang w:val="en-CA"/>
        </w:rPr>
      </w:pPr>
      <w:r w:rsidRPr="000F102F">
        <w:rPr>
          <w:szCs w:val="24"/>
          <w:lang w:val="en-CA"/>
        </w:rPr>
        <w:t>–</w:t>
      </w:r>
      <w:r w:rsidRPr="000F102F">
        <w:rPr>
          <w:szCs w:val="24"/>
          <w:lang w:val="en-CA"/>
        </w:rPr>
        <w:tab/>
        <w:t>the name of the manufacturer selected to build the satellite and the contract signature date;</w:t>
      </w:r>
    </w:p>
    <w:p w14:paraId="35A61BB6" w14:textId="77777777" w:rsidR="00B32E1D" w:rsidRPr="000F102F" w:rsidRDefault="00B32E1D" w:rsidP="000F1EC9">
      <w:pPr>
        <w:pStyle w:val="enumlev1"/>
        <w:rPr>
          <w:szCs w:val="24"/>
          <w:lang w:val="en-CA"/>
        </w:rPr>
      </w:pPr>
      <w:r w:rsidRPr="000F102F">
        <w:rPr>
          <w:szCs w:val="24"/>
          <w:lang w:val="en-CA"/>
        </w:rPr>
        <w:t>–</w:t>
      </w:r>
      <w:r w:rsidRPr="000F102F">
        <w:rPr>
          <w:szCs w:val="24"/>
          <w:lang w:val="en-CA"/>
        </w:rPr>
        <w:tab/>
        <w:t>the status of the satellite construction, including the date it began and whether it was expected to be completed prior to the initial launch window;</w:t>
      </w:r>
    </w:p>
    <w:p w14:paraId="4081D27C" w14:textId="77777777" w:rsidR="00B32E1D" w:rsidRPr="000F102F" w:rsidRDefault="00B32E1D" w:rsidP="000F1EC9">
      <w:pPr>
        <w:pStyle w:val="enumlev1"/>
        <w:rPr>
          <w:szCs w:val="24"/>
          <w:lang w:val="en-CA"/>
        </w:rPr>
      </w:pPr>
      <w:r w:rsidRPr="000F102F">
        <w:rPr>
          <w:szCs w:val="24"/>
          <w:lang w:val="en-CA"/>
        </w:rPr>
        <w:t>–</w:t>
      </w:r>
      <w:r w:rsidRPr="000F102F">
        <w:rPr>
          <w:szCs w:val="24"/>
          <w:lang w:val="en-CA"/>
        </w:rPr>
        <w:tab/>
        <w:t>the name of the launch service provider and the contract signature date;</w:t>
      </w:r>
    </w:p>
    <w:p w14:paraId="4F74AFD2" w14:textId="77777777" w:rsidR="00B32E1D" w:rsidRPr="000F102F" w:rsidRDefault="00B32E1D" w:rsidP="000F1EC9">
      <w:pPr>
        <w:pStyle w:val="enumlev1"/>
        <w:rPr>
          <w:szCs w:val="24"/>
          <w:lang w:val="en-CA"/>
        </w:rPr>
      </w:pPr>
      <w:r w:rsidRPr="000F102F">
        <w:rPr>
          <w:szCs w:val="24"/>
          <w:lang w:val="en-CA"/>
        </w:rPr>
        <w:t>–</w:t>
      </w:r>
      <w:r w:rsidRPr="000F102F">
        <w:rPr>
          <w:szCs w:val="24"/>
          <w:lang w:val="en-CA"/>
        </w:rPr>
        <w:tab/>
        <w:t>the initial and revised launch window;</w:t>
      </w:r>
    </w:p>
    <w:p w14:paraId="4A89DDC9" w14:textId="77777777" w:rsidR="00B32E1D" w:rsidRPr="000F102F" w:rsidRDefault="00B32E1D" w:rsidP="000F1EC9">
      <w:pPr>
        <w:pStyle w:val="enumlev1"/>
        <w:rPr>
          <w:szCs w:val="24"/>
          <w:lang w:val="en-CA"/>
        </w:rPr>
      </w:pPr>
      <w:r w:rsidRPr="000F102F">
        <w:rPr>
          <w:szCs w:val="24"/>
          <w:lang w:val="en-CA"/>
        </w:rPr>
        <w:t>–</w:t>
      </w:r>
      <w:r w:rsidRPr="000F102F">
        <w:rPr>
          <w:szCs w:val="24"/>
          <w:lang w:val="en-CA"/>
        </w:rPr>
        <w:tab/>
        <w:t>sufficient detail to justify that the request for extension is due to co-passenger delay (e.g. a letter from the launch service provider indicating that the launch is delayed because of a delay affecting the co-passenger satellite);</w:t>
      </w:r>
    </w:p>
    <w:p w14:paraId="260E4156" w14:textId="77777777" w:rsidR="00B32E1D" w:rsidRPr="000F102F" w:rsidRDefault="00B32E1D" w:rsidP="000F1EC9">
      <w:pPr>
        <w:pStyle w:val="enumlev1"/>
        <w:rPr>
          <w:szCs w:val="24"/>
          <w:lang w:val="en-CA"/>
        </w:rPr>
      </w:pPr>
      <w:r w:rsidRPr="000F102F">
        <w:rPr>
          <w:szCs w:val="24"/>
          <w:lang w:val="en-CA"/>
        </w:rPr>
        <w:t>–</w:t>
      </w:r>
      <w:r w:rsidRPr="000F102F">
        <w:rPr>
          <w:szCs w:val="24"/>
          <w:lang w:val="en-CA"/>
        </w:rPr>
        <w:tab/>
        <w:t>sufficient detail to justify the length of the requested extension period; and</w:t>
      </w:r>
    </w:p>
    <w:p w14:paraId="0BED4781" w14:textId="77777777" w:rsidR="00B32E1D" w:rsidRPr="000F102F" w:rsidRDefault="00B32E1D" w:rsidP="000F1EC9">
      <w:pPr>
        <w:pStyle w:val="enumlev1"/>
        <w:rPr>
          <w:szCs w:val="24"/>
          <w:lang w:val="en-CA"/>
        </w:rPr>
      </w:pPr>
      <w:r w:rsidRPr="000F102F">
        <w:rPr>
          <w:szCs w:val="24"/>
          <w:lang w:val="en-CA"/>
        </w:rPr>
        <w:t>–</w:t>
      </w:r>
      <w:r w:rsidRPr="000F102F">
        <w:rPr>
          <w:szCs w:val="24"/>
          <w:lang w:val="en-CA"/>
        </w:rPr>
        <w:tab/>
        <w:t>any other relevant information and documentation.</w:t>
      </w:r>
    </w:p>
    <w:p w14:paraId="28DCC960" w14:textId="77777777" w:rsidR="00B32E1D" w:rsidRPr="000F102F" w:rsidRDefault="00B32E1D" w:rsidP="000F1EC9">
      <w:pPr>
        <w:rPr>
          <w:szCs w:val="24"/>
          <w:lang w:val="en-CA" w:eastAsia="zh-CN"/>
        </w:rPr>
      </w:pPr>
      <w:r w:rsidRPr="000F102F">
        <w:rPr>
          <w:szCs w:val="24"/>
          <w:lang w:val="en-CA" w:eastAsia="zh-CN"/>
        </w:rPr>
        <w:t xml:space="preserve">On section 4.3.5 </w:t>
      </w:r>
      <w:r w:rsidR="00F16111" w:rsidRPr="000F102F">
        <w:rPr>
          <w:szCs w:val="24"/>
          <w:lang w:val="en-CA" w:eastAsia="zh-CN"/>
        </w:rPr>
        <w:t>‘</w:t>
      </w:r>
      <w:r w:rsidRPr="000F102F">
        <w:rPr>
          <w:szCs w:val="24"/>
          <w:lang w:val="en-CA"/>
        </w:rPr>
        <w:t>Compliance</w:t>
      </w:r>
      <w:r w:rsidRPr="000F102F">
        <w:rPr>
          <w:szCs w:val="24"/>
          <w:lang w:val="en-CA" w:eastAsia="zh-CN"/>
        </w:rPr>
        <w:t xml:space="preserve"> with the regulatory time limits for space stations using electric propulsion</w:t>
      </w:r>
      <w:r w:rsidR="00F16111" w:rsidRPr="000F102F">
        <w:rPr>
          <w:szCs w:val="24"/>
          <w:lang w:val="en-CA" w:eastAsia="zh-CN"/>
        </w:rPr>
        <w:t>’</w:t>
      </w:r>
      <w:r w:rsidRPr="000F102F">
        <w:rPr>
          <w:szCs w:val="24"/>
          <w:lang w:val="en-CA" w:eastAsia="zh-CN"/>
        </w:rPr>
        <w:t>, WRC-19 decided to invite the ITU-R to study whether the use of electric propulsion satellite technology should be taken into account in the Radio Regulations for consideration at a future competent WRC.</w:t>
      </w:r>
    </w:p>
    <w:p w14:paraId="3926337A" w14:textId="77777777" w:rsidR="00B32E1D" w:rsidRPr="000F102F" w:rsidRDefault="00B32E1D" w:rsidP="000F1EC9">
      <w:pPr>
        <w:rPr>
          <w:rFonts w:eastAsiaTheme="minorEastAsia"/>
          <w:szCs w:val="24"/>
          <w:lang w:val="en-CA" w:eastAsia="zh-CN"/>
        </w:rPr>
      </w:pPr>
      <w:r w:rsidRPr="00D30702">
        <w:rPr>
          <w:szCs w:val="24"/>
          <w:lang w:val="en-CA" w:eastAsia="zh-CN"/>
        </w:rPr>
        <w:t xml:space="preserve">When considering requests that qualify as </w:t>
      </w:r>
      <w:r w:rsidRPr="00D30702">
        <w:rPr>
          <w:i/>
          <w:iCs/>
          <w:szCs w:val="24"/>
          <w:lang w:val="en-CA" w:eastAsia="zh-CN"/>
        </w:rPr>
        <w:t>force majeure</w:t>
      </w:r>
      <w:r w:rsidRPr="00D30702">
        <w:rPr>
          <w:szCs w:val="24"/>
          <w:lang w:val="en-CA" w:eastAsia="zh-CN"/>
        </w:rPr>
        <w:t xml:space="preserve"> or co-passenger delay, WRC-19 instructs</w:t>
      </w:r>
      <w:r w:rsidRPr="000F102F">
        <w:rPr>
          <w:szCs w:val="24"/>
          <w:lang w:val="en-CA" w:eastAsia="zh-CN"/>
        </w:rPr>
        <w:t xml:space="preserve"> the RRB to continue to take into account the use of electric propulsion on a case-by-case basis when deciding on the length of the extension, based on the merits of each individual case.</w:t>
      </w:r>
    </w:p>
    <w:p w14:paraId="0991B3BA" w14:textId="77777777" w:rsidR="00B32E1D" w:rsidRPr="000F102F" w:rsidRDefault="00B32E1D" w:rsidP="000F1EC9">
      <w:pPr>
        <w:rPr>
          <w:iCs/>
          <w:szCs w:val="24"/>
          <w:lang w:val="en-CA" w:eastAsia="zh-CN"/>
        </w:rPr>
      </w:pPr>
      <w:r w:rsidRPr="000F102F">
        <w:rPr>
          <w:szCs w:val="24"/>
          <w:lang w:val="en-CA" w:eastAsia="zh-CN"/>
        </w:rPr>
        <w:t xml:space="preserve">On section 4.3.6 </w:t>
      </w:r>
      <w:r w:rsidR="00F16111" w:rsidRPr="000F102F">
        <w:rPr>
          <w:szCs w:val="24"/>
          <w:lang w:val="en-CA" w:eastAsia="zh-CN"/>
        </w:rPr>
        <w:t>‘</w:t>
      </w:r>
      <w:r w:rsidRPr="000F102F">
        <w:rPr>
          <w:szCs w:val="24"/>
          <w:lang w:val="en-CA" w:eastAsia="zh-CN"/>
        </w:rPr>
        <w:t xml:space="preserve">Requests from developing countries that do not qualify as </w:t>
      </w:r>
      <w:r w:rsidRPr="000F102F">
        <w:rPr>
          <w:i/>
          <w:szCs w:val="24"/>
          <w:lang w:val="en-CA" w:eastAsia="zh-CN"/>
        </w:rPr>
        <w:t xml:space="preserve">force majeure </w:t>
      </w:r>
      <w:r w:rsidRPr="000F102F">
        <w:rPr>
          <w:iCs/>
          <w:szCs w:val="24"/>
          <w:lang w:val="en-CA" w:eastAsia="zh-CN"/>
        </w:rPr>
        <w:t>or co</w:t>
      </w:r>
      <w:r w:rsidRPr="000F102F">
        <w:rPr>
          <w:iCs/>
          <w:szCs w:val="24"/>
          <w:lang w:val="en-CA" w:eastAsia="zh-CN"/>
        </w:rPr>
        <w:noBreakHyphen/>
        <w:t>passenger delay</w:t>
      </w:r>
      <w:r w:rsidR="00F16111" w:rsidRPr="000F102F">
        <w:rPr>
          <w:iCs/>
          <w:szCs w:val="24"/>
          <w:lang w:val="en-CA" w:eastAsia="zh-CN"/>
        </w:rPr>
        <w:t>’</w:t>
      </w:r>
      <w:r w:rsidRPr="000F102F">
        <w:rPr>
          <w:iCs/>
          <w:szCs w:val="24"/>
          <w:lang w:val="en-CA" w:eastAsia="zh-CN"/>
        </w:rPr>
        <w:t xml:space="preserve">, </w:t>
      </w:r>
      <w:r w:rsidRPr="000F102F">
        <w:rPr>
          <w:szCs w:val="24"/>
          <w:lang w:val="en-CA"/>
        </w:rPr>
        <w:t xml:space="preserve">WRC-19 invites the ITU-R to study the matter of </w:t>
      </w:r>
      <w:r w:rsidRPr="000F102F">
        <w:rPr>
          <w:szCs w:val="24"/>
          <w:lang w:val="en-CA" w:eastAsia="zh-CN"/>
        </w:rPr>
        <w:t xml:space="preserve">requests for extensions of regulatory time limits from developing countries that do not qualify as </w:t>
      </w:r>
      <w:r w:rsidRPr="000F102F">
        <w:rPr>
          <w:i/>
          <w:szCs w:val="24"/>
          <w:lang w:val="en-CA" w:eastAsia="zh-CN"/>
        </w:rPr>
        <w:t xml:space="preserve">force majeure </w:t>
      </w:r>
      <w:r w:rsidRPr="000F102F">
        <w:rPr>
          <w:iCs/>
          <w:szCs w:val="24"/>
          <w:lang w:val="en-CA" w:eastAsia="zh-CN"/>
        </w:rPr>
        <w:t>or co</w:t>
      </w:r>
      <w:r w:rsidRPr="000F102F">
        <w:rPr>
          <w:iCs/>
          <w:szCs w:val="24"/>
          <w:lang w:val="en-CA" w:eastAsia="zh-CN"/>
        </w:rPr>
        <w:noBreakHyphen/>
        <w:t>passenger delay</w:t>
      </w:r>
      <w:r w:rsidRPr="000F102F">
        <w:rPr>
          <w:szCs w:val="24"/>
          <w:lang w:val="en-CA"/>
        </w:rPr>
        <w:t xml:space="preserve"> and to develop the specific criteria and conditions upon which the RRB could consider granting an extension of the regulatory deadline to a developing country.</w:t>
      </w:r>
    </w:p>
    <w:p w14:paraId="35A8A955" w14:textId="77777777" w:rsidR="00B32E1D" w:rsidRPr="000F102F" w:rsidRDefault="00B32E1D" w:rsidP="000F1EC9">
      <w:pPr>
        <w:rPr>
          <w:bCs/>
          <w:szCs w:val="24"/>
          <w:lang w:val="en-CA"/>
        </w:rPr>
      </w:pPr>
      <w:r w:rsidRPr="000F102F">
        <w:rPr>
          <w:szCs w:val="24"/>
          <w:lang w:val="en-CA" w:eastAsia="ja-JP"/>
        </w:rPr>
        <w:t xml:space="preserve">In considering section 4.4 of this report on </w:t>
      </w:r>
      <w:r w:rsidR="00F16111" w:rsidRPr="000F102F">
        <w:rPr>
          <w:szCs w:val="24"/>
          <w:lang w:val="en-CA" w:eastAsia="ja-JP"/>
        </w:rPr>
        <w:t>‘</w:t>
      </w:r>
      <w:r w:rsidRPr="000F102F">
        <w:rPr>
          <w:szCs w:val="24"/>
          <w:lang w:val="en-CA"/>
        </w:rPr>
        <w:t>Requests for a transfer or change of the “notifying administration” from one to the other</w:t>
      </w:r>
      <w:r w:rsidR="00F16111" w:rsidRPr="000F102F">
        <w:rPr>
          <w:szCs w:val="24"/>
          <w:lang w:val="en-CA"/>
        </w:rPr>
        <w:t>’</w:t>
      </w:r>
      <w:r w:rsidRPr="000F102F">
        <w:rPr>
          <w:szCs w:val="24"/>
          <w:lang w:val="en-CA"/>
        </w:rPr>
        <w:t xml:space="preserve">, </w:t>
      </w:r>
      <w:bookmarkStart w:id="14" w:name="_Hlk24360461"/>
      <w:r w:rsidRPr="000F102F">
        <w:rPr>
          <w:bCs/>
          <w:szCs w:val="24"/>
          <w:lang w:val="en-CA"/>
        </w:rPr>
        <w:t>WRC-19 confirmed the approach so far used by the Board for treating cases of the change of notifying administration acting on behalf of an intergovernmental satellite organization for a satellite network of that intergovernmental organization, to an administration which is a member of that organization acting on its own behalf. WRC-19 further decided that a letter from an appropriate responsible authority of this intergovernmental satellite organization is required to confirm their agreement with the change of notifying administration. In addition, WRC-19 decided that the Board shall deny a request to change:</w:t>
      </w:r>
    </w:p>
    <w:p w14:paraId="2274F5A7" w14:textId="77777777" w:rsidR="00B32E1D" w:rsidRPr="000F102F" w:rsidRDefault="00B32E1D" w:rsidP="000F1EC9">
      <w:pPr>
        <w:pStyle w:val="enumlev1"/>
        <w:rPr>
          <w:szCs w:val="24"/>
          <w:lang w:val="en-CA"/>
        </w:rPr>
      </w:pPr>
      <w:r w:rsidRPr="000F102F">
        <w:rPr>
          <w:szCs w:val="24"/>
          <w:lang w:val="en-CA"/>
        </w:rPr>
        <w:t>–</w:t>
      </w:r>
      <w:r w:rsidRPr="000F102F">
        <w:rPr>
          <w:szCs w:val="24"/>
          <w:lang w:val="en-CA"/>
        </w:rPr>
        <w:tab/>
        <w:t>the notifying administration acting on behalf of an intergovernmental satellite organization for a satellite network of that intergovernmental organization, to an administration that is not a member of that organization;</w:t>
      </w:r>
    </w:p>
    <w:p w14:paraId="7C00BDFD" w14:textId="77777777" w:rsidR="00B32E1D" w:rsidRPr="000F102F" w:rsidRDefault="00B32E1D" w:rsidP="000F1EC9">
      <w:pPr>
        <w:pStyle w:val="enumlev1"/>
        <w:rPr>
          <w:szCs w:val="24"/>
          <w:lang w:val="en-CA"/>
        </w:rPr>
      </w:pPr>
      <w:r w:rsidRPr="000F102F">
        <w:rPr>
          <w:szCs w:val="24"/>
          <w:lang w:val="en-CA"/>
        </w:rPr>
        <w:t>–</w:t>
      </w:r>
      <w:r w:rsidRPr="000F102F">
        <w:rPr>
          <w:szCs w:val="24"/>
          <w:lang w:val="en-CA"/>
        </w:rPr>
        <w:tab/>
        <w:t xml:space="preserve">the notifying administration, acting on its own behalf, of a satellite network or system to another notifying administration acting on its own behalf; or </w:t>
      </w:r>
    </w:p>
    <w:p w14:paraId="43858733" w14:textId="77777777" w:rsidR="00B32E1D" w:rsidRPr="000F102F" w:rsidRDefault="00B32E1D" w:rsidP="000F1EC9">
      <w:pPr>
        <w:pStyle w:val="enumlev1"/>
        <w:rPr>
          <w:szCs w:val="24"/>
          <w:lang w:val="en-CA"/>
        </w:rPr>
      </w:pPr>
      <w:r w:rsidRPr="000F102F">
        <w:rPr>
          <w:szCs w:val="24"/>
          <w:lang w:val="en-CA"/>
        </w:rPr>
        <w:t>–</w:t>
      </w:r>
      <w:r w:rsidRPr="000F102F">
        <w:rPr>
          <w:szCs w:val="24"/>
          <w:lang w:val="en-CA"/>
        </w:rPr>
        <w:tab/>
        <w:t>the notifying administration acting on behalf of a group of named administrations which is not an intergovernmental satellite organization to another administration of that group</w:t>
      </w:r>
      <w:bookmarkEnd w:id="14"/>
      <w:r w:rsidRPr="000F102F">
        <w:rPr>
          <w:szCs w:val="24"/>
          <w:lang w:val="en-CA"/>
        </w:rPr>
        <w:t>.</w:t>
      </w:r>
      <w:bookmarkStart w:id="15" w:name="_Toc520420664"/>
      <w:bookmarkStart w:id="16" w:name="_Toc16501764"/>
      <w:bookmarkStart w:id="17" w:name="_Toc4119430"/>
    </w:p>
    <w:p w14:paraId="74A085C4" w14:textId="77777777" w:rsidR="00B32E1D" w:rsidRPr="000F102F" w:rsidRDefault="00B32E1D" w:rsidP="000F1EC9">
      <w:pPr>
        <w:rPr>
          <w:szCs w:val="24"/>
          <w:lang w:val="en-CA"/>
        </w:rPr>
      </w:pPr>
      <w:r w:rsidRPr="000F102F">
        <w:rPr>
          <w:szCs w:val="24"/>
          <w:lang w:val="en-CA" w:eastAsia="ja-JP"/>
        </w:rPr>
        <w:t xml:space="preserve">In considering section 4.5 of this report on </w:t>
      </w:r>
      <w:r w:rsidR="00F16111" w:rsidRPr="000F102F">
        <w:rPr>
          <w:szCs w:val="24"/>
          <w:lang w:val="en-CA" w:eastAsia="ja-JP"/>
        </w:rPr>
        <w:t>‘</w:t>
      </w:r>
      <w:r w:rsidRPr="000F102F">
        <w:rPr>
          <w:szCs w:val="24"/>
          <w:lang w:val="en-CA"/>
        </w:rPr>
        <w:t xml:space="preserve">Interpretation of the definition of “satellite network” in RR No. </w:t>
      </w:r>
      <w:r w:rsidRPr="000F102F">
        <w:rPr>
          <w:b/>
          <w:bCs/>
          <w:szCs w:val="24"/>
          <w:lang w:val="en-CA"/>
        </w:rPr>
        <w:t>1.112</w:t>
      </w:r>
      <w:r w:rsidRPr="000F102F">
        <w:rPr>
          <w:szCs w:val="24"/>
          <w:lang w:val="en-CA"/>
        </w:rPr>
        <w:t xml:space="preserve"> and </w:t>
      </w:r>
      <w:proofErr w:type="spellStart"/>
      <w:r w:rsidRPr="000F102F">
        <w:rPr>
          <w:szCs w:val="24"/>
          <w:lang w:val="en-CA"/>
        </w:rPr>
        <w:t>RoP</w:t>
      </w:r>
      <w:proofErr w:type="spellEnd"/>
      <w:r w:rsidRPr="000F102F">
        <w:rPr>
          <w:szCs w:val="24"/>
          <w:lang w:val="en-CA"/>
        </w:rPr>
        <w:t xml:space="preserve"> No. </w:t>
      </w:r>
      <w:r w:rsidRPr="000F102F">
        <w:rPr>
          <w:b/>
          <w:bCs/>
          <w:szCs w:val="24"/>
          <w:lang w:val="en-CA"/>
        </w:rPr>
        <w:t>1.112</w:t>
      </w:r>
      <w:bookmarkEnd w:id="15"/>
      <w:bookmarkEnd w:id="16"/>
      <w:bookmarkEnd w:id="17"/>
      <w:r w:rsidR="00F16111" w:rsidRPr="000F102F">
        <w:rPr>
          <w:szCs w:val="24"/>
          <w:lang w:val="en-CA"/>
        </w:rPr>
        <w:t>’</w:t>
      </w:r>
      <w:r w:rsidRPr="000F102F">
        <w:rPr>
          <w:szCs w:val="24"/>
          <w:lang w:val="en-CA"/>
        </w:rPr>
        <w:t>, WRC-19 decided that the issue raised in this section of the report was addressed directly under WRC-19 agenda item 7 Issue H.”</w:t>
      </w:r>
    </w:p>
    <w:p w14:paraId="4D38B307" w14:textId="77777777" w:rsidR="00B32E1D" w:rsidRPr="000F102F" w:rsidRDefault="000745A4" w:rsidP="000F1EC9">
      <w:pPr>
        <w:rPr>
          <w:szCs w:val="24"/>
          <w:lang w:val="en-CA"/>
        </w:rPr>
      </w:pPr>
      <w:r w:rsidRPr="000F102F">
        <w:rPr>
          <w:szCs w:val="24"/>
          <w:lang w:val="en-CA"/>
        </w:rPr>
        <w:t>3.17</w:t>
      </w:r>
      <w:r w:rsidRPr="000F102F">
        <w:rPr>
          <w:szCs w:val="24"/>
          <w:lang w:val="en-CA"/>
        </w:rPr>
        <w:tab/>
      </w:r>
      <w:r w:rsidR="00B32E1D" w:rsidRPr="000F102F">
        <w:rPr>
          <w:szCs w:val="24"/>
          <w:lang w:val="en-CA"/>
        </w:rPr>
        <w:t xml:space="preserve">It was so </w:t>
      </w:r>
      <w:r w:rsidR="00B32E1D" w:rsidRPr="000F102F">
        <w:rPr>
          <w:b/>
          <w:bCs/>
          <w:szCs w:val="24"/>
          <w:lang w:val="en-CA"/>
        </w:rPr>
        <w:t>agreed</w:t>
      </w:r>
      <w:r w:rsidR="00B32E1D" w:rsidRPr="000F102F">
        <w:rPr>
          <w:szCs w:val="24"/>
          <w:lang w:val="en-CA"/>
        </w:rPr>
        <w:t>.</w:t>
      </w:r>
    </w:p>
    <w:p w14:paraId="1338F314" w14:textId="77777777" w:rsidR="00B32E1D" w:rsidRPr="000F102F" w:rsidRDefault="000745A4" w:rsidP="000F1EC9">
      <w:pPr>
        <w:rPr>
          <w:szCs w:val="24"/>
          <w:lang w:val="en-CA"/>
        </w:rPr>
      </w:pPr>
      <w:r w:rsidRPr="000F102F">
        <w:rPr>
          <w:szCs w:val="24"/>
          <w:lang w:val="en-CA"/>
        </w:rPr>
        <w:t>3.18</w:t>
      </w:r>
      <w:r w:rsidRPr="000F102F">
        <w:rPr>
          <w:szCs w:val="24"/>
          <w:lang w:val="en-CA"/>
        </w:rPr>
        <w:tab/>
      </w:r>
      <w:r w:rsidR="00B32E1D" w:rsidRPr="000F102F">
        <w:rPr>
          <w:szCs w:val="24"/>
          <w:lang w:val="en-CA"/>
        </w:rPr>
        <w:t xml:space="preserve">Document 452 was </w:t>
      </w:r>
      <w:r w:rsidR="00B32E1D" w:rsidRPr="000F102F">
        <w:rPr>
          <w:b/>
          <w:bCs/>
          <w:szCs w:val="24"/>
          <w:lang w:val="en-CA"/>
        </w:rPr>
        <w:t>approved</w:t>
      </w:r>
      <w:r w:rsidR="00B32E1D" w:rsidRPr="000F102F">
        <w:rPr>
          <w:szCs w:val="24"/>
          <w:lang w:val="en-CA"/>
        </w:rPr>
        <w:t>.</w:t>
      </w:r>
    </w:p>
    <w:p w14:paraId="0AD21073" w14:textId="77777777" w:rsidR="0017695A" w:rsidRPr="000F102F" w:rsidRDefault="000745A4" w:rsidP="000F1EC9">
      <w:pPr>
        <w:rPr>
          <w:szCs w:val="24"/>
          <w:lang w:val="en-CA"/>
        </w:rPr>
      </w:pPr>
      <w:r w:rsidRPr="000F102F">
        <w:rPr>
          <w:szCs w:val="24"/>
          <w:lang w:val="en-CA"/>
        </w:rPr>
        <w:t>3.19</w:t>
      </w:r>
      <w:r w:rsidRPr="000F102F">
        <w:rPr>
          <w:szCs w:val="24"/>
          <w:lang w:val="en-CA"/>
        </w:rPr>
        <w:tab/>
      </w:r>
      <w:r w:rsidR="00B32E1D" w:rsidRPr="000F102F">
        <w:rPr>
          <w:szCs w:val="24"/>
          <w:lang w:val="en-CA"/>
        </w:rPr>
        <w:t xml:space="preserve">The </w:t>
      </w:r>
      <w:r w:rsidR="00B32E1D" w:rsidRPr="000F102F">
        <w:rPr>
          <w:b/>
          <w:bCs/>
          <w:szCs w:val="24"/>
          <w:lang w:val="en-CA"/>
        </w:rPr>
        <w:t>Chairman of Committee 6</w:t>
      </w:r>
      <w:r w:rsidR="00B32E1D" w:rsidRPr="000F102F">
        <w:rPr>
          <w:szCs w:val="24"/>
          <w:lang w:val="en-CA"/>
        </w:rPr>
        <w:t xml:space="preserve"> introduced Document 471, the committee’s fourth report to the Plenary, relating to the committee’s conclusions regarding agenda item 4</w:t>
      </w:r>
      <w:r w:rsidR="0017695A" w:rsidRPr="000F102F">
        <w:rPr>
          <w:szCs w:val="24"/>
          <w:lang w:val="en-CA"/>
        </w:rPr>
        <w:t xml:space="preserve"> and Resolutions 85 (WRC-03) </w:t>
      </w:r>
      <w:r w:rsidR="0017695A" w:rsidRPr="000F102F">
        <w:rPr>
          <w:szCs w:val="24"/>
          <w:lang w:val="en-CA"/>
        </w:rPr>
        <w:lastRenderedPageBreak/>
        <w:t xml:space="preserve">and 750 (Rev.WRC-15). Having considered the relevant proposals and consulted with Working Group 5B, Committee 6 had agreed to retain Resolution 85 (WRC-03) with no change. </w:t>
      </w:r>
      <w:r w:rsidR="00F16111" w:rsidRPr="000F102F">
        <w:rPr>
          <w:szCs w:val="24"/>
          <w:lang w:val="en-CA"/>
        </w:rPr>
        <w:t xml:space="preserve">It had further concluded, </w:t>
      </w:r>
      <w:bookmarkStart w:id="18" w:name="_Hlk24011703"/>
      <w:r w:rsidR="00F16111" w:rsidRPr="000F102F">
        <w:rPr>
          <w:szCs w:val="24"/>
          <w:lang w:val="en-CA"/>
        </w:rPr>
        <w:t>h</w:t>
      </w:r>
      <w:r w:rsidR="0017695A" w:rsidRPr="000F102F">
        <w:rPr>
          <w:szCs w:val="24"/>
          <w:lang w:val="en-CA"/>
        </w:rPr>
        <w:t xml:space="preserve">aving noted the opinion of the ITU </w:t>
      </w:r>
      <w:r w:rsidRPr="000F102F">
        <w:rPr>
          <w:szCs w:val="24"/>
          <w:lang w:val="en-CA"/>
        </w:rPr>
        <w:t>L</w:t>
      </w:r>
      <w:r w:rsidR="0017695A" w:rsidRPr="000F102F">
        <w:rPr>
          <w:szCs w:val="24"/>
          <w:lang w:val="en-CA"/>
        </w:rPr>
        <w:t xml:space="preserve">egal </w:t>
      </w:r>
      <w:r w:rsidRPr="000F102F">
        <w:rPr>
          <w:szCs w:val="24"/>
          <w:lang w:val="en-CA"/>
        </w:rPr>
        <w:t>A</w:t>
      </w:r>
      <w:r w:rsidR="0017695A" w:rsidRPr="000F102F">
        <w:rPr>
          <w:szCs w:val="24"/>
          <w:lang w:val="en-CA"/>
        </w:rPr>
        <w:t>dvis</w:t>
      </w:r>
      <w:r w:rsidRPr="000F102F">
        <w:rPr>
          <w:szCs w:val="24"/>
          <w:lang w:val="en-CA"/>
        </w:rPr>
        <w:t>e</w:t>
      </w:r>
      <w:r w:rsidR="0017695A" w:rsidRPr="000F102F">
        <w:rPr>
          <w:szCs w:val="24"/>
          <w:lang w:val="en-CA"/>
        </w:rPr>
        <w:t>r</w:t>
      </w:r>
      <w:r w:rsidR="00BC59ED" w:rsidRPr="000F102F">
        <w:rPr>
          <w:szCs w:val="24"/>
          <w:lang w:val="en-CA"/>
        </w:rPr>
        <w:t>, set out in Document 471</w:t>
      </w:r>
      <w:r w:rsidR="0017695A" w:rsidRPr="000F102F">
        <w:rPr>
          <w:szCs w:val="24"/>
          <w:lang w:val="en-CA"/>
        </w:rPr>
        <w:t xml:space="preserve">, that no modifications of Resolution 750 (Rev.WRC-15) were required under </w:t>
      </w:r>
      <w:r w:rsidR="00F16111" w:rsidRPr="000F102F">
        <w:rPr>
          <w:szCs w:val="24"/>
          <w:lang w:val="en-CA"/>
        </w:rPr>
        <w:t>a</w:t>
      </w:r>
      <w:r w:rsidR="0017695A" w:rsidRPr="000F102F">
        <w:rPr>
          <w:szCs w:val="24"/>
          <w:lang w:val="en-CA"/>
        </w:rPr>
        <w:t>genda item 4</w:t>
      </w:r>
      <w:r w:rsidR="00BC59ED" w:rsidRPr="000F102F">
        <w:rPr>
          <w:szCs w:val="24"/>
          <w:lang w:val="en-CA"/>
        </w:rPr>
        <w:t xml:space="preserve">. </w:t>
      </w:r>
      <w:r w:rsidR="00F16111" w:rsidRPr="000F102F">
        <w:rPr>
          <w:szCs w:val="24"/>
          <w:lang w:val="en-CA"/>
        </w:rPr>
        <w:t xml:space="preserve">Lastly it proposed </w:t>
      </w:r>
      <w:r w:rsidR="00B337F3" w:rsidRPr="000F102F">
        <w:rPr>
          <w:szCs w:val="24"/>
          <w:lang w:val="en-CA"/>
        </w:rPr>
        <w:t xml:space="preserve">that </w:t>
      </w:r>
      <w:r w:rsidR="00BC59ED" w:rsidRPr="000F102F">
        <w:rPr>
          <w:szCs w:val="24"/>
          <w:lang w:val="en-CA"/>
        </w:rPr>
        <w:t xml:space="preserve">the following interpretation of the ITU </w:t>
      </w:r>
      <w:r w:rsidRPr="000F102F">
        <w:rPr>
          <w:szCs w:val="24"/>
          <w:lang w:val="en-CA"/>
        </w:rPr>
        <w:t>L</w:t>
      </w:r>
      <w:r w:rsidR="00BC59ED" w:rsidRPr="000F102F">
        <w:rPr>
          <w:szCs w:val="24"/>
          <w:lang w:val="en-CA"/>
        </w:rPr>
        <w:t xml:space="preserve">egal </w:t>
      </w:r>
      <w:r w:rsidRPr="000F102F">
        <w:rPr>
          <w:szCs w:val="24"/>
          <w:lang w:val="en-CA"/>
        </w:rPr>
        <w:t>A</w:t>
      </w:r>
      <w:r w:rsidR="00BC59ED" w:rsidRPr="000F102F">
        <w:rPr>
          <w:szCs w:val="24"/>
          <w:lang w:val="en-CA"/>
        </w:rPr>
        <w:t>dvis</w:t>
      </w:r>
      <w:r w:rsidRPr="000F102F">
        <w:rPr>
          <w:szCs w:val="24"/>
          <w:lang w:val="en-CA"/>
        </w:rPr>
        <w:t>e</w:t>
      </w:r>
      <w:r w:rsidR="00BC59ED" w:rsidRPr="000F102F">
        <w:rPr>
          <w:szCs w:val="24"/>
          <w:lang w:val="en-CA"/>
        </w:rPr>
        <w:t xml:space="preserve">r </w:t>
      </w:r>
      <w:r w:rsidR="00B337F3" w:rsidRPr="000F102F">
        <w:rPr>
          <w:szCs w:val="24"/>
          <w:lang w:val="en-CA"/>
        </w:rPr>
        <w:t xml:space="preserve">be included </w:t>
      </w:r>
      <w:r w:rsidR="00BC59ED" w:rsidRPr="000F102F">
        <w:rPr>
          <w:szCs w:val="24"/>
          <w:lang w:val="en-CA"/>
        </w:rPr>
        <w:t xml:space="preserve">in the </w:t>
      </w:r>
      <w:r w:rsidR="0017695A" w:rsidRPr="000F102F">
        <w:rPr>
          <w:szCs w:val="24"/>
          <w:lang w:val="en-CA"/>
        </w:rPr>
        <w:t>minutes of the Plenary</w:t>
      </w:r>
      <w:r w:rsidRPr="000F102F">
        <w:rPr>
          <w:szCs w:val="24"/>
          <w:lang w:val="en-CA"/>
        </w:rPr>
        <w:t xml:space="preserve"> as the understanding of the conference</w:t>
      </w:r>
      <w:r w:rsidR="00BC59ED" w:rsidRPr="000F102F">
        <w:rPr>
          <w:szCs w:val="24"/>
          <w:lang w:val="en-CA"/>
        </w:rPr>
        <w:t>:</w:t>
      </w:r>
    </w:p>
    <w:p w14:paraId="37CDB883" w14:textId="77777777" w:rsidR="00BC59ED" w:rsidRPr="000F102F" w:rsidRDefault="00BC59ED" w:rsidP="000F1EC9">
      <w:pPr>
        <w:rPr>
          <w:szCs w:val="24"/>
          <w:lang w:val="en-CA"/>
        </w:rPr>
      </w:pPr>
      <w:r w:rsidRPr="000F102F">
        <w:rPr>
          <w:iCs/>
          <w:szCs w:val="24"/>
          <w:lang w:val="en-CA"/>
        </w:rPr>
        <w:t>“</w:t>
      </w:r>
      <w:r w:rsidR="005D66E1">
        <w:rPr>
          <w:iCs/>
          <w:szCs w:val="24"/>
          <w:lang w:val="en-CA"/>
        </w:rPr>
        <w:t>I</w:t>
      </w:r>
      <w:r w:rsidRPr="000F102F">
        <w:rPr>
          <w:iCs/>
          <w:szCs w:val="24"/>
          <w:lang w:val="en-CA"/>
        </w:rPr>
        <w:t xml:space="preserve">n interpreting Resolution </w:t>
      </w:r>
      <w:r w:rsidRPr="000F102F">
        <w:rPr>
          <w:b/>
          <w:bCs/>
          <w:iCs/>
          <w:szCs w:val="24"/>
          <w:lang w:val="en-CA"/>
        </w:rPr>
        <w:t>750 (Rev.WRC-15)</w:t>
      </w:r>
      <w:r w:rsidRPr="000F102F">
        <w:rPr>
          <w:iCs/>
          <w:szCs w:val="24"/>
          <w:lang w:val="en-CA"/>
        </w:rPr>
        <w:t>,</w:t>
      </w:r>
      <w:r w:rsidRPr="000F102F">
        <w:rPr>
          <w:i/>
          <w:szCs w:val="24"/>
          <w:lang w:val="en-CA"/>
        </w:rPr>
        <w:t xml:space="preserve"> resolves</w:t>
      </w:r>
      <w:r w:rsidRPr="000F102F">
        <w:rPr>
          <w:szCs w:val="24"/>
          <w:lang w:val="en-CA"/>
        </w:rPr>
        <w:t xml:space="preserve"> 1 and Table 1-1 of this resolution referred to mandatory limits while </w:t>
      </w:r>
      <w:r w:rsidRPr="000F102F">
        <w:rPr>
          <w:i/>
          <w:szCs w:val="24"/>
          <w:lang w:val="en-CA"/>
        </w:rPr>
        <w:t>resolves</w:t>
      </w:r>
      <w:r w:rsidRPr="000F102F">
        <w:rPr>
          <w:szCs w:val="24"/>
          <w:lang w:val="en-CA"/>
        </w:rPr>
        <w:t xml:space="preserve"> 2 and Table 1-2 of this resolution referred to non-mandatory limits.”</w:t>
      </w:r>
    </w:p>
    <w:p w14:paraId="6A2C3DEC" w14:textId="77777777" w:rsidR="0017695A" w:rsidRPr="000F102F" w:rsidRDefault="000745A4" w:rsidP="000F1EC9">
      <w:pPr>
        <w:rPr>
          <w:szCs w:val="24"/>
          <w:lang w:val="en-CA"/>
        </w:rPr>
      </w:pPr>
      <w:r w:rsidRPr="000F102F">
        <w:rPr>
          <w:szCs w:val="24"/>
          <w:lang w:val="en-CA"/>
        </w:rPr>
        <w:t>3.20</w:t>
      </w:r>
      <w:r w:rsidRPr="000F102F">
        <w:rPr>
          <w:szCs w:val="24"/>
          <w:lang w:val="en-CA"/>
        </w:rPr>
        <w:tab/>
      </w:r>
      <w:r w:rsidR="0017695A" w:rsidRPr="000F102F">
        <w:rPr>
          <w:szCs w:val="24"/>
          <w:lang w:val="en-CA"/>
        </w:rPr>
        <w:t xml:space="preserve">It was so </w:t>
      </w:r>
      <w:r w:rsidR="0017695A" w:rsidRPr="000F102F">
        <w:rPr>
          <w:b/>
          <w:bCs/>
          <w:szCs w:val="24"/>
          <w:lang w:val="en-CA"/>
        </w:rPr>
        <w:t>agreed</w:t>
      </w:r>
      <w:r w:rsidR="0017695A" w:rsidRPr="000F102F">
        <w:rPr>
          <w:szCs w:val="24"/>
          <w:lang w:val="en-CA"/>
        </w:rPr>
        <w:t>.</w:t>
      </w:r>
    </w:p>
    <w:p w14:paraId="3E5079C0" w14:textId="77777777" w:rsidR="0017695A" w:rsidRPr="000F102F" w:rsidRDefault="000745A4" w:rsidP="000F1EC9">
      <w:pPr>
        <w:rPr>
          <w:szCs w:val="24"/>
          <w:lang w:val="en-CA"/>
        </w:rPr>
      </w:pPr>
      <w:r w:rsidRPr="000F102F">
        <w:rPr>
          <w:szCs w:val="24"/>
          <w:lang w:val="en-CA"/>
        </w:rPr>
        <w:t>3.21</w:t>
      </w:r>
      <w:r w:rsidRPr="000F102F">
        <w:rPr>
          <w:szCs w:val="24"/>
          <w:lang w:val="en-CA"/>
        </w:rPr>
        <w:tab/>
      </w:r>
      <w:r w:rsidR="0017695A" w:rsidRPr="000F102F">
        <w:rPr>
          <w:szCs w:val="24"/>
          <w:lang w:val="en-CA"/>
        </w:rPr>
        <w:t xml:space="preserve">Document 471 was </w:t>
      </w:r>
      <w:r w:rsidR="0017695A" w:rsidRPr="000F102F">
        <w:rPr>
          <w:b/>
          <w:bCs/>
          <w:szCs w:val="24"/>
          <w:lang w:val="en-CA"/>
        </w:rPr>
        <w:t>approved</w:t>
      </w:r>
      <w:r w:rsidR="0017695A" w:rsidRPr="000F102F">
        <w:rPr>
          <w:szCs w:val="24"/>
          <w:lang w:val="en-CA"/>
        </w:rPr>
        <w:t>.</w:t>
      </w:r>
    </w:p>
    <w:p w14:paraId="305B8D9F" w14:textId="77777777" w:rsidR="0017695A" w:rsidRPr="000F102F" w:rsidRDefault="000745A4" w:rsidP="000F1EC9">
      <w:pPr>
        <w:rPr>
          <w:szCs w:val="24"/>
          <w:lang w:val="en-CA"/>
        </w:rPr>
      </w:pPr>
      <w:r w:rsidRPr="000F102F">
        <w:rPr>
          <w:szCs w:val="24"/>
          <w:lang w:val="en-CA"/>
        </w:rPr>
        <w:t>3.22</w:t>
      </w:r>
      <w:r w:rsidRPr="000F102F">
        <w:rPr>
          <w:szCs w:val="24"/>
          <w:lang w:val="en-CA"/>
        </w:rPr>
        <w:tab/>
      </w:r>
      <w:r w:rsidR="0017695A" w:rsidRPr="000F102F">
        <w:rPr>
          <w:szCs w:val="24"/>
          <w:lang w:val="en-CA"/>
        </w:rPr>
        <w:t xml:space="preserve">The </w:t>
      </w:r>
      <w:r w:rsidR="0017695A" w:rsidRPr="000F102F">
        <w:rPr>
          <w:b/>
          <w:bCs/>
          <w:szCs w:val="24"/>
          <w:lang w:val="en-CA"/>
        </w:rPr>
        <w:t>Chairman of Committee 6</w:t>
      </w:r>
      <w:r w:rsidR="0017695A" w:rsidRPr="000F102F">
        <w:rPr>
          <w:szCs w:val="24"/>
          <w:lang w:val="en-CA"/>
        </w:rPr>
        <w:t xml:space="preserve"> introduced Document 47</w:t>
      </w:r>
      <w:r w:rsidR="00B816DA" w:rsidRPr="000F102F">
        <w:rPr>
          <w:szCs w:val="24"/>
          <w:lang w:val="en-CA"/>
        </w:rPr>
        <w:t>2</w:t>
      </w:r>
      <w:r w:rsidR="0017695A" w:rsidRPr="000F102F">
        <w:rPr>
          <w:szCs w:val="24"/>
          <w:lang w:val="en-CA"/>
        </w:rPr>
        <w:t>, the committee’s f</w:t>
      </w:r>
      <w:r w:rsidR="00B816DA" w:rsidRPr="000F102F">
        <w:rPr>
          <w:szCs w:val="24"/>
          <w:lang w:val="en-CA"/>
        </w:rPr>
        <w:t>if</w:t>
      </w:r>
      <w:r w:rsidR="0017695A" w:rsidRPr="000F102F">
        <w:rPr>
          <w:szCs w:val="24"/>
          <w:lang w:val="en-CA"/>
        </w:rPr>
        <w:t xml:space="preserve">th report to the Plenary, relating to the committee’s conclusions regarding agenda item </w:t>
      </w:r>
      <w:r w:rsidR="00B816DA" w:rsidRPr="000F102F">
        <w:rPr>
          <w:szCs w:val="24"/>
          <w:lang w:val="en-CA"/>
        </w:rPr>
        <w:t>10</w:t>
      </w:r>
      <w:r w:rsidR="0017695A" w:rsidRPr="000F102F">
        <w:rPr>
          <w:szCs w:val="24"/>
          <w:lang w:val="en-CA"/>
        </w:rPr>
        <w:t xml:space="preserve"> and Resolution 8</w:t>
      </w:r>
      <w:r w:rsidR="00B816DA" w:rsidRPr="000F102F">
        <w:rPr>
          <w:szCs w:val="24"/>
          <w:lang w:val="en-CA"/>
        </w:rPr>
        <w:t>6</w:t>
      </w:r>
      <w:r w:rsidR="0017695A" w:rsidRPr="000F102F">
        <w:rPr>
          <w:szCs w:val="24"/>
          <w:lang w:val="en-CA"/>
        </w:rPr>
        <w:t xml:space="preserve"> (WRC-0</w:t>
      </w:r>
      <w:r w:rsidR="00B816DA" w:rsidRPr="000F102F">
        <w:rPr>
          <w:szCs w:val="24"/>
          <w:lang w:val="en-CA"/>
        </w:rPr>
        <w:t>7</w:t>
      </w:r>
      <w:r w:rsidR="0017695A" w:rsidRPr="000F102F">
        <w:rPr>
          <w:szCs w:val="24"/>
          <w:lang w:val="en-CA"/>
        </w:rPr>
        <w:t>).</w:t>
      </w:r>
      <w:r w:rsidR="00B816DA" w:rsidRPr="000F102F">
        <w:rPr>
          <w:szCs w:val="24"/>
          <w:lang w:val="en-CA"/>
        </w:rPr>
        <w:t xml:space="preserve"> Having considered the relevant proposals and consulted with Working Group 5B, Committee 6 had agreed to retain Resolution 86 (WRC-07) with no change. </w:t>
      </w:r>
    </w:p>
    <w:p w14:paraId="4354E28E" w14:textId="77777777" w:rsidR="000745A4" w:rsidRPr="000F102F" w:rsidRDefault="000745A4" w:rsidP="000F1EC9">
      <w:pPr>
        <w:rPr>
          <w:szCs w:val="24"/>
          <w:lang w:val="en-CA"/>
        </w:rPr>
      </w:pPr>
      <w:r w:rsidRPr="000F102F">
        <w:rPr>
          <w:szCs w:val="24"/>
          <w:lang w:val="en-CA"/>
        </w:rPr>
        <w:t>3.23</w:t>
      </w:r>
      <w:r w:rsidRPr="000F102F">
        <w:rPr>
          <w:szCs w:val="24"/>
          <w:lang w:val="en-CA"/>
        </w:rPr>
        <w:tab/>
        <w:t xml:space="preserve">It was so </w:t>
      </w:r>
      <w:r w:rsidRPr="000F102F">
        <w:rPr>
          <w:b/>
          <w:bCs/>
          <w:szCs w:val="24"/>
          <w:lang w:val="en-CA"/>
        </w:rPr>
        <w:t>agreed</w:t>
      </w:r>
      <w:r w:rsidRPr="000F102F">
        <w:rPr>
          <w:szCs w:val="24"/>
          <w:lang w:val="en-CA"/>
        </w:rPr>
        <w:t>.</w:t>
      </w:r>
    </w:p>
    <w:p w14:paraId="2A843A9A" w14:textId="77777777" w:rsidR="00B816DA" w:rsidRPr="000F102F" w:rsidRDefault="000745A4" w:rsidP="000F1EC9">
      <w:pPr>
        <w:rPr>
          <w:szCs w:val="24"/>
          <w:lang w:val="en-CA"/>
        </w:rPr>
      </w:pPr>
      <w:r w:rsidRPr="000F102F">
        <w:rPr>
          <w:szCs w:val="24"/>
          <w:lang w:val="en-CA"/>
        </w:rPr>
        <w:t>3.24</w:t>
      </w:r>
      <w:r w:rsidRPr="000F102F">
        <w:rPr>
          <w:szCs w:val="24"/>
          <w:lang w:val="en-CA"/>
        </w:rPr>
        <w:tab/>
      </w:r>
      <w:r w:rsidR="00530D05" w:rsidRPr="000F102F">
        <w:rPr>
          <w:szCs w:val="24"/>
          <w:lang w:val="en-CA"/>
        </w:rPr>
        <w:t xml:space="preserve">Document 472 was </w:t>
      </w:r>
      <w:r w:rsidR="00B816DA" w:rsidRPr="000F102F">
        <w:rPr>
          <w:b/>
          <w:bCs/>
          <w:szCs w:val="24"/>
          <w:lang w:val="en-CA"/>
        </w:rPr>
        <w:t>a</w:t>
      </w:r>
      <w:r w:rsidR="00530D05" w:rsidRPr="000F102F">
        <w:rPr>
          <w:b/>
          <w:bCs/>
          <w:szCs w:val="24"/>
          <w:lang w:val="en-CA"/>
        </w:rPr>
        <w:t>pproved</w:t>
      </w:r>
      <w:r w:rsidR="00B816DA" w:rsidRPr="000F102F">
        <w:rPr>
          <w:szCs w:val="24"/>
          <w:lang w:val="en-CA"/>
        </w:rPr>
        <w:t>.</w:t>
      </w:r>
    </w:p>
    <w:p w14:paraId="2DC8F7B2" w14:textId="77777777" w:rsidR="0017695A" w:rsidRPr="000F102F" w:rsidRDefault="000745A4" w:rsidP="000F1EC9">
      <w:pPr>
        <w:rPr>
          <w:szCs w:val="24"/>
          <w:lang w:val="en-CA"/>
        </w:rPr>
      </w:pPr>
      <w:r w:rsidRPr="000F102F">
        <w:rPr>
          <w:szCs w:val="24"/>
          <w:lang w:val="en-CA"/>
        </w:rPr>
        <w:t>3.25</w:t>
      </w:r>
      <w:r w:rsidRPr="000F102F">
        <w:rPr>
          <w:szCs w:val="24"/>
          <w:lang w:val="en-CA"/>
        </w:rPr>
        <w:tab/>
      </w:r>
      <w:r w:rsidR="00B816DA" w:rsidRPr="000F102F">
        <w:rPr>
          <w:szCs w:val="24"/>
          <w:lang w:val="en-CA"/>
        </w:rPr>
        <w:t xml:space="preserve">The </w:t>
      </w:r>
      <w:r w:rsidR="00B816DA" w:rsidRPr="000F102F">
        <w:rPr>
          <w:b/>
          <w:bCs/>
          <w:szCs w:val="24"/>
          <w:lang w:val="en-CA"/>
        </w:rPr>
        <w:t>Chairman of Committee 6</w:t>
      </w:r>
      <w:r w:rsidR="00B816DA" w:rsidRPr="000F102F">
        <w:rPr>
          <w:szCs w:val="24"/>
          <w:lang w:val="en-CA"/>
        </w:rPr>
        <w:t xml:space="preserve"> introduced Document 473, the committee’s six</w:t>
      </w:r>
      <w:r w:rsidR="0091728E" w:rsidRPr="000F102F">
        <w:rPr>
          <w:szCs w:val="24"/>
          <w:lang w:val="en-CA"/>
        </w:rPr>
        <w:t>th</w:t>
      </w:r>
      <w:r w:rsidR="00B816DA" w:rsidRPr="000F102F">
        <w:rPr>
          <w:szCs w:val="24"/>
          <w:lang w:val="en-CA"/>
        </w:rPr>
        <w:t xml:space="preserve"> report to the Plenary, relating to the committee’s conclusions regarding agenda item 2 and the consolidated list of texts incorporated by reference in th</w:t>
      </w:r>
      <w:r w:rsidR="00BC59ED" w:rsidRPr="000F102F">
        <w:rPr>
          <w:szCs w:val="24"/>
          <w:lang w:val="en-CA"/>
        </w:rPr>
        <w:t>e</w:t>
      </w:r>
      <w:r w:rsidR="00B816DA" w:rsidRPr="000F102F">
        <w:rPr>
          <w:szCs w:val="24"/>
          <w:lang w:val="en-CA"/>
        </w:rPr>
        <w:t xml:space="preserve"> Radio Regulations.</w:t>
      </w:r>
      <w:r w:rsidR="0091728E" w:rsidRPr="000F102F">
        <w:rPr>
          <w:szCs w:val="24"/>
          <w:lang w:val="en-CA"/>
        </w:rPr>
        <w:t xml:space="preserve"> The Plenary was invited to consider and approve the committee’s conclusions and </w:t>
      </w:r>
      <w:r w:rsidR="00F30877" w:rsidRPr="000F102F">
        <w:rPr>
          <w:szCs w:val="24"/>
          <w:lang w:val="en-CA"/>
        </w:rPr>
        <w:t xml:space="preserve">to </w:t>
      </w:r>
      <w:r w:rsidR="0091728E" w:rsidRPr="000F102F">
        <w:rPr>
          <w:szCs w:val="24"/>
          <w:lang w:val="en-CA"/>
        </w:rPr>
        <w:t>complete the list of ITU</w:t>
      </w:r>
      <w:r w:rsidR="008101A7" w:rsidRPr="000F102F">
        <w:rPr>
          <w:szCs w:val="24"/>
          <w:lang w:val="en-CA"/>
        </w:rPr>
        <w:t>-</w:t>
      </w:r>
      <w:r w:rsidR="0091728E" w:rsidRPr="000F102F">
        <w:rPr>
          <w:szCs w:val="24"/>
          <w:lang w:val="en-CA"/>
        </w:rPr>
        <w:t>R Recommendations to be included in Volume 4 of the next edition of the Radio Regulations</w:t>
      </w:r>
      <w:r w:rsidR="00F30877" w:rsidRPr="000F102F">
        <w:rPr>
          <w:szCs w:val="24"/>
          <w:lang w:val="en-CA"/>
        </w:rPr>
        <w:t xml:space="preserve"> in the light of</w:t>
      </w:r>
      <w:r w:rsidR="00C001DA" w:rsidRPr="000F102F">
        <w:rPr>
          <w:szCs w:val="24"/>
          <w:lang w:val="en-CA"/>
        </w:rPr>
        <w:t xml:space="preserve"> </w:t>
      </w:r>
      <w:r w:rsidR="0091728E" w:rsidRPr="000F102F">
        <w:rPr>
          <w:szCs w:val="24"/>
          <w:lang w:val="en-CA"/>
        </w:rPr>
        <w:t xml:space="preserve">the </w:t>
      </w:r>
      <w:r w:rsidR="00F30877" w:rsidRPr="000F102F">
        <w:rPr>
          <w:szCs w:val="24"/>
          <w:lang w:val="en-CA"/>
        </w:rPr>
        <w:t xml:space="preserve">conference’s </w:t>
      </w:r>
      <w:r w:rsidR="0091728E" w:rsidRPr="000F102F">
        <w:rPr>
          <w:szCs w:val="24"/>
          <w:lang w:val="en-CA"/>
        </w:rPr>
        <w:t>subsequent relevant decisions, as appropriate.</w:t>
      </w:r>
    </w:p>
    <w:p w14:paraId="11D321A9" w14:textId="77777777" w:rsidR="008A1552" w:rsidRPr="000F102F" w:rsidRDefault="000745A4" w:rsidP="000F1EC9">
      <w:pPr>
        <w:rPr>
          <w:szCs w:val="24"/>
          <w:lang w:val="en-CA"/>
        </w:rPr>
      </w:pPr>
      <w:r w:rsidRPr="000F102F">
        <w:rPr>
          <w:szCs w:val="24"/>
          <w:lang w:val="en-CA"/>
        </w:rPr>
        <w:t>3.26</w:t>
      </w:r>
      <w:r w:rsidRPr="000F102F">
        <w:rPr>
          <w:szCs w:val="24"/>
          <w:lang w:val="en-CA"/>
        </w:rPr>
        <w:tab/>
      </w:r>
      <w:r w:rsidR="008A1552" w:rsidRPr="000F102F">
        <w:rPr>
          <w:szCs w:val="24"/>
          <w:lang w:val="en-CA"/>
        </w:rPr>
        <w:t xml:space="preserve">The </w:t>
      </w:r>
      <w:r w:rsidR="008A1552" w:rsidRPr="000F102F">
        <w:rPr>
          <w:b/>
          <w:bCs/>
          <w:szCs w:val="24"/>
          <w:lang w:val="en-CA"/>
        </w:rPr>
        <w:t>Chairman</w:t>
      </w:r>
      <w:r w:rsidR="008A1552" w:rsidRPr="000F102F">
        <w:rPr>
          <w:szCs w:val="24"/>
          <w:lang w:val="en-CA"/>
        </w:rPr>
        <w:t xml:space="preserve"> proposed that the meeting approve Document 473 and note that the list of ITU-R Recommendations might be further updated to take into account subsequent relevant decisions of the conference.</w:t>
      </w:r>
    </w:p>
    <w:p w14:paraId="6BBF1A7F" w14:textId="77777777" w:rsidR="0091728E" w:rsidRPr="000F102F" w:rsidRDefault="000745A4" w:rsidP="000F1EC9">
      <w:pPr>
        <w:rPr>
          <w:szCs w:val="24"/>
          <w:lang w:val="en-CA"/>
        </w:rPr>
      </w:pPr>
      <w:r w:rsidRPr="000F102F">
        <w:rPr>
          <w:szCs w:val="24"/>
          <w:lang w:val="en-CA"/>
        </w:rPr>
        <w:t>3.27</w:t>
      </w:r>
      <w:r w:rsidRPr="000F102F">
        <w:rPr>
          <w:szCs w:val="24"/>
          <w:lang w:val="en-CA"/>
        </w:rPr>
        <w:tab/>
      </w:r>
      <w:r w:rsidR="008A1552" w:rsidRPr="000F102F">
        <w:rPr>
          <w:szCs w:val="24"/>
          <w:lang w:val="en-CA"/>
        </w:rPr>
        <w:t xml:space="preserve">It was so </w:t>
      </w:r>
      <w:r w:rsidR="0091728E" w:rsidRPr="000F102F">
        <w:rPr>
          <w:b/>
          <w:bCs/>
          <w:szCs w:val="24"/>
          <w:lang w:val="en-CA"/>
        </w:rPr>
        <w:t>a</w:t>
      </w:r>
      <w:r w:rsidR="008A1552" w:rsidRPr="000F102F">
        <w:rPr>
          <w:b/>
          <w:bCs/>
          <w:szCs w:val="24"/>
          <w:lang w:val="en-CA"/>
        </w:rPr>
        <w:t>greed</w:t>
      </w:r>
      <w:r w:rsidR="0091728E" w:rsidRPr="000F102F">
        <w:rPr>
          <w:szCs w:val="24"/>
          <w:lang w:val="en-CA"/>
        </w:rPr>
        <w:t>.</w:t>
      </w:r>
    </w:p>
    <w:p w14:paraId="1D686CA1" w14:textId="77777777" w:rsidR="008A1552" w:rsidRPr="000F102F" w:rsidRDefault="000745A4" w:rsidP="000F1EC9">
      <w:pPr>
        <w:rPr>
          <w:szCs w:val="24"/>
          <w:lang w:val="en-CA"/>
        </w:rPr>
      </w:pPr>
      <w:r w:rsidRPr="000F102F">
        <w:rPr>
          <w:szCs w:val="24"/>
          <w:lang w:val="en-CA"/>
        </w:rPr>
        <w:t>3.28</w:t>
      </w:r>
      <w:r w:rsidRPr="000F102F">
        <w:rPr>
          <w:szCs w:val="24"/>
          <w:lang w:val="en-CA"/>
        </w:rPr>
        <w:tab/>
      </w:r>
      <w:r w:rsidR="008A1552" w:rsidRPr="000F102F">
        <w:rPr>
          <w:szCs w:val="24"/>
          <w:lang w:val="en-CA"/>
        </w:rPr>
        <w:t xml:space="preserve">Document 473 was </w:t>
      </w:r>
      <w:r w:rsidR="008A1552" w:rsidRPr="000F102F">
        <w:rPr>
          <w:b/>
          <w:bCs/>
          <w:szCs w:val="24"/>
          <w:lang w:val="en-CA"/>
        </w:rPr>
        <w:t>approved</w:t>
      </w:r>
      <w:r w:rsidR="008A1552" w:rsidRPr="000F102F">
        <w:rPr>
          <w:szCs w:val="24"/>
          <w:lang w:val="en-CA"/>
        </w:rPr>
        <w:t>.</w:t>
      </w:r>
    </w:p>
    <w:p w14:paraId="4A1C24F2" w14:textId="77777777" w:rsidR="00502721" w:rsidRPr="000F102F" w:rsidRDefault="000745A4" w:rsidP="000F1EC9">
      <w:pPr>
        <w:rPr>
          <w:szCs w:val="24"/>
        </w:rPr>
      </w:pPr>
      <w:r w:rsidRPr="000F102F">
        <w:rPr>
          <w:szCs w:val="24"/>
          <w:lang w:val="en-CA"/>
        </w:rPr>
        <w:t>3.29</w:t>
      </w:r>
      <w:r w:rsidRPr="000F102F">
        <w:rPr>
          <w:szCs w:val="24"/>
          <w:lang w:val="en-CA"/>
        </w:rPr>
        <w:tab/>
      </w:r>
      <w:r w:rsidR="00502721" w:rsidRPr="000F102F">
        <w:rPr>
          <w:szCs w:val="24"/>
          <w:lang w:val="en-CA"/>
        </w:rPr>
        <w:t xml:space="preserve">The </w:t>
      </w:r>
      <w:r w:rsidR="00502721" w:rsidRPr="000F102F">
        <w:rPr>
          <w:b/>
          <w:bCs/>
          <w:szCs w:val="24"/>
          <w:lang w:val="en-CA"/>
        </w:rPr>
        <w:t xml:space="preserve">Chairman of the Ad hoc Group of the Plenary </w:t>
      </w:r>
      <w:r w:rsidR="00502721" w:rsidRPr="000F102F">
        <w:rPr>
          <w:szCs w:val="24"/>
          <w:lang w:val="en-CA"/>
        </w:rPr>
        <w:t xml:space="preserve">introduced Document 295, </w:t>
      </w:r>
      <w:r w:rsidR="00372DC2" w:rsidRPr="000F102F">
        <w:rPr>
          <w:szCs w:val="24"/>
          <w:lang w:val="en-CA"/>
        </w:rPr>
        <w:t xml:space="preserve">which contained </w:t>
      </w:r>
      <w:r w:rsidR="00502721" w:rsidRPr="000F102F">
        <w:rPr>
          <w:szCs w:val="24"/>
        </w:rPr>
        <w:t xml:space="preserve">the </w:t>
      </w:r>
      <w:r w:rsidR="008101A7" w:rsidRPr="000F102F">
        <w:rPr>
          <w:szCs w:val="24"/>
        </w:rPr>
        <w:t>d</w:t>
      </w:r>
      <w:r w:rsidR="00502721" w:rsidRPr="000F102F">
        <w:rPr>
          <w:szCs w:val="24"/>
        </w:rPr>
        <w:t>raft Declaration on Promoting Gender Equality, Equity and Parity in the ITU Radiocommunication Sector. She thanked the Network of Women</w:t>
      </w:r>
      <w:r w:rsidR="009F5E4C">
        <w:rPr>
          <w:szCs w:val="24"/>
        </w:rPr>
        <w:t xml:space="preserve"> for WRC-19</w:t>
      </w:r>
      <w:r w:rsidR="00502721" w:rsidRPr="000F102F">
        <w:rPr>
          <w:szCs w:val="24"/>
        </w:rPr>
        <w:t xml:space="preserve"> and its co-chairs</w:t>
      </w:r>
      <w:r w:rsidR="00372DC2" w:rsidRPr="000F102F">
        <w:rPr>
          <w:szCs w:val="24"/>
        </w:rPr>
        <w:t>,</w:t>
      </w:r>
      <w:r w:rsidR="00502721" w:rsidRPr="000F102F">
        <w:rPr>
          <w:szCs w:val="24"/>
        </w:rPr>
        <w:t xml:space="preserve"> Ms Luciana Camargos and Ms Jennifer Manner</w:t>
      </w:r>
      <w:r w:rsidR="00372DC2" w:rsidRPr="000F102F">
        <w:rPr>
          <w:szCs w:val="24"/>
        </w:rPr>
        <w:t>,</w:t>
      </w:r>
      <w:r w:rsidR="00502721" w:rsidRPr="000F102F">
        <w:rPr>
          <w:szCs w:val="24"/>
        </w:rPr>
        <w:t xml:space="preserve"> for their </w:t>
      </w:r>
      <w:r w:rsidR="00807DFA" w:rsidRPr="000F102F">
        <w:rPr>
          <w:szCs w:val="24"/>
        </w:rPr>
        <w:t xml:space="preserve">contributions towards </w:t>
      </w:r>
      <w:r w:rsidR="00502721" w:rsidRPr="000F102F">
        <w:rPr>
          <w:szCs w:val="24"/>
        </w:rPr>
        <w:t>finalizing the draft declaration.</w:t>
      </w:r>
    </w:p>
    <w:p w14:paraId="34C22431" w14:textId="77777777" w:rsidR="00502721" w:rsidRPr="000F102F" w:rsidRDefault="00807DFA" w:rsidP="000F1EC9">
      <w:pPr>
        <w:rPr>
          <w:szCs w:val="24"/>
        </w:rPr>
      </w:pPr>
      <w:r w:rsidRPr="000F102F">
        <w:rPr>
          <w:szCs w:val="24"/>
        </w:rPr>
        <w:t>3.30</w:t>
      </w:r>
      <w:r w:rsidRPr="000F102F">
        <w:rPr>
          <w:szCs w:val="24"/>
        </w:rPr>
        <w:tab/>
      </w:r>
      <w:r w:rsidR="00502721" w:rsidRPr="000F102F">
        <w:rPr>
          <w:szCs w:val="24"/>
        </w:rPr>
        <w:t xml:space="preserve">The </w:t>
      </w:r>
      <w:r w:rsidR="00502721" w:rsidRPr="000F102F">
        <w:rPr>
          <w:b/>
          <w:bCs/>
          <w:szCs w:val="24"/>
        </w:rPr>
        <w:t>delegate of the Islamic Republic of Iran</w:t>
      </w:r>
      <w:r w:rsidR="00502721" w:rsidRPr="000F102F">
        <w:rPr>
          <w:szCs w:val="24"/>
        </w:rPr>
        <w:t xml:space="preserve"> </w:t>
      </w:r>
      <w:r w:rsidR="00372DC2" w:rsidRPr="000F102F">
        <w:rPr>
          <w:szCs w:val="24"/>
        </w:rPr>
        <w:t xml:space="preserve">proposed </w:t>
      </w:r>
      <w:r w:rsidR="00502721" w:rsidRPr="000F102F">
        <w:rPr>
          <w:szCs w:val="24"/>
        </w:rPr>
        <w:t xml:space="preserve">that </w:t>
      </w:r>
      <w:r w:rsidR="00372DC2" w:rsidRPr="000F102F">
        <w:rPr>
          <w:i/>
          <w:iCs/>
          <w:szCs w:val="24"/>
        </w:rPr>
        <w:t xml:space="preserve">declares </w:t>
      </w:r>
      <w:r w:rsidR="009F5E4C">
        <w:rPr>
          <w:szCs w:val="24"/>
        </w:rPr>
        <w:t>3</w:t>
      </w:r>
      <w:r w:rsidR="00372DC2" w:rsidRPr="000F102F">
        <w:rPr>
          <w:szCs w:val="24"/>
        </w:rPr>
        <w:t xml:space="preserve"> of </w:t>
      </w:r>
      <w:r w:rsidR="00502721" w:rsidRPr="000F102F">
        <w:rPr>
          <w:szCs w:val="24"/>
        </w:rPr>
        <w:t xml:space="preserve">the </w:t>
      </w:r>
      <w:r w:rsidR="00372DC2" w:rsidRPr="000F102F">
        <w:rPr>
          <w:szCs w:val="24"/>
        </w:rPr>
        <w:t xml:space="preserve">draft declaration </w:t>
      </w:r>
      <w:r w:rsidR="00502721" w:rsidRPr="000F102F">
        <w:rPr>
          <w:szCs w:val="24"/>
        </w:rPr>
        <w:t xml:space="preserve">be </w:t>
      </w:r>
      <w:r w:rsidR="00372DC2" w:rsidRPr="000F102F">
        <w:rPr>
          <w:szCs w:val="24"/>
        </w:rPr>
        <w:t xml:space="preserve">amended </w:t>
      </w:r>
      <w:r w:rsidR="00502721" w:rsidRPr="000F102F">
        <w:rPr>
          <w:szCs w:val="24"/>
        </w:rPr>
        <w:t xml:space="preserve">to </w:t>
      </w:r>
      <w:r w:rsidR="00372DC2" w:rsidRPr="000F102F">
        <w:rPr>
          <w:szCs w:val="24"/>
        </w:rPr>
        <w:t xml:space="preserve">read </w:t>
      </w:r>
      <w:r w:rsidR="00502721" w:rsidRPr="000F102F">
        <w:rPr>
          <w:szCs w:val="24"/>
        </w:rPr>
        <w:t xml:space="preserve">“Member States are invited to consider </w:t>
      </w:r>
      <w:r w:rsidR="009F5E4C">
        <w:rPr>
          <w:szCs w:val="24"/>
        </w:rPr>
        <w:t xml:space="preserve">the </w:t>
      </w:r>
      <w:r w:rsidR="00502721" w:rsidRPr="000F102F">
        <w:rPr>
          <w:szCs w:val="24"/>
        </w:rPr>
        <w:t>adoption of a Resolution at the 2023 Radiocommunication Assembly on gender equality, equity and parity in the ITU-R”, given that it was not possible to i</w:t>
      </w:r>
      <w:r w:rsidR="00D133F1" w:rsidRPr="000F102F">
        <w:rPr>
          <w:szCs w:val="24"/>
        </w:rPr>
        <w:t>mpose</w:t>
      </w:r>
      <w:r w:rsidR="00502721" w:rsidRPr="000F102F">
        <w:rPr>
          <w:szCs w:val="24"/>
        </w:rPr>
        <w:t xml:space="preserve"> an obligation on Member States in a declaration.</w:t>
      </w:r>
    </w:p>
    <w:p w14:paraId="16F34232" w14:textId="77777777" w:rsidR="00502721" w:rsidRPr="000F102F" w:rsidRDefault="00807DFA" w:rsidP="000F1EC9">
      <w:pPr>
        <w:rPr>
          <w:szCs w:val="24"/>
          <w:lang w:val="en-CA"/>
        </w:rPr>
      </w:pPr>
      <w:r w:rsidRPr="000F102F">
        <w:rPr>
          <w:szCs w:val="24"/>
          <w:lang w:val="en-CA"/>
        </w:rPr>
        <w:t>3.31</w:t>
      </w:r>
      <w:r w:rsidRPr="000F102F">
        <w:rPr>
          <w:szCs w:val="24"/>
          <w:lang w:val="en-CA"/>
        </w:rPr>
        <w:tab/>
      </w:r>
      <w:r w:rsidR="00502721" w:rsidRPr="000F102F">
        <w:rPr>
          <w:szCs w:val="24"/>
          <w:lang w:val="en-CA"/>
        </w:rPr>
        <w:t xml:space="preserve">It was so </w:t>
      </w:r>
      <w:r w:rsidR="00502721" w:rsidRPr="000F102F">
        <w:rPr>
          <w:b/>
          <w:bCs/>
          <w:szCs w:val="24"/>
          <w:lang w:val="en-CA"/>
        </w:rPr>
        <w:t>agreed</w:t>
      </w:r>
      <w:r w:rsidR="00502721" w:rsidRPr="000F102F">
        <w:rPr>
          <w:szCs w:val="24"/>
          <w:lang w:val="en-CA"/>
        </w:rPr>
        <w:t>.</w:t>
      </w:r>
    </w:p>
    <w:p w14:paraId="0D3F3C34" w14:textId="77777777" w:rsidR="00502721" w:rsidRPr="000F102F" w:rsidRDefault="00807DFA" w:rsidP="000F1EC9">
      <w:pPr>
        <w:rPr>
          <w:szCs w:val="24"/>
          <w:lang w:val="en-CA"/>
        </w:rPr>
      </w:pPr>
      <w:r w:rsidRPr="000F102F">
        <w:rPr>
          <w:szCs w:val="24"/>
          <w:lang w:val="en-CA"/>
        </w:rPr>
        <w:t>3.32</w:t>
      </w:r>
      <w:r w:rsidRPr="000F102F">
        <w:rPr>
          <w:szCs w:val="24"/>
          <w:lang w:val="en-CA"/>
        </w:rPr>
        <w:tab/>
      </w:r>
      <w:r w:rsidR="00502721" w:rsidRPr="000F102F">
        <w:rPr>
          <w:szCs w:val="24"/>
          <w:lang w:val="en-CA"/>
        </w:rPr>
        <w:t>Document 295</w:t>
      </w:r>
      <w:r w:rsidRPr="000F102F">
        <w:rPr>
          <w:szCs w:val="24"/>
          <w:lang w:val="en-CA"/>
        </w:rPr>
        <w:t>, as amended,</w:t>
      </w:r>
      <w:r w:rsidR="00502721" w:rsidRPr="000F102F">
        <w:rPr>
          <w:szCs w:val="24"/>
          <w:lang w:val="en-CA"/>
        </w:rPr>
        <w:t xml:space="preserve"> was </w:t>
      </w:r>
      <w:r w:rsidR="00502721" w:rsidRPr="000F102F">
        <w:rPr>
          <w:b/>
          <w:bCs/>
          <w:szCs w:val="24"/>
          <w:lang w:val="en-CA"/>
        </w:rPr>
        <w:t>approved</w:t>
      </w:r>
      <w:r w:rsidR="00502721" w:rsidRPr="000F102F">
        <w:rPr>
          <w:szCs w:val="24"/>
          <w:lang w:val="en-CA"/>
        </w:rPr>
        <w:t>.</w:t>
      </w:r>
    </w:p>
    <w:p w14:paraId="4DF547AB" w14:textId="77777777" w:rsidR="00502721" w:rsidRPr="000F102F" w:rsidRDefault="00807DFA" w:rsidP="000F1EC9">
      <w:pPr>
        <w:rPr>
          <w:szCs w:val="24"/>
        </w:rPr>
      </w:pPr>
      <w:r w:rsidRPr="000F102F">
        <w:rPr>
          <w:szCs w:val="24"/>
        </w:rPr>
        <w:t>3.3</w:t>
      </w:r>
      <w:r w:rsidR="001239D3">
        <w:rPr>
          <w:szCs w:val="24"/>
        </w:rPr>
        <w:t>3</w:t>
      </w:r>
      <w:r w:rsidRPr="000F102F">
        <w:rPr>
          <w:szCs w:val="24"/>
        </w:rPr>
        <w:tab/>
      </w:r>
      <w:r w:rsidR="00502721" w:rsidRPr="000F102F">
        <w:rPr>
          <w:szCs w:val="24"/>
        </w:rPr>
        <w:t xml:space="preserve">The </w:t>
      </w:r>
      <w:r w:rsidR="00502721" w:rsidRPr="000F102F">
        <w:rPr>
          <w:b/>
          <w:bCs/>
          <w:szCs w:val="24"/>
        </w:rPr>
        <w:t>delegate</w:t>
      </w:r>
      <w:r w:rsidR="00372DC2" w:rsidRPr="000F102F">
        <w:rPr>
          <w:b/>
          <w:bCs/>
          <w:szCs w:val="24"/>
        </w:rPr>
        <w:t>s</w:t>
      </w:r>
      <w:r w:rsidR="00502721" w:rsidRPr="000F102F">
        <w:rPr>
          <w:b/>
          <w:bCs/>
          <w:szCs w:val="24"/>
        </w:rPr>
        <w:t xml:space="preserve"> of the United States</w:t>
      </w:r>
      <w:r w:rsidR="00372DC2" w:rsidRPr="000F102F">
        <w:rPr>
          <w:b/>
          <w:bCs/>
          <w:szCs w:val="24"/>
        </w:rPr>
        <w:t>,</w:t>
      </w:r>
      <w:r w:rsidR="00502721" w:rsidRPr="000F102F">
        <w:rPr>
          <w:szCs w:val="24"/>
        </w:rPr>
        <w:t xml:space="preserve"> </w:t>
      </w:r>
      <w:r w:rsidR="00372DC2" w:rsidRPr="000F102F">
        <w:rPr>
          <w:b/>
          <w:bCs/>
          <w:szCs w:val="24"/>
        </w:rPr>
        <w:t xml:space="preserve">South Africa, </w:t>
      </w:r>
      <w:r w:rsidR="00372DC2" w:rsidRPr="000F102F">
        <w:rPr>
          <w:b/>
          <w:bCs/>
          <w:szCs w:val="24"/>
          <w:lang w:val="en-CA"/>
        </w:rPr>
        <w:t xml:space="preserve">Brazil, Mexico, China, Israel </w:t>
      </w:r>
      <w:r w:rsidR="00372DC2" w:rsidRPr="000F102F">
        <w:rPr>
          <w:szCs w:val="24"/>
          <w:lang w:val="en-CA"/>
        </w:rPr>
        <w:t>and</w:t>
      </w:r>
      <w:r w:rsidR="00372DC2" w:rsidRPr="000F102F">
        <w:rPr>
          <w:b/>
          <w:bCs/>
          <w:szCs w:val="24"/>
          <w:lang w:val="en-CA"/>
        </w:rPr>
        <w:t xml:space="preserve"> Kenya</w:t>
      </w:r>
      <w:r w:rsidR="00372DC2" w:rsidRPr="000F102F">
        <w:rPr>
          <w:szCs w:val="24"/>
          <w:lang w:val="en-CA"/>
        </w:rPr>
        <w:t xml:space="preserve"> </w:t>
      </w:r>
      <w:r w:rsidR="00502721" w:rsidRPr="000F102F">
        <w:rPr>
          <w:szCs w:val="24"/>
        </w:rPr>
        <w:t xml:space="preserve">welcomed the declaration and </w:t>
      </w:r>
      <w:r w:rsidR="00454892" w:rsidRPr="000F102F">
        <w:rPr>
          <w:szCs w:val="24"/>
        </w:rPr>
        <w:t xml:space="preserve">expressed </w:t>
      </w:r>
      <w:r w:rsidR="00502721" w:rsidRPr="000F102F">
        <w:rPr>
          <w:szCs w:val="24"/>
        </w:rPr>
        <w:t>strong support</w:t>
      </w:r>
      <w:r w:rsidR="00454892" w:rsidRPr="000F102F">
        <w:rPr>
          <w:szCs w:val="24"/>
        </w:rPr>
        <w:t xml:space="preserve"> for</w:t>
      </w:r>
      <w:r w:rsidR="00502721" w:rsidRPr="000F102F">
        <w:rPr>
          <w:szCs w:val="24"/>
        </w:rPr>
        <w:t xml:space="preserve"> efforts to </w:t>
      </w:r>
      <w:r w:rsidR="00454892" w:rsidRPr="000F102F">
        <w:rPr>
          <w:szCs w:val="24"/>
        </w:rPr>
        <w:t>enhance</w:t>
      </w:r>
      <w:r w:rsidR="00502721" w:rsidRPr="000F102F">
        <w:rPr>
          <w:szCs w:val="24"/>
        </w:rPr>
        <w:t xml:space="preserve"> the role of women in ITU.</w:t>
      </w:r>
    </w:p>
    <w:p w14:paraId="55CB4E7A" w14:textId="77777777" w:rsidR="00502721" w:rsidRPr="000F102F" w:rsidRDefault="00807DFA" w:rsidP="000F1EC9">
      <w:pPr>
        <w:rPr>
          <w:szCs w:val="24"/>
          <w:lang w:val="en-CA"/>
        </w:rPr>
      </w:pPr>
      <w:r w:rsidRPr="000F102F">
        <w:rPr>
          <w:szCs w:val="24"/>
          <w:lang w:val="en-CA"/>
        </w:rPr>
        <w:t>3.34</w:t>
      </w:r>
      <w:r w:rsidRPr="000F102F">
        <w:rPr>
          <w:szCs w:val="24"/>
          <w:lang w:val="en-CA"/>
        </w:rPr>
        <w:tab/>
      </w:r>
      <w:r w:rsidR="00502721" w:rsidRPr="000F102F">
        <w:rPr>
          <w:szCs w:val="24"/>
          <w:lang w:val="en-CA"/>
        </w:rPr>
        <w:t xml:space="preserve">The </w:t>
      </w:r>
      <w:r w:rsidR="00502721" w:rsidRPr="000F102F">
        <w:rPr>
          <w:b/>
          <w:bCs/>
          <w:szCs w:val="24"/>
          <w:lang w:val="en-CA"/>
        </w:rPr>
        <w:t>Director of BR</w:t>
      </w:r>
      <w:r w:rsidR="00502721" w:rsidRPr="000F102F">
        <w:rPr>
          <w:szCs w:val="24"/>
          <w:lang w:val="en-CA"/>
        </w:rPr>
        <w:t xml:space="preserve"> </w:t>
      </w:r>
      <w:r w:rsidRPr="000F102F">
        <w:rPr>
          <w:szCs w:val="24"/>
          <w:lang w:val="en-CA"/>
        </w:rPr>
        <w:t xml:space="preserve">made the following statement: </w:t>
      </w:r>
    </w:p>
    <w:p w14:paraId="738E729D" w14:textId="77777777" w:rsidR="000F102F" w:rsidRPr="000F102F" w:rsidRDefault="000F102F" w:rsidP="000F1EC9">
      <w:pPr>
        <w:spacing w:before="0" w:after="160"/>
        <w:jc w:val="both"/>
        <w:rPr>
          <w:color w:val="244061" w:themeColor="accent1" w:themeShade="80"/>
          <w:szCs w:val="24"/>
        </w:rPr>
      </w:pPr>
    </w:p>
    <w:p w14:paraId="3ACFD823" w14:textId="77777777" w:rsidR="000F102F" w:rsidRPr="000F102F" w:rsidRDefault="000F102F" w:rsidP="000F1EC9">
      <w:pPr>
        <w:spacing w:before="0" w:after="240"/>
        <w:jc w:val="both"/>
        <w:rPr>
          <w:szCs w:val="24"/>
        </w:rPr>
      </w:pPr>
      <w:r w:rsidRPr="000F102F">
        <w:rPr>
          <w:szCs w:val="24"/>
        </w:rPr>
        <w:t xml:space="preserve">“Ladies and gentlemen, </w:t>
      </w:r>
    </w:p>
    <w:p w14:paraId="52A38E28" w14:textId="6461662A" w:rsidR="000F102F" w:rsidRPr="000F102F" w:rsidRDefault="000F102F" w:rsidP="000F1EC9">
      <w:pPr>
        <w:spacing w:before="0" w:after="240"/>
        <w:jc w:val="both"/>
        <w:rPr>
          <w:szCs w:val="24"/>
        </w:rPr>
      </w:pPr>
      <w:r w:rsidRPr="000F102F">
        <w:rPr>
          <w:szCs w:val="24"/>
        </w:rPr>
        <w:t xml:space="preserve">I am pleased to stress my support and the support of BR for the </w:t>
      </w:r>
      <w:r w:rsidR="00FE1F47">
        <w:rPr>
          <w:szCs w:val="24"/>
        </w:rPr>
        <w:t>“G</w:t>
      </w:r>
      <w:r w:rsidRPr="000F102F">
        <w:rPr>
          <w:szCs w:val="24"/>
        </w:rPr>
        <w:t>ender Declaration</w:t>
      </w:r>
      <w:r w:rsidR="00FE1F47">
        <w:rPr>
          <w:szCs w:val="24"/>
        </w:rPr>
        <w:t>”</w:t>
      </w:r>
      <w:r w:rsidRPr="000F102F">
        <w:rPr>
          <w:szCs w:val="24"/>
        </w:rPr>
        <w:t xml:space="preserve">. I thank the Ad-hoc </w:t>
      </w:r>
      <w:r w:rsidR="00FE1F47">
        <w:rPr>
          <w:szCs w:val="24"/>
        </w:rPr>
        <w:t>G</w:t>
      </w:r>
      <w:r w:rsidRPr="000F102F">
        <w:rPr>
          <w:szCs w:val="24"/>
        </w:rPr>
        <w:t xml:space="preserve">roup and all those that participated in this effort for this excellent output.  </w:t>
      </w:r>
    </w:p>
    <w:p w14:paraId="67916D65" w14:textId="4BC11547" w:rsidR="000F102F" w:rsidRPr="000F102F" w:rsidRDefault="000F102F" w:rsidP="000F1EC9">
      <w:pPr>
        <w:spacing w:before="0" w:after="240"/>
        <w:jc w:val="both"/>
        <w:rPr>
          <w:szCs w:val="24"/>
        </w:rPr>
      </w:pPr>
      <w:r w:rsidRPr="000F102F">
        <w:rPr>
          <w:szCs w:val="24"/>
        </w:rPr>
        <w:lastRenderedPageBreak/>
        <w:t>As per the declaration, we should accelerate our efforts to ensure that all policies and activities reflect our commitment towards gender equality within the ITU-R, which includes the Member States, Sector Member</w:t>
      </w:r>
      <w:r w:rsidR="00FE1F47">
        <w:rPr>
          <w:szCs w:val="24"/>
        </w:rPr>
        <w:t>s</w:t>
      </w:r>
      <w:r w:rsidRPr="000F102F">
        <w:rPr>
          <w:szCs w:val="24"/>
        </w:rPr>
        <w:t xml:space="preserve">, Associates and Academia, with the support of the BR. </w:t>
      </w:r>
    </w:p>
    <w:p w14:paraId="511EA5DD" w14:textId="07994276" w:rsidR="000F102F" w:rsidRPr="000F102F" w:rsidRDefault="000F102F" w:rsidP="000F1EC9">
      <w:pPr>
        <w:spacing w:before="0" w:after="240"/>
        <w:jc w:val="both"/>
        <w:rPr>
          <w:szCs w:val="24"/>
        </w:rPr>
      </w:pPr>
      <w:r w:rsidRPr="000F102F">
        <w:rPr>
          <w:szCs w:val="24"/>
        </w:rPr>
        <w:t xml:space="preserve">This </w:t>
      </w:r>
      <w:r w:rsidR="00FE1F47">
        <w:rPr>
          <w:szCs w:val="24"/>
        </w:rPr>
        <w:t>D</w:t>
      </w:r>
      <w:r w:rsidRPr="000F102F">
        <w:rPr>
          <w:szCs w:val="24"/>
        </w:rPr>
        <w:t xml:space="preserve">eclaration is a reminder for the BR to promote gender balance through the equitable selection of women for posts, particularly those at the professional and higher levels. </w:t>
      </w:r>
    </w:p>
    <w:p w14:paraId="1FCDF7E3" w14:textId="477FDF9C" w:rsidR="000F102F" w:rsidRPr="000F102F" w:rsidRDefault="000F102F" w:rsidP="000F1EC9">
      <w:pPr>
        <w:spacing w:before="0" w:after="240"/>
        <w:jc w:val="both"/>
        <w:rPr>
          <w:szCs w:val="24"/>
        </w:rPr>
      </w:pPr>
      <w:r w:rsidRPr="000F102F">
        <w:rPr>
          <w:szCs w:val="24"/>
        </w:rPr>
        <w:t>It is also a reminder to the participants of the work of the ITU-R towards nominating and selecting women for leading roles in ITU-R study groups, Conference Preparatory Meeting</w:t>
      </w:r>
      <w:r w:rsidR="00FE1F47">
        <w:rPr>
          <w:szCs w:val="24"/>
        </w:rPr>
        <w:t>s</w:t>
      </w:r>
      <w:r w:rsidRPr="000F102F">
        <w:rPr>
          <w:szCs w:val="24"/>
        </w:rPr>
        <w:t xml:space="preserve">, </w:t>
      </w:r>
      <w:r w:rsidR="00FE1F47">
        <w:rPr>
          <w:szCs w:val="24"/>
        </w:rPr>
        <w:t xml:space="preserve">the </w:t>
      </w:r>
      <w:r w:rsidRPr="000F102F">
        <w:rPr>
          <w:szCs w:val="24"/>
        </w:rPr>
        <w:t>Radiocommunication Advisory Group and WRC</w:t>
      </w:r>
      <w:r w:rsidR="00FE1F47">
        <w:rPr>
          <w:szCs w:val="24"/>
        </w:rPr>
        <w:t>s</w:t>
      </w:r>
      <w:r w:rsidRPr="000F102F">
        <w:rPr>
          <w:szCs w:val="24"/>
        </w:rPr>
        <w:t>.</w:t>
      </w:r>
    </w:p>
    <w:p w14:paraId="3BAB88D2" w14:textId="59A4F755" w:rsidR="000F102F" w:rsidRPr="000F102F" w:rsidRDefault="000F102F" w:rsidP="000F1EC9">
      <w:pPr>
        <w:spacing w:before="0" w:after="240"/>
        <w:jc w:val="both"/>
        <w:rPr>
          <w:szCs w:val="24"/>
        </w:rPr>
      </w:pPr>
      <w:r w:rsidRPr="000F102F">
        <w:rPr>
          <w:szCs w:val="24"/>
        </w:rPr>
        <w:t xml:space="preserve">To achieve our goals, I count on your commitment as Member States and Sector Members to support the inclusion of women in all aspects of your ITU-R preparatory activities, including </w:t>
      </w:r>
      <w:r w:rsidR="00FE1F47">
        <w:rPr>
          <w:szCs w:val="24"/>
        </w:rPr>
        <w:t xml:space="preserve">in </w:t>
      </w:r>
      <w:r w:rsidRPr="000F102F">
        <w:rPr>
          <w:szCs w:val="24"/>
        </w:rPr>
        <w:t xml:space="preserve">both domestic and international processes. </w:t>
      </w:r>
    </w:p>
    <w:p w14:paraId="3EACB376" w14:textId="77777777" w:rsidR="000F102F" w:rsidRPr="000F102F" w:rsidRDefault="000F102F" w:rsidP="000F1EC9">
      <w:pPr>
        <w:spacing w:before="0" w:after="240"/>
        <w:jc w:val="both"/>
        <w:rPr>
          <w:szCs w:val="24"/>
        </w:rPr>
      </w:pPr>
      <w:r w:rsidRPr="000F102F">
        <w:rPr>
          <w:szCs w:val="24"/>
        </w:rPr>
        <w:t xml:space="preserve">Everyone has a role to play in ensuring that women and men can compete for opportunities on a level playing field. </w:t>
      </w:r>
    </w:p>
    <w:p w14:paraId="026D812D" w14:textId="77777777" w:rsidR="000F102F" w:rsidRPr="000F102F" w:rsidRDefault="000F102F" w:rsidP="000F1EC9">
      <w:pPr>
        <w:spacing w:before="0" w:after="240"/>
        <w:jc w:val="both"/>
        <w:rPr>
          <w:rFonts w:eastAsiaTheme="minorHAnsi"/>
          <w:i/>
          <w:iCs/>
          <w:szCs w:val="24"/>
        </w:rPr>
      </w:pPr>
      <w:r w:rsidRPr="000F102F">
        <w:rPr>
          <w:szCs w:val="24"/>
        </w:rPr>
        <w:t xml:space="preserve">It is very important that we work together in order to achieve better gender balance and make gender equality a reality across the globe.”  </w:t>
      </w:r>
    </w:p>
    <w:p w14:paraId="3E013D84" w14:textId="77777777" w:rsidR="000F102F" w:rsidRPr="009F5E4C" w:rsidRDefault="00807DFA" w:rsidP="000F1EC9">
      <w:pPr>
        <w:rPr>
          <w:szCs w:val="24"/>
        </w:rPr>
      </w:pPr>
      <w:r w:rsidRPr="000F102F">
        <w:rPr>
          <w:szCs w:val="24"/>
          <w:lang w:val="en-CA"/>
        </w:rPr>
        <w:t>3.35</w:t>
      </w:r>
      <w:r w:rsidRPr="000F102F">
        <w:rPr>
          <w:szCs w:val="24"/>
          <w:lang w:val="en-CA"/>
        </w:rPr>
        <w:tab/>
      </w:r>
      <w:r w:rsidR="009F5E4C">
        <w:rPr>
          <w:szCs w:val="24"/>
          <w:lang w:val="en-CA"/>
        </w:rPr>
        <w:t xml:space="preserve">Thee </w:t>
      </w:r>
      <w:r w:rsidR="009F5E4C">
        <w:rPr>
          <w:b/>
          <w:bCs/>
          <w:szCs w:val="24"/>
          <w:lang w:val="en-CA"/>
        </w:rPr>
        <w:t>Secretary-General</w:t>
      </w:r>
      <w:r w:rsidR="009F5E4C">
        <w:rPr>
          <w:szCs w:val="24"/>
          <w:lang w:val="en-CA"/>
        </w:rPr>
        <w:t xml:space="preserve"> congratulated the conference on the adoption of the declaration and noted that, despite efforts over the past decade to increase the participation of women in ITU activities, much remained to be done in achieving gender pa</w:t>
      </w:r>
      <w:r w:rsidR="00F31305">
        <w:rPr>
          <w:szCs w:val="24"/>
          <w:lang w:val="en-CA"/>
        </w:rPr>
        <w:t>rity. He invited all Member States and Sector Members to encourage more women to participate in ITU, in individual administrations and in science and technology in general.</w:t>
      </w:r>
    </w:p>
    <w:p w14:paraId="50A1C433" w14:textId="77777777" w:rsidR="00502721" w:rsidRPr="000F1EC9" w:rsidRDefault="00807DFA" w:rsidP="000F1EC9">
      <w:pPr>
        <w:pStyle w:val="Heading1"/>
        <w:rPr>
          <w:bCs/>
          <w:szCs w:val="28"/>
          <w:lang w:val="en-CA"/>
        </w:rPr>
      </w:pPr>
      <w:bookmarkStart w:id="19" w:name="_Hlk25137307"/>
      <w:r w:rsidRPr="000F1EC9">
        <w:rPr>
          <w:bCs/>
          <w:szCs w:val="28"/>
          <w:lang w:val="en-CA"/>
        </w:rPr>
        <w:t>4</w:t>
      </w:r>
      <w:r w:rsidRPr="000F1EC9">
        <w:rPr>
          <w:bCs/>
          <w:szCs w:val="28"/>
          <w:lang w:val="en-CA"/>
        </w:rPr>
        <w:tab/>
      </w:r>
      <w:r w:rsidR="00502721" w:rsidRPr="000F1EC9">
        <w:rPr>
          <w:bCs/>
          <w:szCs w:val="28"/>
          <w:lang w:val="en-CA"/>
        </w:rPr>
        <w:t xml:space="preserve">Twenty-third series of texts submitted by the Editorial Committee for first reading (B23) </w:t>
      </w:r>
      <w:r w:rsidRPr="000F1EC9">
        <w:rPr>
          <w:bCs/>
          <w:szCs w:val="28"/>
          <w:lang w:val="en-CA"/>
        </w:rPr>
        <w:t xml:space="preserve">(continued) </w:t>
      </w:r>
      <w:r w:rsidR="00502721" w:rsidRPr="000F1EC9">
        <w:rPr>
          <w:bCs/>
          <w:szCs w:val="28"/>
          <w:lang w:val="en-CA"/>
        </w:rPr>
        <w:t xml:space="preserve">(Document 327) </w:t>
      </w:r>
    </w:p>
    <w:p w14:paraId="68F0C1CD" w14:textId="77777777" w:rsidR="00502721" w:rsidRPr="000F102F" w:rsidRDefault="00807DFA" w:rsidP="000F1EC9">
      <w:pPr>
        <w:rPr>
          <w:szCs w:val="24"/>
          <w:lang w:val="en-CA"/>
        </w:rPr>
      </w:pPr>
      <w:r w:rsidRPr="000F102F">
        <w:rPr>
          <w:szCs w:val="24"/>
          <w:lang w:val="en-CA"/>
        </w:rPr>
        <w:t>4.1</w:t>
      </w:r>
      <w:r w:rsidRPr="000F102F">
        <w:rPr>
          <w:szCs w:val="24"/>
          <w:lang w:val="en-CA"/>
        </w:rPr>
        <w:tab/>
      </w:r>
      <w:r w:rsidR="00502721" w:rsidRPr="000F102F">
        <w:rPr>
          <w:szCs w:val="24"/>
          <w:lang w:val="en-CA"/>
        </w:rPr>
        <w:t xml:space="preserve">The </w:t>
      </w:r>
      <w:r w:rsidR="00502721" w:rsidRPr="000F102F">
        <w:rPr>
          <w:b/>
          <w:bCs/>
          <w:szCs w:val="24"/>
          <w:lang w:val="en-CA"/>
        </w:rPr>
        <w:t>delegate of the Russian Federation</w:t>
      </w:r>
      <w:r w:rsidR="00502721" w:rsidRPr="000F102F">
        <w:rPr>
          <w:szCs w:val="24"/>
          <w:lang w:val="en-CA"/>
        </w:rPr>
        <w:t xml:space="preserve"> </w:t>
      </w:r>
      <w:r w:rsidR="00454892" w:rsidRPr="000F102F">
        <w:rPr>
          <w:szCs w:val="24"/>
          <w:lang w:val="en-CA"/>
        </w:rPr>
        <w:t xml:space="preserve">proposed </w:t>
      </w:r>
      <w:r w:rsidR="00502721" w:rsidRPr="000F102F">
        <w:rPr>
          <w:szCs w:val="24"/>
          <w:lang w:val="en-CA"/>
        </w:rPr>
        <w:t>that</w:t>
      </w:r>
      <w:r w:rsidR="005D66E1">
        <w:rPr>
          <w:szCs w:val="24"/>
          <w:lang w:val="en-CA"/>
        </w:rPr>
        <w:t xml:space="preserve"> in general </w:t>
      </w:r>
      <w:r w:rsidR="00502721" w:rsidRPr="000F102F">
        <w:rPr>
          <w:szCs w:val="24"/>
          <w:lang w:val="en-CA"/>
        </w:rPr>
        <w:t xml:space="preserve">any </w:t>
      </w:r>
      <w:r w:rsidRPr="000F102F">
        <w:rPr>
          <w:szCs w:val="24"/>
          <w:lang w:val="en-CA"/>
        </w:rPr>
        <w:t xml:space="preserve">editorial </w:t>
      </w:r>
      <w:r w:rsidR="00502721" w:rsidRPr="000F102F">
        <w:rPr>
          <w:szCs w:val="24"/>
          <w:lang w:val="en-CA"/>
        </w:rPr>
        <w:t xml:space="preserve">comments </w:t>
      </w:r>
      <w:r w:rsidR="00454892" w:rsidRPr="000F102F">
        <w:rPr>
          <w:szCs w:val="24"/>
          <w:lang w:val="en-CA"/>
        </w:rPr>
        <w:t xml:space="preserve">relating </w:t>
      </w:r>
      <w:r w:rsidR="00502721" w:rsidRPr="000F102F">
        <w:rPr>
          <w:szCs w:val="24"/>
          <w:lang w:val="en-CA"/>
        </w:rPr>
        <w:t xml:space="preserve">to one language only be sent directly to the </w:t>
      </w:r>
      <w:r w:rsidR="008101A7" w:rsidRPr="000F102F">
        <w:rPr>
          <w:szCs w:val="24"/>
          <w:lang w:val="en-CA"/>
        </w:rPr>
        <w:t>E</w:t>
      </w:r>
      <w:r w:rsidR="00502721" w:rsidRPr="000F102F">
        <w:rPr>
          <w:szCs w:val="24"/>
          <w:lang w:val="en-CA"/>
        </w:rPr>
        <w:t xml:space="preserve">ditorial </w:t>
      </w:r>
      <w:r w:rsidR="008101A7" w:rsidRPr="000F102F">
        <w:rPr>
          <w:szCs w:val="24"/>
          <w:lang w:val="en-CA"/>
        </w:rPr>
        <w:t>C</w:t>
      </w:r>
      <w:r w:rsidR="00502721" w:rsidRPr="000F102F">
        <w:rPr>
          <w:szCs w:val="24"/>
          <w:lang w:val="en-CA"/>
        </w:rPr>
        <w:t>ommittee rather than addressed in plenary.</w:t>
      </w:r>
    </w:p>
    <w:p w14:paraId="7747B72D" w14:textId="77777777" w:rsidR="00502721" w:rsidRPr="000F102F" w:rsidRDefault="00807DFA" w:rsidP="000F1EC9">
      <w:pPr>
        <w:rPr>
          <w:szCs w:val="24"/>
          <w:lang w:val="en-CA"/>
        </w:rPr>
      </w:pPr>
      <w:r w:rsidRPr="000F102F">
        <w:rPr>
          <w:szCs w:val="24"/>
          <w:lang w:val="en-CA"/>
        </w:rPr>
        <w:t>4.2</w:t>
      </w:r>
      <w:r w:rsidRPr="000F102F">
        <w:rPr>
          <w:szCs w:val="24"/>
          <w:lang w:val="en-CA"/>
        </w:rPr>
        <w:tab/>
      </w:r>
      <w:r w:rsidR="00502721" w:rsidRPr="000F102F">
        <w:rPr>
          <w:szCs w:val="24"/>
          <w:lang w:val="en-CA"/>
        </w:rPr>
        <w:t xml:space="preserve">It was so </w:t>
      </w:r>
      <w:r w:rsidR="00502721" w:rsidRPr="000F102F">
        <w:rPr>
          <w:b/>
          <w:bCs/>
          <w:szCs w:val="24"/>
          <w:lang w:val="en-CA"/>
        </w:rPr>
        <w:t>agreed</w:t>
      </w:r>
      <w:r w:rsidR="00502721" w:rsidRPr="000F102F">
        <w:rPr>
          <w:szCs w:val="24"/>
          <w:lang w:val="en-CA"/>
        </w:rPr>
        <w:t>.</w:t>
      </w:r>
    </w:p>
    <w:p w14:paraId="154B3428" w14:textId="77777777" w:rsidR="00502721" w:rsidRPr="000F102F" w:rsidRDefault="00807DFA" w:rsidP="000F1EC9">
      <w:pPr>
        <w:rPr>
          <w:szCs w:val="24"/>
          <w:lang w:val="en-CA"/>
        </w:rPr>
      </w:pPr>
      <w:r w:rsidRPr="000F102F">
        <w:rPr>
          <w:szCs w:val="24"/>
          <w:lang w:val="en-CA"/>
        </w:rPr>
        <w:t>4.3</w:t>
      </w:r>
      <w:r w:rsidRPr="000F102F">
        <w:rPr>
          <w:szCs w:val="24"/>
          <w:lang w:val="en-CA"/>
        </w:rPr>
        <w:tab/>
      </w:r>
      <w:r w:rsidR="00502721" w:rsidRPr="000F102F">
        <w:rPr>
          <w:szCs w:val="24"/>
          <w:lang w:val="en-CA"/>
        </w:rPr>
        <w:t xml:space="preserve">The </w:t>
      </w:r>
      <w:r w:rsidR="00502721" w:rsidRPr="000F102F">
        <w:rPr>
          <w:b/>
          <w:bCs/>
          <w:szCs w:val="24"/>
          <w:lang w:val="en-CA"/>
        </w:rPr>
        <w:t>Chairman of the Editorial Committee</w:t>
      </w:r>
      <w:r w:rsidR="00502721" w:rsidRPr="000F102F">
        <w:rPr>
          <w:szCs w:val="24"/>
          <w:lang w:val="en-CA"/>
        </w:rPr>
        <w:t xml:space="preserve"> introduced Document 327.</w:t>
      </w:r>
    </w:p>
    <w:p w14:paraId="011CB149" w14:textId="77777777" w:rsidR="00502721" w:rsidRPr="000F102F" w:rsidRDefault="00807DFA" w:rsidP="000F1EC9">
      <w:pPr>
        <w:rPr>
          <w:szCs w:val="24"/>
          <w:lang w:val="en-CA"/>
        </w:rPr>
      </w:pPr>
      <w:r w:rsidRPr="000F102F">
        <w:rPr>
          <w:szCs w:val="24"/>
          <w:lang w:val="en-CA"/>
        </w:rPr>
        <w:t>4.4</w:t>
      </w:r>
      <w:r w:rsidRPr="000F102F">
        <w:rPr>
          <w:szCs w:val="24"/>
          <w:lang w:val="en-CA"/>
        </w:rPr>
        <w:tab/>
      </w:r>
      <w:r w:rsidR="00502721" w:rsidRPr="000F102F">
        <w:rPr>
          <w:szCs w:val="24"/>
          <w:lang w:val="en-CA"/>
        </w:rPr>
        <w:t xml:space="preserve">The </w:t>
      </w:r>
      <w:r w:rsidR="00502721" w:rsidRPr="000F102F">
        <w:rPr>
          <w:b/>
          <w:bCs/>
          <w:szCs w:val="24"/>
          <w:lang w:val="en-CA"/>
        </w:rPr>
        <w:t>Chairman</w:t>
      </w:r>
      <w:r w:rsidR="00502721" w:rsidRPr="000F102F">
        <w:rPr>
          <w:szCs w:val="24"/>
          <w:lang w:val="en-CA"/>
        </w:rPr>
        <w:t xml:space="preserve"> recalled that the delegate of the United States had requested more time to consider the text in Document 327 on its first presentation in the </w:t>
      </w:r>
      <w:r w:rsidR="00454892" w:rsidRPr="000F102F">
        <w:rPr>
          <w:szCs w:val="24"/>
          <w:lang w:val="en-CA"/>
        </w:rPr>
        <w:t>s</w:t>
      </w:r>
      <w:r w:rsidR="00502721" w:rsidRPr="000F102F">
        <w:rPr>
          <w:szCs w:val="24"/>
          <w:lang w:val="en-CA"/>
        </w:rPr>
        <w:t xml:space="preserve">eventh </w:t>
      </w:r>
      <w:r w:rsidR="00454892" w:rsidRPr="000F102F">
        <w:rPr>
          <w:szCs w:val="24"/>
          <w:lang w:val="en-CA"/>
        </w:rPr>
        <w:t>p</w:t>
      </w:r>
      <w:r w:rsidR="00502721" w:rsidRPr="000F102F">
        <w:rPr>
          <w:szCs w:val="24"/>
          <w:lang w:val="en-CA"/>
        </w:rPr>
        <w:t xml:space="preserve">lenary </w:t>
      </w:r>
      <w:r w:rsidR="00454892" w:rsidRPr="000F102F">
        <w:rPr>
          <w:szCs w:val="24"/>
          <w:lang w:val="en-CA"/>
        </w:rPr>
        <w:t>m</w:t>
      </w:r>
      <w:r w:rsidR="00502721" w:rsidRPr="000F102F">
        <w:rPr>
          <w:szCs w:val="24"/>
          <w:lang w:val="en-CA"/>
        </w:rPr>
        <w:t>eeting.</w:t>
      </w:r>
      <w:r w:rsidRPr="000F102F">
        <w:rPr>
          <w:szCs w:val="24"/>
          <w:lang w:val="en-CA"/>
        </w:rPr>
        <w:t xml:space="preserve"> He invited participants to take up the draft resolution.</w:t>
      </w:r>
    </w:p>
    <w:p w14:paraId="44C9ED53" w14:textId="77777777" w:rsidR="00807DFA" w:rsidRPr="000F102F" w:rsidRDefault="00807DFA" w:rsidP="000F1EC9">
      <w:pPr>
        <w:rPr>
          <w:b/>
          <w:bCs/>
          <w:szCs w:val="24"/>
          <w:lang w:val="en-CA"/>
        </w:rPr>
      </w:pPr>
      <w:r w:rsidRPr="000F102F">
        <w:rPr>
          <w:b/>
          <w:bCs/>
          <w:szCs w:val="24"/>
          <w:lang w:val="en-CA"/>
        </w:rPr>
        <w:t xml:space="preserve">ADD Resolution COM4/1 (WRC-19) </w:t>
      </w:r>
      <w:r w:rsidR="00F31305">
        <w:rPr>
          <w:b/>
          <w:bCs/>
          <w:szCs w:val="24"/>
          <w:lang w:val="en-CA"/>
        </w:rPr>
        <w:t xml:space="preserve">– </w:t>
      </w:r>
      <w:r w:rsidRPr="000F102F">
        <w:rPr>
          <w:b/>
          <w:bCs/>
          <w:szCs w:val="24"/>
          <w:lang w:val="en-CA"/>
        </w:rPr>
        <w:t xml:space="preserve">Updating provisions related to aeronautical services in the Radio Regulations </w:t>
      </w:r>
    </w:p>
    <w:p w14:paraId="11A25EA6" w14:textId="77777777" w:rsidR="00502721" w:rsidRPr="000F102F" w:rsidRDefault="00807DFA" w:rsidP="000F1EC9">
      <w:pPr>
        <w:rPr>
          <w:szCs w:val="24"/>
          <w:lang w:val="en-CA"/>
        </w:rPr>
      </w:pPr>
      <w:r w:rsidRPr="000F102F">
        <w:rPr>
          <w:szCs w:val="24"/>
          <w:lang w:val="en-CA"/>
        </w:rPr>
        <w:t>4.5</w:t>
      </w:r>
      <w:r w:rsidRPr="000F102F">
        <w:rPr>
          <w:szCs w:val="24"/>
          <w:lang w:val="en-CA"/>
        </w:rPr>
        <w:tab/>
      </w:r>
      <w:r w:rsidR="00502721" w:rsidRPr="000F102F">
        <w:rPr>
          <w:szCs w:val="24"/>
          <w:lang w:val="en-CA"/>
        </w:rPr>
        <w:t xml:space="preserve">The </w:t>
      </w:r>
      <w:r w:rsidR="00502721" w:rsidRPr="000F102F">
        <w:rPr>
          <w:b/>
          <w:bCs/>
          <w:szCs w:val="24"/>
          <w:lang w:val="en-CA"/>
        </w:rPr>
        <w:t>delegate of the United States</w:t>
      </w:r>
      <w:r w:rsidR="00502721" w:rsidRPr="000F102F">
        <w:rPr>
          <w:szCs w:val="24"/>
          <w:lang w:val="en-CA"/>
        </w:rPr>
        <w:t xml:space="preserve"> explained that the text </w:t>
      </w:r>
      <w:r w:rsidRPr="000F102F">
        <w:rPr>
          <w:szCs w:val="24"/>
          <w:lang w:val="en-CA"/>
        </w:rPr>
        <w:t xml:space="preserve">of the resolution </w:t>
      </w:r>
      <w:r w:rsidR="00502721" w:rsidRPr="000F102F">
        <w:rPr>
          <w:szCs w:val="24"/>
          <w:lang w:val="en-CA"/>
        </w:rPr>
        <w:t xml:space="preserve">had </w:t>
      </w:r>
      <w:r w:rsidRPr="000F102F">
        <w:rPr>
          <w:szCs w:val="24"/>
          <w:lang w:val="en-CA"/>
        </w:rPr>
        <w:t xml:space="preserve">now </w:t>
      </w:r>
      <w:r w:rsidR="00502721" w:rsidRPr="000F102F">
        <w:rPr>
          <w:szCs w:val="24"/>
          <w:lang w:val="en-CA"/>
        </w:rPr>
        <w:t xml:space="preserve">been amended in order to clarify the role of ITU-R in identifying inconsistencies or other difficulties in the Radio Regulations with respect to International Civil Aviation Organization standards and procedures. </w:t>
      </w:r>
      <w:r w:rsidR="001A59BE" w:rsidRPr="000F102F">
        <w:rPr>
          <w:szCs w:val="24"/>
          <w:lang w:val="en-CA"/>
        </w:rPr>
        <w:t xml:space="preserve">The new text </w:t>
      </w:r>
      <w:r w:rsidR="00502721" w:rsidRPr="000F102F">
        <w:rPr>
          <w:szCs w:val="24"/>
          <w:lang w:val="en-CA"/>
        </w:rPr>
        <w:t xml:space="preserve">clearly asked </w:t>
      </w:r>
      <w:r w:rsidR="001A59BE" w:rsidRPr="000F102F">
        <w:rPr>
          <w:szCs w:val="24"/>
          <w:lang w:val="en-CA"/>
        </w:rPr>
        <w:t xml:space="preserve">ITU-R </w:t>
      </w:r>
      <w:r w:rsidR="00502721" w:rsidRPr="000F102F">
        <w:rPr>
          <w:szCs w:val="24"/>
          <w:lang w:val="en-CA"/>
        </w:rPr>
        <w:t>to communicate any such inconsistencies identified to WRC via the report of the Director of BR.</w:t>
      </w:r>
    </w:p>
    <w:p w14:paraId="1D15CEEA" w14:textId="77777777" w:rsidR="00502721" w:rsidRPr="000F102F" w:rsidRDefault="00807DFA" w:rsidP="000F1EC9">
      <w:pPr>
        <w:rPr>
          <w:szCs w:val="24"/>
          <w:lang w:val="en-CA"/>
        </w:rPr>
      </w:pPr>
      <w:r w:rsidRPr="000F102F">
        <w:rPr>
          <w:szCs w:val="24"/>
          <w:lang w:val="en-CA"/>
        </w:rPr>
        <w:t>4.6</w:t>
      </w:r>
      <w:r w:rsidRPr="000F102F">
        <w:rPr>
          <w:szCs w:val="24"/>
          <w:lang w:val="en-CA"/>
        </w:rPr>
        <w:tab/>
      </w:r>
      <w:r w:rsidR="00502721" w:rsidRPr="000F102F">
        <w:rPr>
          <w:szCs w:val="24"/>
          <w:lang w:val="en-CA"/>
        </w:rPr>
        <w:t xml:space="preserve">The </w:t>
      </w:r>
      <w:r w:rsidR="00502721" w:rsidRPr="000F102F">
        <w:rPr>
          <w:b/>
          <w:bCs/>
          <w:szCs w:val="24"/>
          <w:lang w:val="en-CA"/>
        </w:rPr>
        <w:t>delegate of the Islamic Republic of Iran</w:t>
      </w:r>
      <w:r w:rsidR="00F31305">
        <w:rPr>
          <w:b/>
          <w:bCs/>
          <w:szCs w:val="24"/>
          <w:lang w:val="en-CA"/>
        </w:rPr>
        <w:t xml:space="preserve"> </w:t>
      </w:r>
      <w:r w:rsidR="00F31305">
        <w:rPr>
          <w:szCs w:val="24"/>
          <w:lang w:val="en-CA"/>
        </w:rPr>
        <w:t>suggested</w:t>
      </w:r>
      <w:r w:rsidR="00502721" w:rsidRPr="000F102F">
        <w:rPr>
          <w:szCs w:val="24"/>
          <w:lang w:val="en-CA"/>
        </w:rPr>
        <w:t xml:space="preserve"> </w:t>
      </w:r>
      <w:r w:rsidRPr="00F31305">
        <w:rPr>
          <w:szCs w:val="24"/>
          <w:lang w:val="en-CA"/>
        </w:rPr>
        <w:t xml:space="preserve">said </w:t>
      </w:r>
      <w:r w:rsidR="00502721" w:rsidRPr="00F31305">
        <w:rPr>
          <w:szCs w:val="24"/>
          <w:lang w:val="en-CA"/>
        </w:rPr>
        <w:t>that the chairman and vice-chairmen</w:t>
      </w:r>
      <w:r w:rsidR="001A59BE" w:rsidRPr="00F31305">
        <w:rPr>
          <w:szCs w:val="24"/>
          <w:lang w:val="en-CA"/>
        </w:rPr>
        <w:t xml:space="preserve"> </w:t>
      </w:r>
      <w:r w:rsidRPr="00F31305">
        <w:rPr>
          <w:szCs w:val="24"/>
          <w:lang w:val="en-CA"/>
        </w:rPr>
        <w:t xml:space="preserve">of the forthcoming CPM </w:t>
      </w:r>
      <w:r w:rsidR="001A59BE" w:rsidRPr="00F31305">
        <w:rPr>
          <w:szCs w:val="24"/>
          <w:lang w:val="en-CA"/>
        </w:rPr>
        <w:t xml:space="preserve">be </w:t>
      </w:r>
      <w:r w:rsidRPr="00F31305">
        <w:rPr>
          <w:szCs w:val="24"/>
          <w:lang w:val="en-CA"/>
        </w:rPr>
        <w:t xml:space="preserve">requested </w:t>
      </w:r>
      <w:r w:rsidR="001A59BE" w:rsidRPr="00F31305">
        <w:rPr>
          <w:szCs w:val="24"/>
          <w:lang w:val="en-CA"/>
        </w:rPr>
        <w:t>to</w:t>
      </w:r>
      <w:r w:rsidR="00502721" w:rsidRPr="000F102F">
        <w:rPr>
          <w:szCs w:val="24"/>
          <w:lang w:val="en-CA"/>
        </w:rPr>
        <w:t xml:space="preserve"> identify which specific ITU-R </w:t>
      </w:r>
      <w:r w:rsidRPr="000F102F">
        <w:rPr>
          <w:szCs w:val="24"/>
          <w:lang w:val="en-CA"/>
        </w:rPr>
        <w:t xml:space="preserve">group or </w:t>
      </w:r>
      <w:r w:rsidR="00502721" w:rsidRPr="000F102F">
        <w:rPr>
          <w:szCs w:val="24"/>
          <w:lang w:val="en-CA"/>
        </w:rPr>
        <w:t xml:space="preserve">entity should be responsible for </w:t>
      </w:r>
      <w:r w:rsidR="00F31305">
        <w:rPr>
          <w:szCs w:val="24"/>
          <w:lang w:val="en-CA"/>
        </w:rPr>
        <w:t>the task involved.</w:t>
      </w:r>
    </w:p>
    <w:p w14:paraId="68AF9ADB" w14:textId="77777777" w:rsidR="00502721" w:rsidRPr="000F102F" w:rsidRDefault="00807DFA" w:rsidP="000F1EC9">
      <w:pPr>
        <w:rPr>
          <w:szCs w:val="24"/>
          <w:lang w:val="en-CA"/>
        </w:rPr>
      </w:pPr>
      <w:r w:rsidRPr="000F102F">
        <w:rPr>
          <w:szCs w:val="24"/>
          <w:lang w:val="en-CA"/>
        </w:rPr>
        <w:t>4.7</w:t>
      </w:r>
      <w:r w:rsidRPr="000F102F">
        <w:rPr>
          <w:szCs w:val="24"/>
          <w:lang w:val="en-CA"/>
        </w:rPr>
        <w:tab/>
      </w:r>
      <w:r w:rsidR="00502721" w:rsidRPr="000F102F">
        <w:rPr>
          <w:szCs w:val="24"/>
          <w:lang w:val="en-CA"/>
        </w:rPr>
        <w:t xml:space="preserve">It was so </w:t>
      </w:r>
      <w:r w:rsidR="00502721" w:rsidRPr="000F102F">
        <w:rPr>
          <w:b/>
          <w:bCs/>
          <w:szCs w:val="24"/>
          <w:lang w:val="en-CA"/>
        </w:rPr>
        <w:t>agreed</w:t>
      </w:r>
      <w:r w:rsidR="00502721" w:rsidRPr="000F102F">
        <w:rPr>
          <w:szCs w:val="24"/>
          <w:lang w:val="en-CA"/>
        </w:rPr>
        <w:t>.</w:t>
      </w:r>
    </w:p>
    <w:p w14:paraId="33D4B813" w14:textId="77777777" w:rsidR="00502721" w:rsidRPr="000F102F" w:rsidRDefault="00807DFA" w:rsidP="000F1EC9">
      <w:pPr>
        <w:rPr>
          <w:b/>
          <w:bCs/>
          <w:szCs w:val="24"/>
          <w:lang w:val="en-CA"/>
        </w:rPr>
      </w:pPr>
      <w:r w:rsidRPr="000F102F">
        <w:rPr>
          <w:szCs w:val="24"/>
          <w:lang w:val="en-CA"/>
        </w:rPr>
        <w:t>4.8</w:t>
      </w:r>
      <w:r w:rsidRPr="000F102F">
        <w:rPr>
          <w:szCs w:val="24"/>
          <w:lang w:val="en-CA"/>
        </w:rPr>
        <w:tab/>
        <w:t xml:space="preserve">ADD Resolution COM4/1 (WRC-19), as amended, was </w:t>
      </w:r>
      <w:r w:rsidRPr="000F102F">
        <w:rPr>
          <w:b/>
          <w:bCs/>
          <w:szCs w:val="24"/>
          <w:lang w:val="en-CA"/>
        </w:rPr>
        <w:t>approved.</w:t>
      </w:r>
    </w:p>
    <w:bookmarkEnd w:id="19"/>
    <w:p w14:paraId="02A675B1" w14:textId="77777777" w:rsidR="00502721" w:rsidRPr="000F102F" w:rsidRDefault="00807DFA" w:rsidP="000F1EC9">
      <w:pPr>
        <w:rPr>
          <w:szCs w:val="24"/>
          <w:lang w:val="en-CA"/>
        </w:rPr>
      </w:pPr>
      <w:r w:rsidRPr="000F102F">
        <w:rPr>
          <w:szCs w:val="24"/>
          <w:lang w:val="en-CA"/>
        </w:rPr>
        <w:t>4.9</w:t>
      </w:r>
      <w:r w:rsidRPr="000F102F">
        <w:rPr>
          <w:szCs w:val="24"/>
          <w:lang w:val="en-CA"/>
        </w:rPr>
        <w:tab/>
      </w:r>
      <w:r w:rsidR="00502721" w:rsidRPr="000F102F">
        <w:rPr>
          <w:szCs w:val="24"/>
          <w:lang w:val="en-CA"/>
        </w:rPr>
        <w:t>The twenty-third series of texts submitted by the Editorial Committee for first reading (B23) (Document 327)</w:t>
      </w:r>
      <w:r w:rsidRPr="000F102F">
        <w:rPr>
          <w:szCs w:val="24"/>
          <w:lang w:val="en-CA"/>
        </w:rPr>
        <w:t xml:space="preserve">, as amended, </w:t>
      </w:r>
      <w:r w:rsidR="00502721" w:rsidRPr="000F102F">
        <w:rPr>
          <w:szCs w:val="24"/>
          <w:lang w:val="en-CA"/>
        </w:rPr>
        <w:t>was</w:t>
      </w:r>
      <w:r w:rsidR="00502721" w:rsidRPr="000F102F">
        <w:rPr>
          <w:b/>
          <w:bCs/>
          <w:szCs w:val="24"/>
          <w:lang w:val="en-CA"/>
        </w:rPr>
        <w:t xml:space="preserve"> approved</w:t>
      </w:r>
      <w:r w:rsidR="00502721" w:rsidRPr="000F102F">
        <w:rPr>
          <w:szCs w:val="24"/>
          <w:lang w:val="en-CA"/>
        </w:rPr>
        <w:t>.</w:t>
      </w:r>
    </w:p>
    <w:p w14:paraId="46FDB109" w14:textId="77777777" w:rsidR="004C5861" w:rsidRPr="000F102F" w:rsidRDefault="004C5861" w:rsidP="000F1EC9">
      <w:pPr>
        <w:rPr>
          <w:szCs w:val="24"/>
          <w:lang w:val="en-CA"/>
        </w:rPr>
      </w:pPr>
      <w:r w:rsidRPr="000F102F">
        <w:rPr>
          <w:szCs w:val="24"/>
          <w:lang w:val="en-CA"/>
        </w:rPr>
        <w:lastRenderedPageBreak/>
        <w:t>4.10</w:t>
      </w:r>
      <w:r w:rsidRPr="000F102F">
        <w:rPr>
          <w:szCs w:val="24"/>
          <w:lang w:val="en-CA"/>
        </w:rPr>
        <w:tab/>
        <w:t xml:space="preserve">The </w:t>
      </w:r>
      <w:r w:rsidRPr="000F102F">
        <w:rPr>
          <w:b/>
          <w:bCs/>
          <w:szCs w:val="24"/>
          <w:lang w:val="en-CA"/>
        </w:rPr>
        <w:t>Chairman</w:t>
      </w:r>
      <w:r w:rsidRPr="000F102F">
        <w:rPr>
          <w:szCs w:val="24"/>
          <w:lang w:val="en-CA"/>
        </w:rPr>
        <w:t xml:space="preserve"> said that, as the text just approved contained various amendments, it would be referred back to the Editorial Committee with a view to its subsequent submission to the Plenary as a series of texts for second reading.</w:t>
      </w:r>
    </w:p>
    <w:p w14:paraId="0D7D86C8" w14:textId="77777777" w:rsidR="004C5861" w:rsidRPr="000F102F" w:rsidRDefault="004C5861" w:rsidP="000F1EC9">
      <w:pPr>
        <w:rPr>
          <w:b/>
          <w:bCs/>
          <w:szCs w:val="24"/>
          <w:lang w:val="en-CA"/>
        </w:rPr>
      </w:pPr>
      <w:r w:rsidRPr="000F102F">
        <w:rPr>
          <w:szCs w:val="24"/>
          <w:lang w:val="en-CA"/>
        </w:rPr>
        <w:t>4.11</w:t>
      </w:r>
      <w:r w:rsidRPr="000F102F">
        <w:rPr>
          <w:szCs w:val="24"/>
          <w:lang w:val="en-CA"/>
        </w:rPr>
        <w:tab/>
        <w:t xml:space="preserve">It was so </w:t>
      </w:r>
      <w:r w:rsidRPr="000F102F">
        <w:rPr>
          <w:b/>
          <w:bCs/>
          <w:szCs w:val="24"/>
          <w:lang w:val="en-CA"/>
        </w:rPr>
        <w:t>agreed.</w:t>
      </w:r>
    </w:p>
    <w:p w14:paraId="23A86F57" w14:textId="77777777" w:rsidR="00502721" w:rsidRPr="000F1EC9" w:rsidRDefault="004C5861" w:rsidP="000F1EC9">
      <w:pPr>
        <w:pStyle w:val="Heading1"/>
        <w:rPr>
          <w:szCs w:val="28"/>
          <w:lang w:val="en-CA"/>
        </w:rPr>
      </w:pPr>
      <w:r w:rsidRPr="000F1EC9">
        <w:rPr>
          <w:szCs w:val="28"/>
          <w:lang w:val="en-CA"/>
        </w:rPr>
        <w:t>5</w:t>
      </w:r>
      <w:r w:rsidRPr="000F1EC9">
        <w:rPr>
          <w:szCs w:val="28"/>
          <w:lang w:val="en-CA"/>
        </w:rPr>
        <w:tab/>
      </w:r>
      <w:r w:rsidR="00502721" w:rsidRPr="000F1EC9">
        <w:rPr>
          <w:szCs w:val="28"/>
          <w:lang w:val="en-CA"/>
        </w:rPr>
        <w:t xml:space="preserve">Second series of texts submitted by the Editorial Committee </w:t>
      </w:r>
      <w:r w:rsidR="00EC2BE4" w:rsidRPr="000F1EC9">
        <w:rPr>
          <w:szCs w:val="28"/>
          <w:lang w:val="en-CA"/>
        </w:rPr>
        <w:t>for</w:t>
      </w:r>
      <w:r w:rsidR="00502721" w:rsidRPr="000F1EC9">
        <w:rPr>
          <w:szCs w:val="28"/>
          <w:lang w:val="en-CA"/>
        </w:rPr>
        <w:t xml:space="preserve"> second reading </w:t>
      </w:r>
      <w:r w:rsidR="00EC2BE4" w:rsidRPr="000F1EC9">
        <w:rPr>
          <w:szCs w:val="28"/>
          <w:lang w:val="en-CA"/>
        </w:rPr>
        <w:t xml:space="preserve">(R2) </w:t>
      </w:r>
      <w:r w:rsidR="00502721" w:rsidRPr="000F1EC9">
        <w:rPr>
          <w:szCs w:val="28"/>
          <w:lang w:val="en-CA"/>
        </w:rPr>
        <w:t>(Document 381)</w:t>
      </w:r>
    </w:p>
    <w:p w14:paraId="0FC4176D" w14:textId="77777777" w:rsidR="00502721" w:rsidRPr="000F102F" w:rsidRDefault="004C5861" w:rsidP="000F1EC9">
      <w:pPr>
        <w:rPr>
          <w:szCs w:val="24"/>
          <w:lang w:val="en-CA"/>
        </w:rPr>
      </w:pPr>
      <w:r w:rsidRPr="000F102F">
        <w:rPr>
          <w:szCs w:val="24"/>
          <w:lang w:val="en-CA"/>
        </w:rPr>
        <w:t>5.1</w:t>
      </w:r>
      <w:r w:rsidRPr="000F102F">
        <w:rPr>
          <w:szCs w:val="24"/>
          <w:lang w:val="en-CA"/>
        </w:rPr>
        <w:tab/>
      </w:r>
      <w:r w:rsidR="00502721" w:rsidRPr="000F102F">
        <w:rPr>
          <w:szCs w:val="24"/>
          <w:lang w:val="en-CA"/>
        </w:rPr>
        <w:t>The second series of texts submitted by the Editorial Committee</w:t>
      </w:r>
      <w:r w:rsidR="00EC2BE4" w:rsidRPr="000F102F">
        <w:rPr>
          <w:szCs w:val="24"/>
          <w:lang w:val="en-CA"/>
        </w:rPr>
        <w:t xml:space="preserve"> for second reading</w:t>
      </w:r>
      <w:r w:rsidR="00502721" w:rsidRPr="000F102F">
        <w:rPr>
          <w:szCs w:val="24"/>
          <w:lang w:val="en-CA"/>
        </w:rPr>
        <w:t xml:space="preserve"> (R2) (Document 381) was </w:t>
      </w:r>
      <w:r w:rsidR="00502721" w:rsidRPr="000F102F">
        <w:rPr>
          <w:b/>
          <w:bCs/>
          <w:szCs w:val="24"/>
          <w:lang w:val="en-CA"/>
        </w:rPr>
        <w:t>approved</w:t>
      </w:r>
      <w:r w:rsidR="00502721" w:rsidRPr="000F102F">
        <w:rPr>
          <w:szCs w:val="24"/>
          <w:lang w:val="en-CA"/>
        </w:rPr>
        <w:t>.</w:t>
      </w:r>
    </w:p>
    <w:p w14:paraId="70C37AA0" w14:textId="77777777" w:rsidR="00502721" w:rsidRPr="000F1EC9" w:rsidRDefault="004C5861" w:rsidP="000F1EC9">
      <w:pPr>
        <w:pStyle w:val="Heading1"/>
        <w:rPr>
          <w:szCs w:val="28"/>
          <w:lang w:val="en-CA"/>
        </w:rPr>
      </w:pPr>
      <w:r w:rsidRPr="000F1EC9">
        <w:rPr>
          <w:szCs w:val="28"/>
          <w:lang w:val="en-CA"/>
        </w:rPr>
        <w:t>6</w:t>
      </w:r>
      <w:r w:rsidRPr="000F1EC9">
        <w:rPr>
          <w:szCs w:val="28"/>
          <w:lang w:val="en-CA"/>
        </w:rPr>
        <w:tab/>
      </w:r>
      <w:r w:rsidR="00502721" w:rsidRPr="000F1EC9">
        <w:rPr>
          <w:szCs w:val="28"/>
          <w:lang w:val="en-CA"/>
        </w:rPr>
        <w:t>Twenty-sixth series of texts submitted by the Editorial Committee for first reading (B26) (Document 377)</w:t>
      </w:r>
    </w:p>
    <w:p w14:paraId="164437A6" w14:textId="77777777" w:rsidR="00502721" w:rsidRPr="000F102F" w:rsidRDefault="004C5861" w:rsidP="000F1EC9">
      <w:pPr>
        <w:rPr>
          <w:szCs w:val="24"/>
          <w:lang w:val="en-CA"/>
        </w:rPr>
      </w:pPr>
      <w:r w:rsidRPr="000F102F">
        <w:rPr>
          <w:szCs w:val="24"/>
          <w:lang w:val="en-CA"/>
        </w:rPr>
        <w:t>6.1</w:t>
      </w:r>
      <w:r w:rsidRPr="000F102F">
        <w:rPr>
          <w:szCs w:val="24"/>
          <w:lang w:val="en-CA"/>
        </w:rPr>
        <w:tab/>
      </w:r>
      <w:r w:rsidR="00502721" w:rsidRPr="000F102F">
        <w:rPr>
          <w:szCs w:val="24"/>
          <w:lang w:val="en-CA"/>
        </w:rPr>
        <w:t xml:space="preserve">The </w:t>
      </w:r>
      <w:r w:rsidR="00502721" w:rsidRPr="000F102F">
        <w:rPr>
          <w:b/>
          <w:bCs/>
          <w:szCs w:val="24"/>
          <w:lang w:val="en-CA"/>
        </w:rPr>
        <w:t>Chairman of the Editorial Committee</w:t>
      </w:r>
      <w:r w:rsidR="00502721" w:rsidRPr="000F102F">
        <w:rPr>
          <w:szCs w:val="24"/>
          <w:lang w:val="en-CA"/>
        </w:rPr>
        <w:t xml:space="preserve"> introduced Document 377.</w:t>
      </w:r>
    </w:p>
    <w:p w14:paraId="5217A7F5" w14:textId="77777777" w:rsidR="00502721" w:rsidRPr="000F102F" w:rsidRDefault="004C5861" w:rsidP="000F1EC9">
      <w:pPr>
        <w:rPr>
          <w:szCs w:val="24"/>
          <w:lang w:val="en-CA"/>
        </w:rPr>
      </w:pPr>
      <w:r w:rsidRPr="000F102F">
        <w:rPr>
          <w:szCs w:val="24"/>
          <w:lang w:val="en-CA"/>
        </w:rPr>
        <w:t>6.2</w:t>
      </w:r>
      <w:r w:rsidRPr="000F102F">
        <w:rPr>
          <w:szCs w:val="24"/>
          <w:lang w:val="en-CA"/>
        </w:rPr>
        <w:tab/>
      </w:r>
      <w:r w:rsidR="00502721" w:rsidRPr="000F102F">
        <w:rPr>
          <w:szCs w:val="24"/>
          <w:lang w:val="en-CA"/>
        </w:rPr>
        <w:t xml:space="preserve">The </w:t>
      </w:r>
      <w:r w:rsidR="00502721" w:rsidRPr="000F102F">
        <w:rPr>
          <w:b/>
          <w:bCs/>
          <w:szCs w:val="24"/>
          <w:lang w:val="en-CA"/>
        </w:rPr>
        <w:t>Chairman</w:t>
      </w:r>
      <w:r w:rsidR="00502721" w:rsidRPr="000F102F">
        <w:rPr>
          <w:szCs w:val="24"/>
          <w:lang w:val="en-CA"/>
        </w:rPr>
        <w:t xml:space="preserve"> invited participants to consider Document 377.</w:t>
      </w:r>
    </w:p>
    <w:p w14:paraId="709334DF" w14:textId="77777777" w:rsidR="00502721" w:rsidRPr="000F102F" w:rsidRDefault="00502721" w:rsidP="000F1EC9">
      <w:pPr>
        <w:rPr>
          <w:b/>
          <w:bCs/>
          <w:szCs w:val="24"/>
          <w:lang w:val="en-CA"/>
        </w:rPr>
      </w:pPr>
      <w:r w:rsidRPr="000F102F">
        <w:rPr>
          <w:b/>
          <w:bCs/>
          <w:szCs w:val="24"/>
          <w:lang w:val="en-CA"/>
        </w:rPr>
        <w:t xml:space="preserve">MOD Resolution 212 </w:t>
      </w:r>
      <w:r w:rsidR="001E0BBF" w:rsidRPr="000F102F">
        <w:rPr>
          <w:b/>
          <w:bCs/>
          <w:szCs w:val="24"/>
          <w:lang w:val="en-CA"/>
        </w:rPr>
        <w:t>(Rev.WRC-15)</w:t>
      </w:r>
    </w:p>
    <w:p w14:paraId="5A604B2B" w14:textId="77777777" w:rsidR="00502721" w:rsidRPr="000F102F" w:rsidRDefault="004C5861" w:rsidP="000F1EC9">
      <w:pPr>
        <w:rPr>
          <w:b/>
          <w:bCs/>
          <w:szCs w:val="24"/>
          <w:lang w:val="en-CA"/>
        </w:rPr>
      </w:pPr>
      <w:r w:rsidRPr="000F102F">
        <w:rPr>
          <w:szCs w:val="24"/>
          <w:lang w:val="en-CA"/>
        </w:rPr>
        <w:t>6.3</w:t>
      </w:r>
      <w:r w:rsidRPr="000F102F">
        <w:rPr>
          <w:szCs w:val="24"/>
          <w:lang w:val="en-CA"/>
        </w:rPr>
        <w:tab/>
      </w:r>
      <w:r w:rsidR="00502721" w:rsidRPr="000F102F">
        <w:rPr>
          <w:b/>
          <w:bCs/>
          <w:szCs w:val="24"/>
          <w:lang w:val="en-CA"/>
        </w:rPr>
        <w:t>Approved.</w:t>
      </w:r>
    </w:p>
    <w:p w14:paraId="3B3089B6" w14:textId="77777777" w:rsidR="00502721" w:rsidRPr="000F102F" w:rsidRDefault="004C5861" w:rsidP="000F1EC9">
      <w:pPr>
        <w:rPr>
          <w:b/>
          <w:bCs/>
          <w:szCs w:val="24"/>
          <w:lang w:val="en-CA"/>
        </w:rPr>
      </w:pPr>
      <w:r w:rsidRPr="000F102F">
        <w:rPr>
          <w:szCs w:val="24"/>
          <w:lang w:val="en-CA"/>
        </w:rPr>
        <w:t>6.4</w:t>
      </w:r>
      <w:r w:rsidRPr="000F102F">
        <w:rPr>
          <w:szCs w:val="24"/>
          <w:lang w:val="en-CA"/>
        </w:rPr>
        <w:tab/>
      </w:r>
      <w:r w:rsidR="00502721" w:rsidRPr="000F102F">
        <w:rPr>
          <w:szCs w:val="24"/>
          <w:lang w:val="en-CA"/>
        </w:rPr>
        <w:t>The twenty-sixth series of texts submitted by the Editorial Committee for first reading (B26) (Document 377) was</w:t>
      </w:r>
      <w:r w:rsidR="00502721" w:rsidRPr="000F102F">
        <w:rPr>
          <w:b/>
          <w:bCs/>
          <w:szCs w:val="24"/>
          <w:lang w:val="en-CA"/>
        </w:rPr>
        <w:t xml:space="preserve"> approved.</w:t>
      </w:r>
    </w:p>
    <w:p w14:paraId="501FE3D5" w14:textId="77777777" w:rsidR="00502721" w:rsidRPr="000F1EC9" w:rsidRDefault="004C5861" w:rsidP="000F1EC9">
      <w:pPr>
        <w:pStyle w:val="Heading1"/>
        <w:rPr>
          <w:szCs w:val="28"/>
          <w:lang w:val="en-CA"/>
        </w:rPr>
      </w:pPr>
      <w:r w:rsidRPr="000F1EC9">
        <w:rPr>
          <w:szCs w:val="28"/>
          <w:lang w:val="en-CA"/>
        </w:rPr>
        <w:t>7</w:t>
      </w:r>
      <w:r w:rsidRPr="000F1EC9">
        <w:rPr>
          <w:szCs w:val="28"/>
          <w:lang w:val="en-CA"/>
        </w:rPr>
        <w:tab/>
      </w:r>
      <w:r w:rsidR="00502721" w:rsidRPr="000F1EC9">
        <w:rPr>
          <w:szCs w:val="28"/>
          <w:lang w:val="en-CA"/>
        </w:rPr>
        <w:t>Twenty-sixth series of texts submitted by the Editorial Committee (B26) – second reading (Document 377)</w:t>
      </w:r>
    </w:p>
    <w:p w14:paraId="72743E9D" w14:textId="77777777" w:rsidR="00502721" w:rsidRPr="000F102F" w:rsidRDefault="004C5861" w:rsidP="000F1EC9">
      <w:pPr>
        <w:rPr>
          <w:szCs w:val="24"/>
          <w:lang w:val="en-CA"/>
        </w:rPr>
      </w:pPr>
      <w:r w:rsidRPr="000F102F">
        <w:rPr>
          <w:szCs w:val="24"/>
          <w:lang w:val="en-CA"/>
        </w:rPr>
        <w:t>7.1</w:t>
      </w:r>
      <w:r w:rsidRPr="000F102F">
        <w:rPr>
          <w:szCs w:val="24"/>
          <w:lang w:val="en-CA"/>
        </w:rPr>
        <w:tab/>
      </w:r>
      <w:r w:rsidR="00502721" w:rsidRPr="000F102F">
        <w:rPr>
          <w:szCs w:val="24"/>
          <w:lang w:val="en-CA"/>
        </w:rPr>
        <w:t xml:space="preserve">The twenty-sixth series of texts submitted by the Editorial Committee (B26) (Document 377) was </w:t>
      </w:r>
      <w:r w:rsidR="00502721" w:rsidRPr="000F102F">
        <w:rPr>
          <w:b/>
          <w:bCs/>
          <w:szCs w:val="24"/>
          <w:lang w:val="en-CA"/>
        </w:rPr>
        <w:t>approved</w:t>
      </w:r>
      <w:r w:rsidR="00502721" w:rsidRPr="000F102F">
        <w:rPr>
          <w:szCs w:val="24"/>
          <w:lang w:val="en-CA"/>
        </w:rPr>
        <w:t xml:space="preserve"> on second reading.</w:t>
      </w:r>
    </w:p>
    <w:p w14:paraId="7092FDE0" w14:textId="77777777" w:rsidR="00502721" w:rsidRPr="000F1EC9" w:rsidRDefault="004C5861" w:rsidP="000F1EC9">
      <w:pPr>
        <w:pStyle w:val="Heading1"/>
        <w:rPr>
          <w:szCs w:val="28"/>
          <w:lang w:val="en-CA"/>
        </w:rPr>
      </w:pPr>
      <w:r w:rsidRPr="000F1EC9">
        <w:rPr>
          <w:szCs w:val="28"/>
          <w:lang w:val="en-CA"/>
        </w:rPr>
        <w:t>8</w:t>
      </w:r>
      <w:r w:rsidRPr="000F1EC9">
        <w:rPr>
          <w:szCs w:val="28"/>
          <w:lang w:val="en-CA"/>
        </w:rPr>
        <w:tab/>
      </w:r>
      <w:r w:rsidR="00502721" w:rsidRPr="000F1EC9">
        <w:rPr>
          <w:szCs w:val="28"/>
          <w:lang w:val="en-CA"/>
        </w:rPr>
        <w:t>Twenty-seventh series of texts submitted by the Editorial Committee for first reading (B27) (Document 378)</w:t>
      </w:r>
    </w:p>
    <w:p w14:paraId="5222697E" w14:textId="77777777" w:rsidR="00502721" w:rsidRPr="000F102F" w:rsidRDefault="004C5861" w:rsidP="000F1EC9">
      <w:pPr>
        <w:rPr>
          <w:szCs w:val="24"/>
          <w:lang w:val="en-CA"/>
        </w:rPr>
      </w:pPr>
      <w:r w:rsidRPr="000F102F">
        <w:rPr>
          <w:szCs w:val="24"/>
          <w:lang w:val="en-CA"/>
        </w:rPr>
        <w:t>8.1</w:t>
      </w:r>
      <w:r w:rsidRPr="000F102F">
        <w:rPr>
          <w:szCs w:val="24"/>
          <w:lang w:val="en-CA"/>
        </w:rPr>
        <w:tab/>
      </w:r>
      <w:r w:rsidR="00502721" w:rsidRPr="000F102F">
        <w:rPr>
          <w:szCs w:val="24"/>
          <w:lang w:val="en-CA"/>
        </w:rPr>
        <w:t xml:space="preserve">The </w:t>
      </w:r>
      <w:r w:rsidR="00502721" w:rsidRPr="000F102F">
        <w:rPr>
          <w:b/>
          <w:bCs/>
          <w:szCs w:val="24"/>
          <w:lang w:val="en-CA"/>
        </w:rPr>
        <w:t>Chairman of the Editorial Committee</w:t>
      </w:r>
      <w:r w:rsidR="00502721" w:rsidRPr="000F102F">
        <w:rPr>
          <w:szCs w:val="24"/>
          <w:lang w:val="en-CA"/>
        </w:rPr>
        <w:t xml:space="preserve"> introduced Document 378.</w:t>
      </w:r>
    </w:p>
    <w:p w14:paraId="0D35EF01" w14:textId="77777777" w:rsidR="00502721" w:rsidRPr="000F102F" w:rsidRDefault="004C5861" w:rsidP="000F1EC9">
      <w:pPr>
        <w:rPr>
          <w:szCs w:val="24"/>
          <w:lang w:val="en-CA"/>
        </w:rPr>
      </w:pPr>
      <w:r w:rsidRPr="000F102F">
        <w:rPr>
          <w:szCs w:val="24"/>
          <w:lang w:val="en-CA"/>
        </w:rPr>
        <w:t>8.2</w:t>
      </w:r>
      <w:r w:rsidRPr="000F102F">
        <w:rPr>
          <w:szCs w:val="24"/>
          <w:lang w:val="en-CA"/>
        </w:rPr>
        <w:tab/>
      </w:r>
      <w:r w:rsidR="00502721" w:rsidRPr="000F102F">
        <w:rPr>
          <w:szCs w:val="24"/>
          <w:lang w:val="en-CA"/>
        </w:rPr>
        <w:t xml:space="preserve">The </w:t>
      </w:r>
      <w:r w:rsidR="00502721" w:rsidRPr="000F102F">
        <w:rPr>
          <w:b/>
          <w:bCs/>
          <w:szCs w:val="24"/>
          <w:lang w:val="en-CA"/>
        </w:rPr>
        <w:t>Chairman</w:t>
      </w:r>
      <w:r w:rsidR="00502721" w:rsidRPr="000F102F">
        <w:rPr>
          <w:szCs w:val="24"/>
          <w:lang w:val="en-CA"/>
        </w:rPr>
        <w:t xml:space="preserve"> invited participants to consider Document 378.</w:t>
      </w:r>
    </w:p>
    <w:p w14:paraId="691E9FE0" w14:textId="77777777" w:rsidR="00502721" w:rsidRPr="000F102F" w:rsidRDefault="00502721" w:rsidP="000F1EC9">
      <w:pPr>
        <w:pStyle w:val="Proposal"/>
        <w:spacing w:before="0"/>
        <w:rPr>
          <w:rFonts w:hAnsi="Times New Roman"/>
          <w:szCs w:val="24"/>
        </w:rPr>
      </w:pPr>
      <w:r w:rsidRPr="000F102F">
        <w:rPr>
          <w:rFonts w:hAnsi="Times New Roman"/>
          <w:szCs w:val="24"/>
          <w:lang w:val="en-CA"/>
        </w:rPr>
        <w:t xml:space="preserve">Article 5 (MOD Table </w:t>
      </w:r>
      <w:r w:rsidRPr="000F102F">
        <w:rPr>
          <w:rFonts w:eastAsia="SimSun" w:hAnsi="Times New Roman"/>
          <w:szCs w:val="24"/>
        </w:rPr>
        <w:t>1 710-2 170 MHz</w:t>
      </w:r>
      <w:r w:rsidRPr="000F102F">
        <w:rPr>
          <w:rFonts w:hAnsi="Times New Roman"/>
          <w:szCs w:val="24"/>
          <w:lang w:val="en-CA"/>
        </w:rPr>
        <w:t xml:space="preserve">, </w:t>
      </w:r>
      <w:r w:rsidRPr="000F102F">
        <w:rPr>
          <w:rFonts w:hAnsi="Times New Roman"/>
          <w:szCs w:val="24"/>
        </w:rPr>
        <w:t>MOD 5.389B)</w:t>
      </w:r>
      <w:r w:rsidRPr="000F102F">
        <w:rPr>
          <w:rFonts w:hAnsi="Times New Roman"/>
          <w:szCs w:val="24"/>
        </w:rPr>
        <w:tab/>
      </w:r>
      <w:r w:rsidRPr="000F102F">
        <w:rPr>
          <w:rFonts w:hAnsi="Times New Roman"/>
          <w:vanish/>
          <w:color w:val="7F7F7F" w:themeColor="text1" w:themeTint="80"/>
          <w:szCs w:val="24"/>
          <w:vertAlign w:val="superscript"/>
        </w:rPr>
        <w:t>#75366</w:t>
      </w:r>
    </w:p>
    <w:p w14:paraId="56E83C26" w14:textId="77777777" w:rsidR="00502721" w:rsidRPr="000F102F" w:rsidRDefault="004C5861" w:rsidP="000F1EC9">
      <w:pPr>
        <w:rPr>
          <w:b/>
          <w:bCs/>
          <w:szCs w:val="24"/>
          <w:lang w:val="en-CA"/>
        </w:rPr>
      </w:pPr>
      <w:r w:rsidRPr="000F102F">
        <w:rPr>
          <w:szCs w:val="24"/>
          <w:lang w:val="en-CA"/>
        </w:rPr>
        <w:t>8.3</w:t>
      </w:r>
      <w:r w:rsidRPr="000F102F">
        <w:rPr>
          <w:szCs w:val="24"/>
          <w:lang w:val="en-CA"/>
        </w:rPr>
        <w:tab/>
      </w:r>
      <w:r w:rsidR="00502721" w:rsidRPr="000F102F">
        <w:rPr>
          <w:b/>
          <w:bCs/>
          <w:szCs w:val="24"/>
          <w:lang w:val="en-CA"/>
        </w:rPr>
        <w:t>Approved.</w:t>
      </w:r>
    </w:p>
    <w:p w14:paraId="26586D99" w14:textId="77777777" w:rsidR="00502721" w:rsidRPr="000F102F" w:rsidRDefault="004C5861" w:rsidP="000F1EC9">
      <w:pPr>
        <w:rPr>
          <w:b/>
          <w:bCs/>
          <w:szCs w:val="24"/>
          <w:lang w:val="en-CA"/>
        </w:rPr>
      </w:pPr>
      <w:r w:rsidRPr="000F102F">
        <w:rPr>
          <w:szCs w:val="24"/>
          <w:lang w:val="en-CA"/>
        </w:rPr>
        <w:t>8.4</w:t>
      </w:r>
      <w:r w:rsidRPr="000F102F">
        <w:rPr>
          <w:szCs w:val="24"/>
          <w:lang w:val="en-CA"/>
        </w:rPr>
        <w:tab/>
      </w:r>
      <w:r w:rsidR="00502721" w:rsidRPr="000F102F">
        <w:rPr>
          <w:szCs w:val="24"/>
          <w:lang w:val="en-CA"/>
        </w:rPr>
        <w:t>The twenty-seventh series of texts submitted by the Editorial Committee for first reading (B27) (Document 378) was</w:t>
      </w:r>
      <w:r w:rsidR="00502721" w:rsidRPr="000F102F">
        <w:rPr>
          <w:b/>
          <w:bCs/>
          <w:szCs w:val="24"/>
          <w:lang w:val="en-CA"/>
        </w:rPr>
        <w:t xml:space="preserve"> approved.</w:t>
      </w:r>
    </w:p>
    <w:p w14:paraId="297160B9" w14:textId="77777777" w:rsidR="00502721" w:rsidRPr="000F1EC9" w:rsidRDefault="004C5861" w:rsidP="000F1EC9">
      <w:pPr>
        <w:pStyle w:val="Heading1"/>
        <w:rPr>
          <w:szCs w:val="28"/>
          <w:lang w:val="en-CA"/>
        </w:rPr>
      </w:pPr>
      <w:r w:rsidRPr="000F1EC9">
        <w:rPr>
          <w:szCs w:val="28"/>
          <w:lang w:val="en-CA"/>
        </w:rPr>
        <w:t>9</w:t>
      </w:r>
      <w:r w:rsidRPr="000F1EC9">
        <w:rPr>
          <w:szCs w:val="28"/>
          <w:lang w:val="en-CA"/>
        </w:rPr>
        <w:tab/>
      </w:r>
      <w:r w:rsidR="00502721" w:rsidRPr="000F1EC9">
        <w:rPr>
          <w:szCs w:val="28"/>
          <w:lang w:val="en-CA"/>
        </w:rPr>
        <w:t>Twenty-seventh series of texts submitted by the Editorial Committee (B27) – second reading (Document 378)</w:t>
      </w:r>
    </w:p>
    <w:p w14:paraId="7D986063" w14:textId="77777777" w:rsidR="00502721" w:rsidRPr="000F102F" w:rsidRDefault="004C5861" w:rsidP="000F1EC9">
      <w:pPr>
        <w:rPr>
          <w:szCs w:val="24"/>
          <w:lang w:val="en-CA"/>
        </w:rPr>
      </w:pPr>
      <w:r w:rsidRPr="000F102F">
        <w:rPr>
          <w:szCs w:val="24"/>
          <w:lang w:val="en-CA"/>
        </w:rPr>
        <w:t>9.1</w:t>
      </w:r>
      <w:r w:rsidRPr="000F102F">
        <w:rPr>
          <w:szCs w:val="24"/>
          <w:lang w:val="en-CA"/>
        </w:rPr>
        <w:tab/>
      </w:r>
      <w:r w:rsidR="00502721" w:rsidRPr="000F102F">
        <w:rPr>
          <w:szCs w:val="24"/>
          <w:lang w:val="en-CA"/>
        </w:rPr>
        <w:t xml:space="preserve">The twenty-seventh series of texts submitted by the Editorial Committee (B27) (Document 378) was </w:t>
      </w:r>
      <w:r w:rsidR="00502721" w:rsidRPr="000F102F">
        <w:rPr>
          <w:b/>
          <w:bCs/>
          <w:szCs w:val="24"/>
          <w:lang w:val="en-CA"/>
        </w:rPr>
        <w:t>approved</w:t>
      </w:r>
      <w:r w:rsidR="00502721" w:rsidRPr="000F102F">
        <w:rPr>
          <w:szCs w:val="24"/>
          <w:lang w:val="en-CA"/>
        </w:rPr>
        <w:t xml:space="preserve"> on second reading.</w:t>
      </w:r>
    </w:p>
    <w:p w14:paraId="59B6A53B" w14:textId="52E0EC16" w:rsidR="00502721" w:rsidRPr="000F102F" w:rsidRDefault="004C5861" w:rsidP="000F1EC9">
      <w:pPr>
        <w:rPr>
          <w:szCs w:val="24"/>
          <w:lang w:val="en-CA"/>
        </w:rPr>
      </w:pPr>
      <w:r w:rsidRPr="000F102F">
        <w:rPr>
          <w:szCs w:val="24"/>
          <w:lang w:val="en-CA"/>
        </w:rPr>
        <w:t>9.2</w:t>
      </w:r>
      <w:r w:rsidRPr="000F102F">
        <w:rPr>
          <w:szCs w:val="24"/>
          <w:lang w:val="en-CA"/>
        </w:rPr>
        <w:tab/>
      </w:r>
      <w:r w:rsidR="00502721" w:rsidRPr="000F102F">
        <w:rPr>
          <w:szCs w:val="24"/>
          <w:lang w:val="en-CA"/>
        </w:rPr>
        <w:t xml:space="preserve">The </w:t>
      </w:r>
      <w:r w:rsidR="00502721" w:rsidRPr="000F102F">
        <w:rPr>
          <w:b/>
          <w:bCs/>
          <w:szCs w:val="24"/>
          <w:lang w:val="en-CA"/>
        </w:rPr>
        <w:t>delegate of China</w:t>
      </w:r>
      <w:r w:rsidR="00502721" w:rsidRPr="000F102F">
        <w:rPr>
          <w:szCs w:val="24"/>
          <w:lang w:val="en-CA"/>
        </w:rPr>
        <w:t xml:space="preserve"> thanked </w:t>
      </w:r>
      <w:r w:rsidR="00BC69FE" w:rsidRPr="000F102F">
        <w:rPr>
          <w:szCs w:val="24"/>
          <w:lang w:val="en-CA"/>
        </w:rPr>
        <w:t xml:space="preserve">the experts who had studied the issue over the previous four years and administrations for their support in approving the modifications under agenda item 9.1.1.  Special thanks were owed to </w:t>
      </w:r>
      <w:proofErr w:type="spellStart"/>
      <w:r w:rsidR="00BC69FE" w:rsidRPr="000F102F">
        <w:rPr>
          <w:szCs w:val="24"/>
          <w:lang w:val="en-CA"/>
        </w:rPr>
        <w:t>Ms</w:t>
      </w:r>
      <w:proofErr w:type="spellEnd"/>
      <w:r w:rsidR="00BC69FE" w:rsidRPr="000F102F">
        <w:rPr>
          <w:szCs w:val="24"/>
          <w:lang w:val="en-CA"/>
        </w:rPr>
        <w:t xml:space="preserve"> </w:t>
      </w:r>
      <w:proofErr w:type="spellStart"/>
      <w:r w:rsidR="00BC69FE" w:rsidRPr="000F102F">
        <w:rPr>
          <w:szCs w:val="24"/>
          <w:lang w:val="en-CA"/>
        </w:rPr>
        <w:t>Veena</w:t>
      </w:r>
      <w:proofErr w:type="spellEnd"/>
      <w:r w:rsidR="00BC69FE" w:rsidRPr="000F102F">
        <w:rPr>
          <w:szCs w:val="24"/>
          <w:lang w:val="en-CA"/>
        </w:rPr>
        <w:t xml:space="preserve"> </w:t>
      </w:r>
      <w:proofErr w:type="spellStart"/>
      <w:r w:rsidR="00BC69FE" w:rsidRPr="000F102F">
        <w:rPr>
          <w:szCs w:val="24"/>
          <w:lang w:val="en-CA"/>
        </w:rPr>
        <w:t>Rawat</w:t>
      </w:r>
      <w:proofErr w:type="spellEnd"/>
      <w:r w:rsidRPr="000F102F">
        <w:rPr>
          <w:szCs w:val="24"/>
          <w:lang w:val="en-CA"/>
        </w:rPr>
        <w:t xml:space="preserve"> (Canada)</w:t>
      </w:r>
      <w:proofErr w:type="gramStart"/>
      <w:r w:rsidR="00BC69FE" w:rsidRPr="000F102F">
        <w:rPr>
          <w:szCs w:val="24"/>
          <w:lang w:val="en-CA"/>
        </w:rPr>
        <w:t>,  for</w:t>
      </w:r>
      <w:proofErr w:type="gramEnd"/>
      <w:r w:rsidR="00BC69FE" w:rsidRPr="000F102F">
        <w:rPr>
          <w:szCs w:val="24"/>
          <w:lang w:val="en-CA"/>
        </w:rPr>
        <w:t xml:space="preserve"> her leadership</w:t>
      </w:r>
      <w:r w:rsidR="004267C9" w:rsidRPr="000F102F">
        <w:rPr>
          <w:szCs w:val="24"/>
          <w:lang w:val="en-CA"/>
        </w:rPr>
        <w:t xml:space="preserve">. </w:t>
      </w:r>
      <w:r w:rsidR="004723FD" w:rsidRPr="000F102F">
        <w:rPr>
          <w:szCs w:val="24"/>
          <w:lang w:val="en-CA"/>
        </w:rPr>
        <w:t>H</w:t>
      </w:r>
      <w:r w:rsidR="004267C9" w:rsidRPr="000F102F">
        <w:rPr>
          <w:szCs w:val="24"/>
          <w:lang w:val="en-CA"/>
        </w:rPr>
        <w:t xml:space="preserve">e availed </w:t>
      </w:r>
      <w:r w:rsidR="004723FD" w:rsidRPr="000F102F">
        <w:rPr>
          <w:szCs w:val="24"/>
          <w:lang w:val="en-CA"/>
        </w:rPr>
        <w:t>him</w:t>
      </w:r>
      <w:r w:rsidR="004267C9" w:rsidRPr="000F102F">
        <w:rPr>
          <w:szCs w:val="24"/>
          <w:lang w:val="en-CA"/>
        </w:rPr>
        <w:t>self of the opportunity to thank the G</w:t>
      </w:r>
      <w:r w:rsidR="00BC69FE" w:rsidRPr="000F102F">
        <w:rPr>
          <w:szCs w:val="24"/>
          <w:lang w:val="en-CA"/>
        </w:rPr>
        <w:t xml:space="preserve">overnment of Egypt for </w:t>
      </w:r>
      <w:r w:rsidR="004267C9" w:rsidRPr="000F102F">
        <w:rPr>
          <w:szCs w:val="24"/>
          <w:lang w:val="en-CA"/>
        </w:rPr>
        <w:t xml:space="preserve">its hospitality in hosting </w:t>
      </w:r>
      <w:r w:rsidR="00BC69FE" w:rsidRPr="000F102F">
        <w:rPr>
          <w:szCs w:val="24"/>
          <w:lang w:val="en-CA"/>
        </w:rPr>
        <w:t>th</w:t>
      </w:r>
      <w:r w:rsidR="00D133F1" w:rsidRPr="000F102F">
        <w:rPr>
          <w:szCs w:val="24"/>
          <w:lang w:val="en-CA"/>
        </w:rPr>
        <w:t>e</w:t>
      </w:r>
      <w:r w:rsidR="00BC69FE" w:rsidRPr="000F102F">
        <w:rPr>
          <w:szCs w:val="24"/>
          <w:lang w:val="en-CA"/>
        </w:rPr>
        <w:t xml:space="preserve"> conference.</w:t>
      </w:r>
    </w:p>
    <w:p w14:paraId="4EEDBE98" w14:textId="77777777" w:rsidR="00502721" w:rsidRPr="000F102F" w:rsidRDefault="004C5861" w:rsidP="000F1EC9">
      <w:pPr>
        <w:rPr>
          <w:szCs w:val="24"/>
          <w:lang w:val="en-CA"/>
        </w:rPr>
      </w:pPr>
      <w:r w:rsidRPr="000F102F">
        <w:rPr>
          <w:szCs w:val="24"/>
          <w:lang w:val="en-CA"/>
        </w:rPr>
        <w:t>9.3</w:t>
      </w:r>
      <w:r w:rsidRPr="000F102F">
        <w:rPr>
          <w:szCs w:val="24"/>
          <w:lang w:val="en-CA"/>
        </w:rPr>
        <w:tab/>
      </w:r>
      <w:r w:rsidR="00502721" w:rsidRPr="000F102F">
        <w:rPr>
          <w:szCs w:val="24"/>
          <w:lang w:val="en-CA"/>
        </w:rPr>
        <w:t xml:space="preserve">The </w:t>
      </w:r>
      <w:r w:rsidR="00502721" w:rsidRPr="000F102F">
        <w:rPr>
          <w:b/>
          <w:bCs/>
          <w:szCs w:val="24"/>
          <w:lang w:val="en-CA"/>
        </w:rPr>
        <w:t>Chairman</w:t>
      </w:r>
      <w:r w:rsidR="004267C9" w:rsidRPr="000F102F">
        <w:rPr>
          <w:szCs w:val="24"/>
          <w:lang w:val="en-CA"/>
        </w:rPr>
        <w:t xml:space="preserve">, recalling that </w:t>
      </w:r>
      <w:proofErr w:type="spellStart"/>
      <w:r w:rsidR="00502721" w:rsidRPr="000F102F">
        <w:rPr>
          <w:szCs w:val="24"/>
          <w:lang w:val="en-CA"/>
        </w:rPr>
        <w:t>Ms</w:t>
      </w:r>
      <w:proofErr w:type="spellEnd"/>
      <w:r w:rsidR="00502721" w:rsidRPr="000F102F">
        <w:rPr>
          <w:szCs w:val="24"/>
          <w:lang w:val="en-CA"/>
        </w:rPr>
        <w:t xml:space="preserve"> </w:t>
      </w:r>
      <w:proofErr w:type="spellStart"/>
      <w:r w:rsidR="00502721" w:rsidRPr="000F102F">
        <w:rPr>
          <w:szCs w:val="24"/>
          <w:lang w:val="en-CA"/>
        </w:rPr>
        <w:t>Rawat</w:t>
      </w:r>
      <w:proofErr w:type="spellEnd"/>
      <w:r w:rsidR="00502721" w:rsidRPr="000F102F">
        <w:rPr>
          <w:szCs w:val="24"/>
          <w:lang w:val="en-CA"/>
        </w:rPr>
        <w:t xml:space="preserve"> </w:t>
      </w:r>
      <w:r w:rsidR="004267C9" w:rsidRPr="000F102F">
        <w:rPr>
          <w:szCs w:val="24"/>
          <w:lang w:val="en-CA"/>
        </w:rPr>
        <w:t>had served as Chairman of WRC-03</w:t>
      </w:r>
      <w:r w:rsidR="00F31305">
        <w:rPr>
          <w:szCs w:val="24"/>
          <w:lang w:val="en-CA"/>
        </w:rPr>
        <w:t>, said</w:t>
      </w:r>
      <w:r w:rsidR="004267C9" w:rsidRPr="000F102F">
        <w:rPr>
          <w:szCs w:val="24"/>
          <w:lang w:val="en-CA"/>
        </w:rPr>
        <w:t xml:space="preserve"> that she w</w:t>
      </w:r>
      <w:r w:rsidR="00502721" w:rsidRPr="000F102F">
        <w:rPr>
          <w:szCs w:val="24"/>
          <w:lang w:val="en-CA"/>
        </w:rPr>
        <w:t xml:space="preserve">as a pioneering woman in </w:t>
      </w:r>
      <w:r w:rsidR="004267C9" w:rsidRPr="000F102F">
        <w:rPr>
          <w:szCs w:val="24"/>
          <w:lang w:val="en-CA"/>
        </w:rPr>
        <w:t xml:space="preserve">the </w:t>
      </w:r>
      <w:r w:rsidR="00502721" w:rsidRPr="000F102F">
        <w:rPr>
          <w:szCs w:val="24"/>
          <w:lang w:val="en-CA"/>
        </w:rPr>
        <w:t xml:space="preserve">field </w:t>
      </w:r>
      <w:r w:rsidR="004267C9" w:rsidRPr="000F102F">
        <w:rPr>
          <w:szCs w:val="24"/>
          <w:lang w:val="en-CA"/>
        </w:rPr>
        <w:t xml:space="preserve">of radiocommunications </w:t>
      </w:r>
      <w:r w:rsidR="00502721" w:rsidRPr="000F102F">
        <w:rPr>
          <w:szCs w:val="24"/>
          <w:lang w:val="en-CA"/>
        </w:rPr>
        <w:t xml:space="preserve">and </w:t>
      </w:r>
      <w:r w:rsidR="004267C9" w:rsidRPr="000F102F">
        <w:rPr>
          <w:szCs w:val="24"/>
          <w:lang w:val="en-CA"/>
        </w:rPr>
        <w:t xml:space="preserve">had shown great dedication at all the conferences </w:t>
      </w:r>
      <w:r w:rsidRPr="000F102F">
        <w:rPr>
          <w:szCs w:val="24"/>
          <w:lang w:val="en-CA"/>
        </w:rPr>
        <w:t>s</w:t>
      </w:r>
      <w:r w:rsidR="004267C9" w:rsidRPr="000F102F">
        <w:rPr>
          <w:szCs w:val="24"/>
          <w:lang w:val="en-CA"/>
        </w:rPr>
        <w:t xml:space="preserve">he had attended </w:t>
      </w:r>
      <w:r w:rsidR="00502721" w:rsidRPr="000F102F">
        <w:rPr>
          <w:szCs w:val="24"/>
          <w:lang w:val="en-CA"/>
        </w:rPr>
        <w:t xml:space="preserve">over the course of many years. </w:t>
      </w:r>
    </w:p>
    <w:p w14:paraId="11B5B838" w14:textId="77777777" w:rsidR="00502721" w:rsidRPr="000F1EC9" w:rsidRDefault="004C5861" w:rsidP="000F1EC9">
      <w:pPr>
        <w:pStyle w:val="Heading1"/>
        <w:rPr>
          <w:szCs w:val="28"/>
          <w:lang w:val="en-CA"/>
        </w:rPr>
      </w:pPr>
      <w:r w:rsidRPr="000F1EC9">
        <w:rPr>
          <w:szCs w:val="28"/>
          <w:lang w:val="en-CA"/>
        </w:rPr>
        <w:lastRenderedPageBreak/>
        <w:t>10</w:t>
      </w:r>
      <w:r w:rsidRPr="000F1EC9">
        <w:rPr>
          <w:szCs w:val="28"/>
          <w:lang w:val="en-CA"/>
        </w:rPr>
        <w:tab/>
      </w:r>
      <w:r w:rsidR="00502721" w:rsidRPr="000F1EC9">
        <w:rPr>
          <w:szCs w:val="28"/>
          <w:lang w:val="en-CA"/>
        </w:rPr>
        <w:t>Twenty-eighth series of texts submitted by the Editorial Committee for first reading (B28) (Document 379)</w:t>
      </w:r>
    </w:p>
    <w:p w14:paraId="0368FE82" w14:textId="77777777" w:rsidR="00502721" w:rsidRPr="000F102F" w:rsidRDefault="004C5861" w:rsidP="000F1EC9">
      <w:pPr>
        <w:rPr>
          <w:szCs w:val="24"/>
          <w:lang w:val="en-CA"/>
        </w:rPr>
      </w:pPr>
      <w:r w:rsidRPr="000F102F">
        <w:rPr>
          <w:szCs w:val="24"/>
          <w:lang w:val="en-CA"/>
        </w:rPr>
        <w:t>10.1</w:t>
      </w:r>
      <w:r w:rsidRPr="000F102F">
        <w:rPr>
          <w:szCs w:val="24"/>
          <w:lang w:val="en-CA"/>
        </w:rPr>
        <w:tab/>
      </w:r>
      <w:r w:rsidR="00502721" w:rsidRPr="000F102F">
        <w:rPr>
          <w:szCs w:val="24"/>
          <w:lang w:val="en-CA"/>
        </w:rPr>
        <w:t xml:space="preserve">The </w:t>
      </w:r>
      <w:r w:rsidR="00502721" w:rsidRPr="000F102F">
        <w:rPr>
          <w:b/>
          <w:bCs/>
          <w:szCs w:val="24"/>
          <w:lang w:val="en-CA"/>
        </w:rPr>
        <w:t>Chairman of the Editorial Committee</w:t>
      </w:r>
      <w:r w:rsidR="00502721" w:rsidRPr="000F102F">
        <w:rPr>
          <w:szCs w:val="24"/>
          <w:lang w:val="en-CA"/>
        </w:rPr>
        <w:t xml:space="preserve"> introduced Document 379.</w:t>
      </w:r>
    </w:p>
    <w:p w14:paraId="6DF8839C" w14:textId="77777777" w:rsidR="00502721" w:rsidRPr="000F102F" w:rsidRDefault="004C5861" w:rsidP="000F1EC9">
      <w:pPr>
        <w:rPr>
          <w:szCs w:val="24"/>
          <w:lang w:val="en-CA"/>
        </w:rPr>
      </w:pPr>
      <w:r w:rsidRPr="000F102F">
        <w:rPr>
          <w:szCs w:val="24"/>
          <w:lang w:val="en-CA"/>
        </w:rPr>
        <w:t>10.2</w:t>
      </w:r>
      <w:r w:rsidRPr="000F102F">
        <w:rPr>
          <w:szCs w:val="24"/>
          <w:lang w:val="en-CA"/>
        </w:rPr>
        <w:tab/>
      </w:r>
      <w:r w:rsidR="00502721" w:rsidRPr="000F102F">
        <w:rPr>
          <w:szCs w:val="24"/>
          <w:lang w:val="en-CA"/>
        </w:rPr>
        <w:t xml:space="preserve">The </w:t>
      </w:r>
      <w:r w:rsidR="00502721" w:rsidRPr="000F102F">
        <w:rPr>
          <w:b/>
          <w:bCs/>
          <w:szCs w:val="24"/>
          <w:lang w:val="en-CA"/>
        </w:rPr>
        <w:t>Chairman</w:t>
      </w:r>
      <w:r w:rsidR="00502721" w:rsidRPr="000F102F">
        <w:rPr>
          <w:szCs w:val="24"/>
          <w:lang w:val="en-CA"/>
        </w:rPr>
        <w:t xml:space="preserve"> invited participants to consider Document 379.</w:t>
      </w:r>
    </w:p>
    <w:p w14:paraId="71DDF553" w14:textId="77777777" w:rsidR="00502721" w:rsidRPr="000F102F" w:rsidRDefault="00502721" w:rsidP="000F1EC9">
      <w:pPr>
        <w:pStyle w:val="Proposal"/>
        <w:rPr>
          <w:rFonts w:eastAsia="SimSun" w:hAnsi="Times New Roman"/>
          <w:bCs/>
          <w:szCs w:val="24"/>
        </w:rPr>
      </w:pPr>
      <w:r w:rsidRPr="000F102F">
        <w:rPr>
          <w:rFonts w:hAnsi="Times New Roman"/>
          <w:bCs/>
          <w:szCs w:val="24"/>
          <w:lang w:val="en-CA"/>
        </w:rPr>
        <w:t xml:space="preserve">Article 5 (MOD </w:t>
      </w:r>
      <w:r w:rsidRPr="000F102F">
        <w:rPr>
          <w:rFonts w:eastAsia="SimSun" w:hAnsi="Times New Roman"/>
          <w:szCs w:val="24"/>
        </w:rPr>
        <w:t xml:space="preserve">5.134, </w:t>
      </w:r>
      <w:r w:rsidRPr="000F102F">
        <w:rPr>
          <w:rFonts w:hAnsi="Times New Roman"/>
          <w:bCs/>
          <w:szCs w:val="24"/>
          <w:lang w:val="en-CA"/>
        </w:rPr>
        <w:t xml:space="preserve">MOD </w:t>
      </w:r>
      <w:r w:rsidRPr="000F102F">
        <w:rPr>
          <w:rFonts w:eastAsia="SimSun" w:hAnsi="Times New Roman"/>
          <w:szCs w:val="24"/>
        </w:rPr>
        <w:t>5.265</w:t>
      </w:r>
      <w:r w:rsidR="00DF43FC" w:rsidRPr="000F102F">
        <w:rPr>
          <w:rFonts w:eastAsia="SimSun" w:hAnsi="Times New Roman"/>
          <w:szCs w:val="24"/>
        </w:rPr>
        <w:t>,</w:t>
      </w:r>
      <w:r w:rsidRPr="000F102F">
        <w:rPr>
          <w:rFonts w:hAnsi="Times New Roman"/>
          <w:szCs w:val="24"/>
        </w:rPr>
        <w:t xml:space="preserve"> MOD 5.286AA, MOD Table </w:t>
      </w:r>
      <w:r w:rsidRPr="000F102F">
        <w:rPr>
          <w:rFonts w:eastAsia="SimSun" w:hAnsi="Times New Roman"/>
          <w:szCs w:val="24"/>
        </w:rPr>
        <w:t xml:space="preserve">460-890 MHz, </w:t>
      </w:r>
      <w:r w:rsidRPr="000F102F">
        <w:rPr>
          <w:rFonts w:hAnsi="Times New Roman"/>
          <w:szCs w:val="24"/>
        </w:rPr>
        <w:t>MOD</w:t>
      </w:r>
      <w:r w:rsidRPr="000F102F">
        <w:rPr>
          <w:rFonts w:eastAsia="SimSun" w:hAnsi="Times New Roman"/>
          <w:szCs w:val="24"/>
        </w:rPr>
        <w:t xml:space="preserve"> 5.295, </w:t>
      </w:r>
      <w:r w:rsidRPr="000F102F">
        <w:rPr>
          <w:rFonts w:hAnsi="Times New Roman"/>
          <w:szCs w:val="24"/>
        </w:rPr>
        <w:t>MOD</w:t>
      </w:r>
      <w:r w:rsidRPr="000F102F">
        <w:rPr>
          <w:rFonts w:eastAsia="SimSun" w:hAnsi="Times New Roman"/>
          <w:szCs w:val="24"/>
        </w:rPr>
        <w:t xml:space="preserve"> 5.296A, </w:t>
      </w:r>
      <w:r w:rsidRPr="000F102F">
        <w:rPr>
          <w:rFonts w:hAnsi="Times New Roman"/>
          <w:szCs w:val="24"/>
        </w:rPr>
        <w:t>MOD</w:t>
      </w:r>
      <w:r w:rsidRPr="000F102F">
        <w:rPr>
          <w:rFonts w:eastAsia="SimSun" w:hAnsi="Times New Roman"/>
          <w:szCs w:val="24"/>
        </w:rPr>
        <w:t xml:space="preserve"> 5.308A, SUP 5.311A, </w:t>
      </w:r>
      <w:r w:rsidRPr="000F102F">
        <w:rPr>
          <w:rFonts w:hAnsi="Times New Roman"/>
          <w:szCs w:val="24"/>
        </w:rPr>
        <w:t>MOD</w:t>
      </w:r>
      <w:r w:rsidRPr="000F102F">
        <w:rPr>
          <w:rFonts w:eastAsia="SimSun" w:hAnsi="Times New Roman"/>
          <w:szCs w:val="24"/>
        </w:rPr>
        <w:t xml:space="preserve"> 5.312A, </w:t>
      </w:r>
      <w:r w:rsidRPr="000F102F">
        <w:rPr>
          <w:rFonts w:hAnsi="Times New Roman"/>
          <w:szCs w:val="24"/>
        </w:rPr>
        <w:t>MOD</w:t>
      </w:r>
      <w:r w:rsidRPr="000F102F">
        <w:rPr>
          <w:rFonts w:eastAsia="SimSun" w:hAnsi="Times New Roman"/>
          <w:szCs w:val="24"/>
        </w:rPr>
        <w:t xml:space="preserve"> 5.316B, </w:t>
      </w:r>
      <w:r w:rsidRPr="000F102F">
        <w:rPr>
          <w:rFonts w:hAnsi="Times New Roman"/>
          <w:szCs w:val="24"/>
        </w:rPr>
        <w:t>MOD</w:t>
      </w:r>
      <w:r w:rsidRPr="000F102F">
        <w:rPr>
          <w:rFonts w:eastAsia="SimSun" w:hAnsi="Times New Roman"/>
          <w:szCs w:val="24"/>
        </w:rPr>
        <w:t xml:space="preserve"> 5.317A, </w:t>
      </w:r>
      <w:r w:rsidRPr="000F102F">
        <w:rPr>
          <w:rFonts w:hAnsi="Times New Roman"/>
          <w:szCs w:val="24"/>
        </w:rPr>
        <w:t>MOD</w:t>
      </w:r>
      <w:r w:rsidRPr="000F102F">
        <w:rPr>
          <w:rFonts w:eastAsia="SimSun" w:hAnsi="Times New Roman"/>
          <w:szCs w:val="24"/>
        </w:rPr>
        <w:t xml:space="preserve"> 5.328AA, </w:t>
      </w:r>
      <w:r w:rsidRPr="000F102F">
        <w:rPr>
          <w:rFonts w:hAnsi="Times New Roman"/>
          <w:szCs w:val="24"/>
        </w:rPr>
        <w:t>MOD</w:t>
      </w:r>
      <w:r w:rsidRPr="000F102F">
        <w:rPr>
          <w:rFonts w:eastAsia="SimSun" w:hAnsi="Times New Roman"/>
          <w:szCs w:val="24"/>
        </w:rPr>
        <w:t xml:space="preserve"> 5.345, </w:t>
      </w:r>
      <w:r w:rsidRPr="000F102F">
        <w:rPr>
          <w:rFonts w:hAnsi="Times New Roman"/>
          <w:szCs w:val="24"/>
        </w:rPr>
        <w:t>MOD</w:t>
      </w:r>
      <w:r w:rsidRPr="000F102F">
        <w:rPr>
          <w:rFonts w:eastAsia="SimSun" w:hAnsi="Times New Roman"/>
          <w:szCs w:val="24"/>
        </w:rPr>
        <w:t xml:space="preserve"> 5.393, SUP 5.396, </w:t>
      </w:r>
      <w:r w:rsidRPr="000F102F">
        <w:rPr>
          <w:rFonts w:hAnsi="Times New Roman"/>
          <w:szCs w:val="24"/>
        </w:rPr>
        <w:t>MOD</w:t>
      </w:r>
      <w:r w:rsidRPr="000F102F">
        <w:rPr>
          <w:rFonts w:eastAsia="SimSun" w:hAnsi="Times New Roman"/>
          <w:szCs w:val="24"/>
        </w:rPr>
        <w:t xml:space="preserve"> 5.418, </w:t>
      </w:r>
      <w:r w:rsidRPr="000F102F">
        <w:rPr>
          <w:rFonts w:hAnsi="Times New Roman"/>
          <w:szCs w:val="24"/>
        </w:rPr>
        <w:t>MOD</w:t>
      </w:r>
      <w:r w:rsidRPr="000F102F">
        <w:rPr>
          <w:rFonts w:eastAsia="SimSun" w:hAnsi="Times New Roman"/>
          <w:szCs w:val="24"/>
        </w:rPr>
        <w:t xml:space="preserve"> 5.444B, </w:t>
      </w:r>
      <w:r w:rsidRPr="000F102F">
        <w:rPr>
          <w:rFonts w:hAnsi="Times New Roman"/>
          <w:szCs w:val="24"/>
        </w:rPr>
        <w:t>MOD</w:t>
      </w:r>
      <w:r w:rsidRPr="000F102F">
        <w:rPr>
          <w:rFonts w:eastAsia="SimSun" w:hAnsi="Times New Roman"/>
          <w:szCs w:val="24"/>
        </w:rPr>
        <w:t xml:space="preserve"> 5.446C, </w:t>
      </w:r>
      <w:r w:rsidRPr="000F102F">
        <w:rPr>
          <w:rFonts w:hAnsi="Times New Roman"/>
          <w:szCs w:val="24"/>
        </w:rPr>
        <w:t>MOD</w:t>
      </w:r>
      <w:r w:rsidRPr="000F102F">
        <w:rPr>
          <w:rFonts w:eastAsia="SimSun" w:hAnsi="Times New Roman"/>
          <w:szCs w:val="24"/>
        </w:rPr>
        <w:t xml:space="preserve"> 5.516B, </w:t>
      </w:r>
      <w:r w:rsidRPr="000F102F">
        <w:rPr>
          <w:rFonts w:hAnsi="Times New Roman"/>
          <w:szCs w:val="24"/>
        </w:rPr>
        <w:t>MOD</w:t>
      </w:r>
      <w:r w:rsidRPr="000F102F">
        <w:rPr>
          <w:rFonts w:eastAsia="SimSun" w:hAnsi="Times New Roman"/>
          <w:szCs w:val="24"/>
        </w:rPr>
        <w:t xml:space="preserve"> Table 18.4-22 GHz, SUP 5.530D)</w:t>
      </w:r>
      <w:r w:rsidR="00CD5DDB" w:rsidRPr="000F102F">
        <w:rPr>
          <w:rFonts w:eastAsia="SimSun" w:hAnsi="Times New Roman"/>
          <w:szCs w:val="24"/>
        </w:rPr>
        <w:t>;</w:t>
      </w:r>
      <w:r w:rsidR="00CD5DDB" w:rsidRPr="000F102F">
        <w:rPr>
          <w:rFonts w:hAnsi="Times New Roman"/>
          <w:bCs/>
          <w:szCs w:val="24"/>
        </w:rPr>
        <w:t xml:space="preserve"> </w:t>
      </w:r>
      <w:r w:rsidRPr="000F102F">
        <w:rPr>
          <w:rFonts w:hAnsi="Times New Roman"/>
          <w:bCs/>
          <w:szCs w:val="24"/>
        </w:rPr>
        <w:t xml:space="preserve">Article 9 </w:t>
      </w:r>
      <w:r w:rsidRPr="000F102F">
        <w:rPr>
          <w:rFonts w:eastAsia="SimSun" w:hAnsi="Times New Roman"/>
          <w:bCs/>
          <w:szCs w:val="24"/>
        </w:rPr>
        <w:t xml:space="preserve">(MOD Title, </w:t>
      </w:r>
      <w:r w:rsidRPr="000F102F">
        <w:rPr>
          <w:rFonts w:hAnsi="Times New Roman"/>
          <w:bCs/>
          <w:szCs w:val="24"/>
        </w:rPr>
        <w:t>MOD</w:t>
      </w:r>
      <w:r w:rsidRPr="000F102F">
        <w:rPr>
          <w:rFonts w:eastAsia="SimSun" w:hAnsi="Times New Roman"/>
          <w:bCs/>
          <w:szCs w:val="24"/>
        </w:rPr>
        <w:t xml:space="preserve"> A.9.4, </w:t>
      </w:r>
      <w:r w:rsidR="004C5861" w:rsidRPr="0085491B">
        <w:rPr>
          <w:rFonts w:eastAsia="SimSun" w:hAnsi="Times New Roman"/>
          <w:bCs/>
          <w:szCs w:val="24"/>
        </w:rPr>
        <w:t>MOD</w:t>
      </w:r>
      <w:r w:rsidRPr="0085491B">
        <w:rPr>
          <w:rFonts w:eastAsia="SimSun" w:hAnsi="Times New Roman"/>
          <w:bCs/>
          <w:szCs w:val="24"/>
        </w:rPr>
        <w:t xml:space="preserve"> A.9.7)</w:t>
      </w:r>
      <w:r w:rsidR="00CD5DDB" w:rsidRPr="0085491B">
        <w:rPr>
          <w:rFonts w:eastAsia="SimSun" w:hAnsi="Times New Roman"/>
          <w:bCs/>
          <w:szCs w:val="24"/>
        </w:rPr>
        <w:t xml:space="preserve">; </w:t>
      </w:r>
      <w:r w:rsidRPr="0085491B">
        <w:rPr>
          <w:rFonts w:eastAsia="SimSun" w:hAnsi="Times New Roman"/>
          <w:bCs/>
          <w:szCs w:val="24"/>
        </w:rPr>
        <w:t>Article 11 (</w:t>
      </w:r>
      <w:r w:rsidRPr="0085491B">
        <w:rPr>
          <w:rFonts w:hAnsi="Times New Roman"/>
          <w:bCs/>
          <w:szCs w:val="24"/>
        </w:rPr>
        <w:t>MOD</w:t>
      </w:r>
      <w:r w:rsidRPr="0085491B">
        <w:rPr>
          <w:rFonts w:eastAsia="SimSun" w:hAnsi="Times New Roman"/>
          <w:bCs/>
          <w:szCs w:val="24"/>
        </w:rPr>
        <w:t xml:space="preserve"> Title, MOD A.11.2, </w:t>
      </w:r>
      <w:r w:rsidR="004C5861" w:rsidRPr="0085491B">
        <w:rPr>
          <w:rFonts w:eastAsia="SimSun" w:hAnsi="Times New Roman"/>
          <w:szCs w:val="24"/>
        </w:rPr>
        <w:t xml:space="preserve">MOD </w:t>
      </w:r>
      <w:r w:rsidRPr="0085491B">
        <w:rPr>
          <w:rFonts w:eastAsia="SimSun" w:hAnsi="Times New Roman"/>
          <w:szCs w:val="24"/>
        </w:rPr>
        <w:t>A.11.5,</w:t>
      </w:r>
      <w:r w:rsidRPr="0085491B">
        <w:rPr>
          <w:rFonts w:eastAsia="SimSun" w:hAnsi="Times New Roman"/>
          <w:bCs/>
          <w:szCs w:val="24"/>
        </w:rPr>
        <w:t xml:space="preserve"> MOD 11.37.2, </w:t>
      </w:r>
      <w:r w:rsidRPr="0085491B">
        <w:rPr>
          <w:rFonts w:hAnsi="Times New Roman"/>
          <w:bCs/>
          <w:szCs w:val="24"/>
        </w:rPr>
        <w:t>MOD</w:t>
      </w:r>
      <w:r w:rsidRPr="0085491B">
        <w:rPr>
          <w:rFonts w:eastAsia="SimSun" w:hAnsi="Times New Roman"/>
          <w:bCs/>
          <w:szCs w:val="24"/>
        </w:rPr>
        <w:t xml:space="preserve"> 11.44.1, </w:t>
      </w:r>
      <w:r w:rsidRPr="0085491B">
        <w:rPr>
          <w:rFonts w:hAnsi="Times New Roman"/>
          <w:bCs/>
          <w:szCs w:val="24"/>
        </w:rPr>
        <w:t>MOD</w:t>
      </w:r>
      <w:r w:rsidRPr="0085491B">
        <w:rPr>
          <w:rFonts w:eastAsia="SimSun" w:hAnsi="Times New Roman"/>
          <w:bCs/>
          <w:szCs w:val="24"/>
        </w:rPr>
        <w:t xml:space="preserve"> 11.48, </w:t>
      </w:r>
      <w:r w:rsidRPr="0085491B">
        <w:rPr>
          <w:rFonts w:hAnsi="Times New Roman"/>
          <w:bCs/>
          <w:szCs w:val="24"/>
        </w:rPr>
        <w:t>MOD</w:t>
      </w:r>
      <w:r w:rsidRPr="0085491B">
        <w:rPr>
          <w:rFonts w:eastAsia="SimSun" w:hAnsi="Times New Roman"/>
          <w:bCs/>
          <w:szCs w:val="24"/>
        </w:rPr>
        <w:t xml:space="preserve"> 11.49.1)</w:t>
      </w:r>
      <w:r w:rsidR="00CD5DDB" w:rsidRPr="0085491B">
        <w:rPr>
          <w:rFonts w:eastAsia="SimSun" w:hAnsi="Times New Roman"/>
          <w:bCs/>
          <w:szCs w:val="24"/>
        </w:rPr>
        <w:t>;</w:t>
      </w:r>
      <w:r w:rsidR="00CD5DDB" w:rsidRPr="0085491B">
        <w:rPr>
          <w:rFonts w:eastAsia="SimSun" w:hAnsi="Times New Roman"/>
          <w:b w:val="0"/>
          <w:bCs/>
          <w:szCs w:val="24"/>
        </w:rPr>
        <w:t xml:space="preserve"> </w:t>
      </w:r>
      <w:r w:rsidRPr="0085491B">
        <w:rPr>
          <w:rFonts w:eastAsia="SimSun" w:hAnsi="Times New Roman"/>
          <w:bCs/>
          <w:szCs w:val="24"/>
        </w:rPr>
        <w:t>Article 21 (</w:t>
      </w:r>
      <w:r w:rsidRPr="0085491B">
        <w:rPr>
          <w:rFonts w:hAnsi="Times New Roman"/>
          <w:bCs/>
          <w:szCs w:val="24"/>
        </w:rPr>
        <w:t>MOD</w:t>
      </w:r>
      <w:r w:rsidRPr="0085491B">
        <w:rPr>
          <w:rFonts w:eastAsia="SimSun" w:hAnsi="Times New Roman"/>
          <w:bCs/>
          <w:szCs w:val="24"/>
        </w:rPr>
        <w:t xml:space="preserve"> 21.16.3A)</w:t>
      </w:r>
      <w:r w:rsidR="00CD5DDB" w:rsidRPr="0085491B">
        <w:rPr>
          <w:rFonts w:eastAsia="SimSun" w:hAnsi="Times New Roman"/>
          <w:bCs/>
          <w:szCs w:val="24"/>
        </w:rPr>
        <w:t xml:space="preserve">; </w:t>
      </w:r>
      <w:r w:rsidRPr="0085491B">
        <w:rPr>
          <w:rFonts w:eastAsia="SimSun" w:hAnsi="Times New Roman"/>
          <w:bCs/>
          <w:szCs w:val="24"/>
        </w:rPr>
        <w:t>Article 22 (</w:t>
      </w:r>
      <w:r w:rsidRPr="0085491B">
        <w:rPr>
          <w:rFonts w:hAnsi="Times New Roman"/>
          <w:bCs/>
          <w:szCs w:val="24"/>
        </w:rPr>
        <w:t>MOD</w:t>
      </w:r>
      <w:r w:rsidRPr="0085491B">
        <w:rPr>
          <w:rFonts w:eastAsia="SimSun" w:hAnsi="Times New Roman"/>
          <w:bCs/>
          <w:szCs w:val="24"/>
        </w:rPr>
        <w:t xml:space="preserve"> 22.5CA, </w:t>
      </w:r>
      <w:r w:rsidRPr="0085491B">
        <w:rPr>
          <w:rFonts w:hAnsi="Times New Roman"/>
          <w:bCs/>
          <w:szCs w:val="24"/>
        </w:rPr>
        <w:t>MOD</w:t>
      </w:r>
      <w:r w:rsidRPr="0085491B">
        <w:rPr>
          <w:rFonts w:eastAsia="SimSun" w:hAnsi="Times New Roman"/>
          <w:bCs/>
          <w:szCs w:val="24"/>
        </w:rPr>
        <w:t xml:space="preserve"> 22.5K)</w:t>
      </w:r>
      <w:r w:rsidR="00CD5DDB" w:rsidRPr="0085491B">
        <w:rPr>
          <w:rFonts w:eastAsia="SimSun" w:hAnsi="Times New Roman"/>
          <w:bCs/>
          <w:szCs w:val="24"/>
        </w:rPr>
        <w:t xml:space="preserve">; </w:t>
      </w:r>
      <w:r w:rsidRPr="0085491B">
        <w:rPr>
          <w:rFonts w:eastAsia="SimSun" w:hAnsi="Times New Roman"/>
          <w:bCs/>
          <w:szCs w:val="24"/>
        </w:rPr>
        <w:t>Appendix 5 (MOD Table 5–1)</w:t>
      </w:r>
      <w:r w:rsidR="00CD5DDB" w:rsidRPr="0085491B">
        <w:rPr>
          <w:rFonts w:eastAsia="SimSun" w:hAnsi="Times New Roman"/>
          <w:bCs/>
          <w:szCs w:val="24"/>
        </w:rPr>
        <w:t xml:space="preserve">; </w:t>
      </w:r>
      <w:r w:rsidRPr="0085491B">
        <w:rPr>
          <w:rFonts w:eastAsia="SimSun" w:hAnsi="Times New Roman"/>
          <w:bCs/>
          <w:szCs w:val="24"/>
        </w:rPr>
        <w:t>Appendix 11 (</w:t>
      </w:r>
      <w:r w:rsidRPr="0085491B">
        <w:rPr>
          <w:rFonts w:hAnsi="Times New Roman"/>
          <w:bCs/>
          <w:szCs w:val="24"/>
        </w:rPr>
        <w:t>MOD</w:t>
      </w:r>
      <w:r w:rsidRPr="0085491B">
        <w:rPr>
          <w:rFonts w:eastAsia="SimSun" w:hAnsi="Times New Roman"/>
          <w:bCs/>
          <w:szCs w:val="24"/>
        </w:rPr>
        <w:t xml:space="preserve"> </w:t>
      </w:r>
      <w:r w:rsidR="004C5861" w:rsidRPr="0085491B">
        <w:rPr>
          <w:rFonts w:eastAsia="SimSun" w:hAnsi="Times New Roman"/>
          <w:bCs/>
          <w:szCs w:val="24"/>
        </w:rPr>
        <w:t xml:space="preserve">Part B </w:t>
      </w:r>
      <w:r w:rsidRPr="0085491B">
        <w:rPr>
          <w:rFonts w:eastAsia="SimSun" w:hAnsi="Times New Roman"/>
          <w:bCs/>
          <w:szCs w:val="24"/>
        </w:rPr>
        <w:t>1.1)</w:t>
      </w:r>
      <w:r w:rsidR="00CD5DDB" w:rsidRPr="0085491B">
        <w:rPr>
          <w:rFonts w:eastAsia="SimSun" w:hAnsi="Times New Roman"/>
          <w:bCs/>
          <w:szCs w:val="24"/>
        </w:rPr>
        <w:t xml:space="preserve">; </w:t>
      </w:r>
      <w:r w:rsidRPr="0085491B">
        <w:rPr>
          <w:rFonts w:eastAsia="SimSun" w:hAnsi="Times New Roman"/>
          <w:bCs/>
          <w:szCs w:val="24"/>
        </w:rPr>
        <w:t>Appendix 30 (</w:t>
      </w:r>
      <w:r w:rsidRPr="0085491B">
        <w:rPr>
          <w:rFonts w:hAnsi="Times New Roman"/>
          <w:bCs/>
          <w:szCs w:val="24"/>
        </w:rPr>
        <w:t>MOD</w:t>
      </w:r>
      <w:r w:rsidRPr="0085491B">
        <w:rPr>
          <w:rFonts w:eastAsia="SimSun" w:hAnsi="Times New Roman"/>
          <w:bCs/>
          <w:szCs w:val="24"/>
        </w:rPr>
        <w:t xml:space="preserve"> 4.2.3, </w:t>
      </w:r>
      <w:r w:rsidRPr="0085491B">
        <w:rPr>
          <w:rFonts w:hAnsi="Times New Roman"/>
          <w:bCs/>
          <w:szCs w:val="24"/>
        </w:rPr>
        <w:t>MOD</w:t>
      </w:r>
      <w:r w:rsidRPr="0085491B">
        <w:rPr>
          <w:rFonts w:eastAsia="SimSun" w:hAnsi="Times New Roman"/>
          <w:bCs/>
          <w:szCs w:val="24"/>
        </w:rPr>
        <w:t xml:space="preserve"> 5.1.3, </w:t>
      </w:r>
      <w:r w:rsidRPr="0085491B">
        <w:rPr>
          <w:rFonts w:hAnsi="Times New Roman"/>
          <w:bCs/>
          <w:szCs w:val="24"/>
        </w:rPr>
        <w:t>MOD</w:t>
      </w:r>
      <w:r w:rsidRPr="0085491B">
        <w:rPr>
          <w:rFonts w:eastAsia="SimSun" w:hAnsi="Times New Roman"/>
          <w:bCs/>
          <w:szCs w:val="24"/>
        </w:rPr>
        <w:t xml:space="preserve"> 5.2.1, </w:t>
      </w:r>
      <w:r w:rsidRPr="0085491B">
        <w:rPr>
          <w:rFonts w:hAnsi="Times New Roman"/>
          <w:bCs/>
          <w:szCs w:val="24"/>
        </w:rPr>
        <w:t>MOD</w:t>
      </w:r>
      <w:r w:rsidRPr="0085491B">
        <w:rPr>
          <w:rFonts w:eastAsia="SimSun" w:hAnsi="Times New Roman"/>
          <w:bCs/>
          <w:szCs w:val="24"/>
        </w:rPr>
        <w:t xml:space="preserve"> 5.2.2.2, </w:t>
      </w:r>
      <w:r w:rsidRPr="0085491B">
        <w:rPr>
          <w:rFonts w:hAnsi="Times New Roman"/>
          <w:bCs/>
          <w:szCs w:val="24"/>
        </w:rPr>
        <w:t>MOD</w:t>
      </w:r>
      <w:r w:rsidRPr="0085491B">
        <w:rPr>
          <w:rFonts w:eastAsia="SimSun" w:hAnsi="Times New Roman"/>
          <w:bCs/>
          <w:szCs w:val="24"/>
        </w:rPr>
        <w:t xml:space="preserve"> 7.1</w:t>
      </w:r>
      <w:r w:rsidR="00CD5DDB" w:rsidRPr="0085491B">
        <w:rPr>
          <w:rFonts w:eastAsia="SimSun" w:hAnsi="Times New Roman"/>
          <w:bCs/>
          <w:szCs w:val="24"/>
        </w:rPr>
        <w:t xml:space="preserve">, MOD </w:t>
      </w:r>
      <w:r w:rsidRPr="0085491B">
        <w:rPr>
          <w:rFonts w:eastAsia="SimSun" w:hAnsi="Times New Roman"/>
          <w:bCs/>
          <w:szCs w:val="24"/>
        </w:rPr>
        <w:t>Article 10</w:t>
      </w:r>
      <w:r w:rsidR="00CD5DDB" w:rsidRPr="0085491B">
        <w:rPr>
          <w:rFonts w:eastAsia="SimSun" w:hAnsi="Times New Roman"/>
          <w:bCs/>
          <w:szCs w:val="24"/>
        </w:rPr>
        <w:t>,</w:t>
      </w:r>
      <w:r w:rsidR="00CD5DDB" w:rsidRPr="0085491B" w:rsidDel="00CD5DDB">
        <w:rPr>
          <w:rFonts w:eastAsia="SimSun" w:hAnsi="Times New Roman"/>
          <w:bCs/>
          <w:szCs w:val="24"/>
        </w:rPr>
        <w:t xml:space="preserve"> </w:t>
      </w:r>
      <w:r w:rsidR="00CD5DDB" w:rsidRPr="0085491B">
        <w:rPr>
          <w:rFonts w:eastAsia="SimSun" w:hAnsi="Times New Roman"/>
          <w:bCs/>
          <w:szCs w:val="24"/>
        </w:rPr>
        <w:t xml:space="preserve">MOD </w:t>
      </w:r>
      <w:r w:rsidRPr="0085491B">
        <w:rPr>
          <w:rFonts w:eastAsia="SimSun" w:hAnsi="Times New Roman"/>
          <w:bCs/>
          <w:szCs w:val="24"/>
        </w:rPr>
        <w:t xml:space="preserve">Article 12 Title, MOD 12.1, </w:t>
      </w:r>
      <w:r w:rsidRPr="0085491B">
        <w:rPr>
          <w:rFonts w:hAnsi="Times New Roman"/>
          <w:bCs/>
          <w:szCs w:val="24"/>
        </w:rPr>
        <w:t>MOD</w:t>
      </w:r>
      <w:r w:rsidRPr="0085491B">
        <w:rPr>
          <w:rFonts w:eastAsia="SimSun" w:hAnsi="Times New Roman"/>
          <w:bCs/>
          <w:szCs w:val="24"/>
        </w:rPr>
        <w:t xml:space="preserve"> Annex 1 </w:t>
      </w:r>
      <w:r w:rsidR="004C5861" w:rsidRPr="0085491B">
        <w:rPr>
          <w:rFonts w:eastAsia="SimSun" w:hAnsi="Times New Roman"/>
          <w:bCs/>
          <w:szCs w:val="24"/>
        </w:rPr>
        <w:t>§</w:t>
      </w:r>
      <w:r w:rsidRPr="0085491B">
        <w:rPr>
          <w:rFonts w:eastAsia="SimSun" w:hAnsi="Times New Roman"/>
          <w:bCs/>
          <w:szCs w:val="24"/>
        </w:rPr>
        <w:t>4</w:t>
      </w:r>
      <w:r w:rsidRPr="0085491B">
        <w:rPr>
          <w:rFonts w:hAnsi="Times New Roman"/>
          <w:bCs/>
          <w:szCs w:val="24"/>
        </w:rPr>
        <w:t>)</w:t>
      </w:r>
      <w:r w:rsidR="00CE28C6" w:rsidRPr="0085491B">
        <w:rPr>
          <w:rFonts w:hAnsi="Times New Roman"/>
          <w:bCs/>
          <w:szCs w:val="24"/>
        </w:rPr>
        <w:t>;</w:t>
      </w:r>
      <w:r w:rsidR="00BE585B" w:rsidRPr="0085491B">
        <w:rPr>
          <w:rFonts w:hAnsi="Times New Roman"/>
          <w:bCs/>
          <w:szCs w:val="24"/>
        </w:rPr>
        <w:t xml:space="preserve"> </w:t>
      </w:r>
      <w:r w:rsidRPr="0085491B">
        <w:rPr>
          <w:rFonts w:hAnsi="Times New Roman"/>
          <w:bCs/>
          <w:szCs w:val="24"/>
        </w:rPr>
        <w:t>Appendix 30A (MOD</w:t>
      </w:r>
      <w:r w:rsidRPr="0085491B">
        <w:rPr>
          <w:rFonts w:eastAsia="SimSun" w:hAnsi="Times New Roman"/>
          <w:bCs/>
          <w:szCs w:val="24"/>
        </w:rPr>
        <w:t xml:space="preserve"> 3.3, MOD 4.2.1, MOD 5.2.1, </w:t>
      </w:r>
      <w:r w:rsidRPr="0085491B">
        <w:rPr>
          <w:rFonts w:hAnsi="Times New Roman"/>
          <w:bCs/>
          <w:szCs w:val="24"/>
        </w:rPr>
        <w:t>MOD</w:t>
      </w:r>
      <w:r w:rsidRPr="0085491B">
        <w:rPr>
          <w:rFonts w:eastAsia="SimSun" w:hAnsi="Times New Roman"/>
          <w:bCs/>
          <w:szCs w:val="24"/>
        </w:rPr>
        <w:t xml:space="preserve"> 5.2.2.2, MOD 7.1</w:t>
      </w:r>
      <w:r w:rsidR="00BE585B" w:rsidRPr="0085491B">
        <w:rPr>
          <w:rFonts w:eastAsia="SimSun" w:hAnsi="Times New Roman"/>
          <w:bCs/>
          <w:szCs w:val="24"/>
        </w:rPr>
        <w:t>;</w:t>
      </w:r>
      <w:r w:rsidRPr="0085491B">
        <w:rPr>
          <w:rFonts w:eastAsia="SimSun" w:hAnsi="Times New Roman"/>
          <w:b w:val="0"/>
          <w:bCs/>
          <w:szCs w:val="24"/>
        </w:rPr>
        <w:t xml:space="preserve"> </w:t>
      </w:r>
      <w:r w:rsidRPr="005D66E1">
        <w:rPr>
          <w:rFonts w:eastAsia="SimSun" w:hAnsi="Times New Roman"/>
          <w:szCs w:val="24"/>
        </w:rPr>
        <w:t>M</w:t>
      </w:r>
      <w:r w:rsidR="00407542" w:rsidRPr="0085491B">
        <w:rPr>
          <w:rFonts w:eastAsia="SimSun" w:hAnsi="Times New Roman"/>
          <w:bCs/>
          <w:szCs w:val="24"/>
        </w:rPr>
        <w:t>OD</w:t>
      </w:r>
      <w:r w:rsidRPr="0085491B">
        <w:rPr>
          <w:rFonts w:eastAsia="SimSun" w:hAnsi="Times New Roman"/>
          <w:b w:val="0"/>
          <w:bCs/>
          <w:szCs w:val="24"/>
        </w:rPr>
        <w:t xml:space="preserve"> </w:t>
      </w:r>
      <w:r w:rsidR="004C5861" w:rsidRPr="0085491B">
        <w:rPr>
          <w:rFonts w:eastAsia="SimSun" w:hAnsi="Times New Roman"/>
          <w:szCs w:val="24"/>
        </w:rPr>
        <w:t>Article</w:t>
      </w:r>
      <w:r w:rsidR="004C5861" w:rsidRPr="000F102F">
        <w:rPr>
          <w:rFonts w:eastAsia="SimSun" w:hAnsi="Times New Roman"/>
          <w:b w:val="0"/>
          <w:bCs/>
          <w:szCs w:val="24"/>
        </w:rPr>
        <w:t xml:space="preserve"> </w:t>
      </w:r>
      <w:r w:rsidR="004C5861" w:rsidRPr="000F102F">
        <w:rPr>
          <w:rFonts w:eastAsia="SimSun" w:hAnsi="Times New Roman"/>
          <w:szCs w:val="24"/>
        </w:rPr>
        <w:t>9</w:t>
      </w:r>
      <w:r w:rsidR="00F31305">
        <w:rPr>
          <w:rFonts w:eastAsia="SimSun" w:hAnsi="Times New Roman"/>
          <w:bCs/>
          <w:szCs w:val="24"/>
        </w:rPr>
        <w:t xml:space="preserve"> §</w:t>
      </w:r>
      <w:r w:rsidR="00111837">
        <w:rPr>
          <w:rFonts w:eastAsia="SimSun" w:hAnsi="Times New Roman"/>
          <w:bCs/>
          <w:szCs w:val="24"/>
        </w:rPr>
        <w:t>9/GR</w:t>
      </w:r>
      <w:r w:rsidRPr="000F102F">
        <w:rPr>
          <w:rFonts w:eastAsia="SimSun" w:hAnsi="Times New Roman"/>
          <w:bCs/>
          <w:szCs w:val="24"/>
        </w:rPr>
        <w:t xml:space="preserve">, MOD Annex 1 </w:t>
      </w:r>
      <w:r w:rsidR="004C5861" w:rsidRPr="000F102F">
        <w:rPr>
          <w:rFonts w:eastAsia="SimSun" w:hAnsi="Times New Roman"/>
          <w:bCs/>
          <w:szCs w:val="24"/>
        </w:rPr>
        <w:t>§</w:t>
      </w:r>
      <w:r w:rsidRPr="000F102F">
        <w:rPr>
          <w:rFonts w:eastAsia="SimSun" w:hAnsi="Times New Roman"/>
          <w:bCs/>
          <w:szCs w:val="24"/>
        </w:rPr>
        <w:t>3,</w:t>
      </w:r>
      <w:r w:rsidR="00407542" w:rsidRPr="000F102F">
        <w:rPr>
          <w:rFonts w:eastAsia="SimSun" w:hAnsi="Times New Roman"/>
          <w:bCs/>
          <w:szCs w:val="24"/>
        </w:rPr>
        <w:t xml:space="preserve"> </w:t>
      </w:r>
      <w:r w:rsidRPr="000F102F">
        <w:rPr>
          <w:rFonts w:eastAsia="SimSun" w:hAnsi="Times New Roman"/>
          <w:bCs/>
          <w:szCs w:val="24"/>
        </w:rPr>
        <w:t xml:space="preserve">MOD Annex 1 </w:t>
      </w:r>
      <w:r w:rsidR="004C5861" w:rsidRPr="000F102F">
        <w:rPr>
          <w:rFonts w:eastAsia="SimSun" w:hAnsi="Times New Roman"/>
          <w:bCs/>
          <w:szCs w:val="24"/>
        </w:rPr>
        <w:t>§</w:t>
      </w:r>
      <w:r w:rsidRPr="000F102F">
        <w:rPr>
          <w:rFonts w:eastAsia="SimSun" w:hAnsi="Times New Roman"/>
          <w:bCs/>
          <w:szCs w:val="24"/>
        </w:rPr>
        <w:t>5</w:t>
      </w:r>
      <w:r w:rsidR="004C5861" w:rsidRPr="000F102F">
        <w:rPr>
          <w:rFonts w:eastAsia="SimSun" w:hAnsi="Times New Roman"/>
          <w:bCs/>
          <w:szCs w:val="24"/>
        </w:rPr>
        <w:t>)</w:t>
      </w:r>
      <w:r w:rsidR="00407542" w:rsidRPr="000F102F">
        <w:rPr>
          <w:rFonts w:eastAsia="SimSun" w:hAnsi="Times New Roman"/>
          <w:bCs/>
          <w:szCs w:val="24"/>
        </w:rPr>
        <w:t xml:space="preserve">; </w:t>
      </w:r>
      <w:r w:rsidRPr="000F102F">
        <w:rPr>
          <w:rFonts w:eastAsia="SimSun" w:hAnsi="Times New Roman"/>
          <w:bCs/>
          <w:szCs w:val="24"/>
        </w:rPr>
        <w:t>MOD Resolution 34</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42</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95</w:t>
      </w:r>
      <w:r w:rsidR="00407542" w:rsidRPr="000F102F">
        <w:rPr>
          <w:rFonts w:eastAsia="SimSun" w:hAnsi="Times New Roman"/>
          <w:bCs/>
          <w:szCs w:val="24"/>
        </w:rPr>
        <w:t xml:space="preserve"> (</w:t>
      </w:r>
      <w:r w:rsidR="004C5861" w:rsidRPr="000F102F">
        <w:rPr>
          <w:rFonts w:eastAsia="SimSun" w:hAnsi="Times New Roman"/>
          <w:bCs/>
          <w:szCs w:val="24"/>
        </w:rPr>
        <w:t xml:space="preserve">Rev. </w:t>
      </w:r>
      <w:r w:rsidR="00407542" w:rsidRPr="000F102F">
        <w:rPr>
          <w:rFonts w:eastAsia="SimSun" w:hAnsi="Times New Roman"/>
          <w:bCs/>
          <w:szCs w:val="24"/>
        </w:rPr>
        <w:t>WRC-07)</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205</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224</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418</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425</w:t>
      </w:r>
      <w:r w:rsidR="00407542" w:rsidRPr="000F102F">
        <w:rPr>
          <w:rFonts w:eastAsia="SimSun" w:hAnsi="Times New Roman"/>
          <w:bCs/>
          <w:szCs w:val="24"/>
        </w:rPr>
        <w:t xml:space="preserve"> (WRC-15)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507</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528</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535</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539</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550</w:t>
      </w:r>
      <w:r w:rsidR="00407542" w:rsidRPr="000F102F">
        <w:rPr>
          <w:rFonts w:eastAsia="SimSun" w:hAnsi="Times New Roman"/>
          <w:bCs/>
          <w:szCs w:val="24"/>
        </w:rPr>
        <w:t xml:space="preserve"> </w:t>
      </w:r>
      <w:r w:rsidR="00111837">
        <w:rPr>
          <w:rFonts w:eastAsia="SimSun" w:hAnsi="Times New Roman"/>
          <w:bCs/>
          <w:szCs w:val="24"/>
        </w:rPr>
        <w:t>(</w:t>
      </w:r>
      <w:r w:rsidR="00407542" w:rsidRPr="000F102F">
        <w:rPr>
          <w:rFonts w:eastAsia="SimSun" w:hAnsi="Times New Roman"/>
          <w:bCs/>
          <w:szCs w:val="24"/>
        </w:rPr>
        <w:t>WRC-07)</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552</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610</w:t>
      </w:r>
      <w:r w:rsidR="00407542" w:rsidRPr="000F102F">
        <w:rPr>
          <w:rFonts w:eastAsia="SimSun" w:hAnsi="Times New Roman"/>
          <w:bCs/>
          <w:szCs w:val="24"/>
        </w:rPr>
        <w:t xml:space="preserve"> (WRC-03)</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646</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749</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760</w:t>
      </w:r>
      <w:r w:rsidR="00407542" w:rsidRPr="000F102F">
        <w:rPr>
          <w:rFonts w:eastAsia="SimSun" w:hAnsi="Times New Roman"/>
          <w:bCs/>
          <w:szCs w:val="24"/>
        </w:rPr>
        <w:t xml:space="preserve"> (WRC-15)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Resolution 903</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Recommendation 206</w:t>
      </w:r>
      <w:r w:rsidR="00407542" w:rsidRPr="000F102F">
        <w:rPr>
          <w:rFonts w:eastAsia="SimSun" w:hAnsi="Times New Roman"/>
          <w:bCs/>
          <w:szCs w:val="24"/>
        </w:rPr>
        <w:t xml:space="preserve"> (</w:t>
      </w:r>
      <w:r w:rsidR="004C5861" w:rsidRPr="000F102F">
        <w:rPr>
          <w:rFonts w:eastAsia="SimSun" w:hAnsi="Times New Roman"/>
          <w:bCs/>
          <w:szCs w:val="24"/>
        </w:rPr>
        <w:t>Rev.</w:t>
      </w:r>
      <w:r w:rsidR="00407542" w:rsidRPr="000F102F">
        <w:rPr>
          <w:rFonts w:eastAsia="SimSun" w:hAnsi="Times New Roman"/>
          <w:bCs/>
          <w:szCs w:val="24"/>
        </w:rPr>
        <w:t>WRC-12)</w:t>
      </w:r>
      <w:r w:rsidR="00111837">
        <w:rPr>
          <w:rFonts w:eastAsia="SimSun" w:hAnsi="Times New Roman"/>
          <w:bCs/>
          <w:szCs w:val="24"/>
        </w:rPr>
        <w:t>;</w:t>
      </w:r>
      <w:r w:rsidRPr="000F102F">
        <w:rPr>
          <w:rFonts w:eastAsia="SimSun" w:hAnsi="Times New Roman"/>
          <w:bCs/>
          <w:szCs w:val="24"/>
        </w:rPr>
        <w:t xml:space="preserve"> </w:t>
      </w:r>
      <w:r w:rsidRPr="000F102F">
        <w:rPr>
          <w:rFonts w:hAnsi="Times New Roman"/>
          <w:bCs/>
          <w:szCs w:val="24"/>
        </w:rPr>
        <w:t>MOD</w:t>
      </w:r>
      <w:r w:rsidRPr="000F102F">
        <w:rPr>
          <w:rFonts w:eastAsia="SimSun" w:hAnsi="Times New Roman"/>
          <w:bCs/>
          <w:szCs w:val="24"/>
        </w:rPr>
        <w:t xml:space="preserve"> Recommendation 316</w:t>
      </w:r>
      <w:r w:rsidR="007242D4" w:rsidRPr="000F102F">
        <w:rPr>
          <w:rFonts w:eastAsia="SimSun" w:hAnsi="Times New Roman"/>
          <w:bCs/>
          <w:szCs w:val="24"/>
        </w:rPr>
        <w:t xml:space="preserve"> (R</w:t>
      </w:r>
      <w:r w:rsidR="004C5861" w:rsidRPr="000F102F">
        <w:rPr>
          <w:rFonts w:eastAsia="SimSun" w:hAnsi="Times New Roman"/>
          <w:bCs/>
          <w:szCs w:val="24"/>
        </w:rPr>
        <w:t>ev</w:t>
      </w:r>
      <w:r w:rsidR="007242D4" w:rsidRPr="000F102F">
        <w:rPr>
          <w:rFonts w:eastAsia="SimSun" w:hAnsi="Times New Roman"/>
          <w:bCs/>
          <w:szCs w:val="24"/>
        </w:rPr>
        <w:t>.MOB-87)</w:t>
      </w:r>
      <w:r w:rsidR="00111837">
        <w:rPr>
          <w:rFonts w:eastAsia="SimSun" w:hAnsi="Times New Roman"/>
          <w:bCs/>
          <w:szCs w:val="24"/>
        </w:rPr>
        <w:t>;</w:t>
      </w:r>
      <w:r w:rsidRPr="000F102F">
        <w:rPr>
          <w:rFonts w:eastAsia="SimSun" w:hAnsi="Times New Roman"/>
          <w:bCs/>
          <w:szCs w:val="24"/>
        </w:rPr>
        <w:t xml:space="preserve"> SUP Resolution 31</w:t>
      </w:r>
      <w:r w:rsidR="007242D4" w:rsidRPr="000F102F">
        <w:rPr>
          <w:rFonts w:eastAsia="SimSun" w:hAnsi="Times New Roman"/>
          <w:bCs/>
          <w:szCs w:val="24"/>
        </w:rPr>
        <w:t xml:space="preserve"> (WRC-15)</w:t>
      </w:r>
      <w:r w:rsidR="00111837">
        <w:rPr>
          <w:rFonts w:eastAsia="SimSun" w:hAnsi="Times New Roman"/>
          <w:bCs/>
          <w:szCs w:val="24"/>
        </w:rPr>
        <w:t>;</w:t>
      </w:r>
      <w:r w:rsidRPr="000F102F">
        <w:rPr>
          <w:rFonts w:eastAsia="SimSun" w:hAnsi="Times New Roman"/>
          <w:bCs/>
          <w:szCs w:val="24"/>
        </w:rPr>
        <w:t xml:space="preserve"> SUP Resolution 33</w:t>
      </w:r>
      <w:r w:rsidR="007242D4" w:rsidRPr="000F102F">
        <w:rPr>
          <w:rFonts w:eastAsia="SimSun" w:hAnsi="Times New Roman"/>
          <w:bCs/>
          <w:szCs w:val="24"/>
        </w:rPr>
        <w:t xml:space="preserve"> (R</w:t>
      </w:r>
      <w:r w:rsidR="004C5861" w:rsidRPr="000F102F">
        <w:rPr>
          <w:rFonts w:eastAsia="SimSun" w:hAnsi="Times New Roman"/>
          <w:bCs/>
          <w:szCs w:val="24"/>
        </w:rPr>
        <w:t>ev</w:t>
      </w:r>
      <w:r w:rsidR="007242D4"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SUP Resolution 549</w:t>
      </w:r>
      <w:r w:rsidR="007242D4" w:rsidRPr="000F102F">
        <w:rPr>
          <w:rFonts w:eastAsia="SimSun" w:hAnsi="Times New Roman"/>
          <w:bCs/>
          <w:szCs w:val="24"/>
        </w:rPr>
        <w:t xml:space="preserve"> (WRC-07)</w:t>
      </w:r>
      <w:r w:rsidR="00111837">
        <w:rPr>
          <w:rFonts w:eastAsia="SimSun" w:hAnsi="Times New Roman"/>
          <w:bCs/>
          <w:szCs w:val="24"/>
        </w:rPr>
        <w:t>;</w:t>
      </w:r>
      <w:r w:rsidRPr="000F102F">
        <w:rPr>
          <w:rFonts w:eastAsia="SimSun" w:hAnsi="Times New Roman"/>
          <w:bCs/>
          <w:szCs w:val="24"/>
        </w:rPr>
        <w:t xml:space="preserve"> SUP Resolution 555</w:t>
      </w:r>
      <w:r w:rsidR="007242D4" w:rsidRPr="000F102F">
        <w:rPr>
          <w:rFonts w:eastAsia="SimSun" w:hAnsi="Times New Roman"/>
          <w:bCs/>
          <w:szCs w:val="24"/>
        </w:rPr>
        <w:t xml:space="preserve"> (</w:t>
      </w:r>
      <w:r w:rsidR="004C5861" w:rsidRPr="000F102F">
        <w:rPr>
          <w:rFonts w:eastAsia="SimSun" w:hAnsi="Times New Roman"/>
          <w:bCs/>
          <w:szCs w:val="24"/>
        </w:rPr>
        <w:t>Rev.</w:t>
      </w:r>
      <w:r w:rsidR="007242D4" w:rsidRPr="000F102F">
        <w:rPr>
          <w:rFonts w:eastAsia="SimSun" w:hAnsi="Times New Roman"/>
          <w:bCs/>
          <w:szCs w:val="24"/>
        </w:rPr>
        <w:t>WRC-15)</w:t>
      </w:r>
      <w:r w:rsidR="00111837">
        <w:rPr>
          <w:rFonts w:eastAsia="SimSun" w:hAnsi="Times New Roman"/>
          <w:bCs/>
          <w:szCs w:val="24"/>
        </w:rPr>
        <w:t>;</w:t>
      </w:r>
      <w:r w:rsidRPr="000F102F">
        <w:rPr>
          <w:rFonts w:eastAsia="SimSun" w:hAnsi="Times New Roman"/>
          <w:bCs/>
          <w:szCs w:val="24"/>
        </w:rPr>
        <w:t xml:space="preserve"> SUP Resolution 556</w:t>
      </w:r>
      <w:r w:rsidR="007242D4" w:rsidRPr="000F102F">
        <w:rPr>
          <w:rFonts w:eastAsia="SimSun" w:hAnsi="Times New Roman"/>
          <w:bCs/>
          <w:szCs w:val="24"/>
        </w:rPr>
        <w:t xml:space="preserve"> (WRC-15)</w:t>
      </w:r>
      <w:r w:rsidR="00111837">
        <w:rPr>
          <w:rFonts w:eastAsia="SimSun" w:hAnsi="Times New Roman"/>
          <w:bCs/>
          <w:szCs w:val="24"/>
        </w:rPr>
        <w:t>;</w:t>
      </w:r>
      <w:r w:rsidRPr="000F102F">
        <w:rPr>
          <w:rFonts w:eastAsia="SimSun" w:hAnsi="Times New Roman"/>
          <w:bCs/>
          <w:szCs w:val="24"/>
        </w:rPr>
        <w:t xml:space="preserve"> SUP Resolution 641</w:t>
      </w:r>
      <w:r w:rsidR="007242D4" w:rsidRPr="000F102F">
        <w:rPr>
          <w:rFonts w:eastAsia="SimSun" w:hAnsi="Times New Roman"/>
          <w:bCs/>
          <w:szCs w:val="24"/>
        </w:rPr>
        <w:t xml:space="preserve"> (R</w:t>
      </w:r>
      <w:r w:rsidR="004C5861" w:rsidRPr="000F102F">
        <w:rPr>
          <w:rFonts w:eastAsia="SimSun" w:hAnsi="Times New Roman"/>
          <w:bCs/>
          <w:szCs w:val="24"/>
        </w:rPr>
        <w:t>ev</w:t>
      </w:r>
      <w:r w:rsidR="007242D4" w:rsidRPr="000F102F">
        <w:rPr>
          <w:rFonts w:eastAsia="SimSun" w:hAnsi="Times New Roman"/>
          <w:bCs/>
          <w:szCs w:val="24"/>
        </w:rPr>
        <w:t>.HFBC-87)</w:t>
      </w:r>
      <w:r w:rsidR="00111837">
        <w:rPr>
          <w:rFonts w:eastAsia="SimSun" w:hAnsi="Times New Roman"/>
          <w:bCs/>
          <w:szCs w:val="24"/>
        </w:rPr>
        <w:t>;</w:t>
      </w:r>
      <w:r w:rsidRPr="000F102F">
        <w:rPr>
          <w:rFonts w:eastAsia="SimSun" w:hAnsi="Times New Roman"/>
          <w:bCs/>
          <w:szCs w:val="24"/>
        </w:rPr>
        <w:t xml:space="preserve"> SUP Resolution 809</w:t>
      </w:r>
      <w:r w:rsidR="007242D4" w:rsidRPr="000F102F">
        <w:rPr>
          <w:rFonts w:eastAsia="SimSun" w:hAnsi="Times New Roman"/>
          <w:bCs/>
          <w:szCs w:val="24"/>
        </w:rPr>
        <w:t xml:space="preserve"> (WRC-15)</w:t>
      </w:r>
      <w:r w:rsidR="00111837">
        <w:rPr>
          <w:rFonts w:eastAsia="SimSun" w:hAnsi="Times New Roman"/>
          <w:bCs/>
          <w:szCs w:val="24"/>
        </w:rPr>
        <w:t>;</w:t>
      </w:r>
      <w:r w:rsidRPr="000F102F">
        <w:rPr>
          <w:rFonts w:eastAsia="SimSun" w:hAnsi="Times New Roman"/>
          <w:bCs/>
          <w:szCs w:val="24"/>
        </w:rPr>
        <w:t xml:space="preserve"> SUP Resolution 810</w:t>
      </w:r>
      <w:r w:rsidR="007242D4" w:rsidRPr="000F102F">
        <w:rPr>
          <w:rFonts w:eastAsia="SimSun" w:hAnsi="Times New Roman"/>
          <w:bCs/>
          <w:szCs w:val="24"/>
        </w:rPr>
        <w:t xml:space="preserve"> (WRC-15)</w:t>
      </w:r>
      <w:r w:rsidR="00111837">
        <w:rPr>
          <w:rFonts w:eastAsia="SimSun" w:hAnsi="Times New Roman"/>
          <w:bCs/>
          <w:szCs w:val="24"/>
        </w:rPr>
        <w:t>;</w:t>
      </w:r>
      <w:r w:rsidRPr="000F102F">
        <w:rPr>
          <w:rFonts w:eastAsia="SimSun" w:hAnsi="Times New Roman"/>
          <w:bCs/>
          <w:szCs w:val="24"/>
        </w:rPr>
        <w:t xml:space="preserve"> SUP Resolution 958</w:t>
      </w:r>
      <w:r w:rsidR="007242D4" w:rsidRPr="000F102F">
        <w:rPr>
          <w:rFonts w:eastAsia="SimSun" w:hAnsi="Times New Roman"/>
          <w:bCs/>
          <w:szCs w:val="24"/>
        </w:rPr>
        <w:t xml:space="preserve"> (WRC-15)</w:t>
      </w:r>
      <w:r w:rsidR="00D133F1" w:rsidRPr="000F102F">
        <w:rPr>
          <w:rFonts w:eastAsia="SimSun" w:hAnsi="Times New Roman"/>
          <w:bCs/>
          <w:szCs w:val="24"/>
        </w:rPr>
        <w:t xml:space="preserve"> </w:t>
      </w:r>
    </w:p>
    <w:p w14:paraId="6B196284" w14:textId="77777777" w:rsidR="00502721" w:rsidRPr="000F102F" w:rsidRDefault="000F102F" w:rsidP="000F1EC9">
      <w:pPr>
        <w:rPr>
          <w:b/>
          <w:bCs/>
          <w:szCs w:val="24"/>
          <w:lang w:val="en-CA"/>
        </w:rPr>
      </w:pPr>
      <w:r w:rsidRPr="000F102F">
        <w:rPr>
          <w:szCs w:val="24"/>
          <w:lang w:val="en-CA"/>
        </w:rPr>
        <w:t>10.3</w:t>
      </w:r>
      <w:r w:rsidRPr="000F102F">
        <w:rPr>
          <w:b/>
          <w:bCs/>
          <w:szCs w:val="24"/>
          <w:lang w:val="en-CA"/>
        </w:rPr>
        <w:tab/>
      </w:r>
      <w:r w:rsidR="00502721" w:rsidRPr="000F102F">
        <w:rPr>
          <w:b/>
          <w:bCs/>
          <w:szCs w:val="24"/>
          <w:lang w:val="en-CA"/>
        </w:rPr>
        <w:t>Approved.</w:t>
      </w:r>
    </w:p>
    <w:p w14:paraId="47E55B69" w14:textId="77777777" w:rsidR="00502721" w:rsidRPr="000F102F" w:rsidRDefault="000F102F" w:rsidP="000F1EC9">
      <w:pPr>
        <w:rPr>
          <w:b/>
          <w:bCs/>
          <w:szCs w:val="24"/>
          <w:lang w:val="en-CA"/>
        </w:rPr>
      </w:pPr>
      <w:r w:rsidRPr="000F102F">
        <w:rPr>
          <w:szCs w:val="24"/>
          <w:lang w:val="en-CA"/>
        </w:rPr>
        <w:t>10.4</w:t>
      </w:r>
      <w:r w:rsidRPr="000F102F">
        <w:rPr>
          <w:szCs w:val="24"/>
          <w:lang w:val="en-CA"/>
        </w:rPr>
        <w:tab/>
      </w:r>
      <w:r w:rsidR="00502721" w:rsidRPr="000F102F">
        <w:rPr>
          <w:szCs w:val="24"/>
          <w:lang w:val="en-CA"/>
        </w:rPr>
        <w:t>The twenty-eighth series of texts submitted by the Editorial Committee for first reading (B28) (Document 379) was</w:t>
      </w:r>
      <w:r w:rsidR="00502721" w:rsidRPr="000F102F">
        <w:rPr>
          <w:b/>
          <w:bCs/>
          <w:szCs w:val="24"/>
          <w:lang w:val="en-CA"/>
        </w:rPr>
        <w:t xml:space="preserve"> approved.</w:t>
      </w:r>
    </w:p>
    <w:p w14:paraId="44F0B5EB" w14:textId="77777777" w:rsidR="00502721" w:rsidRPr="000F1EC9" w:rsidRDefault="000F102F" w:rsidP="000F1EC9">
      <w:pPr>
        <w:pStyle w:val="Heading1"/>
        <w:rPr>
          <w:szCs w:val="28"/>
          <w:lang w:val="en-CA"/>
        </w:rPr>
      </w:pPr>
      <w:r w:rsidRPr="000F1EC9">
        <w:rPr>
          <w:szCs w:val="28"/>
          <w:lang w:val="en-CA"/>
        </w:rPr>
        <w:t>11</w:t>
      </w:r>
      <w:r w:rsidRPr="000F1EC9">
        <w:rPr>
          <w:szCs w:val="28"/>
          <w:lang w:val="en-CA"/>
        </w:rPr>
        <w:tab/>
      </w:r>
      <w:r w:rsidR="00502721" w:rsidRPr="000F1EC9">
        <w:rPr>
          <w:szCs w:val="28"/>
          <w:lang w:val="en-CA"/>
        </w:rPr>
        <w:t>Twenty-eighth series of texts submitted by the Editorial Committee (B28) – second reading (Document 379)</w:t>
      </w:r>
    </w:p>
    <w:p w14:paraId="617FCBFD" w14:textId="77777777" w:rsidR="00502721" w:rsidRPr="000F102F" w:rsidRDefault="000F102F" w:rsidP="000F1EC9">
      <w:pPr>
        <w:rPr>
          <w:szCs w:val="24"/>
          <w:lang w:val="en-CA"/>
        </w:rPr>
      </w:pPr>
      <w:r w:rsidRPr="000F102F">
        <w:rPr>
          <w:szCs w:val="24"/>
          <w:lang w:val="en-CA"/>
        </w:rPr>
        <w:t>11.1</w:t>
      </w:r>
      <w:r w:rsidRPr="000F102F">
        <w:rPr>
          <w:szCs w:val="24"/>
          <w:lang w:val="en-CA"/>
        </w:rPr>
        <w:tab/>
      </w:r>
      <w:r w:rsidR="00502721" w:rsidRPr="000F102F">
        <w:rPr>
          <w:szCs w:val="24"/>
          <w:lang w:val="en-CA"/>
        </w:rPr>
        <w:t xml:space="preserve">The twenty-eighth series of texts submitted by the Editorial Committee (B28) (Document 379) was </w:t>
      </w:r>
      <w:r w:rsidR="00502721" w:rsidRPr="000F102F">
        <w:rPr>
          <w:b/>
          <w:bCs/>
          <w:szCs w:val="24"/>
          <w:lang w:val="en-CA"/>
        </w:rPr>
        <w:t>approved</w:t>
      </w:r>
      <w:r w:rsidR="00502721" w:rsidRPr="000F102F">
        <w:rPr>
          <w:szCs w:val="24"/>
          <w:lang w:val="en-CA"/>
        </w:rPr>
        <w:t xml:space="preserve"> on second reading.</w:t>
      </w:r>
    </w:p>
    <w:p w14:paraId="7EC19E05" w14:textId="77777777" w:rsidR="00C30A46" w:rsidRPr="000F1EC9" w:rsidRDefault="000F102F" w:rsidP="000F1EC9">
      <w:pPr>
        <w:pStyle w:val="Heading1"/>
        <w:rPr>
          <w:szCs w:val="28"/>
          <w:lang w:val="en-CA"/>
        </w:rPr>
      </w:pPr>
      <w:r w:rsidRPr="000F1EC9">
        <w:rPr>
          <w:szCs w:val="28"/>
          <w:lang w:val="en-CA"/>
        </w:rPr>
        <w:t>12</w:t>
      </w:r>
      <w:r w:rsidRPr="000F1EC9">
        <w:rPr>
          <w:szCs w:val="28"/>
          <w:lang w:val="en-CA"/>
        </w:rPr>
        <w:tab/>
      </w:r>
      <w:r w:rsidR="00C30A46" w:rsidRPr="000F1EC9">
        <w:rPr>
          <w:szCs w:val="28"/>
          <w:lang w:val="en-CA"/>
        </w:rPr>
        <w:t>Twenty-ninth series of texts submitted by the Editorial Committee for first reading (B29) (Document 380)</w:t>
      </w:r>
    </w:p>
    <w:p w14:paraId="64D82258" w14:textId="77777777" w:rsidR="00C30A46" w:rsidRPr="000F102F" w:rsidRDefault="000F102F" w:rsidP="000F1EC9">
      <w:pPr>
        <w:rPr>
          <w:szCs w:val="24"/>
          <w:lang w:val="en-CA"/>
        </w:rPr>
      </w:pPr>
      <w:r w:rsidRPr="000F102F">
        <w:rPr>
          <w:szCs w:val="24"/>
          <w:lang w:val="en-CA"/>
        </w:rPr>
        <w:t>12.1</w:t>
      </w:r>
      <w:r w:rsidRPr="000F102F">
        <w:rPr>
          <w:szCs w:val="24"/>
          <w:lang w:val="en-CA"/>
        </w:rPr>
        <w:tab/>
      </w:r>
      <w:r w:rsidR="00C30A46" w:rsidRPr="000F102F">
        <w:rPr>
          <w:szCs w:val="24"/>
          <w:lang w:val="en-CA"/>
        </w:rPr>
        <w:t xml:space="preserve">The </w:t>
      </w:r>
      <w:r w:rsidR="00C30A46" w:rsidRPr="000F102F">
        <w:rPr>
          <w:b/>
          <w:bCs/>
          <w:szCs w:val="24"/>
          <w:lang w:val="en-CA"/>
        </w:rPr>
        <w:t>Chairman of the Editorial Committee</w:t>
      </w:r>
      <w:r w:rsidR="00C30A46" w:rsidRPr="000F102F">
        <w:rPr>
          <w:szCs w:val="24"/>
          <w:lang w:val="en-CA"/>
        </w:rPr>
        <w:t xml:space="preserve"> introduced Document 380.</w:t>
      </w:r>
    </w:p>
    <w:p w14:paraId="52AA85F9" w14:textId="77777777" w:rsidR="00C30A46" w:rsidRPr="000F102F" w:rsidRDefault="000F102F" w:rsidP="000F1EC9">
      <w:pPr>
        <w:rPr>
          <w:szCs w:val="24"/>
          <w:lang w:val="en-CA"/>
        </w:rPr>
      </w:pPr>
      <w:r w:rsidRPr="000F102F">
        <w:rPr>
          <w:szCs w:val="24"/>
          <w:lang w:val="en-CA"/>
        </w:rPr>
        <w:t>12.2</w:t>
      </w:r>
      <w:r w:rsidRPr="000F102F">
        <w:rPr>
          <w:szCs w:val="24"/>
          <w:lang w:val="en-CA"/>
        </w:rPr>
        <w:tab/>
      </w:r>
      <w:r w:rsidR="00C30A46" w:rsidRPr="000F102F">
        <w:rPr>
          <w:szCs w:val="24"/>
          <w:lang w:val="en-CA"/>
        </w:rPr>
        <w:t xml:space="preserve">The </w:t>
      </w:r>
      <w:r w:rsidR="00C30A46" w:rsidRPr="000F102F">
        <w:rPr>
          <w:b/>
          <w:bCs/>
          <w:szCs w:val="24"/>
          <w:lang w:val="en-CA"/>
        </w:rPr>
        <w:t>Chairman</w:t>
      </w:r>
      <w:r w:rsidR="00C30A46" w:rsidRPr="000F102F">
        <w:rPr>
          <w:szCs w:val="24"/>
          <w:lang w:val="en-CA"/>
        </w:rPr>
        <w:t xml:space="preserve"> invited participants to consider Document 380.</w:t>
      </w:r>
    </w:p>
    <w:p w14:paraId="72E292E5" w14:textId="77777777" w:rsidR="00C30A46" w:rsidRPr="000F102F" w:rsidRDefault="00C30A46" w:rsidP="000F1EC9">
      <w:pPr>
        <w:rPr>
          <w:b/>
          <w:bCs/>
          <w:szCs w:val="24"/>
          <w:lang w:val="en-CA"/>
        </w:rPr>
      </w:pPr>
      <w:r w:rsidRPr="000F102F">
        <w:rPr>
          <w:b/>
          <w:bCs/>
          <w:szCs w:val="24"/>
          <w:lang w:val="en-CA"/>
        </w:rPr>
        <w:t>SUP Resolution 362 (WRC-15)</w:t>
      </w:r>
    </w:p>
    <w:p w14:paraId="792A5B8A" w14:textId="77777777" w:rsidR="00C30A46" w:rsidRPr="000F102F" w:rsidRDefault="000F102F" w:rsidP="000F1EC9">
      <w:pPr>
        <w:rPr>
          <w:b/>
          <w:bCs/>
          <w:szCs w:val="24"/>
          <w:lang w:val="en-CA"/>
        </w:rPr>
      </w:pPr>
      <w:r w:rsidRPr="000F102F">
        <w:rPr>
          <w:szCs w:val="24"/>
          <w:lang w:val="en-CA"/>
        </w:rPr>
        <w:t>12.3</w:t>
      </w:r>
      <w:r w:rsidRPr="000F102F">
        <w:rPr>
          <w:b/>
          <w:bCs/>
          <w:szCs w:val="24"/>
          <w:lang w:val="en-CA"/>
        </w:rPr>
        <w:tab/>
      </w:r>
      <w:r w:rsidR="00C30A46" w:rsidRPr="000F102F">
        <w:rPr>
          <w:b/>
          <w:bCs/>
          <w:szCs w:val="24"/>
          <w:lang w:val="en-CA"/>
        </w:rPr>
        <w:t>Approved.</w:t>
      </w:r>
    </w:p>
    <w:p w14:paraId="6906C32D" w14:textId="77777777" w:rsidR="00C30A46" w:rsidRPr="000F102F" w:rsidRDefault="000F102F" w:rsidP="000F1EC9">
      <w:pPr>
        <w:rPr>
          <w:b/>
          <w:bCs/>
          <w:szCs w:val="24"/>
          <w:lang w:val="en-CA"/>
        </w:rPr>
      </w:pPr>
      <w:r w:rsidRPr="000F102F">
        <w:rPr>
          <w:szCs w:val="24"/>
          <w:lang w:val="en-CA"/>
        </w:rPr>
        <w:t>12.4</w:t>
      </w:r>
      <w:r w:rsidRPr="000F102F">
        <w:rPr>
          <w:szCs w:val="24"/>
          <w:lang w:val="en-CA"/>
        </w:rPr>
        <w:tab/>
      </w:r>
      <w:r w:rsidR="00C30A46" w:rsidRPr="000F102F">
        <w:rPr>
          <w:szCs w:val="24"/>
          <w:lang w:val="en-CA"/>
        </w:rPr>
        <w:t>The twenty-ninth series of texts submitted by the Editorial Committee for first reading (B29) (Document 380) was</w:t>
      </w:r>
      <w:r w:rsidR="00C30A46" w:rsidRPr="000F102F">
        <w:rPr>
          <w:b/>
          <w:bCs/>
          <w:szCs w:val="24"/>
          <w:lang w:val="en-CA"/>
        </w:rPr>
        <w:t xml:space="preserve"> approved.</w:t>
      </w:r>
    </w:p>
    <w:p w14:paraId="437A93E7" w14:textId="77777777" w:rsidR="00C30A46" w:rsidRPr="000F1EC9" w:rsidRDefault="000F102F" w:rsidP="000F1EC9">
      <w:pPr>
        <w:pStyle w:val="Heading1"/>
        <w:rPr>
          <w:szCs w:val="28"/>
          <w:lang w:val="en-CA"/>
        </w:rPr>
      </w:pPr>
      <w:r w:rsidRPr="000F1EC9">
        <w:rPr>
          <w:szCs w:val="28"/>
          <w:lang w:val="en-CA"/>
        </w:rPr>
        <w:t>13</w:t>
      </w:r>
      <w:r w:rsidRPr="000F1EC9">
        <w:rPr>
          <w:szCs w:val="28"/>
          <w:lang w:val="en-CA"/>
        </w:rPr>
        <w:tab/>
      </w:r>
      <w:r w:rsidR="00C30A46" w:rsidRPr="000F1EC9">
        <w:rPr>
          <w:szCs w:val="28"/>
          <w:lang w:val="en-CA"/>
        </w:rPr>
        <w:t>Twenty-ninth series of texts submitted by the Editorial Committee (B29) – second reading (Document 380)</w:t>
      </w:r>
    </w:p>
    <w:p w14:paraId="5088D6BD" w14:textId="77777777" w:rsidR="00C30A46" w:rsidRPr="000F102F" w:rsidRDefault="000F102F" w:rsidP="000F1EC9">
      <w:pPr>
        <w:rPr>
          <w:b/>
          <w:bCs/>
          <w:szCs w:val="24"/>
          <w:lang w:val="en-CA"/>
        </w:rPr>
      </w:pPr>
      <w:r w:rsidRPr="000F102F">
        <w:rPr>
          <w:szCs w:val="24"/>
          <w:lang w:val="en-CA"/>
        </w:rPr>
        <w:t>13.1</w:t>
      </w:r>
      <w:r w:rsidRPr="000F102F">
        <w:rPr>
          <w:szCs w:val="24"/>
          <w:lang w:val="en-CA"/>
        </w:rPr>
        <w:tab/>
      </w:r>
      <w:r w:rsidR="00C30A46" w:rsidRPr="000F102F">
        <w:rPr>
          <w:szCs w:val="24"/>
          <w:lang w:val="en-CA"/>
        </w:rPr>
        <w:t>The twenty-ninth series of texts submitted by the Editorial Committee (B2</w:t>
      </w:r>
      <w:r w:rsidRPr="000F102F">
        <w:rPr>
          <w:szCs w:val="24"/>
          <w:lang w:val="en-CA"/>
        </w:rPr>
        <w:t>9</w:t>
      </w:r>
      <w:r w:rsidR="00C30A46" w:rsidRPr="000F102F">
        <w:rPr>
          <w:szCs w:val="24"/>
          <w:lang w:val="en-CA"/>
        </w:rPr>
        <w:t xml:space="preserve">) (Document 380) was </w:t>
      </w:r>
      <w:r w:rsidR="00C30A46" w:rsidRPr="000F102F">
        <w:rPr>
          <w:b/>
          <w:bCs/>
          <w:szCs w:val="24"/>
          <w:lang w:val="en-CA"/>
        </w:rPr>
        <w:t>approved</w:t>
      </w:r>
      <w:r w:rsidR="00C30A46" w:rsidRPr="000F102F">
        <w:rPr>
          <w:szCs w:val="24"/>
          <w:lang w:val="en-CA"/>
        </w:rPr>
        <w:t xml:space="preserve"> on second reading.</w:t>
      </w:r>
    </w:p>
    <w:p w14:paraId="2CA2F7FD" w14:textId="77777777" w:rsidR="00C30A46" w:rsidRPr="000F1EC9" w:rsidRDefault="000F102F" w:rsidP="000F1EC9">
      <w:pPr>
        <w:pStyle w:val="Heading1"/>
        <w:rPr>
          <w:szCs w:val="28"/>
          <w:lang w:val="en-CA"/>
        </w:rPr>
      </w:pPr>
      <w:r w:rsidRPr="000F1EC9">
        <w:rPr>
          <w:szCs w:val="28"/>
          <w:lang w:val="en-CA"/>
        </w:rPr>
        <w:lastRenderedPageBreak/>
        <w:t>14</w:t>
      </w:r>
      <w:r w:rsidRPr="000F1EC9">
        <w:rPr>
          <w:szCs w:val="28"/>
          <w:lang w:val="en-CA"/>
        </w:rPr>
        <w:tab/>
      </w:r>
      <w:r w:rsidR="00C30A46" w:rsidRPr="000F1EC9">
        <w:rPr>
          <w:szCs w:val="28"/>
          <w:lang w:val="en-CA"/>
        </w:rPr>
        <w:t>Thirtieth series of texts submitted by the Editorial Committee for first reading (B30) (Document 420)</w:t>
      </w:r>
    </w:p>
    <w:p w14:paraId="03106AE6" w14:textId="77777777" w:rsidR="00C30A46" w:rsidRPr="000F102F" w:rsidRDefault="000F102F" w:rsidP="000F1EC9">
      <w:pPr>
        <w:rPr>
          <w:szCs w:val="24"/>
          <w:lang w:val="en-CA"/>
        </w:rPr>
      </w:pPr>
      <w:r w:rsidRPr="000F102F">
        <w:rPr>
          <w:szCs w:val="24"/>
          <w:lang w:val="en-CA"/>
        </w:rPr>
        <w:t>14.1</w:t>
      </w:r>
      <w:r w:rsidRPr="000F102F">
        <w:rPr>
          <w:szCs w:val="24"/>
          <w:lang w:val="en-CA"/>
        </w:rPr>
        <w:tab/>
      </w:r>
      <w:r w:rsidR="00C30A46" w:rsidRPr="000F102F">
        <w:rPr>
          <w:szCs w:val="24"/>
          <w:lang w:val="en-CA"/>
        </w:rPr>
        <w:t xml:space="preserve">The </w:t>
      </w:r>
      <w:r w:rsidR="00C30A46" w:rsidRPr="000F102F">
        <w:rPr>
          <w:b/>
          <w:bCs/>
          <w:szCs w:val="24"/>
          <w:lang w:val="en-CA"/>
        </w:rPr>
        <w:t>Chairman of the Editorial Committee</w:t>
      </w:r>
      <w:r w:rsidR="00C30A46" w:rsidRPr="000F102F">
        <w:rPr>
          <w:szCs w:val="24"/>
          <w:lang w:val="en-CA"/>
        </w:rPr>
        <w:t xml:space="preserve"> introduced Document 420.</w:t>
      </w:r>
    </w:p>
    <w:p w14:paraId="27E19FB2" w14:textId="77777777" w:rsidR="00C30A46" w:rsidRPr="000F102F" w:rsidRDefault="000F102F" w:rsidP="000F1EC9">
      <w:pPr>
        <w:rPr>
          <w:szCs w:val="24"/>
          <w:lang w:val="en-CA"/>
        </w:rPr>
      </w:pPr>
      <w:r w:rsidRPr="000F102F">
        <w:rPr>
          <w:szCs w:val="24"/>
          <w:lang w:val="en-CA"/>
        </w:rPr>
        <w:t>14.2</w:t>
      </w:r>
      <w:r w:rsidRPr="000F102F">
        <w:rPr>
          <w:szCs w:val="24"/>
          <w:lang w:val="en-CA"/>
        </w:rPr>
        <w:tab/>
      </w:r>
      <w:r w:rsidR="00C30A46" w:rsidRPr="000F102F">
        <w:rPr>
          <w:szCs w:val="24"/>
          <w:lang w:val="en-CA"/>
        </w:rPr>
        <w:t xml:space="preserve">The </w:t>
      </w:r>
      <w:r w:rsidR="00C30A46" w:rsidRPr="000F102F">
        <w:rPr>
          <w:b/>
          <w:bCs/>
          <w:szCs w:val="24"/>
          <w:lang w:val="en-CA"/>
        </w:rPr>
        <w:t>Chairman</w:t>
      </w:r>
      <w:r w:rsidR="00C30A46" w:rsidRPr="000F102F">
        <w:rPr>
          <w:szCs w:val="24"/>
          <w:lang w:val="en-CA"/>
        </w:rPr>
        <w:t xml:space="preserve"> invited participants to consider Document 420.</w:t>
      </w:r>
    </w:p>
    <w:p w14:paraId="15B8349A" w14:textId="77777777" w:rsidR="00C30A46" w:rsidRPr="000F102F" w:rsidRDefault="00C30A46" w:rsidP="000F1EC9">
      <w:pPr>
        <w:rPr>
          <w:b/>
          <w:bCs/>
          <w:szCs w:val="24"/>
          <w:lang w:val="en-CA"/>
        </w:rPr>
      </w:pPr>
      <w:r w:rsidRPr="000F102F">
        <w:rPr>
          <w:b/>
          <w:bCs/>
          <w:szCs w:val="24"/>
          <w:lang w:val="en-CA"/>
        </w:rPr>
        <w:t>ADD Recommendation COM4/1 (WRC-19)</w:t>
      </w:r>
      <w:r w:rsidRPr="000F102F">
        <w:rPr>
          <w:szCs w:val="24"/>
        </w:rPr>
        <w:t xml:space="preserve"> </w:t>
      </w:r>
      <w:r w:rsidR="000F102F" w:rsidRPr="000F102F">
        <w:rPr>
          <w:szCs w:val="24"/>
        </w:rPr>
        <w:t xml:space="preserve">– </w:t>
      </w:r>
      <w:r w:rsidR="000F102F" w:rsidRPr="000F102F">
        <w:rPr>
          <w:b/>
          <w:bCs/>
          <w:szCs w:val="24"/>
        </w:rPr>
        <w:t>H</w:t>
      </w:r>
      <w:proofErr w:type="spellStart"/>
      <w:r w:rsidRPr="000F102F">
        <w:rPr>
          <w:b/>
          <w:bCs/>
          <w:szCs w:val="24"/>
          <w:lang w:val="en-CA"/>
        </w:rPr>
        <w:t>armonization</w:t>
      </w:r>
      <w:proofErr w:type="spellEnd"/>
      <w:r w:rsidRPr="000F102F">
        <w:rPr>
          <w:b/>
          <w:bCs/>
          <w:szCs w:val="24"/>
          <w:lang w:val="en-CA"/>
        </w:rPr>
        <w:t xml:space="preserve"> of frequency bands for evolving Intelligent Transport Systems applications under mobile-service allocations; SUP Resolution 237 (WRC-15)</w:t>
      </w:r>
    </w:p>
    <w:p w14:paraId="56C6C69E" w14:textId="77777777" w:rsidR="00C30A46" w:rsidRPr="000F102F" w:rsidRDefault="000F102F" w:rsidP="000F1EC9">
      <w:pPr>
        <w:rPr>
          <w:b/>
          <w:bCs/>
          <w:szCs w:val="24"/>
          <w:lang w:val="en-CA"/>
        </w:rPr>
      </w:pPr>
      <w:r w:rsidRPr="000F102F">
        <w:rPr>
          <w:szCs w:val="24"/>
          <w:lang w:val="en-CA"/>
        </w:rPr>
        <w:t>14.3</w:t>
      </w:r>
      <w:r w:rsidRPr="000F102F">
        <w:rPr>
          <w:szCs w:val="24"/>
          <w:lang w:val="en-CA"/>
        </w:rPr>
        <w:tab/>
      </w:r>
      <w:r w:rsidR="00C30A46" w:rsidRPr="000F102F">
        <w:rPr>
          <w:b/>
          <w:bCs/>
          <w:szCs w:val="24"/>
          <w:lang w:val="en-CA"/>
        </w:rPr>
        <w:t>Approved.</w:t>
      </w:r>
    </w:p>
    <w:p w14:paraId="22BE90F7" w14:textId="77777777" w:rsidR="00C30A46" w:rsidRPr="000F102F" w:rsidRDefault="000F102F" w:rsidP="000F1EC9">
      <w:pPr>
        <w:rPr>
          <w:b/>
          <w:bCs/>
          <w:szCs w:val="24"/>
          <w:lang w:val="en-CA"/>
        </w:rPr>
      </w:pPr>
      <w:r w:rsidRPr="000F102F">
        <w:rPr>
          <w:szCs w:val="24"/>
          <w:lang w:val="en-CA"/>
        </w:rPr>
        <w:t>14.4</w:t>
      </w:r>
      <w:r w:rsidRPr="000F102F">
        <w:rPr>
          <w:szCs w:val="24"/>
          <w:lang w:val="en-CA"/>
        </w:rPr>
        <w:tab/>
      </w:r>
      <w:r w:rsidR="00C30A46" w:rsidRPr="000F102F">
        <w:rPr>
          <w:szCs w:val="24"/>
          <w:lang w:val="en-CA"/>
        </w:rPr>
        <w:t>The thirtieth series of texts submitted by the Editorial Committee for first reading (B30) (Document 420) was</w:t>
      </w:r>
      <w:r w:rsidR="00C30A46" w:rsidRPr="000F102F">
        <w:rPr>
          <w:b/>
          <w:bCs/>
          <w:szCs w:val="24"/>
          <w:lang w:val="en-CA"/>
        </w:rPr>
        <w:t xml:space="preserve"> approved.</w:t>
      </w:r>
    </w:p>
    <w:p w14:paraId="03CC06FC" w14:textId="77777777" w:rsidR="00C30A46" w:rsidRPr="000F1EC9" w:rsidRDefault="000F102F" w:rsidP="000F1EC9">
      <w:pPr>
        <w:pStyle w:val="Heading1"/>
        <w:rPr>
          <w:szCs w:val="28"/>
          <w:lang w:val="en-CA"/>
        </w:rPr>
      </w:pPr>
      <w:r w:rsidRPr="000F1EC9">
        <w:rPr>
          <w:szCs w:val="28"/>
          <w:lang w:val="en-CA"/>
        </w:rPr>
        <w:t>15</w:t>
      </w:r>
      <w:r w:rsidRPr="000F1EC9">
        <w:rPr>
          <w:szCs w:val="28"/>
          <w:lang w:val="en-CA"/>
        </w:rPr>
        <w:tab/>
      </w:r>
      <w:r w:rsidR="00C30A46" w:rsidRPr="000F1EC9">
        <w:rPr>
          <w:szCs w:val="28"/>
          <w:lang w:val="en-CA"/>
        </w:rPr>
        <w:t>Thirtieth series of texts submitted by the Editorial Committee (B30) – second reading (Document 420)</w:t>
      </w:r>
    </w:p>
    <w:p w14:paraId="4534AE50" w14:textId="77777777" w:rsidR="00C30A46" w:rsidRPr="000F102F" w:rsidRDefault="000F102F" w:rsidP="000F1EC9">
      <w:pPr>
        <w:rPr>
          <w:szCs w:val="24"/>
          <w:lang w:val="en-CA"/>
        </w:rPr>
      </w:pPr>
      <w:r w:rsidRPr="000F102F">
        <w:rPr>
          <w:szCs w:val="24"/>
          <w:lang w:val="en-CA"/>
        </w:rPr>
        <w:t>15.1</w:t>
      </w:r>
      <w:r w:rsidRPr="000F102F">
        <w:rPr>
          <w:szCs w:val="24"/>
          <w:lang w:val="en-CA"/>
        </w:rPr>
        <w:tab/>
      </w:r>
      <w:r w:rsidR="00C30A46" w:rsidRPr="000F102F">
        <w:rPr>
          <w:szCs w:val="24"/>
          <w:lang w:val="en-CA"/>
        </w:rPr>
        <w:t xml:space="preserve">The thirtieth series of texts submitted by the Editorial Committee (B30) (Document 420) was </w:t>
      </w:r>
      <w:r w:rsidR="00C30A46" w:rsidRPr="000F102F">
        <w:rPr>
          <w:b/>
          <w:bCs/>
          <w:szCs w:val="24"/>
          <w:lang w:val="en-CA"/>
        </w:rPr>
        <w:t>approved</w:t>
      </w:r>
      <w:r w:rsidR="00C30A46" w:rsidRPr="000F102F">
        <w:rPr>
          <w:szCs w:val="24"/>
          <w:lang w:val="en-CA"/>
        </w:rPr>
        <w:t xml:space="preserve"> on second reading.</w:t>
      </w:r>
    </w:p>
    <w:p w14:paraId="111018D1" w14:textId="77777777" w:rsidR="00C30A46" w:rsidRPr="000F1EC9" w:rsidRDefault="000F102F" w:rsidP="000F1EC9">
      <w:pPr>
        <w:pStyle w:val="Heading1"/>
        <w:rPr>
          <w:szCs w:val="28"/>
          <w:lang w:val="en-CA"/>
        </w:rPr>
      </w:pPr>
      <w:r w:rsidRPr="000F1EC9">
        <w:rPr>
          <w:szCs w:val="28"/>
          <w:lang w:val="en-CA"/>
        </w:rPr>
        <w:t>16</w:t>
      </w:r>
      <w:r w:rsidRPr="000F1EC9">
        <w:rPr>
          <w:szCs w:val="28"/>
          <w:lang w:val="en-CA"/>
        </w:rPr>
        <w:tab/>
      </w:r>
      <w:r w:rsidR="00C30A46" w:rsidRPr="000F1EC9">
        <w:rPr>
          <w:szCs w:val="28"/>
          <w:lang w:val="en-CA"/>
        </w:rPr>
        <w:t>Thirty-first series of texts submitted by the Editorial Committee for first reading (B31) (Document 421)</w:t>
      </w:r>
    </w:p>
    <w:p w14:paraId="3194D707" w14:textId="77777777" w:rsidR="00C30A46" w:rsidRPr="000F102F" w:rsidRDefault="000F102F" w:rsidP="000F1EC9">
      <w:pPr>
        <w:rPr>
          <w:szCs w:val="24"/>
          <w:lang w:val="en-CA"/>
        </w:rPr>
      </w:pPr>
      <w:r w:rsidRPr="000F102F">
        <w:rPr>
          <w:szCs w:val="24"/>
          <w:lang w:val="en-CA"/>
        </w:rPr>
        <w:t>16.1</w:t>
      </w:r>
      <w:r w:rsidRPr="000F102F">
        <w:rPr>
          <w:szCs w:val="24"/>
          <w:lang w:val="en-CA"/>
        </w:rPr>
        <w:tab/>
      </w:r>
      <w:r w:rsidR="00C30A46" w:rsidRPr="000F102F">
        <w:rPr>
          <w:szCs w:val="24"/>
          <w:lang w:val="en-CA"/>
        </w:rPr>
        <w:t xml:space="preserve">The </w:t>
      </w:r>
      <w:r w:rsidR="00C30A46" w:rsidRPr="000F102F">
        <w:rPr>
          <w:b/>
          <w:bCs/>
          <w:szCs w:val="24"/>
          <w:lang w:val="en-CA"/>
        </w:rPr>
        <w:t>Chairman of the Editorial Committee</w:t>
      </w:r>
      <w:r w:rsidR="00C30A46" w:rsidRPr="000F102F">
        <w:rPr>
          <w:szCs w:val="24"/>
          <w:lang w:val="en-CA"/>
        </w:rPr>
        <w:t xml:space="preserve"> introduced Document 421.</w:t>
      </w:r>
    </w:p>
    <w:p w14:paraId="3609FDDC" w14:textId="77777777" w:rsidR="00C30A46" w:rsidRPr="000F102F" w:rsidRDefault="000F102F" w:rsidP="000F1EC9">
      <w:pPr>
        <w:rPr>
          <w:szCs w:val="24"/>
          <w:lang w:val="en-CA"/>
        </w:rPr>
      </w:pPr>
      <w:r w:rsidRPr="000F102F">
        <w:rPr>
          <w:szCs w:val="24"/>
          <w:lang w:val="en-CA"/>
        </w:rPr>
        <w:t>16.2</w:t>
      </w:r>
      <w:r w:rsidRPr="000F102F">
        <w:rPr>
          <w:szCs w:val="24"/>
          <w:lang w:val="en-CA"/>
        </w:rPr>
        <w:tab/>
      </w:r>
      <w:r w:rsidR="00C30A46" w:rsidRPr="000F102F">
        <w:rPr>
          <w:szCs w:val="24"/>
          <w:lang w:val="en-CA"/>
        </w:rPr>
        <w:t xml:space="preserve">The </w:t>
      </w:r>
      <w:r w:rsidR="00C30A46" w:rsidRPr="000F102F">
        <w:rPr>
          <w:b/>
          <w:bCs/>
          <w:szCs w:val="24"/>
          <w:lang w:val="en-CA"/>
        </w:rPr>
        <w:t>Chairman</w:t>
      </w:r>
      <w:r w:rsidR="00C30A46" w:rsidRPr="000F102F">
        <w:rPr>
          <w:szCs w:val="24"/>
          <w:lang w:val="en-CA"/>
        </w:rPr>
        <w:t xml:space="preserve"> invited participants to consider Document 421.</w:t>
      </w:r>
    </w:p>
    <w:p w14:paraId="385CC45A" w14:textId="77777777" w:rsidR="00C30A46" w:rsidRPr="000F102F" w:rsidRDefault="00C30A46" w:rsidP="000F1EC9">
      <w:pPr>
        <w:rPr>
          <w:b/>
          <w:bCs/>
          <w:szCs w:val="24"/>
          <w:lang w:val="en-CA"/>
        </w:rPr>
      </w:pPr>
      <w:r w:rsidRPr="000F102F">
        <w:rPr>
          <w:b/>
          <w:bCs/>
          <w:szCs w:val="24"/>
          <w:lang w:val="en-CA"/>
        </w:rPr>
        <w:t xml:space="preserve">Article 5 (MOD 5.429B, MOD Table 22-24.75 GHz); Appendix 5 (MOD Table 5-2 </w:t>
      </w:r>
      <w:r w:rsidRPr="000F102F">
        <w:rPr>
          <w:b/>
          <w:bCs/>
          <w:i/>
          <w:iCs/>
          <w:szCs w:val="24"/>
          <w:lang w:val="en-CA"/>
        </w:rPr>
        <w:t>(end)</w:t>
      </w:r>
      <w:r w:rsidRPr="000F102F">
        <w:rPr>
          <w:b/>
          <w:bCs/>
          <w:szCs w:val="24"/>
          <w:lang w:val="en-CA"/>
        </w:rPr>
        <w:t>); MOD Resolution 647 (Rev. WRC-15)</w:t>
      </w:r>
    </w:p>
    <w:p w14:paraId="59E58BF5" w14:textId="77777777" w:rsidR="00C30A46" w:rsidRPr="000F102F" w:rsidRDefault="000F102F" w:rsidP="000F1EC9">
      <w:pPr>
        <w:rPr>
          <w:b/>
          <w:bCs/>
          <w:szCs w:val="24"/>
          <w:lang w:val="en-CA"/>
        </w:rPr>
      </w:pPr>
      <w:r w:rsidRPr="000F102F">
        <w:rPr>
          <w:szCs w:val="24"/>
          <w:lang w:val="en-CA"/>
        </w:rPr>
        <w:t>16.3</w:t>
      </w:r>
      <w:r w:rsidRPr="000F102F">
        <w:rPr>
          <w:szCs w:val="24"/>
          <w:lang w:val="en-CA"/>
        </w:rPr>
        <w:tab/>
      </w:r>
      <w:r w:rsidR="00C30A46" w:rsidRPr="000F102F">
        <w:rPr>
          <w:b/>
          <w:bCs/>
          <w:szCs w:val="24"/>
          <w:lang w:val="en-CA"/>
        </w:rPr>
        <w:t>Approved.</w:t>
      </w:r>
    </w:p>
    <w:p w14:paraId="563718FC" w14:textId="77777777" w:rsidR="00C30A46" w:rsidRPr="000F102F" w:rsidRDefault="000F102F" w:rsidP="000F1EC9">
      <w:pPr>
        <w:rPr>
          <w:b/>
          <w:bCs/>
          <w:szCs w:val="24"/>
          <w:lang w:val="en-CA"/>
        </w:rPr>
      </w:pPr>
      <w:r w:rsidRPr="000F102F">
        <w:rPr>
          <w:szCs w:val="24"/>
          <w:lang w:val="en-CA"/>
        </w:rPr>
        <w:t>16.4</w:t>
      </w:r>
      <w:r w:rsidRPr="000F102F">
        <w:rPr>
          <w:szCs w:val="24"/>
          <w:lang w:val="en-CA"/>
        </w:rPr>
        <w:tab/>
      </w:r>
      <w:r w:rsidR="00C30A46" w:rsidRPr="000F102F">
        <w:rPr>
          <w:szCs w:val="24"/>
          <w:lang w:val="en-CA"/>
        </w:rPr>
        <w:t>The thirty-first series of texts submitted by the Editorial Committee for first reading (B31) (Document 421) was</w:t>
      </w:r>
      <w:r w:rsidR="00C30A46" w:rsidRPr="000F102F">
        <w:rPr>
          <w:b/>
          <w:bCs/>
          <w:szCs w:val="24"/>
          <w:lang w:val="en-CA"/>
        </w:rPr>
        <w:t xml:space="preserve"> approved.</w:t>
      </w:r>
    </w:p>
    <w:p w14:paraId="1AC6535E" w14:textId="77777777" w:rsidR="00C30A46" w:rsidRPr="000F1EC9" w:rsidRDefault="000F102F" w:rsidP="000F1EC9">
      <w:pPr>
        <w:pStyle w:val="Heading1"/>
        <w:rPr>
          <w:szCs w:val="28"/>
          <w:lang w:val="en-CA"/>
        </w:rPr>
      </w:pPr>
      <w:r w:rsidRPr="000F1EC9">
        <w:rPr>
          <w:szCs w:val="28"/>
          <w:lang w:val="en-CA"/>
        </w:rPr>
        <w:t>17</w:t>
      </w:r>
      <w:r w:rsidRPr="000F1EC9">
        <w:rPr>
          <w:szCs w:val="28"/>
          <w:lang w:val="en-CA"/>
        </w:rPr>
        <w:tab/>
      </w:r>
      <w:r w:rsidR="00C30A46" w:rsidRPr="000F1EC9">
        <w:rPr>
          <w:szCs w:val="28"/>
          <w:lang w:val="en-CA"/>
        </w:rPr>
        <w:t>Thirty-first series of texts submitted by the Editorial Committee (B31) – second reading (Document 421)</w:t>
      </w:r>
    </w:p>
    <w:p w14:paraId="4578EC21" w14:textId="77777777" w:rsidR="00C30A46" w:rsidRPr="000F102F" w:rsidRDefault="000F102F" w:rsidP="000F1EC9">
      <w:pPr>
        <w:rPr>
          <w:szCs w:val="24"/>
        </w:rPr>
      </w:pPr>
      <w:r w:rsidRPr="000F102F">
        <w:rPr>
          <w:szCs w:val="24"/>
          <w:lang w:val="en-CA"/>
        </w:rPr>
        <w:t>17.1</w:t>
      </w:r>
      <w:r w:rsidRPr="000F102F">
        <w:rPr>
          <w:szCs w:val="24"/>
          <w:lang w:val="en-CA"/>
        </w:rPr>
        <w:tab/>
      </w:r>
      <w:r w:rsidR="00C30A46" w:rsidRPr="000F102F">
        <w:rPr>
          <w:szCs w:val="24"/>
          <w:lang w:val="en-CA"/>
        </w:rPr>
        <w:t xml:space="preserve">The thirty-first series of texts submitted by the Editorial Committee (B31) (Document 421) was </w:t>
      </w:r>
      <w:r w:rsidR="00C30A46" w:rsidRPr="000F102F">
        <w:rPr>
          <w:b/>
          <w:bCs/>
          <w:szCs w:val="24"/>
          <w:lang w:val="en-CA"/>
        </w:rPr>
        <w:t>approved</w:t>
      </w:r>
      <w:r w:rsidR="00C30A46" w:rsidRPr="000F102F">
        <w:rPr>
          <w:szCs w:val="24"/>
          <w:lang w:val="en-CA"/>
        </w:rPr>
        <w:t xml:space="preserve"> on second reading.</w:t>
      </w:r>
    </w:p>
    <w:p w14:paraId="4B07838E" w14:textId="77777777" w:rsidR="00C30A46" w:rsidRPr="001E1DF6" w:rsidRDefault="000F102F" w:rsidP="001E1DF6">
      <w:pPr>
        <w:pStyle w:val="Heading1"/>
        <w:rPr>
          <w:szCs w:val="28"/>
          <w:lang w:val="en-CA"/>
        </w:rPr>
      </w:pPr>
      <w:r w:rsidRPr="001E1DF6">
        <w:rPr>
          <w:szCs w:val="28"/>
          <w:lang w:val="en-CA"/>
        </w:rPr>
        <w:t>18</w:t>
      </w:r>
      <w:r w:rsidRPr="001E1DF6">
        <w:rPr>
          <w:szCs w:val="28"/>
          <w:lang w:val="en-CA"/>
        </w:rPr>
        <w:tab/>
      </w:r>
      <w:r w:rsidR="00C30A46" w:rsidRPr="001E1DF6">
        <w:rPr>
          <w:szCs w:val="28"/>
          <w:lang w:val="en-CA"/>
        </w:rPr>
        <w:t>Thirty-second series of texts submitted by the Editorial Committee for first reading (B32) (Document 423)</w:t>
      </w:r>
    </w:p>
    <w:p w14:paraId="7A4EC90E" w14:textId="77777777" w:rsidR="00C30A46" w:rsidRPr="000F102F" w:rsidRDefault="000F102F" w:rsidP="000F1EC9">
      <w:pPr>
        <w:rPr>
          <w:szCs w:val="24"/>
          <w:lang w:val="en-CA"/>
        </w:rPr>
      </w:pPr>
      <w:r w:rsidRPr="000F102F">
        <w:rPr>
          <w:szCs w:val="24"/>
          <w:lang w:val="en-CA"/>
        </w:rPr>
        <w:t>18.1</w:t>
      </w:r>
      <w:r w:rsidRPr="000F102F">
        <w:rPr>
          <w:szCs w:val="24"/>
          <w:lang w:val="en-CA"/>
        </w:rPr>
        <w:tab/>
      </w:r>
      <w:r w:rsidR="00C30A46" w:rsidRPr="000F102F">
        <w:rPr>
          <w:szCs w:val="24"/>
          <w:lang w:val="en-CA"/>
        </w:rPr>
        <w:t xml:space="preserve">The </w:t>
      </w:r>
      <w:r w:rsidR="00C30A46" w:rsidRPr="000F102F">
        <w:rPr>
          <w:b/>
          <w:bCs/>
          <w:szCs w:val="24"/>
          <w:lang w:val="en-CA"/>
        </w:rPr>
        <w:t>Chairman of the Editorial Committee</w:t>
      </w:r>
      <w:r w:rsidR="00C30A46" w:rsidRPr="000F102F">
        <w:rPr>
          <w:szCs w:val="24"/>
          <w:lang w:val="en-CA"/>
        </w:rPr>
        <w:t xml:space="preserve"> introduced Document 423.</w:t>
      </w:r>
    </w:p>
    <w:p w14:paraId="3B84228F" w14:textId="77777777" w:rsidR="00C30A46" w:rsidRPr="000F102F" w:rsidRDefault="000F102F" w:rsidP="000F1EC9">
      <w:pPr>
        <w:rPr>
          <w:szCs w:val="24"/>
          <w:lang w:val="en-CA"/>
        </w:rPr>
      </w:pPr>
      <w:r w:rsidRPr="000F102F">
        <w:rPr>
          <w:szCs w:val="24"/>
          <w:lang w:val="en-CA"/>
        </w:rPr>
        <w:t>18.2</w:t>
      </w:r>
      <w:r w:rsidRPr="000F102F">
        <w:rPr>
          <w:szCs w:val="24"/>
          <w:lang w:val="en-CA"/>
        </w:rPr>
        <w:tab/>
      </w:r>
      <w:r w:rsidR="00C30A46" w:rsidRPr="000F102F">
        <w:rPr>
          <w:szCs w:val="24"/>
          <w:lang w:val="en-CA"/>
        </w:rPr>
        <w:t xml:space="preserve">The </w:t>
      </w:r>
      <w:r w:rsidR="00C30A46" w:rsidRPr="000F102F">
        <w:rPr>
          <w:b/>
          <w:bCs/>
          <w:szCs w:val="24"/>
          <w:lang w:val="en-CA"/>
        </w:rPr>
        <w:t>Chairman</w:t>
      </w:r>
      <w:r w:rsidR="00C30A46" w:rsidRPr="000F102F">
        <w:rPr>
          <w:szCs w:val="24"/>
          <w:lang w:val="en-CA"/>
        </w:rPr>
        <w:t xml:space="preserve"> invited participants to consider Document 423.</w:t>
      </w:r>
    </w:p>
    <w:p w14:paraId="572EA72F" w14:textId="77777777" w:rsidR="00C30A46" w:rsidRPr="000F102F" w:rsidRDefault="00C30A46" w:rsidP="000F1EC9">
      <w:pPr>
        <w:rPr>
          <w:b/>
          <w:bCs/>
          <w:szCs w:val="24"/>
          <w:lang w:val="en-CA"/>
        </w:rPr>
      </w:pPr>
      <w:r w:rsidRPr="000F102F">
        <w:rPr>
          <w:b/>
          <w:bCs/>
          <w:szCs w:val="24"/>
          <w:lang w:val="en-CA"/>
        </w:rPr>
        <w:t>ADD Resolution C</w:t>
      </w:r>
      <w:r w:rsidR="000F102F" w:rsidRPr="000F102F">
        <w:rPr>
          <w:b/>
          <w:bCs/>
          <w:szCs w:val="24"/>
          <w:lang w:val="en-CA"/>
        </w:rPr>
        <w:t>OM</w:t>
      </w:r>
      <w:r w:rsidRPr="000F102F">
        <w:rPr>
          <w:b/>
          <w:bCs/>
          <w:szCs w:val="24"/>
          <w:lang w:val="en-CA"/>
        </w:rPr>
        <w:t xml:space="preserve">4/2 (WRC-19) </w:t>
      </w:r>
      <w:r w:rsidR="000F102F" w:rsidRPr="000F102F">
        <w:rPr>
          <w:b/>
          <w:bCs/>
          <w:szCs w:val="24"/>
          <w:lang w:val="en-CA"/>
        </w:rPr>
        <w:t xml:space="preserve">– </w:t>
      </w:r>
      <w:r w:rsidRPr="000F102F">
        <w:rPr>
          <w:b/>
          <w:bCs/>
          <w:szCs w:val="24"/>
          <w:lang w:val="en-CA"/>
        </w:rPr>
        <w:t>Spectrum harmonization for railway radiocommunication systems between train and trackside within the existing mobile service allocations; SUP Resolution 236 (WRC-15)</w:t>
      </w:r>
    </w:p>
    <w:p w14:paraId="33D08ABF" w14:textId="77777777" w:rsidR="00C30A46" w:rsidRPr="000F102F" w:rsidRDefault="000F102F" w:rsidP="000F1EC9">
      <w:pPr>
        <w:rPr>
          <w:b/>
          <w:bCs/>
          <w:szCs w:val="24"/>
          <w:lang w:val="en-CA"/>
        </w:rPr>
      </w:pPr>
      <w:r w:rsidRPr="000F102F">
        <w:rPr>
          <w:szCs w:val="24"/>
          <w:lang w:val="en-CA"/>
        </w:rPr>
        <w:t>18.3</w:t>
      </w:r>
      <w:r w:rsidRPr="000F102F">
        <w:rPr>
          <w:b/>
          <w:bCs/>
          <w:szCs w:val="24"/>
          <w:lang w:val="en-CA"/>
        </w:rPr>
        <w:tab/>
      </w:r>
      <w:r w:rsidR="00C30A46" w:rsidRPr="000F102F">
        <w:rPr>
          <w:b/>
          <w:bCs/>
          <w:szCs w:val="24"/>
          <w:lang w:val="en-CA"/>
        </w:rPr>
        <w:t>Approved.</w:t>
      </w:r>
    </w:p>
    <w:p w14:paraId="62677E9A" w14:textId="77777777" w:rsidR="00C30A46" w:rsidRPr="000F102F" w:rsidRDefault="000F102F" w:rsidP="000F1EC9">
      <w:pPr>
        <w:rPr>
          <w:b/>
          <w:bCs/>
          <w:szCs w:val="24"/>
          <w:lang w:val="en-CA"/>
        </w:rPr>
      </w:pPr>
      <w:r w:rsidRPr="000F102F">
        <w:rPr>
          <w:szCs w:val="24"/>
          <w:lang w:val="en-CA"/>
        </w:rPr>
        <w:t>18.4</w:t>
      </w:r>
      <w:r w:rsidRPr="000F102F">
        <w:rPr>
          <w:szCs w:val="24"/>
          <w:lang w:val="en-CA"/>
        </w:rPr>
        <w:tab/>
      </w:r>
      <w:r w:rsidR="00C30A46" w:rsidRPr="000F102F">
        <w:rPr>
          <w:szCs w:val="24"/>
          <w:lang w:val="en-CA"/>
        </w:rPr>
        <w:t>The thirty-second series of texts submitted by the Editorial Committee for first reading (B32) (Document 423) was</w:t>
      </w:r>
      <w:r w:rsidR="00C30A46" w:rsidRPr="000F102F">
        <w:rPr>
          <w:b/>
          <w:bCs/>
          <w:szCs w:val="24"/>
          <w:lang w:val="en-CA"/>
        </w:rPr>
        <w:t xml:space="preserve"> approved.</w:t>
      </w:r>
    </w:p>
    <w:p w14:paraId="3770C325" w14:textId="77777777" w:rsidR="00C30A46" w:rsidRPr="001E1DF6" w:rsidRDefault="000F102F" w:rsidP="001E1DF6">
      <w:pPr>
        <w:pStyle w:val="Heading1"/>
        <w:rPr>
          <w:szCs w:val="28"/>
          <w:lang w:val="en-CA"/>
        </w:rPr>
      </w:pPr>
      <w:r w:rsidRPr="001E1DF6">
        <w:rPr>
          <w:szCs w:val="28"/>
          <w:lang w:val="en-CA"/>
        </w:rPr>
        <w:lastRenderedPageBreak/>
        <w:t>19</w:t>
      </w:r>
      <w:r w:rsidRPr="001E1DF6">
        <w:rPr>
          <w:szCs w:val="28"/>
          <w:lang w:val="en-CA"/>
        </w:rPr>
        <w:tab/>
      </w:r>
      <w:r w:rsidR="00C30A46" w:rsidRPr="001E1DF6">
        <w:rPr>
          <w:szCs w:val="28"/>
          <w:lang w:val="en-CA"/>
        </w:rPr>
        <w:t>Thirty-second series of texts submitted by the Editorial Committee (B32) – second reading (Document 423)</w:t>
      </w:r>
    </w:p>
    <w:p w14:paraId="7BFB3D2D" w14:textId="77777777" w:rsidR="00C30A46" w:rsidRPr="000F102F" w:rsidRDefault="000F102F" w:rsidP="000F1EC9">
      <w:pPr>
        <w:rPr>
          <w:szCs w:val="24"/>
          <w:lang w:val="en-CA"/>
        </w:rPr>
      </w:pPr>
      <w:r w:rsidRPr="000F102F">
        <w:rPr>
          <w:szCs w:val="24"/>
          <w:lang w:val="en-CA"/>
        </w:rPr>
        <w:t>19.1</w:t>
      </w:r>
      <w:r w:rsidRPr="000F102F">
        <w:rPr>
          <w:szCs w:val="24"/>
          <w:lang w:val="en-CA"/>
        </w:rPr>
        <w:tab/>
      </w:r>
      <w:r w:rsidR="00C30A46" w:rsidRPr="000F102F">
        <w:rPr>
          <w:szCs w:val="24"/>
          <w:lang w:val="en-CA"/>
        </w:rPr>
        <w:t xml:space="preserve">The thirty-second series of texts submitted by the Editorial Committee (B32) (Document 423) was </w:t>
      </w:r>
      <w:r w:rsidR="00C30A46" w:rsidRPr="000F102F">
        <w:rPr>
          <w:b/>
          <w:bCs/>
          <w:szCs w:val="24"/>
          <w:lang w:val="en-CA"/>
        </w:rPr>
        <w:t>approved</w:t>
      </w:r>
      <w:r w:rsidR="00C30A46" w:rsidRPr="000F102F">
        <w:rPr>
          <w:szCs w:val="24"/>
          <w:lang w:val="en-CA"/>
        </w:rPr>
        <w:t xml:space="preserve"> on second reading.</w:t>
      </w:r>
    </w:p>
    <w:p w14:paraId="7066E646" w14:textId="77777777" w:rsidR="00C30A46" w:rsidRPr="001E1DF6" w:rsidRDefault="000F102F" w:rsidP="001E1DF6">
      <w:pPr>
        <w:pStyle w:val="Heading1"/>
        <w:rPr>
          <w:szCs w:val="28"/>
          <w:lang w:val="en-US"/>
        </w:rPr>
      </w:pPr>
      <w:r w:rsidRPr="001E1DF6">
        <w:rPr>
          <w:szCs w:val="28"/>
          <w:lang w:val="en-US"/>
        </w:rPr>
        <w:t>20</w:t>
      </w:r>
      <w:r w:rsidRPr="001E1DF6">
        <w:rPr>
          <w:szCs w:val="28"/>
          <w:lang w:val="en-US"/>
        </w:rPr>
        <w:tab/>
      </w:r>
      <w:r w:rsidR="00C30A46" w:rsidRPr="001E1DF6">
        <w:rPr>
          <w:szCs w:val="28"/>
          <w:lang w:val="en-US"/>
        </w:rPr>
        <w:t>Approval of minutes – fifth plenary meeting (Document 275)</w:t>
      </w:r>
    </w:p>
    <w:p w14:paraId="369D003E" w14:textId="77777777" w:rsidR="00C30A46" w:rsidRPr="000F102F" w:rsidRDefault="000F102F" w:rsidP="000F1EC9">
      <w:pPr>
        <w:shd w:val="clear" w:color="auto" w:fill="FFFFFF" w:themeFill="background1"/>
        <w:rPr>
          <w:szCs w:val="24"/>
          <w:lang w:val="en-US"/>
        </w:rPr>
      </w:pPr>
      <w:r w:rsidRPr="000F102F">
        <w:rPr>
          <w:szCs w:val="24"/>
          <w:lang w:val="en-US"/>
        </w:rPr>
        <w:t>20.1</w:t>
      </w:r>
      <w:r w:rsidRPr="000F102F">
        <w:rPr>
          <w:szCs w:val="24"/>
          <w:lang w:val="en-US"/>
        </w:rPr>
        <w:tab/>
      </w:r>
      <w:r w:rsidR="00C30A46" w:rsidRPr="000F102F">
        <w:rPr>
          <w:szCs w:val="24"/>
          <w:lang w:val="en-US"/>
        </w:rPr>
        <w:t xml:space="preserve">The minutes of the fifth plenary meeting (Document 275) were </w:t>
      </w:r>
      <w:r w:rsidR="00C30A46" w:rsidRPr="000F102F">
        <w:rPr>
          <w:b/>
          <w:bCs/>
          <w:szCs w:val="24"/>
          <w:lang w:val="en-US"/>
        </w:rPr>
        <w:t>approved</w:t>
      </w:r>
      <w:r w:rsidR="00C30A46" w:rsidRPr="000F102F">
        <w:rPr>
          <w:szCs w:val="24"/>
          <w:lang w:val="en-US"/>
        </w:rPr>
        <w:t>.</w:t>
      </w:r>
    </w:p>
    <w:p w14:paraId="401F2B42" w14:textId="07BF4CAE" w:rsidR="00C30A46" w:rsidRPr="001E1DF6" w:rsidRDefault="000F102F" w:rsidP="001E1DF6">
      <w:pPr>
        <w:pStyle w:val="Heading1"/>
        <w:rPr>
          <w:szCs w:val="28"/>
          <w:lang w:val="en-US"/>
        </w:rPr>
      </w:pPr>
      <w:r w:rsidRPr="001E1DF6">
        <w:rPr>
          <w:szCs w:val="28"/>
          <w:lang w:val="en-US"/>
        </w:rPr>
        <w:t>21</w:t>
      </w:r>
      <w:r w:rsidRPr="001E1DF6">
        <w:rPr>
          <w:szCs w:val="28"/>
          <w:lang w:val="en-US"/>
        </w:rPr>
        <w:tab/>
      </w:r>
      <w:r w:rsidR="00C30A46" w:rsidRPr="001E1DF6">
        <w:rPr>
          <w:szCs w:val="28"/>
          <w:lang w:val="en-US"/>
        </w:rPr>
        <w:t xml:space="preserve">Expressions of condolence on the passing of </w:t>
      </w:r>
      <w:r w:rsidR="00EB4ABA">
        <w:rPr>
          <w:lang w:val="en-CA"/>
        </w:rPr>
        <w:t>Sheikh Sultan bin Zayed Al Nahyan</w:t>
      </w:r>
    </w:p>
    <w:p w14:paraId="06CB4990" w14:textId="712CA566" w:rsidR="00C30A46" w:rsidRPr="000F102F" w:rsidRDefault="000F102F" w:rsidP="00EB4ABA">
      <w:pPr>
        <w:rPr>
          <w:szCs w:val="24"/>
        </w:rPr>
      </w:pPr>
      <w:r w:rsidRPr="000F102F">
        <w:rPr>
          <w:szCs w:val="24"/>
        </w:rPr>
        <w:t>21.1</w:t>
      </w:r>
      <w:r w:rsidRPr="000F102F">
        <w:rPr>
          <w:szCs w:val="24"/>
        </w:rPr>
        <w:tab/>
      </w:r>
      <w:r w:rsidR="00C30A46" w:rsidRPr="000F102F">
        <w:rPr>
          <w:szCs w:val="24"/>
        </w:rPr>
        <w:t xml:space="preserve">The </w:t>
      </w:r>
      <w:r w:rsidR="00C30A46" w:rsidRPr="000F102F">
        <w:rPr>
          <w:b/>
          <w:bCs/>
          <w:szCs w:val="24"/>
        </w:rPr>
        <w:t>Chairman</w:t>
      </w:r>
      <w:r w:rsidR="00C30A46" w:rsidRPr="000F102F">
        <w:rPr>
          <w:szCs w:val="24"/>
        </w:rPr>
        <w:t xml:space="preserve"> and the </w:t>
      </w:r>
      <w:r w:rsidR="00C30A46" w:rsidRPr="000F102F">
        <w:rPr>
          <w:b/>
          <w:bCs/>
          <w:szCs w:val="24"/>
        </w:rPr>
        <w:t>delegate of Egypt</w:t>
      </w:r>
      <w:r w:rsidR="00C30A46" w:rsidRPr="000F102F">
        <w:rPr>
          <w:szCs w:val="24"/>
        </w:rPr>
        <w:t xml:space="preserve"> expressed their condolences to the delegation of the United Arab Emirates on the passing of </w:t>
      </w:r>
      <w:r w:rsidR="00EB4ABA">
        <w:rPr>
          <w:lang w:val="en-CA"/>
        </w:rPr>
        <w:t>Sheikh Sultan bin Zayed Al Nahyan</w:t>
      </w:r>
      <w:r w:rsidR="00C30A46" w:rsidRPr="000F102F">
        <w:rPr>
          <w:szCs w:val="24"/>
        </w:rPr>
        <w:t>.</w:t>
      </w:r>
    </w:p>
    <w:p w14:paraId="3FD1D0D6" w14:textId="77777777" w:rsidR="00C30A46" w:rsidRPr="000F102F" w:rsidRDefault="000F102F" w:rsidP="000F1EC9">
      <w:pPr>
        <w:rPr>
          <w:szCs w:val="24"/>
        </w:rPr>
      </w:pPr>
      <w:r w:rsidRPr="000F102F">
        <w:rPr>
          <w:szCs w:val="24"/>
        </w:rPr>
        <w:t>21.2</w:t>
      </w:r>
      <w:r w:rsidRPr="000F102F">
        <w:rPr>
          <w:szCs w:val="24"/>
        </w:rPr>
        <w:tab/>
      </w:r>
      <w:r w:rsidR="00C30A46" w:rsidRPr="000F102F">
        <w:rPr>
          <w:szCs w:val="24"/>
        </w:rPr>
        <w:t xml:space="preserve">The </w:t>
      </w:r>
      <w:r w:rsidR="00C30A46" w:rsidRPr="000F102F">
        <w:rPr>
          <w:b/>
          <w:bCs/>
          <w:szCs w:val="24"/>
        </w:rPr>
        <w:t>delegate of the United Arab Emirates</w:t>
      </w:r>
      <w:r w:rsidR="00C30A46" w:rsidRPr="000F102F">
        <w:rPr>
          <w:szCs w:val="24"/>
        </w:rPr>
        <w:t xml:space="preserve"> received those condolences with gratitude.</w:t>
      </w:r>
    </w:p>
    <w:p w14:paraId="6F456C12" w14:textId="77777777" w:rsidR="00C30A46" w:rsidRPr="001E1DF6" w:rsidRDefault="000F102F" w:rsidP="001E1DF6">
      <w:pPr>
        <w:pStyle w:val="Heading1"/>
        <w:rPr>
          <w:szCs w:val="28"/>
          <w:lang w:val="en-US"/>
        </w:rPr>
      </w:pPr>
      <w:r w:rsidRPr="001E1DF6">
        <w:rPr>
          <w:szCs w:val="28"/>
          <w:lang w:val="en-US"/>
        </w:rPr>
        <w:t>22</w:t>
      </w:r>
      <w:r w:rsidRPr="001E1DF6">
        <w:rPr>
          <w:szCs w:val="28"/>
          <w:lang w:val="en-US"/>
        </w:rPr>
        <w:tab/>
      </w:r>
      <w:r w:rsidR="00C30A46" w:rsidRPr="001E1DF6">
        <w:rPr>
          <w:szCs w:val="28"/>
          <w:lang w:val="en-US"/>
        </w:rPr>
        <w:t>Closing remarks</w:t>
      </w:r>
    </w:p>
    <w:p w14:paraId="554FCF92" w14:textId="77777777" w:rsidR="00C30A46" w:rsidRPr="000F102F" w:rsidRDefault="000F102F" w:rsidP="000F1EC9">
      <w:pPr>
        <w:rPr>
          <w:szCs w:val="24"/>
        </w:rPr>
      </w:pPr>
      <w:r w:rsidRPr="000F102F">
        <w:rPr>
          <w:szCs w:val="24"/>
        </w:rPr>
        <w:t>22.1</w:t>
      </w:r>
      <w:r w:rsidRPr="000F102F">
        <w:rPr>
          <w:szCs w:val="24"/>
        </w:rPr>
        <w:tab/>
      </w:r>
      <w:r w:rsidR="00C30A46" w:rsidRPr="000F102F">
        <w:rPr>
          <w:szCs w:val="24"/>
        </w:rPr>
        <w:t xml:space="preserve">The </w:t>
      </w:r>
      <w:r w:rsidR="00C30A46" w:rsidRPr="000F102F">
        <w:rPr>
          <w:b/>
          <w:bCs/>
          <w:szCs w:val="24"/>
        </w:rPr>
        <w:t>delegate of the Islamic Republic of Iran</w:t>
      </w:r>
      <w:r w:rsidR="00C30A46" w:rsidRPr="000F102F">
        <w:rPr>
          <w:szCs w:val="24"/>
        </w:rPr>
        <w:t xml:space="preserve"> urged all regions to make concessions and reach consensus with a view to approving </w:t>
      </w:r>
      <w:r w:rsidRPr="000F102F">
        <w:rPr>
          <w:szCs w:val="24"/>
        </w:rPr>
        <w:t xml:space="preserve">revised </w:t>
      </w:r>
      <w:r w:rsidR="00C30A46" w:rsidRPr="000F102F">
        <w:rPr>
          <w:szCs w:val="24"/>
        </w:rPr>
        <w:t xml:space="preserve">Resolution 750 in timely fashion. He thanked Mr </w:t>
      </w:r>
      <w:proofErr w:type="spellStart"/>
      <w:r w:rsidR="00C30A46" w:rsidRPr="000F102F">
        <w:rPr>
          <w:szCs w:val="24"/>
        </w:rPr>
        <w:t>Tareq</w:t>
      </w:r>
      <w:proofErr w:type="spellEnd"/>
      <w:r w:rsidR="00C30A46" w:rsidRPr="000F102F">
        <w:rPr>
          <w:szCs w:val="24"/>
        </w:rPr>
        <w:t xml:space="preserve"> Al-Awadh</w:t>
      </w:r>
      <w:r w:rsidRPr="000F102F">
        <w:rPr>
          <w:szCs w:val="24"/>
        </w:rPr>
        <w:t>i</w:t>
      </w:r>
      <w:r w:rsidR="00C30A46" w:rsidRPr="000F102F">
        <w:rPr>
          <w:szCs w:val="24"/>
        </w:rPr>
        <w:t xml:space="preserve"> (United Arab Emirates) for his contribution to that process.</w:t>
      </w:r>
    </w:p>
    <w:p w14:paraId="71DAF691" w14:textId="77777777" w:rsidR="00C30A46" w:rsidRPr="000F102F" w:rsidRDefault="000F102F" w:rsidP="000F1EC9">
      <w:pPr>
        <w:rPr>
          <w:szCs w:val="24"/>
        </w:rPr>
      </w:pPr>
      <w:r w:rsidRPr="000F102F">
        <w:rPr>
          <w:szCs w:val="24"/>
        </w:rPr>
        <w:t>22.2</w:t>
      </w:r>
      <w:r w:rsidRPr="000F102F">
        <w:rPr>
          <w:szCs w:val="24"/>
        </w:rPr>
        <w:tab/>
      </w:r>
      <w:r w:rsidR="00C30A46" w:rsidRPr="000F102F">
        <w:rPr>
          <w:szCs w:val="24"/>
        </w:rPr>
        <w:t xml:space="preserve">The </w:t>
      </w:r>
      <w:r w:rsidR="00C30A46" w:rsidRPr="000F102F">
        <w:rPr>
          <w:b/>
          <w:bCs/>
          <w:szCs w:val="24"/>
        </w:rPr>
        <w:t>Chairman</w:t>
      </w:r>
      <w:r w:rsidR="00C30A46" w:rsidRPr="000F102F">
        <w:rPr>
          <w:szCs w:val="24"/>
        </w:rPr>
        <w:t xml:space="preserve"> noted the need for cooperation and flexibility in that regard and expressed his own thanks to Mr Al-Awadh</w:t>
      </w:r>
      <w:r w:rsidR="00111837">
        <w:rPr>
          <w:szCs w:val="24"/>
        </w:rPr>
        <w:t>i</w:t>
      </w:r>
      <w:r w:rsidR="00C30A46" w:rsidRPr="000F102F">
        <w:rPr>
          <w:szCs w:val="24"/>
        </w:rPr>
        <w:t xml:space="preserve"> for his efforts in support of the conference. </w:t>
      </w:r>
    </w:p>
    <w:p w14:paraId="78321368" w14:textId="77777777" w:rsidR="001E1DF6" w:rsidRDefault="001E1DF6">
      <w:pPr>
        <w:tabs>
          <w:tab w:val="clear" w:pos="1134"/>
          <w:tab w:val="clear" w:pos="1871"/>
          <w:tab w:val="clear" w:pos="2268"/>
        </w:tabs>
        <w:overflowPunct/>
        <w:autoSpaceDE/>
        <w:autoSpaceDN/>
        <w:adjustRightInd/>
        <w:spacing w:before="0"/>
        <w:textAlignment w:val="auto"/>
        <w:rPr>
          <w:b/>
          <w:bCs/>
          <w:szCs w:val="24"/>
          <w:lang w:val="en-US"/>
        </w:rPr>
      </w:pPr>
      <w:r>
        <w:rPr>
          <w:b/>
          <w:bCs/>
          <w:szCs w:val="24"/>
          <w:lang w:val="en-US"/>
        </w:rPr>
        <w:br w:type="page"/>
      </w:r>
    </w:p>
    <w:p w14:paraId="341F6B00" w14:textId="77777777" w:rsidR="00C30A46" w:rsidRPr="000F102F" w:rsidRDefault="00C30A46" w:rsidP="000F1EC9">
      <w:pPr>
        <w:rPr>
          <w:b/>
          <w:bCs/>
          <w:szCs w:val="24"/>
          <w:lang w:val="en-US"/>
        </w:rPr>
      </w:pPr>
      <w:r w:rsidRPr="000F102F">
        <w:rPr>
          <w:b/>
          <w:bCs/>
          <w:szCs w:val="24"/>
          <w:lang w:val="en-US"/>
        </w:rPr>
        <w:lastRenderedPageBreak/>
        <w:t>The meeting rose at 1150 hours.</w:t>
      </w:r>
    </w:p>
    <w:p w14:paraId="3458C055" w14:textId="77777777" w:rsidR="00C30A46" w:rsidRDefault="00C30A46" w:rsidP="000F1EC9">
      <w:pPr>
        <w:rPr>
          <w:b/>
          <w:bCs/>
          <w:szCs w:val="24"/>
          <w:lang w:val="en-US"/>
        </w:rPr>
      </w:pPr>
    </w:p>
    <w:p w14:paraId="4BD754D8" w14:textId="77777777" w:rsidR="00C30A46" w:rsidRPr="000F102F" w:rsidRDefault="00C30A46" w:rsidP="000F1EC9">
      <w:pPr>
        <w:rPr>
          <w:b/>
          <w:bCs/>
          <w:szCs w:val="24"/>
        </w:rPr>
      </w:pPr>
    </w:p>
    <w:p w14:paraId="1EDEC5C0" w14:textId="77777777" w:rsidR="00C30A46" w:rsidRPr="000F102F" w:rsidRDefault="00C30A46" w:rsidP="000F1EC9">
      <w:pPr>
        <w:rPr>
          <w:szCs w:val="24"/>
        </w:rPr>
      </w:pPr>
      <w:r w:rsidRPr="000F102F">
        <w:rPr>
          <w:szCs w:val="24"/>
        </w:rPr>
        <w:t>The Secretary-General:</w:t>
      </w:r>
      <w:r w:rsidRPr="000F102F">
        <w:rPr>
          <w:szCs w:val="24"/>
        </w:rPr>
        <w:tab/>
      </w:r>
      <w:r w:rsidRPr="000F102F">
        <w:rPr>
          <w:szCs w:val="24"/>
        </w:rPr>
        <w:tab/>
      </w:r>
      <w:r w:rsidRPr="000F102F">
        <w:rPr>
          <w:szCs w:val="24"/>
        </w:rPr>
        <w:tab/>
      </w:r>
      <w:r w:rsidRPr="000F102F">
        <w:rPr>
          <w:szCs w:val="24"/>
        </w:rPr>
        <w:tab/>
      </w:r>
      <w:r w:rsidRPr="000F102F">
        <w:rPr>
          <w:szCs w:val="24"/>
        </w:rPr>
        <w:tab/>
      </w:r>
      <w:r w:rsidRPr="000F102F">
        <w:rPr>
          <w:szCs w:val="24"/>
        </w:rPr>
        <w:tab/>
        <w:t>The Chairman:</w:t>
      </w:r>
    </w:p>
    <w:p w14:paraId="63552413" w14:textId="77777777" w:rsidR="00C30A46" w:rsidRPr="000F102F" w:rsidRDefault="000F1EC9" w:rsidP="000F1EC9">
      <w:pPr>
        <w:rPr>
          <w:szCs w:val="24"/>
        </w:rPr>
      </w:pPr>
      <w:r>
        <w:rPr>
          <w:szCs w:val="24"/>
        </w:rPr>
        <w:t xml:space="preserve">       </w:t>
      </w:r>
      <w:r w:rsidR="00C30A46" w:rsidRPr="000F102F">
        <w:rPr>
          <w:szCs w:val="24"/>
        </w:rPr>
        <w:t>H</w:t>
      </w:r>
      <w:r w:rsidR="004514E1" w:rsidRPr="000F102F">
        <w:rPr>
          <w:szCs w:val="24"/>
        </w:rPr>
        <w:t xml:space="preserve">. </w:t>
      </w:r>
      <w:r w:rsidR="00C30A46" w:rsidRPr="000F102F">
        <w:rPr>
          <w:szCs w:val="24"/>
        </w:rPr>
        <w:t>ZHAO</w:t>
      </w:r>
      <w:r w:rsidR="00C30A46" w:rsidRPr="000F102F">
        <w:rPr>
          <w:szCs w:val="24"/>
        </w:rPr>
        <w:tab/>
      </w:r>
      <w:r w:rsidR="00C30A46" w:rsidRPr="000F102F">
        <w:rPr>
          <w:szCs w:val="24"/>
        </w:rPr>
        <w:tab/>
      </w:r>
      <w:r w:rsidR="00C30A46" w:rsidRPr="000F102F">
        <w:rPr>
          <w:szCs w:val="24"/>
        </w:rPr>
        <w:tab/>
      </w:r>
      <w:r w:rsidR="00C30A46" w:rsidRPr="000F102F">
        <w:rPr>
          <w:szCs w:val="24"/>
        </w:rPr>
        <w:tab/>
      </w:r>
      <w:r w:rsidR="00C30A46" w:rsidRPr="000F102F">
        <w:rPr>
          <w:szCs w:val="24"/>
        </w:rPr>
        <w:tab/>
      </w:r>
      <w:r>
        <w:rPr>
          <w:szCs w:val="24"/>
        </w:rPr>
        <w:tab/>
      </w:r>
      <w:r>
        <w:rPr>
          <w:szCs w:val="24"/>
        </w:rPr>
        <w:tab/>
        <w:t xml:space="preserve"> </w:t>
      </w:r>
      <w:r w:rsidR="00C30A46" w:rsidRPr="000F102F">
        <w:rPr>
          <w:szCs w:val="24"/>
        </w:rPr>
        <w:t>A</w:t>
      </w:r>
      <w:r w:rsidR="004514E1" w:rsidRPr="000F102F">
        <w:rPr>
          <w:szCs w:val="24"/>
        </w:rPr>
        <w:t>.</w:t>
      </w:r>
      <w:r w:rsidR="00C30A46" w:rsidRPr="000F102F">
        <w:rPr>
          <w:szCs w:val="24"/>
        </w:rPr>
        <w:t xml:space="preserve"> BADAWI</w:t>
      </w:r>
    </w:p>
    <w:bookmarkEnd w:id="18"/>
    <w:p w14:paraId="5455D820" w14:textId="77777777" w:rsidR="0017695A" w:rsidRPr="000F102F" w:rsidRDefault="0017695A" w:rsidP="004514E1">
      <w:pPr>
        <w:spacing w:line="480" w:lineRule="auto"/>
        <w:rPr>
          <w:szCs w:val="24"/>
          <w:lang w:val="en-CA"/>
        </w:rPr>
      </w:pPr>
    </w:p>
    <w:sectPr w:rsidR="0017695A" w:rsidRPr="000F102F" w:rsidSect="0039169B">
      <w:headerReference w:type="default" r:id="rId14"/>
      <w:footerReference w:type="even" r:id="rId15"/>
      <w:footerReference w:type="default" r:id="rId16"/>
      <w:footerReference w:type="first" r:id="rId17"/>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FDCA8" w14:textId="77777777" w:rsidR="00262EF3" w:rsidRDefault="00262EF3">
      <w:r>
        <w:separator/>
      </w:r>
    </w:p>
  </w:endnote>
  <w:endnote w:type="continuationSeparator" w:id="0">
    <w:p w14:paraId="06E18B1A" w14:textId="77777777" w:rsidR="00262EF3" w:rsidRDefault="0026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FE79D" w14:textId="77777777" w:rsidR="00807DFA" w:rsidRDefault="00807DFA">
    <w:pPr>
      <w:framePr w:wrap="around" w:vAnchor="text" w:hAnchor="margin" w:xAlign="right" w:y="1"/>
    </w:pPr>
    <w:r>
      <w:fldChar w:fldCharType="begin"/>
    </w:r>
    <w:r>
      <w:instrText xml:space="preserve">PAGE  </w:instrText>
    </w:r>
    <w:r>
      <w:fldChar w:fldCharType="end"/>
    </w:r>
  </w:p>
  <w:p w14:paraId="4CC555D7" w14:textId="7FDA2100" w:rsidR="00807DFA" w:rsidRPr="0041348E" w:rsidRDefault="00807DFA">
    <w:pPr>
      <w:ind w:right="360"/>
      <w:rPr>
        <w:lang w:val="en-US"/>
      </w:rPr>
    </w:pPr>
    <w:r>
      <w:fldChar w:fldCharType="begin"/>
    </w:r>
    <w:r w:rsidRPr="0041348E">
      <w:rPr>
        <w:lang w:val="en-US"/>
      </w:rPr>
      <w:instrText xml:space="preserve"> FILENAME \p  \* MERGEFORMAT </w:instrText>
    </w:r>
    <w:r>
      <w:fldChar w:fldCharType="separate"/>
    </w:r>
    <w:r w:rsidR="00691B46">
      <w:rPr>
        <w:noProof/>
        <w:lang w:val="en-US"/>
      </w:rPr>
      <w:t>Y:\APP\BR\POOL\WRC-19\DOC\OUTPUT\569E.docx</w:t>
    </w:r>
    <w:r>
      <w:fldChar w:fldCharType="end"/>
    </w:r>
    <w:r w:rsidRPr="0041348E">
      <w:rPr>
        <w:lang w:val="en-US"/>
      </w:rPr>
      <w:tab/>
    </w:r>
    <w:r>
      <w:fldChar w:fldCharType="begin"/>
    </w:r>
    <w:r>
      <w:instrText xml:space="preserve"> SAVEDATE \@ DD.MM.YY </w:instrText>
    </w:r>
    <w:r>
      <w:fldChar w:fldCharType="separate"/>
    </w:r>
    <w:ins w:id="20" w:author="BR" w:date="2020-01-20T10:39:00Z">
      <w:r w:rsidR="00CA0A99">
        <w:rPr>
          <w:noProof/>
        </w:rPr>
        <w:t>20.01.20</w:t>
      </w:r>
    </w:ins>
    <w:del w:id="21" w:author="BR" w:date="2020-01-20T10:39:00Z">
      <w:r w:rsidR="00E80F3B" w:rsidDel="00CA0A99">
        <w:rPr>
          <w:noProof/>
        </w:rPr>
        <w:delText>09.01.20</w:delText>
      </w:r>
    </w:del>
    <w:r>
      <w:fldChar w:fldCharType="end"/>
    </w:r>
    <w:r w:rsidRPr="0041348E">
      <w:rPr>
        <w:lang w:val="en-US"/>
      </w:rPr>
      <w:tab/>
    </w:r>
    <w:r>
      <w:fldChar w:fldCharType="begin"/>
    </w:r>
    <w:r>
      <w:instrText xml:space="preserve"> PRINTDATE \@ DD.MM.YY </w:instrText>
    </w:r>
    <w:r>
      <w:fldChar w:fldCharType="separate"/>
    </w:r>
    <w:r w:rsidR="00691B46">
      <w:rPr>
        <w:noProof/>
      </w:rPr>
      <w:t>17.12.19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68336" w14:textId="77777777" w:rsidR="00807DFA" w:rsidRDefault="00807DFA" w:rsidP="009B1EA1">
    <w:pPr>
      <w:pStyle w:val="Footer"/>
    </w:pPr>
    <w:r>
      <w:fldChar w:fldCharType="begin"/>
    </w:r>
    <w:r w:rsidRPr="0041348E">
      <w:rPr>
        <w:lang w:val="en-US"/>
      </w:rPr>
      <w:instrText xml:space="preserve"> FILENAME \p  \* MERGEFORMAT </w:instrText>
    </w:r>
    <w:r>
      <w:fldChar w:fldCharType="separate"/>
    </w:r>
    <w:r w:rsidR="001A5CD9">
      <w:rPr>
        <w:lang w:val="en-US"/>
      </w:rPr>
      <w:t>Y:\APP\BR\POOL\WRC-19\DOC\OUTPUT\569V3E.docx</w:t>
    </w:r>
    <w:r>
      <w:fldChar w:fldCharType="end"/>
    </w:r>
    <w:r>
      <w:t xml:space="preserve"> (463989)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E44A7" w14:textId="77777777" w:rsidR="00807DFA" w:rsidRPr="0041348E" w:rsidRDefault="00807DFA" w:rsidP="00302605">
    <w:pPr>
      <w:pStyle w:val="Footer"/>
      <w:rPr>
        <w:lang w:val="en-US"/>
      </w:rPr>
    </w:pPr>
    <w:r>
      <w:fldChar w:fldCharType="begin"/>
    </w:r>
    <w:r w:rsidRPr="0041348E">
      <w:rPr>
        <w:lang w:val="en-US"/>
      </w:rPr>
      <w:instrText xml:space="preserve"> FILENAME \p  \* MERGEFORMAT </w:instrText>
    </w:r>
    <w:r>
      <w:fldChar w:fldCharType="separate"/>
    </w:r>
    <w:r w:rsidR="001A5CD9">
      <w:rPr>
        <w:lang w:val="en-US"/>
      </w:rPr>
      <w:t>Y:\APP\BR\POOL\WRC-19\DOC\OUTPUT\569V3E.docx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17658" w14:textId="77777777" w:rsidR="00262EF3" w:rsidRDefault="00262EF3">
      <w:r>
        <w:rPr>
          <w:b/>
        </w:rPr>
        <w:t>_______________</w:t>
      </w:r>
    </w:p>
  </w:footnote>
  <w:footnote w:type="continuationSeparator" w:id="0">
    <w:p w14:paraId="11846ACC" w14:textId="77777777" w:rsidR="00262EF3" w:rsidRDefault="00262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95E37" w14:textId="4E3F0D81" w:rsidR="0097054B" w:rsidRDefault="0097054B" w:rsidP="0097054B">
    <w:pPr>
      <w:pStyle w:val="Header"/>
    </w:pPr>
    <w:r>
      <w:fldChar w:fldCharType="begin"/>
    </w:r>
    <w:r>
      <w:instrText xml:space="preserve"> PAGE  \* MERGEFORMAT </w:instrText>
    </w:r>
    <w:r>
      <w:fldChar w:fldCharType="separate"/>
    </w:r>
    <w:r w:rsidR="001A5CD9">
      <w:rPr>
        <w:noProof/>
      </w:rPr>
      <w:t>6</w:t>
    </w:r>
    <w:r>
      <w:fldChar w:fldCharType="end"/>
    </w:r>
  </w:p>
  <w:p w14:paraId="0920464A" w14:textId="77777777" w:rsidR="00807DFA" w:rsidRDefault="0097054B" w:rsidP="0097054B">
    <w:pPr>
      <w:pStyle w:val="Header"/>
    </w:pPr>
    <w:r>
      <w:t>CMR19/569-</w:t>
    </w:r>
    <w:r w:rsidRPr="004A26C4">
      <w:t>E</w:t>
    </w:r>
  </w:p>
  <w:p w14:paraId="36354459" w14:textId="77777777" w:rsidR="00807DFA" w:rsidRPr="00A066F1" w:rsidRDefault="00807DFA" w:rsidP="00241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30196728"/>
    <w:multiLevelType w:val="hybridMultilevel"/>
    <w:tmpl w:val="BE3C7E6A"/>
    <w:lvl w:ilvl="0" w:tplc="9ABA466A">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29B"/>
    <w:rsid w:val="00022A29"/>
    <w:rsid w:val="000334AB"/>
    <w:rsid w:val="00033F0C"/>
    <w:rsid w:val="000355FD"/>
    <w:rsid w:val="00043088"/>
    <w:rsid w:val="00051E39"/>
    <w:rsid w:val="000705F2"/>
    <w:rsid w:val="000745A4"/>
    <w:rsid w:val="00077239"/>
    <w:rsid w:val="0007795D"/>
    <w:rsid w:val="00086491"/>
    <w:rsid w:val="00091346"/>
    <w:rsid w:val="0009706C"/>
    <w:rsid w:val="000D1073"/>
    <w:rsid w:val="000D154B"/>
    <w:rsid w:val="000D2DAF"/>
    <w:rsid w:val="000E0376"/>
    <w:rsid w:val="000E463E"/>
    <w:rsid w:val="000F0731"/>
    <w:rsid w:val="000F102F"/>
    <w:rsid w:val="000F1EC9"/>
    <w:rsid w:val="000F73FF"/>
    <w:rsid w:val="00111837"/>
    <w:rsid w:val="00114CF7"/>
    <w:rsid w:val="00116C7A"/>
    <w:rsid w:val="001239D3"/>
    <w:rsid w:val="00123B68"/>
    <w:rsid w:val="00126F2E"/>
    <w:rsid w:val="001304A7"/>
    <w:rsid w:val="0013099F"/>
    <w:rsid w:val="00146636"/>
    <w:rsid w:val="00146F6F"/>
    <w:rsid w:val="00155299"/>
    <w:rsid w:val="00155535"/>
    <w:rsid w:val="0017695A"/>
    <w:rsid w:val="0018133B"/>
    <w:rsid w:val="00187BD9"/>
    <w:rsid w:val="00190B55"/>
    <w:rsid w:val="001961A2"/>
    <w:rsid w:val="001A59BE"/>
    <w:rsid w:val="001A5CD9"/>
    <w:rsid w:val="001C3B5F"/>
    <w:rsid w:val="001D058F"/>
    <w:rsid w:val="001D1156"/>
    <w:rsid w:val="001E0BBF"/>
    <w:rsid w:val="001E1DF6"/>
    <w:rsid w:val="002009EA"/>
    <w:rsid w:val="00202756"/>
    <w:rsid w:val="00202CA0"/>
    <w:rsid w:val="00216B6D"/>
    <w:rsid w:val="0022590F"/>
    <w:rsid w:val="00234548"/>
    <w:rsid w:val="00241FA2"/>
    <w:rsid w:val="00242958"/>
    <w:rsid w:val="002472CE"/>
    <w:rsid w:val="0025672C"/>
    <w:rsid w:val="00262EF3"/>
    <w:rsid w:val="00271316"/>
    <w:rsid w:val="002A6D93"/>
    <w:rsid w:val="002B349C"/>
    <w:rsid w:val="002D334F"/>
    <w:rsid w:val="002D58BE"/>
    <w:rsid w:val="002F4747"/>
    <w:rsid w:val="00302605"/>
    <w:rsid w:val="00351011"/>
    <w:rsid w:val="00361B37"/>
    <w:rsid w:val="00372DC2"/>
    <w:rsid w:val="00377BD3"/>
    <w:rsid w:val="00384088"/>
    <w:rsid w:val="003852CE"/>
    <w:rsid w:val="0039169B"/>
    <w:rsid w:val="003A7F8C"/>
    <w:rsid w:val="003B2284"/>
    <w:rsid w:val="003B532E"/>
    <w:rsid w:val="003D0F8B"/>
    <w:rsid w:val="003D1CDE"/>
    <w:rsid w:val="003D5F7C"/>
    <w:rsid w:val="003E0DB6"/>
    <w:rsid w:val="004046F4"/>
    <w:rsid w:val="00407542"/>
    <w:rsid w:val="00410268"/>
    <w:rsid w:val="00410882"/>
    <w:rsid w:val="0041348E"/>
    <w:rsid w:val="00420873"/>
    <w:rsid w:val="004267C9"/>
    <w:rsid w:val="004514E1"/>
    <w:rsid w:val="00454892"/>
    <w:rsid w:val="00465A9A"/>
    <w:rsid w:val="004723FD"/>
    <w:rsid w:val="00473190"/>
    <w:rsid w:val="00492075"/>
    <w:rsid w:val="004969AD"/>
    <w:rsid w:val="004A26C4"/>
    <w:rsid w:val="004B13CB"/>
    <w:rsid w:val="004C5861"/>
    <w:rsid w:val="004D26EA"/>
    <w:rsid w:val="004D2BFB"/>
    <w:rsid w:val="004D5D5C"/>
    <w:rsid w:val="004F1382"/>
    <w:rsid w:val="004F3DC0"/>
    <w:rsid w:val="0050139F"/>
    <w:rsid w:val="00502721"/>
    <w:rsid w:val="00530D05"/>
    <w:rsid w:val="00547467"/>
    <w:rsid w:val="0055140B"/>
    <w:rsid w:val="00567440"/>
    <w:rsid w:val="005704E9"/>
    <w:rsid w:val="00585A32"/>
    <w:rsid w:val="005964AB"/>
    <w:rsid w:val="005B7FE9"/>
    <w:rsid w:val="005C099A"/>
    <w:rsid w:val="005C238F"/>
    <w:rsid w:val="005C31A5"/>
    <w:rsid w:val="005D66E1"/>
    <w:rsid w:val="005E10C9"/>
    <w:rsid w:val="005E290B"/>
    <w:rsid w:val="005E61DD"/>
    <w:rsid w:val="005F04D8"/>
    <w:rsid w:val="006023DF"/>
    <w:rsid w:val="00615426"/>
    <w:rsid w:val="00616219"/>
    <w:rsid w:val="006373BC"/>
    <w:rsid w:val="00645B7D"/>
    <w:rsid w:val="00651EC6"/>
    <w:rsid w:val="00657DE0"/>
    <w:rsid w:val="00685313"/>
    <w:rsid w:val="00691B46"/>
    <w:rsid w:val="00692833"/>
    <w:rsid w:val="006A6E9B"/>
    <w:rsid w:val="006B7C2A"/>
    <w:rsid w:val="006C23DA"/>
    <w:rsid w:val="006D4470"/>
    <w:rsid w:val="006D465E"/>
    <w:rsid w:val="006E358E"/>
    <w:rsid w:val="006E3D45"/>
    <w:rsid w:val="006F73C8"/>
    <w:rsid w:val="0070607A"/>
    <w:rsid w:val="007149F9"/>
    <w:rsid w:val="0072289D"/>
    <w:rsid w:val="007242D4"/>
    <w:rsid w:val="00733A30"/>
    <w:rsid w:val="00745AEE"/>
    <w:rsid w:val="00750F10"/>
    <w:rsid w:val="007523F3"/>
    <w:rsid w:val="007742CA"/>
    <w:rsid w:val="0078477E"/>
    <w:rsid w:val="00790D70"/>
    <w:rsid w:val="007A53CA"/>
    <w:rsid w:val="007A6F1F"/>
    <w:rsid w:val="007C0269"/>
    <w:rsid w:val="007C5988"/>
    <w:rsid w:val="007D5320"/>
    <w:rsid w:val="007E77B3"/>
    <w:rsid w:val="007F3334"/>
    <w:rsid w:val="00800972"/>
    <w:rsid w:val="00804475"/>
    <w:rsid w:val="00806228"/>
    <w:rsid w:val="00807DFA"/>
    <w:rsid w:val="008101A7"/>
    <w:rsid w:val="00811633"/>
    <w:rsid w:val="00811770"/>
    <w:rsid w:val="00814037"/>
    <w:rsid w:val="00827414"/>
    <w:rsid w:val="008362CA"/>
    <w:rsid w:val="00841216"/>
    <w:rsid w:val="00842AF0"/>
    <w:rsid w:val="008505B2"/>
    <w:rsid w:val="008531BF"/>
    <w:rsid w:val="0085491B"/>
    <w:rsid w:val="0086171E"/>
    <w:rsid w:val="00870D16"/>
    <w:rsid w:val="00870D7D"/>
    <w:rsid w:val="00872FC8"/>
    <w:rsid w:val="00880606"/>
    <w:rsid w:val="008845D0"/>
    <w:rsid w:val="00884D60"/>
    <w:rsid w:val="00892360"/>
    <w:rsid w:val="0089285C"/>
    <w:rsid w:val="008A1552"/>
    <w:rsid w:val="008A52F9"/>
    <w:rsid w:val="008A5A1E"/>
    <w:rsid w:val="008B43F2"/>
    <w:rsid w:val="008B6CFF"/>
    <w:rsid w:val="008C2DE5"/>
    <w:rsid w:val="008D635C"/>
    <w:rsid w:val="00912DA7"/>
    <w:rsid w:val="0091728E"/>
    <w:rsid w:val="009274B4"/>
    <w:rsid w:val="00934EA2"/>
    <w:rsid w:val="009362FF"/>
    <w:rsid w:val="00944A5C"/>
    <w:rsid w:val="00952A66"/>
    <w:rsid w:val="00954A74"/>
    <w:rsid w:val="0097054B"/>
    <w:rsid w:val="009A5346"/>
    <w:rsid w:val="009B1EA1"/>
    <w:rsid w:val="009B7C9A"/>
    <w:rsid w:val="009C56E5"/>
    <w:rsid w:val="009C7716"/>
    <w:rsid w:val="009E50D7"/>
    <w:rsid w:val="009E5FC8"/>
    <w:rsid w:val="009E687A"/>
    <w:rsid w:val="009F236F"/>
    <w:rsid w:val="009F5E4C"/>
    <w:rsid w:val="00A028FA"/>
    <w:rsid w:val="00A066F1"/>
    <w:rsid w:val="00A07AD7"/>
    <w:rsid w:val="00A141AF"/>
    <w:rsid w:val="00A15262"/>
    <w:rsid w:val="00A16D29"/>
    <w:rsid w:val="00A2240D"/>
    <w:rsid w:val="00A22B10"/>
    <w:rsid w:val="00A30305"/>
    <w:rsid w:val="00A31D2D"/>
    <w:rsid w:val="00A4600A"/>
    <w:rsid w:val="00A538A6"/>
    <w:rsid w:val="00A54C25"/>
    <w:rsid w:val="00A706D8"/>
    <w:rsid w:val="00A70D40"/>
    <w:rsid w:val="00A710E7"/>
    <w:rsid w:val="00A7135D"/>
    <w:rsid w:val="00A7372E"/>
    <w:rsid w:val="00A7729F"/>
    <w:rsid w:val="00A93B85"/>
    <w:rsid w:val="00AA0B18"/>
    <w:rsid w:val="00AA3C65"/>
    <w:rsid w:val="00AA666F"/>
    <w:rsid w:val="00AB63C3"/>
    <w:rsid w:val="00AD48F5"/>
    <w:rsid w:val="00AD7914"/>
    <w:rsid w:val="00AE514B"/>
    <w:rsid w:val="00AE79FB"/>
    <w:rsid w:val="00AF7684"/>
    <w:rsid w:val="00B32E1D"/>
    <w:rsid w:val="00B337F3"/>
    <w:rsid w:val="00B40888"/>
    <w:rsid w:val="00B40D71"/>
    <w:rsid w:val="00B431A3"/>
    <w:rsid w:val="00B624B6"/>
    <w:rsid w:val="00B639E9"/>
    <w:rsid w:val="00B816DA"/>
    <w:rsid w:val="00B817CD"/>
    <w:rsid w:val="00B81A7D"/>
    <w:rsid w:val="00B94AD0"/>
    <w:rsid w:val="00BA3D87"/>
    <w:rsid w:val="00BA704D"/>
    <w:rsid w:val="00BB3A95"/>
    <w:rsid w:val="00BC59ED"/>
    <w:rsid w:val="00BC69FE"/>
    <w:rsid w:val="00BD1E54"/>
    <w:rsid w:val="00BD6CCE"/>
    <w:rsid w:val="00BE28D6"/>
    <w:rsid w:val="00BE5167"/>
    <w:rsid w:val="00BE585B"/>
    <w:rsid w:val="00C0018F"/>
    <w:rsid w:val="00C001DA"/>
    <w:rsid w:val="00C16A5A"/>
    <w:rsid w:val="00C20466"/>
    <w:rsid w:val="00C214ED"/>
    <w:rsid w:val="00C234E6"/>
    <w:rsid w:val="00C245BD"/>
    <w:rsid w:val="00C30A46"/>
    <w:rsid w:val="00C324A8"/>
    <w:rsid w:val="00C51E00"/>
    <w:rsid w:val="00C51F29"/>
    <w:rsid w:val="00C54517"/>
    <w:rsid w:val="00C56F70"/>
    <w:rsid w:val="00C57B91"/>
    <w:rsid w:val="00C60D45"/>
    <w:rsid w:val="00C64CD8"/>
    <w:rsid w:val="00C82695"/>
    <w:rsid w:val="00C97C68"/>
    <w:rsid w:val="00CA0A99"/>
    <w:rsid w:val="00CA1A47"/>
    <w:rsid w:val="00CA3DFC"/>
    <w:rsid w:val="00CB44E5"/>
    <w:rsid w:val="00CC247A"/>
    <w:rsid w:val="00CC5627"/>
    <w:rsid w:val="00CC7035"/>
    <w:rsid w:val="00CD3623"/>
    <w:rsid w:val="00CD5DDB"/>
    <w:rsid w:val="00CD6013"/>
    <w:rsid w:val="00CE28C6"/>
    <w:rsid w:val="00CE388F"/>
    <w:rsid w:val="00CE5E47"/>
    <w:rsid w:val="00CF020F"/>
    <w:rsid w:val="00CF2B5B"/>
    <w:rsid w:val="00D02F3C"/>
    <w:rsid w:val="00D127F3"/>
    <w:rsid w:val="00D133F1"/>
    <w:rsid w:val="00D14CE0"/>
    <w:rsid w:val="00D268B3"/>
    <w:rsid w:val="00D30702"/>
    <w:rsid w:val="00D510C0"/>
    <w:rsid w:val="00D52FD6"/>
    <w:rsid w:val="00D54009"/>
    <w:rsid w:val="00D5651D"/>
    <w:rsid w:val="00D57A34"/>
    <w:rsid w:val="00D74898"/>
    <w:rsid w:val="00D801ED"/>
    <w:rsid w:val="00D8661E"/>
    <w:rsid w:val="00D936BC"/>
    <w:rsid w:val="00D96530"/>
    <w:rsid w:val="00DA1CB1"/>
    <w:rsid w:val="00DD44AF"/>
    <w:rsid w:val="00DE2AC3"/>
    <w:rsid w:val="00DE5692"/>
    <w:rsid w:val="00DE6300"/>
    <w:rsid w:val="00DF43FC"/>
    <w:rsid w:val="00DF4BC6"/>
    <w:rsid w:val="00E03C94"/>
    <w:rsid w:val="00E205BC"/>
    <w:rsid w:val="00E26226"/>
    <w:rsid w:val="00E45D05"/>
    <w:rsid w:val="00E46C46"/>
    <w:rsid w:val="00E55816"/>
    <w:rsid w:val="00E55AEF"/>
    <w:rsid w:val="00E75687"/>
    <w:rsid w:val="00E80F3B"/>
    <w:rsid w:val="00E90105"/>
    <w:rsid w:val="00E976C1"/>
    <w:rsid w:val="00EA12E5"/>
    <w:rsid w:val="00EA2AD1"/>
    <w:rsid w:val="00EB4ABA"/>
    <w:rsid w:val="00EB55C6"/>
    <w:rsid w:val="00EC2BE4"/>
    <w:rsid w:val="00EE0B53"/>
    <w:rsid w:val="00EF1932"/>
    <w:rsid w:val="00EF71B6"/>
    <w:rsid w:val="00F02766"/>
    <w:rsid w:val="00F05BD4"/>
    <w:rsid w:val="00F06473"/>
    <w:rsid w:val="00F16111"/>
    <w:rsid w:val="00F27414"/>
    <w:rsid w:val="00F30877"/>
    <w:rsid w:val="00F31305"/>
    <w:rsid w:val="00F3419F"/>
    <w:rsid w:val="00F53F5B"/>
    <w:rsid w:val="00F54015"/>
    <w:rsid w:val="00F6155B"/>
    <w:rsid w:val="00F65C19"/>
    <w:rsid w:val="00F70A70"/>
    <w:rsid w:val="00F72833"/>
    <w:rsid w:val="00F72ECE"/>
    <w:rsid w:val="00FD08E2"/>
    <w:rsid w:val="00FD18DA"/>
    <w:rsid w:val="00FD2546"/>
    <w:rsid w:val="00FD772E"/>
    <w:rsid w:val="00FE1F47"/>
    <w:rsid w:val="00FE57CA"/>
    <w:rsid w:val="00FE78C7"/>
    <w:rsid w:val="00FF0590"/>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47DF6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styleId="Hyperlink">
    <w:name w:val="Hyperlink"/>
    <w:basedOn w:val="DefaultParagraphFont"/>
    <w:unhideWhenUsed/>
    <w:rPr>
      <w:color w:val="0000FF" w:themeColor="hyperlink"/>
      <w:u w:val="single"/>
    </w:rPr>
  </w:style>
  <w:style w:type="paragraph" w:customStyle="1" w:styleId="toc0">
    <w:name w:val="toc 0"/>
    <w:basedOn w:val="Normal"/>
    <w:next w:val="TOC1"/>
    <w:rsid w:val="008531BF"/>
    <w:pPr>
      <w:tabs>
        <w:tab w:val="clear" w:pos="1134"/>
        <w:tab w:val="clear" w:pos="1871"/>
        <w:tab w:val="clear" w:pos="2268"/>
        <w:tab w:val="right" w:pos="9781"/>
      </w:tabs>
    </w:pPr>
    <w:rPr>
      <w:b/>
    </w:rPr>
  </w:style>
  <w:style w:type="character" w:styleId="CommentReference">
    <w:name w:val="annotation reference"/>
    <w:basedOn w:val="DefaultParagraphFont"/>
    <w:uiPriority w:val="99"/>
    <w:semiHidden/>
    <w:unhideWhenUsed/>
    <w:rsid w:val="00B40D71"/>
    <w:rPr>
      <w:sz w:val="16"/>
      <w:szCs w:val="16"/>
    </w:rPr>
  </w:style>
  <w:style w:type="paragraph" w:styleId="CommentText">
    <w:name w:val="annotation text"/>
    <w:basedOn w:val="Normal"/>
    <w:link w:val="CommentTextChar"/>
    <w:uiPriority w:val="99"/>
    <w:unhideWhenUsed/>
    <w:rsid w:val="00B40D71"/>
    <w:rPr>
      <w:sz w:val="20"/>
    </w:rPr>
  </w:style>
  <w:style w:type="character" w:customStyle="1" w:styleId="CommentTextChar">
    <w:name w:val="Comment Text Char"/>
    <w:basedOn w:val="DefaultParagraphFont"/>
    <w:link w:val="CommentText"/>
    <w:uiPriority w:val="99"/>
    <w:rsid w:val="00B40D71"/>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B40D71"/>
    <w:rPr>
      <w:b/>
      <w:bCs/>
    </w:rPr>
  </w:style>
  <w:style w:type="character" w:customStyle="1" w:styleId="CommentSubjectChar">
    <w:name w:val="Comment Subject Char"/>
    <w:basedOn w:val="CommentTextChar"/>
    <w:link w:val="CommentSubject"/>
    <w:semiHidden/>
    <w:rsid w:val="00B40D71"/>
    <w:rPr>
      <w:rFonts w:ascii="Times New Roman" w:hAnsi="Times New Roman"/>
      <w:b/>
      <w:bCs/>
      <w:lang w:val="en-GB" w:eastAsia="en-US"/>
    </w:rPr>
  </w:style>
  <w:style w:type="character" w:styleId="Strong">
    <w:name w:val="Strong"/>
    <w:basedOn w:val="DefaultParagraphFont"/>
    <w:uiPriority w:val="22"/>
    <w:qFormat/>
    <w:rsid w:val="003D5F7C"/>
    <w:rPr>
      <w:b/>
      <w:bCs/>
    </w:rPr>
  </w:style>
  <w:style w:type="character" w:customStyle="1" w:styleId="enumlev1Char">
    <w:name w:val="enumlev1 Char"/>
    <w:link w:val="enumlev1"/>
    <w:locked/>
    <w:rsid w:val="007E77B3"/>
    <w:rPr>
      <w:rFonts w:ascii="Times New Roman" w:hAnsi="Times New Roman"/>
      <w:sz w:val="24"/>
      <w:lang w:val="en-GB" w:eastAsia="en-US"/>
    </w:rPr>
  </w:style>
  <w:style w:type="table" w:styleId="GridTable1Light">
    <w:name w:val="Grid Table 1 Light"/>
    <w:basedOn w:val="TableNormal"/>
    <w:uiPriority w:val="46"/>
    <w:rsid w:val="00BA3D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BA3D87"/>
    <w:rPr>
      <w:rFonts w:ascii="Times New Roman" w:hAnsi="Times New Roman"/>
      <w:sz w:val="24"/>
      <w:lang w:val="en-GB" w:eastAsia="en-US"/>
    </w:rPr>
  </w:style>
  <w:style w:type="paragraph" w:customStyle="1" w:styleId="HPMbodytext">
    <w:name w:val="HPMbodytext"/>
    <w:basedOn w:val="Normal"/>
    <w:rsid w:val="000F102F"/>
    <w:pPr>
      <w:tabs>
        <w:tab w:val="clear" w:pos="1134"/>
        <w:tab w:val="clear" w:pos="1871"/>
        <w:tab w:val="clear" w:pos="2268"/>
      </w:tabs>
      <w:overflowPunct/>
      <w:autoSpaceDE/>
      <w:autoSpaceDN/>
      <w:adjustRightInd/>
      <w:spacing w:after="120"/>
      <w:textAlignment w:val="auto"/>
    </w:pPr>
    <w:rPr>
      <w:rFonts w:ascii="Arial" w:eastAsia="SimSun"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1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6-WRC19-C-0351/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R16-WRC19-C-0237!!MSW-E</DPM_x0020_File_x0020_name>
    <DPM_x0020_Author xmlns="32a1a8c5-2265-4ebc-b7a0-2071e2c5c9bb" xsi:nil="false">DPM</DPM_x0020_Author>
    <DPM_x0020_Version xmlns="32a1a8c5-2265-4ebc-b7a0-2071e2c5c9bb" xsi:nil="false">DPM_2019.11.08.01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2C37-B1F9-4BF6-8435-BF85198C28D8}">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6554026A-7191-47B9-BFE3-8C7AA590ADE1}">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32a1a8c5-2265-4ebc-b7a0-2071e2c5c9bb"/>
    <ds:schemaRef ds:uri="http://schemas.microsoft.com/office/2006/documentManagement/types"/>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07FC97-7D6D-4506-94B6-F6D5F480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6473</Words>
  <Characters>34953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R16-WRC19-C-0237!!MSW-E</vt:lpstr>
    </vt:vector>
  </TitlesOfParts>
  <Manager>General Secretariat - Pool</Manager>
  <Company>International Telecommunication Union (ITU)</Company>
  <LinksUpToDate>false</LinksUpToDate>
  <CharactersWithSpaces>41344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R16-WRC19-C-0237!!MSW-E</dc:title>
  <dc:subject>World Radiocommunication Conference - 2019</dc:subject>
  <dc:creator>Documents Proposals Manager (DPM)</dc:creator>
  <cp:keywords>DPM_v2019.11.8.2_prod</cp:keywords>
  <dc:description>Uploaded on 2015.07.06</dc:description>
  <cp:lastModifiedBy>BR</cp:lastModifiedBy>
  <cp:revision>3</cp:revision>
  <cp:lastPrinted>2019-12-17T11:16:00Z</cp:lastPrinted>
  <dcterms:created xsi:type="dcterms:W3CDTF">2020-01-20T09:41:00Z</dcterms:created>
  <dcterms:modified xsi:type="dcterms:W3CDTF">2020-01-20T09:46:00Z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