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8286D" w:rsidRPr="008A4340" w14:paraId="2AEF8D26" w14:textId="77777777" w:rsidTr="0050008E">
        <w:trPr>
          <w:cantSplit/>
        </w:trPr>
        <w:tc>
          <w:tcPr>
            <w:tcW w:w="6911" w:type="dxa"/>
          </w:tcPr>
          <w:p w14:paraId="01AE5A1E" w14:textId="77777777" w:rsidR="00C8286D" w:rsidRPr="008A4340" w:rsidRDefault="00C8286D" w:rsidP="00EE619A">
            <w:pPr>
              <w:spacing w:before="400" w:after="48"/>
              <w:rPr>
                <w:rFonts w:ascii="Verdana" w:hAnsi="Verdana"/>
                <w:position w:val="6"/>
                <w:lang w:val="es-ES"/>
              </w:rPr>
            </w:pPr>
            <w:r w:rsidRPr="008A4340">
              <w:rPr>
                <w:rFonts w:ascii="Verdana" w:hAnsi="Verdana" w:cs="Times"/>
                <w:b/>
                <w:position w:val="6"/>
                <w:sz w:val="20"/>
                <w:lang w:val="es-ES"/>
              </w:rPr>
              <w:t>Conferencia Mundial de Radiocomunicaciones (CMR-19)</w:t>
            </w:r>
            <w:r w:rsidRPr="008A4340">
              <w:rPr>
                <w:rFonts w:ascii="Verdana" w:hAnsi="Verdana" w:cs="Times"/>
                <w:b/>
                <w:position w:val="6"/>
                <w:sz w:val="20"/>
                <w:lang w:val="es-ES"/>
              </w:rPr>
              <w:br/>
            </w:r>
            <w:r w:rsidRPr="008A4340">
              <w:rPr>
                <w:rFonts w:ascii="Verdana" w:hAnsi="Verdana"/>
                <w:b/>
                <w:bCs/>
                <w:position w:val="6"/>
                <w:sz w:val="17"/>
                <w:szCs w:val="17"/>
                <w:lang w:val="es-ES"/>
              </w:rPr>
              <w:t xml:space="preserve">Sharm el-Sheikh (Egipto), 28 de octubre </w:t>
            </w:r>
            <w:r w:rsidR="009A599E" w:rsidRPr="008A4340">
              <w:rPr>
                <w:rFonts w:ascii="Verdana" w:hAnsi="Verdana"/>
                <w:b/>
                <w:bCs/>
                <w:position w:val="6"/>
                <w:sz w:val="17"/>
                <w:szCs w:val="17"/>
                <w:lang w:val="es-ES"/>
              </w:rPr>
              <w:t>–</w:t>
            </w:r>
            <w:r w:rsidRPr="008A4340">
              <w:rPr>
                <w:rFonts w:ascii="Verdana" w:hAnsi="Verdana"/>
                <w:b/>
                <w:bCs/>
                <w:position w:val="6"/>
                <w:sz w:val="17"/>
                <w:szCs w:val="17"/>
                <w:lang w:val="es-ES"/>
              </w:rPr>
              <w:t xml:space="preserve"> 22 de noviembre de 2019</w:t>
            </w:r>
          </w:p>
        </w:tc>
        <w:tc>
          <w:tcPr>
            <w:tcW w:w="3120" w:type="dxa"/>
          </w:tcPr>
          <w:p w14:paraId="18C3CF2C" w14:textId="77777777" w:rsidR="00C8286D" w:rsidRPr="008A4340" w:rsidRDefault="00C8286D" w:rsidP="00EE619A">
            <w:pPr>
              <w:spacing w:before="0"/>
              <w:jc w:val="right"/>
              <w:rPr>
                <w:lang w:val="es-ES"/>
              </w:rPr>
            </w:pPr>
            <w:bookmarkStart w:id="0" w:name="ditulogo"/>
            <w:bookmarkEnd w:id="0"/>
            <w:r w:rsidRPr="008A4340">
              <w:rPr>
                <w:rFonts w:ascii="Verdana" w:hAnsi="Verdana"/>
                <w:b/>
                <w:bCs/>
                <w:noProof/>
                <w:szCs w:val="24"/>
                <w:lang w:val="es-ES" w:eastAsia="zh-CN"/>
              </w:rPr>
              <w:drawing>
                <wp:inline distT="0" distB="0" distL="0" distR="0" wp14:anchorId="27780667" wp14:editId="429A5756">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C8286D" w:rsidRPr="008A4340" w14:paraId="75A18063" w14:textId="77777777" w:rsidTr="00A1779F">
        <w:trPr>
          <w:cantSplit/>
        </w:trPr>
        <w:tc>
          <w:tcPr>
            <w:tcW w:w="10031" w:type="dxa"/>
            <w:gridSpan w:val="2"/>
            <w:tcBorders>
              <w:bottom w:val="single" w:sz="12" w:space="0" w:color="auto"/>
            </w:tcBorders>
          </w:tcPr>
          <w:p w14:paraId="4306C432" w14:textId="77777777" w:rsidR="00C8286D" w:rsidRPr="008A4340" w:rsidRDefault="00C8286D" w:rsidP="00EE619A">
            <w:pPr>
              <w:spacing w:before="0" w:after="48"/>
              <w:rPr>
                <w:rFonts w:ascii="Verdana" w:hAnsi="Verdana"/>
                <w:b/>
                <w:smallCaps/>
                <w:sz w:val="20"/>
                <w:lang w:val="es-ES"/>
              </w:rPr>
            </w:pPr>
            <w:bookmarkStart w:id="1" w:name="dhead"/>
          </w:p>
        </w:tc>
      </w:tr>
      <w:tr w:rsidR="00C8286D" w:rsidRPr="008A4340" w14:paraId="49571010" w14:textId="77777777" w:rsidTr="0050008E">
        <w:trPr>
          <w:cantSplit/>
        </w:trPr>
        <w:tc>
          <w:tcPr>
            <w:tcW w:w="6911" w:type="dxa"/>
            <w:tcBorders>
              <w:top w:val="single" w:sz="12" w:space="0" w:color="auto"/>
            </w:tcBorders>
          </w:tcPr>
          <w:p w14:paraId="4FC74814" w14:textId="77777777" w:rsidR="00C8286D" w:rsidRPr="008A4340" w:rsidRDefault="00C8286D" w:rsidP="00EE619A">
            <w:pPr>
              <w:spacing w:before="0" w:after="48"/>
              <w:rPr>
                <w:rFonts w:ascii="Verdana" w:hAnsi="Verdana"/>
                <w:b/>
                <w:smallCaps/>
                <w:sz w:val="20"/>
                <w:lang w:val="es-ES"/>
              </w:rPr>
            </w:pPr>
          </w:p>
        </w:tc>
        <w:tc>
          <w:tcPr>
            <w:tcW w:w="3120" w:type="dxa"/>
            <w:tcBorders>
              <w:top w:val="single" w:sz="12" w:space="0" w:color="auto"/>
            </w:tcBorders>
          </w:tcPr>
          <w:p w14:paraId="2B2519AF" w14:textId="77777777" w:rsidR="00C8286D" w:rsidRPr="008A4340" w:rsidRDefault="00C8286D" w:rsidP="00EE619A">
            <w:pPr>
              <w:spacing w:before="0"/>
              <w:rPr>
                <w:rFonts w:ascii="Verdana" w:hAnsi="Verdana"/>
                <w:sz w:val="20"/>
                <w:lang w:val="es-ES"/>
              </w:rPr>
            </w:pPr>
          </w:p>
        </w:tc>
      </w:tr>
      <w:tr w:rsidR="00C8286D" w:rsidRPr="008A4340" w14:paraId="73F003C5" w14:textId="77777777" w:rsidTr="0050008E">
        <w:trPr>
          <w:cantSplit/>
          <w:trHeight w:val="23"/>
        </w:trPr>
        <w:tc>
          <w:tcPr>
            <w:tcW w:w="6911" w:type="dxa"/>
            <w:vMerge w:val="restart"/>
          </w:tcPr>
          <w:p w14:paraId="2C100636" w14:textId="56400DD5" w:rsidR="00C8286D" w:rsidRPr="008A4340" w:rsidRDefault="009C0E3C" w:rsidP="00EE619A">
            <w:pPr>
              <w:pStyle w:val="Committee"/>
              <w:framePr w:hSpace="0" w:wrap="auto" w:hAnchor="text" w:yAlign="inline"/>
              <w:spacing w:line="240" w:lineRule="auto"/>
              <w:rPr>
                <w:lang w:val="es-ES"/>
              </w:rPr>
            </w:pPr>
            <w:bookmarkStart w:id="2" w:name="dnum" w:colFirst="1" w:colLast="1"/>
            <w:bookmarkStart w:id="3" w:name="dmeeting" w:colFirst="0" w:colLast="0"/>
            <w:bookmarkEnd w:id="1"/>
            <w:r w:rsidRPr="008A4340">
              <w:rPr>
                <w:szCs w:val="20"/>
                <w:lang w:val="es-ES"/>
              </w:rPr>
              <w:t>SESIÓN PLENARIA</w:t>
            </w:r>
          </w:p>
        </w:tc>
        <w:tc>
          <w:tcPr>
            <w:tcW w:w="3120" w:type="dxa"/>
          </w:tcPr>
          <w:p w14:paraId="7DCB1BA2" w14:textId="3014A5AB" w:rsidR="00C8286D" w:rsidRPr="008A4340" w:rsidRDefault="00C8286D" w:rsidP="00EE619A">
            <w:pPr>
              <w:tabs>
                <w:tab w:val="left" w:pos="851"/>
              </w:tabs>
              <w:spacing w:before="0"/>
              <w:rPr>
                <w:rFonts w:ascii="Verdana" w:hAnsi="Verdana"/>
                <w:sz w:val="20"/>
                <w:lang w:val="es-ES"/>
              </w:rPr>
            </w:pPr>
            <w:r w:rsidRPr="008A4340">
              <w:rPr>
                <w:rFonts w:ascii="Verdana" w:hAnsi="Verdana"/>
                <w:b/>
                <w:sz w:val="20"/>
                <w:lang w:val="es-ES"/>
              </w:rPr>
              <w:t xml:space="preserve">Documento </w:t>
            </w:r>
            <w:r w:rsidR="00040BC8" w:rsidRPr="008A4340">
              <w:rPr>
                <w:rFonts w:ascii="Verdana" w:hAnsi="Verdana"/>
                <w:b/>
                <w:sz w:val="20"/>
                <w:lang w:val="es-ES"/>
              </w:rPr>
              <w:t>237</w:t>
            </w:r>
            <w:r w:rsidRPr="008A4340">
              <w:rPr>
                <w:rFonts w:ascii="Verdana" w:hAnsi="Verdana"/>
                <w:b/>
                <w:sz w:val="20"/>
                <w:lang w:val="es-ES"/>
              </w:rPr>
              <w:t>-S</w:t>
            </w:r>
          </w:p>
        </w:tc>
      </w:tr>
      <w:tr w:rsidR="00C8286D" w:rsidRPr="008A4340" w14:paraId="4A2F7229" w14:textId="77777777" w:rsidTr="0050008E">
        <w:trPr>
          <w:cantSplit/>
          <w:trHeight w:val="23"/>
        </w:trPr>
        <w:tc>
          <w:tcPr>
            <w:tcW w:w="6911" w:type="dxa"/>
            <w:vMerge/>
          </w:tcPr>
          <w:p w14:paraId="59CD8863" w14:textId="77777777" w:rsidR="00C8286D" w:rsidRPr="008A4340" w:rsidRDefault="00C8286D" w:rsidP="00EE619A">
            <w:pPr>
              <w:tabs>
                <w:tab w:val="left" w:pos="851"/>
              </w:tabs>
              <w:rPr>
                <w:rFonts w:ascii="Verdana" w:hAnsi="Verdana"/>
                <w:b/>
                <w:sz w:val="20"/>
                <w:lang w:val="es-ES"/>
              </w:rPr>
            </w:pPr>
            <w:bookmarkStart w:id="4" w:name="ddate" w:colFirst="1" w:colLast="1"/>
            <w:bookmarkEnd w:id="2"/>
            <w:bookmarkEnd w:id="3"/>
          </w:p>
        </w:tc>
        <w:tc>
          <w:tcPr>
            <w:tcW w:w="3120" w:type="dxa"/>
          </w:tcPr>
          <w:p w14:paraId="3CF6267E" w14:textId="5B62925B" w:rsidR="00C8286D" w:rsidRPr="008A4340" w:rsidRDefault="009C0E3C" w:rsidP="00EE619A">
            <w:pPr>
              <w:tabs>
                <w:tab w:val="left" w:pos="993"/>
              </w:tabs>
              <w:spacing w:before="0"/>
              <w:rPr>
                <w:rFonts w:ascii="Verdana" w:hAnsi="Verdana"/>
                <w:sz w:val="20"/>
                <w:lang w:val="es-ES"/>
              </w:rPr>
            </w:pPr>
            <w:r w:rsidRPr="008A4340">
              <w:rPr>
                <w:rFonts w:ascii="Verdana" w:hAnsi="Verdana"/>
                <w:b/>
                <w:sz w:val="20"/>
                <w:lang w:val="es-ES"/>
              </w:rPr>
              <w:t>8</w:t>
            </w:r>
            <w:r w:rsidR="00C8286D" w:rsidRPr="008A4340">
              <w:rPr>
                <w:rFonts w:ascii="Verdana" w:hAnsi="Verdana"/>
                <w:b/>
                <w:sz w:val="20"/>
                <w:lang w:val="es-ES"/>
              </w:rPr>
              <w:t xml:space="preserve"> de </w:t>
            </w:r>
            <w:r w:rsidRPr="008A4340">
              <w:rPr>
                <w:rFonts w:ascii="Verdana" w:hAnsi="Verdana"/>
                <w:b/>
                <w:sz w:val="20"/>
                <w:lang w:val="es-ES"/>
              </w:rPr>
              <w:t>noviembre</w:t>
            </w:r>
            <w:r w:rsidR="00C8286D" w:rsidRPr="008A4340">
              <w:rPr>
                <w:rFonts w:ascii="Verdana" w:hAnsi="Verdana"/>
                <w:b/>
                <w:sz w:val="20"/>
                <w:lang w:val="es-ES"/>
              </w:rPr>
              <w:t xml:space="preserve"> de 201</w:t>
            </w:r>
            <w:r w:rsidRPr="008A4340">
              <w:rPr>
                <w:rFonts w:ascii="Verdana" w:hAnsi="Verdana"/>
                <w:b/>
                <w:sz w:val="20"/>
                <w:lang w:val="es-ES"/>
              </w:rPr>
              <w:t>9</w:t>
            </w:r>
          </w:p>
        </w:tc>
      </w:tr>
      <w:tr w:rsidR="00C8286D" w:rsidRPr="008A4340" w14:paraId="2CB68434" w14:textId="77777777" w:rsidTr="0050008E">
        <w:trPr>
          <w:cantSplit/>
          <w:trHeight w:val="23"/>
        </w:trPr>
        <w:tc>
          <w:tcPr>
            <w:tcW w:w="6911" w:type="dxa"/>
            <w:vMerge/>
          </w:tcPr>
          <w:p w14:paraId="193B6630" w14:textId="77777777" w:rsidR="00C8286D" w:rsidRPr="008A4340" w:rsidRDefault="00C8286D" w:rsidP="00EE619A">
            <w:pPr>
              <w:tabs>
                <w:tab w:val="left" w:pos="851"/>
              </w:tabs>
              <w:rPr>
                <w:rFonts w:ascii="Verdana" w:hAnsi="Verdana"/>
                <w:b/>
                <w:sz w:val="20"/>
                <w:lang w:val="es-ES"/>
              </w:rPr>
            </w:pPr>
            <w:bookmarkStart w:id="5" w:name="dorlang" w:colFirst="1" w:colLast="1"/>
            <w:bookmarkEnd w:id="4"/>
          </w:p>
        </w:tc>
        <w:tc>
          <w:tcPr>
            <w:tcW w:w="3120" w:type="dxa"/>
          </w:tcPr>
          <w:p w14:paraId="16CC0A5E" w14:textId="77777777" w:rsidR="00C8286D" w:rsidRPr="008A4340" w:rsidRDefault="00C8286D" w:rsidP="00EE619A">
            <w:pPr>
              <w:tabs>
                <w:tab w:val="left" w:pos="993"/>
              </w:tabs>
              <w:spacing w:before="0" w:after="120"/>
              <w:rPr>
                <w:rFonts w:ascii="Verdana" w:hAnsi="Verdana"/>
                <w:sz w:val="20"/>
                <w:lang w:val="es-ES"/>
              </w:rPr>
            </w:pPr>
            <w:r w:rsidRPr="008A4340">
              <w:rPr>
                <w:rFonts w:ascii="Verdana" w:hAnsi="Verdana"/>
                <w:b/>
                <w:sz w:val="20"/>
                <w:lang w:val="es-ES"/>
              </w:rPr>
              <w:t>Original: inglés</w:t>
            </w:r>
          </w:p>
        </w:tc>
      </w:tr>
      <w:tr w:rsidR="00975769" w:rsidRPr="008A4340" w14:paraId="551BD9A3" w14:textId="77777777" w:rsidTr="00AA7DE9">
        <w:trPr>
          <w:cantSplit/>
          <w:trHeight w:val="1686"/>
        </w:trPr>
        <w:tc>
          <w:tcPr>
            <w:tcW w:w="10031" w:type="dxa"/>
            <w:gridSpan w:val="2"/>
          </w:tcPr>
          <w:p w14:paraId="70FA8060" w14:textId="307B9053" w:rsidR="00975769" w:rsidRPr="008A4340" w:rsidRDefault="00975769" w:rsidP="00975769">
            <w:pPr>
              <w:pStyle w:val="Title1"/>
              <w:rPr>
                <w:lang w:val="es-ES"/>
              </w:rPr>
            </w:pPr>
            <w:bookmarkStart w:id="6" w:name="dsource" w:colFirst="0" w:colLast="0"/>
            <w:bookmarkEnd w:id="5"/>
            <w:r w:rsidRPr="008A4340">
              <w:rPr>
                <w:lang w:val="es-ES"/>
              </w:rPr>
              <w:t>ACTAS</w:t>
            </w:r>
            <w:r>
              <w:rPr>
                <w:lang w:val="es-ES"/>
              </w:rPr>
              <w:br/>
            </w:r>
            <w:r>
              <w:rPr>
                <w:lang w:val="es-ES"/>
              </w:rPr>
              <w:br/>
            </w:r>
            <w:r w:rsidRPr="008A4340">
              <w:rPr>
                <w:lang w:val="es-ES"/>
              </w:rPr>
              <w:t>DE LA</w:t>
            </w:r>
            <w:r>
              <w:rPr>
                <w:lang w:val="es-ES"/>
              </w:rPr>
              <w:br/>
            </w:r>
            <w:r>
              <w:rPr>
                <w:lang w:val="es-ES"/>
              </w:rPr>
              <w:br/>
            </w:r>
            <w:r w:rsidRPr="008A4340">
              <w:rPr>
                <w:lang w:val="es-ES"/>
              </w:rPr>
              <w:t>CUARTA SESIÓN PLENARIA</w:t>
            </w:r>
          </w:p>
        </w:tc>
      </w:tr>
      <w:tr w:rsidR="009C0E3C" w:rsidRPr="008A4340" w14:paraId="41A024A5" w14:textId="77777777" w:rsidTr="0050008E">
        <w:trPr>
          <w:cantSplit/>
        </w:trPr>
        <w:tc>
          <w:tcPr>
            <w:tcW w:w="10031" w:type="dxa"/>
            <w:gridSpan w:val="2"/>
          </w:tcPr>
          <w:p w14:paraId="72D3C7AD" w14:textId="62245F4E" w:rsidR="009C0E3C" w:rsidRPr="008A4340" w:rsidRDefault="009C0E3C" w:rsidP="00EE619A">
            <w:pPr>
              <w:pStyle w:val="Normalaftertitle"/>
              <w:jc w:val="center"/>
              <w:rPr>
                <w:rFonts w:asciiTheme="majorBidi" w:hAnsiTheme="majorBidi" w:cstheme="majorBidi"/>
                <w:szCs w:val="24"/>
                <w:lang w:val="es-ES"/>
              </w:rPr>
            </w:pPr>
            <w:bookmarkStart w:id="7" w:name="dtitle3" w:colFirst="0" w:colLast="0"/>
            <w:bookmarkEnd w:id="6"/>
            <w:r w:rsidRPr="008A4340">
              <w:rPr>
                <w:rFonts w:asciiTheme="majorBidi" w:hAnsiTheme="majorBidi" w:cstheme="majorBidi"/>
                <w:szCs w:val="24"/>
                <w:lang w:val="es-ES"/>
              </w:rPr>
              <w:t>Miércoles, 6 de noviembre de 2019, 14.10 horas</w:t>
            </w:r>
          </w:p>
        </w:tc>
      </w:tr>
      <w:tr w:rsidR="009C0E3C" w:rsidRPr="008A4340" w14:paraId="0F7E8CBB" w14:textId="77777777" w:rsidTr="0050008E">
        <w:trPr>
          <w:cantSplit/>
        </w:trPr>
        <w:tc>
          <w:tcPr>
            <w:tcW w:w="10031" w:type="dxa"/>
            <w:gridSpan w:val="2"/>
          </w:tcPr>
          <w:p w14:paraId="62591B70" w14:textId="04E98AC6" w:rsidR="009C0E3C" w:rsidRPr="008A4340" w:rsidRDefault="009C0E3C" w:rsidP="00EE619A">
            <w:pPr>
              <w:jc w:val="center"/>
              <w:rPr>
                <w:rFonts w:asciiTheme="majorBidi" w:hAnsiTheme="majorBidi" w:cstheme="majorBidi"/>
                <w:b/>
                <w:bCs/>
                <w:szCs w:val="24"/>
                <w:lang w:val="es-ES"/>
              </w:rPr>
            </w:pPr>
            <w:r w:rsidRPr="008A4340">
              <w:rPr>
                <w:rFonts w:asciiTheme="majorBidi" w:hAnsiTheme="majorBidi" w:cstheme="majorBidi"/>
                <w:b/>
                <w:bCs/>
                <w:szCs w:val="24"/>
                <w:lang w:val="es-ES"/>
              </w:rPr>
              <w:t>Presidente:</w:t>
            </w:r>
            <w:r w:rsidRPr="008A4340">
              <w:rPr>
                <w:rFonts w:asciiTheme="majorBidi" w:hAnsiTheme="majorBidi" w:cstheme="majorBidi"/>
                <w:szCs w:val="24"/>
                <w:lang w:val="es-ES"/>
              </w:rPr>
              <w:t xml:space="preserve"> Sr. A. BADAWI (Egipto)</w:t>
            </w:r>
          </w:p>
        </w:tc>
      </w:tr>
      <w:bookmarkEnd w:id="7"/>
    </w:tbl>
    <w:p w14:paraId="37AB700C" w14:textId="77777777" w:rsidR="009C0E3C" w:rsidRPr="008A4340" w:rsidRDefault="009C0E3C" w:rsidP="00EE619A">
      <w:pPr>
        <w:rPr>
          <w:rFonts w:asciiTheme="majorBidi" w:hAnsiTheme="majorBidi" w:cstheme="majorBidi"/>
          <w:szCs w:val="24"/>
          <w:lang w:val="es-ES"/>
        </w:rPr>
      </w:pPr>
    </w:p>
    <w:tbl>
      <w:tblPr>
        <w:tblW w:w="10031" w:type="dxa"/>
        <w:tblLook w:val="0000" w:firstRow="0" w:lastRow="0" w:firstColumn="0" w:lastColumn="0" w:noHBand="0" w:noVBand="0"/>
      </w:tblPr>
      <w:tblGrid>
        <w:gridCol w:w="534"/>
        <w:gridCol w:w="7159"/>
        <w:gridCol w:w="2338"/>
      </w:tblGrid>
      <w:tr w:rsidR="009C0E3C" w:rsidRPr="008A4340" w14:paraId="717DAFF5" w14:textId="77777777" w:rsidTr="009456C3">
        <w:tc>
          <w:tcPr>
            <w:tcW w:w="534" w:type="dxa"/>
          </w:tcPr>
          <w:p w14:paraId="46F65539" w14:textId="77777777" w:rsidR="009C0E3C" w:rsidRPr="00EC5E40" w:rsidRDefault="009C0E3C" w:rsidP="00EE619A">
            <w:pPr>
              <w:tabs>
                <w:tab w:val="clear" w:pos="1134"/>
                <w:tab w:val="clear" w:pos="1871"/>
                <w:tab w:val="clear" w:pos="2268"/>
                <w:tab w:val="right" w:pos="9781"/>
              </w:tabs>
              <w:rPr>
                <w:rFonts w:asciiTheme="majorBidi" w:hAnsiTheme="majorBidi" w:cstheme="majorBidi"/>
                <w:b/>
                <w:szCs w:val="24"/>
                <w:lang w:val="es-ES"/>
              </w:rPr>
            </w:pPr>
          </w:p>
        </w:tc>
        <w:tc>
          <w:tcPr>
            <w:tcW w:w="7159" w:type="dxa"/>
          </w:tcPr>
          <w:p w14:paraId="733055E1" w14:textId="77777777" w:rsidR="009C0E3C" w:rsidRPr="00EC5E40" w:rsidRDefault="009C0E3C" w:rsidP="00EE619A">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ascii="Times New Roman Bold" w:hAnsi="Times New Roman Bold" w:cs="Times New Roman Bold"/>
                <w:sz w:val="24"/>
                <w:szCs w:val="24"/>
                <w:lang w:val="es-ES"/>
              </w:rPr>
            </w:pPr>
            <w:r w:rsidRPr="00EC5E40">
              <w:rPr>
                <w:rFonts w:ascii="Times New Roman Bold" w:hAnsi="Times New Roman Bold" w:cs="Times New Roman Bold"/>
                <w:sz w:val="24"/>
                <w:szCs w:val="24"/>
                <w:lang w:val="es-ES"/>
              </w:rPr>
              <w:t>Cuestiones debatidas</w:t>
            </w:r>
          </w:p>
        </w:tc>
        <w:tc>
          <w:tcPr>
            <w:tcW w:w="2338" w:type="dxa"/>
          </w:tcPr>
          <w:p w14:paraId="205B8157" w14:textId="77777777" w:rsidR="009C0E3C" w:rsidRPr="00EC5E40" w:rsidRDefault="009C0E3C" w:rsidP="00EE619A">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rFonts w:ascii="Times New Roman Bold" w:hAnsi="Times New Roman Bold" w:cs="Times New Roman Bold"/>
                <w:sz w:val="24"/>
                <w:szCs w:val="24"/>
                <w:lang w:val="es-ES"/>
              </w:rPr>
            </w:pPr>
            <w:r w:rsidRPr="00EC5E40">
              <w:rPr>
                <w:rFonts w:ascii="Times New Roman Bold" w:hAnsi="Times New Roman Bold" w:cs="Times New Roman Bold"/>
                <w:sz w:val="24"/>
                <w:szCs w:val="24"/>
                <w:lang w:val="es-ES"/>
              </w:rPr>
              <w:t>Documentos</w:t>
            </w:r>
          </w:p>
        </w:tc>
      </w:tr>
      <w:tr w:rsidR="009C0E3C" w:rsidRPr="008A4340" w14:paraId="0202E83F" w14:textId="77777777" w:rsidTr="009456C3">
        <w:tc>
          <w:tcPr>
            <w:tcW w:w="534" w:type="dxa"/>
          </w:tcPr>
          <w:p w14:paraId="7DD44389" w14:textId="77777777" w:rsidR="009C0E3C" w:rsidRPr="008A4340" w:rsidRDefault="009C0E3C" w:rsidP="00EE619A">
            <w:pPr>
              <w:pStyle w:val="Tabletext"/>
              <w:rPr>
                <w:sz w:val="24"/>
                <w:szCs w:val="24"/>
                <w:lang w:val="es-ES"/>
              </w:rPr>
            </w:pPr>
            <w:r w:rsidRPr="008A4340">
              <w:rPr>
                <w:sz w:val="24"/>
                <w:szCs w:val="24"/>
                <w:lang w:val="es-ES"/>
              </w:rPr>
              <w:t>1</w:t>
            </w:r>
          </w:p>
        </w:tc>
        <w:tc>
          <w:tcPr>
            <w:tcW w:w="7159" w:type="dxa"/>
          </w:tcPr>
          <w:p w14:paraId="532FD096" w14:textId="77777777" w:rsidR="009C0E3C" w:rsidRPr="008A4340" w:rsidRDefault="009C0E3C" w:rsidP="00EE619A">
            <w:pPr>
              <w:pStyle w:val="Tabletext"/>
              <w:rPr>
                <w:sz w:val="24"/>
                <w:szCs w:val="24"/>
                <w:lang w:val="es-ES"/>
              </w:rPr>
            </w:pPr>
            <w:r w:rsidRPr="008A4340">
              <w:rPr>
                <w:sz w:val="24"/>
                <w:szCs w:val="24"/>
                <w:lang w:val="es-ES"/>
              </w:rPr>
              <w:t>Informes orales de los Presidentes de las Comisiones</w:t>
            </w:r>
          </w:p>
        </w:tc>
        <w:tc>
          <w:tcPr>
            <w:tcW w:w="2338" w:type="dxa"/>
          </w:tcPr>
          <w:p w14:paraId="6C61E108" w14:textId="77777777" w:rsidR="009C0E3C" w:rsidRPr="008A4340" w:rsidRDefault="009C0E3C" w:rsidP="00EE619A">
            <w:pPr>
              <w:pStyle w:val="Tabletext"/>
              <w:jc w:val="center"/>
              <w:rPr>
                <w:sz w:val="24"/>
                <w:szCs w:val="24"/>
                <w:lang w:val="es-ES"/>
              </w:rPr>
            </w:pPr>
            <w:r w:rsidRPr="008A4340">
              <w:rPr>
                <w:sz w:val="24"/>
                <w:szCs w:val="24"/>
                <w:lang w:val="es-ES"/>
              </w:rPr>
              <w:t>133</w:t>
            </w:r>
          </w:p>
        </w:tc>
      </w:tr>
      <w:tr w:rsidR="009C0E3C" w:rsidRPr="008A4340" w14:paraId="76E85C83" w14:textId="77777777" w:rsidTr="009456C3">
        <w:tc>
          <w:tcPr>
            <w:tcW w:w="534" w:type="dxa"/>
          </w:tcPr>
          <w:p w14:paraId="44946193" w14:textId="77777777" w:rsidR="009C0E3C" w:rsidRPr="008A4340" w:rsidRDefault="009C0E3C" w:rsidP="00EE619A">
            <w:pPr>
              <w:pStyle w:val="Tabletext"/>
              <w:rPr>
                <w:sz w:val="24"/>
                <w:szCs w:val="24"/>
                <w:lang w:val="es-ES"/>
              </w:rPr>
            </w:pPr>
            <w:r w:rsidRPr="008A4340">
              <w:rPr>
                <w:sz w:val="24"/>
                <w:szCs w:val="24"/>
                <w:lang w:val="es-ES"/>
              </w:rPr>
              <w:t>2</w:t>
            </w:r>
          </w:p>
        </w:tc>
        <w:tc>
          <w:tcPr>
            <w:tcW w:w="7159" w:type="dxa"/>
          </w:tcPr>
          <w:p w14:paraId="0B701016" w14:textId="77777777" w:rsidR="009C0E3C" w:rsidRPr="008A4340" w:rsidRDefault="009C0E3C" w:rsidP="00EE619A">
            <w:pPr>
              <w:pStyle w:val="Tabletext"/>
              <w:rPr>
                <w:sz w:val="24"/>
                <w:szCs w:val="24"/>
                <w:lang w:val="es-ES"/>
              </w:rPr>
            </w:pPr>
            <w:r w:rsidRPr="008A4340">
              <w:rPr>
                <w:sz w:val="24"/>
                <w:szCs w:val="24"/>
                <w:lang w:val="es-ES"/>
              </w:rPr>
              <w:t>Documentos para aprobación</w:t>
            </w:r>
          </w:p>
        </w:tc>
        <w:tc>
          <w:tcPr>
            <w:tcW w:w="2338" w:type="dxa"/>
          </w:tcPr>
          <w:p w14:paraId="6525D1A4" w14:textId="77777777" w:rsidR="009C0E3C" w:rsidRPr="008A4340" w:rsidRDefault="009C0E3C" w:rsidP="00EE619A">
            <w:pPr>
              <w:pStyle w:val="Tabletext"/>
              <w:jc w:val="center"/>
              <w:rPr>
                <w:sz w:val="24"/>
                <w:szCs w:val="24"/>
                <w:lang w:val="es-ES"/>
              </w:rPr>
            </w:pPr>
            <w:r w:rsidRPr="008A4340">
              <w:rPr>
                <w:sz w:val="24"/>
                <w:szCs w:val="24"/>
                <w:lang w:val="es-ES"/>
              </w:rPr>
              <w:t>201, 202, 168(Rev.1)</w:t>
            </w:r>
          </w:p>
        </w:tc>
      </w:tr>
      <w:tr w:rsidR="009C0E3C" w:rsidRPr="008A4340" w14:paraId="516B8F2A" w14:textId="77777777" w:rsidTr="009456C3">
        <w:tc>
          <w:tcPr>
            <w:tcW w:w="534" w:type="dxa"/>
          </w:tcPr>
          <w:p w14:paraId="4B3208EC" w14:textId="77777777" w:rsidR="009C0E3C" w:rsidRPr="008A4340" w:rsidRDefault="009C0E3C" w:rsidP="00EE619A">
            <w:pPr>
              <w:pStyle w:val="Tabletext"/>
              <w:rPr>
                <w:sz w:val="24"/>
                <w:szCs w:val="24"/>
                <w:lang w:val="es-ES"/>
              </w:rPr>
            </w:pPr>
            <w:r w:rsidRPr="008A4340">
              <w:rPr>
                <w:sz w:val="24"/>
                <w:szCs w:val="24"/>
                <w:lang w:val="es-ES"/>
              </w:rPr>
              <w:t>3</w:t>
            </w:r>
          </w:p>
        </w:tc>
        <w:tc>
          <w:tcPr>
            <w:tcW w:w="7159" w:type="dxa"/>
          </w:tcPr>
          <w:p w14:paraId="598D1EF9" w14:textId="77777777" w:rsidR="009C0E3C" w:rsidRPr="008A4340" w:rsidRDefault="009C0E3C" w:rsidP="00EE619A">
            <w:pPr>
              <w:pStyle w:val="Tabletext"/>
              <w:rPr>
                <w:sz w:val="24"/>
                <w:szCs w:val="24"/>
                <w:lang w:val="es-ES"/>
              </w:rPr>
            </w:pPr>
            <w:r w:rsidRPr="008A4340">
              <w:rPr>
                <w:sz w:val="24"/>
                <w:szCs w:val="24"/>
                <w:lang w:val="es-ES"/>
              </w:rPr>
              <w:t>Primera serie de textos sometidos por la Comisión de Redacción en primera lectura (B1)</w:t>
            </w:r>
          </w:p>
        </w:tc>
        <w:tc>
          <w:tcPr>
            <w:tcW w:w="2338" w:type="dxa"/>
          </w:tcPr>
          <w:p w14:paraId="15EA1D1D" w14:textId="77777777" w:rsidR="009C0E3C" w:rsidRPr="008A4340" w:rsidRDefault="009C0E3C" w:rsidP="00EE619A">
            <w:pPr>
              <w:pStyle w:val="Tabletext"/>
              <w:jc w:val="center"/>
              <w:rPr>
                <w:sz w:val="24"/>
                <w:szCs w:val="24"/>
                <w:lang w:val="es-ES"/>
              </w:rPr>
            </w:pPr>
            <w:r w:rsidRPr="008A4340">
              <w:rPr>
                <w:sz w:val="24"/>
                <w:szCs w:val="24"/>
                <w:lang w:val="es-ES"/>
              </w:rPr>
              <w:t>188</w:t>
            </w:r>
          </w:p>
        </w:tc>
      </w:tr>
      <w:tr w:rsidR="009C0E3C" w:rsidRPr="008A4340" w14:paraId="46FB8C5E" w14:textId="77777777" w:rsidTr="009456C3">
        <w:tc>
          <w:tcPr>
            <w:tcW w:w="534" w:type="dxa"/>
          </w:tcPr>
          <w:p w14:paraId="26602FDA" w14:textId="77777777" w:rsidR="009C0E3C" w:rsidRPr="008A4340" w:rsidRDefault="009C0E3C" w:rsidP="00EE619A">
            <w:pPr>
              <w:pStyle w:val="Tabletext"/>
              <w:rPr>
                <w:sz w:val="24"/>
                <w:szCs w:val="24"/>
                <w:lang w:val="es-ES"/>
              </w:rPr>
            </w:pPr>
            <w:r w:rsidRPr="008A4340">
              <w:rPr>
                <w:sz w:val="24"/>
                <w:szCs w:val="24"/>
                <w:lang w:val="es-ES"/>
              </w:rPr>
              <w:t>4</w:t>
            </w:r>
          </w:p>
        </w:tc>
        <w:tc>
          <w:tcPr>
            <w:tcW w:w="7159" w:type="dxa"/>
          </w:tcPr>
          <w:p w14:paraId="53187FC2" w14:textId="77777777" w:rsidR="009C0E3C" w:rsidRPr="008A4340" w:rsidRDefault="009C0E3C" w:rsidP="00EE619A">
            <w:pPr>
              <w:pStyle w:val="Tabletext"/>
              <w:rPr>
                <w:sz w:val="24"/>
                <w:szCs w:val="24"/>
                <w:lang w:val="es-ES"/>
              </w:rPr>
            </w:pPr>
            <w:r w:rsidRPr="008A4340">
              <w:rPr>
                <w:sz w:val="24"/>
                <w:szCs w:val="24"/>
                <w:lang w:val="es-ES"/>
              </w:rPr>
              <w:t>Primera serie de textos sometidos por la Comisión de Redacción (B1) – segunda lectura</w:t>
            </w:r>
          </w:p>
        </w:tc>
        <w:tc>
          <w:tcPr>
            <w:tcW w:w="2338" w:type="dxa"/>
          </w:tcPr>
          <w:p w14:paraId="6DEA0CD7" w14:textId="77777777" w:rsidR="009C0E3C" w:rsidRPr="008A4340" w:rsidRDefault="009C0E3C" w:rsidP="00EE619A">
            <w:pPr>
              <w:pStyle w:val="Tabletext"/>
              <w:jc w:val="center"/>
              <w:rPr>
                <w:sz w:val="24"/>
                <w:szCs w:val="24"/>
                <w:lang w:val="es-ES"/>
              </w:rPr>
            </w:pPr>
            <w:r w:rsidRPr="008A4340">
              <w:rPr>
                <w:sz w:val="24"/>
                <w:szCs w:val="24"/>
                <w:lang w:val="es-ES"/>
              </w:rPr>
              <w:t>188</w:t>
            </w:r>
          </w:p>
        </w:tc>
      </w:tr>
      <w:tr w:rsidR="009C0E3C" w:rsidRPr="008A4340" w14:paraId="2A774F49" w14:textId="77777777" w:rsidTr="009456C3">
        <w:tc>
          <w:tcPr>
            <w:tcW w:w="534" w:type="dxa"/>
          </w:tcPr>
          <w:p w14:paraId="3B44BA28" w14:textId="77777777" w:rsidR="009C0E3C" w:rsidRPr="008A4340" w:rsidRDefault="009C0E3C" w:rsidP="00EE619A">
            <w:pPr>
              <w:pStyle w:val="Tabletext"/>
              <w:rPr>
                <w:sz w:val="24"/>
                <w:szCs w:val="24"/>
                <w:lang w:val="es-ES"/>
              </w:rPr>
            </w:pPr>
            <w:r w:rsidRPr="008A4340">
              <w:rPr>
                <w:sz w:val="24"/>
                <w:szCs w:val="24"/>
                <w:lang w:val="es-ES"/>
              </w:rPr>
              <w:t>5</w:t>
            </w:r>
          </w:p>
        </w:tc>
        <w:tc>
          <w:tcPr>
            <w:tcW w:w="7159" w:type="dxa"/>
          </w:tcPr>
          <w:p w14:paraId="56A6595C" w14:textId="77777777" w:rsidR="009C0E3C" w:rsidRPr="008A4340" w:rsidRDefault="009C0E3C" w:rsidP="00EE619A">
            <w:pPr>
              <w:pStyle w:val="Tabletext"/>
              <w:rPr>
                <w:sz w:val="24"/>
                <w:szCs w:val="24"/>
                <w:lang w:val="es-ES"/>
              </w:rPr>
            </w:pPr>
            <w:r w:rsidRPr="008A4340">
              <w:rPr>
                <w:sz w:val="24"/>
                <w:szCs w:val="24"/>
                <w:lang w:val="es-ES"/>
              </w:rPr>
              <w:t>Segunda serie de textos sometidos por la Comisión de Redacción en primera lectura (B2)</w:t>
            </w:r>
          </w:p>
        </w:tc>
        <w:tc>
          <w:tcPr>
            <w:tcW w:w="2338" w:type="dxa"/>
          </w:tcPr>
          <w:p w14:paraId="46BF0D8A" w14:textId="77777777" w:rsidR="009C0E3C" w:rsidRPr="008A4340" w:rsidRDefault="009C0E3C" w:rsidP="00EE619A">
            <w:pPr>
              <w:pStyle w:val="Tabletext"/>
              <w:jc w:val="center"/>
              <w:rPr>
                <w:sz w:val="24"/>
                <w:szCs w:val="24"/>
                <w:lang w:val="es-ES"/>
              </w:rPr>
            </w:pPr>
            <w:r w:rsidRPr="008A4340">
              <w:rPr>
                <w:sz w:val="24"/>
                <w:szCs w:val="24"/>
                <w:lang w:val="es-ES"/>
              </w:rPr>
              <w:t>189</w:t>
            </w:r>
          </w:p>
        </w:tc>
      </w:tr>
      <w:tr w:rsidR="009C0E3C" w:rsidRPr="008A4340" w14:paraId="2C753876" w14:textId="77777777" w:rsidTr="009456C3">
        <w:tc>
          <w:tcPr>
            <w:tcW w:w="534" w:type="dxa"/>
          </w:tcPr>
          <w:p w14:paraId="3E29696E" w14:textId="77777777" w:rsidR="009C0E3C" w:rsidRPr="008A4340" w:rsidRDefault="009C0E3C" w:rsidP="00EE619A">
            <w:pPr>
              <w:pStyle w:val="Tabletext"/>
              <w:rPr>
                <w:sz w:val="24"/>
                <w:szCs w:val="24"/>
                <w:lang w:val="es-ES"/>
              </w:rPr>
            </w:pPr>
            <w:r w:rsidRPr="008A4340">
              <w:rPr>
                <w:sz w:val="24"/>
                <w:szCs w:val="24"/>
                <w:lang w:val="es-ES"/>
              </w:rPr>
              <w:t>6</w:t>
            </w:r>
          </w:p>
        </w:tc>
        <w:tc>
          <w:tcPr>
            <w:tcW w:w="7159" w:type="dxa"/>
          </w:tcPr>
          <w:p w14:paraId="55BE667E" w14:textId="77777777" w:rsidR="009C0E3C" w:rsidRPr="008A4340" w:rsidRDefault="009C0E3C" w:rsidP="00EE619A">
            <w:pPr>
              <w:pStyle w:val="Tabletext"/>
              <w:rPr>
                <w:sz w:val="24"/>
                <w:szCs w:val="24"/>
                <w:lang w:val="es-ES"/>
              </w:rPr>
            </w:pPr>
            <w:r w:rsidRPr="008A4340">
              <w:rPr>
                <w:sz w:val="24"/>
                <w:szCs w:val="24"/>
                <w:lang w:val="es-ES"/>
              </w:rPr>
              <w:t>Segunda serie de textos sometidos por la Comisión de Redacción (B2) – segunda lectura</w:t>
            </w:r>
          </w:p>
        </w:tc>
        <w:tc>
          <w:tcPr>
            <w:tcW w:w="2338" w:type="dxa"/>
          </w:tcPr>
          <w:p w14:paraId="046EDF32" w14:textId="77777777" w:rsidR="009C0E3C" w:rsidRPr="008A4340" w:rsidRDefault="009C0E3C" w:rsidP="00EE619A">
            <w:pPr>
              <w:pStyle w:val="Tabletext"/>
              <w:jc w:val="center"/>
              <w:rPr>
                <w:sz w:val="24"/>
                <w:szCs w:val="24"/>
                <w:lang w:val="es-ES"/>
              </w:rPr>
            </w:pPr>
            <w:r w:rsidRPr="008A4340">
              <w:rPr>
                <w:sz w:val="24"/>
                <w:szCs w:val="24"/>
                <w:lang w:val="es-ES"/>
              </w:rPr>
              <w:t>189</w:t>
            </w:r>
          </w:p>
        </w:tc>
      </w:tr>
      <w:tr w:rsidR="009C0E3C" w:rsidRPr="008A4340" w14:paraId="2CBD2C69" w14:textId="77777777" w:rsidTr="009456C3">
        <w:tc>
          <w:tcPr>
            <w:tcW w:w="534" w:type="dxa"/>
          </w:tcPr>
          <w:p w14:paraId="2803E2A8" w14:textId="77777777" w:rsidR="009C0E3C" w:rsidRPr="008A4340" w:rsidRDefault="009C0E3C" w:rsidP="00EE619A">
            <w:pPr>
              <w:pStyle w:val="Tabletext"/>
              <w:rPr>
                <w:sz w:val="24"/>
                <w:szCs w:val="24"/>
                <w:lang w:val="es-ES"/>
              </w:rPr>
            </w:pPr>
            <w:r w:rsidRPr="008A4340">
              <w:rPr>
                <w:sz w:val="24"/>
                <w:szCs w:val="24"/>
                <w:lang w:val="es-ES"/>
              </w:rPr>
              <w:t>7</w:t>
            </w:r>
          </w:p>
        </w:tc>
        <w:tc>
          <w:tcPr>
            <w:tcW w:w="7159" w:type="dxa"/>
          </w:tcPr>
          <w:p w14:paraId="381B0E10" w14:textId="77777777" w:rsidR="009C0E3C" w:rsidRPr="008A4340" w:rsidRDefault="009C0E3C" w:rsidP="00EE619A">
            <w:pPr>
              <w:pStyle w:val="Tabletext"/>
              <w:rPr>
                <w:sz w:val="24"/>
                <w:szCs w:val="24"/>
                <w:lang w:val="es-ES"/>
              </w:rPr>
            </w:pPr>
            <w:r w:rsidRPr="008A4340">
              <w:rPr>
                <w:sz w:val="24"/>
                <w:szCs w:val="24"/>
                <w:lang w:val="es-ES"/>
              </w:rPr>
              <w:t>Tercera serie de textos sometidos por la Comisión de Redacción en primera lectura (B3)</w:t>
            </w:r>
          </w:p>
        </w:tc>
        <w:tc>
          <w:tcPr>
            <w:tcW w:w="2338" w:type="dxa"/>
          </w:tcPr>
          <w:p w14:paraId="00F75D26" w14:textId="77777777" w:rsidR="009C0E3C" w:rsidRPr="008A4340" w:rsidRDefault="009C0E3C" w:rsidP="00EE619A">
            <w:pPr>
              <w:pStyle w:val="Tabletext"/>
              <w:jc w:val="center"/>
              <w:rPr>
                <w:sz w:val="24"/>
                <w:szCs w:val="24"/>
                <w:lang w:val="es-ES"/>
              </w:rPr>
            </w:pPr>
            <w:r w:rsidRPr="008A4340">
              <w:rPr>
                <w:sz w:val="24"/>
                <w:szCs w:val="24"/>
                <w:lang w:val="es-ES"/>
              </w:rPr>
              <w:t>190</w:t>
            </w:r>
          </w:p>
        </w:tc>
      </w:tr>
      <w:tr w:rsidR="009C0E3C" w:rsidRPr="008A4340" w14:paraId="6AEAF567" w14:textId="77777777" w:rsidTr="009456C3">
        <w:tc>
          <w:tcPr>
            <w:tcW w:w="534" w:type="dxa"/>
          </w:tcPr>
          <w:p w14:paraId="705D750F" w14:textId="77777777" w:rsidR="009C0E3C" w:rsidRPr="008A4340" w:rsidRDefault="009C0E3C" w:rsidP="00EE619A">
            <w:pPr>
              <w:pStyle w:val="Tabletext"/>
              <w:rPr>
                <w:sz w:val="24"/>
                <w:szCs w:val="24"/>
                <w:lang w:val="es-ES"/>
              </w:rPr>
            </w:pPr>
            <w:r w:rsidRPr="008A4340">
              <w:rPr>
                <w:sz w:val="24"/>
                <w:szCs w:val="24"/>
                <w:lang w:val="es-ES"/>
              </w:rPr>
              <w:t>8</w:t>
            </w:r>
          </w:p>
        </w:tc>
        <w:tc>
          <w:tcPr>
            <w:tcW w:w="7159" w:type="dxa"/>
          </w:tcPr>
          <w:p w14:paraId="4C60BFA4" w14:textId="77777777" w:rsidR="009C0E3C" w:rsidRPr="008A4340" w:rsidRDefault="009C0E3C" w:rsidP="00EE619A">
            <w:pPr>
              <w:pStyle w:val="Tabletext"/>
              <w:rPr>
                <w:sz w:val="24"/>
                <w:szCs w:val="24"/>
                <w:lang w:val="es-ES"/>
              </w:rPr>
            </w:pPr>
            <w:r w:rsidRPr="008A4340">
              <w:rPr>
                <w:sz w:val="24"/>
                <w:szCs w:val="24"/>
                <w:lang w:val="es-ES"/>
              </w:rPr>
              <w:t>Tercera serie de textos sometidos por la Comisión de Redacción (B3) – segunda lectura</w:t>
            </w:r>
          </w:p>
        </w:tc>
        <w:tc>
          <w:tcPr>
            <w:tcW w:w="2338" w:type="dxa"/>
          </w:tcPr>
          <w:p w14:paraId="36A4CA20" w14:textId="77777777" w:rsidR="009C0E3C" w:rsidRPr="008A4340" w:rsidRDefault="009C0E3C" w:rsidP="00EE619A">
            <w:pPr>
              <w:pStyle w:val="Tabletext"/>
              <w:jc w:val="center"/>
              <w:rPr>
                <w:sz w:val="24"/>
                <w:szCs w:val="24"/>
                <w:lang w:val="es-ES"/>
              </w:rPr>
            </w:pPr>
            <w:r w:rsidRPr="008A4340">
              <w:rPr>
                <w:sz w:val="24"/>
                <w:szCs w:val="24"/>
                <w:lang w:val="es-ES"/>
              </w:rPr>
              <w:t>190</w:t>
            </w:r>
          </w:p>
        </w:tc>
      </w:tr>
      <w:tr w:rsidR="009C0E3C" w:rsidRPr="008A4340" w14:paraId="7D71F1CF" w14:textId="77777777" w:rsidTr="009456C3">
        <w:tc>
          <w:tcPr>
            <w:tcW w:w="534" w:type="dxa"/>
          </w:tcPr>
          <w:p w14:paraId="52D57112" w14:textId="77777777" w:rsidR="009C0E3C" w:rsidRPr="008A4340" w:rsidRDefault="009C0E3C" w:rsidP="00EE619A">
            <w:pPr>
              <w:pStyle w:val="Tabletext"/>
              <w:rPr>
                <w:sz w:val="24"/>
                <w:szCs w:val="24"/>
                <w:lang w:val="es-ES"/>
              </w:rPr>
            </w:pPr>
            <w:r w:rsidRPr="008A4340">
              <w:rPr>
                <w:sz w:val="24"/>
                <w:szCs w:val="24"/>
                <w:lang w:val="es-ES"/>
              </w:rPr>
              <w:t>9</w:t>
            </w:r>
          </w:p>
        </w:tc>
        <w:tc>
          <w:tcPr>
            <w:tcW w:w="7159" w:type="dxa"/>
          </w:tcPr>
          <w:p w14:paraId="615F94BB" w14:textId="77777777" w:rsidR="009C0E3C" w:rsidRPr="008A4340" w:rsidRDefault="009C0E3C" w:rsidP="00EE619A">
            <w:pPr>
              <w:pStyle w:val="Tabletext"/>
              <w:rPr>
                <w:sz w:val="24"/>
                <w:szCs w:val="24"/>
                <w:lang w:val="es-ES"/>
              </w:rPr>
            </w:pPr>
            <w:r w:rsidRPr="008A4340">
              <w:rPr>
                <w:sz w:val="24"/>
                <w:szCs w:val="24"/>
                <w:lang w:val="es-ES"/>
              </w:rPr>
              <w:t>Aprobación de las actas – primera y segunda Sesiones Plenarias</w:t>
            </w:r>
          </w:p>
        </w:tc>
        <w:tc>
          <w:tcPr>
            <w:tcW w:w="2338" w:type="dxa"/>
          </w:tcPr>
          <w:p w14:paraId="2AD9B7EE" w14:textId="77777777" w:rsidR="009C0E3C" w:rsidRPr="008A4340" w:rsidRDefault="009C0E3C" w:rsidP="00EE619A">
            <w:pPr>
              <w:pStyle w:val="Tabletext"/>
              <w:jc w:val="center"/>
              <w:rPr>
                <w:sz w:val="24"/>
                <w:szCs w:val="24"/>
                <w:lang w:val="es-ES"/>
              </w:rPr>
            </w:pPr>
            <w:r w:rsidRPr="008A4340">
              <w:rPr>
                <w:sz w:val="24"/>
                <w:szCs w:val="24"/>
                <w:lang w:val="es-ES"/>
              </w:rPr>
              <w:t>156, 174</w:t>
            </w:r>
          </w:p>
        </w:tc>
      </w:tr>
      <w:tr w:rsidR="009C0E3C" w:rsidRPr="008A4340" w14:paraId="63B31D12" w14:textId="77777777" w:rsidTr="009456C3">
        <w:tc>
          <w:tcPr>
            <w:tcW w:w="534" w:type="dxa"/>
          </w:tcPr>
          <w:p w14:paraId="175695ED" w14:textId="77777777" w:rsidR="009C0E3C" w:rsidRPr="008A4340" w:rsidRDefault="009C0E3C" w:rsidP="00EE619A">
            <w:pPr>
              <w:pStyle w:val="Tabletext"/>
              <w:rPr>
                <w:sz w:val="24"/>
                <w:szCs w:val="24"/>
                <w:lang w:val="es-ES"/>
              </w:rPr>
            </w:pPr>
            <w:r w:rsidRPr="008A4340">
              <w:rPr>
                <w:sz w:val="24"/>
                <w:szCs w:val="24"/>
                <w:lang w:val="es-ES"/>
              </w:rPr>
              <w:t>10</w:t>
            </w:r>
          </w:p>
        </w:tc>
        <w:tc>
          <w:tcPr>
            <w:tcW w:w="7159" w:type="dxa"/>
          </w:tcPr>
          <w:p w14:paraId="6FC26529" w14:textId="77777777" w:rsidR="009C0E3C" w:rsidRPr="008A4340" w:rsidRDefault="009C0E3C" w:rsidP="00EE619A">
            <w:pPr>
              <w:pStyle w:val="Tabletext"/>
              <w:rPr>
                <w:sz w:val="24"/>
                <w:szCs w:val="24"/>
                <w:lang w:val="es-ES"/>
              </w:rPr>
            </w:pPr>
            <w:r w:rsidRPr="008A4340">
              <w:rPr>
                <w:sz w:val="24"/>
                <w:szCs w:val="24"/>
                <w:lang w:val="es-ES"/>
              </w:rPr>
              <w:t>Fecha límite para la supresión de nombres de países de notas</w:t>
            </w:r>
          </w:p>
        </w:tc>
        <w:tc>
          <w:tcPr>
            <w:tcW w:w="2338" w:type="dxa"/>
          </w:tcPr>
          <w:p w14:paraId="0FAFBB5A" w14:textId="77777777" w:rsidR="009C0E3C" w:rsidRPr="008A4340" w:rsidRDefault="009C0E3C" w:rsidP="00EE619A">
            <w:pPr>
              <w:pStyle w:val="Tabletext"/>
              <w:jc w:val="center"/>
              <w:rPr>
                <w:sz w:val="24"/>
                <w:szCs w:val="24"/>
                <w:lang w:val="es-ES"/>
              </w:rPr>
            </w:pPr>
            <w:r w:rsidRPr="008A4340">
              <w:rPr>
                <w:sz w:val="24"/>
                <w:szCs w:val="24"/>
                <w:lang w:val="es-ES"/>
              </w:rPr>
              <w:t>131</w:t>
            </w:r>
          </w:p>
        </w:tc>
      </w:tr>
    </w:tbl>
    <w:p w14:paraId="4717DEA8" w14:textId="3037F0AB" w:rsidR="00EC5E40" w:rsidRDefault="00EC5E40" w:rsidP="00EC5E40">
      <w:pPr>
        <w:rPr>
          <w:lang w:val="es-ES"/>
        </w:rPr>
      </w:pPr>
      <w:r>
        <w:rPr>
          <w:lang w:val="es-ES"/>
        </w:rPr>
        <w:br w:type="page"/>
      </w:r>
      <w:bookmarkStart w:id="8" w:name="_GoBack"/>
      <w:bookmarkEnd w:id="8"/>
    </w:p>
    <w:p w14:paraId="696F3046" w14:textId="2568F8A7" w:rsidR="009C0E3C" w:rsidRPr="008A4340" w:rsidRDefault="009C0E3C" w:rsidP="00EE619A">
      <w:pPr>
        <w:pStyle w:val="Heading1"/>
        <w:rPr>
          <w:lang w:val="es-ES"/>
        </w:rPr>
      </w:pPr>
      <w:r w:rsidRPr="008A4340">
        <w:rPr>
          <w:lang w:val="es-ES"/>
        </w:rPr>
        <w:lastRenderedPageBreak/>
        <w:t>1</w:t>
      </w:r>
      <w:r w:rsidRPr="008A4340">
        <w:rPr>
          <w:lang w:val="es-ES"/>
        </w:rPr>
        <w:tab/>
        <w:t>Informes orales de los Presidentes de las Comisiones (Documento 133)</w:t>
      </w:r>
    </w:p>
    <w:p w14:paraId="699BED7B" w14:textId="153AFB53" w:rsidR="009C0E3C" w:rsidRPr="008A4340" w:rsidRDefault="009C0E3C" w:rsidP="00EE619A">
      <w:pPr>
        <w:rPr>
          <w:lang w:val="es-ES"/>
        </w:rPr>
      </w:pPr>
      <w:r w:rsidRPr="008A4340">
        <w:rPr>
          <w:lang w:val="es-ES"/>
        </w:rPr>
        <w:t>1.1</w:t>
      </w:r>
      <w:r w:rsidRPr="008A4340">
        <w:rPr>
          <w:lang w:val="es-ES"/>
        </w:rPr>
        <w:tab/>
        <w:t xml:space="preserve">El </w:t>
      </w:r>
      <w:r w:rsidRPr="008A4340">
        <w:rPr>
          <w:b/>
          <w:bCs/>
          <w:lang w:val="es-ES"/>
        </w:rPr>
        <w:t>Presidente de la Comisión 2</w:t>
      </w:r>
      <w:r w:rsidRPr="008A4340">
        <w:rPr>
          <w:lang w:val="es-ES"/>
        </w:rPr>
        <w:t xml:space="preserve"> indica que su Comisión no se ha reunido desde la última Sesión Plenaria; no obstante, ha recibido 34 credenciales nuevas y espera recibir más. La próxima y última reunión de la Comisión está prevista para el 12 de noviembre de 2019.</w:t>
      </w:r>
    </w:p>
    <w:p w14:paraId="1DF271C9" w14:textId="77777777" w:rsidR="009C0E3C" w:rsidRPr="008A4340" w:rsidRDefault="009C0E3C" w:rsidP="00EE619A">
      <w:pPr>
        <w:rPr>
          <w:lang w:val="es-ES"/>
        </w:rPr>
      </w:pPr>
      <w:r w:rsidRPr="008A4340">
        <w:rPr>
          <w:lang w:val="es-ES"/>
        </w:rPr>
        <w:t>1.2</w:t>
      </w:r>
      <w:r w:rsidRPr="008A4340">
        <w:rPr>
          <w:lang w:val="es-ES"/>
        </w:rPr>
        <w:tab/>
        <w:t xml:space="preserve">Se </w:t>
      </w:r>
      <w:r w:rsidRPr="008A4340">
        <w:rPr>
          <w:b/>
          <w:bCs/>
          <w:lang w:val="es-ES"/>
        </w:rPr>
        <w:t>toma nota</w:t>
      </w:r>
      <w:r w:rsidRPr="008A4340">
        <w:rPr>
          <w:lang w:val="es-ES"/>
        </w:rPr>
        <w:t xml:space="preserve"> del informe oral del Presidente de la Comisión 2.</w:t>
      </w:r>
    </w:p>
    <w:p w14:paraId="7903E749" w14:textId="4E8DECB9" w:rsidR="009C0E3C" w:rsidRPr="008A4340" w:rsidRDefault="009C0E3C" w:rsidP="00EE619A">
      <w:pPr>
        <w:rPr>
          <w:lang w:val="es-ES"/>
        </w:rPr>
      </w:pPr>
      <w:r w:rsidRPr="008A4340">
        <w:rPr>
          <w:lang w:val="es-ES"/>
        </w:rPr>
        <w:t>1.3</w:t>
      </w:r>
      <w:r w:rsidRPr="008A4340">
        <w:rPr>
          <w:lang w:val="es-ES"/>
        </w:rPr>
        <w:tab/>
        <w:t xml:space="preserve">El </w:t>
      </w:r>
      <w:r w:rsidRPr="008A4340">
        <w:rPr>
          <w:b/>
          <w:bCs/>
          <w:lang w:val="es-ES"/>
        </w:rPr>
        <w:t xml:space="preserve">Presidente de la Comisión 3 </w:t>
      </w:r>
      <w:r w:rsidRPr="008A4340">
        <w:rPr>
          <w:lang w:val="es-ES"/>
        </w:rPr>
        <w:t>indica que su Comisión no se ha reunido desde la última Sesión Plenaria. El orador señala a la atención de los presentes el Documento 133, que no ha sido posible presentar en las demás Comisiones y que contiene una nota en la que se solicita a los Presidentes de todas las Comisiones que faciliten, tan pronto como sea posible, todas las indicaciones y la información relativas a las decisiones, resoluciones o modificaciones del Reglamento de Radiocomunicaciones que puedan tener repercusiones financieras. En la misma nota se señala que, al adoptar resoluciones y decisiones, deben tenerse en cuenta las repercusiones financieras. La Comisión aún no ha recibido información relativa a decisiones, resoluciones o modificaciones que puedan tener repercusiones financieras sobre el actual presupuesto aprobado.</w:t>
      </w:r>
    </w:p>
    <w:p w14:paraId="25CCCF5C" w14:textId="35BF436F" w:rsidR="009C0E3C" w:rsidRPr="008A4340" w:rsidRDefault="009C0E3C" w:rsidP="00EE619A">
      <w:pPr>
        <w:rPr>
          <w:lang w:val="es-ES"/>
        </w:rPr>
      </w:pPr>
      <w:r w:rsidRPr="008A4340">
        <w:rPr>
          <w:lang w:val="es-ES"/>
        </w:rPr>
        <w:t>1.4</w:t>
      </w:r>
      <w:r w:rsidRPr="008A4340">
        <w:rPr>
          <w:lang w:val="es-ES"/>
        </w:rPr>
        <w:tab/>
        <w:t xml:space="preserve">Se </w:t>
      </w:r>
      <w:r w:rsidRPr="008A4340">
        <w:rPr>
          <w:b/>
          <w:bCs/>
          <w:lang w:val="es-ES"/>
        </w:rPr>
        <w:t>toma nota</w:t>
      </w:r>
      <w:r w:rsidRPr="008A4340">
        <w:rPr>
          <w:lang w:val="es-ES"/>
        </w:rPr>
        <w:t xml:space="preserve"> del informe oral del Presidente de la Comisión 3.</w:t>
      </w:r>
    </w:p>
    <w:p w14:paraId="3D3BCF5E" w14:textId="2A59E1F5" w:rsidR="009C0E3C" w:rsidRPr="008A4340" w:rsidRDefault="009C0E3C" w:rsidP="00EE619A">
      <w:pPr>
        <w:rPr>
          <w:lang w:val="es-ES"/>
        </w:rPr>
      </w:pPr>
      <w:r w:rsidRPr="008A4340">
        <w:rPr>
          <w:lang w:val="es-ES"/>
        </w:rPr>
        <w:t>1.5</w:t>
      </w:r>
      <w:r w:rsidRPr="008A4340">
        <w:rPr>
          <w:lang w:val="es-ES"/>
        </w:rPr>
        <w:tab/>
        <w:t xml:space="preserve">El </w:t>
      </w:r>
      <w:r w:rsidRPr="008A4340">
        <w:rPr>
          <w:b/>
          <w:bCs/>
          <w:lang w:val="es-ES"/>
        </w:rPr>
        <w:t>Presidente de la Comisión 4</w:t>
      </w:r>
      <w:r w:rsidRPr="008A4340">
        <w:rPr>
          <w:lang w:val="es-ES"/>
        </w:rPr>
        <w:t xml:space="preserve"> indica que su Comisión ha celebrado otra reunión y que someterá dos documentos a la consideración de la presente Sesión Plenaria (a saber, los Documentos</w:t>
      </w:r>
      <w:r w:rsidR="008A4340" w:rsidRPr="008A4340">
        <w:rPr>
          <w:lang w:val="es-ES"/>
        </w:rPr>
        <w:t> </w:t>
      </w:r>
      <w:r w:rsidRPr="008A4340">
        <w:rPr>
          <w:lang w:val="es-ES"/>
        </w:rPr>
        <w:t>201 y 202). Sus Grupos y Subgrupos de Trabajo prosiguen sus deliberaciones y el orador espera poder informar sobre nuevos avances de aquí a finales de semana.</w:t>
      </w:r>
    </w:p>
    <w:p w14:paraId="3A8F25E9" w14:textId="647609EA" w:rsidR="009C0E3C" w:rsidRPr="008A4340" w:rsidRDefault="009C0E3C" w:rsidP="00EE619A">
      <w:pPr>
        <w:rPr>
          <w:lang w:val="es-ES"/>
        </w:rPr>
      </w:pPr>
      <w:r w:rsidRPr="008A4340">
        <w:rPr>
          <w:lang w:val="es-ES"/>
        </w:rPr>
        <w:t>1.6</w:t>
      </w:r>
      <w:r w:rsidRPr="008A4340">
        <w:rPr>
          <w:lang w:val="es-ES"/>
        </w:rPr>
        <w:tab/>
        <w:t xml:space="preserve">El </w:t>
      </w:r>
      <w:r w:rsidRPr="008A4340">
        <w:rPr>
          <w:b/>
          <w:bCs/>
          <w:lang w:val="es-ES"/>
        </w:rPr>
        <w:t>delegado de la República Islámica del Irán</w:t>
      </w:r>
      <w:r w:rsidRPr="008A4340">
        <w:rPr>
          <w:lang w:val="es-ES"/>
        </w:rPr>
        <w:t xml:space="preserve"> acoge con beneplácito las positivas medidas adoptadas en el marco de la Comisión 4 para obtener avances en relación con el punto</w:t>
      </w:r>
      <w:r w:rsidR="00480717" w:rsidRPr="008A4340">
        <w:rPr>
          <w:lang w:val="es-ES"/>
        </w:rPr>
        <w:t> </w:t>
      </w:r>
      <w:r w:rsidRPr="008A4340">
        <w:rPr>
          <w:lang w:val="es-ES"/>
        </w:rPr>
        <w:t>1.8 del orden del día, que reviste cierta complejidad. En ese sentido, alienta a todos los delegados a contribuir a estos esfuerzos con miras a la resolución de los problemas relacionados con las bandas por debajo de 1</w:t>
      </w:r>
      <w:r w:rsidR="00EC4295" w:rsidRPr="008A4340">
        <w:rPr>
          <w:lang w:val="es-ES"/>
        </w:rPr>
        <w:t> </w:t>
      </w:r>
      <w:r w:rsidRPr="008A4340">
        <w:rPr>
          <w:lang w:val="es-ES"/>
        </w:rPr>
        <w:t>621,5 MHz y por encima de 1</w:t>
      </w:r>
      <w:r w:rsidR="00EC4295" w:rsidRPr="008A4340">
        <w:rPr>
          <w:lang w:val="es-ES"/>
        </w:rPr>
        <w:t> </w:t>
      </w:r>
      <w:r w:rsidRPr="008A4340">
        <w:rPr>
          <w:lang w:val="es-ES"/>
        </w:rPr>
        <w:t>626,5 MHz. Asimismo, agradece a los participantes que reconozcan la necesidad de avanzar y, de esta forma, respetar las prácticas anteriores de la UIT, y confía en que se adopte una forma de proceder similar con respecto a los puntos</w:t>
      </w:r>
      <w:r w:rsidR="00480717" w:rsidRPr="008A4340">
        <w:rPr>
          <w:lang w:val="es-ES"/>
        </w:rPr>
        <w:t> </w:t>
      </w:r>
      <w:r w:rsidRPr="008A4340">
        <w:rPr>
          <w:lang w:val="es-ES"/>
        </w:rPr>
        <w:t>1.5 y 7 (Tema A) del orden del día y a otra serie de cuestiones que actualmente se hallan bloqueadas.</w:t>
      </w:r>
    </w:p>
    <w:p w14:paraId="20AE308A" w14:textId="77777777" w:rsidR="009C0E3C" w:rsidRPr="008A4340" w:rsidRDefault="009C0E3C" w:rsidP="00EE619A">
      <w:pPr>
        <w:rPr>
          <w:lang w:val="es-ES"/>
        </w:rPr>
      </w:pPr>
      <w:r w:rsidRPr="008A4340">
        <w:rPr>
          <w:lang w:val="es-ES"/>
        </w:rPr>
        <w:t>1.7</w:t>
      </w:r>
      <w:r w:rsidRPr="008A4340">
        <w:rPr>
          <w:lang w:val="es-ES"/>
        </w:rPr>
        <w:tab/>
        <w:t xml:space="preserve">El </w:t>
      </w:r>
      <w:r w:rsidRPr="008A4340">
        <w:rPr>
          <w:b/>
          <w:bCs/>
          <w:lang w:val="es-ES"/>
        </w:rPr>
        <w:t>Presidente</w:t>
      </w:r>
      <w:r w:rsidRPr="008A4340">
        <w:rPr>
          <w:lang w:val="es-ES"/>
        </w:rPr>
        <w:t xml:space="preserve"> espera que este espíritu de compromiso prevalezca, de forma que todos los Grupos y Subgrupos de Trabajo puedan concluir sus deliberaciones.</w:t>
      </w:r>
    </w:p>
    <w:p w14:paraId="5588F041" w14:textId="77777777" w:rsidR="009C0E3C" w:rsidRPr="008A4340" w:rsidRDefault="009C0E3C" w:rsidP="00EE619A">
      <w:pPr>
        <w:rPr>
          <w:lang w:val="es-ES"/>
        </w:rPr>
      </w:pPr>
      <w:r w:rsidRPr="008A4340">
        <w:rPr>
          <w:lang w:val="es-ES"/>
        </w:rPr>
        <w:t>1.8</w:t>
      </w:r>
      <w:r w:rsidRPr="008A4340">
        <w:rPr>
          <w:lang w:val="es-ES"/>
        </w:rPr>
        <w:tab/>
        <w:t xml:space="preserve">Se </w:t>
      </w:r>
      <w:r w:rsidRPr="008A4340">
        <w:rPr>
          <w:b/>
          <w:bCs/>
          <w:lang w:val="es-ES"/>
        </w:rPr>
        <w:t>toma nota</w:t>
      </w:r>
      <w:r w:rsidRPr="008A4340">
        <w:rPr>
          <w:lang w:val="es-ES"/>
        </w:rPr>
        <w:t xml:space="preserve"> del informe oral del Presidente de la Comisión 4.</w:t>
      </w:r>
    </w:p>
    <w:p w14:paraId="0175CA74" w14:textId="77777777" w:rsidR="009C0E3C" w:rsidRPr="008A4340" w:rsidRDefault="009C0E3C" w:rsidP="00EE619A">
      <w:pPr>
        <w:rPr>
          <w:lang w:val="es-ES"/>
        </w:rPr>
      </w:pPr>
      <w:bookmarkStart w:id="9" w:name="_Hlk23520614"/>
      <w:r w:rsidRPr="008A4340">
        <w:rPr>
          <w:lang w:val="es-ES"/>
        </w:rPr>
        <w:t>1.9</w:t>
      </w:r>
      <w:r w:rsidRPr="008A4340">
        <w:rPr>
          <w:lang w:val="es-ES"/>
        </w:rPr>
        <w:tab/>
        <w:t xml:space="preserve">El </w:t>
      </w:r>
      <w:r w:rsidRPr="008A4340">
        <w:rPr>
          <w:b/>
          <w:bCs/>
          <w:lang w:val="es-ES"/>
        </w:rPr>
        <w:t>Presidente de la Comisión 5</w:t>
      </w:r>
      <w:r w:rsidRPr="008A4340">
        <w:rPr>
          <w:lang w:val="es-ES"/>
        </w:rPr>
        <w:t xml:space="preserve"> indica que su Comisión ha celebrado cuatro reuniones hasta la fecha. Además, ha concluido su labor sobre ciertos temas relacionados con el punto 7 del orden del día y la Plenaria examinará los textos resultantes en la presente reunión. Sus Grupos y Subgrupos de Trabajo siguen progresando y el orador confía en que los trabajos relacionados con ciertos temas se concluyan de aquí a finales de semana. Se han creado varios grupos oficiosos con miras a llegar a una solución de avenencia en torno a una serie de temas complejos, especialmente en el marco de los puntos 1.5, 1.6 y 7 (Tema A) del orden del día.</w:t>
      </w:r>
      <w:bookmarkEnd w:id="9"/>
    </w:p>
    <w:p w14:paraId="1EE479A4" w14:textId="24FAF6DE" w:rsidR="009C0E3C" w:rsidRPr="008A4340" w:rsidRDefault="009C0E3C" w:rsidP="00EE619A">
      <w:pPr>
        <w:rPr>
          <w:lang w:val="es-ES"/>
        </w:rPr>
      </w:pPr>
      <w:r w:rsidRPr="008A4340">
        <w:rPr>
          <w:lang w:val="es-ES"/>
        </w:rPr>
        <w:t>1.10</w:t>
      </w:r>
      <w:r w:rsidRPr="008A4340">
        <w:rPr>
          <w:lang w:val="es-ES"/>
        </w:rPr>
        <w:tab/>
        <w:t xml:space="preserve">El </w:t>
      </w:r>
      <w:r w:rsidRPr="008A4340">
        <w:rPr>
          <w:b/>
          <w:bCs/>
          <w:lang w:val="es-ES"/>
        </w:rPr>
        <w:t>delegado de la República Islámica del Irán</w:t>
      </w:r>
      <w:r w:rsidRPr="008A4340">
        <w:rPr>
          <w:lang w:val="es-ES"/>
        </w:rPr>
        <w:t xml:space="preserve"> insta a todos los miembros de la Comisión 5 que se encargan del punto 1.5 del orden del día a que reconozcan la importancia de la coherencia y la cohesión de las actividades del UIT-R, en particular con respecto al examen de los límites de dfp para sistemas de aeronaves no tripuladas y estaciones terrenas aeronáuticas en movimiento.</w:t>
      </w:r>
    </w:p>
    <w:p w14:paraId="3E1B5695" w14:textId="77777777" w:rsidR="009C0E3C" w:rsidRPr="008A4340" w:rsidRDefault="009C0E3C" w:rsidP="00EE619A">
      <w:pPr>
        <w:rPr>
          <w:lang w:val="es-ES"/>
        </w:rPr>
      </w:pPr>
      <w:r w:rsidRPr="008A4340">
        <w:rPr>
          <w:lang w:val="es-ES"/>
        </w:rPr>
        <w:t>1.11</w:t>
      </w:r>
      <w:r w:rsidRPr="008A4340">
        <w:rPr>
          <w:lang w:val="es-ES"/>
        </w:rPr>
        <w:tab/>
        <w:t xml:space="preserve">El </w:t>
      </w:r>
      <w:r w:rsidRPr="008A4340">
        <w:rPr>
          <w:b/>
          <w:bCs/>
          <w:lang w:val="es-ES"/>
        </w:rPr>
        <w:t>Presidente</w:t>
      </w:r>
      <w:r w:rsidRPr="008A4340">
        <w:rPr>
          <w:lang w:val="es-ES"/>
        </w:rPr>
        <w:t xml:space="preserve"> indica que preferiría que los temas técnicos complejos se debatiesen en las Comisiones y los Grupos de Trabajo y no en Sesión Plenaria.</w:t>
      </w:r>
    </w:p>
    <w:p w14:paraId="39D5547B" w14:textId="77777777" w:rsidR="009C0E3C" w:rsidRPr="008A4340" w:rsidRDefault="009C0E3C" w:rsidP="00EE619A">
      <w:pPr>
        <w:rPr>
          <w:lang w:val="es-ES"/>
        </w:rPr>
      </w:pPr>
      <w:r w:rsidRPr="008A4340">
        <w:rPr>
          <w:lang w:val="es-ES"/>
        </w:rPr>
        <w:t>1.12</w:t>
      </w:r>
      <w:r w:rsidRPr="008A4340">
        <w:rPr>
          <w:lang w:val="es-ES"/>
        </w:rPr>
        <w:tab/>
        <w:t xml:space="preserve">Se </w:t>
      </w:r>
      <w:r w:rsidRPr="008A4340">
        <w:rPr>
          <w:b/>
          <w:bCs/>
          <w:lang w:val="es-ES"/>
        </w:rPr>
        <w:t>toma nota</w:t>
      </w:r>
      <w:r w:rsidRPr="008A4340">
        <w:rPr>
          <w:lang w:val="es-ES"/>
        </w:rPr>
        <w:t xml:space="preserve"> del informe oral del Presidente de la Comisión 5.</w:t>
      </w:r>
    </w:p>
    <w:p w14:paraId="4816B346" w14:textId="77777777" w:rsidR="009C0E3C" w:rsidRPr="008A4340" w:rsidRDefault="009C0E3C" w:rsidP="00EE619A">
      <w:pPr>
        <w:rPr>
          <w:lang w:val="es-ES"/>
        </w:rPr>
      </w:pPr>
      <w:r w:rsidRPr="008A4340">
        <w:rPr>
          <w:lang w:val="es-ES"/>
        </w:rPr>
        <w:lastRenderedPageBreak/>
        <w:t>1.13</w:t>
      </w:r>
      <w:r w:rsidRPr="008A4340">
        <w:rPr>
          <w:lang w:val="es-ES"/>
        </w:rPr>
        <w:tab/>
        <w:t xml:space="preserve">El </w:t>
      </w:r>
      <w:r w:rsidRPr="008A4340">
        <w:rPr>
          <w:b/>
          <w:bCs/>
          <w:lang w:val="es-ES"/>
        </w:rPr>
        <w:t>Presidente de la Comisión 6</w:t>
      </w:r>
      <w:r w:rsidRPr="008A4340">
        <w:rPr>
          <w:lang w:val="es-ES"/>
        </w:rPr>
        <w:t xml:space="preserve"> indica que su Comisión ha celebrado una reunión desde la última Sesión Plenaria. Los Grupos y Subgrupos de Trabajo prosiguen sus deliberaciones y se ha aprobado el texto relativo a los elementos del punto 2 del orden del día, para su presentación a la Comisión de Redacción. Se ha preparado una versión revisada del Documento 168, teniendo en cuenta las observaciones formuladas en la tercera Sesión Plenaria, para su examen en la presente reunión.</w:t>
      </w:r>
    </w:p>
    <w:p w14:paraId="29E84DF0" w14:textId="77777777" w:rsidR="009C0E3C" w:rsidRPr="008A4340" w:rsidRDefault="009C0E3C" w:rsidP="00EE619A">
      <w:pPr>
        <w:rPr>
          <w:lang w:val="es-ES"/>
        </w:rPr>
      </w:pPr>
      <w:r w:rsidRPr="008A4340">
        <w:rPr>
          <w:lang w:val="es-ES"/>
        </w:rPr>
        <w:t>1.14</w:t>
      </w:r>
      <w:r w:rsidRPr="008A4340">
        <w:rPr>
          <w:lang w:val="es-ES"/>
        </w:rPr>
        <w:tab/>
        <w:t xml:space="preserve">Se </w:t>
      </w:r>
      <w:r w:rsidRPr="008A4340">
        <w:rPr>
          <w:b/>
          <w:bCs/>
          <w:lang w:val="es-ES"/>
        </w:rPr>
        <w:t>toma nota</w:t>
      </w:r>
      <w:r w:rsidRPr="008A4340">
        <w:rPr>
          <w:lang w:val="es-ES"/>
        </w:rPr>
        <w:t xml:space="preserve"> del informe oral del Presidente de la Comisión 6.</w:t>
      </w:r>
    </w:p>
    <w:p w14:paraId="5002AAEE" w14:textId="11FD4BB7" w:rsidR="009C0E3C" w:rsidRPr="008A4340" w:rsidRDefault="009C0E3C" w:rsidP="00EE619A">
      <w:pPr>
        <w:rPr>
          <w:lang w:val="es-ES"/>
        </w:rPr>
      </w:pPr>
      <w:r w:rsidRPr="008A4340">
        <w:rPr>
          <w:szCs w:val="24"/>
          <w:lang w:val="es-ES"/>
        </w:rPr>
        <w:t>1.15</w:t>
      </w:r>
      <w:r w:rsidRPr="008A4340">
        <w:rPr>
          <w:szCs w:val="24"/>
          <w:lang w:val="es-ES"/>
        </w:rPr>
        <w:tab/>
        <w:t xml:space="preserve">El </w:t>
      </w:r>
      <w:r w:rsidRPr="008A4340">
        <w:rPr>
          <w:b/>
          <w:bCs/>
          <w:szCs w:val="24"/>
          <w:lang w:val="es-ES"/>
        </w:rPr>
        <w:t>Presidente de la Comisión 7</w:t>
      </w:r>
      <w:r w:rsidRPr="008A4340">
        <w:rPr>
          <w:szCs w:val="24"/>
          <w:lang w:val="es-ES"/>
        </w:rPr>
        <w:t xml:space="preserve"> indica que su Comisión celebró su primera reunión el</w:t>
      </w:r>
      <w:r w:rsidR="00CE4CCD" w:rsidRPr="008A4340">
        <w:rPr>
          <w:szCs w:val="24"/>
          <w:lang w:val="es-ES"/>
        </w:rPr>
        <w:t> </w:t>
      </w:r>
      <w:r w:rsidRPr="008A4340">
        <w:rPr>
          <w:szCs w:val="24"/>
          <w:lang w:val="es-ES"/>
        </w:rPr>
        <w:t>4</w:t>
      </w:r>
      <w:r w:rsidR="00CE4CCD" w:rsidRPr="008A4340">
        <w:rPr>
          <w:szCs w:val="24"/>
          <w:lang w:val="es-ES"/>
        </w:rPr>
        <w:t> </w:t>
      </w:r>
      <w:r w:rsidRPr="008A4340">
        <w:rPr>
          <w:szCs w:val="24"/>
          <w:lang w:val="es-ES"/>
        </w:rPr>
        <w:t>de noviembre de 2019 y ha sometido una serie de textos a la aprobación de la presente Sesión Plenaria.</w:t>
      </w:r>
    </w:p>
    <w:p w14:paraId="116455E3" w14:textId="77777777" w:rsidR="009C0E3C" w:rsidRPr="008A4340" w:rsidRDefault="009C0E3C" w:rsidP="00EE619A">
      <w:pPr>
        <w:rPr>
          <w:szCs w:val="24"/>
          <w:lang w:val="es-ES"/>
        </w:rPr>
      </w:pPr>
      <w:r w:rsidRPr="008A4340">
        <w:rPr>
          <w:szCs w:val="24"/>
          <w:lang w:val="es-ES"/>
        </w:rPr>
        <w:t>1.16</w:t>
      </w:r>
      <w:r w:rsidRPr="008A4340">
        <w:rPr>
          <w:szCs w:val="24"/>
          <w:lang w:val="es-ES"/>
        </w:rPr>
        <w:tab/>
        <w:t xml:space="preserve">Se </w:t>
      </w:r>
      <w:r w:rsidRPr="008A4340">
        <w:rPr>
          <w:b/>
          <w:bCs/>
          <w:szCs w:val="24"/>
          <w:lang w:val="es-ES"/>
        </w:rPr>
        <w:t xml:space="preserve">toma nota </w:t>
      </w:r>
      <w:r w:rsidRPr="008A4340">
        <w:rPr>
          <w:szCs w:val="24"/>
          <w:lang w:val="es-ES"/>
        </w:rPr>
        <w:t>del informe oral del Presidente de la Comisión 7.</w:t>
      </w:r>
    </w:p>
    <w:p w14:paraId="513FAEBE" w14:textId="77777777" w:rsidR="009C0E3C" w:rsidRPr="008A4340" w:rsidRDefault="009C0E3C" w:rsidP="00EE619A">
      <w:pPr>
        <w:pStyle w:val="Heading1"/>
        <w:rPr>
          <w:lang w:val="es-ES"/>
        </w:rPr>
      </w:pPr>
      <w:r w:rsidRPr="008A4340">
        <w:rPr>
          <w:lang w:val="es-ES"/>
        </w:rPr>
        <w:t>2</w:t>
      </w:r>
      <w:r w:rsidRPr="008A4340">
        <w:rPr>
          <w:lang w:val="es-ES"/>
        </w:rPr>
        <w:tab/>
        <w:t>Documentos para aprobación (Documentos 201, 202 y 168(Rev.1))</w:t>
      </w:r>
    </w:p>
    <w:p w14:paraId="131FA198" w14:textId="2000DEC3" w:rsidR="009C0E3C" w:rsidRPr="008A4340" w:rsidRDefault="009C0E3C" w:rsidP="00EE619A">
      <w:pPr>
        <w:rPr>
          <w:lang w:val="es-ES"/>
        </w:rPr>
      </w:pPr>
      <w:bookmarkStart w:id="10" w:name="_Hlk23757725"/>
      <w:r w:rsidRPr="008A4340">
        <w:rPr>
          <w:lang w:val="es-ES"/>
        </w:rPr>
        <w:t>2.1</w:t>
      </w:r>
      <w:r w:rsidRPr="008A4340">
        <w:rPr>
          <w:lang w:val="es-ES"/>
        </w:rPr>
        <w:tab/>
        <w:t xml:space="preserve">El </w:t>
      </w:r>
      <w:r w:rsidRPr="008A4340">
        <w:rPr>
          <w:b/>
          <w:bCs/>
          <w:lang w:val="es-ES"/>
        </w:rPr>
        <w:t>Presidente de la Comisión 4</w:t>
      </w:r>
      <w:r w:rsidRPr="008A4340">
        <w:rPr>
          <w:lang w:val="es-ES"/>
        </w:rPr>
        <w:t xml:space="preserve"> presenta el Documento 201 y observa que la Comisión ha examinado el §</w:t>
      </w:r>
      <w:r w:rsidR="00C077FE" w:rsidRPr="008A4340">
        <w:rPr>
          <w:lang w:val="es-ES"/>
        </w:rPr>
        <w:t> </w:t>
      </w:r>
      <w:r w:rsidRPr="008A4340">
        <w:rPr>
          <w:lang w:val="es-ES"/>
        </w:rPr>
        <w:t>3.4.1 del Addéndum 2 al Informe del Director a la CMR-19 (Documento 4) (</w:t>
      </w:r>
      <w:r w:rsidR="00EC4295" w:rsidRPr="008A4340">
        <w:rPr>
          <w:lang w:val="es-ES"/>
        </w:rPr>
        <w:t>«</w:t>
      </w:r>
      <w:r w:rsidRPr="008A4340">
        <w:rPr>
          <w:lang w:val="es-ES" w:eastAsia="zh-CN"/>
        </w:rPr>
        <w:t>Uso propuesto de datos del terreno para examinar las notificaciones terrenales, determinar los requisitos de coordinación y calcular la compatibilidad de estaciones terrenales</w:t>
      </w:r>
      <w:r w:rsidR="00EC4295" w:rsidRPr="008A4340">
        <w:rPr>
          <w:lang w:val="es-ES" w:eastAsia="zh-CN"/>
        </w:rPr>
        <w:t>»</w:t>
      </w:r>
      <w:r w:rsidRPr="008A4340">
        <w:rPr>
          <w:lang w:val="es-ES"/>
        </w:rPr>
        <w:t>). La Comisión propone aprobar el siguiente texto, que figura en el Anexo al Documento 201, e incluirlo en las actas de la reunión en calidad de decisión de la Conferencia:</w:t>
      </w:r>
      <w:bookmarkEnd w:id="10"/>
    </w:p>
    <w:p w14:paraId="3F86ED48" w14:textId="723FA6F6" w:rsidR="009C0E3C" w:rsidRPr="008A4340" w:rsidRDefault="00EC4295" w:rsidP="00EE619A">
      <w:pPr>
        <w:rPr>
          <w:lang w:val="es-ES"/>
        </w:rPr>
      </w:pPr>
      <w:r w:rsidRPr="008A4340">
        <w:rPr>
          <w:lang w:val="es-ES"/>
        </w:rPr>
        <w:t>«</w:t>
      </w:r>
      <w:r w:rsidR="009C0E3C" w:rsidRPr="008A4340">
        <w:rPr>
          <w:lang w:val="es-ES"/>
        </w:rPr>
        <w:t>Se ha observado en la información que figura en § 3.4.1 del Addéndum 2 al Informe del Director (Doc. CMR19/4) a la CMR-19, que todos los exámenes de asignaciones de frecuencias a servicios terrenales y la identificación de las administraciones potencialmente afectadas que actualmente efectúa la Oficina en aplicación de los diversos procedimientos que se recogen en el RR y los Acuerdos Regionales se llevan a cabo utilizando modelos de predicción de la propagación sin perfiles de altura del terreno.</w:t>
      </w:r>
    </w:p>
    <w:p w14:paraId="3649AB50" w14:textId="058AC515" w:rsidR="009C0E3C" w:rsidRPr="008A4340" w:rsidRDefault="009C0E3C" w:rsidP="00EE619A">
      <w:pPr>
        <w:rPr>
          <w:lang w:val="es-ES"/>
        </w:rPr>
      </w:pPr>
      <w:r w:rsidRPr="008A4340">
        <w:rPr>
          <w:lang w:val="es-ES"/>
        </w:rPr>
        <w:t>Es bien sabido que la utilización del dato de la altura del terreno para la identificación de las administraciones potencialmente afectadas podría beneficiarles y que este planteamiento acortaría la lista de requisitos de coordinación y reduciría la carga de coordinación tanto para las administraciones como para la Oficina.</w:t>
      </w:r>
    </w:p>
    <w:p w14:paraId="433DF2D4" w14:textId="77777777" w:rsidR="009C0E3C" w:rsidRPr="008A4340" w:rsidRDefault="009C0E3C" w:rsidP="00EE619A">
      <w:pPr>
        <w:rPr>
          <w:lang w:val="es-ES"/>
        </w:rPr>
      </w:pPr>
      <w:r w:rsidRPr="008A4340">
        <w:rPr>
          <w:lang w:val="es-ES"/>
        </w:rPr>
        <w:t>En virtud de lo anterior, se propone encargar a la Oficina que simule el examen de las notificaciones del número </w:t>
      </w:r>
      <w:r w:rsidRPr="008A4340">
        <w:rPr>
          <w:b/>
          <w:bCs/>
          <w:lang w:val="es-ES"/>
        </w:rPr>
        <w:t>9.21</w:t>
      </w:r>
      <w:r w:rsidRPr="008A4340">
        <w:rPr>
          <w:lang w:val="es-ES"/>
        </w:rPr>
        <w:t xml:space="preserve"> del RR en las bandas no planificadas utilizando modelos de elevación digital (DEM) y notifique los resultados a la Junta del Reglamento de Radiocomunicaciones. La Junta podría decidir posteriormente, mediante las Reglas de Procedimiento pertinentes, que la Oficina utilice el dato de altura del terreno en los exámenes en virtud del número </w:t>
      </w:r>
      <w:r w:rsidRPr="008A4340">
        <w:rPr>
          <w:b/>
          <w:bCs/>
          <w:lang w:val="es-ES"/>
        </w:rPr>
        <w:t>9.21</w:t>
      </w:r>
      <w:r w:rsidRPr="008A4340">
        <w:rPr>
          <w:lang w:val="es-ES"/>
        </w:rPr>
        <w:t xml:space="preserve"> del RR y comunicar los resultados a la próxima CMR.</w:t>
      </w:r>
    </w:p>
    <w:p w14:paraId="3A9995E5" w14:textId="5B516F5E" w:rsidR="009C0E3C" w:rsidRPr="008A4340" w:rsidRDefault="009C0E3C" w:rsidP="00EE619A">
      <w:pPr>
        <w:rPr>
          <w:lang w:val="es-ES"/>
        </w:rPr>
      </w:pPr>
      <w:r w:rsidRPr="008A4340">
        <w:rPr>
          <w:lang w:val="es-ES"/>
        </w:rPr>
        <w:t>Teniendo presente que los datos de la Misión Topográfica del Radar del Transbordador Espacial (</w:t>
      </w:r>
      <w:r w:rsidRPr="008A4340">
        <w:rPr>
          <w:i/>
          <w:iCs/>
          <w:lang w:val="es-ES"/>
        </w:rPr>
        <w:t>Shuttle Radar Topography Mission</w:t>
      </w:r>
      <w:r w:rsidRPr="008A4340">
        <w:rPr>
          <w:lang w:val="es-ES"/>
        </w:rPr>
        <w:t>), cuya resolución es de 1 segundo de arco en longitud y latitud (SRTM1), no se extiende más al norte de los 60 grados Norte ni al sur de los 56 grados Sur, podría encargarse además a la Oficina que continuase examinado las estaciones terrenales situadas fuera de esta extensión geográfica sin utilizar la información de la altura del terreno y que sondease la posibilidad de utilizar modelos alternativos de elevación digital con una extensión geográfica más amplia.</w:t>
      </w:r>
      <w:r w:rsidR="00EC4295" w:rsidRPr="008A4340">
        <w:rPr>
          <w:lang w:val="es-ES"/>
        </w:rPr>
        <w:t>»</w:t>
      </w:r>
    </w:p>
    <w:p w14:paraId="311834BB" w14:textId="77777777" w:rsidR="009C0E3C" w:rsidRPr="008A4340" w:rsidRDefault="009C0E3C" w:rsidP="00EE619A">
      <w:pPr>
        <w:rPr>
          <w:lang w:val="es-ES"/>
        </w:rPr>
      </w:pPr>
      <w:r w:rsidRPr="008A4340">
        <w:rPr>
          <w:lang w:val="es-ES"/>
        </w:rPr>
        <w:t>2.2</w:t>
      </w:r>
      <w:r w:rsidRPr="008A4340">
        <w:rPr>
          <w:lang w:val="es-ES"/>
        </w:rPr>
        <w:tab/>
        <w:t xml:space="preserve">Así </w:t>
      </w:r>
      <w:r w:rsidRPr="008A4340">
        <w:rPr>
          <w:b/>
          <w:bCs/>
          <w:lang w:val="es-ES"/>
        </w:rPr>
        <w:t>se acuerda</w:t>
      </w:r>
      <w:r w:rsidRPr="008A4340">
        <w:rPr>
          <w:lang w:val="es-ES"/>
        </w:rPr>
        <w:t>.</w:t>
      </w:r>
    </w:p>
    <w:p w14:paraId="08ABA8CD" w14:textId="77777777" w:rsidR="009C0E3C" w:rsidRPr="008A4340" w:rsidRDefault="009C0E3C" w:rsidP="00EE619A">
      <w:pPr>
        <w:rPr>
          <w:lang w:val="es-ES"/>
        </w:rPr>
      </w:pPr>
      <w:r w:rsidRPr="008A4340">
        <w:rPr>
          <w:lang w:val="es-ES"/>
        </w:rPr>
        <w:t>2.3</w:t>
      </w:r>
      <w:r w:rsidRPr="008A4340">
        <w:rPr>
          <w:lang w:val="es-ES"/>
        </w:rPr>
        <w:tab/>
        <w:t xml:space="preserve">Se </w:t>
      </w:r>
      <w:r w:rsidRPr="008A4340">
        <w:rPr>
          <w:b/>
          <w:bCs/>
          <w:lang w:val="es-ES"/>
        </w:rPr>
        <w:t>aprueba</w:t>
      </w:r>
      <w:r w:rsidRPr="008A4340">
        <w:rPr>
          <w:lang w:val="es-ES"/>
        </w:rPr>
        <w:t xml:space="preserve"> el Documento 201.</w:t>
      </w:r>
    </w:p>
    <w:p w14:paraId="3C778329" w14:textId="37B75C3E" w:rsidR="009C0E3C" w:rsidRPr="008A4340" w:rsidRDefault="009C0E3C" w:rsidP="00EE619A">
      <w:pPr>
        <w:rPr>
          <w:lang w:val="es-ES"/>
        </w:rPr>
      </w:pPr>
      <w:r w:rsidRPr="008A4340">
        <w:rPr>
          <w:lang w:val="es-ES"/>
        </w:rPr>
        <w:lastRenderedPageBreak/>
        <w:t>2.4</w:t>
      </w:r>
      <w:r w:rsidRPr="008A4340">
        <w:rPr>
          <w:lang w:val="es-ES"/>
        </w:rPr>
        <w:tab/>
        <w:t xml:space="preserve">El </w:t>
      </w:r>
      <w:r w:rsidRPr="008A4340">
        <w:rPr>
          <w:b/>
          <w:bCs/>
          <w:lang w:val="es-ES"/>
        </w:rPr>
        <w:t>Presidente de la Comisión 4</w:t>
      </w:r>
      <w:r w:rsidRPr="008A4340">
        <w:rPr>
          <w:lang w:val="es-ES"/>
        </w:rPr>
        <w:t xml:space="preserve"> presenta el Documento 202 y observa que la Comisión ha llegado a la conclusión de que no es necesario introducir cambios en el Reglamento de Radiocomunicaciones en relación con el punto 1.13 del orden del día para las bandas de frecuencias 71-76 GHz y 81-86 GHz.</w:t>
      </w:r>
    </w:p>
    <w:p w14:paraId="4FEF88B2" w14:textId="77777777" w:rsidR="009C0E3C" w:rsidRPr="008A4340" w:rsidRDefault="009C0E3C" w:rsidP="00EE619A">
      <w:pPr>
        <w:rPr>
          <w:b/>
          <w:bCs/>
          <w:lang w:val="es-ES"/>
        </w:rPr>
      </w:pPr>
      <w:r w:rsidRPr="008A4340">
        <w:rPr>
          <w:lang w:val="es-ES"/>
        </w:rPr>
        <w:t>2.5</w:t>
      </w:r>
      <w:r w:rsidRPr="008A4340">
        <w:rPr>
          <w:lang w:val="es-ES"/>
        </w:rPr>
        <w:tab/>
        <w:t xml:space="preserve">Se </w:t>
      </w:r>
      <w:r w:rsidRPr="008A4340">
        <w:rPr>
          <w:b/>
          <w:bCs/>
          <w:lang w:val="es-ES"/>
        </w:rPr>
        <w:t>aprueba</w:t>
      </w:r>
      <w:r w:rsidRPr="008A4340">
        <w:rPr>
          <w:lang w:val="es-ES"/>
        </w:rPr>
        <w:t xml:space="preserve"> el Documento 202</w:t>
      </w:r>
      <w:r w:rsidRPr="008A4340">
        <w:rPr>
          <w:b/>
          <w:bCs/>
          <w:lang w:val="es-ES"/>
        </w:rPr>
        <w:t>.</w:t>
      </w:r>
    </w:p>
    <w:p w14:paraId="335BF579" w14:textId="088035BF" w:rsidR="009C0E3C" w:rsidRPr="008A4340" w:rsidRDefault="009C0E3C" w:rsidP="00EE619A">
      <w:pPr>
        <w:rPr>
          <w:lang w:val="es-ES"/>
        </w:rPr>
      </w:pPr>
      <w:r w:rsidRPr="008A4340">
        <w:rPr>
          <w:lang w:val="es-ES"/>
        </w:rPr>
        <w:t>2.6</w:t>
      </w:r>
      <w:r w:rsidRPr="008A4340">
        <w:rPr>
          <w:lang w:val="es-ES"/>
        </w:rPr>
        <w:tab/>
        <w:t xml:space="preserve">El </w:t>
      </w:r>
      <w:r w:rsidRPr="008A4340">
        <w:rPr>
          <w:b/>
          <w:bCs/>
          <w:lang w:val="es-ES"/>
        </w:rPr>
        <w:t>Presidente de la Comisión 6</w:t>
      </w:r>
      <w:r w:rsidRPr="008A4340">
        <w:rPr>
          <w:lang w:val="es-ES"/>
        </w:rPr>
        <w:t xml:space="preserve"> presenta el Documento 168(Rev.1) y recuerda que la Plenaria, en su tercera sesión, aprobó no modificar el Reglamento de Radiocomunicaciones en virtud del </w:t>
      </w:r>
      <w:ins w:id="11" w:author="Spanish" w:date="2019-11-11T17:04:00Z">
        <w:r w:rsidR="00975769" w:rsidRPr="008A4340">
          <w:rPr>
            <w:lang w:val="es-ES"/>
          </w:rPr>
          <w:t>t</w:t>
        </w:r>
        <w:r w:rsidR="00040BC8" w:rsidRPr="008A4340">
          <w:rPr>
            <w:lang w:val="es-ES"/>
          </w:rPr>
          <w:t xml:space="preserve">ema 9.1 del </w:t>
        </w:r>
      </w:ins>
      <w:r w:rsidRPr="008A4340">
        <w:rPr>
          <w:lang w:val="es-ES"/>
        </w:rPr>
        <w:t>punto 9.1.6 del orden del día. El Documento 168 se ha sometido a revisión a fin de tener en cuenta las inquietudes expresadas en esa reunión y destacar ciertos elementos relativos a la protección de los servicios de radiocomunicaciones contra el funcionamiento de la TIP para vehículos eléctricos.</w:t>
      </w:r>
    </w:p>
    <w:p w14:paraId="69E4F081" w14:textId="77777777" w:rsidR="009C0E3C" w:rsidRPr="008A4340" w:rsidRDefault="009C0E3C" w:rsidP="00EE619A">
      <w:pPr>
        <w:rPr>
          <w:lang w:val="es-ES"/>
        </w:rPr>
      </w:pPr>
      <w:r w:rsidRPr="008A4340">
        <w:rPr>
          <w:lang w:val="es-ES"/>
        </w:rPr>
        <w:t>2.7</w:t>
      </w:r>
      <w:r w:rsidRPr="008A4340">
        <w:rPr>
          <w:lang w:val="es-ES"/>
        </w:rPr>
        <w:tab/>
        <w:t xml:space="preserve">Se </w:t>
      </w:r>
      <w:r w:rsidRPr="008A4340">
        <w:rPr>
          <w:b/>
          <w:bCs/>
          <w:lang w:val="es-ES"/>
        </w:rPr>
        <w:t>aprueba</w:t>
      </w:r>
      <w:r w:rsidRPr="008A4340">
        <w:rPr>
          <w:lang w:val="es-ES"/>
        </w:rPr>
        <w:t xml:space="preserve"> el Documento 168(Rev.1).</w:t>
      </w:r>
    </w:p>
    <w:p w14:paraId="0EEB84FE" w14:textId="7E6F454C" w:rsidR="009C0E3C" w:rsidRPr="008A4340" w:rsidRDefault="009C0E3C" w:rsidP="00EE619A">
      <w:pPr>
        <w:rPr>
          <w:lang w:val="es-ES"/>
        </w:rPr>
      </w:pPr>
      <w:bookmarkStart w:id="12" w:name="_Hlk24011703"/>
      <w:r w:rsidRPr="008A4340">
        <w:rPr>
          <w:lang w:val="es-ES"/>
        </w:rPr>
        <w:t>2.8</w:t>
      </w:r>
      <w:r w:rsidRPr="008A4340">
        <w:rPr>
          <w:lang w:val="es-ES"/>
        </w:rPr>
        <w:tab/>
        <w:t xml:space="preserve">El </w:t>
      </w:r>
      <w:r w:rsidRPr="008A4340">
        <w:rPr>
          <w:b/>
          <w:bCs/>
          <w:lang w:val="es-ES"/>
        </w:rPr>
        <w:t>delegado de Japón</w:t>
      </w:r>
      <w:r w:rsidRPr="008A4340">
        <w:rPr>
          <w:lang w:val="es-ES"/>
        </w:rPr>
        <w:t xml:space="preserve"> formula la siguiente declaración en relación con el Documento</w:t>
      </w:r>
      <w:r w:rsidR="007C05F7" w:rsidRPr="008A4340">
        <w:rPr>
          <w:lang w:val="es-ES"/>
        </w:rPr>
        <w:t> </w:t>
      </w:r>
      <w:r w:rsidRPr="008A4340">
        <w:rPr>
          <w:lang w:val="es-ES"/>
        </w:rPr>
        <w:t>168(Rev.1):</w:t>
      </w:r>
    </w:p>
    <w:p w14:paraId="7C59CEF9" w14:textId="4E21CAA4" w:rsidR="009C0E3C" w:rsidRPr="008A4340" w:rsidRDefault="00EC4295" w:rsidP="00EE619A">
      <w:pPr>
        <w:rPr>
          <w:lang w:val="es-ES"/>
        </w:rPr>
      </w:pPr>
      <w:r w:rsidRPr="008A4340">
        <w:rPr>
          <w:lang w:val="es-ES"/>
        </w:rPr>
        <w:t>«</w:t>
      </w:r>
      <w:r w:rsidR="009C0E3C" w:rsidRPr="008A4340">
        <w:rPr>
          <w:lang w:val="es-ES"/>
        </w:rPr>
        <w:t xml:space="preserve">Japón está de acuerdo con el contenido del informe. No obstante, Japón sigue considerando inadecuado que se utilice la palabra </w:t>
      </w:r>
      <w:r w:rsidRPr="008A4340">
        <w:rPr>
          <w:lang w:val="es-ES"/>
        </w:rPr>
        <w:t>«</w:t>
      </w:r>
      <w:r w:rsidR="009C0E3C" w:rsidRPr="008A4340">
        <w:rPr>
          <w:lang w:val="es-ES"/>
        </w:rPr>
        <w:t>emisión</w:t>
      </w:r>
      <w:r w:rsidRPr="008A4340">
        <w:rPr>
          <w:lang w:val="es-ES"/>
        </w:rPr>
        <w:t>»</w:t>
      </w:r>
      <w:r w:rsidR="009C0E3C" w:rsidRPr="008A4340">
        <w:rPr>
          <w:lang w:val="es-ES"/>
        </w:rPr>
        <w:t xml:space="preserve">, que figura en el informe, como expresión de la radiación de la TIP. La palabra </w:t>
      </w:r>
      <w:r w:rsidRPr="008A4340">
        <w:rPr>
          <w:lang w:val="es-ES"/>
        </w:rPr>
        <w:t>«</w:t>
      </w:r>
      <w:r w:rsidR="009C0E3C" w:rsidRPr="008A4340">
        <w:rPr>
          <w:lang w:val="es-ES"/>
        </w:rPr>
        <w:t>emisión</w:t>
      </w:r>
      <w:r w:rsidRPr="008A4340">
        <w:rPr>
          <w:lang w:val="es-ES"/>
        </w:rPr>
        <w:t>»</w:t>
      </w:r>
      <w:r w:rsidR="009C0E3C" w:rsidRPr="008A4340">
        <w:rPr>
          <w:lang w:val="es-ES"/>
        </w:rPr>
        <w:t xml:space="preserve"> viene definida en el Reglamento de Radiocomunicaciones, pero se emplea de manera distinta y tiene un significado diferente al del presente informe. Japón entiende que la palabra </w:t>
      </w:r>
      <w:r w:rsidRPr="008A4340">
        <w:rPr>
          <w:lang w:val="es-ES"/>
        </w:rPr>
        <w:t>«</w:t>
      </w:r>
      <w:r w:rsidR="009C0E3C" w:rsidRPr="008A4340">
        <w:rPr>
          <w:lang w:val="es-ES"/>
        </w:rPr>
        <w:t>emisión</w:t>
      </w:r>
      <w:r w:rsidRPr="008A4340">
        <w:rPr>
          <w:lang w:val="es-ES"/>
        </w:rPr>
        <w:t>»</w:t>
      </w:r>
      <w:r w:rsidR="009C0E3C" w:rsidRPr="008A4340">
        <w:rPr>
          <w:lang w:val="es-ES"/>
        </w:rPr>
        <w:t xml:space="preserve"> se ha utilizado en los estudios realizados por la Comisión de Estudio 1 en materia de TIP y desearía proseguir el debate sobre este punto en el seno de la Comisión de Estudio 1</w:t>
      </w:r>
      <w:r w:rsidRPr="008A4340">
        <w:rPr>
          <w:lang w:val="es-ES"/>
        </w:rPr>
        <w:t>»</w:t>
      </w:r>
      <w:r w:rsidR="009C0E3C" w:rsidRPr="008A4340">
        <w:rPr>
          <w:lang w:val="es-ES"/>
        </w:rPr>
        <w:t>.</w:t>
      </w:r>
    </w:p>
    <w:p w14:paraId="1C662A55" w14:textId="77777777" w:rsidR="009C0E3C" w:rsidRPr="008A4340" w:rsidRDefault="009C0E3C" w:rsidP="00EE619A">
      <w:pPr>
        <w:rPr>
          <w:lang w:val="es-ES"/>
        </w:rPr>
      </w:pPr>
      <w:r w:rsidRPr="008A4340">
        <w:rPr>
          <w:lang w:val="es-ES"/>
        </w:rPr>
        <w:t>2.9</w:t>
      </w:r>
      <w:r w:rsidRPr="008A4340">
        <w:rPr>
          <w:lang w:val="es-ES"/>
        </w:rPr>
        <w:tab/>
        <w:t xml:space="preserve">Se </w:t>
      </w:r>
      <w:r w:rsidRPr="008A4340">
        <w:rPr>
          <w:b/>
          <w:bCs/>
          <w:lang w:val="es-ES"/>
        </w:rPr>
        <w:t>toma nota</w:t>
      </w:r>
      <w:r w:rsidRPr="008A4340">
        <w:rPr>
          <w:lang w:val="es-ES"/>
        </w:rPr>
        <w:t xml:space="preserve"> de esta declaración.</w:t>
      </w:r>
    </w:p>
    <w:bookmarkEnd w:id="12"/>
    <w:p w14:paraId="1672CCBB" w14:textId="77777777" w:rsidR="009C0E3C" w:rsidRPr="008A4340" w:rsidRDefault="009C0E3C" w:rsidP="00EE619A">
      <w:pPr>
        <w:pStyle w:val="Heading1"/>
        <w:rPr>
          <w:lang w:val="es-ES"/>
        </w:rPr>
      </w:pPr>
      <w:r w:rsidRPr="008A4340">
        <w:rPr>
          <w:lang w:val="es-ES"/>
        </w:rPr>
        <w:t>3</w:t>
      </w:r>
      <w:r w:rsidRPr="008A4340">
        <w:rPr>
          <w:lang w:val="es-ES"/>
        </w:rPr>
        <w:tab/>
        <w:t>Primera serie de textos sometidos por la Comisión de Redacción en primera lectura (B1) (Documento 188)</w:t>
      </w:r>
    </w:p>
    <w:p w14:paraId="4D24F135" w14:textId="234A2577" w:rsidR="009C0E3C" w:rsidRPr="008A4340" w:rsidRDefault="009C0E3C" w:rsidP="00EE619A">
      <w:pPr>
        <w:rPr>
          <w:lang w:val="es-ES"/>
        </w:rPr>
      </w:pPr>
      <w:r w:rsidRPr="008A4340">
        <w:rPr>
          <w:lang w:val="es-ES"/>
        </w:rPr>
        <w:t>3.1</w:t>
      </w:r>
      <w:r w:rsidRPr="008A4340">
        <w:rPr>
          <w:lang w:val="es-ES"/>
        </w:rPr>
        <w:tab/>
        <w:t xml:space="preserve">El </w:t>
      </w:r>
      <w:r w:rsidRPr="008A4340">
        <w:rPr>
          <w:b/>
          <w:bCs/>
          <w:lang w:val="es-ES"/>
        </w:rPr>
        <w:t>Presidente de la Comisión de Redacción</w:t>
      </w:r>
      <w:r w:rsidRPr="008A4340">
        <w:rPr>
          <w:lang w:val="es-ES"/>
        </w:rPr>
        <w:t xml:space="preserve"> esboza el procedimiento de presentación de documentos en primera y segunda lectura y presenta el Documento 188.</w:t>
      </w:r>
    </w:p>
    <w:p w14:paraId="1D465ED7" w14:textId="77777777" w:rsidR="009C0E3C" w:rsidRPr="008A4340" w:rsidRDefault="009C0E3C" w:rsidP="00EE619A">
      <w:pPr>
        <w:rPr>
          <w:lang w:val="es-ES"/>
        </w:rPr>
      </w:pPr>
      <w:r w:rsidRPr="008A4340">
        <w:rPr>
          <w:lang w:val="es-ES"/>
        </w:rPr>
        <w:t>3.2</w:t>
      </w:r>
      <w:r w:rsidRPr="008A4340">
        <w:rPr>
          <w:lang w:val="es-ES"/>
        </w:rPr>
        <w:tab/>
        <w:t xml:space="preserve">El </w:t>
      </w:r>
      <w:r w:rsidRPr="008A4340">
        <w:rPr>
          <w:b/>
          <w:bCs/>
          <w:lang w:val="es-ES"/>
        </w:rPr>
        <w:t>Presidente</w:t>
      </w:r>
      <w:r w:rsidRPr="008A4340">
        <w:rPr>
          <w:lang w:val="es-ES"/>
        </w:rPr>
        <w:t xml:space="preserve"> invita a los participantes a examinar el Documento 188.</w:t>
      </w:r>
    </w:p>
    <w:p w14:paraId="2FB116C1" w14:textId="77777777" w:rsidR="009C0E3C" w:rsidRPr="008A4340" w:rsidRDefault="009C0E3C" w:rsidP="00EE619A">
      <w:pPr>
        <w:pStyle w:val="Headingb"/>
        <w:rPr>
          <w:rFonts w:eastAsia="SimSun"/>
          <w:lang w:val="es-ES"/>
        </w:rPr>
      </w:pPr>
      <w:r w:rsidRPr="008A4340">
        <w:rPr>
          <w:rFonts w:eastAsia="SimSun"/>
          <w:lang w:val="es-ES"/>
        </w:rPr>
        <w:t>Apéndice 5 (MOD Cuadro 5-1)</w:t>
      </w:r>
    </w:p>
    <w:p w14:paraId="37C2A9E1" w14:textId="77777777" w:rsidR="009C0E3C" w:rsidRPr="008A4340" w:rsidRDefault="009C0E3C" w:rsidP="00EE619A">
      <w:pPr>
        <w:rPr>
          <w:bCs/>
          <w:lang w:val="es-ES"/>
        </w:rPr>
      </w:pPr>
      <w:r w:rsidRPr="008A4340">
        <w:rPr>
          <w:rFonts w:eastAsia="SimSun"/>
          <w:bCs/>
          <w:lang w:val="es-ES"/>
        </w:rPr>
        <w:t>3.3</w:t>
      </w:r>
      <w:r w:rsidRPr="008A4340">
        <w:rPr>
          <w:rFonts w:eastAsia="SimSun"/>
          <w:bCs/>
          <w:lang w:val="es-ES"/>
        </w:rPr>
        <w:tab/>
        <w:t xml:space="preserve">Se </w:t>
      </w:r>
      <w:r w:rsidRPr="008A4340">
        <w:rPr>
          <w:rFonts w:eastAsia="SimSun"/>
          <w:b/>
          <w:bCs/>
          <w:lang w:val="es-ES"/>
        </w:rPr>
        <w:t>aprueba.</w:t>
      </w:r>
    </w:p>
    <w:p w14:paraId="41FBE651" w14:textId="77777777" w:rsidR="009C0E3C" w:rsidRPr="008A4340" w:rsidRDefault="009C0E3C" w:rsidP="00EE619A">
      <w:pPr>
        <w:rPr>
          <w:lang w:val="es-ES"/>
        </w:rPr>
      </w:pPr>
      <w:r w:rsidRPr="008A4340">
        <w:rPr>
          <w:lang w:val="es-ES"/>
        </w:rPr>
        <w:t>3.4</w:t>
      </w:r>
      <w:r w:rsidRPr="008A4340">
        <w:rPr>
          <w:lang w:val="es-ES"/>
        </w:rPr>
        <w:tab/>
        <w:t xml:space="preserve">Se </w:t>
      </w:r>
      <w:r w:rsidRPr="008A4340">
        <w:rPr>
          <w:b/>
          <w:bCs/>
          <w:lang w:val="es-ES"/>
        </w:rPr>
        <w:t>aprueba</w:t>
      </w:r>
      <w:r w:rsidRPr="008A4340">
        <w:rPr>
          <w:lang w:val="es-ES"/>
        </w:rPr>
        <w:t xml:space="preserve"> en primera lectura la primera serie de textos sometidos por la Comisión de Redacción (B1) (Documento 188).</w:t>
      </w:r>
    </w:p>
    <w:p w14:paraId="77BF9980" w14:textId="77777777" w:rsidR="009C0E3C" w:rsidRPr="008A4340" w:rsidRDefault="009C0E3C" w:rsidP="00EE619A">
      <w:pPr>
        <w:pStyle w:val="Heading1"/>
        <w:rPr>
          <w:lang w:val="es-ES"/>
        </w:rPr>
      </w:pPr>
      <w:r w:rsidRPr="008A4340">
        <w:rPr>
          <w:lang w:val="es-ES"/>
        </w:rPr>
        <w:t>4</w:t>
      </w:r>
      <w:r w:rsidRPr="008A4340">
        <w:rPr>
          <w:lang w:val="es-ES"/>
        </w:rPr>
        <w:tab/>
        <w:t>Primera serie de textos sometidos por la Comisión de Redacción (B1) – segunda lectura (Documento 188)</w:t>
      </w:r>
    </w:p>
    <w:p w14:paraId="0C70A8CE" w14:textId="77777777" w:rsidR="009C0E3C" w:rsidRPr="008A4340" w:rsidRDefault="009C0E3C" w:rsidP="00EE619A">
      <w:pPr>
        <w:rPr>
          <w:lang w:val="es-ES"/>
        </w:rPr>
      </w:pPr>
      <w:r w:rsidRPr="008A4340">
        <w:rPr>
          <w:lang w:val="es-ES"/>
        </w:rPr>
        <w:t>4.1</w:t>
      </w:r>
      <w:r w:rsidRPr="008A4340">
        <w:rPr>
          <w:lang w:val="es-ES"/>
        </w:rPr>
        <w:tab/>
        <w:t xml:space="preserve">Se </w:t>
      </w:r>
      <w:r w:rsidRPr="008A4340">
        <w:rPr>
          <w:b/>
          <w:bCs/>
          <w:lang w:val="es-ES"/>
        </w:rPr>
        <w:t>aprueba</w:t>
      </w:r>
      <w:r w:rsidRPr="008A4340">
        <w:rPr>
          <w:lang w:val="es-ES"/>
        </w:rPr>
        <w:t xml:space="preserve"> en segunda lectura la primera serie de textos sometidos por la Comisión de Redacción (B1) (Documento 188).</w:t>
      </w:r>
    </w:p>
    <w:p w14:paraId="5908B07D" w14:textId="77777777" w:rsidR="009C0E3C" w:rsidRPr="008A4340" w:rsidRDefault="009C0E3C" w:rsidP="00EE619A">
      <w:pPr>
        <w:pStyle w:val="Heading1"/>
        <w:rPr>
          <w:lang w:val="es-ES"/>
        </w:rPr>
      </w:pPr>
      <w:r w:rsidRPr="008A4340">
        <w:rPr>
          <w:lang w:val="es-ES"/>
        </w:rPr>
        <w:t>5</w:t>
      </w:r>
      <w:r w:rsidRPr="008A4340">
        <w:rPr>
          <w:lang w:val="es-ES"/>
        </w:rPr>
        <w:tab/>
        <w:t>Segunda serie de textos sometidos por la Comisión de Redacción en primera lectura (B2) (Documento 189)</w:t>
      </w:r>
    </w:p>
    <w:p w14:paraId="3D679A74" w14:textId="77777777" w:rsidR="009C0E3C" w:rsidRPr="008A4340" w:rsidRDefault="009C0E3C" w:rsidP="00EE619A">
      <w:pPr>
        <w:rPr>
          <w:lang w:val="es-ES"/>
        </w:rPr>
      </w:pPr>
      <w:r w:rsidRPr="008A4340">
        <w:rPr>
          <w:lang w:val="es-ES"/>
        </w:rPr>
        <w:t>5.1</w:t>
      </w:r>
      <w:r w:rsidRPr="008A4340">
        <w:rPr>
          <w:lang w:val="es-ES"/>
        </w:rPr>
        <w:tab/>
        <w:t xml:space="preserve">El </w:t>
      </w:r>
      <w:r w:rsidRPr="008A4340">
        <w:rPr>
          <w:b/>
          <w:bCs/>
          <w:lang w:val="es-ES"/>
        </w:rPr>
        <w:t>Presidente de la Comisión de Redacción</w:t>
      </w:r>
      <w:r w:rsidRPr="008A4340">
        <w:rPr>
          <w:lang w:val="es-ES"/>
        </w:rPr>
        <w:t xml:space="preserve"> presenta el Documento 189.</w:t>
      </w:r>
    </w:p>
    <w:p w14:paraId="4A9D3553" w14:textId="77777777" w:rsidR="009C0E3C" w:rsidRPr="008A4340" w:rsidRDefault="009C0E3C" w:rsidP="00EE619A">
      <w:pPr>
        <w:rPr>
          <w:lang w:val="es-ES"/>
        </w:rPr>
      </w:pPr>
      <w:r w:rsidRPr="008A4340">
        <w:rPr>
          <w:lang w:val="es-ES"/>
        </w:rPr>
        <w:t>5.2</w:t>
      </w:r>
      <w:r w:rsidRPr="008A4340">
        <w:rPr>
          <w:lang w:val="es-ES"/>
        </w:rPr>
        <w:tab/>
        <w:t xml:space="preserve">El </w:t>
      </w:r>
      <w:r w:rsidRPr="008A4340">
        <w:rPr>
          <w:b/>
          <w:bCs/>
          <w:lang w:val="es-ES"/>
        </w:rPr>
        <w:t>Presidente</w:t>
      </w:r>
      <w:r w:rsidRPr="008A4340">
        <w:rPr>
          <w:lang w:val="es-ES"/>
        </w:rPr>
        <w:t xml:space="preserve"> invita a los participantes a examinar el Documento 189.</w:t>
      </w:r>
    </w:p>
    <w:p w14:paraId="0C137B2F" w14:textId="77777777" w:rsidR="009C0E3C" w:rsidRPr="008A4340" w:rsidRDefault="009C0E3C" w:rsidP="00EE619A">
      <w:pPr>
        <w:pStyle w:val="Headingb"/>
        <w:rPr>
          <w:rFonts w:eastAsia="SimSun"/>
          <w:lang w:val="es-ES"/>
        </w:rPr>
      </w:pPr>
      <w:r w:rsidRPr="008A4340">
        <w:rPr>
          <w:rFonts w:eastAsia="SimSun"/>
          <w:lang w:val="es-ES"/>
        </w:rPr>
        <w:lastRenderedPageBreak/>
        <w:t>Artículo 9 (MOD 9.36, MOD 9.36.1, MOD 9.52C y MOD 9.53A)</w:t>
      </w:r>
    </w:p>
    <w:p w14:paraId="62697F3B" w14:textId="77777777" w:rsidR="009C0E3C" w:rsidRPr="008A4340" w:rsidRDefault="009C0E3C" w:rsidP="00EE619A">
      <w:pPr>
        <w:rPr>
          <w:b/>
          <w:bCs/>
          <w:szCs w:val="24"/>
          <w:lang w:val="es-ES"/>
        </w:rPr>
      </w:pPr>
      <w:r w:rsidRPr="008A4340">
        <w:rPr>
          <w:lang w:val="es-ES"/>
        </w:rPr>
        <w:t>5.3</w:t>
      </w:r>
      <w:r w:rsidRPr="008A4340">
        <w:rPr>
          <w:lang w:val="es-ES"/>
        </w:rPr>
        <w:tab/>
      </w:r>
      <w:r w:rsidRPr="008A4340">
        <w:rPr>
          <w:rFonts w:eastAsia="SimSun"/>
          <w:bCs/>
          <w:lang w:val="es-ES"/>
        </w:rPr>
        <w:t xml:space="preserve">Se </w:t>
      </w:r>
      <w:r w:rsidRPr="008A4340">
        <w:rPr>
          <w:rFonts w:eastAsia="SimSun"/>
          <w:b/>
          <w:bCs/>
          <w:lang w:val="es-ES"/>
        </w:rPr>
        <w:t>aprueba</w:t>
      </w:r>
      <w:r w:rsidRPr="008A4340">
        <w:rPr>
          <w:b/>
          <w:bCs/>
          <w:szCs w:val="24"/>
          <w:lang w:val="es-ES"/>
        </w:rPr>
        <w:t>.</w:t>
      </w:r>
    </w:p>
    <w:p w14:paraId="0442ED61" w14:textId="77777777" w:rsidR="009C0E3C" w:rsidRPr="008A4340" w:rsidRDefault="009C0E3C" w:rsidP="00EE619A">
      <w:pPr>
        <w:rPr>
          <w:lang w:val="es-ES"/>
        </w:rPr>
      </w:pPr>
      <w:r w:rsidRPr="008A4340">
        <w:rPr>
          <w:lang w:val="es-ES"/>
        </w:rPr>
        <w:t>5.4</w:t>
      </w:r>
      <w:r w:rsidRPr="008A4340">
        <w:rPr>
          <w:lang w:val="es-ES"/>
        </w:rPr>
        <w:tab/>
        <w:t xml:space="preserve">El </w:t>
      </w:r>
      <w:r w:rsidRPr="008A4340">
        <w:rPr>
          <w:b/>
          <w:bCs/>
          <w:lang w:val="es-ES"/>
        </w:rPr>
        <w:t>delegado de la República Islámica del Irán</w:t>
      </w:r>
      <w:r w:rsidRPr="008A4340">
        <w:rPr>
          <w:lang w:val="es-ES"/>
        </w:rPr>
        <w:t xml:space="preserve"> observa que los plazos son una cuestión importante y delicada para los países en desarrollo, que a menudo carecen de los recursos necesarios para responder en cuatro meses. Dado que la falta de respuesta se interpreta como un acuerdo tácito, las administraciones que no cumplen el plazo previsto pierden asimismo la oportunidad de reclamar protección, lo que repercute directamente en sus derechos. Como medida cautelar, sería prudente incluir el siguiente texto en las actas de la reunión en calidad de encargo a la Oficina:</w:t>
      </w:r>
    </w:p>
    <w:p w14:paraId="169947C8" w14:textId="6E8C0159" w:rsidR="009C0E3C" w:rsidRPr="008A4340" w:rsidRDefault="00EC4295" w:rsidP="00EE619A">
      <w:pPr>
        <w:rPr>
          <w:szCs w:val="24"/>
          <w:lang w:val="es-ES"/>
        </w:rPr>
      </w:pPr>
      <w:r w:rsidRPr="008A4340">
        <w:rPr>
          <w:szCs w:val="24"/>
          <w:lang w:val="es-ES"/>
        </w:rPr>
        <w:t>«</w:t>
      </w:r>
      <w:r w:rsidR="009C0E3C" w:rsidRPr="008A4340">
        <w:rPr>
          <w:szCs w:val="24"/>
          <w:lang w:val="es-ES"/>
        </w:rPr>
        <w:t>Antes de que expire el plazo mencionado en el presente documento, la Oficina de Radiocomunicaciones enviará un mensaje a las administraciones interesadas señalando a su atención la necesidad de responder dentro del plazo previsto en el documento.</w:t>
      </w:r>
      <w:r w:rsidRPr="008A4340">
        <w:rPr>
          <w:szCs w:val="24"/>
          <w:lang w:val="es-ES"/>
        </w:rPr>
        <w:t>»</w:t>
      </w:r>
    </w:p>
    <w:p w14:paraId="11637736" w14:textId="0C1C993D" w:rsidR="009C0E3C" w:rsidRPr="008A4340" w:rsidRDefault="009C0E3C" w:rsidP="00EE619A">
      <w:pPr>
        <w:rPr>
          <w:lang w:val="es-ES"/>
        </w:rPr>
      </w:pPr>
      <w:r w:rsidRPr="008A4340">
        <w:rPr>
          <w:lang w:val="es-ES"/>
        </w:rPr>
        <w:t xml:space="preserve">El orador recomienda además que se envíen copias del mensaje a las administraciones y a las misiones diplomáticas en Ginebra, con miras a la adopción de las medidas oportunas. En respuesta a una observación del </w:t>
      </w:r>
      <w:r w:rsidRPr="008A4340">
        <w:rPr>
          <w:b/>
          <w:bCs/>
          <w:lang w:val="es-ES"/>
        </w:rPr>
        <w:t>Presidente de la Comisión 5</w:t>
      </w:r>
      <w:r w:rsidRPr="008A4340">
        <w:rPr>
          <w:lang w:val="es-ES"/>
        </w:rPr>
        <w:t>, afirma que el requisito de enviar tales recordatorios ya figura en los Apéndices 30, 30A y 30B del Reglamento de Radiocomunicaciones en términos similares.</w:t>
      </w:r>
    </w:p>
    <w:p w14:paraId="2FE104E5" w14:textId="1F673E9D" w:rsidR="009C0E3C" w:rsidRPr="008A4340" w:rsidRDefault="009C0E3C" w:rsidP="00EE619A">
      <w:pPr>
        <w:rPr>
          <w:lang w:val="es-ES"/>
        </w:rPr>
      </w:pPr>
      <w:r w:rsidRPr="008A4340">
        <w:rPr>
          <w:lang w:val="es-ES"/>
        </w:rPr>
        <w:t>5.5</w:t>
      </w:r>
      <w:r w:rsidRPr="008A4340">
        <w:rPr>
          <w:lang w:val="es-ES"/>
        </w:rPr>
        <w:tab/>
        <w:t xml:space="preserve">Los </w:t>
      </w:r>
      <w:r w:rsidRPr="008A4340">
        <w:rPr>
          <w:b/>
          <w:bCs/>
          <w:lang w:val="es-ES"/>
        </w:rPr>
        <w:t>delegados de la República Sudafricana</w:t>
      </w:r>
      <w:r w:rsidRPr="008A4340">
        <w:rPr>
          <w:lang w:val="es-ES"/>
        </w:rPr>
        <w:t xml:space="preserve"> y </w:t>
      </w:r>
      <w:r w:rsidRPr="008A4340">
        <w:rPr>
          <w:b/>
          <w:bCs/>
          <w:lang w:val="es-ES"/>
        </w:rPr>
        <w:t>Nepal</w:t>
      </w:r>
      <w:r w:rsidRPr="008A4340">
        <w:rPr>
          <w:lang w:val="es-ES"/>
        </w:rPr>
        <w:t xml:space="preserve"> apoyan la propuesta.</w:t>
      </w:r>
    </w:p>
    <w:p w14:paraId="66859A75" w14:textId="77777777" w:rsidR="009C0E3C" w:rsidRPr="008A4340" w:rsidRDefault="009C0E3C" w:rsidP="00EE619A">
      <w:pPr>
        <w:rPr>
          <w:lang w:val="es-ES"/>
        </w:rPr>
      </w:pPr>
      <w:r w:rsidRPr="008A4340">
        <w:rPr>
          <w:lang w:val="es-ES"/>
        </w:rPr>
        <w:t>5.6</w:t>
      </w:r>
      <w:r w:rsidRPr="008A4340">
        <w:rPr>
          <w:lang w:val="es-ES"/>
        </w:rPr>
        <w:tab/>
        <w:t xml:space="preserve">El </w:t>
      </w:r>
      <w:r w:rsidRPr="008A4340">
        <w:rPr>
          <w:b/>
          <w:bCs/>
          <w:lang w:val="es-ES"/>
        </w:rPr>
        <w:t>Presidente</w:t>
      </w:r>
      <w:r w:rsidRPr="008A4340">
        <w:rPr>
          <w:lang w:val="es-ES"/>
        </w:rPr>
        <w:t xml:space="preserve"> observa que no existen objeciones al texto propuesto, que por tanto se incluirá en las actas de la reunión en calidad de encargo a la Oficina.</w:t>
      </w:r>
    </w:p>
    <w:p w14:paraId="2E836F78" w14:textId="77777777" w:rsidR="009C0E3C" w:rsidRPr="008A4340" w:rsidRDefault="009C0E3C" w:rsidP="00EE619A">
      <w:pPr>
        <w:rPr>
          <w:lang w:val="es-ES"/>
        </w:rPr>
      </w:pPr>
      <w:r w:rsidRPr="008A4340">
        <w:rPr>
          <w:lang w:val="es-ES"/>
        </w:rPr>
        <w:t>5.7</w:t>
      </w:r>
      <w:r w:rsidRPr="008A4340">
        <w:rPr>
          <w:lang w:val="es-ES"/>
        </w:rPr>
        <w:tab/>
        <w:t xml:space="preserve">Así se </w:t>
      </w:r>
      <w:r w:rsidRPr="008A4340">
        <w:rPr>
          <w:b/>
          <w:bCs/>
          <w:lang w:val="es-ES"/>
        </w:rPr>
        <w:t>acuerda</w:t>
      </w:r>
      <w:r w:rsidRPr="008A4340">
        <w:rPr>
          <w:lang w:val="es-ES"/>
        </w:rPr>
        <w:t>.</w:t>
      </w:r>
    </w:p>
    <w:p w14:paraId="035816D4" w14:textId="77777777" w:rsidR="009C0E3C" w:rsidRPr="008A4340" w:rsidRDefault="009C0E3C" w:rsidP="00EE619A">
      <w:pPr>
        <w:rPr>
          <w:lang w:val="es-ES"/>
        </w:rPr>
      </w:pPr>
      <w:r w:rsidRPr="008A4340">
        <w:rPr>
          <w:lang w:val="es-ES"/>
        </w:rPr>
        <w:t>5.8</w:t>
      </w:r>
      <w:r w:rsidRPr="008A4340">
        <w:rPr>
          <w:lang w:val="es-ES"/>
        </w:rPr>
        <w:tab/>
        <w:t xml:space="preserve">Se </w:t>
      </w:r>
      <w:r w:rsidRPr="008A4340">
        <w:rPr>
          <w:b/>
          <w:bCs/>
          <w:lang w:val="es-ES"/>
        </w:rPr>
        <w:t>aprueba</w:t>
      </w:r>
      <w:r w:rsidRPr="008A4340">
        <w:rPr>
          <w:lang w:val="es-ES"/>
        </w:rPr>
        <w:t xml:space="preserve"> en primera lectura la segunda serie de textos sometidos por la Comisión de Redacción (B2) (Documento 189).</w:t>
      </w:r>
    </w:p>
    <w:p w14:paraId="65707A63" w14:textId="77777777" w:rsidR="009C0E3C" w:rsidRPr="008A4340" w:rsidRDefault="009C0E3C" w:rsidP="00EE619A">
      <w:pPr>
        <w:pStyle w:val="Heading1"/>
        <w:rPr>
          <w:lang w:val="es-ES"/>
        </w:rPr>
      </w:pPr>
      <w:r w:rsidRPr="008A4340">
        <w:rPr>
          <w:lang w:val="es-ES"/>
        </w:rPr>
        <w:t>6</w:t>
      </w:r>
      <w:r w:rsidRPr="008A4340">
        <w:rPr>
          <w:lang w:val="es-ES"/>
        </w:rPr>
        <w:tab/>
        <w:t>Segunda serie de textos sometidos por la Comisión de Redacción (B2) – segunda lectura (Documento 189)</w:t>
      </w:r>
    </w:p>
    <w:p w14:paraId="27140AB9" w14:textId="77777777" w:rsidR="009C0E3C" w:rsidRPr="008A4340" w:rsidRDefault="009C0E3C" w:rsidP="00545B04">
      <w:pPr>
        <w:rPr>
          <w:b/>
          <w:bCs/>
          <w:lang w:val="es-ES"/>
        </w:rPr>
      </w:pPr>
      <w:r w:rsidRPr="008A4340">
        <w:rPr>
          <w:lang w:val="es-ES"/>
        </w:rPr>
        <w:t>6.1</w:t>
      </w:r>
      <w:r w:rsidRPr="008A4340">
        <w:rPr>
          <w:lang w:val="es-ES"/>
        </w:rPr>
        <w:tab/>
        <w:t xml:space="preserve">Se </w:t>
      </w:r>
      <w:r w:rsidRPr="008A4340">
        <w:rPr>
          <w:b/>
          <w:bCs/>
          <w:lang w:val="es-ES"/>
        </w:rPr>
        <w:t>aprueba</w:t>
      </w:r>
      <w:r w:rsidRPr="008A4340">
        <w:rPr>
          <w:lang w:val="es-ES"/>
        </w:rPr>
        <w:t xml:space="preserve"> en segunda lectura la segunda serie de textos sometidos por la Comisión de Redacción (B2) (Documento 189).</w:t>
      </w:r>
    </w:p>
    <w:p w14:paraId="46EC1E1E" w14:textId="77777777" w:rsidR="009C0E3C" w:rsidRPr="008A4340" w:rsidRDefault="009C0E3C" w:rsidP="00EE619A">
      <w:pPr>
        <w:pStyle w:val="Heading1"/>
        <w:rPr>
          <w:lang w:val="es-ES"/>
        </w:rPr>
      </w:pPr>
      <w:r w:rsidRPr="008A4340">
        <w:rPr>
          <w:lang w:val="es-ES"/>
        </w:rPr>
        <w:t>7</w:t>
      </w:r>
      <w:r w:rsidRPr="008A4340">
        <w:rPr>
          <w:lang w:val="es-ES"/>
        </w:rPr>
        <w:tab/>
        <w:t>Tercera serie de textos sometidos por la Comisión de Redacción en primera lectura (B3) (Documento 190)</w:t>
      </w:r>
    </w:p>
    <w:p w14:paraId="6B4C469A" w14:textId="77777777" w:rsidR="009C0E3C" w:rsidRPr="008A4340" w:rsidRDefault="009C0E3C" w:rsidP="00EE619A">
      <w:pPr>
        <w:rPr>
          <w:szCs w:val="24"/>
          <w:lang w:val="es-ES"/>
        </w:rPr>
      </w:pPr>
      <w:r w:rsidRPr="008A4340">
        <w:rPr>
          <w:lang w:val="es-ES"/>
        </w:rPr>
        <w:t>7.1</w:t>
      </w:r>
      <w:r w:rsidRPr="008A4340">
        <w:rPr>
          <w:lang w:val="es-ES"/>
        </w:rPr>
        <w:tab/>
        <w:t xml:space="preserve">El </w:t>
      </w:r>
      <w:r w:rsidRPr="008A4340">
        <w:rPr>
          <w:b/>
          <w:bCs/>
          <w:lang w:val="es-ES"/>
        </w:rPr>
        <w:t>Presidente de la Comisión de Redacción</w:t>
      </w:r>
      <w:r w:rsidRPr="008A4340">
        <w:rPr>
          <w:lang w:val="es-ES"/>
        </w:rPr>
        <w:t xml:space="preserve"> presenta el Documento 190</w:t>
      </w:r>
      <w:r w:rsidRPr="008A4340">
        <w:rPr>
          <w:szCs w:val="24"/>
          <w:lang w:val="es-ES"/>
        </w:rPr>
        <w:t>.</w:t>
      </w:r>
    </w:p>
    <w:p w14:paraId="683D7CC0" w14:textId="77777777" w:rsidR="009C0E3C" w:rsidRPr="008A4340" w:rsidRDefault="009C0E3C" w:rsidP="00EE619A">
      <w:pPr>
        <w:rPr>
          <w:lang w:val="es-ES"/>
        </w:rPr>
      </w:pPr>
      <w:r w:rsidRPr="008A4340">
        <w:rPr>
          <w:lang w:val="es-ES"/>
        </w:rPr>
        <w:t>7.2</w:t>
      </w:r>
      <w:r w:rsidRPr="008A4340">
        <w:rPr>
          <w:lang w:val="es-ES"/>
        </w:rPr>
        <w:tab/>
        <w:t xml:space="preserve">El </w:t>
      </w:r>
      <w:r w:rsidRPr="008A4340">
        <w:rPr>
          <w:b/>
          <w:bCs/>
          <w:lang w:val="es-ES"/>
        </w:rPr>
        <w:t>Presidente</w:t>
      </w:r>
      <w:r w:rsidRPr="008A4340">
        <w:rPr>
          <w:lang w:val="es-ES"/>
        </w:rPr>
        <w:t xml:space="preserve"> invita a los participantes a examinar el Documento 190.</w:t>
      </w:r>
    </w:p>
    <w:p w14:paraId="19E7C6DE" w14:textId="77777777" w:rsidR="009C0E3C" w:rsidRPr="008A4340" w:rsidRDefault="009C0E3C" w:rsidP="00EE619A">
      <w:pPr>
        <w:pStyle w:val="Headingb"/>
        <w:rPr>
          <w:rFonts w:eastAsia="SimSun"/>
          <w:lang w:val="es-ES"/>
        </w:rPr>
      </w:pPr>
      <w:r w:rsidRPr="008A4340">
        <w:rPr>
          <w:rFonts w:eastAsia="SimSun"/>
          <w:lang w:val="es-ES"/>
        </w:rPr>
        <w:t>Apéndice 30 (MOD 4.1.12. y MOD 4.2.16); Apéndice 30A (MOD 4.1.12 y MOD 4.2.16); Apéndice 30B (MOD 6.21)</w:t>
      </w:r>
    </w:p>
    <w:p w14:paraId="6BC4E273" w14:textId="77777777" w:rsidR="009C0E3C" w:rsidRPr="008A4340" w:rsidRDefault="009C0E3C" w:rsidP="00EE619A">
      <w:pPr>
        <w:rPr>
          <w:lang w:val="es-ES"/>
        </w:rPr>
      </w:pPr>
      <w:r w:rsidRPr="008A4340">
        <w:rPr>
          <w:lang w:val="es-ES"/>
        </w:rPr>
        <w:t>7.3</w:t>
      </w:r>
      <w:r w:rsidRPr="008A4340">
        <w:rPr>
          <w:lang w:val="es-ES"/>
        </w:rPr>
        <w:tab/>
      </w:r>
      <w:r w:rsidRPr="008A4340">
        <w:rPr>
          <w:rFonts w:eastAsia="SimSun"/>
          <w:bCs/>
          <w:lang w:val="es-ES"/>
        </w:rPr>
        <w:t xml:space="preserve">Se </w:t>
      </w:r>
      <w:r w:rsidRPr="008A4340">
        <w:rPr>
          <w:rFonts w:eastAsia="SimSun"/>
          <w:b/>
          <w:bCs/>
          <w:lang w:val="es-ES"/>
        </w:rPr>
        <w:t>aprueba</w:t>
      </w:r>
      <w:r w:rsidRPr="008A4340">
        <w:rPr>
          <w:b/>
          <w:bCs/>
          <w:lang w:val="es-ES"/>
        </w:rPr>
        <w:t>.</w:t>
      </w:r>
    </w:p>
    <w:p w14:paraId="7B3051A1" w14:textId="77777777" w:rsidR="009C0E3C" w:rsidRPr="008A4340" w:rsidRDefault="009C0E3C" w:rsidP="00EE619A">
      <w:pPr>
        <w:rPr>
          <w:lang w:val="es-ES"/>
        </w:rPr>
      </w:pPr>
      <w:r w:rsidRPr="008A4340">
        <w:rPr>
          <w:lang w:val="es-ES"/>
        </w:rPr>
        <w:t>7.4</w:t>
      </w:r>
      <w:r w:rsidRPr="008A4340">
        <w:rPr>
          <w:lang w:val="es-ES"/>
        </w:rPr>
        <w:tab/>
        <w:t xml:space="preserve">Se </w:t>
      </w:r>
      <w:r w:rsidRPr="008A4340">
        <w:rPr>
          <w:b/>
          <w:bCs/>
          <w:lang w:val="es-ES"/>
        </w:rPr>
        <w:t>aprueba</w:t>
      </w:r>
      <w:r w:rsidRPr="008A4340">
        <w:rPr>
          <w:lang w:val="es-ES"/>
        </w:rPr>
        <w:t xml:space="preserve"> en primera lectura la tercera serie de textos sometidos por la Comisión de Redacción (B3) (Documento 190).</w:t>
      </w:r>
    </w:p>
    <w:p w14:paraId="07B8976F" w14:textId="77777777" w:rsidR="009C0E3C" w:rsidRPr="008A4340" w:rsidRDefault="009C0E3C" w:rsidP="00EE619A">
      <w:pPr>
        <w:pStyle w:val="Heading1"/>
        <w:rPr>
          <w:lang w:val="es-ES"/>
        </w:rPr>
      </w:pPr>
      <w:r w:rsidRPr="008A4340">
        <w:rPr>
          <w:lang w:val="es-ES"/>
        </w:rPr>
        <w:t>8</w:t>
      </w:r>
      <w:r w:rsidRPr="008A4340">
        <w:rPr>
          <w:lang w:val="es-ES"/>
        </w:rPr>
        <w:tab/>
        <w:t>Tercera serie de textos sometidos por la Comisión de Redacción (B3) – segunda lectura (Documento 190)</w:t>
      </w:r>
    </w:p>
    <w:p w14:paraId="4F96403C" w14:textId="77777777" w:rsidR="009C0E3C" w:rsidRPr="008A4340" w:rsidRDefault="009C0E3C" w:rsidP="00EE619A">
      <w:pPr>
        <w:rPr>
          <w:szCs w:val="24"/>
          <w:lang w:val="es-ES"/>
        </w:rPr>
      </w:pPr>
      <w:r w:rsidRPr="008A4340">
        <w:rPr>
          <w:lang w:val="es-ES"/>
        </w:rPr>
        <w:t>8.1</w:t>
      </w:r>
      <w:r w:rsidRPr="008A4340">
        <w:rPr>
          <w:lang w:val="es-ES"/>
        </w:rPr>
        <w:tab/>
        <w:t xml:space="preserve">Se </w:t>
      </w:r>
      <w:r w:rsidRPr="008A4340">
        <w:rPr>
          <w:b/>
          <w:bCs/>
          <w:lang w:val="es-ES"/>
        </w:rPr>
        <w:t>aprueba</w:t>
      </w:r>
      <w:r w:rsidRPr="008A4340">
        <w:rPr>
          <w:lang w:val="es-ES"/>
        </w:rPr>
        <w:t xml:space="preserve"> en segunda lectura la tercera serie de textos sometidos por la Comisión de Redacción (B3) (Documento 190)</w:t>
      </w:r>
      <w:r w:rsidRPr="008A4340">
        <w:rPr>
          <w:szCs w:val="24"/>
          <w:lang w:val="es-ES"/>
        </w:rPr>
        <w:t>.</w:t>
      </w:r>
    </w:p>
    <w:p w14:paraId="522B1F81" w14:textId="77777777" w:rsidR="009C0E3C" w:rsidRPr="008A4340" w:rsidRDefault="009C0E3C" w:rsidP="00EE619A">
      <w:pPr>
        <w:pStyle w:val="Heading1"/>
        <w:rPr>
          <w:lang w:val="es-ES"/>
        </w:rPr>
      </w:pPr>
      <w:r w:rsidRPr="008A4340">
        <w:rPr>
          <w:lang w:val="es-ES"/>
        </w:rPr>
        <w:lastRenderedPageBreak/>
        <w:t>9</w:t>
      </w:r>
      <w:r w:rsidRPr="008A4340">
        <w:rPr>
          <w:lang w:val="es-ES"/>
        </w:rPr>
        <w:tab/>
        <w:t>Aprobación de las actas – primera y segunda Sesiones Plenarias (Documentos 156 y 174)</w:t>
      </w:r>
    </w:p>
    <w:p w14:paraId="5B646C4E" w14:textId="4C423723" w:rsidR="009C0E3C" w:rsidRPr="008A4340" w:rsidRDefault="009C0E3C" w:rsidP="00EE619A">
      <w:pPr>
        <w:rPr>
          <w:rFonts w:eastAsia="MS Mincho"/>
          <w:b/>
          <w:bCs/>
          <w:lang w:val="es-ES"/>
        </w:rPr>
      </w:pPr>
      <w:r w:rsidRPr="008A4340">
        <w:rPr>
          <w:rFonts w:eastAsia="MS Mincho"/>
          <w:lang w:val="es-ES"/>
        </w:rPr>
        <w:t>9.1</w:t>
      </w:r>
      <w:r w:rsidRPr="008A4340">
        <w:rPr>
          <w:rFonts w:eastAsia="MS Mincho"/>
          <w:lang w:val="es-ES"/>
        </w:rPr>
        <w:tab/>
        <w:t xml:space="preserve">Se </w:t>
      </w:r>
      <w:r w:rsidRPr="008A4340">
        <w:rPr>
          <w:rFonts w:eastAsia="MS Mincho"/>
          <w:b/>
          <w:bCs/>
          <w:lang w:val="es-ES"/>
        </w:rPr>
        <w:t>aprueban</w:t>
      </w:r>
      <w:r w:rsidRPr="008A4340">
        <w:rPr>
          <w:rFonts w:eastAsia="MS Mincho"/>
          <w:lang w:val="es-ES"/>
        </w:rPr>
        <w:t xml:space="preserve"> las actas de la primera y la segunda Sesiones Plenarias (Documentos 156 y 174)</w:t>
      </w:r>
      <w:r w:rsidRPr="008A4340">
        <w:rPr>
          <w:rFonts w:eastAsia="MS Mincho"/>
          <w:bCs/>
          <w:lang w:val="es-ES"/>
        </w:rPr>
        <w:t>.</w:t>
      </w:r>
    </w:p>
    <w:p w14:paraId="369BE160" w14:textId="77777777" w:rsidR="009C0E3C" w:rsidRPr="008A4340" w:rsidRDefault="009C0E3C" w:rsidP="00EE619A">
      <w:pPr>
        <w:rPr>
          <w:lang w:val="es-ES"/>
        </w:rPr>
      </w:pPr>
      <w:r w:rsidRPr="008A4340">
        <w:rPr>
          <w:lang w:val="es-ES"/>
        </w:rPr>
        <w:t>9.2</w:t>
      </w:r>
      <w:r w:rsidRPr="008A4340">
        <w:rPr>
          <w:lang w:val="es-ES"/>
        </w:rPr>
        <w:tab/>
        <w:t xml:space="preserve">El </w:t>
      </w:r>
      <w:r w:rsidRPr="008A4340">
        <w:rPr>
          <w:b/>
          <w:bCs/>
          <w:lang w:val="es-ES"/>
        </w:rPr>
        <w:t>delegado de la República Islámica del Irán</w:t>
      </w:r>
      <w:r w:rsidRPr="008A4340">
        <w:rPr>
          <w:lang w:val="es-ES"/>
        </w:rPr>
        <w:t xml:space="preserve"> afirma que, en el futuro, resultaría útil que las administraciones pudieran ponerse en contacto con la secretaría de la Plenaria fuera de la sala de reuniones, a fin de comprobar si sus declaraciones han quedado debidamente reflejadas en las actas, en lugar de tener que hacer uso de la palabra para proponer enmiendas en sesión plenaria.</w:t>
      </w:r>
    </w:p>
    <w:p w14:paraId="1521EF14" w14:textId="77777777" w:rsidR="009C0E3C" w:rsidRPr="008A4340" w:rsidRDefault="009C0E3C" w:rsidP="00EE619A">
      <w:pPr>
        <w:rPr>
          <w:lang w:val="es-ES"/>
        </w:rPr>
      </w:pPr>
      <w:r w:rsidRPr="008A4340">
        <w:rPr>
          <w:lang w:val="es-ES"/>
        </w:rPr>
        <w:t>9.3</w:t>
      </w:r>
      <w:r w:rsidRPr="008A4340">
        <w:rPr>
          <w:lang w:val="es-ES"/>
        </w:rPr>
        <w:tab/>
        <w:t xml:space="preserve">Se </w:t>
      </w:r>
      <w:r w:rsidRPr="008A4340">
        <w:rPr>
          <w:b/>
          <w:bCs/>
          <w:lang w:val="es-ES"/>
        </w:rPr>
        <w:t>toma nota</w:t>
      </w:r>
      <w:r w:rsidRPr="008A4340">
        <w:rPr>
          <w:lang w:val="es-ES"/>
        </w:rPr>
        <w:t xml:space="preserve"> de esa solicitud.</w:t>
      </w:r>
    </w:p>
    <w:p w14:paraId="51DD8584" w14:textId="77777777" w:rsidR="009C0E3C" w:rsidRPr="008A4340" w:rsidRDefault="009C0E3C" w:rsidP="00EE619A">
      <w:pPr>
        <w:pStyle w:val="Heading1"/>
        <w:rPr>
          <w:lang w:val="es-ES"/>
        </w:rPr>
      </w:pPr>
      <w:r w:rsidRPr="008A4340">
        <w:rPr>
          <w:lang w:val="es-ES"/>
        </w:rPr>
        <w:t>10</w:t>
      </w:r>
      <w:r w:rsidRPr="008A4340">
        <w:rPr>
          <w:lang w:val="es-ES"/>
        </w:rPr>
        <w:tab/>
        <w:t>Fecha límite para la supresión de nombres de países de notas (Documento 131)</w:t>
      </w:r>
    </w:p>
    <w:p w14:paraId="3A57FC15" w14:textId="77777777" w:rsidR="009C0E3C" w:rsidRPr="008A4340" w:rsidRDefault="009C0E3C" w:rsidP="00EE619A">
      <w:pPr>
        <w:rPr>
          <w:lang w:val="es-ES"/>
        </w:rPr>
      </w:pPr>
      <w:r w:rsidRPr="008A4340">
        <w:rPr>
          <w:lang w:val="es-ES"/>
        </w:rPr>
        <w:t>10.1</w:t>
      </w:r>
      <w:r w:rsidRPr="008A4340">
        <w:rPr>
          <w:lang w:val="es-ES"/>
        </w:rPr>
        <w:tab/>
        <w:t xml:space="preserve">El </w:t>
      </w:r>
      <w:r w:rsidRPr="008A4340">
        <w:rPr>
          <w:b/>
          <w:bCs/>
          <w:lang w:val="es-ES"/>
        </w:rPr>
        <w:t>Presidente</w:t>
      </w:r>
      <w:r w:rsidRPr="008A4340">
        <w:rPr>
          <w:lang w:val="es-ES"/>
        </w:rPr>
        <w:t xml:space="preserve"> recuerda a los delegados que, conforme a lo acordado en la segunda Sesión Plenaria de acuerdo con el Documento 131, el plazo para la presentación de propuestas de supresión de nombres de países de notas existentes finaliza el viernes 8 de noviembre de 2019 a las 18.00 horas (hora de Sharm el-Sheikh).</w:t>
      </w:r>
    </w:p>
    <w:p w14:paraId="19B257B5" w14:textId="77777777" w:rsidR="009C0E3C" w:rsidRPr="00975769" w:rsidRDefault="009C0E3C" w:rsidP="00975769">
      <w:pPr>
        <w:rPr>
          <w:rFonts w:eastAsia="SimSun"/>
          <w:b/>
          <w:bCs/>
          <w:lang w:val="es-ES"/>
        </w:rPr>
      </w:pPr>
      <w:r w:rsidRPr="00975769">
        <w:rPr>
          <w:rFonts w:eastAsia="SimSun"/>
          <w:b/>
          <w:bCs/>
          <w:lang w:val="es-ES"/>
        </w:rPr>
        <w:t>Se levanta la sesión a las 14.50 horas.</w:t>
      </w:r>
    </w:p>
    <w:p w14:paraId="37AA9DE4" w14:textId="5E424976" w:rsidR="000E45E1" w:rsidRPr="008A4340" w:rsidRDefault="009C0E3C" w:rsidP="00975769">
      <w:pPr>
        <w:tabs>
          <w:tab w:val="clear" w:pos="1134"/>
          <w:tab w:val="clear" w:pos="1871"/>
          <w:tab w:val="clear" w:pos="2268"/>
          <w:tab w:val="left" w:pos="5670"/>
        </w:tabs>
        <w:spacing w:before="720"/>
        <w:rPr>
          <w:szCs w:val="24"/>
          <w:lang w:val="es-ES"/>
        </w:rPr>
      </w:pPr>
      <w:r w:rsidRPr="008A4340">
        <w:rPr>
          <w:szCs w:val="24"/>
          <w:lang w:val="es-ES"/>
        </w:rPr>
        <w:t>El Secretario General:</w:t>
      </w:r>
      <w:r w:rsidRPr="008A4340">
        <w:rPr>
          <w:szCs w:val="24"/>
          <w:lang w:val="es-ES"/>
        </w:rPr>
        <w:tab/>
        <w:t>El Presidente:</w:t>
      </w:r>
      <w:r w:rsidR="00975769">
        <w:rPr>
          <w:szCs w:val="24"/>
          <w:lang w:val="es-ES"/>
        </w:rPr>
        <w:br/>
      </w:r>
      <w:r w:rsidRPr="008A4340">
        <w:rPr>
          <w:szCs w:val="24"/>
          <w:lang w:val="es-ES"/>
        </w:rPr>
        <w:t>H. ZHAO</w:t>
      </w:r>
      <w:r w:rsidRPr="008A4340">
        <w:rPr>
          <w:szCs w:val="24"/>
          <w:lang w:val="es-ES"/>
        </w:rPr>
        <w:tab/>
        <w:t>A. BADAWI</w:t>
      </w:r>
    </w:p>
    <w:sectPr w:rsidR="000E45E1" w:rsidRPr="008A4340">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CBDCC" w14:textId="77777777" w:rsidR="00635BC0" w:rsidRDefault="00635BC0">
      <w:r>
        <w:separator/>
      </w:r>
    </w:p>
  </w:endnote>
  <w:endnote w:type="continuationSeparator" w:id="0">
    <w:p w14:paraId="05193E9A" w14:textId="77777777" w:rsidR="00635BC0" w:rsidRDefault="0063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9F5F"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A7CB91" w14:textId="23C5F938" w:rsidR="0077084A" w:rsidRPr="009C0E3C" w:rsidRDefault="0077084A">
    <w:pPr>
      <w:ind w:right="360"/>
    </w:pPr>
    <w:r>
      <w:fldChar w:fldCharType="begin"/>
    </w:r>
    <w:r w:rsidRPr="009C0E3C">
      <w:instrText xml:space="preserve"> FILENAME \p  \* MERGEFORMAT </w:instrText>
    </w:r>
    <w:r>
      <w:fldChar w:fldCharType="separate"/>
    </w:r>
    <w:r w:rsidR="00B81438">
      <w:rPr>
        <w:noProof/>
      </w:rPr>
      <w:t>P:\ESP\ITU-R\CONF-R\CMR19\200\237S.docx</w:t>
    </w:r>
    <w:r>
      <w:fldChar w:fldCharType="end"/>
    </w:r>
    <w:r w:rsidRPr="009C0E3C">
      <w:tab/>
    </w:r>
    <w:r>
      <w:fldChar w:fldCharType="begin"/>
    </w:r>
    <w:r>
      <w:instrText xml:space="preserve"> SAVEDATE \@ DD.MM.YY </w:instrText>
    </w:r>
    <w:r>
      <w:fldChar w:fldCharType="separate"/>
    </w:r>
    <w:r w:rsidR="00B81438">
      <w:rPr>
        <w:noProof/>
      </w:rPr>
      <w:t>11.11.19</w:t>
    </w:r>
    <w:r>
      <w:fldChar w:fldCharType="end"/>
    </w:r>
    <w:r w:rsidRPr="009C0E3C">
      <w:tab/>
    </w:r>
    <w:r>
      <w:fldChar w:fldCharType="begin"/>
    </w:r>
    <w:r>
      <w:instrText xml:space="preserve"> PRINTDATE \@ DD.MM.YY </w:instrText>
    </w:r>
    <w:r>
      <w:fldChar w:fldCharType="separate"/>
    </w:r>
    <w:r w:rsidR="00B81438">
      <w:rPr>
        <w:noProof/>
      </w:rPr>
      <w:t>11.11.19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8AA8" w14:textId="1EE04846" w:rsidR="0077084A" w:rsidRPr="00E63139" w:rsidRDefault="00B81438" w:rsidP="00E63139">
    <w:pPr>
      <w:pStyle w:val="Footer"/>
    </w:pPr>
    <w:r>
      <w:fldChar w:fldCharType="begin"/>
    </w:r>
    <w:r>
      <w:instrText xml:space="preserve"> FILENAME \p  \* MERGEFORMAT </w:instrText>
    </w:r>
    <w:r>
      <w:fldChar w:fldCharType="separate"/>
    </w:r>
    <w:r>
      <w:t>P:\ESP\ITU-R\CONF-R\CMR19\200\237S.docx</w:t>
    </w:r>
    <w:r>
      <w:fldChar w:fldCharType="end"/>
    </w:r>
    <w:r w:rsidR="00E63139">
      <w:t xml:space="preserve"> (463989)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52B47" w14:textId="734C5C4A" w:rsidR="0077084A" w:rsidRDefault="00BE02CE" w:rsidP="00E63139">
    <w:pPr>
      <w:pStyle w:val="Footer"/>
      <w:rPr>
        <w:lang w:val="en-US"/>
      </w:rPr>
    </w:pPr>
    <w:fldSimple w:instr=" FILENAME \p  \* MERGEFORMAT ">
      <w:r w:rsidR="00B81438">
        <w:t>P:\ESP\ITU-R\CONF-R\CMR19\200\237S.docx</w:t>
      </w:r>
    </w:fldSimple>
    <w:r w:rsidR="00E63139">
      <w:t xml:space="preserve"> (463989)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4D68A" w14:textId="77777777" w:rsidR="00635BC0" w:rsidRDefault="00635BC0">
      <w:r>
        <w:rPr>
          <w:b/>
        </w:rPr>
        <w:t>_______________</w:t>
      </w:r>
    </w:p>
  </w:footnote>
  <w:footnote w:type="continuationSeparator" w:id="0">
    <w:p w14:paraId="471D5FAC" w14:textId="77777777" w:rsidR="00635BC0" w:rsidRDefault="0063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03C4B"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D2C34">
      <w:rPr>
        <w:rStyle w:val="PageNumber"/>
        <w:noProof/>
      </w:rPr>
      <w:t>6</w:t>
    </w:r>
    <w:r>
      <w:rPr>
        <w:rStyle w:val="PageNumber"/>
      </w:rPr>
      <w:fldChar w:fldCharType="end"/>
    </w:r>
  </w:p>
  <w:p w14:paraId="05A5CBA3" w14:textId="2BF3820F" w:rsidR="0077084A" w:rsidRDefault="00C918CF" w:rsidP="003C0BC0">
    <w:pPr>
      <w:pStyle w:val="Header"/>
      <w:rPr>
        <w:lang w:val="en-US"/>
      </w:rPr>
    </w:pPr>
    <w:r>
      <w:rPr>
        <w:lang w:val="en-US"/>
      </w:rPr>
      <w:t>CMR19/</w:t>
    </w:r>
    <w:r w:rsidR="003C0BC0">
      <w:rPr>
        <w:lang w:val="en-US"/>
      </w:rPr>
      <w:t>237</w:t>
    </w:r>
    <w:r>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0C7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72BF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8F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E0E3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D07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5C37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540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BCD2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A62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F012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C0"/>
    <w:rsid w:val="00022471"/>
    <w:rsid w:val="00040BC8"/>
    <w:rsid w:val="00087AE8"/>
    <w:rsid w:val="000D1059"/>
    <w:rsid w:val="000D5B40"/>
    <w:rsid w:val="000D6267"/>
    <w:rsid w:val="000D6743"/>
    <w:rsid w:val="000E45E1"/>
    <w:rsid w:val="000E5BF9"/>
    <w:rsid w:val="000F0E6D"/>
    <w:rsid w:val="00121170"/>
    <w:rsid w:val="00123CC5"/>
    <w:rsid w:val="0015142D"/>
    <w:rsid w:val="001616DC"/>
    <w:rsid w:val="00163962"/>
    <w:rsid w:val="00191A97"/>
    <w:rsid w:val="001C41FA"/>
    <w:rsid w:val="001E2B52"/>
    <w:rsid w:val="001E3F27"/>
    <w:rsid w:val="00236D2A"/>
    <w:rsid w:val="00255F12"/>
    <w:rsid w:val="00262C09"/>
    <w:rsid w:val="00280126"/>
    <w:rsid w:val="002A791F"/>
    <w:rsid w:val="002C1B26"/>
    <w:rsid w:val="002D2686"/>
    <w:rsid w:val="002D2C34"/>
    <w:rsid w:val="002E701F"/>
    <w:rsid w:val="0032680B"/>
    <w:rsid w:val="00363A65"/>
    <w:rsid w:val="00377704"/>
    <w:rsid w:val="003C0BC0"/>
    <w:rsid w:val="003C2508"/>
    <w:rsid w:val="003D0AA3"/>
    <w:rsid w:val="003D0E2B"/>
    <w:rsid w:val="0044541C"/>
    <w:rsid w:val="00454553"/>
    <w:rsid w:val="00480717"/>
    <w:rsid w:val="004B124A"/>
    <w:rsid w:val="00532097"/>
    <w:rsid w:val="00545B04"/>
    <w:rsid w:val="0058350F"/>
    <w:rsid w:val="005F2605"/>
    <w:rsid w:val="00635BC0"/>
    <w:rsid w:val="00645B83"/>
    <w:rsid w:val="00662BA0"/>
    <w:rsid w:val="0066472E"/>
    <w:rsid w:val="00692AAE"/>
    <w:rsid w:val="006D6E67"/>
    <w:rsid w:val="00701C20"/>
    <w:rsid w:val="007354E9"/>
    <w:rsid w:val="007542C0"/>
    <w:rsid w:val="00765578"/>
    <w:rsid w:val="0077084A"/>
    <w:rsid w:val="007C05F7"/>
    <w:rsid w:val="007C2317"/>
    <w:rsid w:val="007D330A"/>
    <w:rsid w:val="00866AE6"/>
    <w:rsid w:val="008A4340"/>
    <w:rsid w:val="0094091F"/>
    <w:rsid w:val="009538D2"/>
    <w:rsid w:val="00973754"/>
    <w:rsid w:val="00975769"/>
    <w:rsid w:val="009A599E"/>
    <w:rsid w:val="009C0BED"/>
    <w:rsid w:val="009C0E3C"/>
    <w:rsid w:val="009E11EC"/>
    <w:rsid w:val="009F6FD5"/>
    <w:rsid w:val="00A118DB"/>
    <w:rsid w:val="00A4450C"/>
    <w:rsid w:val="00AA5E6C"/>
    <w:rsid w:val="00AB5C03"/>
    <w:rsid w:val="00AC125B"/>
    <w:rsid w:val="00AE5677"/>
    <w:rsid w:val="00AF2F78"/>
    <w:rsid w:val="00B52D55"/>
    <w:rsid w:val="00B81438"/>
    <w:rsid w:val="00B95DD9"/>
    <w:rsid w:val="00BE02CE"/>
    <w:rsid w:val="00BE2E80"/>
    <w:rsid w:val="00BE5EDD"/>
    <w:rsid w:val="00BE6A1F"/>
    <w:rsid w:val="00C077FE"/>
    <w:rsid w:val="00C104EC"/>
    <w:rsid w:val="00C126C4"/>
    <w:rsid w:val="00C63EB5"/>
    <w:rsid w:val="00C8286D"/>
    <w:rsid w:val="00C918CF"/>
    <w:rsid w:val="00CC01E0"/>
    <w:rsid w:val="00CE4CCD"/>
    <w:rsid w:val="00CE60D2"/>
    <w:rsid w:val="00CF1A6C"/>
    <w:rsid w:val="00CF506C"/>
    <w:rsid w:val="00D0288A"/>
    <w:rsid w:val="00D04D3F"/>
    <w:rsid w:val="00D405F7"/>
    <w:rsid w:val="00D72A5D"/>
    <w:rsid w:val="00DC629B"/>
    <w:rsid w:val="00E262F1"/>
    <w:rsid w:val="00E63139"/>
    <w:rsid w:val="00E71D14"/>
    <w:rsid w:val="00EC4295"/>
    <w:rsid w:val="00EC5E40"/>
    <w:rsid w:val="00EE619A"/>
    <w:rsid w:val="00F14E82"/>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833B39"/>
  <w15:docId w15:val="{3788E47D-2DB0-49B3-88B7-BED861A6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link w:val="CommentTextChar"/>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uiPriority w:val="99"/>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paragraph" w:styleId="BalloonText">
    <w:name w:val="Balloon Text"/>
    <w:basedOn w:val="Normal"/>
    <w:link w:val="BalloonTextChar"/>
    <w:semiHidden/>
    <w:unhideWhenUsed/>
    <w:rsid w:val="009C0E3C"/>
    <w:pPr>
      <w:spacing w:before="0"/>
    </w:pPr>
    <w:rPr>
      <w:rFonts w:ascii="Segoe UI" w:hAnsi="Segoe UI" w:cs="Segoe UI"/>
      <w:sz w:val="18"/>
      <w:szCs w:val="18"/>
    </w:rPr>
  </w:style>
  <w:style w:type="character" w:customStyle="1" w:styleId="CommentTextChar">
    <w:name w:val="Comment Text Char"/>
    <w:basedOn w:val="DefaultParagraphFont"/>
    <w:link w:val="CommentText"/>
    <w:semiHidden/>
    <w:rsid w:val="009C0E3C"/>
    <w:rPr>
      <w:rFonts w:ascii="Times New Roman" w:hAnsi="Times New Roman"/>
      <w:lang w:val="es-ES_tradnl" w:eastAsia="en-US"/>
    </w:rPr>
  </w:style>
  <w:style w:type="character" w:customStyle="1" w:styleId="BalloonTextChar">
    <w:name w:val="Balloon Text Char"/>
    <w:basedOn w:val="DefaultParagraphFont"/>
    <w:link w:val="BalloonText"/>
    <w:semiHidden/>
    <w:rsid w:val="009C0E3C"/>
    <w:rPr>
      <w:rFonts w:ascii="Segoe UI" w:hAnsi="Segoe UI" w:cs="Segoe UI"/>
      <w:sz w:val="18"/>
      <w:szCs w:val="18"/>
      <w:lang w:val="es-ES_tradnl" w:eastAsia="en-US"/>
    </w:rPr>
  </w:style>
  <w:style w:type="paragraph" w:styleId="Revision">
    <w:name w:val="Revision"/>
    <w:hidden/>
    <w:uiPriority w:val="99"/>
    <w:semiHidden/>
    <w:rsid w:val="00975769"/>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lejon\AppData\Roaming\Microsoft\Templates\POOL%20S%20-%20ITU\PS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54B76-5E8E-4B98-B964-42AB939B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PS_WRC19.dotx</Template>
  <TotalTime>26</TotalTime>
  <Pages>1</Pages>
  <Words>2448</Words>
  <Characters>12300</Characters>
  <Application>Microsoft Office Word</Application>
  <DocSecurity>0</DocSecurity>
  <Lines>245</Lines>
  <Paragraphs>110</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14649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- 2019</dc:subject>
  <dc:creator>Spanish</dc:creator>
  <cp:keywords/>
  <cp:lastModifiedBy>Spanish</cp:lastModifiedBy>
  <cp:revision>24</cp:revision>
  <cp:lastPrinted>2019-11-11T19:37:00Z</cp:lastPrinted>
  <dcterms:created xsi:type="dcterms:W3CDTF">2019-11-11T16:46:00Z</dcterms:created>
  <dcterms:modified xsi:type="dcterms:W3CDTF">2019-11-11T19:38:00Z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