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0F0485" w14:paraId="10FF7BCD" w14:textId="77777777">
        <w:trPr>
          <w:cantSplit/>
        </w:trPr>
        <w:tc>
          <w:tcPr>
            <w:tcW w:w="6911" w:type="dxa"/>
          </w:tcPr>
          <w:p w14:paraId="1B20151A" w14:textId="55B09054" w:rsidR="00A066F1" w:rsidRPr="000F0485" w:rsidRDefault="0025018B" w:rsidP="008D3107">
            <w:pPr>
              <w:spacing w:before="400" w:after="48"/>
              <w:rPr>
                <w:rFonts w:ascii="Verdana" w:hAnsi="Verdana"/>
                <w:position w:val="6"/>
                <w:lang w:val="fr-FR"/>
              </w:rPr>
            </w:pPr>
            <w:bookmarkStart w:id="0" w:name="_GoBack"/>
            <w:bookmarkEnd w:id="0"/>
            <w:r w:rsidRPr="000F0485">
              <w:rPr>
                <w:rFonts w:ascii="Verdana" w:hAnsi="Verdana"/>
                <w:b/>
                <w:bCs/>
                <w:sz w:val="20"/>
                <w:lang w:val="fr-FR"/>
              </w:rPr>
              <w:t>Conférence mondiale des radiocommunications (CMR-19)</w:t>
            </w:r>
            <w:r w:rsidRPr="000F0485">
              <w:rPr>
                <w:rFonts w:ascii="Verdana" w:hAnsi="Verdana"/>
                <w:b/>
                <w:bCs/>
                <w:sz w:val="20"/>
                <w:lang w:val="fr-FR"/>
              </w:rPr>
              <w:br/>
            </w:r>
            <w:r w:rsidRPr="000F0485">
              <w:rPr>
                <w:rFonts w:ascii="Verdana" w:hAnsi="Verdana"/>
                <w:b/>
                <w:bCs/>
                <w:sz w:val="18"/>
                <w:szCs w:val="18"/>
                <w:lang w:val="fr-FR"/>
              </w:rPr>
              <w:t>Charm el-Cheikh, Égypte, 28 octobre – 22 novembre 2019</w:t>
            </w:r>
          </w:p>
        </w:tc>
        <w:tc>
          <w:tcPr>
            <w:tcW w:w="3120" w:type="dxa"/>
          </w:tcPr>
          <w:p w14:paraId="38D65173" w14:textId="77777777" w:rsidR="00A066F1" w:rsidRPr="000F0485" w:rsidRDefault="005F04D8" w:rsidP="008D3107">
            <w:pPr>
              <w:spacing w:before="0"/>
              <w:jc w:val="right"/>
              <w:rPr>
                <w:lang w:val="fr-FR"/>
              </w:rPr>
            </w:pPr>
            <w:bookmarkStart w:id="1" w:name="ditulogo"/>
            <w:bookmarkEnd w:id="1"/>
            <w:r w:rsidRPr="000F0485">
              <w:rPr>
                <w:noProof/>
                <w:lang w:val="fr-FR" w:eastAsia="zh-CN"/>
              </w:rPr>
              <w:drawing>
                <wp:inline distT="0" distB="0" distL="0" distR="0" wp14:anchorId="492461CE" wp14:editId="13C8FD3F">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0F0485" w14:paraId="2D4FB63C" w14:textId="77777777">
        <w:trPr>
          <w:cantSplit/>
        </w:trPr>
        <w:tc>
          <w:tcPr>
            <w:tcW w:w="6911" w:type="dxa"/>
            <w:tcBorders>
              <w:bottom w:val="single" w:sz="12" w:space="0" w:color="auto"/>
            </w:tcBorders>
          </w:tcPr>
          <w:p w14:paraId="343D24D7" w14:textId="77777777" w:rsidR="00A066F1" w:rsidRPr="000F0485" w:rsidRDefault="00A066F1" w:rsidP="008D3107">
            <w:pPr>
              <w:spacing w:before="0" w:after="48"/>
              <w:rPr>
                <w:rFonts w:ascii="Verdana" w:hAnsi="Verdana"/>
                <w:b/>
                <w:smallCaps/>
                <w:sz w:val="20"/>
                <w:lang w:val="fr-FR"/>
              </w:rPr>
            </w:pPr>
            <w:bookmarkStart w:id="2" w:name="dhead"/>
          </w:p>
        </w:tc>
        <w:tc>
          <w:tcPr>
            <w:tcW w:w="3120" w:type="dxa"/>
            <w:tcBorders>
              <w:bottom w:val="single" w:sz="12" w:space="0" w:color="auto"/>
            </w:tcBorders>
          </w:tcPr>
          <w:p w14:paraId="28BB1CE1" w14:textId="77777777" w:rsidR="00A066F1" w:rsidRPr="000F0485" w:rsidRDefault="00A066F1" w:rsidP="008D3107">
            <w:pPr>
              <w:spacing w:before="0"/>
              <w:rPr>
                <w:rFonts w:ascii="Verdana" w:hAnsi="Verdana"/>
                <w:szCs w:val="24"/>
                <w:lang w:val="fr-FR"/>
              </w:rPr>
            </w:pPr>
          </w:p>
        </w:tc>
      </w:tr>
      <w:tr w:rsidR="00A066F1" w:rsidRPr="000F0485" w14:paraId="729CDB9E" w14:textId="77777777">
        <w:trPr>
          <w:cantSplit/>
        </w:trPr>
        <w:tc>
          <w:tcPr>
            <w:tcW w:w="6911" w:type="dxa"/>
            <w:tcBorders>
              <w:top w:val="single" w:sz="12" w:space="0" w:color="auto"/>
            </w:tcBorders>
          </w:tcPr>
          <w:p w14:paraId="660EF51C" w14:textId="77777777" w:rsidR="00A066F1" w:rsidRPr="000F0485" w:rsidRDefault="00A066F1" w:rsidP="008D3107">
            <w:pPr>
              <w:spacing w:before="0" w:after="48"/>
              <w:rPr>
                <w:rFonts w:ascii="Verdana" w:hAnsi="Verdana"/>
                <w:b/>
                <w:smallCaps/>
                <w:sz w:val="20"/>
                <w:lang w:val="fr-FR"/>
              </w:rPr>
            </w:pPr>
          </w:p>
        </w:tc>
        <w:tc>
          <w:tcPr>
            <w:tcW w:w="3120" w:type="dxa"/>
            <w:tcBorders>
              <w:top w:val="single" w:sz="12" w:space="0" w:color="auto"/>
            </w:tcBorders>
          </w:tcPr>
          <w:p w14:paraId="66DE20CA" w14:textId="77777777" w:rsidR="00A066F1" w:rsidRPr="000F0485" w:rsidRDefault="00A066F1" w:rsidP="008D3107">
            <w:pPr>
              <w:spacing w:before="0"/>
              <w:rPr>
                <w:rFonts w:ascii="Verdana" w:hAnsi="Verdana"/>
                <w:sz w:val="20"/>
                <w:lang w:val="fr-FR"/>
              </w:rPr>
            </w:pPr>
          </w:p>
        </w:tc>
      </w:tr>
      <w:tr w:rsidR="00A066F1" w:rsidRPr="000F0485" w14:paraId="329A1C6F" w14:textId="77777777">
        <w:trPr>
          <w:cantSplit/>
          <w:trHeight w:val="23"/>
        </w:trPr>
        <w:tc>
          <w:tcPr>
            <w:tcW w:w="6911" w:type="dxa"/>
            <w:shd w:val="clear" w:color="auto" w:fill="auto"/>
          </w:tcPr>
          <w:p w14:paraId="06A22E5E" w14:textId="38D9011F" w:rsidR="00A066F1" w:rsidRPr="000F0485" w:rsidRDefault="0025018B" w:rsidP="008D3107">
            <w:pPr>
              <w:pStyle w:val="Committee"/>
              <w:framePr w:hSpace="0" w:wrap="auto" w:hAnchor="text" w:yAlign="inline"/>
              <w:spacing w:line="240" w:lineRule="auto"/>
              <w:rPr>
                <w:rFonts w:ascii="Verdana" w:hAnsi="Verdana"/>
                <w:sz w:val="20"/>
                <w:szCs w:val="20"/>
                <w:lang w:val="fr-FR"/>
              </w:rPr>
            </w:pPr>
            <w:bookmarkStart w:id="3" w:name="dnum" w:colFirst="1" w:colLast="1"/>
            <w:bookmarkStart w:id="4" w:name="dmeeting" w:colFirst="0" w:colLast="0"/>
            <w:bookmarkEnd w:id="2"/>
            <w:r w:rsidRPr="000F0485">
              <w:rPr>
                <w:rFonts w:ascii="Verdana" w:hAnsi="Verdana"/>
                <w:sz w:val="20"/>
                <w:szCs w:val="20"/>
                <w:lang w:val="fr-FR"/>
              </w:rPr>
              <w:t>SÉANCE PLÉNIÈRE</w:t>
            </w:r>
          </w:p>
        </w:tc>
        <w:tc>
          <w:tcPr>
            <w:tcW w:w="3120" w:type="dxa"/>
          </w:tcPr>
          <w:p w14:paraId="16D98A44" w14:textId="05C04BD4" w:rsidR="00A066F1" w:rsidRPr="000F0485" w:rsidRDefault="00E55816" w:rsidP="008D3107">
            <w:pPr>
              <w:tabs>
                <w:tab w:val="left" w:pos="851"/>
              </w:tabs>
              <w:spacing w:before="0"/>
              <w:rPr>
                <w:rFonts w:ascii="Verdana" w:hAnsi="Verdana"/>
                <w:sz w:val="20"/>
                <w:lang w:val="fr-FR"/>
              </w:rPr>
            </w:pPr>
            <w:r w:rsidRPr="000F0485">
              <w:rPr>
                <w:rFonts w:ascii="Verdana" w:hAnsi="Verdana"/>
                <w:b/>
                <w:sz w:val="20"/>
                <w:lang w:val="fr-FR"/>
              </w:rPr>
              <w:t>Document</w:t>
            </w:r>
            <w:r w:rsidR="00A0613D" w:rsidRPr="000F0485">
              <w:rPr>
                <w:rFonts w:ascii="Verdana" w:hAnsi="Verdana"/>
                <w:b/>
                <w:sz w:val="20"/>
                <w:lang w:val="fr-FR"/>
              </w:rPr>
              <w:t xml:space="preserve"> </w:t>
            </w:r>
            <w:r w:rsidR="0014437E" w:rsidRPr="000F0485">
              <w:rPr>
                <w:rFonts w:ascii="Verdana" w:hAnsi="Verdana"/>
                <w:b/>
                <w:sz w:val="20"/>
                <w:lang w:val="fr-FR"/>
              </w:rPr>
              <w:t>237</w:t>
            </w:r>
            <w:r w:rsidR="00A0613D" w:rsidRPr="000F0485">
              <w:rPr>
                <w:rFonts w:ascii="Verdana" w:hAnsi="Verdana"/>
                <w:b/>
                <w:sz w:val="20"/>
                <w:lang w:val="fr-FR"/>
              </w:rPr>
              <w:t>-F</w:t>
            </w:r>
          </w:p>
        </w:tc>
      </w:tr>
      <w:tr w:rsidR="00A066F1" w:rsidRPr="000F0485" w14:paraId="3B7656B9" w14:textId="77777777">
        <w:trPr>
          <w:cantSplit/>
          <w:trHeight w:val="23"/>
        </w:trPr>
        <w:tc>
          <w:tcPr>
            <w:tcW w:w="6911" w:type="dxa"/>
            <w:shd w:val="clear" w:color="auto" w:fill="auto"/>
          </w:tcPr>
          <w:p w14:paraId="5D419DF9" w14:textId="77777777" w:rsidR="00A066F1" w:rsidRPr="000F0485" w:rsidRDefault="00A066F1" w:rsidP="008D3107">
            <w:pPr>
              <w:tabs>
                <w:tab w:val="left" w:pos="851"/>
              </w:tabs>
              <w:spacing w:before="0"/>
              <w:rPr>
                <w:rFonts w:ascii="Verdana" w:hAnsi="Verdana"/>
                <w:b/>
                <w:sz w:val="20"/>
                <w:lang w:val="fr-FR"/>
              </w:rPr>
            </w:pPr>
            <w:bookmarkStart w:id="5" w:name="ddate" w:colFirst="1" w:colLast="1"/>
            <w:bookmarkStart w:id="6" w:name="dblank" w:colFirst="0" w:colLast="0"/>
            <w:bookmarkEnd w:id="3"/>
            <w:bookmarkEnd w:id="4"/>
          </w:p>
        </w:tc>
        <w:tc>
          <w:tcPr>
            <w:tcW w:w="3120" w:type="dxa"/>
          </w:tcPr>
          <w:p w14:paraId="39563685" w14:textId="5F26B0C4" w:rsidR="00A066F1" w:rsidRPr="000F0485" w:rsidRDefault="00420873" w:rsidP="008D3107">
            <w:pPr>
              <w:tabs>
                <w:tab w:val="left" w:pos="993"/>
              </w:tabs>
              <w:spacing w:before="0"/>
              <w:rPr>
                <w:rFonts w:ascii="Verdana" w:hAnsi="Verdana"/>
                <w:sz w:val="20"/>
                <w:lang w:val="fr-FR"/>
              </w:rPr>
            </w:pPr>
            <w:r w:rsidRPr="000F0485">
              <w:rPr>
                <w:rFonts w:ascii="Verdana" w:hAnsi="Verdana"/>
                <w:b/>
                <w:sz w:val="20"/>
                <w:lang w:val="fr-FR"/>
              </w:rPr>
              <w:t xml:space="preserve">8 </w:t>
            </w:r>
            <w:r w:rsidR="0025018B" w:rsidRPr="000F0485">
              <w:rPr>
                <w:rFonts w:ascii="Verdana" w:hAnsi="Verdana"/>
                <w:b/>
                <w:sz w:val="20"/>
                <w:lang w:val="fr-FR"/>
              </w:rPr>
              <w:t>novembre</w:t>
            </w:r>
            <w:r w:rsidRPr="000F0485">
              <w:rPr>
                <w:rFonts w:ascii="Verdana" w:hAnsi="Verdana"/>
                <w:b/>
                <w:sz w:val="20"/>
                <w:lang w:val="fr-FR"/>
              </w:rPr>
              <w:t xml:space="preserve"> 2019</w:t>
            </w:r>
          </w:p>
        </w:tc>
      </w:tr>
      <w:tr w:rsidR="00A066F1" w:rsidRPr="000F0485" w14:paraId="6ADBF09C" w14:textId="77777777">
        <w:trPr>
          <w:cantSplit/>
          <w:trHeight w:val="23"/>
        </w:trPr>
        <w:tc>
          <w:tcPr>
            <w:tcW w:w="6911" w:type="dxa"/>
            <w:shd w:val="clear" w:color="auto" w:fill="auto"/>
          </w:tcPr>
          <w:p w14:paraId="45E9B8D8" w14:textId="77777777" w:rsidR="00A066F1" w:rsidRPr="000F0485" w:rsidRDefault="00A066F1" w:rsidP="008D3107">
            <w:pPr>
              <w:tabs>
                <w:tab w:val="left" w:pos="851"/>
              </w:tabs>
              <w:spacing w:before="0"/>
              <w:rPr>
                <w:rFonts w:ascii="Verdana" w:hAnsi="Verdana"/>
                <w:sz w:val="20"/>
                <w:lang w:val="fr-FR"/>
              </w:rPr>
            </w:pPr>
            <w:bookmarkStart w:id="7" w:name="dbluepink" w:colFirst="0" w:colLast="0"/>
            <w:bookmarkStart w:id="8" w:name="dorlang" w:colFirst="1" w:colLast="1"/>
            <w:bookmarkEnd w:id="5"/>
            <w:bookmarkEnd w:id="6"/>
          </w:p>
        </w:tc>
        <w:tc>
          <w:tcPr>
            <w:tcW w:w="3120" w:type="dxa"/>
          </w:tcPr>
          <w:p w14:paraId="326514CE" w14:textId="570BC6EC" w:rsidR="00A066F1" w:rsidRPr="000F0485" w:rsidRDefault="00E55816" w:rsidP="008D3107">
            <w:pPr>
              <w:tabs>
                <w:tab w:val="left" w:pos="993"/>
              </w:tabs>
              <w:spacing w:before="0"/>
              <w:rPr>
                <w:rFonts w:ascii="Verdana" w:hAnsi="Verdana"/>
                <w:b/>
                <w:sz w:val="20"/>
                <w:lang w:val="fr-FR"/>
              </w:rPr>
            </w:pPr>
            <w:r w:rsidRPr="000F0485">
              <w:rPr>
                <w:rFonts w:ascii="Verdana" w:hAnsi="Verdana"/>
                <w:b/>
                <w:sz w:val="20"/>
                <w:lang w:val="fr-FR"/>
              </w:rPr>
              <w:t xml:space="preserve">Original: </w:t>
            </w:r>
            <w:r w:rsidR="0025018B" w:rsidRPr="000F0485">
              <w:rPr>
                <w:rFonts w:ascii="Verdana" w:hAnsi="Verdana"/>
                <w:b/>
                <w:sz w:val="20"/>
                <w:lang w:val="fr-FR"/>
              </w:rPr>
              <w:t>anglais</w:t>
            </w:r>
          </w:p>
        </w:tc>
      </w:tr>
      <w:tr w:rsidR="00A066F1" w:rsidRPr="000F0485" w14:paraId="31E41163" w14:textId="77777777" w:rsidTr="00025864">
        <w:trPr>
          <w:cantSplit/>
          <w:trHeight w:val="23"/>
        </w:trPr>
        <w:tc>
          <w:tcPr>
            <w:tcW w:w="10031" w:type="dxa"/>
            <w:gridSpan w:val="2"/>
            <w:shd w:val="clear" w:color="auto" w:fill="auto"/>
          </w:tcPr>
          <w:p w14:paraId="12AA7F58" w14:textId="77777777" w:rsidR="00A066F1" w:rsidRPr="000F0485" w:rsidRDefault="00A066F1" w:rsidP="008D3107">
            <w:pPr>
              <w:tabs>
                <w:tab w:val="left" w:pos="993"/>
              </w:tabs>
              <w:spacing w:before="0"/>
              <w:rPr>
                <w:rFonts w:ascii="Verdana" w:hAnsi="Verdana"/>
                <w:b/>
                <w:sz w:val="20"/>
                <w:lang w:val="fr-FR"/>
              </w:rPr>
            </w:pPr>
          </w:p>
        </w:tc>
      </w:tr>
      <w:tr w:rsidR="00E55816" w:rsidRPr="000F0485" w14:paraId="47D62A6B" w14:textId="77777777" w:rsidTr="00025864">
        <w:trPr>
          <w:cantSplit/>
          <w:trHeight w:val="23"/>
        </w:trPr>
        <w:tc>
          <w:tcPr>
            <w:tcW w:w="10031" w:type="dxa"/>
            <w:gridSpan w:val="2"/>
            <w:shd w:val="clear" w:color="auto" w:fill="auto"/>
          </w:tcPr>
          <w:p w14:paraId="157BC235" w14:textId="4C10D18E" w:rsidR="00E55816" w:rsidRPr="000F0485" w:rsidRDefault="0025018B" w:rsidP="008D3107">
            <w:pPr>
              <w:pStyle w:val="Title1"/>
              <w:rPr>
                <w:lang w:val="fr-FR"/>
              </w:rPr>
            </w:pPr>
            <w:r w:rsidRPr="000F0485">
              <w:rPr>
                <w:lang w:val="fr-FR"/>
              </w:rPr>
              <w:t>procès</w:t>
            </w:r>
            <w:r w:rsidR="000602F1" w:rsidRPr="000F0485">
              <w:rPr>
                <w:lang w:val="fr-FR"/>
              </w:rPr>
              <w:t>-</w:t>
            </w:r>
            <w:r w:rsidRPr="000F0485">
              <w:rPr>
                <w:lang w:val="fr-FR"/>
              </w:rPr>
              <w:t>verbal</w:t>
            </w:r>
          </w:p>
        </w:tc>
      </w:tr>
      <w:tr w:rsidR="00E55816" w:rsidRPr="000F0485" w14:paraId="191043A5" w14:textId="77777777" w:rsidTr="00025864">
        <w:trPr>
          <w:cantSplit/>
          <w:trHeight w:val="23"/>
        </w:trPr>
        <w:tc>
          <w:tcPr>
            <w:tcW w:w="10031" w:type="dxa"/>
            <w:gridSpan w:val="2"/>
            <w:shd w:val="clear" w:color="auto" w:fill="auto"/>
          </w:tcPr>
          <w:p w14:paraId="7E26296D" w14:textId="0EF1E16C" w:rsidR="00E55816" w:rsidRPr="000F0485" w:rsidRDefault="0025018B" w:rsidP="008D3107">
            <w:pPr>
              <w:pStyle w:val="Title1"/>
              <w:rPr>
                <w:lang w:val="fr-FR"/>
              </w:rPr>
            </w:pPr>
            <w:r w:rsidRPr="000F0485">
              <w:rPr>
                <w:lang w:val="fr-FR"/>
              </w:rPr>
              <w:t>de la</w:t>
            </w:r>
          </w:p>
        </w:tc>
      </w:tr>
      <w:tr w:rsidR="00E55816" w:rsidRPr="000F0485" w14:paraId="3366BFCD" w14:textId="77777777" w:rsidTr="00025864">
        <w:trPr>
          <w:cantSplit/>
          <w:trHeight w:val="23"/>
        </w:trPr>
        <w:tc>
          <w:tcPr>
            <w:tcW w:w="10031" w:type="dxa"/>
            <w:gridSpan w:val="2"/>
            <w:shd w:val="clear" w:color="auto" w:fill="auto"/>
          </w:tcPr>
          <w:p w14:paraId="1FFFCCF6" w14:textId="1E3AE0D9" w:rsidR="00D510C0" w:rsidRPr="000F0485" w:rsidRDefault="0025018B" w:rsidP="008D3107">
            <w:pPr>
              <w:pStyle w:val="Title1"/>
              <w:rPr>
                <w:lang w:val="fr-FR"/>
              </w:rPr>
            </w:pPr>
            <w:r w:rsidRPr="000F0485">
              <w:rPr>
                <w:lang w:val="fr-FR"/>
              </w:rPr>
              <w:t>quatrième séance plénière</w:t>
            </w:r>
          </w:p>
        </w:tc>
      </w:tr>
      <w:tr w:rsidR="00D510C0" w:rsidRPr="000F0485" w14:paraId="27CC60CF" w14:textId="77777777" w:rsidTr="00025864">
        <w:trPr>
          <w:cantSplit/>
          <w:trHeight w:val="23"/>
        </w:trPr>
        <w:tc>
          <w:tcPr>
            <w:tcW w:w="10031" w:type="dxa"/>
            <w:gridSpan w:val="2"/>
            <w:shd w:val="clear" w:color="auto" w:fill="auto"/>
          </w:tcPr>
          <w:p w14:paraId="07D8EB6D" w14:textId="1D3D471E" w:rsidR="00D510C0" w:rsidRPr="000F0485" w:rsidRDefault="00A0613D" w:rsidP="00A0613D">
            <w:pPr>
              <w:pStyle w:val="Title2"/>
              <w:spacing w:before="280"/>
              <w:rPr>
                <w:lang w:val="fr-FR"/>
              </w:rPr>
            </w:pPr>
            <w:r w:rsidRPr="000F0485">
              <w:rPr>
                <w:caps w:val="0"/>
                <w:lang w:val="fr-FR"/>
              </w:rPr>
              <w:t xml:space="preserve">Mercredi </w:t>
            </w:r>
            <w:r w:rsidR="00D510C0" w:rsidRPr="000F0485">
              <w:rPr>
                <w:lang w:val="fr-FR"/>
              </w:rPr>
              <w:t>6</w:t>
            </w:r>
            <w:r w:rsidR="005D6A85" w:rsidRPr="000F0485">
              <w:rPr>
                <w:lang w:val="fr-FR"/>
              </w:rPr>
              <w:t xml:space="preserve"> </w:t>
            </w:r>
            <w:r w:rsidRPr="000F0485">
              <w:rPr>
                <w:caps w:val="0"/>
                <w:lang w:val="fr-FR"/>
              </w:rPr>
              <w:t xml:space="preserve">novembre </w:t>
            </w:r>
            <w:r w:rsidR="00D510C0" w:rsidRPr="000F0485">
              <w:rPr>
                <w:lang w:val="fr-FR"/>
              </w:rPr>
              <w:t xml:space="preserve">2019 </w:t>
            </w:r>
            <w:r w:rsidRPr="000F0485">
              <w:rPr>
                <w:caps w:val="0"/>
                <w:lang w:val="fr-FR"/>
              </w:rPr>
              <w:t xml:space="preserve">à </w:t>
            </w:r>
            <w:r w:rsidR="00D510C0" w:rsidRPr="000F0485">
              <w:rPr>
                <w:lang w:val="fr-FR"/>
              </w:rPr>
              <w:t>14</w:t>
            </w:r>
            <w:r w:rsidR="0025018B" w:rsidRPr="000F0485">
              <w:rPr>
                <w:lang w:val="fr-FR"/>
              </w:rPr>
              <w:t xml:space="preserve"> </w:t>
            </w:r>
            <w:r w:rsidRPr="000F0485">
              <w:rPr>
                <w:caps w:val="0"/>
                <w:lang w:val="fr-FR"/>
              </w:rPr>
              <w:t xml:space="preserve">h </w:t>
            </w:r>
            <w:r w:rsidR="00D510C0" w:rsidRPr="000F0485">
              <w:rPr>
                <w:lang w:val="fr-FR"/>
              </w:rPr>
              <w:t xml:space="preserve">10 </w:t>
            </w:r>
          </w:p>
        </w:tc>
      </w:tr>
      <w:tr w:rsidR="00D510C0" w:rsidRPr="00A15DF2" w14:paraId="3AA72B66" w14:textId="77777777" w:rsidTr="00025864">
        <w:trPr>
          <w:cantSplit/>
          <w:trHeight w:val="23"/>
        </w:trPr>
        <w:tc>
          <w:tcPr>
            <w:tcW w:w="10031" w:type="dxa"/>
            <w:gridSpan w:val="2"/>
            <w:shd w:val="clear" w:color="auto" w:fill="auto"/>
          </w:tcPr>
          <w:p w14:paraId="66AA9F1E" w14:textId="397D7C0B" w:rsidR="00D510C0" w:rsidRPr="000F0485" w:rsidRDefault="0025018B" w:rsidP="003D3BCF">
            <w:pPr>
              <w:pStyle w:val="Agendaitem"/>
              <w:rPr>
                <w:lang w:val="fr-FR"/>
              </w:rPr>
            </w:pPr>
            <w:r w:rsidRPr="000F0485">
              <w:rPr>
                <w:b/>
                <w:bCs/>
                <w:lang w:val="fr-FR"/>
              </w:rPr>
              <w:t>Président</w:t>
            </w:r>
            <w:r w:rsidR="00D510C0" w:rsidRPr="000F0485">
              <w:rPr>
                <w:b/>
                <w:bCs/>
                <w:lang w:val="fr-FR"/>
              </w:rPr>
              <w:t>:</w:t>
            </w:r>
            <w:r w:rsidR="00D510C0" w:rsidRPr="000F0485">
              <w:rPr>
                <w:lang w:val="fr-FR"/>
              </w:rPr>
              <w:t xml:space="preserve"> M</w:t>
            </w:r>
            <w:r w:rsidRPr="000F0485">
              <w:rPr>
                <w:lang w:val="fr-FR"/>
              </w:rPr>
              <w:t>.</w:t>
            </w:r>
            <w:r w:rsidR="00D510C0" w:rsidRPr="000F0485">
              <w:rPr>
                <w:lang w:val="fr-FR"/>
              </w:rPr>
              <w:t xml:space="preserve"> A. BADAWI (</w:t>
            </w:r>
            <w:r w:rsidRPr="000F0485">
              <w:rPr>
                <w:lang w:val="fr-FR"/>
              </w:rPr>
              <w:t>Égypte</w:t>
            </w:r>
            <w:r w:rsidR="00D510C0" w:rsidRPr="000F0485">
              <w:rPr>
                <w:lang w:val="fr-FR"/>
              </w:rPr>
              <w:t>)</w:t>
            </w:r>
          </w:p>
        </w:tc>
      </w:tr>
      <w:bookmarkEnd w:id="7"/>
      <w:bookmarkEnd w:id="8"/>
    </w:tbl>
    <w:p w14:paraId="3A38B84E" w14:textId="77777777" w:rsidR="008531BF" w:rsidRPr="000F0485" w:rsidRDefault="008531BF" w:rsidP="008D3107">
      <w:pPr>
        <w:rPr>
          <w:rFonts w:asciiTheme="majorBidi" w:hAnsiTheme="majorBidi" w:cstheme="majorBidi"/>
          <w:szCs w:val="24"/>
          <w:lang w:val="fr-FR"/>
        </w:rPr>
      </w:pPr>
    </w:p>
    <w:tbl>
      <w:tblPr>
        <w:tblW w:w="10031" w:type="dxa"/>
        <w:tblLook w:val="0000" w:firstRow="0" w:lastRow="0" w:firstColumn="0" w:lastColumn="0" w:noHBand="0" w:noVBand="0"/>
      </w:tblPr>
      <w:tblGrid>
        <w:gridCol w:w="534"/>
        <w:gridCol w:w="7159"/>
        <w:gridCol w:w="2338"/>
      </w:tblGrid>
      <w:tr w:rsidR="008531BF" w:rsidRPr="000F0485" w14:paraId="55620E6C" w14:textId="77777777" w:rsidTr="00970EE8">
        <w:tc>
          <w:tcPr>
            <w:tcW w:w="534" w:type="dxa"/>
          </w:tcPr>
          <w:p w14:paraId="2D03506B" w14:textId="77777777" w:rsidR="008531BF" w:rsidRPr="000F0485" w:rsidRDefault="008531BF" w:rsidP="008D3107">
            <w:pPr>
              <w:pStyle w:val="toc0"/>
              <w:rPr>
                <w:rFonts w:asciiTheme="majorBidi" w:hAnsiTheme="majorBidi" w:cstheme="majorBidi"/>
                <w:szCs w:val="24"/>
                <w:lang w:val="fr-FR"/>
              </w:rPr>
            </w:pPr>
          </w:p>
        </w:tc>
        <w:tc>
          <w:tcPr>
            <w:tcW w:w="7159" w:type="dxa"/>
          </w:tcPr>
          <w:p w14:paraId="7330E8AB" w14:textId="0C2E3BB7" w:rsidR="008531BF" w:rsidRPr="000F0485" w:rsidRDefault="0025018B" w:rsidP="00A0613D">
            <w:pPr>
              <w:pStyle w:val="Tablehead"/>
              <w:rPr>
                <w:sz w:val="24"/>
                <w:szCs w:val="24"/>
                <w:lang w:val="fr-FR"/>
              </w:rPr>
            </w:pPr>
            <w:r w:rsidRPr="000F0485">
              <w:rPr>
                <w:sz w:val="24"/>
                <w:szCs w:val="24"/>
                <w:lang w:val="fr-FR"/>
              </w:rPr>
              <w:t>Sujets examinés</w:t>
            </w:r>
          </w:p>
        </w:tc>
        <w:tc>
          <w:tcPr>
            <w:tcW w:w="2338" w:type="dxa"/>
          </w:tcPr>
          <w:p w14:paraId="365AD31F" w14:textId="77777777" w:rsidR="008531BF" w:rsidRPr="000F0485" w:rsidRDefault="008531BF" w:rsidP="008D3107">
            <w:pPr>
              <w:pStyle w:val="Tablehead"/>
              <w:rPr>
                <w:sz w:val="24"/>
                <w:szCs w:val="24"/>
                <w:lang w:val="fr-FR"/>
              </w:rPr>
            </w:pPr>
            <w:r w:rsidRPr="000F0485">
              <w:rPr>
                <w:sz w:val="24"/>
                <w:szCs w:val="24"/>
                <w:lang w:val="fr-FR"/>
              </w:rPr>
              <w:t>Documents</w:t>
            </w:r>
          </w:p>
        </w:tc>
      </w:tr>
      <w:tr w:rsidR="008531BF" w:rsidRPr="000F0485" w14:paraId="64800752" w14:textId="77777777" w:rsidTr="00970EE8">
        <w:tc>
          <w:tcPr>
            <w:tcW w:w="534" w:type="dxa"/>
          </w:tcPr>
          <w:p w14:paraId="2DD02DFC" w14:textId="77777777" w:rsidR="008531BF" w:rsidRPr="000F0485" w:rsidRDefault="008531BF" w:rsidP="008D3107">
            <w:pPr>
              <w:pStyle w:val="Tabletext"/>
              <w:rPr>
                <w:sz w:val="24"/>
                <w:szCs w:val="24"/>
                <w:lang w:val="fr-FR"/>
              </w:rPr>
            </w:pPr>
            <w:r w:rsidRPr="000F0485">
              <w:rPr>
                <w:sz w:val="24"/>
                <w:szCs w:val="24"/>
                <w:lang w:val="fr-FR"/>
              </w:rPr>
              <w:t>1</w:t>
            </w:r>
          </w:p>
        </w:tc>
        <w:tc>
          <w:tcPr>
            <w:tcW w:w="7159" w:type="dxa"/>
          </w:tcPr>
          <w:p w14:paraId="2680F3D7" w14:textId="00397376" w:rsidR="008531BF" w:rsidRPr="000F0485" w:rsidRDefault="005D6A85" w:rsidP="008D3107">
            <w:pPr>
              <w:pStyle w:val="Tabletext"/>
              <w:rPr>
                <w:sz w:val="24"/>
                <w:szCs w:val="24"/>
                <w:lang w:val="fr-FR"/>
              </w:rPr>
            </w:pPr>
            <w:r w:rsidRPr="000F0485">
              <w:rPr>
                <w:sz w:val="24"/>
                <w:szCs w:val="24"/>
                <w:lang w:val="fr-FR"/>
              </w:rPr>
              <w:t>Rapports verbaux des Présidents des Commissions</w:t>
            </w:r>
          </w:p>
        </w:tc>
        <w:tc>
          <w:tcPr>
            <w:tcW w:w="2338" w:type="dxa"/>
          </w:tcPr>
          <w:p w14:paraId="3C174A09" w14:textId="77777777" w:rsidR="008531BF" w:rsidRPr="000F0485" w:rsidRDefault="008531BF" w:rsidP="008D3107">
            <w:pPr>
              <w:pStyle w:val="Tabletext"/>
              <w:jc w:val="center"/>
              <w:rPr>
                <w:sz w:val="24"/>
                <w:szCs w:val="24"/>
                <w:lang w:val="fr-FR"/>
              </w:rPr>
            </w:pPr>
            <w:r w:rsidRPr="000F0485">
              <w:rPr>
                <w:sz w:val="24"/>
                <w:szCs w:val="24"/>
                <w:lang w:val="fr-FR"/>
              </w:rPr>
              <w:t>133</w:t>
            </w:r>
          </w:p>
        </w:tc>
      </w:tr>
      <w:tr w:rsidR="008531BF" w:rsidRPr="000F0485" w14:paraId="434902AA" w14:textId="77777777" w:rsidTr="00970EE8">
        <w:tc>
          <w:tcPr>
            <w:tcW w:w="534" w:type="dxa"/>
          </w:tcPr>
          <w:p w14:paraId="1EA5BCA4" w14:textId="77777777" w:rsidR="008531BF" w:rsidRPr="000F0485" w:rsidRDefault="008531BF" w:rsidP="008D3107">
            <w:pPr>
              <w:pStyle w:val="Tabletext"/>
              <w:rPr>
                <w:sz w:val="24"/>
                <w:szCs w:val="24"/>
                <w:lang w:val="fr-FR"/>
              </w:rPr>
            </w:pPr>
            <w:r w:rsidRPr="000F0485">
              <w:rPr>
                <w:sz w:val="24"/>
                <w:szCs w:val="24"/>
                <w:lang w:val="fr-FR"/>
              </w:rPr>
              <w:t>2</w:t>
            </w:r>
          </w:p>
        </w:tc>
        <w:tc>
          <w:tcPr>
            <w:tcW w:w="7159" w:type="dxa"/>
          </w:tcPr>
          <w:p w14:paraId="5742AFFA" w14:textId="3DF0CA1E" w:rsidR="008531BF" w:rsidRPr="000F0485" w:rsidRDefault="005D6A85" w:rsidP="008D3107">
            <w:pPr>
              <w:pStyle w:val="Tabletext"/>
              <w:rPr>
                <w:sz w:val="24"/>
                <w:szCs w:val="24"/>
                <w:lang w:val="fr-FR"/>
              </w:rPr>
            </w:pPr>
            <w:r w:rsidRPr="000F0485">
              <w:rPr>
                <w:sz w:val="24"/>
                <w:szCs w:val="24"/>
                <w:lang w:val="fr-FR"/>
              </w:rPr>
              <w:t>Documents soumis pour approbation</w:t>
            </w:r>
          </w:p>
        </w:tc>
        <w:tc>
          <w:tcPr>
            <w:tcW w:w="2338" w:type="dxa"/>
          </w:tcPr>
          <w:p w14:paraId="3465DFD7" w14:textId="0B0931A4" w:rsidR="008531BF" w:rsidRPr="000F0485" w:rsidRDefault="008531BF" w:rsidP="008D3107">
            <w:pPr>
              <w:pStyle w:val="Tabletext"/>
              <w:jc w:val="center"/>
              <w:rPr>
                <w:sz w:val="24"/>
                <w:szCs w:val="24"/>
                <w:lang w:val="fr-FR"/>
              </w:rPr>
            </w:pPr>
            <w:r w:rsidRPr="000F0485">
              <w:rPr>
                <w:sz w:val="24"/>
                <w:szCs w:val="24"/>
                <w:lang w:val="fr-FR"/>
              </w:rPr>
              <w:t>201, 202, 168(R</w:t>
            </w:r>
            <w:r w:rsidR="00A0613D" w:rsidRPr="000F0485">
              <w:rPr>
                <w:sz w:val="24"/>
                <w:szCs w:val="24"/>
                <w:lang w:val="fr-FR"/>
              </w:rPr>
              <w:t>é</w:t>
            </w:r>
            <w:r w:rsidRPr="000F0485">
              <w:rPr>
                <w:sz w:val="24"/>
                <w:szCs w:val="24"/>
                <w:lang w:val="fr-FR"/>
              </w:rPr>
              <w:t>v.1)</w:t>
            </w:r>
          </w:p>
        </w:tc>
      </w:tr>
      <w:tr w:rsidR="008531BF" w:rsidRPr="000F0485" w14:paraId="6C5E803B" w14:textId="77777777" w:rsidTr="00970EE8">
        <w:tc>
          <w:tcPr>
            <w:tcW w:w="534" w:type="dxa"/>
          </w:tcPr>
          <w:p w14:paraId="62F7F924" w14:textId="77777777" w:rsidR="008531BF" w:rsidRPr="000F0485" w:rsidRDefault="008531BF" w:rsidP="008D3107">
            <w:pPr>
              <w:pStyle w:val="Tabletext"/>
              <w:rPr>
                <w:sz w:val="24"/>
                <w:szCs w:val="24"/>
                <w:lang w:val="fr-FR"/>
              </w:rPr>
            </w:pPr>
            <w:r w:rsidRPr="000F0485">
              <w:rPr>
                <w:sz w:val="24"/>
                <w:szCs w:val="24"/>
                <w:lang w:val="fr-FR"/>
              </w:rPr>
              <w:t>3</w:t>
            </w:r>
          </w:p>
        </w:tc>
        <w:tc>
          <w:tcPr>
            <w:tcW w:w="7159" w:type="dxa"/>
          </w:tcPr>
          <w:p w14:paraId="5E1DBB8F" w14:textId="2DC5F961" w:rsidR="008531BF" w:rsidRPr="000F0485" w:rsidRDefault="005D6A85" w:rsidP="008D3107">
            <w:pPr>
              <w:pStyle w:val="Tabletext"/>
              <w:rPr>
                <w:bCs/>
                <w:sz w:val="24"/>
                <w:szCs w:val="24"/>
                <w:lang w:val="fr-FR"/>
              </w:rPr>
            </w:pPr>
            <w:r w:rsidRPr="000F0485">
              <w:rPr>
                <w:bCs/>
                <w:sz w:val="24"/>
                <w:szCs w:val="24"/>
                <w:lang w:val="fr-FR"/>
              </w:rPr>
              <w:t>Première série de textes soumis par la Commission de rédaction en première lecture (B1)</w:t>
            </w:r>
          </w:p>
        </w:tc>
        <w:tc>
          <w:tcPr>
            <w:tcW w:w="2338" w:type="dxa"/>
          </w:tcPr>
          <w:p w14:paraId="35B142DA" w14:textId="77777777" w:rsidR="008531BF" w:rsidRPr="000F0485" w:rsidRDefault="008531BF" w:rsidP="008D3107">
            <w:pPr>
              <w:pStyle w:val="Tabletext"/>
              <w:jc w:val="center"/>
              <w:rPr>
                <w:sz w:val="24"/>
                <w:szCs w:val="24"/>
                <w:lang w:val="fr-FR"/>
              </w:rPr>
            </w:pPr>
            <w:r w:rsidRPr="000F0485">
              <w:rPr>
                <w:sz w:val="24"/>
                <w:szCs w:val="24"/>
                <w:lang w:val="fr-FR"/>
              </w:rPr>
              <w:t>188</w:t>
            </w:r>
          </w:p>
        </w:tc>
      </w:tr>
      <w:tr w:rsidR="008531BF" w:rsidRPr="000F0485" w14:paraId="22D0F93C" w14:textId="77777777" w:rsidTr="00970EE8">
        <w:tc>
          <w:tcPr>
            <w:tcW w:w="534" w:type="dxa"/>
          </w:tcPr>
          <w:p w14:paraId="006A4BE0" w14:textId="77777777" w:rsidR="008531BF" w:rsidRPr="000F0485" w:rsidRDefault="008531BF" w:rsidP="008D3107">
            <w:pPr>
              <w:pStyle w:val="Tabletext"/>
              <w:rPr>
                <w:sz w:val="24"/>
                <w:szCs w:val="24"/>
                <w:lang w:val="fr-FR"/>
              </w:rPr>
            </w:pPr>
            <w:r w:rsidRPr="000F0485">
              <w:rPr>
                <w:sz w:val="24"/>
                <w:szCs w:val="24"/>
                <w:lang w:val="fr-FR"/>
              </w:rPr>
              <w:t>4</w:t>
            </w:r>
          </w:p>
        </w:tc>
        <w:tc>
          <w:tcPr>
            <w:tcW w:w="7159" w:type="dxa"/>
          </w:tcPr>
          <w:p w14:paraId="08ED8E58" w14:textId="79DB2160" w:rsidR="008531BF" w:rsidRPr="000F0485" w:rsidRDefault="005D6A85" w:rsidP="008D3107">
            <w:pPr>
              <w:pStyle w:val="Tabletext"/>
              <w:rPr>
                <w:sz w:val="24"/>
                <w:szCs w:val="24"/>
                <w:lang w:val="fr-FR"/>
              </w:rPr>
            </w:pPr>
            <w:r w:rsidRPr="000F0485">
              <w:rPr>
                <w:sz w:val="24"/>
                <w:szCs w:val="24"/>
                <w:lang w:val="fr-FR"/>
              </w:rPr>
              <w:t xml:space="preserve">Première série de textes soumis par la Commission de rédaction (B1) </w:t>
            </w:r>
            <w:r w:rsidR="000F0485" w:rsidRPr="000F0485">
              <w:rPr>
                <w:sz w:val="24"/>
                <w:szCs w:val="24"/>
                <w:lang w:val="fr-FR"/>
              </w:rPr>
              <w:br/>
            </w:r>
            <w:r w:rsidRPr="000F0485">
              <w:rPr>
                <w:sz w:val="24"/>
                <w:szCs w:val="24"/>
                <w:lang w:val="fr-FR"/>
              </w:rPr>
              <w:t>– deuxième lecture</w:t>
            </w:r>
          </w:p>
        </w:tc>
        <w:tc>
          <w:tcPr>
            <w:tcW w:w="2338" w:type="dxa"/>
          </w:tcPr>
          <w:p w14:paraId="1C7A81C4" w14:textId="77777777" w:rsidR="008531BF" w:rsidRPr="000F0485" w:rsidRDefault="008531BF" w:rsidP="008D3107">
            <w:pPr>
              <w:pStyle w:val="Tabletext"/>
              <w:jc w:val="center"/>
              <w:rPr>
                <w:sz w:val="24"/>
                <w:szCs w:val="24"/>
                <w:lang w:val="fr-FR"/>
              </w:rPr>
            </w:pPr>
            <w:r w:rsidRPr="000F0485">
              <w:rPr>
                <w:sz w:val="24"/>
                <w:szCs w:val="24"/>
                <w:lang w:val="fr-FR"/>
              </w:rPr>
              <w:t>188</w:t>
            </w:r>
          </w:p>
        </w:tc>
      </w:tr>
      <w:tr w:rsidR="008531BF" w:rsidRPr="000F0485" w14:paraId="0733B13D" w14:textId="77777777" w:rsidTr="00970EE8">
        <w:tc>
          <w:tcPr>
            <w:tcW w:w="534" w:type="dxa"/>
          </w:tcPr>
          <w:p w14:paraId="45F63765" w14:textId="77777777" w:rsidR="008531BF" w:rsidRPr="000F0485" w:rsidRDefault="008531BF" w:rsidP="008D3107">
            <w:pPr>
              <w:pStyle w:val="Tabletext"/>
              <w:rPr>
                <w:sz w:val="24"/>
                <w:szCs w:val="24"/>
                <w:lang w:val="fr-FR"/>
              </w:rPr>
            </w:pPr>
            <w:r w:rsidRPr="000F0485">
              <w:rPr>
                <w:sz w:val="24"/>
                <w:szCs w:val="24"/>
                <w:lang w:val="fr-FR"/>
              </w:rPr>
              <w:t>5</w:t>
            </w:r>
          </w:p>
        </w:tc>
        <w:tc>
          <w:tcPr>
            <w:tcW w:w="7159" w:type="dxa"/>
          </w:tcPr>
          <w:p w14:paraId="11B7EF8E" w14:textId="78511520" w:rsidR="008531BF" w:rsidRPr="000F0485" w:rsidRDefault="005D6A85" w:rsidP="008D3107">
            <w:pPr>
              <w:pStyle w:val="Tabletext"/>
              <w:rPr>
                <w:sz w:val="24"/>
                <w:szCs w:val="24"/>
                <w:lang w:val="fr-FR"/>
              </w:rPr>
            </w:pPr>
            <w:r w:rsidRPr="000F0485">
              <w:rPr>
                <w:sz w:val="24"/>
                <w:szCs w:val="24"/>
                <w:lang w:val="fr-FR"/>
              </w:rPr>
              <w:t>Deuxième série de textes soumis par la Commission de rédaction en première lecture (B2)</w:t>
            </w:r>
          </w:p>
        </w:tc>
        <w:tc>
          <w:tcPr>
            <w:tcW w:w="2338" w:type="dxa"/>
          </w:tcPr>
          <w:p w14:paraId="586DCBE3" w14:textId="77777777" w:rsidR="008531BF" w:rsidRPr="000F0485" w:rsidRDefault="008531BF" w:rsidP="008D3107">
            <w:pPr>
              <w:pStyle w:val="Tabletext"/>
              <w:jc w:val="center"/>
              <w:rPr>
                <w:sz w:val="24"/>
                <w:szCs w:val="24"/>
                <w:lang w:val="fr-FR"/>
              </w:rPr>
            </w:pPr>
            <w:r w:rsidRPr="000F0485">
              <w:rPr>
                <w:sz w:val="24"/>
                <w:szCs w:val="24"/>
                <w:lang w:val="fr-FR"/>
              </w:rPr>
              <w:t>189</w:t>
            </w:r>
          </w:p>
        </w:tc>
      </w:tr>
      <w:tr w:rsidR="008531BF" w:rsidRPr="000F0485" w14:paraId="49A1E588" w14:textId="77777777" w:rsidTr="00970EE8">
        <w:tc>
          <w:tcPr>
            <w:tcW w:w="534" w:type="dxa"/>
          </w:tcPr>
          <w:p w14:paraId="6523289B" w14:textId="77777777" w:rsidR="008531BF" w:rsidRPr="000F0485" w:rsidRDefault="008531BF" w:rsidP="008D3107">
            <w:pPr>
              <w:pStyle w:val="Tabletext"/>
              <w:rPr>
                <w:sz w:val="24"/>
                <w:szCs w:val="24"/>
                <w:lang w:val="fr-FR"/>
              </w:rPr>
            </w:pPr>
            <w:r w:rsidRPr="000F0485">
              <w:rPr>
                <w:sz w:val="24"/>
                <w:szCs w:val="24"/>
                <w:lang w:val="fr-FR"/>
              </w:rPr>
              <w:t>6</w:t>
            </w:r>
          </w:p>
        </w:tc>
        <w:tc>
          <w:tcPr>
            <w:tcW w:w="7159" w:type="dxa"/>
          </w:tcPr>
          <w:p w14:paraId="10D9AC09" w14:textId="669C5150" w:rsidR="008531BF" w:rsidRPr="000F0485" w:rsidRDefault="005D6A85" w:rsidP="008D3107">
            <w:pPr>
              <w:pStyle w:val="Tabletext"/>
              <w:rPr>
                <w:sz w:val="24"/>
                <w:szCs w:val="24"/>
                <w:lang w:val="fr-FR"/>
              </w:rPr>
            </w:pPr>
            <w:r w:rsidRPr="000F0485">
              <w:rPr>
                <w:sz w:val="24"/>
                <w:szCs w:val="24"/>
                <w:lang w:val="fr-FR"/>
              </w:rPr>
              <w:t xml:space="preserve">Deuxième série de textes soumis par la Commission de rédaction (B2) </w:t>
            </w:r>
            <w:r w:rsidR="000F0485" w:rsidRPr="000F0485">
              <w:rPr>
                <w:sz w:val="24"/>
                <w:szCs w:val="24"/>
                <w:lang w:val="fr-FR"/>
              </w:rPr>
              <w:br/>
            </w:r>
            <w:r w:rsidRPr="000F0485">
              <w:rPr>
                <w:sz w:val="24"/>
                <w:szCs w:val="24"/>
                <w:lang w:val="fr-FR"/>
              </w:rPr>
              <w:t>– deuxième lecture</w:t>
            </w:r>
          </w:p>
        </w:tc>
        <w:tc>
          <w:tcPr>
            <w:tcW w:w="2338" w:type="dxa"/>
          </w:tcPr>
          <w:p w14:paraId="09A99410" w14:textId="77777777" w:rsidR="008531BF" w:rsidRPr="000F0485" w:rsidRDefault="008531BF" w:rsidP="008D3107">
            <w:pPr>
              <w:pStyle w:val="Tabletext"/>
              <w:jc w:val="center"/>
              <w:rPr>
                <w:sz w:val="24"/>
                <w:szCs w:val="24"/>
                <w:lang w:val="fr-FR"/>
              </w:rPr>
            </w:pPr>
            <w:r w:rsidRPr="000F0485">
              <w:rPr>
                <w:sz w:val="24"/>
                <w:szCs w:val="24"/>
                <w:lang w:val="fr-FR"/>
              </w:rPr>
              <w:t>189</w:t>
            </w:r>
          </w:p>
        </w:tc>
      </w:tr>
      <w:tr w:rsidR="008531BF" w:rsidRPr="000F0485" w14:paraId="74DF48B3" w14:textId="77777777" w:rsidTr="00970EE8">
        <w:tc>
          <w:tcPr>
            <w:tcW w:w="534" w:type="dxa"/>
          </w:tcPr>
          <w:p w14:paraId="62EF6354" w14:textId="77777777" w:rsidR="008531BF" w:rsidRPr="000F0485" w:rsidRDefault="008531BF" w:rsidP="008D3107">
            <w:pPr>
              <w:pStyle w:val="Tabletext"/>
              <w:rPr>
                <w:sz w:val="24"/>
                <w:szCs w:val="24"/>
                <w:lang w:val="fr-FR"/>
              </w:rPr>
            </w:pPr>
            <w:r w:rsidRPr="000F0485">
              <w:rPr>
                <w:sz w:val="24"/>
                <w:szCs w:val="24"/>
                <w:lang w:val="fr-FR"/>
              </w:rPr>
              <w:t>7</w:t>
            </w:r>
          </w:p>
        </w:tc>
        <w:tc>
          <w:tcPr>
            <w:tcW w:w="7159" w:type="dxa"/>
          </w:tcPr>
          <w:p w14:paraId="14C26DF4" w14:textId="7E73DA38" w:rsidR="008531BF" w:rsidRPr="000F0485" w:rsidRDefault="005D6A85" w:rsidP="008D3107">
            <w:pPr>
              <w:pStyle w:val="Tabletext"/>
              <w:rPr>
                <w:sz w:val="24"/>
                <w:szCs w:val="24"/>
                <w:lang w:val="fr-FR"/>
              </w:rPr>
            </w:pPr>
            <w:r w:rsidRPr="000F0485">
              <w:rPr>
                <w:sz w:val="24"/>
                <w:szCs w:val="24"/>
                <w:lang w:val="fr-FR"/>
              </w:rPr>
              <w:t>Troisième série de textes soumis par la Commission de rédaction en première lecture (B3)</w:t>
            </w:r>
          </w:p>
        </w:tc>
        <w:tc>
          <w:tcPr>
            <w:tcW w:w="2338" w:type="dxa"/>
          </w:tcPr>
          <w:p w14:paraId="0200D45B" w14:textId="77777777" w:rsidR="008531BF" w:rsidRPr="000F0485" w:rsidRDefault="008531BF" w:rsidP="008D3107">
            <w:pPr>
              <w:pStyle w:val="Tabletext"/>
              <w:jc w:val="center"/>
              <w:rPr>
                <w:sz w:val="24"/>
                <w:szCs w:val="24"/>
                <w:lang w:val="fr-FR"/>
              </w:rPr>
            </w:pPr>
            <w:r w:rsidRPr="000F0485">
              <w:rPr>
                <w:sz w:val="24"/>
                <w:szCs w:val="24"/>
                <w:lang w:val="fr-FR"/>
              </w:rPr>
              <w:t>190</w:t>
            </w:r>
          </w:p>
        </w:tc>
      </w:tr>
      <w:tr w:rsidR="008531BF" w:rsidRPr="000F0485" w14:paraId="58E9840C" w14:textId="77777777" w:rsidTr="00970EE8">
        <w:tc>
          <w:tcPr>
            <w:tcW w:w="534" w:type="dxa"/>
          </w:tcPr>
          <w:p w14:paraId="34F4EA39" w14:textId="77777777" w:rsidR="008531BF" w:rsidRPr="000F0485" w:rsidRDefault="008531BF" w:rsidP="008D3107">
            <w:pPr>
              <w:pStyle w:val="Tabletext"/>
              <w:rPr>
                <w:sz w:val="24"/>
                <w:szCs w:val="24"/>
                <w:lang w:val="fr-FR"/>
              </w:rPr>
            </w:pPr>
            <w:r w:rsidRPr="000F0485">
              <w:rPr>
                <w:sz w:val="24"/>
                <w:szCs w:val="24"/>
                <w:lang w:val="fr-FR"/>
              </w:rPr>
              <w:t>8</w:t>
            </w:r>
          </w:p>
        </w:tc>
        <w:tc>
          <w:tcPr>
            <w:tcW w:w="7159" w:type="dxa"/>
          </w:tcPr>
          <w:p w14:paraId="32CA6C8B" w14:textId="15E86A91" w:rsidR="008531BF" w:rsidRPr="000F0485" w:rsidRDefault="005D6A85" w:rsidP="008D3107">
            <w:pPr>
              <w:pStyle w:val="Tabletext"/>
              <w:rPr>
                <w:sz w:val="24"/>
                <w:szCs w:val="24"/>
                <w:lang w:val="fr-FR"/>
              </w:rPr>
            </w:pPr>
            <w:r w:rsidRPr="000F0485">
              <w:rPr>
                <w:sz w:val="24"/>
                <w:szCs w:val="24"/>
                <w:lang w:val="fr-FR"/>
              </w:rPr>
              <w:t xml:space="preserve">Troisième série de textes soumis par la Commission de rédaction (B3) </w:t>
            </w:r>
            <w:r w:rsidR="000F0485" w:rsidRPr="000F0485">
              <w:rPr>
                <w:sz w:val="24"/>
                <w:szCs w:val="24"/>
                <w:lang w:val="fr-FR"/>
              </w:rPr>
              <w:br/>
            </w:r>
            <w:r w:rsidRPr="000F0485">
              <w:rPr>
                <w:sz w:val="24"/>
                <w:szCs w:val="24"/>
                <w:lang w:val="fr-FR"/>
              </w:rPr>
              <w:t>– deuxième lecture</w:t>
            </w:r>
          </w:p>
        </w:tc>
        <w:tc>
          <w:tcPr>
            <w:tcW w:w="2338" w:type="dxa"/>
          </w:tcPr>
          <w:p w14:paraId="1AB2D030" w14:textId="77777777" w:rsidR="008531BF" w:rsidRPr="000F0485" w:rsidRDefault="008531BF" w:rsidP="008D3107">
            <w:pPr>
              <w:pStyle w:val="Tabletext"/>
              <w:jc w:val="center"/>
              <w:rPr>
                <w:sz w:val="24"/>
                <w:szCs w:val="24"/>
                <w:lang w:val="fr-FR"/>
              </w:rPr>
            </w:pPr>
            <w:r w:rsidRPr="000F0485">
              <w:rPr>
                <w:sz w:val="24"/>
                <w:szCs w:val="24"/>
                <w:lang w:val="fr-FR"/>
              </w:rPr>
              <w:t>190</w:t>
            </w:r>
          </w:p>
        </w:tc>
      </w:tr>
      <w:tr w:rsidR="008531BF" w:rsidRPr="000F0485" w14:paraId="6220D846" w14:textId="77777777" w:rsidTr="00970EE8">
        <w:tc>
          <w:tcPr>
            <w:tcW w:w="534" w:type="dxa"/>
          </w:tcPr>
          <w:p w14:paraId="117BAC8F" w14:textId="77777777" w:rsidR="008531BF" w:rsidRPr="000F0485" w:rsidRDefault="008531BF" w:rsidP="008D3107">
            <w:pPr>
              <w:pStyle w:val="Tabletext"/>
              <w:rPr>
                <w:sz w:val="24"/>
                <w:szCs w:val="24"/>
                <w:lang w:val="fr-FR"/>
              </w:rPr>
            </w:pPr>
            <w:r w:rsidRPr="000F0485">
              <w:rPr>
                <w:sz w:val="24"/>
                <w:szCs w:val="24"/>
                <w:lang w:val="fr-FR"/>
              </w:rPr>
              <w:t>9</w:t>
            </w:r>
          </w:p>
        </w:tc>
        <w:tc>
          <w:tcPr>
            <w:tcW w:w="7159" w:type="dxa"/>
          </w:tcPr>
          <w:p w14:paraId="5097A883" w14:textId="2FD9D70C" w:rsidR="008531BF" w:rsidRPr="000F0485" w:rsidRDefault="005D6A85" w:rsidP="008D3107">
            <w:pPr>
              <w:pStyle w:val="Tabletext"/>
              <w:rPr>
                <w:sz w:val="24"/>
                <w:szCs w:val="24"/>
                <w:lang w:val="fr-FR"/>
              </w:rPr>
            </w:pPr>
            <w:r w:rsidRPr="000F0485">
              <w:rPr>
                <w:sz w:val="24"/>
                <w:szCs w:val="24"/>
                <w:lang w:val="fr-FR"/>
              </w:rPr>
              <w:t>Approbation des procès-verbaux – première et deuxième séances plénières</w:t>
            </w:r>
          </w:p>
        </w:tc>
        <w:tc>
          <w:tcPr>
            <w:tcW w:w="2338" w:type="dxa"/>
          </w:tcPr>
          <w:p w14:paraId="65289D21" w14:textId="77777777" w:rsidR="008531BF" w:rsidRPr="000F0485" w:rsidRDefault="008531BF" w:rsidP="008D3107">
            <w:pPr>
              <w:pStyle w:val="Tabletext"/>
              <w:jc w:val="center"/>
              <w:rPr>
                <w:sz w:val="24"/>
                <w:szCs w:val="24"/>
                <w:lang w:val="fr-FR"/>
              </w:rPr>
            </w:pPr>
            <w:r w:rsidRPr="000F0485">
              <w:rPr>
                <w:sz w:val="24"/>
                <w:szCs w:val="24"/>
                <w:lang w:val="fr-FR"/>
              </w:rPr>
              <w:t>156, 174</w:t>
            </w:r>
          </w:p>
        </w:tc>
      </w:tr>
      <w:tr w:rsidR="008531BF" w:rsidRPr="000F0485" w14:paraId="082A0EC1" w14:textId="77777777" w:rsidTr="00970EE8">
        <w:tc>
          <w:tcPr>
            <w:tcW w:w="534" w:type="dxa"/>
          </w:tcPr>
          <w:p w14:paraId="2115D4BE" w14:textId="77777777" w:rsidR="008531BF" w:rsidRPr="000F0485" w:rsidRDefault="008531BF" w:rsidP="008D3107">
            <w:pPr>
              <w:pStyle w:val="Tabletext"/>
              <w:rPr>
                <w:sz w:val="24"/>
                <w:szCs w:val="24"/>
                <w:lang w:val="fr-FR"/>
              </w:rPr>
            </w:pPr>
            <w:r w:rsidRPr="000F0485">
              <w:rPr>
                <w:sz w:val="24"/>
                <w:szCs w:val="24"/>
                <w:lang w:val="fr-FR"/>
              </w:rPr>
              <w:t>10</w:t>
            </w:r>
          </w:p>
        </w:tc>
        <w:tc>
          <w:tcPr>
            <w:tcW w:w="7159" w:type="dxa"/>
          </w:tcPr>
          <w:p w14:paraId="5D8F324C" w14:textId="72B60A5C" w:rsidR="008531BF" w:rsidRPr="000F0485" w:rsidRDefault="005D6A85" w:rsidP="008D3107">
            <w:pPr>
              <w:pStyle w:val="Tabletext"/>
              <w:rPr>
                <w:sz w:val="24"/>
                <w:szCs w:val="24"/>
                <w:lang w:val="fr-FR"/>
              </w:rPr>
            </w:pPr>
            <w:r w:rsidRPr="000F0485">
              <w:rPr>
                <w:sz w:val="24"/>
                <w:szCs w:val="24"/>
                <w:lang w:val="fr-FR"/>
              </w:rPr>
              <w:t>Délai de soumission des propositions relatives à la suppression de noms de pays dans les renvois</w:t>
            </w:r>
          </w:p>
        </w:tc>
        <w:tc>
          <w:tcPr>
            <w:tcW w:w="2338" w:type="dxa"/>
          </w:tcPr>
          <w:p w14:paraId="59896D11" w14:textId="77777777" w:rsidR="008531BF" w:rsidRPr="000F0485" w:rsidRDefault="008531BF" w:rsidP="008D3107">
            <w:pPr>
              <w:pStyle w:val="Tabletext"/>
              <w:jc w:val="center"/>
              <w:rPr>
                <w:sz w:val="24"/>
                <w:szCs w:val="24"/>
                <w:lang w:val="fr-FR"/>
              </w:rPr>
            </w:pPr>
            <w:r w:rsidRPr="000F0485">
              <w:rPr>
                <w:sz w:val="24"/>
                <w:szCs w:val="24"/>
                <w:lang w:val="fr-FR"/>
              </w:rPr>
              <w:t>131</w:t>
            </w:r>
          </w:p>
        </w:tc>
      </w:tr>
    </w:tbl>
    <w:p w14:paraId="5084B2F7" w14:textId="5FB77B79" w:rsidR="008531BF" w:rsidRPr="000F0485" w:rsidRDefault="008531BF" w:rsidP="008D3107">
      <w:pPr>
        <w:pStyle w:val="Heading1"/>
        <w:rPr>
          <w:lang w:val="fr-FR"/>
        </w:rPr>
      </w:pPr>
      <w:r w:rsidRPr="000F0485">
        <w:rPr>
          <w:lang w:val="fr-FR"/>
        </w:rPr>
        <w:t>1</w:t>
      </w:r>
      <w:r w:rsidRPr="000F0485">
        <w:rPr>
          <w:lang w:val="fr-FR"/>
        </w:rPr>
        <w:tab/>
      </w:r>
      <w:r w:rsidR="0025018B" w:rsidRPr="000F0485">
        <w:rPr>
          <w:lang w:val="fr-FR"/>
        </w:rPr>
        <w:t>Rapports verbaux</w:t>
      </w:r>
      <w:r w:rsidRPr="000F0485">
        <w:rPr>
          <w:lang w:val="fr-FR"/>
        </w:rPr>
        <w:t xml:space="preserve"> </w:t>
      </w:r>
      <w:r w:rsidR="0025018B" w:rsidRPr="000F0485">
        <w:rPr>
          <w:lang w:val="fr-FR"/>
        </w:rPr>
        <w:t xml:space="preserve">des Présidents des Commissions </w:t>
      </w:r>
      <w:r w:rsidRPr="000F0485">
        <w:rPr>
          <w:lang w:val="fr-FR"/>
        </w:rPr>
        <w:t>(Document 133)</w:t>
      </w:r>
    </w:p>
    <w:p w14:paraId="0DD2980F" w14:textId="453E625C" w:rsidR="008531BF" w:rsidRPr="000F0485" w:rsidRDefault="008531BF" w:rsidP="008D3107">
      <w:pPr>
        <w:rPr>
          <w:lang w:val="fr-FR"/>
        </w:rPr>
      </w:pPr>
      <w:r w:rsidRPr="000F0485">
        <w:rPr>
          <w:lang w:val="fr-FR"/>
        </w:rPr>
        <w:t>1.1</w:t>
      </w:r>
      <w:r w:rsidRPr="000F0485">
        <w:rPr>
          <w:lang w:val="fr-FR"/>
        </w:rPr>
        <w:tab/>
      </w:r>
      <w:r w:rsidR="0025018B" w:rsidRPr="000F0485">
        <w:rPr>
          <w:lang w:val="fr-FR"/>
        </w:rPr>
        <w:t xml:space="preserve">Le </w:t>
      </w:r>
      <w:r w:rsidR="0025018B" w:rsidRPr="000F0485">
        <w:rPr>
          <w:b/>
          <w:bCs/>
          <w:lang w:val="fr-FR"/>
        </w:rPr>
        <w:t xml:space="preserve">Président de la Commission </w:t>
      </w:r>
      <w:r w:rsidRPr="000F0485">
        <w:rPr>
          <w:b/>
          <w:bCs/>
          <w:lang w:val="fr-FR"/>
        </w:rPr>
        <w:t>2</w:t>
      </w:r>
      <w:r w:rsidRPr="000F0485">
        <w:rPr>
          <w:lang w:val="fr-FR"/>
        </w:rPr>
        <w:t xml:space="preserve"> </w:t>
      </w:r>
      <w:r w:rsidR="0025018B" w:rsidRPr="000F0485">
        <w:rPr>
          <w:lang w:val="fr-FR"/>
        </w:rPr>
        <w:t xml:space="preserve">indique que sa Commission ne s'est pas réunie depuis la dernière séance plénière mais a reçu </w:t>
      </w:r>
      <w:r w:rsidRPr="000F0485">
        <w:rPr>
          <w:lang w:val="fr-FR"/>
        </w:rPr>
        <w:t xml:space="preserve">34 </w:t>
      </w:r>
      <w:r w:rsidR="0025018B" w:rsidRPr="000F0485">
        <w:rPr>
          <w:lang w:val="fr-FR"/>
        </w:rPr>
        <w:t>pouvoirs supplémentaires</w:t>
      </w:r>
      <w:r w:rsidRPr="000F0485">
        <w:rPr>
          <w:lang w:val="fr-FR"/>
        </w:rPr>
        <w:t xml:space="preserve"> </w:t>
      </w:r>
      <w:r w:rsidR="0025018B" w:rsidRPr="000F0485">
        <w:rPr>
          <w:lang w:val="fr-FR"/>
        </w:rPr>
        <w:t>et espère que d'autres suivront</w:t>
      </w:r>
      <w:r w:rsidRPr="000F0485">
        <w:rPr>
          <w:lang w:val="fr-FR"/>
        </w:rPr>
        <w:t xml:space="preserve">. </w:t>
      </w:r>
      <w:r w:rsidR="0025018B" w:rsidRPr="000F0485">
        <w:rPr>
          <w:lang w:val="fr-FR"/>
        </w:rPr>
        <w:t xml:space="preserve">La prochaine et dernière réunion de la Commission est prévue le </w:t>
      </w:r>
      <w:r w:rsidRPr="000F0485">
        <w:rPr>
          <w:lang w:val="fr-FR"/>
        </w:rPr>
        <w:t xml:space="preserve">12 </w:t>
      </w:r>
      <w:r w:rsidR="0025018B" w:rsidRPr="000F0485">
        <w:rPr>
          <w:lang w:val="fr-FR"/>
        </w:rPr>
        <w:t xml:space="preserve">novembre </w:t>
      </w:r>
      <w:r w:rsidRPr="000F0485">
        <w:rPr>
          <w:lang w:val="fr-FR"/>
        </w:rPr>
        <w:t>2019.</w:t>
      </w:r>
    </w:p>
    <w:p w14:paraId="63202142" w14:textId="4C50CD90" w:rsidR="008531BF" w:rsidRPr="000F0485" w:rsidRDefault="008531BF" w:rsidP="008D3107">
      <w:pPr>
        <w:rPr>
          <w:lang w:val="fr-FR"/>
        </w:rPr>
      </w:pPr>
      <w:r w:rsidRPr="000F0485">
        <w:rPr>
          <w:lang w:val="fr-FR"/>
        </w:rPr>
        <w:t>1.2</w:t>
      </w:r>
      <w:r w:rsidRPr="000F0485">
        <w:rPr>
          <w:lang w:val="fr-FR"/>
        </w:rPr>
        <w:tab/>
      </w:r>
      <w:r w:rsidR="0025018B" w:rsidRPr="000F0485">
        <w:rPr>
          <w:color w:val="000000"/>
          <w:lang w:val="fr-FR"/>
        </w:rPr>
        <w:t xml:space="preserve">Il est </w:t>
      </w:r>
      <w:r w:rsidR="0025018B" w:rsidRPr="000F0485">
        <w:rPr>
          <w:b/>
          <w:bCs/>
          <w:color w:val="000000"/>
          <w:lang w:val="fr-FR"/>
        </w:rPr>
        <w:t>pris note</w:t>
      </w:r>
      <w:r w:rsidR="0025018B" w:rsidRPr="000F0485">
        <w:rPr>
          <w:color w:val="000000"/>
          <w:lang w:val="fr-FR"/>
        </w:rPr>
        <w:t xml:space="preserve"> du rapport </w:t>
      </w:r>
      <w:r w:rsidR="001658C3" w:rsidRPr="000F0485">
        <w:rPr>
          <w:color w:val="000000"/>
          <w:lang w:val="fr-FR"/>
        </w:rPr>
        <w:t>verbal</w:t>
      </w:r>
      <w:r w:rsidR="0025018B" w:rsidRPr="000F0485">
        <w:rPr>
          <w:color w:val="000000"/>
          <w:lang w:val="fr-FR"/>
        </w:rPr>
        <w:t xml:space="preserve"> du Président de la Commission 2.</w:t>
      </w:r>
    </w:p>
    <w:p w14:paraId="62A8C873" w14:textId="6F1A4E9A" w:rsidR="008531BF" w:rsidRPr="000F0485" w:rsidRDefault="008531BF" w:rsidP="008D3107">
      <w:pPr>
        <w:rPr>
          <w:lang w:val="fr-FR"/>
        </w:rPr>
      </w:pPr>
      <w:r w:rsidRPr="000F0485">
        <w:rPr>
          <w:lang w:val="fr-FR"/>
        </w:rPr>
        <w:lastRenderedPageBreak/>
        <w:t>1.3</w:t>
      </w:r>
      <w:r w:rsidRPr="000F0485">
        <w:rPr>
          <w:lang w:val="fr-FR"/>
        </w:rPr>
        <w:tab/>
      </w:r>
      <w:r w:rsidR="0025018B" w:rsidRPr="000F0485">
        <w:rPr>
          <w:lang w:val="fr-FR"/>
        </w:rPr>
        <w:t>Le</w:t>
      </w:r>
      <w:r w:rsidRPr="000F0485">
        <w:rPr>
          <w:lang w:val="fr-FR"/>
        </w:rPr>
        <w:t xml:space="preserve"> </w:t>
      </w:r>
      <w:r w:rsidR="0025018B" w:rsidRPr="000F0485">
        <w:rPr>
          <w:b/>
          <w:bCs/>
          <w:lang w:val="fr-FR"/>
        </w:rPr>
        <w:t xml:space="preserve">Président de la Commission </w:t>
      </w:r>
      <w:r w:rsidRPr="000F0485">
        <w:rPr>
          <w:b/>
          <w:bCs/>
          <w:lang w:val="fr-FR"/>
        </w:rPr>
        <w:t>3</w:t>
      </w:r>
      <w:r w:rsidRPr="000F0485">
        <w:rPr>
          <w:lang w:val="fr-FR"/>
        </w:rPr>
        <w:t xml:space="preserve"> </w:t>
      </w:r>
      <w:r w:rsidR="0025018B" w:rsidRPr="000F0485">
        <w:rPr>
          <w:lang w:val="fr-FR"/>
        </w:rPr>
        <w:t>dit que sa Commission ne s'est pas réunie depuis la dernière séance plénière</w:t>
      </w:r>
      <w:r w:rsidRPr="000F0485">
        <w:rPr>
          <w:lang w:val="fr-FR"/>
        </w:rPr>
        <w:t xml:space="preserve">. </w:t>
      </w:r>
      <w:r w:rsidR="0025018B" w:rsidRPr="000F0485">
        <w:rPr>
          <w:lang w:val="fr-FR"/>
        </w:rPr>
        <w:t>Il attire l'attention sur le</w:t>
      </w:r>
      <w:r w:rsidRPr="000F0485">
        <w:rPr>
          <w:lang w:val="fr-FR"/>
        </w:rPr>
        <w:t xml:space="preserve"> Document 133, </w:t>
      </w:r>
      <w:r w:rsidR="0025018B" w:rsidRPr="000F0485">
        <w:rPr>
          <w:lang w:val="fr-FR"/>
        </w:rPr>
        <w:t xml:space="preserve">qui n'a pas pu être présenté dans les autres commissions et qui contient une note priant les présidents de toutes les commissions </w:t>
      </w:r>
      <w:r w:rsidR="003B6BC8" w:rsidRPr="000F0485">
        <w:rPr>
          <w:lang w:val="fr-FR"/>
        </w:rPr>
        <w:t>de</w:t>
      </w:r>
      <w:r w:rsidR="00734234" w:rsidRPr="000F0485">
        <w:rPr>
          <w:lang w:val="fr-FR"/>
        </w:rPr>
        <w:t xml:space="preserve"> fournir, le plus vite possible, toutes les </w:t>
      </w:r>
      <w:r w:rsidRPr="000F0485">
        <w:rPr>
          <w:lang w:val="fr-FR"/>
        </w:rPr>
        <w:t xml:space="preserve">indications </w:t>
      </w:r>
      <w:r w:rsidR="00734234" w:rsidRPr="000F0485">
        <w:rPr>
          <w:lang w:val="fr-FR"/>
        </w:rPr>
        <w:t xml:space="preserve">et </w:t>
      </w:r>
      <w:r w:rsidRPr="000F0485">
        <w:rPr>
          <w:lang w:val="fr-FR"/>
        </w:rPr>
        <w:t>information</w:t>
      </w:r>
      <w:r w:rsidR="00734234" w:rsidRPr="000F0485">
        <w:rPr>
          <w:lang w:val="fr-FR"/>
        </w:rPr>
        <w:t>s</w:t>
      </w:r>
      <w:r w:rsidRPr="000F0485">
        <w:rPr>
          <w:lang w:val="fr-FR"/>
        </w:rPr>
        <w:t xml:space="preserve"> </w:t>
      </w:r>
      <w:r w:rsidR="00734234" w:rsidRPr="000F0485">
        <w:rPr>
          <w:lang w:val="fr-FR"/>
        </w:rPr>
        <w:t xml:space="preserve">concernant les </w:t>
      </w:r>
      <w:r w:rsidRPr="000F0485">
        <w:rPr>
          <w:lang w:val="fr-FR"/>
        </w:rPr>
        <w:t>d</w:t>
      </w:r>
      <w:r w:rsidR="00734234" w:rsidRPr="000F0485">
        <w:rPr>
          <w:lang w:val="fr-FR"/>
        </w:rPr>
        <w:t>é</w:t>
      </w:r>
      <w:r w:rsidRPr="000F0485">
        <w:rPr>
          <w:lang w:val="fr-FR"/>
        </w:rPr>
        <w:t>cisions, r</w:t>
      </w:r>
      <w:r w:rsidR="00734234" w:rsidRPr="000F0485">
        <w:rPr>
          <w:lang w:val="fr-FR"/>
        </w:rPr>
        <w:t>é</w:t>
      </w:r>
      <w:r w:rsidRPr="000F0485">
        <w:rPr>
          <w:lang w:val="fr-FR"/>
        </w:rPr>
        <w:t xml:space="preserve">solutions </w:t>
      </w:r>
      <w:r w:rsidR="00734234" w:rsidRPr="000F0485">
        <w:rPr>
          <w:lang w:val="fr-FR"/>
        </w:rPr>
        <w:t xml:space="preserve">ou </w:t>
      </w:r>
      <w:r w:rsidRPr="000F0485">
        <w:rPr>
          <w:lang w:val="fr-FR"/>
        </w:rPr>
        <w:t xml:space="preserve">modifications </w:t>
      </w:r>
      <w:r w:rsidR="00734234" w:rsidRPr="000F0485">
        <w:rPr>
          <w:lang w:val="fr-FR"/>
        </w:rPr>
        <w:t>se rapportant au Règlement des radiocommunications susceptibles d'avoir des incidences financières</w:t>
      </w:r>
      <w:r w:rsidRPr="000F0485">
        <w:rPr>
          <w:lang w:val="fr-FR"/>
        </w:rPr>
        <w:t xml:space="preserve">. </w:t>
      </w:r>
      <w:r w:rsidR="00734234" w:rsidRPr="000F0485">
        <w:rPr>
          <w:lang w:val="fr-FR"/>
        </w:rPr>
        <w:t xml:space="preserve">Il fait également remarquer qu'il faudrait tenir compte des incidences financières au moment d'adopter des </w:t>
      </w:r>
      <w:r w:rsidRPr="000F0485">
        <w:rPr>
          <w:lang w:val="fr-FR"/>
        </w:rPr>
        <w:t>r</w:t>
      </w:r>
      <w:r w:rsidR="00734234" w:rsidRPr="000F0485">
        <w:rPr>
          <w:lang w:val="fr-FR"/>
        </w:rPr>
        <w:t>é</w:t>
      </w:r>
      <w:r w:rsidRPr="000F0485">
        <w:rPr>
          <w:lang w:val="fr-FR"/>
        </w:rPr>
        <w:t xml:space="preserve">solutions </w:t>
      </w:r>
      <w:r w:rsidR="00734234" w:rsidRPr="000F0485">
        <w:rPr>
          <w:lang w:val="fr-FR"/>
        </w:rPr>
        <w:t xml:space="preserve">et des </w:t>
      </w:r>
      <w:r w:rsidRPr="000F0485">
        <w:rPr>
          <w:lang w:val="fr-FR"/>
        </w:rPr>
        <w:t>d</w:t>
      </w:r>
      <w:r w:rsidR="00734234" w:rsidRPr="000F0485">
        <w:rPr>
          <w:lang w:val="fr-FR"/>
        </w:rPr>
        <w:t>é</w:t>
      </w:r>
      <w:r w:rsidRPr="000F0485">
        <w:rPr>
          <w:lang w:val="fr-FR"/>
        </w:rPr>
        <w:t xml:space="preserve">cisions. </w:t>
      </w:r>
      <w:r w:rsidR="00734234" w:rsidRPr="000F0485">
        <w:rPr>
          <w:lang w:val="fr-FR"/>
        </w:rPr>
        <w:t xml:space="preserve">La Commission n'a pas encore reçu d'informations concernant les </w:t>
      </w:r>
      <w:r w:rsidRPr="000F0485">
        <w:rPr>
          <w:lang w:val="fr-FR"/>
        </w:rPr>
        <w:t>d</w:t>
      </w:r>
      <w:r w:rsidR="00734234" w:rsidRPr="000F0485">
        <w:rPr>
          <w:lang w:val="fr-FR"/>
        </w:rPr>
        <w:t>é</w:t>
      </w:r>
      <w:r w:rsidRPr="000F0485">
        <w:rPr>
          <w:lang w:val="fr-FR"/>
        </w:rPr>
        <w:t>cisions, r</w:t>
      </w:r>
      <w:r w:rsidR="00734234" w:rsidRPr="000F0485">
        <w:rPr>
          <w:lang w:val="fr-FR"/>
        </w:rPr>
        <w:t>é</w:t>
      </w:r>
      <w:r w:rsidRPr="000F0485">
        <w:rPr>
          <w:lang w:val="fr-FR"/>
        </w:rPr>
        <w:t xml:space="preserve">solutions </w:t>
      </w:r>
      <w:r w:rsidR="00734234" w:rsidRPr="000F0485">
        <w:rPr>
          <w:lang w:val="fr-FR"/>
        </w:rPr>
        <w:t xml:space="preserve">ou </w:t>
      </w:r>
      <w:r w:rsidRPr="000F0485">
        <w:rPr>
          <w:lang w:val="fr-FR"/>
        </w:rPr>
        <w:t xml:space="preserve">modifications </w:t>
      </w:r>
      <w:r w:rsidR="003B6BC8" w:rsidRPr="000F0485">
        <w:rPr>
          <w:lang w:val="fr-FR"/>
        </w:rPr>
        <w:t xml:space="preserve">qui auront </w:t>
      </w:r>
      <w:r w:rsidR="00734234" w:rsidRPr="000F0485">
        <w:rPr>
          <w:lang w:val="fr-FR"/>
        </w:rPr>
        <w:t>des incidences financières sur le budget actuel approuvé</w:t>
      </w:r>
      <w:r w:rsidRPr="000F0485">
        <w:rPr>
          <w:lang w:val="fr-FR"/>
        </w:rPr>
        <w:t xml:space="preserve">. </w:t>
      </w:r>
    </w:p>
    <w:p w14:paraId="001EDE11" w14:textId="6EC260B5" w:rsidR="008531BF" w:rsidRPr="000F0485" w:rsidRDefault="008531BF" w:rsidP="008D3107">
      <w:pPr>
        <w:rPr>
          <w:lang w:val="fr-FR"/>
        </w:rPr>
      </w:pPr>
      <w:r w:rsidRPr="000F0485">
        <w:rPr>
          <w:lang w:val="fr-FR"/>
        </w:rPr>
        <w:t>1.4</w:t>
      </w:r>
      <w:r w:rsidRPr="000F0485">
        <w:rPr>
          <w:lang w:val="fr-FR"/>
        </w:rPr>
        <w:tab/>
      </w:r>
      <w:r w:rsidR="001658C3" w:rsidRPr="000F0485">
        <w:rPr>
          <w:color w:val="000000"/>
          <w:lang w:val="fr-FR"/>
        </w:rPr>
        <w:t xml:space="preserve">Il est </w:t>
      </w:r>
      <w:r w:rsidR="001658C3" w:rsidRPr="000F0485">
        <w:rPr>
          <w:b/>
          <w:bCs/>
          <w:color w:val="000000"/>
          <w:lang w:val="fr-FR"/>
        </w:rPr>
        <w:t>pris note</w:t>
      </w:r>
      <w:r w:rsidR="001658C3" w:rsidRPr="000F0485">
        <w:rPr>
          <w:color w:val="000000"/>
          <w:lang w:val="fr-FR"/>
        </w:rPr>
        <w:t xml:space="preserve"> du rapport verbal </w:t>
      </w:r>
      <w:r w:rsidR="00734234" w:rsidRPr="000F0485">
        <w:rPr>
          <w:color w:val="000000"/>
          <w:lang w:val="fr-FR"/>
        </w:rPr>
        <w:t>du Président de la Commission</w:t>
      </w:r>
      <w:r w:rsidRPr="000F0485">
        <w:rPr>
          <w:lang w:val="fr-FR"/>
        </w:rPr>
        <w:t xml:space="preserve"> 3.</w:t>
      </w:r>
    </w:p>
    <w:p w14:paraId="3B39D013" w14:textId="66CEC95F" w:rsidR="008531BF" w:rsidRPr="000F0485" w:rsidRDefault="008531BF" w:rsidP="008D3107">
      <w:pPr>
        <w:rPr>
          <w:lang w:val="fr-FR"/>
        </w:rPr>
      </w:pPr>
      <w:r w:rsidRPr="000F0485">
        <w:rPr>
          <w:lang w:val="fr-FR"/>
        </w:rPr>
        <w:t>1.5</w:t>
      </w:r>
      <w:r w:rsidRPr="000F0485">
        <w:rPr>
          <w:lang w:val="fr-FR"/>
        </w:rPr>
        <w:tab/>
      </w:r>
      <w:r w:rsidR="00734234" w:rsidRPr="000F0485">
        <w:rPr>
          <w:lang w:val="fr-FR"/>
        </w:rPr>
        <w:t>Le</w:t>
      </w:r>
      <w:r w:rsidRPr="000F0485">
        <w:rPr>
          <w:lang w:val="fr-FR"/>
        </w:rPr>
        <w:t xml:space="preserve"> </w:t>
      </w:r>
      <w:r w:rsidR="00734234" w:rsidRPr="000F0485">
        <w:rPr>
          <w:b/>
          <w:bCs/>
          <w:lang w:val="fr-FR"/>
        </w:rPr>
        <w:t xml:space="preserve">Président de la Commission </w:t>
      </w:r>
      <w:r w:rsidRPr="000F0485">
        <w:rPr>
          <w:b/>
          <w:bCs/>
          <w:lang w:val="fr-FR"/>
        </w:rPr>
        <w:t xml:space="preserve">4 </w:t>
      </w:r>
      <w:r w:rsidR="00734234" w:rsidRPr="000F0485">
        <w:rPr>
          <w:lang w:val="fr-FR"/>
        </w:rPr>
        <w:t xml:space="preserve">dit que sa </w:t>
      </w:r>
      <w:r w:rsidR="00051293" w:rsidRPr="000F0485">
        <w:rPr>
          <w:lang w:val="fr-FR"/>
        </w:rPr>
        <w:t>C</w:t>
      </w:r>
      <w:r w:rsidR="00734234" w:rsidRPr="000F0485">
        <w:rPr>
          <w:lang w:val="fr-FR"/>
        </w:rPr>
        <w:t xml:space="preserve">ommission a tenu une autre séance et soumet deux </w:t>
      </w:r>
      <w:r w:rsidRPr="000F0485">
        <w:rPr>
          <w:lang w:val="fr-FR"/>
        </w:rPr>
        <w:t xml:space="preserve">documents (Documents 201 </w:t>
      </w:r>
      <w:r w:rsidR="00734234" w:rsidRPr="000F0485">
        <w:rPr>
          <w:lang w:val="fr-FR"/>
        </w:rPr>
        <w:t xml:space="preserve">et </w:t>
      </w:r>
      <w:r w:rsidRPr="000F0485">
        <w:rPr>
          <w:lang w:val="fr-FR"/>
        </w:rPr>
        <w:t>202)</w:t>
      </w:r>
      <w:r w:rsidR="00734234" w:rsidRPr="000F0485">
        <w:rPr>
          <w:lang w:val="fr-FR"/>
        </w:rPr>
        <w:t xml:space="preserve">, </w:t>
      </w:r>
      <w:r w:rsidR="00051293" w:rsidRPr="000F0485">
        <w:rPr>
          <w:lang w:val="fr-FR"/>
        </w:rPr>
        <w:t xml:space="preserve">pour examen à </w:t>
      </w:r>
      <w:r w:rsidR="00734234" w:rsidRPr="000F0485">
        <w:rPr>
          <w:lang w:val="fr-FR"/>
        </w:rPr>
        <w:t>la présente séance plénière</w:t>
      </w:r>
      <w:r w:rsidRPr="000F0485">
        <w:rPr>
          <w:lang w:val="fr-FR"/>
        </w:rPr>
        <w:t xml:space="preserve">. </w:t>
      </w:r>
      <w:r w:rsidR="008C4A88" w:rsidRPr="000F0485">
        <w:rPr>
          <w:lang w:val="fr-FR"/>
        </w:rPr>
        <w:t>L</w:t>
      </w:r>
      <w:r w:rsidR="00734234" w:rsidRPr="000F0485">
        <w:rPr>
          <w:lang w:val="fr-FR"/>
        </w:rPr>
        <w:t xml:space="preserve">es groupes et sous-groupes de travail </w:t>
      </w:r>
      <w:r w:rsidR="008C4A88" w:rsidRPr="000F0485">
        <w:rPr>
          <w:lang w:val="fr-FR"/>
        </w:rPr>
        <w:t xml:space="preserve">de la Commission </w:t>
      </w:r>
      <w:r w:rsidR="00734234" w:rsidRPr="000F0485">
        <w:rPr>
          <w:lang w:val="fr-FR"/>
        </w:rPr>
        <w:t xml:space="preserve">continuent </w:t>
      </w:r>
      <w:r w:rsidR="00051293" w:rsidRPr="000F0485">
        <w:rPr>
          <w:lang w:val="fr-FR"/>
        </w:rPr>
        <w:t xml:space="preserve">leurs discussions </w:t>
      </w:r>
      <w:r w:rsidR="00734234" w:rsidRPr="000F0485">
        <w:rPr>
          <w:lang w:val="fr-FR"/>
        </w:rPr>
        <w:t xml:space="preserve">et il espère pouvoir rendre compte des progrès accomplis </w:t>
      </w:r>
      <w:r w:rsidR="008C4A88" w:rsidRPr="000F0485">
        <w:rPr>
          <w:lang w:val="fr-FR"/>
        </w:rPr>
        <w:t xml:space="preserve">d'ici </w:t>
      </w:r>
      <w:r w:rsidR="00A0613D" w:rsidRPr="000F0485">
        <w:rPr>
          <w:lang w:val="fr-FR"/>
        </w:rPr>
        <w:t xml:space="preserve">à </w:t>
      </w:r>
      <w:r w:rsidR="008C4A88" w:rsidRPr="000F0485">
        <w:rPr>
          <w:lang w:val="fr-FR"/>
        </w:rPr>
        <w:t>la fin de la semaine</w:t>
      </w:r>
      <w:r w:rsidRPr="000F0485">
        <w:rPr>
          <w:lang w:val="fr-FR"/>
        </w:rPr>
        <w:t>.</w:t>
      </w:r>
    </w:p>
    <w:p w14:paraId="33F02E97" w14:textId="21C4EB85" w:rsidR="008531BF" w:rsidRPr="000F0485" w:rsidRDefault="008531BF" w:rsidP="008D3107">
      <w:pPr>
        <w:rPr>
          <w:lang w:val="fr-FR"/>
        </w:rPr>
      </w:pPr>
      <w:r w:rsidRPr="000F0485">
        <w:rPr>
          <w:lang w:val="fr-FR"/>
        </w:rPr>
        <w:t>1.6</w:t>
      </w:r>
      <w:r w:rsidRPr="000F0485">
        <w:rPr>
          <w:lang w:val="fr-FR"/>
        </w:rPr>
        <w:tab/>
      </w:r>
      <w:r w:rsidR="008C4A88" w:rsidRPr="000F0485">
        <w:rPr>
          <w:lang w:val="fr-FR"/>
        </w:rPr>
        <w:t>Le</w:t>
      </w:r>
      <w:r w:rsidRPr="000F0485">
        <w:rPr>
          <w:lang w:val="fr-FR"/>
        </w:rPr>
        <w:t xml:space="preserve"> </w:t>
      </w:r>
      <w:r w:rsidR="008C4A88" w:rsidRPr="000F0485">
        <w:rPr>
          <w:b/>
          <w:bCs/>
          <w:lang w:val="fr-FR"/>
        </w:rPr>
        <w:t xml:space="preserve">délégué de la République islamique d'Iran </w:t>
      </w:r>
      <w:r w:rsidR="008C4A88" w:rsidRPr="000F0485">
        <w:rPr>
          <w:lang w:val="fr-FR"/>
        </w:rPr>
        <w:t>salue les étapes positives franchies au sein de la Commission</w:t>
      </w:r>
      <w:r w:rsidRPr="000F0485">
        <w:rPr>
          <w:lang w:val="fr-FR"/>
        </w:rPr>
        <w:t xml:space="preserve"> 4 </w:t>
      </w:r>
      <w:r w:rsidR="008C4A88" w:rsidRPr="000F0485">
        <w:rPr>
          <w:lang w:val="fr-FR"/>
        </w:rPr>
        <w:t xml:space="preserve">dans le but de faire avancer les travaux relatifs au point </w:t>
      </w:r>
      <w:r w:rsidRPr="000F0485">
        <w:rPr>
          <w:lang w:val="fr-FR"/>
        </w:rPr>
        <w:t>1.8</w:t>
      </w:r>
      <w:r w:rsidR="008C4A88" w:rsidRPr="000F0485">
        <w:rPr>
          <w:lang w:val="fr-FR"/>
        </w:rPr>
        <w:t xml:space="preserve"> de l'ordre du jour</w:t>
      </w:r>
      <w:r w:rsidRPr="000F0485">
        <w:rPr>
          <w:lang w:val="fr-FR"/>
        </w:rPr>
        <w:t xml:space="preserve">, </w:t>
      </w:r>
      <w:r w:rsidR="008C4A88" w:rsidRPr="000F0485">
        <w:rPr>
          <w:lang w:val="fr-FR"/>
        </w:rPr>
        <w:t>qui est complexe</w:t>
      </w:r>
      <w:r w:rsidRPr="000F0485">
        <w:rPr>
          <w:lang w:val="fr-FR"/>
        </w:rPr>
        <w:t xml:space="preserve">. </w:t>
      </w:r>
      <w:r w:rsidR="008C4A88" w:rsidRPr="000F0485">
        <w:rPr>
          <w:lang w:val="fr-FR"/>
        </w:rPr>
        <w:t xml:space="preserve">Il encourage tous les délégués à contribuer à ces efforts pour résoudre les problèmes concernant les bandes </w:t>
      </w:r>
      <w:r w:rsidR="00051293" w:rsidRPr="000F0485">
        <w:rPr>
          <w:lang w:val="fr-FR"/>
        </w:rPr>
        <w:t>au</w:t>
      </w:r>
      <w:r w:rsidR="008C4A88" w:rsidRPr="000F0485">
        <w:rPr>
          <w:lang w:val="fr-FR"/>
        </w:rPr>
        <w:t xml:space="preserve">-dessous de </w:t>
      </w:r>
      <w:r w:rsidRPr="000F0485">
        <w:rPr>
          <w:lang w:val="fr-FR"/>
        </w:rPr>
        <w:t>1 621</w:t>
      </w:r>
      <w:r w:rsidR="008C4A88" w:rsidRPr="000F0485">
        <w:rPr>
          <w:lang w:val="fr-FR"/>
        </w:rPr>
        <w:t>,</w:t>
      </w:r>
      <w:r w:rsidRPr="000F0485">
        <w:rPr>
          <w:lang w:val="fr-FR"/>
        </w:rPr>
        <w:t xml:space="preserve">5 MHz </w:t>
      </w:r>
      <w:r w:rsidR="008C4A88" w:rsidRPr="000F0485">
        <w:rPr>
          <w:lang w:val="fr-FR"/>
        </w:rPr>
        <w:t xml:space="preserve">et au-dessus de </w:t>
      </w:r>
      <w:r w:rsidRPr="000F0485">
        <w:rPr>
          <w:lang w:val="fr-FR"/>
        </w:rPr>
        <w:t>1 626</w:t>
      </w:r>
      <w:r w:rsidR="008C4A88" w:rsidRPr="000F0485">
        <w:rPr>
          <w:lang w:val="fr-FR"/>
        </w:rPr>
        <w:t>,</w:t>
      </w:r>
      <w:r w:rsidRPr="000F0485">
        <w:rPr>
          <w:lang w:val="fr-FR"/>
        </w:rPr>
        <w:t xml:space="preserve">5 MHz. </w:t>
      </w:r>
      <w:r w:rsidR="008C4A88" w:rsidRPr="000F0485">
        <w:rPr>
          <w:lang w:val="fr-FR"/>
        </w:rPr>
        <w:t xml:space="preserve">Il remercie les participants d'avoir reconnu </w:t>
      </w:r>
      <w:r w:rsidR="00051293" w:rsidRPr="000F0485">
        <w:rPr>
          <w:lang w:val="fr-FR"/>
        </w:rPr>
        <w:t xml:space="preserve">la nécessité d'aller </w:t>
      </w:r>
      <w:r w:rsidR="008C4A88" w:rsidRPr="000F0485">
        <w:rPr>
          <w:lang w:val="fr-FR"/>
        </w:rPr>
        <w:t xml:space="preserve">de l'avant pour se conformer aux pratiques suivies par l'UIT dans le passé et a bon espoir que l'on procèdera de la même façon concernant les points </w:t>
      </w:r>
      <w:r w:rsidRPr="000F0485">
        <w:rPr>
          <w:lang w:val="fr-FR"/>
        </w:rPr>
        <w:t xml:space="preserve">1.5 </w:t>
      </w:r>
      <w:r w:rsidR="008C4A88" w:rsidRPr="000F0485">
        <w:rPr>
          <w:lang w:val="fr-FR"/>
        </w:rPr>
        <w:t xml:space="preserve">et </w:t>
      </w:r>
      <w:r w:rsidRPr="000F0485">
        <w:rPr>
          <w:lang w:val="fr-FR"/>
        </w:rPr>
        <w:t xml:space="preserve">7 </w:t>
      </w:r>
      <w:r w:rsidR="008C4A88" w:rsidRPr="000F0485">
        <w:rPr>
          <w:lang w:val="fr-FR"/>
        </w:rPr>
        <w:t xml:space="preserve">de l'ordre du jour </w:t>
      </w:r>
      <w:r w:rsidRPr="000F0485">
        <w:rPr>
          <w:lang w:val="fr-FR"/>
        </w:rPr>
        <w:t>(</w:t>
      </w:r>
      <w:r w:rsidR="008C4A88" w:rsidRPr="000F0485">
        <w:rPr>
          <w:lang w:val="fr-FR"/>
        </w:rPr>
        <w:t xml:space="preserve">Question </w:t>
      </w:r>
      <w:r w:rsidRPr="000F0485">
        <w:rPr>
          <w:lang w:val="fr-FR"/>
        </w:rPr>
        <w:t xml:space="preserve">A) </w:t>
      </w:r>
      <w:r w:rsidR="008C4A88" w:rsidRPr="000F0485">
        <w:rPr>
          <w:lang w:val="fr-FR"/>
        </w:rPr>
        <w:t>et un certain nombre d'autres question</w:t>
      </w:r>
      <w:r w:rsidR="00051293" w:rsidRPr="000F0485">
        <w:rPr>
          <w:lang w:val="fr-FR"/>
        </w:rPr>
        <w:t>s</w:t>
      </w:r>
      <w:r w:rsidR="008C4A88" w:rsidRPr="000F0485">
        <w:rPr>
          <w:lang w:val="fr-FR"/>
        </w:rPr>
        <w:t xml:space="preserve"> actuellement au point mort</w:t>
      </w:r>
      <w:r w:rsidRPr="000F0485">
        <w:rPr>
          <w:lang w:val="fr-FR"/>
        </w:rPr>
        <w:t>.</w:t>
      </w:r>
    </w:p>
    <w:p w14:paraId="203815DF" w14:textId="5732BB5C" w:rsidR="008531BF" w:rsidRPr="000F0485" w:rsidRDefault="008531BF" w:rsidP="008D3107">
      <w:pPr>
        <w:rPr>
          <w:lang w:val="fr-FR"/>
        </w:rPr>
      </w:pPr>
      <w:r w:rsidRPr="000F0485">
        <w:rPr>
          <w:lang w:val="fr-FR"/>
        </w:rPr>
        <w:t>1.7</w:t>
      </w:r>
      <w:r w:rsidRPr="000F0485">
        <w:rPr>
          <w:lang w:val="fr-FR"/>
        </w:rPr>
        <w:tab/>
      </w:r>
      <w:r w:rsidR="008C4A88" w:rsidRPr="000F0485">
        <w:rPr>
          <w:lang w:val="fr-FR"/>
        </w:rPr>
        <w:t>Le</w:t>
      </w:r>
      <w:r w:rsidRPr="000F0485">
        <w:rPr>
          <w:lang w:val="fr-FR"/>
        </w:rPr>
        <w:t xml:space="preserve"> </w:t>
      </w:r>
      <w:r w:rsidR="008C4A88" w:rsidRPr="000F0485">
        <w:rPr>
          <w:b/>
          <w:bCs/>
          <w:lang w:val="fr-FR"/>
        </w:rPr>
        <w:t xml:space="preserve">Président </w:t>
      </w:r>
      <w:r w:rsidR="008C4A88" w:rsidRPr="000F0485">
        <w:rPr>
          <w:lang w:val="fr-FR"/>
        </w:rPr>
        <w:t xml:space="preserve">espère </w:t>
      </w:r>
      <w:r w:rsidR="00051293" w:rsidRPr="000F0485">
        <w:rPr>
          <w:lang w:val="fr-FR"/>
        </w:rPr>
        <w:t xml:space="preserve">que cet </w:t>
      </w:r>
      <w:r w:rsidR="008C4A88" w:rsidRPr="000F0485">
        <w:rPr>
          <w:lang w:val="fr-FR"/>
        </w:rPr>
        <w:t xml:space="preserve">esprit de compromis règnera afin que tous les groupes et sous-groupes de travail puissent </w:t>
      </w:r>
      <w:r w:rsidR="00051293" w:rsidRPr="000F0485">
        <w:rPr>
          <w:lang w:val="fr-FR"/>
        </w:rPr>
        <w:t>mener à bien leurs discussions</w:t>
      </w:r>
      <w:r w:rsidRPr="000F0485">
        <w:rPr>
          <w:lang w:val="fr-FR"/>
        </w:rPr>
        <w:t>.</w:t>
      </w:r>
    </w:p>
    <w:p w14:paraId="22ABDCA3" w14:textId="5341681F" w:rsidR="008531BF" w:rsidRPr="000F0485" w:rsidRDefault="008531BF" w:rsidP="008D3107">
      <w:pPr>
        <w:rPr>
          <w:lang w:val="fr-FR"/>
        </w:rPr>
      </w:pPr>
      <w:r w:rsidRPr="000F0485">
        <w:rPr>
          <w:lang w:val="fr-FR"/>
        </w:rPr>
        <w:t>1.8</w:t>
      </w:r>
      <w:r w:rsidRPr="000F0485">
        <w:rPr>
          <w:lang w:val="fr-FR"/>
        </w:rPr>
        <w:tab/>
      </w:r>
      <w:r w:rsidR="001658C3" w:rsidRPr="000F0485">
        <w:rPr>
          <w:color w:val="000000"/>
          <w:lang w:val="fr-FR"/>
        </w:rPr>
        <w:t xml:space="preserve">Il est </w:t>
      </w:r>
      <w:r w:rsidR="001658C3" w:rsidRPr="000F0485">
        <w:rPr>
          <w:b/>
          <w:bCs/>
          <w:color w:val="000000"/>
          <w:lang w:val="fr-FR"/>
        </w:rPr>
        <w:t>pris note</w:t>
      </w:r>
      <w:r w:rsidR="001658C3" w:rsidRPr="000F0485">
        <w:rPr>
          <w:color w:val="000000"/>
          <w:lang w:val="fr-FR"/>
        </w:rPr>
        <w:t xml:space="preserve"> du rapport verbal </w:t>
      </w:r>
      <w:r w:rsidR="008C4A88" w:rsidRPr="000F0485">
        <w:rPr>
          <w:color w:val="000000"/>
          <w:lang w:val="fr-FR"/>
        </w:rPr>
        <w:t>du Président de la Commission</w:t>
      </w:r>
      <w:r w:rsidR="008C4A88" w:rsidRPr="000F0485">
        <w:rPr>
          <w:lang w:val="fr-FR"/>
        </w:rPr>
        <w:t xml:space="preserve"> </w:t>
      </w:r>
      <w:r w:rsidRPr="000F0485">
        <w:rPr>
          <w:lang w:val="fr-FR"/>
        </w:rPr>
        <w:t>4.</w:t>
      </w:r>
    </w:p>
    <w:p w14:paraId="363C1DC6" w14:textId="410E2072" w:rsidR="008531BF" w:rsidRPr="000F0485" w:rsidRDefault="008531BF" w:rsidP="008D3107">
      <w:pPr>
        <w:rPr>
          <w:lang w:val="fr-FR"/>
        </w:rPr>
      </w:pPr>
      <w:bookmarkStart w:id="9" w:name="_Hlk23520614"/>
      <w:r w:rsidRPr="000F0485">
        <w:rPr>
          <w:lang w:val="fr-FR"/>
        </w:rPr>
        <w:t>1.9</w:t>
      </w:r>
      <w:r w:rsidRPr="000F0485">
        <w:rPr>
          <w:lang w:val="fr-FR"/>
        </w:rPr>
        <w:tab/>
      </w:r>
      <w:r w:rsidR="004065D1" w:rsidRPr="000F0485">
        <w:rPr>
          <w:lang w:val="fr-FR"/>
        </w:rPr>
        <w:t>Le</w:t>
      </w:r>
      <w:r w:rsidRPr="000F0485">
        <w:rPr>
          <w:lang w:val="fr-FR"/>
        </w:rPr>
        <w:t xml:space="preserve"> </w:t>
      </w:r>
      <w:r w:rsidR="004065D1" w:rsidRPr="000F0485">
        <w:rPr>
          <w:b/>
          <w:bCs/>
          <w:lang w:val="fr-FR"/>
        </w:rPr>
        <w:t xml:space="preserve">Président de la Commission </w:t>
      </w:r>
      <w:r w:rsidRPr="000F0485">
        <w:rPr>
          <w:b/>
          <w:bCs/>
          <w:lang w:val="fr-FR"/>
        </w:rPr>
        <w:t>5</w:t>
      </w:r>
      <w:r w:rsidRPr="000F0485">
        <w:rPr>
          <w:lang w:val="fr-FR"/>
        </w:rPr>
        <w:t xml:space="preserve"> </w:t>
      </w:r>
      <w:r w:rsidR="00AC5801" w:rsidRPr="000F0485">
        <w:rPr>
          <w:lang w:val="fr-FR"/>
        </w:rPr>
        <w:t>fait savoir que sa Commission s'est réunie quatre fois jusqu'à présent</w:t>
      </w:r>
      <w:bookmarkEnd w:id="9"/>
      <w:r w:rsidRPr="000F0485">
        <w:rPr>
          <w:lang w:val="fr-FR"/>
        </w:rPr>
        <w:t xml:space="preserve">. </w:t>
      </w:r>
      <w:r w:rsidR="00051293" w:rsidRPr="000F0485">
        <w:rPr>
          <w:lang w:val="fr-FR"/>
        </w:rPr>
        <w:t xml:space="preserve">Elle </w:t>
      </w:r>
      <w:r w:rsidR="00AC5801" w:rsidRPr="000F0485">
        <w:rPr>
          <w:lang w:val="fr-FR"/>
        </w:rPr>
        <w:t xml:space="preserve">a terminé ses travaux sur certaines questions relevant du point </w:t>
      </w:r>
      <w:r w:rsidRPr="000F0485">
        <w:rPr>
          <w:lang w:val="fr-FR"/>
        </w:rPr>
        <w:t xml:space="preserve">7 </w:t>
      </w:r>
      <w:r w:rsidR="00AC5801" w:rsidRPr="000F0485">
        <w:rPr>
          <w:lang w:val="fr-FR"/>
        </w:rPr>
        <w:t xml:space="preserve">de l'ordre du jour et les textes </w:t>
      </w:r>
      <w:r w:rsidR="00051293" w:rsidRPr="000F0485">
        <w:rPr>
          <w:lang w:val="fr-FR"/>
        </w:rPr>
        <w:t xml:space="preserve">élaborés </w:t>
      </w:r>
      <w:r w:rsidR="00AC5801" w:rsidRPr="000F0485">
        <w:rPr>
          <w:lang w:val="fr-FR"/>
        </w:rPr>
        <w:t xml:space="preserve">seront examinés par la </w:t>
      </w:r>
      <w:r w:rsidR="00A0613D" w:rsidRPr="000F0485">
        <w:rPr>
          <w:lang w:val="fr-FR"/>
        </w:rPr>
        <w:t xml:space="preserve">plénière </w:t>
      </w:r>
      <w:r w:rsidR="00051293" w:rsidRPr="000F0485">
        <w:rPr>
          <w:lang w:val="fr-FR"/>
        </w:rPr>
        <w:t xml:space="preserve">lors de </w:t>
      </w:r>
      <w:r w:rsidR="00AC5801" w:rsidRPr="000F0485">
        <w:rPr>
          <w:lang w:val="fr-FR"/>
        </w:rPr>
        <w:t xml:space="preserve">la </w:t>
      </w:r>
      <w:r w:rsidR="00051293" w:rsidRPr="000F0485">
        <w:rPr>
          <w:lang w:val="fr-FR"/>
        </w:rPr>
        <w:t xml:space="preserve">présente </w:t>
      </w:r>
      <w:r w:rsidR="00AC5801" w:rsidRPr="000F0485">
        <w:rPr>
          <w:lang w:val="fr-FR"/>
        </w:rPr>
        <w:t>séance</w:t>
      </w:r>
      <w:r w:rsidRPr="000F0485">
        <w:rPr>
          <w:lang w:val="fr-FR"/>
        </w:rPr>
        <w:t xml:space="preserve">. </w:t>
      </w:r>
      <w:r w:rsidR="00AC5801" w:rsidRPr="000F0485">
        <w:rPr>
          <w:lang w:val="fr-FR"/>
        </w:rPr>
        <w:t xml:space="preserve">Ses groupes et sous-groupes de travail continuent de progresser, et il espère que </w:t>
      </w:r>
      <w:r w:rsidR="00051293" w:rsidRPr="000F0485">
        <w:rPr>
          <w:lang w:val="fr-FR"/>
        </w:rPr>
        <w:t xml:space="preserve">l'examen de </w:t>
      </w:r>
      <w:r w:rsidR="00AC5801" w:rsidRPr="000F0485">
        <w:rPr>
          <w:lang w:val="fr-FR"/>
        </w:rPr>
        <w:t>certains points ser</w:t>
      </w:r>
      <w:r w:rsidR="00051293" w:rsidRPr="000F0485">
        <w:rPr>
          <w:lang w:val="fr-FR"/>
        </w:rPr>
        <w:t>a</w:t>
      </w:r>
      <w:r w:rsidR="00AC5801" w:rsidRPr="000F0485">
        <w:rPr>
          <w:lang w:val="fr-FR"/>
        </w:rPr>
        <w:t xml:space="preserve"> </w:t>
      </w:r>
      <w:r w:rsidR="00A0613D" w:rsidRPr="000F0485">
        <w:rPr>
          <w:lang w:val="fr-FR"/>
        </w:rPr>
        <w:t>achevé</w:t>
      </w:r>
      <w:r w:rsidR="00AC5801" w:rsidRPr="000F0485">
        <w:rPr>
          <w:lang w:val="fr-FR"/>
        </w:rPr>
        <w:t xml:space="preserve"> d'ici à la fin de la semaine</w:t>
      </w:r>
      <w:r w:rsidRPr="000F0485">
        <w:rPr>
          <w:lang w:val="fr-FR"/>
        </w:rPr>
        <w:t xml:space="preserve">. </w:t>
      </w:r>
      <w:r w:rsidR="00AC5801" w:rsidRPr="000F0485">
        <w:rPr>
          <w:lang w:val="fr-FR"/>
        </w:rPr>
        <w:t>Plusieurs groupes informels ont été créés</w:t>
      </w:r>
      <w:r w:rsidRPr="000F0485">
        <w:rPr>
          <w:lang w:val="fr-FR"/>
        </w:rPr>
        <w:t xml:space="preserve"> </w:t>
      </w:r>
      <w:r w:rsidR="00AC5801" w:rsidRPr="000F0485">
        <w:rPr>
          <w:lang w:val="fr-FR"/>
        </w:rPr>
        <w:t>pour parvenir à un compromis sur un certain nombre de questions complexes</w:t>
      </w:r>
      <w:r w:rsidRPr="000F0485">
        <w:rPr>
          <w:lang w:val="fr-FR"/>
        </w:rPr>
        <w:t xml:space="preserve">, </w:t>
      </w:r>
      <w:r w:rsidR="00AC5801" w:rsidRPr="000F0485">
        <w:rPr>
          <w:lang w:val="fr-FR"/>
        </w:rPr>
        <w:t xml:space="preserve">y compris des questions relevant des points </w:t>
      </w:r>
      <w:r w:rsidRPr="000F0485">
        <w:rPr>
          <w:lang w:val="fr-FR"/>
        </w:rPr>
        <w:t xml:space="preserve">1.5, 1.6 </w:t>
      </w:r>
      <w:r w:rsidR="00AC5801" w:rsidRPr="000F0485">
        <w:rPr>
          <w:lang w:val="fr-FR"/>
        </w:rPr>
        <w:t xml:space="preserve">et </w:t>
      </w:r>
      <w:r w:rsidRPr="000F0485">
        <w:rPr>
          <w:lang w:val="fr-FR"/>
        </w:rPr>
        <w:t>7 (</w:t>
      </w:r>
      <w:r w:rsidR="00AC5801" w:rsidRPr="000F0485">
        <w:rPr>
          <w:lang w:val="fr-FR"/>
        </w:rPr>
        <w:t xml:space="preserve">Question </w:t>
      </w:r>
      <w:r w:rsidRPr="000F0485">
        <w:rPr>
          <w:lang w:val="fr-FR"/>
        </w:rPr>
        <w:t>A)</w:t>
      </w:r>
      <w:r w:rsidR="00AC5801" w:rsidRPr="000F0485">
        <w:rPr>
          <w:lang w:val="fr-FR"/>
        </w:rPr>
        <w:t xml:space="preserve"> de l'ordre du jour</w:t>
      </w:r>
      <w:r w:rsidRPr="000F0485">
        <w:rPr>
          <w:lang w:val="fr-FR"/>
        </w:rPr>
        <w:t xml:space="preserve">. </w:t>
      </w:r>
    </w:p>
    <w:p w14:paraId="3B4F167D" w14:textId="4EA8FDB2" w:rsidR="008531BF" w:rsidRPr="000F0485" w:rsidRDefault="008531BF" w:rsidP="008D3107">
      <w:pPr>
        <w:rPr>
          <w:lang w:val="fr-FR"/>
        </w:rPr>
      </w:pPr>
      <w:r w:rsidRPr="000F0485">
        <w:rPr>
          <w:lang w:val="fr-FR"/>
        </w:rPr>
        <w:t>1.10</w:t>
      </w:r>
      <w:r w:rsidRPr="000F0485">
        <w:rPr>
          <w:lang w:val="fr-FR"/>
        </w:rPr>
        <w:tab/>
      </w:r>
      <w:r w:rsidR="00AC5801" w:rsidRPr="000F0485">
        <w:rPr>
          <w:lang w:val="fr-FR"/>
        </w:rPr>
        <w:t xml:space="preserve">Le </w:t>
      </w:r>
      <w:r w:rsidR="00AC5801" w:rsidRPr="000F0485">
        <w:rPr>
          <w:b/>
          <w:bCs/>
          <w:lang w:val="fr-FR"/>
        </w:rPr>
        <w:t xml:space="preserve">délégué de la République islamique d'Iran </w:t>
      </w:r>
      <w:r w:rsidR="00AC5801" w:rsidRPr="000F0485">
        <w:rPr>
          <w:lang w:val="fr-FR"/>
        </w:rPr>
        <w:t xml:space="preserve">encourage tous ceux qui, au sein de la Commission 5, travaillent sur le point 1.5 de l'ordre du jour </w:t>
      </w:r>
      <w:r w:rsidR="001658C3" w:rsidRPr="000F0485">
        <w:rPr>
          <w:lang w:val="fr-FR"/>
        </w:rPr>
        <w:t xml:space="preserve">à prendre conscience qu'il </w:t>
      </w:r>
      <w:r w:rsidR="00051293" w:rsidRPr="000F0485">
        <w:rPr>
          <w:lang w:val="fr-FR"/>
        </w:rPr>
        <w:t>est important</w:t>
      </w:r>
      <w:r w:rsidR="001658C3" w:rsidRPr="000F0485">
        <w:rPr>
          <w:lang w:val="fr-FR"/>
        </w:rPr>
        <w:t xml:space="preserve"> de faire preuve de régularité et de cohérence dans le cadre des activités de l'UIT</w:t>
      </w:r>
      <w:r w:rsidRPr="000F0485">
        <w:rPr>
          <w:lang w:val="fr-FR"/>
        </w:rPr>
        <w:t xml:space="preserve">-R, </w:t>
      </w:r>
      <w:r w:rsidR="001658C3" w:rsidRPr="000F0485">
        <w:rPr>
          <w:lang w:val="fr-FR"/>
        </w:rPr>
        <w:t xml:space="preserve">notamment en ce qui concerne l'examen des limites de puissance surfacique </w:t>
      </w:r>
      <w:r w:rsidR="00051293" w:rsidRPr="000F0485">
        <w:rPr>
          <w:lang w:val="fr-FR"/>
        </w:rPr>
        <w:t xml:space="preserve">applicables aux </w:t>
      </w:r>
      <w:r w:rsidR="001658C3" w:rsidRPr="000F0485">
        <w:rPr>
          <w:lang w:val="fr-FR"/>
        </w:rPr>
        <w:t xml:space="preserve">systèmes d'aéronef sans pilote et </w:t>
      </w:r>
      <w:r w:rsidR="00051293" w:rsidRPr="000F0485">
        <w:rPr>
          <w:lang w:val="fr-FR"/>
        </w:rPr>
        <w:t>aux</w:t>
      </w:r>
      <w:r w:rsidR="001658C3" w:rsidRPr="000F0485">
        <w:rPr>
          <w:lang w:val="fr-FR"/>
        </w:rPr>
        <w:t xml:space="preserve"> </w:t>
      </w:r>
      <w:r w:rsidR="001658C3" w:rsidRPr="000F0485">
        <w:rPr>
          <w:color w:val="000000"/>
          <w:lang w:val="fr-FR"/>
        </w:rPr>
        <w:t xml:space="preserve">stations terriennes aéronautiques en mouvement </w:t>
      </w:r>
      <w:r w:rsidRPr="000F0485">
        <w:rPr>
          <w:lang w:val="fr-FR"/>
        </w:rPr>
        <w:t xml:space="preserve">(ESIM). </w:t>
      </w:r>
    </w:p>
    <w:p w14:paraId="641E7FEA" w14:textId="03A22C69" w:rsidR="008531BF" w:rsidRPr="000F0485" w:rsidRDefault="008531BF" w:rsidP="008D3107">
      <w:pPr>
        <w:rPr>
          <w:lang w:val="fr-FR"/>
        </w:rPr>
      </w:pPr>
      <w:r w:rsidRPr="000F0485">
        <w:rPr>
          <w:lang w:val="fr-FR"/>
        </w:rPr>
        <w:t>1.11</w:t>
      </w:r>
      <w:r w:rsidRPr="000F0485">
        <w:rPr>
          <w:lang w:val="fr-FR"/>
        </w:rPr>
        <w:tab/>
      </w:r>
      <w:r w:rsidR="001658C3" w:rsidRPr="000F0485">
        <w:rPr>
          <w:lang w:val="fr-FR"/>
        </w:rPr>
        <w:t xml:space="preserve">Le </w:t>
      </w:r>
      <w:r w:rsidR="001658C3" w:rsidRPr="000F0485">
        <w:rPr>
          <w:b/>
          <w:bCs/>
          <w:lang w:val="fr-FR"/>
        </w:rPr>
        <w:t xml:space="preserve">Président </w:t>
      </w:r>
      <w:r w:rsidR="001658C3" w:rsidRPr="000F0485">
        <w:rPr>
          <w:lang w:val="fr-FR"/>
        </w:rPr>
        <w:t>dit qu'il préfère que les questions techniques complexes soient examinées dans le cadre des Commissions et des groupes de travail</w:t>
      </w:r>
      <w:r w:rsidR="00051293" w:rsidRPr="000F0485">
        <w:rPr>
          <w:lang w:val="fr-FR"/>
        </w:rPr>
        <w:t xml:space="preserve">, et non en </w:t>
      </w:r>
      <w:r w:rsidR="001658C3" w:rsidRPr="000F0485">
        <w:rPr>
          <w:lang w:val="fr-FR"/>
        </w:rPr>
        <w:t>plénière</w:t>
      </w:r>
      <w:r w:rsidRPr="000F0485">
        <w:rPr>
          <w:lang w:val="fr-FR"/>
        </w:rPr>
        <w:t>.</w:t>
      </w:r>
    </w:p>
    <w:p w14:paraId="011E314B" w14:textId="52D78CBB" w:rsidR="008531BF" w:rsidRPr="000F0485" w:rsidRDefault="008531BF" w:rsidP="008D3107">
      <w:pPr>
        <w:rPr>
          <w:lang w:val="fr-FR"/>
        </w:rPr>
      </w:pPr>
      <w:r w:rsidRPr="000F0485">
        <w:rPr>
          <w:lang w:val="fr-FR"/>
        </w:rPr>
        <w:t>1.12</w:t>
      </w:r>
      <w:r w:rsidRPr="000F0485">
        <w:rPr>
          <w:lang w:val="fr-FR"/>
        </w:rPr>
        <w:tab/>
      </w:r>
      <w:r w:rsidR="001658C3" w:rsidRPr="000F0485">
        <w:rPr>
          <w:color w:val="000000"/>
          <w:lang w:val="fr-FR"/>
        </w:rPr>
        <w:t xml:space="preserve">Il est </w:t>
      </w:r>
      <w:r w:rsidR="001658C3" w:rsidRPr="000F0485">
        <w:rPr>
          <w:b/>
          <w:bCs/>
          <w:color w:val="000000"/>
          <w:lang w:val="fr-FR"/>
        </w:rPr>
        <w:t>pris note</w:t>
      </w:r>
      <w:r w:rsidR="001658C3" w:rsidRPr="000F0485">
        <w:rPr>
          <w:color w:val="000000"/>
          <w:lang w:val="fr-FR"/>
        </w:rPr>
        <w:t xml:space="preserve"> du rapport verbal du Président de la Commission </w:t>
      </w:r>
      <w:r w:rsidRPr="000F0485">
        <w:rPr>
          <w:lang w:val="fr-FR"/>
        </w:rPr>
        <w:t>5.</w:t>
      </w:r>
    </w:p>
    <w:p w14:paraId="7E55B254" w14:textId="7B6B9F10" w:rsidR="008531BF" w:rsidRPr="000F0485" w:rsidRDefault="008531BF" w:rsidP="008D3107">
      <w:pPr>
        <w:rPr>
          <w:lang w:val="fr-FR"/>
        </w:rPr>
      </w:pPr>
      <w:r w:rsidRPr="000F0485">
        <w:rPr>
          <w:lang w:val="fr-FR"/>
        </w:rPr>
        <w:t>1.13</w:t>
      </w:r>
      <w:r w:rsidRPr="000F0485">
        <w:rPr>
          <w:lang w:val="fr-FR"/>
        </w:rPr>
        <w:tab/>
      </w:r>
      <w:r w:rsidR="001658C3" w:rsidRPr="000F0485">
        <w:rPr>
          <w:lang w:val="fr-FR"/>
        </w:rPr>
        <w:t>Le</w:t>
      </w:r>
      <w:r w:rsidRPr="000F0485">
        <w:rPr>
          <w:lang w:val="fr-FR"/>
        </w:rPr>
        <w:t xml:space="preserve"> </w:t>
      </w:r>
      <w:r w:rsidR="001658C3" w:rsidRPr="000F0485">
        <w:rPr>
          <w:b/>
          <w:bCs/>
          <w:lang w:val="fr-FR"/>
        </w:rPr>
        <w:t xml:space="preserve">Président de la Commission </w:t>
      </w:r>
      <w:r w:rsidRPr="000F0485">
        <w:rPr>
          <w:b/>
          <w:bCs/>
          <w:lang w:val="fr-FR"/>
        </w:rPr>
        <w:t>6</w:t>
      </w:r>
      <w:r w:rsidRPr="000F0485">
        <w:rPr>
          <w:lang w:val="fr-FR"/>
        </w:rPr>
        <w:t xml:space="preserve"> </w:t>
      </w:r>
      <w:r w:rsidR="001658C3" w:rsidRPr="000F0485">
        <w:rPr>
          <w:lang w:val="fr-FR"/>
        </w:rPr>
        <w:t>indique que sa Commission a tenu une séance depuis la dernière séance plénière</w:t>
      </w:r>
      <w:r w:rsidRPr="000F0485">
        <w:rPr>
          <w:lang w:val="fr-FR"/>
        </w:rPr>
        <w:t xml:space="preserve">. </w:t>
      </w:r>
      <w:r w:rsidR="001658C3" w:rsidRPr="000F0485">
        <w:rPr>
          <w:lang w:val="fr-FR"/>
        </w:rPr>
        <w:t xml:space="preserve">Les groupes et sous-groupes de travail poursuivent leurs </w:t>
      </w:r>
      <w:r w:rsidR="00051293" w:rsidRPr="000F0485">
        <w:rPr>
          <w:lang w:val="fr-FR"/>
        </w:rPr>
        <w:t>discussions</w:t>
      </w:r>
      <w:r w:rsidRPr="000F0485">
        <w:rPr>
          <w:lang w:val="fr-FR"/>
        </w:rPr>
        <w:t xml:space="preserve"> </w:t>
      </w:r>
      <w:r w:rsidR="001658C3" w:rsidRPr="000F0485">
        <w:rPr>
          <w:lang w:val="fr-FR"/>
        </w:rPr>
        <w:t xml:space="preserve">et un texte portant sur des éléments du point </w:t>
      </w:r>
      <w:r w:rsidRPr="000F0485">
        <w:rPr>
          <w:lang w:val="fr-FR"/>
        </w:rPr>
        <w:t xml:space="preserve">2 </w:t>
      </w:r>
      <w:r w:rsidR="001658C3" w:rsidRPr="000F0485">
        <w:rPr>
          <w:lang w:val="fr-FR"/>
        </w:rPr>
        <w:t>de l'ordre du jour a été approuvé afin d'être soumis à la Commission de rédaction</w:t>
      </w:r>
      <w:r w:rsidRPr="000F0485">
        <w:rPr>
          <w:lang w:val="fr-FR"/>
        </w:rPr>
        <w:t xml:space="preserve">. </w:t>
      </w:r>
      <w:r w:rsidR="001658C3" w:rsidRPr="000F0485">
        <w:rPr>
          <w:lang w:val="fr-FR"/>
        </w:rPr>
        <w:t>Une version révisée du Document</w:t>
      </w:r>
      <w:r w:rsidRPr="000F0485">
        <w:rPr>
          <w:lang w:val="fr-FR"/>
        </w:rPr>
        <w:t xml:space="preserve"> 168</w:t>
      </w:r>
      <w:r w:rsidR="00051293" w:rsidRPr="000F0485">
        <w:rPr>
          <w:lang w:val="fr-FR"/>
        </w:rPr>
        <w:t xml:space="preserve"> tenant </w:t>
      </w:r>
      <w:r w:rsidR="001658C3" w:rsidRPr="000F0485">
        <w:rPr>
          <w:lang w:val="fr-FR"/>
        </w:rPr>
        <w:t>compte des observations formulées à la troisième séance plénière a été établi</w:t>
      </w:r>
      <w:r w:rsidR="00051293" w:rsidRPr="000F0485">
        <w:rPr>
          <w:lang w:val="fr-FR"/>
        </w:rPr>
        <w:t>e</w:t>
      </w:r>
      <w:r w:rsidR="001658C3" w:rsidRPr="000F0485">
        <w:rPr>
          <w:lang w:val="fr-FR"/>
        </w:rPr>
        <w:t xml:space="preserve"> afin d'être </w:t>
      </w:r>
      <w:r w:rsidR="009D0A6E" w:rsidRPr="000F0485">
        <w:rPr>
          <w:lang w:val="fr-FR"/>
        </w:rPr>
        <w:t>examiné</w:t>
      </w:r>
      <w:r w:rsidR="00051293" w:rsidRPr="000F0485">
        <w:rPr>
          <w:lang w:val="fr-FR"/>
        </w:rPr>
        <w:t>e</w:t>
      </w:r>
      <w:r w:rsidR="009D0A6E" w:rsidRPr="000F0485">
        <w:rPr>
          <w:lang w:val="fr-FR"/>
        </w:rPr>
        <w:t xml:space="preserve"> </w:t>
      </w:r>
      <w:r w:rsidR="00051293" w:rsidRPr="000F0485">
        <w:rPr>
          <w:lang w:val="fr-FR"/>
        </w:rPr>
        <w:t xml:space="preserve">à la présente </w:t>
      </w:r>
      <w:r w:rsidR="009D0A6E" w:rsidRPr="000F0485">
        <w:rPr>
          <w:lang w:val="fr-FR"/>
        </w:rPr>
        <w:t xml:space="preserve">séance </w:t>
      </w:r>
      <w:r w:rsidR="00051293" w:rsidRPr="000F0485">
        <w:rPr>
          <w:lang w:val="fr-FR"/>
        </w:rPr>
        <w:t>plénière</w:t>
      </w:r>
      <w:r w:rsidRPr="000F0485">
        <w:rPr>
          <w:lang w:val="fr-FR"/>
        </w:rPr>
        <w:t>.</w:t>
      </w:r>
    </w:p>
    <w:p w14:paraId="38A7478A" w14:textId="67EEE40C" w:rsidR="008531BF" w:rsidRPr="000F0485" w:rsidRDefault="008531BF" w:rsidP="008D3107">
      <w:pPr>
        <w:rPr>
          <w:lang w:val="fr-FR"/>
        </w:rPr>
      </w:pPr>
      <w:r w:rsidRPr="000F0485">
        <w:rPr>
          <w:lang w:val="fr-FR"/>
        </w:rPr>
        <w:lastRenderedPageBreak/>
        <w:t>1.14</w:t>
      </w:r>
      <w:r w:rsidRPr="000F0485">
        <w:rPr>
          <w:lang w:val="fr-FR"/>
        </w:rPr>
        <w:tab/>
      </w:r>
      <w:r w:rsidR="009D0A6E" w:rsidRPr="000F0485">
        <w:rPr>
          <w:color w:val="000000"/>
          <w:lang w:val="fr-FR"/>
        </w:rPr>
        <w:t xml:space="preserve">Il est </w:t>
      </w:r>
      <w:r w:rsidR="009D0A6E" w:rsidRPr="000F0485">
        <w:rPr>
          <w:b/>
          <w:bCs/>
          <w:color w:val="000000"/>
          <w:lang w:val="fr-FR"/>
        </w:rPr>
        <w:t>pris note</w:t>
      </w:r>
      <w:r w:rsidR="009D0A6E" w:rsidRPr="000F0485">
        <w:rPr>
          <w:color w:val="000000"/>
          <w:lang w:val="fr-FR"/>
        </w:rPr>
        <w:t xml:space="preserve"> du rapport verbal du Président de la Commission </w:t>
      </w:r>
      <w:r w:rsidRPr="000F0485">
        <w:rPr>
          <w:lang w:val="fr-FR"/>
        </w:rPr>
        <w:t>6.</w:t>
      </w:r>
    </w:p>
    <w:p w14:paraId="0470444A" w14:textId="60F44C28" w:rsidR="008531BF" w:rsidRPr="000F0485" w:rsidRDefault="008531BF" w:rsidP="008D3107">
      <w:pPr>
        <w:rPr>
          <w:lang w:val="fr-FR"/>
        </w:rPr>
      </w:pPr>
      <w:r w:rsidRPr="000F0485">
        <w:rPr>
          <w:szCs w:val="24"/>
          <w:lang w:val="fr-FR"/>
        </w:rPr>
        <w:t>1.15</w:t>
      </w:r>
      <w:r w:rsidRPr="000F0485">
        <w:rPr>
          <w:szCs w:val="24"/>
          <w:lang w:val="fr-FR"/>
        </w:rPr>
        <w:tab/>
      </w:r>
      <w:r w:rsidR="009D0A6E" w:rsidRPr="000F0485">
        <w:rPr>
          <w:szCs w:val="24"/>
          <w:lang w:val="fr-FR"/>
        </w:rPr>
        <w:t>Le</w:t>
      </w:r>
      <w:r w:rsidRPr="000F0485">
        <w:rPr>
          <w:szCs w:val="24"/>
          <w:lang w:val="fr-FR"/>
        </w:rPr>
        <w:t xml:space="preserve"> </w:t>
      </w:r>
      <w:r w:rsidR="009D0A6E" w:rsidRPr="000F0485">
        <w:rPr>
          <w:b/>
          <w:bCs/>
          <w:szCs w:val="24"/>
          <w:lang w:val="fr-FR"/>
        </w:rPr>
        <w:t xml:space="preserve">Président de la Commission </w:t>
      </w:r>
      <w:r w:rsidRPr="000F0485">
        <w:rPr>
          <w:b/>
          <w:bCs/>
          <w:szCs w:val="24"/>
          <w:lang w:val="fr-FR"/>
        </w:rPr>
        <w:t>7</w:t>
      </w:r>
      <w:r w:rsidRPr="000F0485">
        <w:rPr>
          <w:szCs w:val="24"/>
          <w:lang w:val="fr-FR"/>
        </w:rPr>
        <w:t xml:space="preserve"> </w:t>
      </w:r>
      <w:r w:rsidR="009D0A6E" w:rsidRPr="000F0485">
        <w:rPr>
          <w:szCs w:val="24"/>
          <w:lang w:val="fr-FR"/>
        </w:rPr>
        <w:t>dit que sa Commission a tenu sa première séance le</w:t>
      </w:r>
      <w:r w:rsidR="0026498A" w:rsidRPr="000F0485">
        <w:rPr>
          <w:szCs w:val="24"/>
          <w:lang w:val="fr-FR"/>
        </w:rPr>
        <w:t> </w:t>
      </w:r>
      <w:r w:rsidRPr="000F0485">
        <w:rPr>
          <w:szCs w:val="24"/>
          <w:lang w:val="fr-FR"/>
        </w:rPr>
        <w:t xml:space="preserve">4 </w:t>
      </w:r>
      <w:r w:rsidR="009D0A6E" w:rsidRPr="000F0485">
        <w:rPr>
          <w:szCs w:val="24"/>
          <w:lang w:val="fr-FR"/>
        </w:rPr>
        <w:t xml:space="preserve">novembre </w:t>
      </w:r>
      <w:r w:rsidRPr="000F0485">
        <w:rPr>
          <w:szCs w:val="24"/>
          <w:lang w:val="fr-FR"/>
        </w:rPr>
        <w:t xml:space="preserve">2019 </w:t>
      </w:r>
      <w:r w:rsidR="009D0A6E" w:rsidRPr="000F0485">
        <w:rPr>
          <w:szCs w:val="24"/>
          <w:lang w:val="fr-FR"/>
        </w:rPr>
        <w:t xml:space="preserve">et a soumis une série de textes </w:t>
      </w:r>
      <w:r w:rsidR="00E346A3" w:rsidRPr="000F0485">
        <w:rPr>
          <w:szCs w:val="24"/>
          <w:lang w:val="fr-FR"/>
        </w:rPr>
        <w:t xml:space="preserve">pour approbation </w:t>
      </w:r>
      <w:r w:rsidR="009D0A6E" w:rsidRPr="000F0485">
        <w:rPr>
          <w:szCs w:val="24"/>
          <w:lang w:val="fr-FR"/>
        </w:rPr>
        <w:t xml:space="preserve">à la </w:t>
      </w:r>
      <w:r w:rsidR="00E346A3" w:rsidRPr="000F0485">
        <w:rPr>
          <w:szCs w:val="24"/>
          <w:lang w:val="fr-FR"/>
        </w:rPr>
        <w:t xml:space="preserve">présente </w:t>
      </w:r>
      <w:r w:rsidR="009D0A6E" w:rsidRPr="000F0485">
        <w:rPr>
          <w:szCs w:val="24"/>
          <w:lang w:val="fr-FR"/>
        </w:rPr>
        <w:t>séance plénière</w:t>
      </w:r>
      <w:r w:rsidR="00E346A3" w:rsidRPr="000F0485">
        <w:rPr>
          <w:szCs w:val="24"/>
          <w:lang w:val="fr-FR"/>
        </w:rPr>
        <w:t>.</w:t>
      </w:r>
    </w:p>
    <w:p w14:paraId="61F8857A" w14:textId="7E671A06" w:rsidR="008531BF" w:rsidRPr="000F0485" w:rsidRDefault="008531BF" w:rsidP="008D3107">
      <w:pPr>
        <w:rPr>
          <w:szCs w:val="24"/>
          <w:lang w:val="fr-FR"/>
        </w:rPr>
      </w:pPr>
      <w:r w:rsidRPr="000F0485">
        <w:rPr>
          <w:szCs w:val="24"/>
          <w:lang w:val="fr-FR"/>
        </w:rPr>
        <w:t>1.16</w:t>
      </w:r>
      <w:r w:rsidRPr="000F0485">
        <w:rPr>
          <w:szCs w:val="24"/>
          <w:lang w:val="fr-FR"/>
        </w:rPr>
        <w:tab/>
      </w:r>
      <w:r w:rsidR="009D0A6E" w:rsidRPr="000F0485">
        <w:rPr>
          <w:color w:val="000000"/>
          <w:lang w:val="fr-FR"/>
        </w:rPr>
        <w:t xml:space="preserve">Il est </w:t>
      </w:r>
      <w:r w:rsidR="009D0A6E" w:rsidRPr="000F0485">
        <w:rPr>
          <w:b/>
          <w:bCs/>
          <w:color w:val="000000"/>
          <w:lang w:val="fr-FR"/>
        </w:rPr>
        <w:t>pris note</w:t>
      </w:r>
      <w:r w:rsidR="009D0A6E" w:rsidRPr="000F0485">
        <w:rPr>
          <w:color w:val="000000"/>
          <w:lang w:val="fr-FR"/>
        </w:rPr>
        <w:t xml:space="preserve"> du rapport verbal du Président de la Commission </w:t>
      </w:r>
      <w:r w:rsidRPr="000F0485">
        <w:rPr>
          <w:szCs w:val="24"/>
          <w:lang w:val="fr-FR"/>
        </w:rPr>
        <w:t>7.</w:t>
      </w:r>
    </w:p>
    <w:p w14:paraId="162574D0" w14:textId="3D64D672" w:rsidR="008531BF" w:rsidRPr="000F0485" w:rsidRDefault="008531BF" w:rsidP="008D3107">
      <w:pPr>
        <w:pStyle w:val="Heading1"/>
        <w:rPr>
          <w:bCs/>
          <w:lang w:val="fr-FR"/>
        </w:rPr>
      </w:pPr>
      <w:r w:rsidRPr="000F0485">
        <w:rPr>
          <w:lang w:val="fr-FR"/>
        </w:rPr>
        <w:t>2</w:t>
      </w:r>
      <w:r w:rsidRPr="000F0485">
        <w:rPr>
          <w:lang w:val="fr-FR"/>
        </w:rPr>
        <w:tab/>
        <w:t xml:space="preserve">Documents </w:t>
      </w:r>
      <w:r w:rsidR="000602F1" w:rsidRPr="000F0485">
        <w:rPr>
          <w:lang w:val="fr-FR"/>
        </w:rPr>
        <w:t xml:space="preserve">soumis pour approbation </w:t>
      </w:r>
      <w:r w:rsidRPr="000F0485">
        <w:rPr>
          <w:lang w:val="fr-FR"/>
        </w:rPr>
        <w:t xml:space="preserve">(Documents 201, 202 </w:t>
      </w:r>
      <w:r w:rsidR="000602F1" w:rsidRPr="000F0485">
        <w:rPr>
          <w:lang w:val="fr-FR"/>
        </w:rPr>
        <w:t>et</w:t>
      </w:r>
      <w:r w:rsidRPr="000F0485">
        <w:rPr>
          <w:lang w:val="fr-FR"/>
        </w:rPr>
        <w:t xml:space="preserve"> 168(R</w:t>
      </w:r>
      <w:r w:rsidR="000602F1" w:rsidRPr="000F0485">
        <w:rPr>
          <w:lang w:val="fr-FR"/>
        </w:rPr>
        <w:t>é</w:t>
      </w:r>
      <w:r w:rsidRPr="000F0485">
        <w:rPr>
          <w:lang w:val="fr-FR"/>
        </w:rPr>
        <w:t>v.1))</w:t>
      </w:r>
    </w:p>
    <w:p w14:paraId="35FEFAB9" w14:textId="16A67B56" w:rsidR="008531BF" w:rsidRPr="000F0485" w:rsidRDefault="008531BF" w:rsidP="008D3107">
      <w:pPr>
        <w:rPr>
          <w:lang w:val="fr-FR"/>
        </w:rPr>
      </w:pPr>
      <w:bookmarkStart w:id="10" w:name="_Hlk23757725"/>
      <w:r w:rsidRPr="000F0485">
        <w:rPr>
          <w:lang w:val="fr-FR"/>
        </w:rPr>
        <w:t>2.1</w:t>
      </w:r>
      <w:r w:rsidRPr="000F0485">
        <w:rPr>
          <w:lang w:val="fr-FR"/>
        </w:rPr>
        <w:tab/>
      </w:r>
      <w:r w:rsidR="000602F1" w:rsidRPr="000F0485">
        <w:rPr>
          <w:lang w:val="fr-FR"/>
        </w:rPr>
        <w:t xml:space="preserve">Présentant le </w:t>
      </w:r>
      <w:r w:rsidRPr="000F0485">
        <w:rPr>
          <w:lang w:val="fr-FR"/>
        </w:rPr>
        <w:t xml:space="preserve">Document 201, </w:t>
      </w:r>
      <w:r w:rsidR="000602F1" w:rsidRPr="000F0485">
        <w:rPr>
          <w:lang w:val="fr-FR"/>
        </w:rPr>
        <w:t xml:space="preserve">le </w:t>
      </w:r>
      <w:r w:rsidR="000602F1" w:rsidRPr="000F0485">
        <w:rPr>
          <w:b/>
          <w:bCs/>
          <w:lang w:val="fr-FR"/>
        </w:rPr>
        <w:t xml:space="preserve">Président de la Commission </w:t>
      </w:r>
      <w:r w:rsidRPr="000F0485">
        <w:rPr>
          <w:b/>
          <w:bCs/>
          <w:lang w:val="fr-FR"/>
        </w:rPr>
        <w:t>4</w:t>
      </w:r>
      <w:r w:rsidRPr="000F0485">
        <w:rPr>
          <w:b/>
          <w:bCs/>
          <w:i/>
          <w:iCs/>
          <w:lang w:val="fr-FR"/>
        </w:rPr>
        <w:t xml:space="preserve"> </w:t>
      </w:r>
      <w:r w:rsidR="000602F1" w:rsidRPr="000F0485">
        <w:rPr>
          <w:lang w:val="fr-FR"/>
        </w:rPr>
        <w:t xml:space="preserve">indique que la Commission a examiné </w:t>
      </w:r>
      <w:bookmarkEnd w:id="10"/>
      <w:r w:rsidR="000602F1" w:rsidRPr="000F0485">
        <w:rPr>
          <w:lang w:val="fr-FR"/>
        </w:rPr>
        <w:t xml:space="preserve">le paragraphe </w:t>
      </w:r>
      <w:r w:rsidRPr="000F0485">
        <w:rPr>
          <w:lang w:val="fr-FR"/>
        </w:rPr>
        <w:t xml:space="preserve">3.4.1 </w:t>
      </w:r>
      <w:r w:rsidR="000602F1" w:rsidRPr="000F0485">
        <w:rPr>
          <w:lang w:val="fr-FR"/>
        </w:rPr>
        <w:t>de l'</w:t>
      </w:r>
      <w:r w:rsidRPr="000F0485">
        <w:rPr>
          <w:lang w:val="fr-FR"/>
        </w:rPr>
        <w:t xml:space="preserve">Addendum 2 </w:t>
      </w:r>
      <w:r w:rsidR="000602F1" w:rsidRPr="000F0485">
        <w:rPr>
          <w:lang w:val="fr-FR"/>
        </w:rPr>
        <w:t xml:space="preserve">du Rapport du Directeur à la </w:t>
      </w:r>
      <w:r w:rsidRPr="000F0485">
        <w:rPr>
          <w:lang w:val="fr-FR"/>
        </w:rPr>
        <w:t>C</w:t>
      </w:r>
      <w:r w:rsidR="000602F1" w:rsidRPr="000F0485">
        <w:rPr>
          <w:lang w:val="fr-FR"/>
        </w:rPr>
        <w:t>MR</w:t>
      </w:r>
      <w:r w:rsidR="0026498A" w:rsidRPr="000F0485">
        <w:rPr>
          <w:lang w:val="fr-FR"/>
        </w:rPr>
        <w:noBreakHyphen/>
      </w:r>
      <w:r w:rsidRPr="000F0485">
        <w:rPr>
          <w:lang w:val="fr-FR"/>
        </w:rPr>
        <w:t>19 (Document 4) (</w:t>
      </w:r>
      <w:r w:rsidR="00084E23" w:rsidRPr="000F0485">
        <w:rPr>
          <w:lang w:val="fr-FR"/>
        </w:rPr>
        <w:t>«</w:t>
      </w:r>
      <w:r w:rsidR="000602F1" w:rsidRPr="000F0485">
        <w:rPr>
          <w:color w:val="000000"/>
          <w:lang w:val="fr-FR"/>
        </w:rPr>
        <w:t>Proposition visant à utiliser les données topographiques pour l'examen des fiches de notification relatives aux services de Terre, la détermination des besoins de coordination et les calculs de la compatibilité des stations de Terre</w:t>
      </w:r>
      <w:r w:rsidR="00084E23" w:rsidRPr="000F0485">
        <w:rPr>
          <w:lang w:val="fr-FR"/>
        </w:rPr>
        <w:t>»</w:t>
      </w:r>
      <w:r w:rsidRPr="000F0485">
        <w:rPr>
          <w:lang w:val="fr-FR"/>
        </w:rPr>
        <w:t xml:space="preserve">). </w:t>
      </w:r>
      <w:r w:rsidR="000602F1" w:rsidRPr="000F0485">
        <w:rPr>
          <w:lang w:val="fr-FR"/>
        </w:rPr>
        <w:t>La Commission propose que le texte ci-après</w:t>
      </w:r>
      <w:r w:rsidRPr="000F0485">
        <w:rPr>
          <w:lang w:val="fr-FR"/>
        </w:rPr>
        <w:t xml:space="preserve">, </w:t>
      </w:r>
      <w:r w:rsidR="00EA7684" w:rsidRPr="000F0485">
        <w:rPr>
          <w:lang w:val="fr-FR"/>
        </w:rPr>
        <w:t>qui figure dans</w:t>
      </w:r>
      <w:r w:rsidR="000602F1" w:rsidRPr="000F0485">
        <w:rPr>
          <w:lang w:val="fr-FR"/>
        </w:rPr>
        <w:t xml:space="preserve"> l'</w:t>
      </w:r>
      <w:r w:rsidRPr="000F0485">
        <w:rPr>
          <w:lang w:val="fr-FR"/>
        </w:rPr>
        <w:t>annex</w:t>
      </w:r>
      <w:r w:rsidR="000602F1" w:rsidRPr="000F0485">
        <w:rPr>
          <w:lang w:val="fr-FR"/>
        </w:rPr>
        <w:t>e</w:t>
      </w:r>
      <w:r w:rsidRPr="000F0485">
        <w:rPr>
          <w:lang w:val="fr-FR"/>
        </w:rPr>
        <w:t xml:space="preserve"> </w:t>
      </w:r>
      <w:r w:rsidR="000602F1" w:rsidRPr="000F0485">
        <w:rPr>
          <w:lang w:val="fr-FR"/>
        </w:rPr>
        <w:t xml:space="preserve">du </w:t>
      </w:r>
      <w:r w:rsidRPr="000F0485">
        <w:rPr>
          <w:lang w:val="fr-FR"/>
        </w:rPr>
        <w:t xml:space="preserve">Document 201, </w:t>
      </w:r>
      <w:r w:rsidR="000602F1" w:rsidRPr="000F0485">
        <w:rPr>
          <w:lang w:val="fr-FR"/>
        </w:rPr>
        <w:t>soit approuvé et figure dans le procès-verbal de de la séance en tant que décision de la Conférence</w:t>
      </w:r>
      <w:r w:rsidRPr="000F0485">
        <w:rPr>
          <w:lang w:val="fr-FR"/>
        </w:rPr>
        <w:t>:</w:t>
      </w:r>
    </w:p>
    <w:p w14:paraId="11E556AA" w14:textId="03BD841C" w:rsidR="008531BF" w:rsidRPr="000F0485" w:rsidRDefault="00084E23" w:rsidP="008D3107">
      <w:pPr>
        <w:rPr>
          <w:lang w:val="fr-FR"/>
        </w:rPr>
      </w:pPr>
      <w:r w:rsidRPr="000F0485">
        <w:rPr>
          <w:lang w:val="fr-FR"/>
        </w:rPr>
        <w:t>«</w:t>
      </w:r>
      <w:r w:rsidR="000602F1" w:rsidRPr="000F0485">
        <w:rPr>
          <w:lang w:val="fr-FR"/>
        </w:rPr>
        <w:t xml:space="preserve">Il a été pris note des informations </w:t>
      </w:r>
      <w:r w:rsidR="00E429E8" w:rsidRPr="000F0485">
        <w:rPr>
          <w:lang w:val="fr-FR"/>
        </w:rPr>
        <w:t>fournies</w:t>
      </w:r>
      <w:r w:rsidR="000602F1" w:rsidRPr="000F0485">
        <w:rPr>
          <w:lang w:val="fr-FR"/>
        </w:rPr>
        <w:t xml:space="preserve"> au paragraphe </w:t>
      </w:r>
      <w:r w:rsidR="008531BF" w:rsidRPr="000F0485">
        <w:rPr>
          <w:lang w:val="fr-FR"/>
        </w:rPr>
        <w:t xml:space="preserve">3.4.1 </w:t>
      </w:r>
      <w:r w:rsidR="000602F1" w:rsidRPr="000F0485">
        <w:rPr>
          <w:lang w:val="fr-FR"/>
        </w:rPr>
        <w:t>de l'</w:t>
      </w:r>
      <w:r w:rsidR="008531BF" w:rsidRPr="000F0485">
        <w:rPr>
          <w:lang w:val="fr-FR"/>
        </w:rPr>
        <w:t xml:space="preserve">Addendum 2 </w:t>
      </w:r>
      <w:r w:rsidR="000602F1" w:rsidRPr="000F0485">
        <w:rPr>
          <w:lang w:val="fr-FR"/>
        </w:rPr>
        <w:t xml:space="preserve">du Rapport du Directeur </w:t>
      </w:r>
      <w:r w:rsidR="008531BF" w:rsidRPr="000F0485">
        <w:rPr>
          <w:lang w:val="fr-FR"/>
        </w:rPr>
        <w:t xml:space="preserve">(Doc. CMR19/4) </w:t>
      </w:r>
      <w:r w:rsidR="000602F1" w:rsidRPr="000F0485">
        <w:rPr>
          <w:lang w:val="fr-FR"/>
        </w:rPr>
        <w:t>à la CMR</w:t>
      </w:r>
      <w:r w:rsidR="008531BF" w:rsidRPr="000F0485">
        <w:rPr>
          <w:lang w:val="fr-FR"/>
        </w:rPr>
        <w:t>-19</w:t>
      </w:r>
      <w:r w:rsidR="000602F1" w:rsidRPr="000F0485">
        <w:rPr>
          <w:lang w:val="fr-FR"/>
        </w:rPr>
        <w:t xml:space="preserve">, </w:t>
      </w:r>
      <w:r w:rsidR="00E429E8" w:rsidRPr="000F0485">
        <w:rPr>
          <w:lang w:val="fr-FR"/>
        </w:rPr>
        <w:t>selon lesquelles,</w:t>
      </w:r>
      <w:r w:rsidR="008531BF" w:rsidRPr="000F0485">
        <w:rPr>
          <w:lang w:val="fr-FR"/>
        </w:rPr>
        <w:t xml:space="preserve"> </w:t>
      </w:r>
      <w:r w:rsidR="00E429E8" w:rsidRPr="000F0485">
        <w:rPr>
          <w:color w:val="000000"/>
          <w:lang w:val="fr-FR"/>
        </w:rPr>
        <w:t>à l'heure actuelle, lors de l'application des diverses procédures prévues dans le RR et dans les Accords régionaux, le Bureau procède à tous les examens des assignations de fréquence aux services de Terre et à l'identification des administrations susceptibles d'être affectées en utilisant des modèles de prévision de la propagation dépourvus de profils topographiques</w:t>
      </w:r>
      <w:r w:rsidR="008531BF" w:rsidRPr="000F0485">
        <w:rPr>
          <w:lang w:val="fr-FR"/>
        </w:rPr>
        <w:t>.</w:t>
      </w:r>
    </w:p>
    <w:p w14:paraId="263A67DD" w14:textId="2147598C" w:rsidR="008531BF" w:rsidRPr="000F0485" w:rsidRDefault="00E429E8" w:rsidP="008D3107">
      <w:pPr>
        <w:rPr>
          <w:lang w:val="fr-FR" w:eastAsia="zh-CN"/>
        </w:rPr>
      </w:pPr>
      <w:r w:rsidRPr="000F0485">
        <w:rPr>
          <w:color w:val="000000"/>
          <w:lang w:val="fr-FR"/>
        </w:rPr>
        <w:t>Il a été reconnu que l'utilisation des données topographiques pour l'identification des administrations susceptibles d'être affectées pourrait être utile aux administrations et qu'une telle approche permettrait de raccourcir la liste des besoins de coordination et de réduire la charge en matière de coordination tant pour les administrations que pour le Bureau</w:t>
      </w:r>
      <w:r w:rsidR="008531BF" w:rsidRPr="000F0485">
        <w:rPr>
          <w:lang w:val="fr-FR" w:eastAsia="zh-CN"/>
        </w:rPr>
        <w:t xml:space="preserve">. </w:t>
      </w:r>
    </w:p>
    <w:p w14:paraId="29AF544A" w14:textId="5B2E30C8" w:rsidR="008531BF" w:rsidRPr="000F0485" w:rsidRDefault="00E429E8" w:rsidP="008D3107">
      <w:pPr>
        <w:rPr>
          <w:lang w:val="fr-FR"/>
        </w:rPr>
      </w:pPr>
      <w:r w:rsidRPr="000F0485">
        <w:rPr>
          <w:color w:val="000000"/>
          <w:lang w:val="fr-FR"/>
        </w:rPr>
        <w:t>Compte tenu de ce qui précède, il a été proposé de charger le Bureau de simuler l'examen de fiches de notification relevant du numéro 9.21 du RR dans les bandes non planifiées, en utilisant des modèles numériques d'élévation (DEM), et de rendre compte des résultats au Comité du Règlement des radiocommunications</w:t>
      </w:r>
      <w:r w:rsidR="008531BF" w:rsidRPr="000F0485">
        <w:rPr>
          <w:lang w:val="fr-FR"/>
        </w:rPr>
        <w:t xml:space="preserve">. </w:t>
      </w:r>
      <w:r w:rsidRPr="000F0485">
        <w:rPr>
          <w:color w:val="000000"/>
          <w:lang w:val="fr-FR"/>
        </w:rPr>
        <w:t>Le Comité pourrait ensuite décider que, conformément à des Règles de procédure pertinentes, le Bureau devrait utiliser des données topographiques dans le cadre des examens au titre du numéro 9.21 du RR, et qu'il soit rendu compte des résultats à la prochaine CMR</w:t>
      </w:r>
      <w:r w:rsidR="008531BF" w:rsidRPr="000F0485">
        <w:rPr>
          <w:lang w:val="fr-FR"/>
        </w:rPr>
        <w:t>.</w:t>
      </w:r>
    </w:p>
    <w:p w14:paraId="46416DE7" w14:textId="1DFC1FAC" w:rsidR="008531BF" w:rsidRPr="000F0485" w:rsidRDefault="00EA7684" w:rsidP="008D3107">
      <w:pPr>
        <w:rPr>
          <w:lang w:val="fr-FR"/>
        </w:rPr>
      </w:pPr>
      <w:r w:rsidRPr="000F0485">
        <w:rPr>
          <w:color w:val="000000"/>
          <w:lang w:val="fr-FR"/>
        </w:rPr>
        <w:t>Étant donné que l'ensemble de données provenant de la mission de topographie radar effectuée par une navette spatiale actuellement disponible avec une résolution d'une seconde d'arc en longitude et en latitude (SRTM1) ne s'étend pas au-delà de 60 degrés nord et au-delà de 56</w:t>
      </w:r>
      <w:r w:rsidR="000F0485">
        <w:rPr>
          <w:color w:val="000000"/>
          <w:lang w:val="fr-FR"/>
        </w:rPr>
        <w:t xml:space="preserve"> </w:t>
      </w:r>
      <w:r w:rsidRPr="000F0485">
        <w:rPr>
          <w:color w:val="000000"/>
          <w:lang w:val="fr-FR"/>
        </w:rPr>
        <w:t>degrés sud, le Bureau pourrait également être chargé de poursuivre l'examen des stations de Terre situées en dehors de la zone géographique en question sans utiliser de données topographiques et d'étudier la possibilité d'utiliser d'autres modèles numériques d'élévation avec une zone géographique plus vaste</w:t>
      </w:r>
      <w:r w:rsidR="00084E23" w:rsidRPr="000F0485">
        <w:rPr>
          <w:lang w:val="fr-FR"/>
        </w:rPr>
        <w:t>»</w:t>
      </w:r>
      <w:r w:rsidRPr="000F0485">
        <w:rPr>
          <w:lang w:val="fr-FR"/>
        </w:rPr>
        <w:t>.</w:t>
      </w:r>
    </w:p>
    <w:p w14:paraId="57221AA5" w14:textId="2E829319" w:rsidR="008531BF" w:rsidRPr="000F0485" w:rsidRDefault="008531BF" w:rsidP="008D3107">
      <w:pPr>
        <w:rPr>
          <w:lang w:val="fr-FR"/>
        </w:rPr>
      </w:pPr>
      <w:r w:rsidRPr="000F0485">
        <w:rPr>
          <w:lang w:val="fr-FR"/>
        </w:rPr>
        <w:t>2.2</w:t>
      </w:r>
      <w:r w:rsidRPr="000F0485">
        <w:rPr>
          <w:lang w:val="fr-FR"/>
        </w:rPr>
        <w:tab/>
      </w:r>
      <w:r w:rsidR="00EA7684" w:rsidRPr="000F0485">
        <w:rPr>
          <w:lang w:val="fr-FR"/>
        </w:rPr>
        <w:t>Il en est ainsi</w:t>
      </w:r>
      <w:r w:rsidRPr="000F0485">
        <w:rPr>
          <w:lang w:val="fr-FR"/>
        </w:rPr>
        <w:t xml:space="preserve"> </w:t>
      </w:r>
      <w:r w:rsidR="00EA7684" w:rsidRPr="000F0485">
        <w:rPr>
          <w:b/>
          <w:bCs/>
          <w:lang w:val="fr-FR"/>
        </w:rPr>
        <w:t>décidé</w:t>
      </w:r>
      <w:r w:rsidRPr="000F0485">
        <w:rPr>
          <w:lang w:val="fr-FR"/>
        </w:rPr>
        <w:t>.</w:t>
      </w:r>
    </w:p>
    <w:p w14:paraId="52652314" w14:textId="2E5DB4AB" w:rsidR="008531BF" w:rsidRPr="000F0485" w:rsidRDefault="008531BF" w:rsidP="008D3107">
      <w:pPr>
        <w:rPr>
          <w:lang w:val="fr-FR"/>
        </w:rPr>
      </w:pPr>
      <w:r w:rsidRPr="000F0485">
        <w:rPr>
          <w:lang w:val="fr-FR"/>
        </w:rPr>
        <w:t>2.3</w:t>
      </w:r>
      <w:r w:rsidRPr="000F0485">
        <w:rPr>
          <w:lang w:val="fr-FR"/>
        </w:rPr>
        <w:tab/>
      </w:r>
      <w:r w:rsidR="00EA7684" w:rsidRPr="000F0485">
        <w:rPr>
          <w:lang w:val="fr-FR"/>
        </w:rPr>
        <w:t xml:space="preserve">Le </w:t>
      </w:r>
      <w:r w:rsidRPr="000F0485">
        <w:rPr>
          <w:lang w:val="fr-FR"/>
        </w:rPr>
        <w:t xml:space="preserve">Document 201 </w:t>
      </w:r>
      <w:r w:rsidR="00EA7684" w:rsidRPr="000F0485">
        <w:rPr>
          <w:lang w:val="fr-FR"/>
        </w:rPr>
        <w:t xml:space="preserve">est </w:t>
      </w:r>
      <w:r w:rsidR="00EA7684" w:rsidRPr="000F0485">
        <w:rPr>
          <w:b/>
          <w:bCs/>
          <w:lang w:val="fr-FR"/>
        </w:rPr>
        <w:t>approuvé</w:t>
      </w:r>
      <w:r w:rsidRPr="000F0485">
        <w:rPr>
          <w:lang w:val="fr-FR"/>
        </w:rPr>
        <w:t>.</w:t>
      </w:r>
    </w:p>
    <w:p w14:paraId="0CFF88C4" w14:textId="3FF79EBE" w:rsidR="008531BF" w:rsidRPr="000F0485" w:rsidRDefault="008531BF" w:rsidP="008D3107">
      <w:pPr>
        <w:rPr>
          <w:lang w:val="fr-FR"/>
        </w:rPr>
      </w:pPr>
      <w:r w:rsidRPr="000F0485">
        <w:rPr>
          <w:lang w:val="fr-FR"/>
        </w:rPr>
        <w:t>2.4</w:t>
      </w:r>
      <w:r w:rsidRPr="000F0485">
        <w:rPr>
          <w:lang w:val="fr-FR"/>
        </w:rPr>
        <w:tab/>
      </w:r>
      <w:r w:rsidR="00EA7684" w:rsidRPr="000F0485">
        <w:rPr>
          <w:lang w:val="fr-FR"/>
        </w:rPr>
        <w:t>Présentant le</w:t>
      </w:r>
      <w:r w:rsidRPr="000F0485">
        <w:rPr>
          <w:lang w:val="fr-FR"/>
        </w:rPr>
        <w:t xml:space="preserve"> Document 202, </w:t>
      </w:r>
      <w:r w:rsidR="00EA7684" w:rsidRPr="000F0485">
        <w:rPr>
          <w:lang w:val="fr-FR"/>
        </w:rPr>
        <w:t xml:space="preserve">le </w:t>
      </w:r>
      <w:r w:rsidR="00EA7684" w:rsidRPr="000F0485">
        <w:rPr>
          <w:b/>
          <w:bCs/>
          <w:lang w:val="fr-FR"/>
        </w:rPr>
        <w:t xml:space="preserve">Président de la Commission </w:t>
      </w:r>
      <w:r w:rsidRPr="000F0485">
        <w:rPr>
          <w:b/>
          <w:bCs/>
          <w:lang w:val="fr-FR"/>
        </w:rPr>
        <w:t>4</w:t>
      </w:r>
      <w:r w:rsidRPr="000F0485">
        <w:rPr>
          <w:b/>
          <w:bCs/>
          <w:i/>
          <w:iCs/>
          <w:lang w:val="fr-FR"/>
        </w:rPr>
        <w:t xml:space="preserve"> </w:t>
      </w:r>
      <w:r w:rsidR="00EA7684" w:rsidRPr="000F0485">
        <w:rPr>
          <w:lang w:val="fr-FR"/>
        </w:rPr>
        <w:t xml:space="preserve">dit que la Commission a conclu qu'il n'est pas nécessaire d'apporter des modifications au Règlement des radiocommunications au titre du point </w:t>
      </w:r>
      <w:r w:rsidRPr="000F0485">
        <w:rPr>
          <w:lang w:val="fr-FR"/>
        </w:rPr>
        <w:t xml:space="preserve">1.13 </w:t>
      </w:r>
      <w:r w:rsidR="00EA7684" w:rsidRPr="000F0485">
        <w:rPr>
          <w:lang w:val="fr-FR"/>
        </w:rPr>
        <w:t xml:space="preserve">de l'ordre du jour concernant les bandes de fréquences </w:t>
      </w:r>
      <w:r w:rsidRPr="000F0485">
        <w:rPr>
          <w:lang w:val="fr-FR"/>
        </w:rPr>
        <w:t xml:space="preserve">71-76 GHz </w:t>
      </w:r>
      <w:r w:rsidR="00EA7684" w:rsidRPr="000F0485">
        <w:rPr>
          <w:lang w:val="fr-FR"/>
        </w:rPr>
        <w:t xml:space="preserve">et </w:t>
      </w:r>
      <w:r w:rsidRPr="000F0485">
        <w:rPr>
          <w:lang w:val="fr-FR"/>
        </w:rPr>
        <w:t xml:space="preserve">81-86 GHz. </w:t>
      </w:r>
    </w:p>
    <w:p w14:paraId="422E7A28" w14:textId="0BDBDD1D" w:rsidR="008531BF" w:rsidRPr="000F0485" w:rsidRDefault="008531BF" w:rsidP="008D3107">
      <w:pPr>
        <w:rPr>
          <w:b/>
          <w:bCs/>
          <w:lang w:val="fr-FR"/>
        </w:rPr>
      </w:pPr>
      <w:r w:rsidRPr="000F0485">
        <w:rPr>
          <w:lang w:val="fr-FR"/>
        </w:rPr>
        <w:t>2.5</w:t>
      </w:r>
      <w:r w:rsidRPr="000F0485">
        <w:rPr>
          <w:lang w:val="fr-FR"/>
        </w:rPr>
        <w:tab/>
      </w:r>
      <w:r w:rsidR="00EA7684" w:rsidRPr="000F0485">
        <w:rPr>
          <w:lang w:val="fr-FR"/>
        </w:rPr>
        <w:t xml:space="preserve">Le </w:t>
      </w:r>
      <w:r w:rsidRPr="000F0485">
        <w:rPr>
          <w:lang w:val="fr-FR"/>
        </w:rPr>
        <w:t xml:space="preserve">Document 202 </w:t>
      </w:r>
      <w:r w:rsidR="00EA7684" w:rsidRPr="000F0485">
        <w:rPr>
          <w:lang w:val="fr-FR"/>
        </w:rPr>
        <w:t xml:space="preserve">est </w:t>
      </w:r>
      <w:r w:rsidR="00EA7684" w:rsidRPr="000F0485">
        <w:rPr>
          <w:b/>
          <w:bCs/>
          <w:lang w:val="fr-FR"/>
        </w:rPr>
        <w:t>approuvé</w:t>
      </w:r>
      <w:r w:rsidRPr="000F0485">
        <w:rPr>
          <w:b/>
          <w:bCs/>
          <w:lang w:val="fr-FR"/>
        </w:rPr>
        <w:t>.</w:t>
      </w:r>
    </w:p>
    <w:p w14:paraId="0C1117CB" w14:textId="18156B83" w:rsidR="008531BF" w:rsidRPr="000F0485" w:rsidRDefault="008531BF" w:rsidP="005D6A85">
      <w:pPr>
        <w:keepNext/>
        <w:keepLines/>
        <w:rPr>
          <w:lang w:val="fr-FR"/>
        </w:rPr>
      </w:pPr>
      <w:r w:rsidRPr="000F0485">
        <w:rPr>
          <w:lang w:val="fr-FR"/>
        </w:rPr>
        <w:lastRenderedPageBreak/>
        <w:t>2.6</w:t>
      </w:r>
      <w:r w:rsidRPr="000F0485">
        <w:rPr>
          <w:lang w:val="fr-FR"/>
        </w:rPr>
        <w:tab/>
      </w:r>
      <w:r w:rsidR="00EA7684" w:rsidRPr="000F0485">
        <w:rPr>
          <w:lang w:val="fr-FR"/>
        </w:rPr>
        <w:t>Présentant le</w:t>
      </w:r>
      <w:r w:rsidRPr="000F0485">
        <w:rPr>
          <w:lang w:val="fr-FR"/>
        </w:rPr>
        <w:t xml:space="preserve"> Document 168(R</w:t>
      </w:r>
      <w:r w:rsidR="00EA7684" w:rsidRPr="000F0485">
        <w:rPr>
          <w:lang w:val="fr-FR"/>
        </w:rPr>
        <w:t>é</w:t>
      </w:r>
      <w:r w:rsidRPr="000F0485">
        <w:rPr>
          <w:lang w:val="fr-FR"/>
        </w:rPr>
        <w:t>v.1),</w:t>
      </w:r>
      <w:r w:rsidRPr="000F0485">
        <w:rPr>
          <w:b/>
          <w:bCs/>
          <w:lang w:val="fr-FR"/>
        </w:rPr>
        <w:t xml:space="preserve"> </w:t>
      </w:r>
      <w:r w:rsidR="00EA7684" w:rsidRPr="000F0485">
        <w:rPr>
          <w:b/>
          <w:bCs/>
          <w:lang w:val="fr-FR"/>
        </w:rPr>
        <w:t xml:space="preserve">le Président de la Commission </w:t>
      </w:r>
      <w:r w:rsidRPr="000F0485">
        <w:rPr>
          <w:b/>
          <w:bCs/>
          <w:lang w:val="fr-FR"/>
        </w:rPr>
        <w:t xml:space="preserve">6 </w:t>
      </w:r>
      <w:r w:rsidR="00EA7684" w:rsidRPr="000F0485">
        <w:rPr>
          <w:lang w:val="fr-FR"/>
        </w:rPr>
        <w:t xml:space="preserve">rappelle </w:t>
      </w:r>
      <w:r w:rsidR="00E346A3" w:rsidRPr="000F0485">
        <w:rPr>
          <w:lang w:val="fr-FR"/>
        </w:rPr>
        <w:t xml:space="preserve">qu'à sa troisième séance la </w:t>
      </w:r>
      <w:r w:rsidR="00EA7684" w:rsidRPr="000F0485">
        <w:rPr>
          <w:lang w:val="fr-FR"/>
        </w:rPr>
        <w:t>plénière</w:t>
      </w:r>
      <w:r w:rsidRPr="000F0485">
        <w:rPr>
          <w:lang w:val="fr-FR"/>
        </w:rPr>
        <w:t xml:space="preserve"> </w:t>
      </w:r>
      <w:r w:rsidR="00E346A3" w:rsidRPr="000F0485">
        <w:rPr>
          <w:lang w:val="fr-FR"/>
        </w:rPr>
        <w:t xml:space="preserve">a </w:t>
      </w:r>
      <w:r w:rsidR="00EA7684" w:rsidRPr="000F0485">
        <w:rPr>
          <w:lang w:val="fr-FR"/>
        </w:rPr>
        <w:t xml:space="preserve">approuvé le principe </w:t>
      </w:r>
      <w:r w:rsidR="001D2F52" w:rsidRPr="000F0485">
        <w:rPr>
          <w:lang w:val="fr-FR"/>
        </w:rPr>
        <w:t xml:space="preserve">de ne pas apporter de modification au Règlement des radiocommunications au titre </w:t>
      </w:r>
      <w:del w:id="11" w:author="French" w:date="2019-11-11T16:44:00Z">
        <w:r w:rsidR="001D2F52" w:rsidRPr="000F0485" w:rsidDel="0014437E">
          <w:rPr>
            <w:lang w:val="fr-FR"/>
          </w:rPr>
          <w:delText xml:space="preserve">du point </w:delText>
        </w:r>
      </w:del>
      <w:ins w:id="12" w:author="French" w:date="2019-11-11T16:44:00Z">
        <w:r w:rsidR="0014437E" w:rsidRPr="000F0485">
          <w:rPr>
            <w:lang w:val="fr-FR"/>
          </w:rPr>
          <w:t xml:space="preserve">de la question </w:t>
        </w:r>
      </w:ins>
      <w:r w:rsidRPr="000F0485">
        <w:rPr>
          <w:lang w:val="fr-FR"/>
        </w:rPr>
        <w:t>9.1.6</w:t>
      </w:r>
      <w:del w:id="13" w:author="French" w:date="2019-11-11T16:44:00Z">
        <w:r w:rsidRPr="000F0485" w:rsidDel="0014437E">
          <w:rPr>
            <w:lang w:val="fr-FR"/>
          </w:rPr>
          <w:delText>.</w:delText>
        </w:r>
      </w:del>
      <w:r w:rsidRPr="000F0485">
        <w:rPr>
          <w:lang w:val="fr-FR"/>
        </w:rPr>
        <w:t xml:space="preserve"> </w:t>
      </w:r>
      <w:ins w:id="14" w:author="French" w:date="2019-11-11T16:44:00Z">
        <w:r w:rsidR="0014437E" w:rsidRPr="000F0485">
          <w:rPr>
            <w:lang w:val="fr-FR"/>
          </w:rPr>
          <w:t xml:space="preserve">du point 9.1 </w:t>
        </w:r>
      </w:ins>
      <w:r w:rsidR="001D2F52" w:rsidRPr="000F0485">
        <w:rPr>
          <w:lang w:val="fr-FR"/>
        </w:rPr>
        <w:t xml:space="preserve">de l'ordre du jour. Le </w:t>
      </w:r>
      <w:r w:rsidRPr="000F0485">
        <w:rPr>
          <w:lang w:val="fr-FR"/>
        </w:rPr>
        <w:t xml:space="preserve">Document 168 </w:t>
      </w:r>
      <w:r w:rsidR="001D2F52" w:rsidRPr="000F0485">
        <w:rPr>
          <w:lang w:val="fr-FR"/>
        </w:rPr>
        <w:t xml:space="preserve">a été révisé </w:t>
      </w:r>
      <w:r w:rsidR="00E346A3" w:rsidRPr="000F0485">
        <w:rPr>
          <w:lang w:val="fr-FR"/>
        </w:rPr>
        <w:t xml:space="preserve">afin de </w:t>
      </w:r>
      <w:r w:rsidR="001D2F52" w:rsidRPr="000F0485">
        <w:rPr>
          <w:lang w:val="fr-FR"/>
        </w:rPr>
        <w:t xml:space="preserve">tenir compte des préoccupations exprimées à cette séance et </w:t>
      </w:r>
      <w:r w:rsidR="00E346A3" w:rsidRPr="000F0485">
        <w:rPr>
          <w:lang w:val="fr-FR"/>
        </w:rPr>
        <w:t xml:space="preserve">d'insister sur </w:t>
      </w:r>
      <w:r w:rsidR="001D2F52" w:rsidRPr="000F0485">
        <w:rPr>
          <w:lang w:val="fr-FR"/>
        </w:rPr>
        <w:t xml:space="preserve">certains éléments concernant la </w:t>
      </w:r>
      <w:r w:rsidRPr="000F0485">
        <w:rPr>
          <w:lang w:val="fr-FR"/>
        </w:rPr>
        <w:t xml:space="preserve">protection </w:t>
      </w:r>
      <w:r w:rsidR="001D2F52" w:rsidRPr="000F0485">
        <w:rPr>
          <w:lang w:val="fr-FR"/>
        </w:rPr>
        <w:t xml:space="preserve">des </w:t>
      </w:r>
      <w:r w:rsidRPr="000F0485">
        <w:rPr>
          <w:lang w:val="fr-FR"/>
        </w:rPr>
        <w:t xml:space="preserve">services </w:t>
      </w:r>
      <w:r w:rsidR="001D2F52" w:rsidRPr="000F0485">
        <w:rPr>
          <w:lang w:val="fr-FR"/>
        </w:rPr>
        <w:t>de radiocommunication vis-à-vis de l'exploitation de la transmission d'énergie sans fil (WPT) pour les véhicules électriques</w:t>
      </w:r>
      <w:r w:rsidRPr="000F0485">
        <w:rPr>
          <w:lang w:val="fr-FR"/>
        </w:rPr>
        <w:t>.</w:t>
      </w:r>
    </w:p>
    <w:p w14:paraId="06CA7043" w14:textId="28D745A6" w:rsidR="008531BF" w:rsidRPr="000F0485" w:rsidRDefault="008531BF" w:rsidP="008D3107">
      <w:pPr>
        <w:rPr>
          <w:lang w:val="fr-FR"/>
        </w:rPr>
      </w:pPr>
      <w:r w:rsidRPr="000F0485">
        <w:rPr>
          <w:lang w:val="fr-FR"/>
        </w:rPr>
        <w:t>2.7</w:t>
      </w:r>
      <w:r w:rsidRPr="000F0485">
        <w:rPr>
          <w:lang w:val="fr-FR"/>
        </w:rPr>
        <w:tab/>
      </w:r>
      <w:r w:rsidR="001D2F52" w:rsidRPr="000F0485">
        <w:rPr>
          <w:lang w:val="fr-FR"/>
        </w:rPr>
        <w:t xml:space="preserve">Le </w:t>
      </w:r>
      <w:r w:rsidRPr="000F0485">
        <w:rPr>
          <w:lang w:val="fr-FR"/>
        </w:rPr>
        <w:t>Document 168(R</w:t>
      </w:r>
      <w:r w:rsidR="001D2F52" w:rsidRPr="000F0485">
        <w:rPr>
          <w:lang w:val="fr-FR"/>
        </w:rPr>
        <w:t>é</w:t>
      </w:r>
      <w:r w:rsidRPr="000F0485">
        <w:rPr>
          <w:lang w:val="fr-FR"/>
        </w:rPr>
        <w:t xml:space="preserve">v.1) </w:t>
      </w:r>
      <w:r w:rsidR="001D2F52" w:rsidRPr="000F0485">
        <w:rPr>
          <w:lang w:val="fr-FR"/>
        </w:rPr>
        <w:t xml:space="preserve">est </w:t>
      </w:r>
      <w:r w:rsidR="001D2F52" w:rsidRPr="000F0485">
        <w:rPr>
          <w:b/>
          <w:bCs/>
          <w:lang w:val="fr-FR"/>
        </w:rPr>
        <w:t>approuvé</w:t>
      </w:r>
      <w:r w:rsidRPr="000F0485">
        <w:rPr>
          <w:lang w:val="fr-FR"/>
        </w:rPr>
        <w:t>.</w:t>
      </w:r>
    </w:p>
    <w:p w14:paraId="1F415F95" w14:textId="36EA25A4" w:rsidR="008531BF" w:rsidRPr="000F0485" w:rsidRDefault="008531BF" w:rsidP="008D3107">
      <w:pPr>
        <w:rPr>
          <w:lang w:val="fr-FR"/>
        </w:rPr>
      </w:pPr>
      <w:bookmarkStart w:id="15" w:name="_Hlk24011703"/>
      <w:r w:rsidRPr="000F0485">
        <w:rPr>
          <w:lang w:val="fr-FR"/>
        </w:rPr>
        <w:t>2.8</w:t>
      </w:r>
      <w:r w:rsidRPr="000F0485">
        <w:rPr>
          <w:lang w:val="fr-FR"/>
        </w:rPr>
        <w:tab/>
      </w:r>
      <w:r w:rsidR="007C7B60" w:rsidRPr="000F0485">
        <w:rPr>
          <w:lang w:val="fr-FR"/>
        </w:rPr>
        <w:t xml:space="preserve">Le </w:t>
      </w:r>
      <w:r w:rsidR="007C7B60" w:rsidRPr="000F0485">
        <w:rPr>
          <w:b/>
          <w:bCs/>
          <w:lang w:val="fr-FR"/>
        </w:rPr>
        <w:t>délégué du Japon</w:t>
      </w:r>
      <w:r w:rsidRPr="000F0485">
        <w:rPr>
          <w:lang w:val="fr-FR"/>
        </w:rPr>
        <w:t xml:space="preserve"> </w:t>
      </w:r>
      <w:r w:rsidR="007C7B60" w:rsidRPr="000F0485">
        <w:rPr>
          <w:lang w:val="fr-FR"/>
        </w:rPr>
        <w:t xml:space="preserve">fait la déclaration ci-après concernant le </w:t>
      </w:r>
      <w:r w:rsidRPr="000F0485">
        <w:rPr>
          <w:lang w:val="fr-FR"/>
        </w:rPr>
        <w:t>Document 168(R</w:t>
      </w:r>
      <w:r w:rsidR="007C7B60" w:rsidRPr="000F0485">
        <w:rPr>
          <w:lang w:val="fr-FR"/>
        </w:rPr>
        <w:t>é</w:t>
      </w:r>
      <w:r w:rsidRPr="000F0485">
        <w:rPr>
          <w:lang w:val="fr-FR"/>
        </w:rPr>
        <w:t>v.1):</w:t>
      </w:r>
    </w:p>
    <w:p w14:paraId="29FC952C" w14:textId="5A19DD91" w:rsidR="008531BF" w:rsidRPr="000F0485" w:rsidRDefault="00084E23" w:rsidP="008D3107">
      <w:pPr>
        <w:rPr>
          <w:lang w:val="fr-FR"/>
        </w:rPr>
      </w:pPr>
      <w:r w:rsidRPr="000F0485">
        <w:rPr>
          <w:lang w:val="fr-FR"/>
        </w:rPr>
        <w:t>«</w:t>
      </w:r>
      <w:r w:rsidR="00E346A3" w:rsidRPr="000F0485">
        <w:rPr>
          <w:lang w:val="fr-FR"/>
        </w:rPr>
        <w:t>Le Japon</w:t>
      </w:r>
      <w:r w:rsidR="008531BF" w:rsidRPr="000F0485">
        <w:rPr>
          <w:lang w:val="fr-FR"/>
        </w:rPr>
        <w:t xml:space="preserve"> </w:t>
      </w:r>
      <w:r w:rsidR="00E36F79" w:rsidRPr="000F0485">
        <w:rPr>
          <w:lang w:val="fr-FR"/>
        </w:rPr>
        <w:t>souscrit au rapport</w:t>
      </w:r>
      <w:r w:rsidR="008531BF" w:rsidRPr="000F0485">
        <w:rPr>
          <w:lang w:val="fr-FR"/>
        </w:rPr>
        <w:t xml:space="preserve">. </w:t>
      </w:r>
      <w:r w:rsidR="00E36F79" w:rsidRPr="000F0485">
        <w:rPr>
          <w:lang w:val="fr-FR"/>
        </w:rPr>
        <w:t>Cependant</w:t>
      </w:r>
      <w:r w:rsidR="008531BF" w:rsidRPr="000F0485">
        <w:rPr>
          <w:lang w:val="fr-FR"/>
        </w:rPr>
        <w:t xml:space="preserve">, </w:t>
      </w:r>
      <w:r w:rsidR="00E36F79" w:rsidRPr="000F0485">
        <w:rPr>
          <w:lang w:val="fr-FR"/>
        </w:rPr>
        <w:t>le Japon continue de penser qu'il n'est pas adapté d'utilise</w:t>
      </w:r>
      <w:r w:rsidR="00E346A3" w:rsidRPr="000F0485">
        <w:rPr>
          <w:lang w:val="fr-FR"/>
        </w:rPr>
        <w:t>r</w:t>
      </w:r>
      <w:r w:rsidR="00A66BDF" w:rsidRPr="000F0485">
        <w:rPr>
          <w:lang w:val="fr-FR"/>
        </w:rPr>
        <w:t>,</w:t>
      </w:r>
      <w:r w:rsidR="00E36F79" w:rsidRPr="000F0485">
        <w:rPr>
          <w:lang w:val="fr-FR"/>
        </w:rPr>
        <w:t xml:space="preserve"> </w:t>
      </w:r>
      <w:r w:rsidR="00E346A3" w:rsidRPr="000F0485">
        <w:rPr>
          <w:lang w:val="fr-FR"/>
        </w:rPr>
        <w:t xml:space="preserve">comme c'est le cas </w:t>
      </w:r>
      <w:r w:rsidR="00E36F79" w:rsidRPr="000F0485">
        <w:rPr>
          <w:lang w:val="fr-FR"/>
        </w:rPr>
        <w:t xml:space="preserve">dans </w:t>
      </w:r>
      <w:r w:rsidR="00A66BDF" w:rsidRPr="000F0485">
        <w:rPr>
          <w:lang w:val="fr-FR"/>
        </w:rPr>
        <w:t xml:space="preserve">la version anglaise du </w:t>
      </w:r>
      <w:r w:rsidR="00E36F79" w:rsidRPr="000F0485">
        <w:rPr>
          <w:lang w:val="fr-FR"/>
        </w:rPr>
        <w:t>rapport</w:t>
      </w:r>
      <w:r w:rsidR="00E346A3" w:rsidRPr="000F0485">
        <w:rPr>
          <w:lang w:val="fr-FR"/>
        </w:rPr>
        <w:t xml:space="preserve"> le terme </w:t>
      </w:r>
      <w:r w:rsidR="00A0613D" w:rsidRPr="000F0485">
        <w:rPr>
          <w:lang w:val="fr-FR"/>
        </w:rPr>
        <w:t>anglais «</w:t>
      </w:r>
      <w:proofErr w:type="spellStart"/>
      <w:r w:rsidR="00E346A3" w:rsidRPr="000F0485">
        <w:rPr>
          <w:lang w:val="fr-FR"/>
        </w:rPr>
        <w:t>emission</w:t>
      </w:r>
      <w:proofErr w:type="spellEnd"/>
      <w:r w:rsidR="00A0613D" w:rsidRPr="000F0485">
        <w:rPr>
          <w:lang w:val="fr-FR"/>
        </w:rPr>
        <w:t>»</w:t>
      </w:r>
      <w:r w:rsidR="008531BF" w:rsidRPr="000F0485">
        <w:rPr>
          <w:lang w:val="fr-FR"/>
        </w:rPr>
        <w:t xml:space="preserve">, </w:t>
      </w:r>
      <w:r w:rsidR="00E36F79" w:rsidRPr="000F0485">
        <w:rPr>
          <w:lang w:val="fr-FR"/>
        </w:rPr>
        <w:t xml:space="preserve">pour désigner les </w:t>
      </w:r>
      <w:r w:rsidR="00A66BDF" w:rsidRPr="000F0485">
        <w:rPr>
          <w:lang w:val="fr-FR"/>
        </w:rPr>
        <w:t xml:space="preserve">rayonnements provenant de la transmission </w:t>
      </w:r>
      <w:r w:rsidR="008531BF" w:rsidRPr="000F0485">
        <w:rPr>
          <w:lang w:val="fr-FR"/>
        </w:rPr>
        <w:t xml:space="preserve">WPT. </w:t>
      </w:r>
      <w:r w:rsidR="00A66BDF" w:rsidRPr="000F0485">
        <w:rPr>
          <w:lang w:val="fr-FR"/>
        </w:rPr>
        <w:t xml:space="preserve">Le terme </w:t>
      </w:r>
      <w:r w:rsidRPr="000F0485">
        <w:rPr>
          <w:lang w:val="fr-FR"/>
        </w:rPr>
        <w:t xml:space="preserve">anglais </w:t>
      </w:r>
      <w:r w:rsidR="00A0613D" w:rsidRPr="000F0485">
        <w:rPr>
          <w:lang w:val="fr-FR"/>
        </w:rPr>
        <w:t>«</w:t>
      </w:r>
      <w:proofErr w:type="spellStart"/>
      <w:r w:rsidR="00A0613D" w:rsidRPr="000F0485">
        <w:rPr>
          <w:lang w:val="fr-FR"/>
        </w:rPr>
        <w:t>emission</w:t>
      </w:r>
      <w:proofErr w:type="spellEnd"/>
      <w:r w:rsidR="00A0613D" w:rsidRPr="000F0485">
        <w:rPr>
          <w:lang w:val="fr-FR"/>
        </w:rPr>
        <w:t>»</w:t>
      </w:r>
      <w:r w:rsidR="008531BF" w:rsidRPr="000F0485">
        <w:rPr>
          <w:lang w:val="fr-FR"/>
        </w:rPr>
        <w:t xml:space="preserve"> </w:t>
      </w:r>
      <w:r w:rsidR="00A66BDF" w:rsidRPr="000F0485">
        <w:rPr>
          <w:lang w:val="fr-FR"/>
        </w:rPr>
        <w:t>est défini dans le Règlement des radiocommunications</w:t>
      </w:r>
      <w:r w:rsidR="008531BF" w:rsidRPr="000F0485">
        <w:rPr>
          <w:lang w:val="fr-FR"/>
        </w:rPr>
        <w:t xml:space="preserve">, </w:t>
      </w:r>
      <w:r w:rsidR="00A66BDF" w:rsidRPr="000F0485">
        <w:rPr>
          <w:lang w:val="fr-FR"/>
        </w:rPr>
        <w:t>mais il est utilisé d'une façon différente et a un sens différent que dans le rapport</w:t>
      </w:r>
      <w:r w:rsidR="008531BF" w:rsidRPr="000F0485">
        <w:rPr>
          <w:lang w:val="fr-FR"/>
        </w:rPr>
        <w:t xml:space="preserve">. </w:t>
      </w:r>
      <w:r w:rsidR="00A66BDF" w:rsidRPr="000F0485">
        <w:rPr>
          <w:lang w:val="fr-FR"/>
        </w:rPr>
        <w:t>Conscient que le terme</w:t>
      </w:r>
      <w:r w:rsidR="008531BF" w:rsidRPr="000F0485">
        <w:rPr>
          <w:lang w:val="fr-FR"/>
        </w:rPr>
        <w:t xml:space="preserve"> </w:t>
      </w:r>
      <w:r w:rsidRPr="000F0485">
        <w:rPr>
          <w:lang w:val="fr-FR"/>
        </w:rPr>
        <w:t xml:space="preserve">anglais </w:t>
      </w:r>
      <w:r w:rsidR="00A0613D" w:rsidRPr="000F0485">
        <w:rPr>
          <w:lang w:val="fr-FR"/>
        </w:rPr>
        <w:t>«</w:t>
      </w:r>
      <w:proofErr w:type="spellStart"/>
      <w:r w:rsidR="00A0613D" w:rsidRPr="000F0485">
        <w:rPr>
          <w:lang w:val="fr-FR"/>
        </w:rPr>
        <w:t>emission</w:t>
      </w:r>
      <w:proofErr w:type="spellEnd"/>
      <w:r w:rsidR="00A0613D" w:rsidRPr="000F0485">
        <w:rPr>
          <w:lang w:val="fr-FR"/>
        </w:rPr>
        <w:t>»</w:t>
      </w:r>
      <w:r w:rsidR="008531BF" w:rsidRPr="000F0485">
        <w:rPr>
          <w:lang w:val="fr-FR"/>
        </w:rPr>
        <w:t xml:space="preserve"> </w:t>
      </w:r>
      <w:r w:rsidR="00A66BDF" w:rsidRPr="000F0485">
        <w:rPr>
          <w:lang w:val="fr-FR"/>
        </w:rPr>
        <w:t>a été utilisé dans les études de la Commission</w:t>
      </w:r>
      <w:r w:rsidR="008531BF" w:rsidRPr="000F0485">
        <w:rPr>
          <w:lang w:val="fr-FR"/>
        </w:rPr>
        <w:t xml:space="preserve"> </w:t>
      </w:r>
      <w:r w:rsidR="00A66BDF" w:rsidRPr="000F0485">
        <w:rPr>
          <w:lang w:val="fr-FR"/>
        </w:rPr>
        <w:t xml:space="preserve">d'études </w:t>
      </w:r>
      <w:r w:rsidR="008531BF" w:rsidRPr="000F0485">
        <w:rPr>
          <w:lang w:val="fr-FR"/>
        </w:rPr>
        <w:t xml:space="preserve">1 </w:t>
      </w:r>
      <w:r w:rsidR="00A66BDF" w:rsidRPr="000F0485">
        <w:rPr>
          <w:lang w:val="fr-FR"/>
        </w:rPr>
        <w:t xml:space="preserve">sur la transmission </w:t>
      </w:r>
      <w:r w:rsidR="008531BF" w:rsidRPr="000F0485">
        <w:rPr>
          <w:lang w:val="fr-FR"/>
        </w:rPr>
        <w:t xml:space="preserve">WPT, </w:t>
      </w:r>
      <w:r w:rsidR="00A66BDF" w:rsidRPr="000F0485">
        <w:rPr>
          <w:lang w:val="fr-FR"/>
        </w:rPr>
        <w:t>le Japon souhaite</w:t>
      </w:r>
      <w:r w:rsidRPr="000F0485">
        <w:rPr>
          <w:lang w:val="fr-FR"/>
        </w:rPr>
        <w:t>rait</w:t>
      </w:r>
      <w:r w:rsidR="00A66BDF" w:rsidRPr="000F0485">
        <w:rPr>
          <w:lang w:val="fr-FR"/>
        </w:rPr>
        <w:t xml:space="preserve"> poursuivre cette </w:t>
      </w:r>
      <w:r w:rsidR="008531BF" w:rsidRPr="000F0485">
        <w:rPr>
          <w:lang w:val="fr-FR"/>
        </w:rPr>
        <w:t xml:space="preserve">discussion </w:t>
      </w:r>
      <w:r w:rsidR="00A66BDF" w:rsidRPr="000F0485">
        <w:rPr>
          <w:lang w:val="fr-FR"/>
        </w:rPr>
        <w:t>dans le cadre de la Commission d'études</w:t>
      </w:r>
      <w:r w:rsidR="008531BF" w:rsidRPr="000F0485">
        <w:rPr>
          <w:lang w:val="fr-FR"/>
        </w:rPr>
        <w:t xml:space="preserve"> 1.</w:t>
      </w:r>
      <w:r w:rsidRPr="000F0485">
        <w:rPr>
          <w:lang w:val="fr-FR"/>
        </w:rPr>
        <w:t>»</w:t>
      </w:r>
    </w:p>
    <w:p w14:paraId="59F37BBF" w14:textId="2B3EA5FA" w:rsidR="008531BF" w:rsidRPr="000F0485" w:rsidRDefault="008531BF" w:rsidP="008D3107">
      <w:pPr>
        <w:rPr>
          <w:lang w:val="fr-FR"/>
        </w:rPr>
      </w:pPr>
      <w:r w:rsidRPr="000F0485">
        <w:rPr>
          <w:lang w:val="fr-FR"/>
        </w:rPr>
        <w:t>2.9</w:t>
      </w:r>
      <w:r w:rsidRPr="000F0485">
        <w:rPr>
          <w:lang w:val="fr-FR"/>
        </w:rPr>
        <w:tab/>
      </w:r>
      <w:r w:rsidR="00084E23" w:rsidRPr="000F0485">
        <w:rPr>
          <w:lang w:val="fr-FR"/>
        </w:rPr>
        <w:t xml:space="preserve">Il est </w:t>
      </w:r>
      <w:r w:rsidR="00084E23" w:rsidRPr="000F0485">
        <w:rPr>
          <w:b/>
          <w:bCs/>
          <w:lang w:val="fr-FR"/>
        </w:rPr>
        <w:t xml:space="preserve">pris note </w:t>
      </w:r>
      <w:r w:rsidR="00084E23" w:rsidRPr="000F0485">
        <w:rPr>
          <w:lang w:val="fr-FR"/>
        </w:rPr>
        <w:t>de cette déclaration</w:t>
      </w:r>
      <w:r w:rsidRPr="000F0485">
        <w:rPr>
          <w:lang w:val="fr-FR"/>
        </w:rPr>
        <w:t>.</w:t>
      </w:r>
    </w:p>
    <w:bookmarkEnd w:id="15"/>
    <w:p w14:paraId="5345D48D" w14:textId="1EFCBAEF" w:rsidR="008D3107" w:rsidRPr="000F0485" w:rsidRDefault="00051293" w:rsidP="005D6A85">
      <w:pPr>
        <w:pStyle w:val="Heading1"/>
        <w:rPr>
          <w:lang w:val="fr-FR"/>
        </w:rPr>
      </w:pPr>
      <w:r w:rsidRPr="000F0485">
        <w:rPr>
          <w:lang w:val="fr-FR"/>
        </w:rPr>
        <w:t>3</w:t>
      </w:r>
      <w:r w:rsidR="008D3107" w:rsidRPr="000F0485">
        <w:rPr>
          <w:lang w:val="fr-FR"/>
        </w:rPr>
        <w:tab/>
        <w:t>Première série de textes soumis par la Commission de rédaction en première lecture (B1) (Document 188)</w:t>
      </w:r>
    </w:p>
    <w:p w14:paraId="38F80475" w14:textId="77777777" w:rsidR="008D3107" w:rsidRPr="000F0485" w:rsidRDefault="008D3107" w:rsidP="008D3107">
      <w:pPr>
        <w:rPr>
          <w:lang w:val="fr-FR"/>
        </w:rPr>
      </w:pPr>
      <w:r w:rsidRPr="000F0485">
        <w:rPr>
          <w:lang w:val="fr-FR"/>
        </w:rPr>
        <w:t>3.1</w:t>
      </w:r>
      <w:r w:rsidRPr="000F0485">
        <w:rPr>
          <w:lang w:val="fr-FR"/>
        </w:rPr>
        <w:tab/>
        <w:t xml:space="preserve">Le </w:t>
      </w:r>
      <w:r w:rsidRPr="000F0485">
        <w:rPr>
          <w:b/>
          <w:bCs/>
          <w:lang w:val="fr-FR"/>
        </w:rPr>
        <w:t>Président de la Commission de rédaction</w:t>
      </w:r>
      <w:r w:rsidRPr="000F0485">
        <w:rPr>
          <w:lang w:val="fr-FR"/>
        </w:rPr>
        <w:t xml:space="preserve"> rappelle la procédure de soumission des documents en première et deuxième lecture. Il présente le Document 188. </w:t>
      </w:r>
    </w:p>
    <w:p w14:paraId="1DCFD12D" w14:textId="77777777" w:rsidR="008D3107" w:rsidRPr="000F0485" w:rsidRDefault="008D3107" w:rsidP="008D3107">
      <w:pPr>
        <w:rPr>
          <w:lang w:val="fr-FR"/>
        </w:rPr>
      </w:pPr>
      <w:r w:rsidRPr="000F0485">
        <w:rPr>
          <w:lang w:val="fr-FR"/>
        </w:rPr>
        <w:t>3.2</w:t>
      </w:r>
      <w:r w:rsidRPr="000F0485">
        <w:rPr>
          <w:lang w:val="fr-FR"/>
        </w:rPr>
        <w:tab/>
        <w:t xml:space="preserve">Le </w:t>
      </w:r>
      <w:r w:rsidRPr="000F0485">
        <w:rPr>
          <w:b/>
          <w:bCs/>
          <w:lang w:val="fr-FR"/>
        </w:rPr>
        <w:t>Président</w:t>
      </w:r>
      <w:r w:rsidRPr="000F0485">
        <w:rPr>
          <w:lang w:val="fr-FR"/>
        </w:rPr>
        <w:t xml:space="preserve"> invite les participants à examiner le Document 188.</w:t>
      </w:r>
    </w:p>
    <w:p w14:paraId="48986890" w14:textId="77777777" w:rsidR="008D3107" w:rsidRPr="000F0485" w:rsidRDefault="008D3107" w:rsidP="0026498A">
      <w:pPr>
        <w:pStyle w:val="Headingb0"/>
        <w:rPr>
          <w:rFonts w:eastAsia="SimSun"/>
          <w:lang w:val="fr-FR"/>
        </w:rPr>
      </w:pPr>
      <w:r w:rsidRPr="000F0485">
        <w:rPr>
          <w:rFonts w:eastAsia="SimSun"/>
          <w:lang w:val="fr-FR"/>
        </w:rPr>
        <w:t>Appendice 5 (MOD Tableau 5-1)</w:t>
      </w:r>
    </w:p>
    <w:p w14:paraId="19F04584" w14:textId="77777777" w:rsidR="008D3107" w:rsidRPr="000F0485" w:rsidRDefault="008D3107" w:rsidP="008D3107">
      <w:pPr>
        <w:rPr>
          <w:bCs/>
          <w:lang w:val="fr-FR"/>
        </w:rPr>
      </w:pPr>
      <w:r w:rsidRPr="000F0485">
        <w:rPr>
          <w:rFonts w:eastAsia="SimSun"/>
          <w:bCs/>
          <w:lang w:val="fr-FR"/>
        </w:rPr>
        <w:t>3.3</w:t>
      </w:r>
      <w:r w:rsidRPr="000F0485">
        <w:rPr>
          <w:rFonts w:eastAsia="SimSun"/>
          <w:bCs/>
          <w:lang w:val="fr-FR"/>
        </w:rPr>
        <w:tab/>
      </w:r>
      <w:r w:rsidRPr="000F0485">
        <w:rPr>
          <w:rFonts w:eastAsia="SimSun"/>
          <w:b/>
          <w:bCs/>
          <w:lang w:val="fr-FR"/>
        </w:rPr>
        <w:t>Approuvé.</w:t>
      </w:r>
    </w:p>
    <w:p w14:paraId="31A78D54" w14:textId="77777777" w:rsidR="008D3107" w:rsidRPr="000F0485" w:rsidRDefault="008D3107" w:rsidP="008D3107">
      <w:pPr>
        <w:rPr>
          <w:lang w:val="fr-FR"/>
        </w:rPr>
      </w:pPr>
      <w:r w:rsidRPr="000F0485">
        <w:rPr>
          <w:lang w:val="fr-FR"/>
        </w:rPr>
        <w:t>3.4</w:t>
      </w:r>
      <w:r w:rsidRPr="000F0485">
        <w:rPr>
          <w:lang w:val="fr-FR"/>
        </w:rPr>
        <w:tab/>
        <w:t xml:space="preserve">La première série de textes soumis par la Commission de rédaction en première lecture (B1) (Document 188) est </w:t>
      </w:r>
      <w:r w:rsidRPr="000F0485">
        <w:rPr>
          <w:b/>
          <w:bCs/>
          <w:lang w:val="fr-FR"/>
        </w:rPr>
        <w:t>approuvée</w:t>
      </w:r>
      <w:r w:rsidRPr="000F0485">
        <w:rPr>
          <w:lang w:val="fr-FR"/>
        </w:rPr>
        <w:t>.</w:t>
      </w:r>
    </w:p>
    <w:p w14:paraId="03E5A816" w14:textId="16B4E7BA" w:rsidR="008D3107" w:rsidRPr="000F0485" w:rsidRDefault="008D3107" w:rsidP="005D6A85">
      <w:pPr>
        <w:pStyle w:val="Heading1"/>
        <w:rPr>
          <w:lang w:val="fr-FR"/>
        </w:rPr>
      </w:pPr>
      <w:r w:rsidRPr="000F0485">
        <w:rPr>
          <w:lang w:val="fr-FR"/>
        </w:rPr>
        <w:t>4</w:t>
      </w:r>
      <w:r w:rsidRPr="000F0485">
        <w:rPr>
          <w:lang w:val="fr-FR"/>
        </w:rPr>
        <w:tab/>
        <w:t xml:space="preserve">Première série de textes soumis par la Commission de rédaction (B1) </w:t>
      </w:r>
      <w:r w:rsidR="00965712">
        <w:rPr>
          <w:lang w:val="fr-FR"/>
        </w:rPr>
        <w:br/>
      </w:r>
      <w:r w:rsidRPr="000F0485">
        <w:rPr>
          <w:lang w:val="fr-FR"/>
        </w:rPr>
        <w:t>– deuxième lecture (Document 188)</w:t>
      </w:r>
    </w:p>
    <w:p w14:paraId="1C6DFBEE" w14:textId="1BD9EECF" w:rsidR="008D3107" w:rsidRPr="000F0485" w:rsidRDefault="008D3107" w:rsidP="008D3107">
      <w:pPr>
        <w:rPr>
          <w:lang w:val="fr-FR"/>
        </w:rPr>
      </w:pPr>
      <w:r w:rsidRPr="000F0485">
        <w:rPr>
          <w:lang w:val="fr-FR"/>
        </w:rPr>
        <w:t>4.1</w:t>
      </w:r>
      <w:r w:rsidRPr="000F0485">
        <w:rPr>
          <w:lang w:val="fr-FR"/>
        </w:rPr>
        <w:tab/>
        <w:t>La première série de textes soumis par la Commission de rédaction (B1) (Document</w:t>
      </w:r>
      <w:r w:rsidR="0026498A" w:rsidRPr="000F0485">
        <w:rPr>
          <w:lang w:val="fr-FR"/>
        </w:rPr>
        <w:t> </w:t>
      </w:r>
      <w:r w:rsidRPr="000F0485">
        <w:rPr>
          <w:lang w:val="fr-FR"/>
        </w:rPr>
        <w:t xml:space="preserve">188) est </w:t>
      </w:r>
      <w:r w:rsidRPr="000F0485">
        <w:rPr>
          <w:b/>
          <w:bCs/>
          <w:lang w:val="fr-FR"/>
        </w:rPr>
        <w:t>approuvée</w:t>
      </w:r>
      <w:r w:rsidRPr="000F0485">
        <w:rPr>
          <w:lang w:val="fr-FR"/>
        </w:rPr>
        <w:t xml:space="preserve"> en deuxième lecture.</w:t>
      </w:r>
    </w:p>
    <w:p w14:paraId="4266AC2F" w14:textId="77777777" w:rsidR="008D3107" w:rsidRPr="000F0485" w:rsidRDefault="008D3107" w:rsidP="005D6A85">
      <w:pPr>
        <w:pStyle w:val="Heading1"/>
        <w:rPr>
          <w:lang w:val="fr-FR"/>
        </w:rPr>
      </w:pPr>
      <w:r w:rsidRPr="000F0485">
        <w:rPr>
          <w:lang w:val="fr-FR"/>
        </w:rPr>
        <w:t>5</w:t>
      </w:r>
      <w:r w:rsidRPr="000F0485">
        <w:rPr>
          <w:lang w:val="fr-FR"/>
        </w:rPr>
        <w:tab/>
        <w:t>Deuxième série de textes soumis par la Commission de rédaction en première lecture (B2) (Document 189)</w:t>
      </w:r>
    </w:p>
    <w:p w14:paraId="77E84EED" w14:textId="77777777" w:rsidR="008D3107" w:rsidRPr="000F0485" w:rsidRDefault="008D3107" w:rsidP="008D3107">
      <w:pPr>
        <w:rPr>
          <w:lang w:val="fr-FR"/>
        </w:rPr>
      </w:pPr>
      <w:r w:rsidRPr="000F0485">
        <w:rPr>
          <w:lang w:val="fr-FR"/>
        </w:rPr>
        <w:t>5.1</w:t>
      </w:r>
      <w:r w:rsidRPr="000F0485">
        <w:rPr>
          <w:lang w:val="fr-FR"/>
        </w:rPr>
        <w:tab/>
        <w:t xml:space="preserve">Le </w:t>
      </w:r>
      <w:r w:rsidRPr="000F0485">
        <w:rPr>
          <w:b/>
          <w:bCs/>
          <w:lang w:val="fr-FR"/>
        </w:rPr>
        <w:t>Président de la Commission de rédaction</w:t>
      </w:r>
      <w:r w:rsidRPr="000F0485">
        <w:rPr>
          <w:lang w:val="fr-FR"/>
        </w:rPr>
        <w:t xml:space="preserve"> présente le Document 189.</w:t>
      </w:r>
    </w:p>
    <w:p w14:paraId="2628E1B8" w14:textId="77777777" w:rsidR="008D3107" w:rsidRPr="000F0485" w:rsidRDefault="008D3107" w:rsidP="008D3107">
      <w:pPr>
        <w:rPr>
          <w:lang w:val="fr-FR"/>
        </w:rPr>
      </w:pPr>
      <w:r w:rsidRPr="000F0485">
        <w:rPr>
          <w:lang w:val="fr-FR"/>
        </w:rPr>
        <w:t>5.2</w:t>
      </w:r>
      <w:r w:rsidRPr="000F0485">
        <w:rPr>
          <w:lang w:val="fr-FR"/>
        </w:rPr>
        <w:tab/>
        <w:t xml:space="preserve">Le </w:t>
      </w:r>
      <w:r w:rsidRPr="000F0485">
        <w:rPr>
          <w:b/>
          <w:bCs/>
          <w:lang w:val="fr-FR"/>
        </w:rPr>
        <w:t>Président</w:t>
      </w:r>
      <w:r w:rsidRPr="000F0485">
        <w:rPr>
          <w:lang w:val="fr-FR"/>
        </w:rPr>
        <w:t xml:space="preserve"> invite les participants à examiner le Document 189.</w:t>
      </w:r>
    </w:p>
    <w:p w14:paraId="096820FF" w14:textId="77777777" w:rsidR="008D3107" w:rsidRPr="000F0485" w:rsidRDefault="008D3107" w:rsidP="0026498A">
      <w:pPr>
        <w:pStyle w:val="Headingb"/>
        <w:rPr>
          <w:lang w:val="fr-FR"/>
        </w:rPr>
      </w:pPr>
      <w:r w:rsidRPr="000F0485">
        <w:rPr>
          <w:lang w:val="fr-FR"/>
        </w:rPr>
        <w:t>Article 9 (MOD 9.36, MOD 9.36.1, MOD 9.52C et MOD 9.53A)</w:t>
      </w:r>
    </w:p>
    <w:p w14:paraId="7AC67F3F" w14:textId="77777777" w:rsidR="008D3107" w:rsidRPr="000F0485" w:rsidRDefault="008D3107" w:rsidP="008D3107">
      <w:pPr>
        <w:rPr>
          <w:b/>
          <w:bCs/>
          <w:szCs w:val="24"/>
          <w:lang w:val="fr-FR"/>
        </w:rPr>
      </w:pPr>
      <w:r w:rsidRPr="000F0485">
        <w:rPr>
          <w:lang w:val="fr-FR"/>
        </w:rPr>
        <w:t>5.3</w:t>
      </w:r>
      <w:r w:rsidRPr="000F0485">
        <w:rPr>
          <w:lang w:val="fr-FR"/>
        </w:rPr>
        <w:tab/>
      </w:r>
      <w:r w:rsidRPr="000F0485">
        <w:rPr>
          <w:b/>
          <w:bCs/>
          <w:lang w:val="fr-FR"/>
        </w:rPr>
        <w:t>Approuvé</w:t>
      </w:r>
      <w:r w:rsidRPr="000F0485">
        <w:rPr>
          <w:b/>
          <w:bCs/>
          <w:szCs w:val="24"/>
          <w:lang w:val="fr-FR"/>
        </w:rPr>
        <w:t>.</w:t>
      </w:r>
    </w:p>
    <w:p w14:paraId="2C0C7EF6" w14:textId="5FCE111B" w:rsidR="008D3107" w:rsidRPr="000F0485" w:rsidRDefault="008D3107" w:rsidP="0026498A">
      <w:pPr>
        <w:keepNext/>
        <w:keepLines/>
        <w:rPr>
          <w:lang w:val="fr-FR"/>
        </w:rPr>
      </w:pPr>
      <w:r w:rsidRPr="000F0485">
        <w:rPr>
          <w:lang w:val="fr-FR"/>
        </w:rPr>
        <w:lastRenderedPageBreak/>
        <w:t>5.4</w:t>
      </w:r>
      <w:r w:rsidRPr="000F0485">
        <w:rPr>
          <w:lang w:val="fr-FR"/>
        </w:rPr>
        <w:tab/>
        <w:t xml:space="preserve">Le </w:t>
      </w:r>
      <w:r w:rsidRPr="000F0485">
        <w:rPr>
          <w:b/>
          <w:bCs/>
          <w:lang w:val="fr-FR"/>
        </w:rPr>
        <w:t>délégué de la République islamique d'Iran</w:t>
      </w:r>
      <w:r w:rsidRPr="000F0485">
        <w:rPr>
          <w:lang w:val="fr-FR"/>
        </w:rPr>
        <w:t xml:space="preserve"> dit que les délais constituent une question importante et sensible pour les pays en développement, qui </w:t>
      </w:r>
      <w:r w:rsidR="00084E23" w:rsidRPr="000F0485">
        <w:rPr>
          <w:lang w:val="fr-FR"/>
        </w:rPr>
        <w:t xml:space="preserve">n'ont </w:t>
      </w:r>
      <w:r w:rsidRPr="000F0485">
        <w:rPr>
          <w:lang w:val="fr-FR"/>
        </w:rPr>
        <w:t xml:space="preserve">souvent </w:t>
      </w:r>
      <w:r w:rsidR="00084E23" w:rsidRPr="000F0485">
        <w:rPr>
          <w:lang w:val="fr-FR"/>
        </w:rPr>
        <w:t xml:space="preserve">pas les </w:t>
      </w:r>
      <w:r w:rsidRPr="000F0485">
        <w:rPr>
          <w:lang w:val="fr-FR"/>
        </w:rPr>
        <w:t xml:space="preserve">ressources </w:t>
      </w:r>
      <w:r w:rsidR="00084E23" w:rsidRPr="000F0485">
        <w:rPr>
          <w:lang w:val="fr-FR"/>
        </w:rPr>
        <w:t xml:space="preserve">nécessaires </w:t>
      </w:r>
      <w:r w:rsidRPr="000F0485">
        <w:rPr>
          <w:lang w:val="fr-FR"/>
        </w:rPr>
        <w:t xml:space="preserve">pour répondre sous quatre mois. L'absence de réponse étant considérée comme un accord tacite, les administrations qui laissent passer le délai </w:t>
      </w:r>
      <w:r w:rsidR="00084E23" w:rsidRPr="000F0485">
        <w:rPr>
          <w:lang w:val="fr-FR"/>
        </w:rPr>
        <w:t xml:space="preserve">laissent également passer la possibilité </w:t>
      </w:r>
      <w:r w:rsidRPr="000F0485">
        <w:rPr>
          <w:lang w:val="fr-FR"/>
        </w:rPr>
        <w:t>de demander à bénéficier d'une protection</w:t>
      </w:r>
      <w:r w:rsidR="00084E23" w:rsidRPr="000F0485">
        <w:rPr>
          <w:lang w:val="fr-FR"/>
        </w:rPr>
        <w:t xml:space="preserve">, ce qui </w:t>
      </w:r>
      <w:r w:rsidRPr="000F0485">
        <w:rPr>
          <w:lang w:val="fr-FR"/>
        </w:rPr>
        <w:t>a une incidence directe sur leurs droits. À titre de précaution, il serait prudent d'insérer le texte ci-après dans le procès-verbal de la séance, afin de donner une instruction au Bureau:</w:t>
      </w:r>
      <w:r w:rsidR="003D3BCF" w:rsidRPr="000F0485">
        <w:rPr>
          <w:lang w:val="fr-FR"/>
        </w:rPr>
        <w:t xml:space="preserve"> </w:t>
      </w:r>
    </w:p>
    <w:p w14:paraId="766F6C92" w14:textId="2E76FB71" w:rsidR="008D3107" w:rsidRPr="000F0485" w:rsidRDefault="008D3107" w:rsidP="008D3107">
      <w:pPr>
        <w:rPr>
          <w:szCs w:val="24"/>
          <w:lang w:val="fr-FR"/>
        </w:rPr>
      </w:pPr>
      <w:r w:rsidRPr="000F0485">
        <w:rPr>
          <w:szCs w:val="24"/>
          <w:lang w:val="fr-FR"/>
        </w:rPr>
        <w:t xml:space="preserve">«Avant l'expiration du délai énoncé dans </w:t>
      </w:r>
      <w:r w:rsidR="00084E23" w:rsidRPr="000F0485">
        <w:rPr>
          <w:szCs w:val="24"/>
          <w:lang w:val="fr-FR"/>
        </w:rPr>
        <w:t xml:space="preserve">ce </w:t>
      </w:r>
      <w:r w:rsidRPr="000F0485">
        <w:rPr>
          <w:szCs w:val="24"/>
          <w:lang w:val="fr-FR"/>
        </w:rPr>
        <w:t>document, le Bureau des radiocommunications enverra un message aux administrations concernées pour attirer leur attention sur la nécessité de répondre dans le délai prévu dans le document.»</w:t>
      </w:r>
    </w:p>
    <w:p w14:paraId="2BA508A3" w14:textId="080B98FA" w:rsidR="008D3107" w:rsidRPr="000F0485" w:rsidRDefault="008D3107" w:rsidP="008D3107">
      <w:pPr>
        <w:rPr>
          <w:lang w:val="fr-FR"/>
        </w:rPr>
      </w:pPr>
      <w:r w:rsidRPr="000F0485">
        <w:rPr>
          <w:lang w:val="fr-FR"/>
        </w:rPr>
        <w:t xml:space="preserve">En outre, </w:t>
      </w:r>
      <w:r w:rsidR="00084E23" w:rsidRPr="000F0485">
        <w:rPr>
          <w:lang w:val="fr-FR"/>
        </w:rPr>
        <w:t>l'orateur</w:t>
      </w:r>
      <w:r w:rsidRPr="000F0485">
        <w:rPr>
          <w:lang w:val="fr-FR"/>
        </w:rPr>
        <w:t xml:space="preserve"> recommande d'envoyer une copie du message aux administrations et aux missions diplomatiques basées à Genève, afin que les mesures appropriées puissent être prises. En réponse à une observation du </w:t>
      </w:r>
      <w:r w:rsidRPr="000F0485">
        <w:rPr>
          <w:b/>
          <w:bCs/>
          <w:lang w:val="fr-FR"/>
        </w:rPr>
        <w:t>Président de la Commission 5</w:t>
      </w:r>
      <w:r w:rsidRPr="000F0485">
        <w:rPr>
          <w:lang w:val="fr-FR"/>
        </w:rPr>
        <w:t xml:space="preserve">, il déclare que l'obligation d'envoyer ces rappels est déjà inscrite dans les Appendices 30, 30A et 30B du Règlement des radiocommunications, avec une formulation similaire. </w:t>
      </w:r>
    </w:p>
    <w:p w14:paraId="754928C2" w14:textId="77777777" w:rsidR="008D3107" w:rsidRPr="000F0485" w:rsidRDefault="008D3107" w:rsidP="008D3107">
      <w:pPr>
        <w:rPr>
          <w:b/>
          <w:bCs/>
          <w:lang w:val="fr-FR"/>
        </w:rPr>
      </w:pPr>
      <w:r w:rsidRPr="000F0485">
        <w:rPr>
          <w:lang w:val="fr-FR"/>
        </w:rPr>
        <w:t>5.5</w:t>
      </w:r>
      <w:r w:rsidRPr="000F0485">
        <w:rPr>
          <w:lang w:val="fr-FR"/>
        </w:rPr>
        <w:tab/>
        <w:t xml:space="preserve">Les </w:t>
      </w:r>
      <w:r w:rsidRPr="000F0485">
        <w:rPr>
          <w:b/>
          <w:bCs/>
          <w:lang w:val="fr-FR"/>
        </w:rPr>
        <w:t>délégués de la République sudafricaine</w:t>
      </w:r>
      <w:r w:rsidRPr="000F0485">
        <w:rPr>
          <w:lang w:val="fr-FR"/>
        </w:rPr>
        <w:t xml:space="preserve"> et du </w:t>
      </w:r>
      <w:r w:rsidRPr="000F0485">
        <w:rPr>
          <w:b/>
          <w:bCs/>
          <w:lang w:val="fr-FR"/>
        </w:rPr>
        <w:t>Népal</w:t>
      </w:r>
      <w:r w:rsidRPr="000F0485">
        <w:rPr>
          <w:lang w:val="fr-FR"/>
        </w:rPr>
        <w:t xml:space="preserve"> approuvent la proposition.</w:t>
      </w:r>
    </w:p>
    <w:p w14:paraId="12AD88A0" w14:textId="783D71EB" w:rsidR="008D3107" w:rsidRPr="000F0485" w:rsidRDefault="008D3107" w:rsidP="008D3107">
      <w:pPr>
        <w:rPr>
          <w:lang w:val="fr-FR"/>
        </w:rPr>
      </w:pPr>
      <w:r w:rsidRPr="000F0485">
        <w:rPr>
          <w:lang w:val="fr-FR"/>
        </w:rPr>
        <w:t>5.6</w:t>
      </w:r>
      <w:r w:rsidRPr="000F0485">
        <w:rPr>
          <w:lang w:val="fr-FR"/>
        </w:rPr>
        <w:tab/>
        <w:t xml:space="preserve">Le </w:t>
      </w:r>
      <w:r w:rsidRPr="000F0485">
        <w:rPr>
          <w:b/>
          <w:bCs/>
          <w:lang w:val="fr-FR"/>
        </w:rPr>
        <w:t>Président</w:t>
      </w:r>
      <w:r w:rsidRPr="000F0485">
        <w:rPr>
          <w:lang w:val="fr-FR"/>
        </w:rPr>
        <w:t xml:space="preserve"> fait observer que le texte proposé n</w:t>
      </w:r>
      <w:r w:rsidR="00084E23" w:rsidRPr="000F0485">
        <w:rPr>
          <w:lang w:val="fr-FR"/>
        </w:rPr>
        <w:t>e</w:t>
      </w:r>
      <w:r w:rsidRPr="000F0485">
        <w:rPr>
          <w:lang w:val="fr-FR"/>
        </w:rPr>
        <w:t xml:space="preserve"> fait l'objet d'aucune objection et qu'il sera donc inséré dans le procès-verbal de la séance plénière</w:t>
      </w:r>
      <w:r w:rsidR="00084E23" w:rsidRPr="000F0485">
        <w:rPr>
          <w:lang w:val="fr-FR"/>
        </w:rPr>
        <w:t xml:space="preserve"> en tant qu'</w:t>
      </w:r>
      <w:r w:rsidRPr="000F0485">
        <w:rPr>
          <w:lang w:val="fr-FR"/>
        </w:rPr>
        <w:t xml:space="preserve">instruction </w:t>
      </w:r>
      <w:r w:rsidR="00084E23" w:rsidRPr="000F0485">
        <w:rPr>
          <w:lang w:val="fr-FR"/>
        </w:rPr>
        <w:t xml:space="preserve">donnée </w:t>
      </w:r>
      <w:r w:rsidRPr="000F0485">
        <w:rPr>
          <w:lang w:val="fr-FR"/>
        </w:rPr>
        <w:t>au Bureau.</w:t>
      </w:r>
    </w:p>
    <w:p w14:paraId="265F1634" w14:textId="77777777" w:rsidR="008D3107" w:rsidRPr="000F0485" w:rsidRDefault="008D3107" w:rsidP="008D3107">
      <w:pPr>
        <w:rPr>
          <w:lang w:val="fr-FR"/>
        </w:rPr>
      </w:pPr>
      <w:r w:rsidRPr="000F0485">
        <w:rPr>
          <w:lang w:val="fr-FR"/>
        </w:rPr>
        <w:t>5.7</w:t>
      </w:r>
      <w:r w:rsidRPr="000F0485">
        <w:rPr>
          <w:lang w:val="fr-FR"/>
        </w:rPr>
        <w:tab/>
        <w:t xml:space="preserve">Il en est ainsi </w:t>
      </w:r>
      <w:r w:rsidRPr="000F0485">
        <w:rPr>
          <w:b/>
          <w:bCs/>
          <w:lang w:val="fr-FR"/>
        </w:rPr>
        <w:t>décidé</w:t>
      </w:r>
      <w:r w:rsidRPr="000F0485">
        <w:rPr>
          <w:lang w:val="fr-FR"/>
        </w:rPr>
        <w:t>.</w:t>
      </w:r>
    </w:p>
    <w:p w14:paraId="28E38596" w14:textId="77777777" w:rsidR="008D3107" w:rsidRPr="000F0485" w:rsidRDefault="008D3107" w:rsidP="008D3107">
      <w:pPr>
        <w:rPr>
          <w:lang w:val="fr-FR"/>
        </w:rPr>
      </w:pPr>
      <w:r w:rsidRPr="000F0485">
        <w:rPr>
          <w:lang w:val="fr-FR"/>
        </w:rPr>
        <w:t>5.8</w:t>
      </w:r>
      <w:r w:rsidRPr="000F0485">
        <w:rPr>
          <w:lang w:val="fr-FR"/>
        </w:rPr>
        <w:tab/>
        <w:t xml:space="preserve">La deuxième série de textes soumis par la Commission de rédaction en première lecture (B2) (Document 189) est </w:t>
      </w:r>
      <w:r w:rsidRPr="000F0485">
        <w:rPr>
          <w:b/>
          <w:bCs/>
          <w:lang w:val="fr-FR"/>
        </w:rPr>
        <w:t>approuvée</w:t>
      </w:r>
      <w:r w:rsidRPr="000F0485">
        <w:rPr>
          <w:lang w:val="fr-FR"/>
        </w:rPr>
        <w:t>.</w:t>
      </w:r>
    </w:p>
    <w:p w14:paraId="3B8883EA" w14:textId="352A8D08" w:rsidR="008D3107" w:rsidRPr="000F0485" w:rsidRDefault="008D3107" w:rsidP="005D6A85">
      <w:pPr>
        <w:pStyle w:val="Heading1"/>
        <w:rPr>
          <w:lang w:val="fr-FR"/>
        </w:rPr>
      </w:pPr>
      <w:r w:rsidRPr="000F0485">
        <w:rPr>
          <w:lang w:val="fr-FR"/>
        </w:rPr>
        <w:t>6</w:t>
      </w:r>
      <w:r w:rsidRPr="000F0485">
        <w:rPr>
          <w:lang w:val="fr-FR"/>
        </w:rPr>
        <w:tab/>
        <w:t xml:space="preserve">Deuxième série de textes soumis par la Commission de rédaction (B2) </w:t>
      </w:r>
      <w:r w:rsidR="00965712">
        <w:rPr>
          <w:lang w:val="fr-FR"/>
        </w:rPr>
        <w:br/>
      </w:r>
      <w:r w:rsidRPr="000F0485">
        <w:rPr>
          <w:lang w:val="fr-FR"/>
        </w:rPr>
        <w:t>– deuxième lecture (Document 189)</w:t>
      </w:r>
    </w:p>
    <w:p w14:paraId="7F39793A" w14:textId="69B201CC" w:rsidR="008D3107" w:rsidRPr="000F0485" w:rsidRDefault="008D3107" w:rsidP="008D3107">
      <w:pPr>
        <w:rPr>
          <w:lang w:val="fr-FR"/>
        </w:rPr>
      </w:pPr>
      <w:r w:rsidRPr="000F0485">
        <w:rPr>
          <w:lang w:val="fr-FR"/>
        </w:rPr>
        <w:t>6.1</w:t>
      </w:r>
      <w:r w:rsidRPr="000F0485">
        <w:rPr>
          <w:lang w:val="fr-FR"/>
        </w:rPr>
        <w:tab/>
        <w:t>La deuxième série de textes soumis par la Commission de rédaction (B2) (Document</w:t>
      </w:r>
      <w:r w:rsidR="0026498A" w:rsidRPr="000F0485">
        <w:rPr>
          <w:lang w:val="fr-FR"/>
        </w:rPr>
        <w:t> </w:t>
      </w:r>
      <w:r w:rsidRPr="000F0485">
        <w:rPr>
          <w:lang w:val="fr-FR"/>
        </w:rPr>
        <w:t xml:space="preserve">189) est </w:t>
      </w:r>
      <w:r w:rsidRPr="000F0485">
        <w:rPr>
          <w:b/>
          <w:bCs/>
          <w:lang w:val="fr-FR"/>
        </w:rPr>
        <w:t xml:space="preserve">approuvée </w:t>
      </w:r>
      <w:r w:rsidRPr="000F0485">
        <w:rPr>
          <w:lang w:val="fr-FR"/>
        </w:rPr>
        <w:t>en deuxième lecture.</w:t>
      </w:r>
    </w:p>
    <w:p w14:paraId="5AECA260" w14:textId="77777777" w:rsidR="008D3107" w:rsidRPr="000F0485" w:rsidRDefault="008D3107" w:rsidP="005D6A85">
      <w:pPr>
        <w:pStyle w:val="Heading1"/>
        <w:rPr>
          <w:lang w:val="fr-FR"/>
        </w:rPr>
      </w:pPr>
      <w:r w:rsidRPr="000F0485">
        <w:rPr>
          <w:lang w:val="fr-FR"/>
        </w:rPr>
        <w:t>7</w:t>
      </w:r>
      <w:r w:rsidRPr="000F0485">
        <w:rPr>
          <w:lang w:val="fr-FR"/>
        </w:rPr>
        <w:tab/>
        <w:t>Troisième série de textes soumis par la Commission de rédaction en première lecture (B3) (Document 190)</w:t>
      </w:r>
    </w:p>
    <w:p w14:paraId="431E23E7" w14:textId="77777777" w:rsidR="008D3107" w:rsidRPr="000F0485" w:rsidRDefault="008D3107" w:rsidP="008D3107">
      <w:pPr>
        <w:rPr>
          <w:szCs w:val="24"/>
          <w:lang w:val="fr-FR"/>
        </w:rPr>
      </w:pPr>
      <w:r w:rsidRPr="000F0485">
        <w:rPr>
          <w:lang w:val="fr-FR"/>
        </w:rPr>
        <w:t>7.1</w:t>
      </w:r>
      <w:r w:rsidRPr="000F0485">
        <w:rPr>
          <w:lang w:val="fr-FR"/>
        </w:rPr>
        <w:tab/>
      </w:r>
      <w:r w:rsidRPr="000F0485">
        <w:rPr>
          <w:szCs w:val="24"/>
          <w:lang w:val="fr-FR"/>
        </w:rPr>
        <w:t xml:space="preserve">Le </w:t>
      </w:r>
      <w:r w:rsidRPr="000F0485">
        <w:rPr>
          <w:b/>
          <w:bCs/>
          <w:szCs w:val="24"/>
          <w:lang w:val="fr-FR"/>
        </w:rPr>
        <w:t>Président de la Commission de rédaction</w:t>
      </w:r>
      <w:r w:rsidRPr="000F0485">
        <w:rPr>
          <w:szCs w:val="24"/>
          <w:lang w:val="fr-FR"/>
        </w:rPr>
        <w:t xml:space="preserve"> présente le Document 190.</w:t>
      </w:r>
    </w:p>
    <w:p w14:paraId="76542563" w14:textId="77777777" w:rsidR="008D3107" w:rsidRPr="000F0485" w:rsidRDefault="008D3107" w:rsidP="008D3107">
      <w:pPr>
        <w:rPr>
          <w:lang w:val="fr-FR"/>
        </w:rPr>
      </w:pPr>
      <w:r w:rsidRPr="000F0485">
        <w:rPr>
          <w:lang w:val="fr-FR"/>
        </w:rPr>
        <w:t>7.2</w:t>
      </w:r>
      <w:r w:rsidRPr="000F0485">
        <w:rPr>
          <w:lang w:val="fr-FR"/>
        </w:rPr>
        <w:tab/>
        <w:t xml:space="preserve">Le </w:t>
      </w:r>
      <w:r w:rsidRPr="000F0485">
        <w:rPr>
          <w:b/>
          <w:bCs/>
          <w:lang w:val="fr-FR"/>
        </w:rPr>
        <w:t>Président</w:t>
      </w:r>
      <w:r w:rsidRPr="000F0485">
        <w:rPr>
          <w:lang w:val="fr-FR"/>
        </w:rPr>
        <w:t xml:space="preserve"> invite les participants à examiner le Document 190.</w:t>
      </w:r>
    </w:p>
    <w:p w14:paraId="152B4A51" w14:textId="77777777" w:rsidR="008D3107" w:rsidRPr="000F0485" w:rsidRDefault="008D3107" w:rsidP="0026498A">
      <w:pPr>
        <w:pStyle w:val="Headingb0"/>
        <w:rPr>
          <w:lang w:val="fr-FR"/>
        </w:rPr>
      </w:pPr>
      <w:r w:rsidRPr="000F0485">
        <w:rPr>
          <w:lang w:val="fr-FR"/>
        </w:rPr>
        <w:t>Appendice 30 (MOD 4.1.12. et MOD 4.2.16); Appendice 30A (MOD 4.1.12 et MOD 4.2.16); Appendice 30B (MOD 6.21)</w:t>
      </w:r>
    </w:p>
    <w:p w14:paraId="38CEC8F0" w14:textId="77777777" w:rsidR="008D3107" w:rsidRPr="000F0485" w:rsidRDefault="008D3107" w:rsidP="008D3107">
      <w:pPr>
        <w:rPr>
          <w:lang w:val="fr-FR"/>
        </w:rPr>
      </w:pPr>
      <w:r w:rsidRPr="000F0485">
        <w:rPr>
          <w:lang w:val="fr-FR"/>
        </w:rPr>
        <w:t>7.3</w:t>
      </w:r>
      <w:r w:rsidRPr="000F0485">
        <w:rPr>
          <w:lang w:val="fr-FR"/>
        </w:rPr>
        <w:tab/>
      </w:r>
      <w:r w:rsidRPr="000F0485">
        <w:rPr>
          <w:b/>
          <w:bCs/>
          <w:lang w:val="fr-FR"/>
        </w:rPr>
        <w:t>Approuvé.</w:t>
      </w:r>
    </w:p>
    <w:p w14:paraId="6FFF6BE9" w14:textId="77777777" w:rsidR="008D3107" w:rsidRPr="000F0485" w:rsidRDefault="008D3107" w:rsidP="008D3107">
      <w:pPr>
        <w:rPr>
          <w:lang w:val="fr-FR"/>
        </w:rPr>
      </w:pPr>
      <w:r w:rsidRPr="000F0485">
        <w:rPr>
          <w:lang w:val="fr-FR"/>
        </w:rPr>
        <w:t>7.4</w:t>
      </w:r>
      <w:r w:rsidRPr="000F0485">
        <w:rPr>
          <w:lang w:val="fr-FR"/>
        </w:rPr>
        <w:tab/>
        <w:t xml:space="preserve">La troisième série de textes soumis par la Commission de rédaction en première lecture (B3) (Document 190) est </w:t>
      </w:r>
      <w:r w:rsidRPr="000F0485">
        <w:rPr>
          <w:b/>
          <w:bCs/>
          <w:lang w:val="fr-FR"/>
        </w:rPr>
        <w:t>approuvée</w:t>
      </w:r>
      <w:r w:rsidRPr="000F0485">
        <w:rPr>
          <w:lang w:val="fr-FR"/>
        </w:rPr>
        <w:t xml:space="preserve">. </w:t>
      </w:r>
    </w:p>
    <w:p w14:paraId="34DBC9D9" w14:textId="19FDBA64" w:rsidR="008D3107" w:rsidRPr="000F0485" w:rsidRDefault="008D3107" w:rsidP="0026498A">
      <w:pPr>
        <w:pStyle w:val="Heading1"/>
        <w:rPr>
          <w:lang w:val="fr-FR"/>
        </w:rPr>
      </w:pPr>
      <w:r w:rsidRPr="000F0485">
        <w:rPr>
          <w:lang w:val="fr-FR"/>
        </w:rPr>
        <w:t>8</w:t>
      </w:r>
      <w:r w:rsidRPr="000F0485">
        <w:rPr>
          <w:lang w:val="fr-FR"/>
        </w:rPr>
        <w:tab/>
        <w:t>Troisième série de textes soumis par la Commission de rédaction (B3)</w:t>
      </w:r>
      <w:r w:rsidR="00965712">
        <w:rPr>
          <w:lang w:val="fr-FR"/>
        </w:rPr>
        <w:t xml:space="preserve"> </w:t>
      </w:r>
      <w:r w:rsidR="00965712">
        <w:rPr>
          <w:lang w:val="fr-FR"/>
        </w:rPr>
        <w:br/>
      </w:r>
      <w:r w:rsidRPr="000F0485">
        <w:rPr>
          <w:lang w:val="fr-FR"/>
        </w:rPr>
        <w:t>– deuxième lecture (Document 190)</w:t>
      </w:r>
    </w:p>
    <w:p w14:paraId="6EDB5B94" w14:textId="1607B988" w:rsidR="008D3107" w:rsidRPr="000F0485" w:rsidRDefault="008D3107" w:rsidP="008D3107">
      <w:pPr>
        <w:rPr>
          <w:szCs w:val="24"/>
          <w:lang w:val="fr-FR"/>
        </w:rPr>
      </w:pPr>
      <w:r w:rsidRPr="000F0485">
        <w:rPr>
          <w:lang w:val="fr-FR"/>
        </w:rPr>
        <w:t>8.1</w:t>
      </w:r>
      <w:r w:rsidRPr="000F0485">
        <w:rPr>
          <w:lang w:val="fr-FR"/>
        </w:rPr>
        <w:tab/>
      </w:r>
      <w:r w:rsidRPr="000F0485">
        <w:rPr>
          <w:szCs w:val="24"/>
          <w:lang w:val="fr-FR"/>
        </w:rPr>
        <w:t>La troisième série de textes soumis par la Commission de rédaction (B3) (Document</w:t>
      </w:r>
      <w:r w:rsidR="0026498A" w:rsidRPr="000F0485">
        <w:rPr>
          <w:szCs w:val="24"/>
          <w:lang w:val="fr-FR"/>
        </w:rPr>
        <w:t> </w:t>
      </w:r>
      <w:r w:rsidRPr="000F0485">
        <w:rPr>
          <w:szCs w:val="24"/>
          <w:lang w:val="fr-FR"/>
        </w:rPr>
        <w:t xml:space="preserve">190) est </w:t>
      </w:r>
      <w:r w:rsidRPr="000F0485">
        <w:rPr>
          <w:b/>
          <w:bCs/>
          <w:szCs w:val="24"/>
          <w:lang w:val="fr-FR"/>
        </w:rPr>
        <w:t>approuvée</w:t>
      </w:r>
      <w:r w:rsidRPr="000F0485">
        <w:rPr>
          <w:szCs w:val="24"/>
          <w:lang w:val="fr-FR"/>
        </w:rPr>
        <w:t xml:space="preserve"> en deuxième lecture.</w:t>
      </w:r>
    </w:p>
    <w:p w14:paraId="70551D1F" w14:textId="77777777" w:rsidR="008D3107" w:rsidRPr="000F0485" w:rsidRDefault="008D3107" w:rsidP="008D3107">
      <w:pPr>
        <w:keepNext/>
        <w:keepLines/>
        <w:spacing w:before="280"/>
        <w:ind w:left="1134" w:hanging="1134"/>
        <w:outlineLvl w:val="0"/>
        <w:rPr>
          <w:b/>
          <w:sz w:val="28"/>
          <w:lang w:val="fr-FR"/>
        </w:rPr>
      </w:pPr>
      <w:r w:rsidRPr="000F0485">
        <w:rPr>
          <w:b/>
          <w:sz w:val="28"/>
          <w:lang w:val="fr-FR"/>
        </w:rPr>
        <w:lastRenderedPageBreak/>
        <w:t>9</w:t>
      </w:r>
      <w:r w:rsidRPr="000F0485">
        <w:rPr>
          <w:b/>
          <w:sz w:val="28"/>
          <w:lang w:val="fr-FR"/>
        </w:rPr>
        <w:tab/>
        <w:t>Approbation des procès-verbaux – première et deuxième séances plénières (Documents 156 et 174)</w:t>
      </w:r>
    </w:p>
    <w:p w14:paraId="0C4B1EE2" w14:textId="62762779" w:rsidR="008D3107" w:rsidRPr="000F0485" w:rsidRDefault="008D3107" w:rsidP="008D3107">
      <w:pPr>
        <w:rPr>
          <w:rFonts w:eastAsia="MS Mincho"/>
          <w:lang w:val="fr-FR"/>
        </w:rPr>
      </w:pPr>
      <w:r w:rsidRPr="000F0485">
        <w:rPr>
          <w:rFonts w:eastAsia="MS Mincho"/>
          <w:lang w:val="fr-FR"/>
        </w:rPr>
        <w:t>9.1</w:t>
      </w:r>
      <w:r w:rsidRPr="000F0485">
        <w:rPr>
          <w:rFonts w:eastAsia="MS Mincho"/>
          <w:lang w:val="fr-FR"/>
        </w:rPr>
        <w:tab/>
        <w:t>Les procès-verbaux des première et deuxième séances plénières (Documents 156 et</w:t>
      </w:r>
      <w:r w:rsidR="003910B7" w:rsidRPr="000F0485">
        <w:rPr>
          <w:rFonts w:eastAsia="MS Mincho"/>
          <w:lang w:val="fr-FR"/>
        </w:rPr>
        <w:t> </w:t>
      </w:r>
      <w:r w:rsidRPr="000F0485">
        <w:rPr>
          <w:rFonts w:eastAsia="MS Mincho"/>
          <w:lang w:val="fr-FR"/>
        </w:rPr>
        <w:t xml:space="preserve">174) sont </w:t>
      </w:r>
      <w:r w:rsidRPr="000F0485">
        <w:rPr>
          <w:rFonts w:eastAsia="MS Mincho"/>
          <w:b/>
          <w:bCs/>
          <w:lang w:val="fr-FR"/>
        </w:rPr>
        <w:t>approuvés</w:t>
      </w:r>
      <w:r w:rsidRPr="000F0485">
        <w:rPr>
          <w:rFonts w:eastAsia="MS Mincho"/>
          <w:lang w:val="fr-FR"/>
        </w:rPr>
        <w:t>.</w:t>
      </w:r>
    </w:p>
    <w:p w14:paraId="38EC77E1" w14:textId="5CAA16B5" w:rsidR="008D3107" w:rsidRPr="000F0485" w:rsidRDefault="008D3107" w:rsidP="008D3107">
      <w:pPr>
        <w:rPr>
          <w:lang w:val="fr-FR"/>
        </w:rPr>
      </w:pPr>
      <w:r w:rsidRPr="000F0485">
        <w:rPr>
          <w:lang w:val="fr-FR"/>
        </w:rPr>
        <w:t>9.2</w:t>
      </w:r>
      <w:r w:rsidRPr="000F0485">
        <w:rPr>
          <w:lang w:val="fr-FR"/>
        </w:rPr>
        <w:tab/>
        <w:t xml:space="preserve">Le </w:t>
      </w:r>
      <w:r w:rsidRPr="000F0485">
        <w:rPr>
          <w:b/>
          <w:bCs/>
          <w:lang w:val="fr-FR"/>
        </w:rPr>
        <w:t>délégué de la République islamique d'Iran</w:t>
      </w:r>
      <w:r w:rsidRPr="000F0485">
        <w:rPr>
          <w:lang w:val="fr-FR"/>
        </w:rPr>
        <w:t xml:space="preserve"> dit qu'à l'avenir, il serait utile pour les administrations d'avoir la possibilité de se mettre en relation avec le secrétariat de la plénière en dehors de la salle de réunion pour vérifier s'il a été </w:t>
      </w:r>
      <w:r w:rsidR="00DF18F9" w:rsidRPr="000F0485">
        <w:rPr>
          <w:lang w:val="fr-FR"/>
        </w:rPr>
        <w:t>fidèlement</w:t>
      </w:r>
      <w:r w:rsidRPr="000F0485">
        <w:rPr>
          <w:lang w:val="fr-FR"/>
        </w:rPr>
        <w:t xml:space="preserve"> rendu compte de leurs déclarations dans les procès-verbaux, plutôt que de prendre la parole </w:t>
      </w:r>
      <w:r w:rsidR="00DF18F9" w:rsidRPr="000F0485">
        <w:rPr>
          <w:lang w:val="fr-FR"/>
        </w:rPr>
        <w:t xml:space="preserve">en </w:t>
      </w:r>
      <w:r w:rsidRPr="000F0485">
        <w:rPr>
          <w:lang w:val="fr-FR"/>
        </w:rPr>
        <w:t xml:space="preserve">plénière pour proposer des modifications. </w:t>
      </w:r>
    </w:p>
    <w:p w14:paraId="62BFB9EB" w14:textId="77777777" w:rsidR="008D3107" w:rsidRPr="000F0485" w:rsidRDefault="008D3107" w:rsidP="008D3107">
      <w:pPr>
        <w:rPr>
          <w:lang w:val="fr-FR"/>
        </w:rPr>
      </w:pPr>
      <w:r w:rsidRPr="000F0485">
        <w:rPr>
          <w:lang w:val="fr-FR"/>
        </w:rPr>
        <w:t>9.3</w:t>
      </w:r>
      <w:r w:rsidRPr="000F0485">
        <w:rPr>
          <w:lang w:val="fr-FR"/>
        </w:rPr>
        <w:tab/>
        <w:t xml:space="preserve">Il </w:t>
      </w:r>
      <w:r w:rsidRPr="000F0485">
        <w:rPr>
          <w:b/>
          <w:bCs/>
          <w:lang w:val="fr-FR"/>
        </w:rPr>
        <w:t>est pris note</w:t>
      </w:r>
      <w:r w:rsidRPr="000F0485">
        <w:rPr>
          <w:lang w:val="fr-FR"/>
        </w:rPr>
        <w:t xml:space="preserve"> de cette demande.</w:t>
      </w:r>
    </w:p>
    <w:p w14:paraId="704C5BA3" w14:textId="325A7045" w:rsidR="008D3107" w:rsidRPr="000F0485" w:rsidRDefault="008D3107" w:rsidP="0026498A">
      <w:pPr>
        <w:pStyle w:val="Heading1"/>
        <w:rPr>
          <w:lang w:val="fr-FR"/>
        </w:rPr>
      </w:pPr>
      <w:r w:rsidRPr="000F0485">
        <w:rPr>
          <w:rFonts w:eastAsia="Calibri"/>
          <w:lang w:val="fr-FR"/>
        </w:rPr>
        <w:t>10</w:t>
      </w:r>
      <w:r w:rsidRPr="000F0485">
        <w:rPr>
          <w:rFonts w:eastAsia="Calibri"/>
          <w:lang w:val="fr-FR"/>
        </w:rPr>
        <w:tab/>
      </w:r>
      <w:r w:rsidR="00DF18F9" w:rsidRPr="000F0485">
        <w:rPr>
          <w:rFonts w:eastAsia="Calibri"/>
          <w:lang w:val="fr-FR"/>
        </w:rPr>
        <w:t xml:space="preserve">Délai de soumission des propositions relatives à </w:t>
      </w:r>
      <w:r w:rsidRPr="000F0485">
        <w:rPr>
          <w:rFonts w:eastAsia="Calibri"/>
          <w:lang w:val="fr-FR"/>
        </w:rPr>
        <w:t>la suppression de noms de pays dans les renvois (Document 131)</w:t>
      </w:r>
    </w:p>
    <w:p w14:paraId="3C64724D" w14:textId="6ED4A712" w:rsidR="008D3107" w:rsidRPr="000F0485" w:rsidRDefault="008D3107" w:rsidP="008D3107">
      <w:pPr>
        <w:rPr>
          <w:lang w:val="fr-FR"/>
        </w:rPr>
      </w:pPr>
      <w:r w:rsidRPr="000F0485">
        <w:rPr>
          <w:lang w:val="fr-FR"/>
        </w:rPr>
        <w:t>10.1</w:t>
      </w:r>
      <w:r w:rsidRPr="000F0485">
        <w:rPr>
          <w:lang w:val="fr-FR"/>
        </w:rPr>
        <w:tab/>
        <w:t xml:space="preserve">Le </w:t>
      </w:r>
      <w:r w:rsidRPr="000F0485">
        <w:rPr>
          <w:b/>
          <w:bCs/>
          <w:lang w:val="fr-FR"/>
        </w:rPr>
        <w:t>Président</w:t>
      </w:r>
      <w:r w:rsidRPr="000F0485">
        <w:rPr>
          <w:lang w:val="fr-FR"/>
        </w:rPr>
        <w:t xml:space="preserve"> rappelle aux délégués que, comme cela a été décidé lors de la deuxième séance plénière sur la base du Document 131, </w:t>
      </w:r>
      <w:r w:rsidR="00DF18F9" w:rsidRPr="000F0485">
        <w:rPr>
          <w:lang w:val="fr-FR"/>
        </w:rPr>
        <w:t xml:space="preserve">le délai de soumission des propositions relatives à </w:t>
      </w:r>
      <w:r w:rsidRPr="000F0485">
        <w:rPr>
          <w:lang w:val="fr-FR"/>
        </w:rPr>
        <w:t xml:space="preserve">la suppression de noms de pays dans les renvois est </w:t>
      </w:r>
      <w:r w:rsidR="00DF18F9" w:rsidRPr="000F0485">
        <w:rPr>
          <w:lang w:val="fr-FR"/>
        </w:rPr>
        <w:t>le</w:t>
      </w:r>
      <w:r w:rsidRPr="000F0485">
        <w:rPr>
          <w:lang w:val="fr-FR"/>
        </w:rPr>
        <w:t xml:space="preserve"> vendredi 8 novembre 2019 à 18 heures (heure de Charm el-Cheikh).</w:t>
      </w:r>
      <w:r w:rsidR="003D3BCF" w:rsidRPr="000F0485">
        <w:rPr>
          <w:lang w:val="fr-FR"/>
        </w:rPr>
        <w:t xml:space="preserve"> </w:t>
      </w:r>
    </w:p>
    <w:p w14:paraId="344864A6" w14:textId="77777777" w:rsidR="008D3107" w:rsidRPr="000F0485" w:rsidRDefault="008D3107" w:rsidP="0026498A">
      <w:pPr>
        <w:pStyle w:val="Headingb0"/>
        <w:rPr>
          <w:lang w:val="fr-FR"/>
        </w:rPr>
      </w:pPr>
      <w:r w:rsidRPr="000F0485">
        <w:rPr>
          <w:lang w:val="fr-FR"/>
        </w:rPr>
        <w:t>La séance est levée à 14 h 50.</w:t>
      </w:r>
    </w:p>
    <w:p w14:paraId="5849F677" w14:textId="47767651" w:rsidR="008D3107" w:rsidRPr="000F0485" w:rsidRDefault="008D3107" w:rsidP="008D3107">
      <w:pPr>
        <w:rPr>
          <w:b/>
          <w:bCs/>
          <w:szCs w:val="24"/>
          <w:lang w:val="fr-FR"/>
        </w:rPr>
      </w:pPr>
    </w:p>
    <w:p w14:paraId="424A035A" w14:textId="69D5284B" w:rsidR="00D93499" w:rsidRPr="000F0485" w:rsidRDefault="00D93499" w:rsidP="00D93499">
      <w:pPr>
        <w:rPr>
          <w:b/>
          <w:bCs/>
          <w:lang w:val="fr-FR"/>
        </w:rPr>
      </w:pPr>
    </w:p>
    <w:p w14:paraId="3177AF32" w14:textId="77777777" w:rsidR="003910B7" w:rsidRPr="000F0485" w:rsidRDefault="003910B7" w:rsidP="00D93499">
      <w:pPr>
        <w:rPr>
          <w:b/>
          <w:bCs/>
          <w:lang w:val="fr-FR"/>
        </w:rPr>
      </w:pPr>
    </w:p>
    <w:p w14:paraId="2C6F6A77" w14:textId="77777777" w:rsidR="00D93499" w:rsidRPr="000F0485" w:rsidRDefault="00D93499" w:rsidP="00D93499">
      <w:pPr>
        <w:tabs>
          <w:tab w:val="clear" w:pos="1134"/>
          <w:tab w:val="clear" w:pos="1871"/>
          <w:tab w:val="clear" w:pos="2268"/>
          <w:tab w:val="center" w:pos="7088"/>
        </w:tabs>
        <w:ind w:left="567" w:hanging="567"/>
        <w:rPr>
          <w:bCs/>
          <w:lang w:val="fr-FR"/>
        </w:rPr>
      </w:pPr>
      <w:r w:rsidRPr="000F0485">
        <w:rPr>
          <w:lang w:val="fr-FR"/>
        </w:rPr>
        <w:t>Le Secrétaire général:</w:t>
      </w:r>
      <w:r w:rsidRPr="000F0485">
        <w:rPr>
          <w:lang w:val="fr-FR"/>
        </w:rPr>
        <w:tab/>
        <w:t>Le Président:</w:t>
      </w:r>
      <w:r w:rsidRPr="000F0485">
        <w:rPr>
          <w:lang w:val="fr-FR"/>
        </w:rPr>
        <w:br/>
      </w:r>
      <w:r w:rsidRPr="000F0485">
        <w:rPr>
          <w:bCs/>
          <w:lang w:val="fr-FR"/>
        </w:rPr>
        <w:t>H. ZHAO</w:t>
      </w:r>
      <w:r w:rsidRPr="000F0485">
        <w:rPr>
          <w:bCs/>
          <w:lang w:val="fr-FR"/>
        </w:rPr>
        <w:tab/>
        <w:t>A. BADAWI</w:t>
      </w:r>
    </w:p>
    <w:sectPr w:rsidR="00D93499" w:rsidRPr="000F0485"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6CFA1" w14:textId="77777777" w:rsidR="00AE514B" w:rsidRDefault="00AE514B">
      <w:r>
        <w:separator/>
      </w:r>
    </w:p>
  </w:endnote>
  <w:endnote w:type="continuationSeparator" w:id="0">
    <w:p w14:paraId="6E23BF2C"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87F6" w14:textId="77777777" w:rsidR="00E45D05" w:rsidRDefault="00E45D05">
    <w:pPr>
      <w:framePr w:wrap="around" w:vAnchor="text" w:hAnchor="margin" w:xAlign="right" w:y="1"/>
    </w:pPr>
    <w:r>
      <w:fldChar w:fldCharType="begin"/>
    </w:r>
    <w:r>
      <w:instrText xml:space="preserve">PAGE  </w:instrText>
    </w:r>
    <w:r>
      <w:fldChar w:fldCharType="end"/>
    </w:r>
  </w:p>
  <w:p w14:paraId="4FEFC846" w14:textId="634CF84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15DF2">
      <w:rPr>
        <w:noProof/>
        <w:lang w:val="en-US"/>
      </w:rPr>
      <w:t>P:\FRA\ITU-R\CONF-R\CMR19\200\237F.docx</w:t>
    </w:r>
    <w:r>
      <w:fldChar w:fldCharType="end"/>
    </w:r>
    <w:r w:rsidRPr="0041348E">
      <w:rPr>
        <w:lang w:val="en-US"/>
      </w:rPr>
      <w:tab/>
    </w:r>
    <w:r>
      <w:fldChar w:fldCharType="begin"/>
    </w:r>
    <w:r>
      <w:instrText xml:space="preserve"> SAVEDATE \@ DD.MM.YY </w:instrText>
    </w:r>
    <w:r>
      <w:fldChar w:fldCharType="separate"/>
    </w:r>
    <w:r w:rsidR="00A15DF2">
      <w:rPr>
        <w:noProof/>
      </w:rPr>
      <w:t>11.11.19</w:t>
    </w:r>
    <w:r>
      <w:fldChar w:fldCharType="end"/>
    </w:r>
    <w:r w:rsidRPr="0041348E">
      <w:rPr>
        <w:lang w:val="en-US"/>
      </w:rPr>
      <w:tab/>
    </w:r>
    <w:r>
      <w:fldChar w:fldCharType="begin"/>
    </w:r>
    <w:r>
      <w:instrText xml:space="preserve"> PRINTDATE \@ DD.MM.YY </w:instrText>
    </w:r>
    <w:r>
      <w:fldChar w:fldCharType="separate"/>
    </w:r>
    <w:r w:rsidR="00A15DF2">
      <w:rPr>
        <w:noProof/>
      </w:rPr>
      <w:t>11.11.19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7AAA1" w14:textId="34D2CE82" w:rsidR="00E45D05" w:rsidRDefault="00E45D05" w:rsidP="009B1EA1">
    <w:pPr>
      <w:pStyle w:val="Footer"/>
    </w:pPr>
    <w:r>
      <w:fldChar w:fldCharType="begin"/>
    </w:r>
    <w:r w:rsidRPr="0041348E">
      <w:rPr>
        <w:lang w:val="en-US"/>
      </w:rPr>
      <w:instrText xml:space="preserve"> FILENAME \p  \* MERGEFORMAT </w:instrText>
    </w:r>
    <w:r>
      <w:fldChar w:fldCharType="separate"/>
    </w:r>
    <w:r w:rsidR="00A15DF2">
      <w:rPr>
        <w:lang w:val="en-US"/>
      </w:rPr>
      <w:t>P:\FRA\ITU-R\CONF-R\CMR19\200\237F.docx</w:t>
    </w:r>
    <w:r>
      <w:fldChar w:fldCharType="end"/>
    </w:r>
    <w:r w:rsidR="005D6A85">
      <w:t xml:space="preserve"> (4639</w:t>
    </w:r>
    <w:r w:rsidR="000F0485">
      <w:t>8</w:t>
    </w:r>
    <w:r w:rsidR="005D6A85">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53EE" w14:textId="0E84CE2E"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A15DF2">
      <w:rPr>
        <w:lang w:val="en-US"/>
      </w:rPr>
      <w:t>P:\FRA\ITU-R\CONF-R\CMR19\200\237F.docx</w:t>
    </w:r>
    <w:r>
      <w:fldChar w:fldCharType="end"/>
    </w:r>
    <w:r w:rsidR="005D6A85">
      <w:t xml:space="preserve"> (4639</w:t>
    </w:r>
    <w:r w:rsidR="000F0485">
      <w:t>8</w:t>
    </w:r>
    <w:r w:rsidR="005D6A85">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8F1A9" w14:textId="77777777" w:rsidR="00AE514B" w:rsidRDefault="00AE514B">
      <w:r>
        <w:rPr>
          <w:b/>
        </w:rPr>
        <w:t>_______________</w:t>
      </w:r>
    </w:p>
  </w:footnote>
  <w:footnote w:type="continuationSeparator" w:id="0">
    <w:p w14:paraId="03D27449"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2392" w14:textId="77777777" w:rsidR="00E45D05" w:rsidRDefault="00A066F1" w:rsidP="00187BD9">
    <w:pPr>
      <w:pStyle w:val="Header"/>
    </w:pPr>
    <w:r>
      <w:fldChar w:fldCharType="begin"/>
    </w:r>
    <w:r>
      <w:instrText xml:space="preserve"> PAGE  \* MERGEFORMAT </w:instrText>
    </w:r>
    <w:r>
      <w:fldChar w:fldCharType="separate"/>
    </w:r>
    <w:r w:rsidR="00EA2AD1">
      <w:rPr>
        <w:noProof/>
      </w:rPr>
      <w:t>6</w:t>
    </w:r>
    <w:r>
      <w:fldChar w:fldCharType="end"/>
    </w:r>
  </w:p>
  <w:p w14:paraId="652B5E65" w14:textId="5B7B4D66" w:rsidR="00A066F1" w:rsidRPr="00A066F1" w:rsidRDefault="00187BD9" w:rsidP="00241FA2">
    <w:pPr>
      <w:pStyle w:val="Header"/>
    </w:pPr>
    <w:r>
      <w:t>CMR1</w:t>
    </w:r>
    <w:r w:rsidR="00202756">
      <w:t>9</w:t>
    </w:r>
    <w:r w:rsidR="00A066F1">
      <w:t>/</w:t>
    </w:r>
    <w:r w:rsidR="000F0485">
      <w:t>237</w:t>
    </w:r>
    <w:r w:rsidR="00A0613D">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293"/>
    <w:rsid w:val="00051E39"/>
    <w:rsid w:val="000602F1"/>
    <w:rsid w:val="000705F2"/>
    <w:rsid w:val="00077239"/>
    <w:rsid w:val="0007795D"/>
    <w:rsid w:val="00084E23"/>
    <w:rsid w:val="00086491"/>
    <w:rsid w:val="00091346"/>
    <w:rsid w:val="0009706C"/>
    <w:rsid w:val="000D154B"/>
    <w:rsid w:val="000D2DAF"/>
    <w:rsid w:val="000E0376"/>
    <w:rsid w:val="000E463E"/>
    <w:rsid w:val="000F0485"/>
    <w:rsid w:val="000F73FF"/>
    <w:rsid w:val="00114CF7"/>
    <w:rsid w:val="00116C7A"/>
    <w:rsid w:val="00123B68"/>
    <w:rsid w:val="00126F2E"/>
    <w:rsid w:val="0014437E"/>
    <w:rsid w:val="00146F6F"/>
    <w:rsid w:val="00155299"/>
    <w:rsid w:val="001658C3"/>
    <w:rsid w:val="00187BD9"/>
    <w:rsid w:val="00190B55"/>
    <w:rsid w:val="001939E3"/>
    <w:rsid w:val="001A0D54"/>
    <w:rsid w:val="001C3B5F"/>
    <w:rsid w:val="001D058F"/>
    <w:rsid w:val="001D2F52"/>
    <w:rsid w:val="002009EA"/>
    <w:rsid w:val="00202756"/>
    <w:rsid w:val="00202CA0"/>
    <w:rsid w:val="00216B6D"/>
    <w:rsid w:val="00241FA2"/>
    <w:rsid w:val="0025018B"/>
    <w:rsid w:val="0026498A"/>
    <w:rsid w:val="00271316"/>
    <w:rsid w:val="002B349C"/>
    <w:rsid w:val="002D58BE"/>
    <w:rsid w:val="002F4747"/>
    <w:rsid w:val="00302605"/>
    <w:rsid w:val="00361B37"/>
    <w:rsid w:val="00377BD3"/>
    <w:rsid w:val="00384088"/>
    <w:rsid w:val="003852CE"/>
    <w:rsid w:val="003910B7"/>
    <w:rsid w:val="0039169B"/>
    <w:rsid w:val="003A7F8C"/>
    <w:rsid w:val="003B2284"/>
    <w:rsid w:val="003B532E"/>
    <w:rsid w:val="003B6BC8"/>
    <w:rsid w:val="003D0F8B"/>
    <w:rsid w:val="003D3BCF"/>
    <w:rsid w:val="003E0DB6"/>
    <w:rsid w:val="004065D1"/>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D6A85"/>
    <w:rsid w:val="005E10C9"/>
    <w:rsid w:val="005E290B"/>
    <w:rsid w:val="005E61DD"/>
    <w:rsid w:val="005F04D8"/>
    <w:rsid w:val="006023DF"/>
    <w:rsid w:val="00615426"/>
    <w:rsid w:val="00616219"/>
    <w:rsid w:val="00645B7D"/>
    <w:rsid w:val="00657DE0"/>
    <w:rsid w:val="00685313"/>
    <w:rsid w:val="00692833"/>
    <w:rsid w:val="006A002A"/>
    <w:rsid w:val="006A6E9B"/>
    <w:rsid w:val="006B7C2A"/>
    <w:rsid w:val="006C23DA"/>
    <w:rsid w:val="006E3D45"/>
    <w:rsid w:val="0070607A"/>
    <w:rsid w:val="007149F9"/>
    <w:rsid w:val="00733A30"/>
    <w:rsid w:val="00734234"/>
    <w:rsid w:val="00745AEE"/>
    <w:rsid w:val="00750F10"/>
    <w:rsid w:val="0075732F"/>
    <w:rsid w:val="007742CA"/>
    <w:rsid w:val="00790D70"/>
    <w:rsid w:val="007A6F1F"/>
    <w:rsid w:val="007C5988"/>
    <w:rsid w:val="007C7B60"/>
    <w:rsid w:val="007D5320"/>
    <w:rsid w:val="00800972"/>
    <w:rsid w:val="00804475"/>
    <w:rsid w:val="00811633"/>
    <w:rsid w:val="00814037"/>
    <w:rsid w:val="008362CA"/>
    <w:rsid w:val="00841216"/>
    <w:rsid w:val="00842AF0"/>
    <w:rsid w:val="008531BF"/>
    <w:rsid w:val="0086171E"/>
    <w:rsid w:val="00872FC8"/>
    <w:rsid w:val="00880606"/>
    <w:rsid w:val="008845D0"/>
    <w:rsid w:val="00884D60"/>
    <w:rsid w:val="008B43F2"/>
    <w:rsid w:val="008B6CFF"/>
    <w:rsid w:val="008C4A88"/>
    <w:rsid w:val="008D3107"/>
    <w:rsid w:val="009274B4"/>
    <w:rsid w:val="00934EA2"/>
    <w:rsid w:val="00944A5C"/>
    <w:rsid w:val="00952A66"/>
    <w:rsid w:val="00965579"/>
    <w:rsid w:val="00965712"/>
    <w:rsid w:val="00990DFA"/>
    <w:rsid w:val="009B1EA1"/>
    <w:rsid w:val="009B7C9A"/>
    <w:rsid w:val="009C56E5"/>
    <w:rsid w:val="009C7716"/>
    <w:rsid w:val="009D0A6E"/>
    <w:rsid w:val="009E5FC8"/>
    <w:rsid w:val="009E687A"/>
    <w:rsid w:val="009F236F"/>
    <w:rsid w:val="00A0613D"/>
    <w:rsid w:val="00A066F1"/>
    <w:rsid w:val="00A141AF"/>
    <w:rsid w:val="00A15DF2"/>
    <w:rsid w:val="00A16D29"/>
    <w:rsid w:val="00A30305"/>
    <w:rsid w:val="00A31D2D"/>
    <w:rsid w:val="00A4600A"/>
    <w:rsid w:val="00A538A6"/>
    <w:rsid w:val="00A54C25"/>
    <w:rsid w:val="00A66BDF"/>
    <w:rsid w:val="00A710E7"/>
    <w:rsid w:val="00A7372E"/>
    <w:rsid w:val="00A93B85"/>
    <w:rsid w:val="00AA0B18"/>
    <w:rsid w:val="00AA3C65"/>
    <w:rsid w:val="00AA666F"/>
    <w:rsid w:val="00AC5801"/>
    <w:rsid w:val="00AD7914"/>
    <w:rsid w:val="00AE514B"/>
    <w:rsid w:val="00B40888"/>
    <w:rsid w:val="00B639E9"/>
    <w:rsid w:val="00B817CD"/>
    <w:rsid w:val="00B81A7D"/>
    <w:rsid w:val="00B94AD0"/>
    <w:rsid w:val="00BA5DCD"/>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10C0"/>
    <w:rsid w:val="00D52FD6"/>
    <w:rsid w:val="00D54009"/>
    <w:rsid w:val="00D5651D"/>
    <w:rsid w:val="00D57A34"/>
    <w:rsid w:val="00D74898"/>
    <w:rsid w:val="00D801ED"/>
    <w:rsid w:val="00D8661E"/>
    <w:rsid w:val="00D93499"/>
    <w:rsid w:val="00D936BC"/>
    <w:rsid w:val="00D96530"/>
    <w:rsid w:val="00DA1CB1"/>
    <w:rsid w:val="00DD44AF"/>
    <w:rsid w:val="00DE2AC3"/>
    <w:rsid w:val="00DE5692"/>
    <w:rsid w:val="00DE6300"/>
    <w:rsid w:val="00DF18F9"/>
    <w:rsid w:val="00DF4BC6"/>
    <w:rsid w:val="00E03C94"/>
    <w:rsid w:val="00E205BC"/>
    <w:rsid w:val="00E26226"/>
    <w:rsid w:val="00E346A3"/>
    <w:rsid w:val="00E36F79"/>
    <w:rsid w:val="00E429E8"/>
    <w:rsid w:val="00E45D05"/>
    <w:rsid w:val="00E55816"/>
    <w:rsid w:val="00E55AEF"/>
    <w:rsid w:val="00E976C1"/>
    <w:rsid w:val="00EA12E5"/>
    <w:rsid w:val="00EA2AD1"/>
    <w:rsid w:val="00EA7684"/>
    <w:rsid w:val="00EB55C6"/>
    <w:rsid w:val="00EB7BA3"/>
    <w:rsid w:val="00EF1932"/>
    <w:rsid w:val="00EF71B6"/>
    <w:rsid w:val="00F02766"/>
    <w:rsid w:val="00F05BD4"/>
    <w:rsid w:val="00F06473"/>
    <w:rsid w:val="00F6155B"/>
    <w:rsid w:val="00F65C19"/>
    <w:rsid w:val="00F8067E"/>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B232CC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styleId="Hyperlink">
    <w:name w:val="Hyperlink"/>
    <w:basedOn w:val="DefaultParagraphFont"/>
    <w:uiPriority w:val="99"/>
    <w:semiHidden/>
    <w:unhideWhenUsed/>
    <w:rPr>
      <w:color w:val="0000FF" w:themeColor="hyperlink"/>
      <w:u w:val="single"/>
    </w:rPr>
  </w:style>
  <w:style w:type="paragraph" w:customStyle="1" w:styleId="toc0">
    <w:name w:val="toc 0"/>
    <w:basedOn w:val="Normal"/>
    <w:next w:val="TOC1"/>
    <w:rsid w:val="008531BF"/>
    <w:pPr>
      <w:tabs>
        <w:tab w:val="clear" w:pos="1134"/>
        <w:tab w:val="clear" w:pos="1871"/>
        <w:tab w:val="clear" w:pos="2268"/>
        <w:tab w:val="right" w:pos="9781"/>
      </w:tabs>
    </w:pPr>
    <w:rPr>
      <w:b/>
    </w:rPr>
  </w:style>
  <w:style w:type="paragraph" w:customStyle="1" w:styleId="Headingb0">
    <w:name w:val="Heading _b"/>
    <w:basedOn w:val="Headingb"/>
    <w:rsid w:val="0026498A"/>
  </w:style>
  <w:style w:type="paragraph" w:customStyle="1" w:styleId="NormalNewRomanBold">
    <w:name w:val="Normal + New Roman Bold"/>
    <w:aliases w:val="Bold,Before:  8 pt"/>
    <w:basedOn w:val="Normal"/>
    <w:rsid w:val="0026498A"/>
    <w:pPr>
      <w:spacing w:before="160"/>
    </w:pPr>
    <w:rPr>
      <w:rFonts w:ascii="Times New Roman Bold" w:eastAsia="SimSun" w:hAnsi="Times New Roman Bold" w:cs="Times New Roman Bol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R16-WRC19-C-0237!!MSW-E</DPM_x0020_File_x0020_name>
    <DPM_x0020_Author xmlns="32a1a8c5-2265-4ebc-b7a0-2071e2c5c9bb" xsi:nil="false">DPM</DPM_x0020_Author>
    <DPM_x0020_Version xmlns="32a1a8c5-2265-4ebc-b7a0-2071e2c5c9bb" xsi:nil="false">DPM_2019.11.08.01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AEEC2C37-B1F9-4BF6-8435-BF85198C28D8}">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4026A-7191-47B9-BFE3-8C7AA590ADE1}">
  <ds:schemaRefs>
    <ds:schemaRef ds:uri="http://schemas.openxmlformats.org/package/2006/metadata/core-properties"/>
    <ds:schemaRef ds:uri="32a1a8c5-2265-4ebc-b7a0-2071e2c5c9bb"/>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996b2e75-67fd-4955-a3b0-5ab9934cb50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66BB48B-8225-4D18-B2CF-4EA9E0D5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2441</Words>
  <Characters>12832</Characters>
  <Application>Microsoft Office Word</Application>
  <DocSecurity>0</DocSecurity>
  <Lines>250</Lines>
  <Paragraphs>112</Paragraphs>
  <ScaleCrop>false</ScaleCrop>
  <HeadingPairs>
    <vt:vector size="2" baseType="variant">
      <vt:variant>
        <vt:lpstr>Title</vt:lpstr>
      </vt:variant>
      <vt:variant>
        <vt:i4>1</vt:i4>
      </vt:variant>
    </vt:vector>
  </HeadingPairs>
  <TitlesOfParts>
    <vt:vector size="1" baseType="lpstr">
      <vt:lpstr>R16-WRC19-C-0237!!MSW-E</vt:lpstr>
    </vt:vector>
  </TitlesOfParts>
  <Manager>General Secretariat - Pool</Manager>
  <Company>International Telecommunication Union (ITU)</Company>
  <LinksUpToDate>false</LinksUpToDate>
  <CharactersWithSpaces>15188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R16-WRC19-C-0237!!MSW-E</dc:title>
  <dc:subject>World Radiocommunication Conference - 2019</dc:subject>
  <dc:creator>Documents Proposals Manager (DPM)</dc:creator>
  <cp:keywords>DPM_v2019.11.8.2_prod</cp:keywords>
  <dc:description>Uploaded on 2015.07.06</dc:description>
  <cp:lastModifiedBy>French1</cp:lastModifiedBy>
  <cp:revision>5</cp:revision>
  <cp:lastPrinted>2019-11-11T17:38:00Z</cp:lastPrinted>
  <dcterms:created xsi:type="dcterms:W3CDTF">2019-11-11T15:54:00Z</dcterms:created>
  <dcterms:modified xsi:type="dcterms:W3CDTF">2019-11-11T17:38:00Z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