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0C3285C5" w14:textId="77777777">
        <w:trPr>
          <w:cantSplit/>
        </w:trPr>
        <w:tc>
          <w:tcPr>
            <w:tcW w:w="6911" w:type="dxa"/>
          </w:tcPr>
          <w:p w14:paraId="21AEEC72"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4EB18B1C" w14:textId="77777777" w:rsidR="00A066F1" w:rsidRDefault="005F04D8" w:rsidP="003B2284">
            <w:pPr>
              <w:spacing w:before="0" w:line="240" w:lineRule="atLeast"/>
              <w:jc w:val="right"/>
            </w:pPr>
            <w:bookmarkStart w:id="0" w:name="ditulogo"/>
            <w:bookmarkEnd w:id="0"/>
            <w:r>
              <w:rPr>
                <w:noProof/>
                <w:lang w:eastAsia="zh-CN"/>
              </w:rPr>
              <w:drawing>
                <wp:inline distT="0" distB="0" distL="0" distR="0" wp14:anchorId="22A7946A" wp14:editId="11F55F75">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605F5C77" w14:textId="77777777">
        <w:trPr>
          <w:cantSplit/>
        </w:trPr>
        <w:tc>
          <w:tcPr>
            <w:tcW w:w="6911" w:type="dxa"/>
            <w:tcBorders>
              <w:bottom w:val="single" w:sz="12" w:space="0" w:color="auto"/>
            </w:tcBorders>
          </w:tcPr>
          <w:p w14:paraId="09428CD1" w14:textId="77777777" w:rsidR="00A066F1" w:rsidRPr="003B2284" w:rsidRDefault="00A066F1" w:rsidP="00A066F1">
            <w:pPr>
              <w:spacing w:before="0" w:after="48" w:line="240" w:lineRule="atLeast"/>
              <w:rPr>
                <w:rFonts w:ascii="Verdana" w:hAnsi="Verdana"/>
                <w:b/>
                <w:smallCaps/>
                <w:sz w:val="20"/>
              </w:rPr>
            </w:pPr>
            <w:bookmarkStart w:id="1" w:name="dhead"/>
          </w:p>
        </w:tc>
        <w:tc>
          <w:tcPr>
            <w:tcW w:w="3120" w:type="dxa"/>
            <w:tcBorders>
              <w:bottom w:val="single" w:sz="12" w:space="0" w:color="auto"/>
            </w:tcBorders>
          </w:tcPr>
          <w:p w14:paraId="5920F4E2" w14:textId="77777777" w:rsidR="00A066F1" w:rsidRPr="00617BE4" w:rsidRDefault="00A066F1" w:rsidP="00A066F1">
            <w:pPr>
              <w:spacing w:before="0" w:line="240" w:lineRule="atLeast"/>
              <w:rPr>
                <w:rFonts w:ascii="Verdana" w:hAnsi="Verdana"/>
                <w:szCs w:val="24"/>
              </w:rPr>
            </w:pPr>
          </w:p>
        </w:tc>
      </w:tr>
      <w:tr w:rsidR="00A066F1" w:rsidRPr="00C324A8" w14:paraId="629780BA" w14:textId="77777777">
        <w:trPr>
          <w:cantSplit/>
        </w:trPr>
        <w:tc>
          <w:tcPr>
            <w:tcW w:w="6911" w:type="dxa"/>
            <w:tcBorders>
              <w:top w:val="single" w:sz="12" w:space="0" w:color="auto"/>
            </w:tcBorders>
          </w:tcPr>
          <w:p w14:paraId="456B1D51"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39508F55" w14:textId="77777777" w:rsidR="00A066F1" w:rsidRPr="00C324A8" w:rsidRDefault="00A066F1" w:rsidP="00A066F1">
            <w:pPr>
              <w:spacing w:before="0" w:line="240" w:lineRule="atLeast"/>
              <w:rPr>
                <w:rFonts w:ascii="Verdana" w:hAnsi="Verdana"/>
                <w:sz w:val="20"/>
              </w:rPr>
            </w:pPr>
          </w:p>
        </w:tc>
      </w:tr>
      <w:tr w:rsidR="00A066F1" w:rsidRPr="00C324A8" w14:paraId="3D9D13DD" w14:textId="77777777">
        <w:trPr>
          <w:cantSplit/>
          <w:trHeight w:val="23"/>
        </w:trPr>
        <w:tc>
          <w:tcPr>
            <w:tcW w:w="6911" w:type="dxa"/>
            <w:shd w:val="clear" w:color="auto" w:fill="auto"/>
          </w:tcPr>
          <w:p w14:paraId="69323908" w14:textId="77777777" w:rsidR="00A066F1" w:rsidRPr="00841216" w:rsidRDefault="00FF5EA8" w:rsidP="004D2BFB">
            <w:pPr>
              <w:pStyle w:val="Committee"/>
              <w:framePr w:hSpace="0" w:wrap="auto" w:hAnchor="text" w:yAlign="inline"/>
              <w:rPr>
                <w:rFonts w:ascii="Verdana" w:hAnsi="Verdana"/>
                <w:sz w:val="20"/>
                <w:szCs w:val="20"/>
              </w:rPr>
            </w:pPr>
            <w:bookmarkStart w:id="2" w:name="dnum" w:colFirst="1" w:colLast="1"/>
            <w:bookmarkStart w:id="3" w:name="dmeeting" w:colFirst="0" w:colLast="0"/>
            <w:bookmarkEnd w:id="1"/>
            <w:r w:rsidRPr="00841216">
              <w:rPr>
                <w:rFonts w:ascii="Verdana" w:hAnsi="Verdana"/>
                <w:sz w:val="20"/>
                <w:szCs w:val="20"/>
              </w:rPr>
              <w:t>PLENARY MEETING</w:t>
            </w:r>
          </w:p>
        </w:tc>
        <w:tc>
          <w:tcPr>
            <w:tcW w:w="3120" w:type="dxa"/>
          </w:tcPr>
          <w:p w14:paraId="46C2E377"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Document 237</w:t>
            </w:r>
            <w:r w:rsidR="00A066F1" w:rsidRPr="00841216">
              <w:rPr>
                <w:rFonts w:ascii="Verdana" w:hAnsi="Verdana"/>
                <w:b/>
                <w:sz w:val="20"/>
              </w:rPr>
              <w:t>-</w:t>
            </w:r>
            <w:r w:rsidR="005E10C9" w:rsidRPr="00841216">
              <w:rPr>
                <w:rFonts w:ascii="Verdana" w:hAnsi="Verdana"/>
                <w:b/>
                <w:sz w:val="20"/>
              </w:rPr>
              <w:t>E</w:t>
            </w:r>
          </w:p>
        </w:tc>
      </w:tr>
      <w:tr w:rsidR="00A066F1" w:rsidRPr="00C324A8" w14:paraId="6762E8AD" w14:textId="77777777">
        <w:trPr>
          <w:cantSplit/>
          <w:trHeight w:val="23"/>
        </w:trPr>
        <w:tc>
          <w:tcPr>
            <w:tcW w:w="6911" w:type="dxa"/>
            <w:shd w:val="clear" w:color="auto" w:fill="auto"/>
          </w:tcPr>
          <w:p w14:paraId="4E0FD1A3" w14:textId="77777777" w:rsidR="00A066F1" w:rsidRPr="00841216" w:rsidRDefault="00A066F1" w:rsidP="00A066F1">
            <w:pPr>
              <w:tabs>
                <w:tab w:val="left" w:pos="851"/>
              </w:tabs>
              <w:spacing w:before="0" w:line="240" w:lineRule="atLeast"/>
              <w:rPr>
                <w:rFonts w:ascii="Verdana" w:hAnsi="Verdana"/>
                <w:b/>
                <w:sz w:val="20"/>
              </w:rPr>
            </w:pPr>
            <w:bookmarkStart w:id="4" w:name="ddate" w:colFirst="1" w:colLast="1"/>
            <w:bookmarkStart w:id="5" w:name="dblank" w:colFirst="0" w:colLast="0"/>
            <w:bookmarkEnd w:id="2"/>
            <w:bookmarkEnd w:id="3"/>
          </w:p>
        </w:tc>
        <w:tc>
          <w:tcPr>
            <w:tcW w:w="3120" w:type="dxa"/>
          </w:tcPr>
          <w:p w14:paraId="4FEA3793"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8 November 2019</w:t>
            </w:r>
          </w:p>
        </w:tc>
      </w:tr>
      <w:tr w:rsidR="00A066F1" w:rsidRPr="00C324A8" w14:paraId="29C1FA79" w14:textId="77777777">
        <w:trPr>
          <w:cantSplit/>
          <w:trHeight w:val="23"/>
        </w:trPr>
        <w:tc>
          <w:tcPr>
            <w:tcW w:w="6911" w:type="dxa"/>
            <w:shd w:val="clear" w:color="auto" w:fill="auto"/>
          </w:tcPr>
          <w:p w14:paraId="588532BA" w14:textId="77777777" w:rsidR="00A066F1" w:rsidRPr="00841216" w:rsidRDefault="00A066F1" w:rsidP="00A066F1">
            <w:pPr>
              <w:tabs>
                <w:tab w:val="left" w:pos="851"/>
              </w:tabs>
              <w:spacing w:before="0" w:line="240" w:lineRule="atLeast"/>
              <w:rPr>
                <w:rFonts w:ascii="Verdana" w:hAnsi="Verdana"/>
                <w:sz w:val="20"/>
              </w:rPr>
            </w:pPr>
            <w:bookmarkStart w:id="6" w:name="dbluepink" w:colFirst="0" w:colLast="0"/>
            <w:bookmarkStart w:id="7" w:name="dorlang" w:colFirst="1" w:colLast="1"/>
            <w:bookmarkEnd w:id="4"/>
            <w:bookmarkEnd w:id="5"/>
          </w:p>
        </w:tc>
        <w:tc>
          <w:tcPr>
            <w:tcW w:w="3120" w:type="dxa"/>
          </w:tcPr>
          <w:p w14:paraId="08F7E968"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1012C4E0" w14:textId="77777777" w:rsidTr="00025864">
        <w:trPr>
          <w:cantSplit/>
          <w:trHeight w:val="23"/>
        </w:trPr>
        <w:tc>
          <w:tcPr>
            <w:tcW w:w="10031" w:type="dxa"/>
            <w:gridSpan w:val="2"/>
            <w:shd w:val="clear" w:color="auto" w:fill="auto"/>
          </w:tcPr>
          <w:p w14:paraId="11B2B692" w14:textId="77777777" w:rsidR="00A066F1" w:rsidRPr="00C324A8" w:rsidRDefault="00A066F1" w:rsidP="00A066F1">
            <w:pPr>
              <w:tabs>
                <w:tab w:val="left" w:pos="993"/>
              </w:tabs>
              <w:spacing w:before="0"/>
              <w:rPr>
                <w:rFonts w:ascii="Verdana" w:hAnsi="Verdana"/>
                <w:b/>
                <w:sz w:val="20"/>
              </w:rPr>
            </w:pPr>
          </w:p>
        </w:tc>
      </w:tr>
      <w:tr w:rsidR="00E55816" w:rsidRPr="00C324A8" w14:paraId="102D81BB" w14:textId="77777777" w:rsidTr="00025864">
        <w:trPr>
          <w:cantSplit/>
          <w:trHeight w:val="23"/>
        </w:trPr>
        <w:tc>
          <w:tcPr>
            <w:tcW w:w="10031" w:type="dxa"/>
            <w:gridSpan w:val="2"/>
            <w:shd w:val="clear" w:color="auto" w:fill="auto"/>
          </w:tcPr>
          <w:p w14:paraId="3B1783F1" w14:textId="77777777" w:rsidR="00E55816" w:rsidRPr="00D510C0" w:rsidRDefault="008531BF" w:rsidP="00D510C0">
            <w:pPr>
              <w:pStyle w:val="Title1"/>
            </w:pPr>
            <w:r w:rsidRPr="00D510C0">
              <w:t>MINUTES</w:t>
            </w:r>
          </w:p>
        </w:tc>
      </w:tr>
      <w:tr w:rsidR="00E55816" w:rsidRPr="00C324A8" w14:paraId="0FD945DF" w14:textId="77777777" w:rsidTr="00025864">
        <w:trPr>
          <w:cantSplit/>
          <w:trHeight w:val="23"/>
        </w:trPr>
        <w:tc>
          <w:tcPr>
            <w:tcW w:w="10031" w:type="dxa"/>
            <w:gridSpan w:val="2"/>
            <w:shd w:val="clear" w:color="auto" w:fill="auto"/>
          </w:tcPr>
          <w:p w14:paraId="3CD699DB" w14:textId="77777777" w:rsidR="00E55816" w:rsidRDefault="008531BF" w:rsidP="00D510C0">
            <w:pPr>
              <w:pStyle w:val="Title1"/>
            </w:pPr>
            <w:r w:rsidRPr="008531BF">
              <w:t>OF THE</w:t>
            </w:r>
          </w:p>
        </w:tc>
      </w:tr>
      <w:tr w:rsidR="00E55816" w:rsidRPr="00C324A8" w14:paraId="28219CFB" w14:textId="77777777" w:rsidTr="00025864">
        <w:trPr>
          <w:cantSplit/>
          <w:trHeight w:val="23"/>
        </w:trPr>
        <w:tc>
          <w:tcPr>
            <w:tcW w:w="10031" w:type="dxa"/>
            <w:gridSpan w:val="2"/>
            <w:shd w:val="clear" w:color="auto" w:fill="auto"/>
          </w:tcPr>
          <w:p w14:paraId="1D5A314A" w14:textId="77777777" w:rsidR="00D510C0" w:rsidRPr="00D510C0" w:rsidRDefault="008531BF" w:rsidP="00D510C0">
            <w:pPr>
              <w:pStyle w:val="Title1"/>
            </w:pPr>
            <w:r w:rsidRPr="008531BF">
              <w:t>FOURTH PLENARY MEETING</w:t>
            </w:r>
          </w:p>
        </w:tc>
      </w:tr>
      <w:tr w:rsidR="00D510C0" w:rsidRPr="00C324A8" w14:paraId="2D3855E9" w14:textId="77777777" w:rsidTr="00025864">
        <w:trPr>
          <w:cantSplit/>
          <w:trHeight w:val="23"/>
        </w:trPr>
        <w:tc>
          <w:tcPr>
            <w:tcW w:w="10031" w:type="dxa"/>
            <w:gridSpan w:val="2"/>
            <w:shd w:val="clear" w:color="auto" w:fill="auto"/>
          </w:tcPr>
          <w:p w14:paraId="2C900C65" w14:textId="77777777" w:rsidR="00D510C0" w:rsidRPr="009271F2" w:rsidRDefault="00D510C0" w:rsidP="00D510C0">
            <w:pPr>
              <w:pStyle w:val="Normalaftertitle"/>
              <w:jc w:val="center"/>
              <w:rPr>
                <w:rFonts w:asciiTheme="majorBidi" w:hAnsiTheme="majorBidi" w:cstheme="majorBidi"/>
                <w:szCs w:val="24"/>
              </w:rPr>
            </w:pPr>
            <w:r>
              <w:rPr>
                <w:rFonts w:asciiTheme="majorBidi" w:hAnsiTheme="majorBidi" w:cstheme="majorBidi"/>
                <w:szCs w:val="24"/>
              </w:rPr>
              <w:t>Wednesday</w:t>
            </w:r>
            <w:r w:rsidRPr="009271F2">
              <w:rPr>
                <w:rFonts w:asciiTheme="majorBidi" w:hAnsiTheme="majorBidi" w:cstheme="majorBidi"/>
                <w:szCs w:val="24"/>
              </w:rPr>
              <w:t xml:space="preserve">, </w:t>
            </w:r>
            <w:r>
              <w:rPr>
                <w:rFonts w:asciiTheme="majorBidi" w:hAnsiTheme="majorBidi" w:cstheme="majorBidi"/>
                <w:szCs w:val="24"/>
              </w:rPr>
              <w:t>6</w:t>
            </w:r>
            <w:r w:rsidRPr="009271F2">
              <w:rPr>
                <w:rFonts w:asciiTheme="majorBidi" w:hAnsiTheme="majorBidi" w:cstheme="majorBidi"/>
                <w:szCs w:val="24"/>
              </w:rPr>
              <w:t xml:space="preserve"> </w:t>
            </w:r>
            <w:r>
              <w:rPr>
                <w:rFonts w:asciiTheme="majorBidi" w:hAnsiTheme="majorBidi" w:cstheme="majorBidi"/>
                <w:szCs w:val="24"/>
              </w:rPr>
              <w:t>November 2019</w:t>
            </w:r>
            <w:r w:rsidRPr="009271F2">
              <w:rPr>
                <w:rFonts w:asciiTheme="majorBidi" w:hAnsiTheme="majorBidi" w:cstheme="majorBidi"/>
                <w:szCs w:val="24"/>
              </w:rPr>
              <w:t xml:space="preserve">, at </w:t>
            </w:r>
            <w:r>
              <w:rPr>
                <w:rFonts w:asciiTheme="majorBidi" w:hAnsiTheme="majorBidi" w:cstheme="majorBidi"/>
                <w:szCs w:val="24"/>
              </w:rPr>
              <w:t xml:space="preserve">1410 </w:t>
            </w:r>
            <w:r w:rsidRPr="009271F2">
              <w:rPr>
                <w:rFonts w:asciiTheme="majorBidi" w:hAnsiTheme="majorBidi" w:cstheme="majorBidi"/>
                <w:szCs w:val="24"/>
              </w:rPr>
              <w:t>hours</w:t>
            </w:r>
          </w:p>
        </w:tc>
      </w:tr>
      <w:tr w:rsidR="00D510C0" w:rsidRPr="00C324A8" w14:paraId="1245FD7C" w14:textId="77777777" w:rsidTr="00025864">
        <w:trPr>
          <w:cantSplit/>
          <w:trHeight w:val="23"/>
        </w:trPr>
        <w:tc>
          <w:tcPr>
            <w:tcW w:w="10031" w:type="dxa"/>
            <w:gridSpan w:val="2"/>
            <w:shd w:val="clear" w:color="auto" w:fill="auto"/>
          </w:tcPr>
          <w:p w14:paraId="65448F9A" w14:textId="590EBC4F" w:rsidR="00D510C0" w:rsidRPr="009271F2" w:rsidRDefault="00D510C0" w:rsidP="00D510C0">
            <w:pPr>
              <w:jc w:val="center"/>
              <w:rPr>
                <w:rFonts w:asciiTheme="majorBidi" w:hAnsiTheme="majorBidi" w:cstheme="majorBidi"/>
                <w:szCs w:val="24"/>
              </w:rPr>
            </w:pPr>
            <w:r w:rsidRPr="009271F2">
              <w:rPr>
                <w:rFonts w:asciiTheme="majorBidi" w:hAnsiTheme="majorBidi" w:cstheme="majorBidi"/>
                <w:b/>
                <w:bCs/>
                <w:szCs w:val="24"/>
              </w:rPr>
              <w:t>Chairman:</w:t>
            </w:r>
            <w:r w:rsidRPr="009271F2">
              <w:rPr>
                <w:rFonts w:asciiTheme="majorBidi" w:hAnsiTheme="majorBidi" w:cstheme="majorBidi"/>
                <w:szCs w:val="24"/>
              </w:rPr>
              <w:t xml:space="preserve"> </w:t>
            </w:r>
            <w:r>
              <w:rPr>
                <w:rFonts w:asciiTheme="majorBidi" w:hAnsiTheme="majorBidi" w:cstheme="majorBidi"/>
                <w:szCs w:val="24"/>
              </w:rPr>
              <w:t xml:space="preserve">Mr A. BADAWI </w:t>
            </w:r>
            <w:r w:rsidRPr="009271F2">
              <w:rPr>
                <w:rFonts w:asciiTheme="majorBidi" w:hAnsiTheme="majorBidi" w:cstheme="majorBidi"/>
                <w:szCs w:val="24"/>
              </w:rPr>
              <w:t>(</w:t>
            </w:r>
            <w:r>
              <w:rPr>
                <w:rFonts w:asciiTheme="majorBidi" w:hAnsiTheme="majorBidi" w:cstheme="majorBidi"/>
                <w:szCs w:val="24"/>
              </w:rPr>
              <w:t>Egypt</w:t>
            </w:r>
            <w:r w:rsidRPr="009271F2">
              <w:rPr>
                <w:rFonts w:asciiTheme="majorBidi" w:hAnsiTheme="majorBidi" w:cstheme="majorBidi"/>
                <w:szCs w:val="24"/>
              </w:rPr>
              <w:t>)</w:t>
            </w:r>
          </w:p>
        </w:tc>
      </w:tr>
      <w:bookmarkEnd w:id="6"/>
      <w:bookmarkEnd w:id="7"/>
    </w:tbl>
    <w:p w14:paraId="221A3F29" w14:textId="77777777" w:rsidR="008531BF" w:rsidRPr="009271F2" w:rsidRDefault="008531BF" w:rsidP="008531BF">
      <w:pPr>
        <w:rPr>
          <w:rFonts w:asciiTheme="majorBidi" w:hAnsiTheme="majorBidi" w:cstheme="majorBidi"/>
          <w:szCs w:val="24"/>
        </w:rPr>
      </w:pPr>
    </w:p>
    <w:tbl>
      <w:tblPr>
        <w:tblW w:w="10031" w:type="dxa"/>
        <w:tblLook w:val="0000" w:firstRow="0" w:lastRow="0" w:firstColumn="0" w:lastColumn="0" w:noHBand="0" w:noVBand="0"/>
      </w:tblPr>
      <w:tblGrid>
        <w:gridCol w:w="534"/>
        <w:gridCol w:w="7159"/>
        <w:gridCol w:w="2338"/>
      </w:tblGrid>
      <w:tr w:rsidR="008531BF" w:rsidRPr="009271F2" w14:paraId="3BBCC441" w14:textId="77777777" w:rsidTr="00970EE8">
        <w:tc>
          <w:tcPr>
            <w:tcW w:w="534" w:type="dxa"/>
          </w:tcPr>
          <w:p w14:paraId="63F5DBD0" w14:textId="77777777" w:rsidR="008531BF" w:rsidRPr="009271F2" w:rsidRDefault="008531BF" w:rsidP="00970EE8">
            <w:pPr>
              <w:pStyle w:val="toc0"/>
              <w:rPr>
                <w:rFonts w:asciiTheme="majorBidi" w:hAnsiTheme="majorBidi" w:cstheme="majorBidi"/>
                <w:szCs w:val="24"/>
              </w:rPr>
            </w:pPr>
          </w:p>
        </w:tc>
        <w:tc>
          <w:tcPr>
            <w:tcW w:w="7159" w:type="dxa"/>
          </w:tcPr>
          <w:p w14:paraId="69FEA52F" w14:textId="77777777" w:rsidR="008531BF" w:rsidRPr="009271F2" w:rsidRDefault="008531BF" w:rsidP="00D510C0">
            <w:pPr>
              <w:pStyle w:val="Tablehead"/>
            </w:pPr>
            <w:r w:rsidRPr="009271F2">
              <w:t>Subjects discussed</w:t>
            </w:r>
          </w:p>
        </w:tc>
        <w:tc>
          <w:tcPr>
            <w:tcW w:w="2338" w:type="dxa"/>
          </w:tcPr>
          <w:p w14:paraId="6913E81E" w14:textId="77777777" w:rsidR="008531BF" w:rsidRPr="009271F2" w:rsidRDefault="008531BF" w:rsidP="00D510C0">
            <w:pPr>
              <w:pStyle w:val="Tablehead"/>
            </w:pPr>
            <w:r w:rsidRPr="009271F2">
              <w:t>Documents</w:t>
            </w:r>
          </w:p>
        </w:tc>
      </w:tr>
      <w:tr w:rsidR="008531BF" w:rsidRPr="00D510C0" w14:paraId="3DEE58E7" w14:textId="77777777" w:rsidTr="00970EE8">
        <w:tc>
          <w:tcPr>
            <w:tcW w:w="534" w:type="dxa"/>
          </w:tcPr>
          <w:p w14:paraId="53C1C708" w14:textId="77777777" w:rsidR="008531BF" w:rsidRPr="00D510C0" w:rsidRDefault="008531BF" w:rsidP="00D510C0">
            <w:pPr>
              <w:pStyle w:val="Tabletext"/>
              <w:rPr>
                <w:sz w:val="24"/>
                <w:szCs w:val="24"/>
              </w:rPr>
            </w:pPr>
            <w:r w:rsidRPr="00D510C0">
              <w:rPr>
                <w:sz w:val="24"/>
                <w:szCs w:val="24"/>
              </w:rPr>
              <w:t>1</w:t>
            </w:r>
          </w:p>
        </w:tc>
        <w:tc>
          <w:tcPr>
            <w:tcW w:w="7159" w:type="dxa"/>
          </w:tcPr>
          <w:p w14:paraId="4BFD5A71" w14:textId="77777777" w:rsidR="008531BF" w:rsidRPr="00D510C0" w:rsidRDefault="008531BF" w:rsidP="00D510C0">
            <w:pPr>
              <w:pStyle w:val="Tabletext"/>
              <w:rPr>
                <w:sz w:val="24"/>
                <w:szCs w:val="24"/>
              </w:rPr>
            </w:pPr>
            <w:r w:rsidRPr="00D510C0">
              <w:rPr>
                <w:sz w:val="24"/>
                <w:szCs w:val="24"/>
              </w:rPr>
              <w:t>Oral reports by the committee chairmen</w:t>
            </w:r>
          </w:p>
        </w:tc>
        <w:tc>
          <w:tcPr>
            <w:tcW w:w="2338" w:type="dxa"/>
          </w:tcPr>
          <w:p w14:paraId="51838767" w14:textId="77777777" w:rsidR="008531BF" w:rsidRPr="00D510C0" w:rsidRDefault="008531BF" w:rsidP="00D510C0">
            <w:pPr>
              <w:pStyle w:val="Tabletext"/>
              <w:jc w:val="center"/>
              <w:rPr>
                <w:sz w:val="24"/>
                <w:szCs w:val="24"/>
              </w:rPr>
            </w:pPr>
            <w:r w:rsidRPr="00D510C0">
              <w:rPr>
                <w:sz w:val="24"/>
                <w:szCs w:val="24"/>
              </w:rPr>
              <w:t>133</w:t>
            </w:r>
          </w:p>
        </w:tc>
      </w:tr>
      <w:tr w:rsidR="008531BF" w:rsidRPr="00D510C0" w14:paraId="0804AF55" w14:textId="77777777" w:rsidTr="00970EE8">
        <w:tc>
          <w:tcPr>
            <w:tcW w:w="534" w:type="dxa"/>
          </w:tcPr>
          <w:p w14:paraId="7BD571A0" w14:textId="77777777" w:rsidR="008531BF" w:rsidRPr="00D510C0" w:rsidRDefault="008531BF" w:rsidP="00D510C0">
            <w:pPr>
              <w:pStyle w:val="Tabletext"/>
              <w:rPr>
                <w:sz w:val="24"/>
                <w:szCs w:val="24"/>
              </w:rPr>
            </w:pPr>
            <w:r w:rsidRPr="00D510C0">
              <w:rPr>
                <w:sz w:val="24"/>
                <w:szCs w:val="24"/>
              </w:rPr>
              <w:t>2</w:t>
            </w:r>
          </w:p>
        </w:tc>
        <w:tc>
          <w:tcPr>
            <w:tcW w:w="7159" w:type="dxa"/>
          </w:tcPr>
          <w:p w14:paraId="467513EA" w14:textId="77777777" w:rsidR="008531BF" w:rsidRPr="00D510C0" w:rsidRDefault="008531BF" w:rsidP="00D510C0">
            <w:pPr>
              <w:pStyle w:val="Tabletext"/>
              <w:rPr>
                <w:sz w:val="24"/>
                <w:szCs w:val="24"/>
              </w:rPr>
            </w:pPr>
            <w:r w:rsidRPr="00D510C0">
              <w:rPr>
                <w:sz w:val="24"/>
                <w:szCs w:val="24"/>
              </w:rPr>
              <w:t>Documents for approval</w:t>
            </w:r>
          </w:p>
        </w:tc>
        <w:tc>
          <w:tcPr>
            <w:tcW w:w="2338" w:type="dxa"/>
          </w:tcPr>
          <w:p w14:paraId="1489DD8A" w14:textId="77777777" w:rsidR="008531BF" w:rsidRPr="00D510C0" w:rsidRDefault="008531BF" w:rsidP="00D510C0">
            <w:pPr>
              <w:pStyle w:val="Tabletext"/>
              <w:jc w:val="center"/>
              <w:rPr>
                <w:sz w:val="24"/>
                <w:szCs w:val="24"/>
              </w:rPr>
            </w:pPr>
            <w:r w:rsidRPr="00D510C0">
              <w:rPr>
                <w:sz w:val="24"/>
                <w:szCs w:val="24"/>
              </w:rPr>
              <w:t>201, 202, 168(Rev.1)</w:t>
            </w:r>
          </w:p>
        </w:tc>
      </w:tr>
      <w:tr w:rsidR="008531BF" w:rsidRPr="00D510C0" w14:paraId="6FDD5C4D" w14:textId="77777777" w:rsidTr="00970EE8">
        <w:tc>
          <w:tcPr>
            <w:tcW w:w="534" w:type="dxa"/>
          </w:tcPr>
          <w:p w14:paraId="36C70C32" w14:textId="77777777" w:rsidR="008531BF" w:rsidRPr="00D510C0" w:rsidRDefault="008531BF" w:rsidP="00D510C0">
            <w:pPr>
              <w:pStyle w:val="Tabletext"/>
              <w:rPr>
                <w:sz w:val="24"/>
                <w:szCs w:val="24"/>
              </w:rPr>
            </w:pPr>
            <w:r w:rsidRPr="00D510C0">
              <w:rPr>
                <w:sz w:val="24"/>
                <w:szCs w:val="24"/>
              </w:rPr>
              <w:t>3</w:t>
            </w:r>
          </w:p>
        </w:tc>
        <w:tc>
          <w:tcPr>
            <w:tcW w:w="7159" w:type="dxa"/>
          </w:tcPr>
          <w:p w14:paraId="0D2BBC79" w14:textId="77777777" w:rsidR="008531BF" w:rsidRPr="00D510C0" w:rsidRDefault="008531BF" w:rsidP="00D510C0">
            <w:pPr>
              <w:pStyle w:val="Tabletext"/>
              <w:rPr>
                <w:sz w:val="24"/>
                <w:szCs w:val="24"/>
              </w:rPr>
            </w:pPr>
            <w:r w:rsidRPr="00D510C0">
              <w:rPr>
                <w:sz w:val="24"/>
                <w:szCs w:val="24"/>
              </w:rPr>
              <w:t>First series of texts submitted by the Editorial Committee for first reading (B1)</w:t>
            </w:r>
          </w:p>
        </w:tc>
        <w:tc>
          <w:tcPr>
            <w:tcW w:w="2338" w:type="dxa"/>
          </w:tcPr>
          <w:p w14:paraId="61EA2D6B" w14:textId="77777777" w:rsidR="008531BF" w:rsidRPr="00D510C0" w:rsidRDefault="008531BF" w:rsidP="00D510C0">
            <w:pPr>
              <w:pStyle w:val="Tabletext"/>
              <w:jc w:val="center"/>
              <w:rPr>
                <w:sz w:val="24"/>
                <w:szCs w:val="24"/>
              </w:rPr>
            </w:pPr>
            <w:r w:rsidRPr="00D510C0">
              <w:rPr>
                <w:sz w:val="24"/>
                <w:szCs w:val="24"/>
              </w:rPr>
              <w:t>188</w:t>
            </w:r>
          </w:p>
        </w:tc>
      </w:tr>
      <w:tr w:rsidR="008531BF" w:rsidRPr="00D510C0" w14:paraId="0A4CA7B1" w14:textId="77777777" w:rsidTr="00970EE8">
        <w:tc>
          <w:tcPr>
            <w:tcW w:w="534" w:type="dxa"/>
          </w:tcPr>
          <w:p w14:paraId="1A2AEE89" w14:textId="77777777" w:rsidR="008531BF" w:rsidRPr="00D510C0" w:rsidRDefault="008531BF" w:rsidP="00D510C0">
            <w:pPr>
              <w:pStyle w:val="Tabletext"/>
              <w:rPr>
                <w:sz w:val="24"/>
                <w:szCs w:val="24"/>
              </w:rPr>
            </w:pPr>
            <w:r w:rsidRPr="00D510C0">
              <w:rPr>
                <w:sz w:val="24"/>
                <w:szCs w:val="24"/>
              </w:rPr>
              <w:t>4</w:t>
            </w:r>
          </w:p>
        </w:tc>
        <w:tc>
          <w:tcPr>
            <w:tcW w:w="7159" w:type="dxa"/>
          </w:tcPr>
          <w:p w14:paraId="7C0DBB48" w14:textId="77777777" w:rsidR="008531BF" w:rsidRPr="00D510C0" w:rsidRDefault="008531BF" w:rsidP="00D510C0">
            <w:pPr>
              <w:pStyle w:val="Tabletext"/>
              <w:rPr>
                <w:sz w:val="24"/>
                <w:szCs w:val="24"/>
              </w:rPr>
            </w:pPr>
            <w:r w:rsidRPr="00D510C0">
              <w:rPr>
                <w:sz w:val="24"/>
                <w:szCs w:val="24"/>
              </w:rPr>
              <w:t>First series of texts submitted by the Editorial Committee (B1) – second reading</w:t>
            </w:r>
          </w:p>
        </w:tc>
        <w:tc>
          <w:tcPr>
            <w:tcW w:w="2338" w:type="dxa"/>
          </w:tcPr>
          <w:p w14:paraId="35D6BE3B" w14:textId="77777777" w:rsidR="008531BF" w:rsidRPr="00D510C0" w:rsidRDefault="008531BF" w:rsidP="00D510C0">
            <w:pPr>
              <w:pStyle w:val="Tabletext"/>
              <w:jc w:val="center"/>
              <w:rPr>
                <w:sz w:val="24"/>
                <w:szCs w:val="24"/>
              </w:rPr>
            </w:pPr>
            <w:r w:rsidRPr="00D510C0">
              <w:rPr>
                <w:sz w:val="24"/>
                <w:szCs w:val="24"/>
              </w:rPr>
              <w:t>188</w:t>
            </w:r>
          </w:p>
        </w:tc>
      </w:tr>
      <w:tr w:rsidR="008531BF" w:rsidRPr="00D510C0" w14:paraId="1FC41C19" w14:textId="77777777" w:rsidTr="00970EE8">
        <w:tc>
          <w:tcPr>
            <w:tcW w:w="534" w:type="dxa"/>
          </w:tcPr>
          <w:p w14:paraId="39C9E501" w14:textId="77777777" w:rsidR="008531BF" w:rsidRPr="00D510C0" w:rsidRDefault="008531BF" w:rsidP="00D510C0">
            <w:pPr>
              <w:pStyle w:val="Tabletext"/>
              <w:rPr>
                <w:sz w:val="24"/>
                <w:szCs w:val="24"/>
              </w:rPr>
            </w:pPr>
            <w:r w:rsidRPr="00D510C0">
              <w:rPr>
                <w:sz w:val="24"/>
                <w:szCs w:val="24"/>
              </w:rPr>
              <w:t>5</w:t>
            </w:r>
          </w:p>
        </w:tc>
        <w:tc>
          <w:tcPr>
            <w:tcW w:w="7159" w:type="dxa"/>
          </w:tcPr>
          <w:p w14:paraId="11631794" w14:textId="77777777" w:rsidR="008531BF" w:rsidRPr="00D510C0" w:rsidRDefault="008531BF" w:rsidP="00D510C0">
            <w:pPr>
              <w:pStyle w:val="Tabletext"/>
              <w:rPr>
                <w:sz w:val="24"/>
                <w:szCs w:val="24"/>
              </w:rPr>
            </w:pPr>
            <w:r w:rsidRPr="00D510C0">
              <w:rPr>
                <w:sz w:val="24"/>
                <w:szCs w:val="24"/>
              </w:rPr>
              <w:t>Second series of texts submitted by the Editorial Committee for first reading (B2)</w:t>
            </w:r>
          </w:p>
        </w:tc>
        <w:tc>
          <w:tcPr>
            <w:tcW w:w="2338" w:type="dxa"/>
          </w:tcPr>
          <w:p w14:paraId="218C55CB" w14:textId="77777777" w:rsidR="008531BF" w:rsidRPr="00D510C0" w:rsidRDefault="008531BF" w:rsidP="00D510C0">
            <w:pPr>
              <w:pStyle w:val="Tabletext"/>
              <w:jc w:val="center"/>
              <w:rPr>
                <w:sz w:val="24"/>
                <w:szCs w:val="24"/>
              </w:rPr>
            </w:pPr>
            <w:r w:rsidRPr="00D510C0">
              <w:rPr>
                <w:sz w:val="24"/>
                <w:szCs w:val="24"/>
              </w:rPr>
              <w:t>189</w:t>
            </w:r>
          </w:p>
        </w:tc>
      </w:tr>
      <w:tr w:rsidR="008531BF" w:rsidRPr="00D510C0" w14:paraId="08C86181" w14:textId="77777777" w:rsidTr="00970EE8">
        <w:tc>
          <w:tcPr>
            <w:tcW w:w="534" w:type="dxa"/>
          </w:tcPr>
          <w:p w14:paraId="4176AC45" w14:textId="77777777" w:rsidR="008531BF" w:rsidRPr="00D510C0" w:rsidRDefault="008531BF" w:rsidP="00D510C0">
            <w:pPr>
              <w:pStyle w:val="Tabletext"/>
              <w:rPr>
                <w:sz w:val="24"/>
                <w:szCs w:val="24"/>
              </w:rPr>
            </w:pPr>
            <w:r w:rsidRPr="00D510C0">
              <w:rPr>
                <w:sz w:val="24"/>
                <w:szCs w:val="24"/>
              </w:rPr>
              <w:t>6</w:t>
            </w:r>
          </w:p>
        </w:tc>
        <w:tc>
          <w:tcPr>
            <w:tcW w:w="7159" w:type="dxa"/>
          </w:tcPr>
          <w:p w14:paraId="00BBADF5" w14:textId="77777777" w:rsidR="008531BF" w:rsidRPr="00D510C0" w:rsidRDefault="008531BF" w:rsidP="00D510C0">
            <w:pPr>
              <w:pStyle w:val="Tabletext"/>
              <w:rPr>
                <w:sz w:val="24"/>
                <w:szCs w:val="24"/>
              </w:rPr>
            </w:pPr>
            <w:r w:rsidRPr="00D510C0">
              <w:rPr>
                <w:sz w:val="24"/>
                <w:szCs w:val="24"/>
              </w:rPr>
              <w:t>Second series of texts submitted by the Editorial Committee (B2) – second reading</w:t>
            </w:r>
          </w:p>
        </w:tc>
        <w:tc>
          <w:tcPr>
            <w:tcW w:w="2338" w:type="dxa"/>
          </w:tcPr>
          <w:p w14:paraId="3B0D5025" w14:textId="77777777" w:rsidR="008531BF" w:rsidRPr="00D510C0" w:rsidRDefault="008531BF" w:rsidP="00D510C0">
            <w:pPr>
              <w:pStyle w:val="Tabletext"/>
              <w:jc w:val="center"/>
              <w:rPr>
                <w:sz w:val="24"/>
                <w:szCs w:val="24"/>
              </w:rPr>
            </w:pPr>
            <w:r w:rsidRPr="00D510C0">
              <w:rPr>
                <w:sz w:val="24"/>
                <w:szCs w:val="24"/>
              </w:rPr>
              <w:t>189</w:t>
            </w:r>
          </w:p>
        </w:tc>
      </w:tr>
      <w:tr w:rsidR="008531BF" w:rsidRPr="00D510C0" w14:paraId="22E9DC2A" w14:textId="77777777" w:rsidTr="00970EE8">
        <w:tc>
          <w:tcPr>
            <w:tcW w:w="534" w:type="dxa"/>
          </w:tcPr>
          <w:p w14:paraId="0A514A70" w14:textId="77777777" w:rsidR="008531BF" w:rsidRPr="00D510C0" w:rsidRDefault="008531BF" w:rsidP="00D510C0">
            <w:pPr>
              <w:pStyle w:val="Tabletext"/>
              <w:rPr>
                <w:sz w:val="24"/>
                <w:szCs w:val="24"/>
              </w:rPr>
            </w:pPr>
            <w:r w:rsidRPr="00D510C0">
              <w:rPr>
                <w:sz w:val="24"/>
                <w:szCs w:val="24"/>
              </w:rPr>
              <w:t>7</w:t>
            </w:r>
          </w:p>
        </w:tc>
        <w:tc>
          <w:tcPr>
            <w:tcW w:w="7159" w:type="dxa"/>
          </w:tcPr>
          <w:p w14:paraId="6BA1637B" w14:textId="77777777" w:rsidR="008531BF" w:rsidRPr="00D510C0" w:rsidRDefault="008531BF" w:rsidP="00D510C0">
            <w:pPr>
              <w:pStyle w:val="Tabletext"/>
              <w:rPr>
                <w:sz w:val="24"/>
                <w:szCs w:val="24"/>
              </w:rPr>
            </w:pPr>
            <w:r w:rsidRPr="00D510C0">
              <w:rPr>
                <w:sz w:val="24"/>
                <w:szCs w:val="24"/>
              </w:rPr>
              <w:t>Third series of texts submitted by the Editorial Committee for first reading (B3)</w:t>
            </w:r>
          </w:p>
        </w:tc>
        <w:tc>
          <w:tcPr>
            <w:tcW w:w="2338" w:type="dxa"/>
          </w:tcPr>
          <w:p w14:paraId="297259C0" w14:textId="77777777" w:rsidR="008531BF" w:rsidRPr="00D510C0" w:rsidRDefault="008531BF" w:rsidP="00D510C0">
            <w:pPr>
              <w:pStyle w:val="Tabletext"/>
              <w:jc w:val="center"/>
              <w:rPr>
                <w:sz w:val="24"/>
                <w:szCs w:val="24"/>
              </w:rPr>
            </w:pPr>
            <w:r w:rsidRPr="00D510C0">
              <w:rPr>
                <w:sz w:val="24"/>
                <w:szCs w:val="24"/>
              </w:rPr>
              <w:t>190</w:t>
            </w:r>
          </w:p>
        </w:tc>
      </w:tr>
      <w:tr w:rsidR="008531BF" w:rsidRPr="00D510C0" w14:paraId="584B8838" w14:textId="77777777" w:rsidTr="00970EE8">
        <w:tc>
          <w:tcPr>
            <w:tcW w:w="534" w:type="dxa"/>
          </w:tcPr>
          <w:p w14:paraId="00B000B1" w14:textId="77777777" w:rsidR="008531BF" w:rsidRPr="00D510C0" w:rsidRDefault="008531BF" w:rsidP="00D510C0">
            <w:pPr>
              <w:pStyle w:val="Tabletext"/>
              <w:rPr>
                <w:sz w:val="24"/>
                <w:szCs w:val="24"/>
              </w:rPr>
            </w:pPr>
            <w:r w:rsidRPr="00D510C0">
              <w:rPr>
                <w:sz w:val="24"/>
                <w:szCs w:val="24"/>
              </w:rPr>
              <w:t>8</w:t>
            </w:r>
          </w:p>
        </w:tc>
        <w:tc>
          <w:tcPr>
            <w:tcW w:w="7159" w:type="dxa"/>
          </w:tcPr>
          <w:p w14:paraId="7B173A13" w14:textId="77777777" w:rsidR="008531BF" w:rsidRPr="00D510C0" w:rsidRDefault="008531BF" w:rsidP="00D510C0">
            <w:pPr>
              <w:pStyle w:val="Tabletext"/>
              <w:rPr>
                <w:sz w:val="24"/>
                <w:szCs w:val="24"/>
              </w:rPr>
            </w:pPr>
            <w:r w:rsidRPr="00D510C0">
              <w:rPr>
                <w:sz w:val="24"/>
                <w:szCs w:val="24"/>
              </w:rPr>
              <w:t>Third series of texts submitted by the Editorial Committee (B3) – second reading</w:t>
            </w:r>
          </w:p>
        </w:tc>
        <w:tc>
          <w:tcPr>
            <w:tcW w:w="2338" w:type="dxa"/>
          </w:tcPr>
          <w:p w14:paraId="451BD873" w14:textId="77777777" w:rsidR="008531BF" w:rsidRPr="00D510C0" w:rsidRDefault="008531BF" w:rsidP="00D510C0">
            <w:pPr>
              <w:pStyle w:val="Tabletext"/>
              <w:jc w:val="center"/>
              <w:rPr>
                <w:sz w:val="24"/>
                <w:szCs w:val="24"/>
              </w:rPr>
            </w:pPr>
            <w:r w:rsidRPr="00D510C0">
              <w:rPr>
                <w:sz w:val="24"/>
                <w:szCs w:val="24"/>
              </w:rPr>
              <w:t>190</w:t>
            </w:r>
          </w:p>
        </w:tc>
      </w:tr>
      <w:tr w:rsidR="008531BF" w:rsidRPr="00D510C0" w14:paraId="1180EC20" w14:textId="77777777" w:rsidTr="00970EE8">
        <w:tc>
          <w:tcPr>
            <w:tcW w:w="534" w:type="dxa"/>
          </w:tcPr>
          <w:p w14:paraId="64B5C161" w14:textId="77777777" w:rsidR="008531BF" w:rsidRPr="00D510C0" w:rsidRDefault="008531BF" w:rsidP="00D510C0">
            <w:pPr>
              <w:pStyle w:val="Tabletext"/>
              <w:rPr>
                <w:sz w:val="24"/>
                <w:szCs w:val="24"/>
              </w:rPr>
            </w:pPr>
            <w:r w:rsidRPr="00D510C0">
              <w:rPr>
                <w:sz w:val="24"/>
                <w:szCs w:val="24"/>
              </w:rPr>
              <w:t>9</w:t>
            </w:r>
          </w:p>
        </w:tc>
        <w:tc>
          <w:tcPr>
            <w:tcW w:w="7159" w:type="dxa"/>
          </w:tcPr>
          <w:p w14:paraId="2BC89BCD" w14:textId="77777777" w:rsidR="008531BF" w:rsidRPr="00D510C0" w:rsidRDefault="008531BF" w:rsidP="00D510C0">
            <w:pPr>
              <w:pStyle w:val="Tabletext"/>
              <w:rPr>
                <w:sz w:val="24"/>
                <w:szCs w:val="24"/>
              </w:rPr>
            </w:pPr>
            <w:r w:rsidRPr="00D510C0">
              <w:rPr>
                <w:sz w:val="24"/>
                <w:szCs w:val="24"/>
              </w:rPr>
              <w:t>Approval of minutes – first and second plenary meetings</w:t>
            </w:r>
          </w:p>
        </w:tc>
        <w:tc>
          <w:tcPr>
            <w:tcW w:w="2338" w:type="dxa"/>
          </w:tcPr>
          <w:p w14:paraId="4A0DE116" w14:textId="77777777" w:rsidR="008531BF" w:rsidRPr="00D510C0" w:rsidRDefault="008531BF" w:rsidP="00D510C0">
            <w:pPr>
              <w:pStyle w:val="Tabletext"/>
              <w:jc w:val="center"/>
              <w:rPr>
                <w:sz w:val="24"/>
                <w:szCs w:val="24"/>
              </w:rPr>
            </w:pPr>
            <w:r w:rsidRPr="00D510C0">
              <w:rPr>
                <w:sz w:val="24"/>
                <w:szCs w:val="24"/>
              </w:rPr>
              <w:t>156, 174</w:t>
            </w:r>
          </w:p>
        </w:tc>
      </w:tr>
      <w:tr w:rsidR="008531BF" w:rsidRPr="00D510C0" w14:paraId="38D98359" w14:textId="77777777" w:rsidTr="00970EE8">
        <w:tc>
          <w:tcPr>
            <w:tcW w:w="534" w:type="dxa"/>
          </w:tcPr>
          <w:p w14:paraId="19EF4704" w14:textId="77777777" w:rsidR="008531BF" w:rsidRPr="00D510C0" w:rsidRDefault="008531BF" w:rsidP="00D510C0">
            <w:pPr>
              <w:pStyle w:val="Tabletext"/>
              <w:rPr>
                <w:sz w:val="24"/>
                <w:szCs w:val="24"/>
              </w:rPr>
            </w:pPr>
            <w:r w:rsidRPr="00D510C0">
              <w:rPr>
                <w:sz w:val="24"/>
                <w:szCs w:val="24"/>
              </w:rPr>
              <w:t>10</w:t>
            </w:r>
          </w:p>
        </w:tc>
        <w:tc>
          <w:tcPr>
            <w:tcW w:w="7159" w:type="dxa"/>
          </w:tcPr>
          <w:p w14:paraId="0B84318F" w14:textId="77777777" w:rsidR="008531BF" w:rsidRPr="00D510C0" w:rsidRDefault="008531BF" w:rsidP="00D510C0">
            <w:pPr>
              <w:pStyle w:val="Tabletext"/>
              <w:rPr>
                <w:sz w:val="24"/>
                <w:szCs w:val="24"/>
              </w:rPr>
            </w:pPr>
            <w:r w:rsidRPr="00D510C0">
              <w:rPr>
                <w:sz w:val="24"/>
                <w:szCs w:val="24"/>
              </w:rPr>
              <w:t>Deadline for the deletion of country names from footnotes</w:t>
            </w:r>
          </w:p>
        </w:tc>
        <w:tc>
          <w:tcPr>
            <w:tcW w:w="2338" w:type="dxa"/>
          </w:tcPr>
          <w:p w14:paraId="696DEAE7" w14:textId="77777777" w:rsidR="008531BF" w:rsidRPr="00D510C0" w:rsidRDefault="008531BF" w:rsidP="00D510C0">
            <w:pPr>
              <w:pStyle w:val="Tabletext"/>
              <w:jc w:val="center"/>
              <w:rPr>
                <w:sz w:val="24"/>
                <w:szCs w:val="24"/>
              </w:rPr>
            </w:pPr>
            <w:r w:rsidRPr="00D510C0">
              <w:rPr>
                <w:sz w:val="24"/>
                <w:szCs w:val="24"/>
              </w:rPr>
              <w:t>131</w:t>
            </w:r>
          </w:p>
        </w:tc>
      </w:tr>
    </w:tbl>
    <w:p w14:paraId="0B90C899" w14:textId="77777777" w:rsidR="008531BF" w:rsidRPr="000B3391" w:rsidRDefault="008531BF" w:rsidP="00D510C0">
      <w:pPr>
        <w:pStyle w:val="Heading1"/>
        <w:rPr>
          <w:lang w:val="en-CA"/>
        </w:rPr>
      </w:pPr>
      <w:r w:rsidRPr="000B3391">
        <w:rPr>
          <w:lang w:val="en-CA"/>
        </w:rPr>
        <w:t>1</w:t>
      </w:r>
      <w:r w:rsidRPr="000B3391">
        <w:rPr>
          <w:lang w:val="en-CA"/>
        </w:rPr>
        <w:tab/>
        <w:t>Oral reports by the committee chairmen (Document 133)</w:t>
      </w:r>
    </w:p>
    <w:p w14:paraId="4C6C5233" w14:textId="77777777" w:rsidR="008531BF" w:rsidRPr="000B3391" w:rsidRDefault="008531BF" w:rsidP="00D510C0">
      <w:pPr>
        <w:rPr>
          <w:lang w:val="en-CA"/>
        </w:rPr>
      </w:pPr>
      <w:r w:rsidRPr="000B3391">
        <w:rPr>
          <w:lang w:val="en-CA"/>
        </w:rPr>
        <w:t>1.</w:t>
      </w:r>
      <w:r>
        <w:rPr>
          <w:lang w:val="en-CA"/>
        </w:rPr>
        <w:t>1</w:t>
      </w:r>
      <w:r w:rsidRPr="000B3391">
        <w:rPr>
          <w:lang w:val="en-CA"/>
        </w:rPr>
        <w:tab/>
        <w:t xml:space="preserve">The </w:t>
      </w:r>
      <w:r w:rsidRPr="000B3391">
        <w:rPr>
          <w:b/>
          <w:bCs/>
          <w:lang w:val="en-CA"/>
        </w:rPr>
        <w:t>Chairman of Committee 2</w:t>
      </w:r>
      <w:r w:rsidRPr="000B3391">
        <w:rPr>
          <w:lang w:val="en-CA"/>
        </w:rPr>
        <w:t xml:space="preserve"> reported that his committee had not met since the previous plenary meeting but had received 34 more credentials and hoped that more would be forthcoming. The committee’s next and final meeting was scheduled for 12 November 2019.</w:t>
      </w:r>
    </w:p>
    <w:p w14:paraId="729A4657" w14:textId="77777777" w:rsidR="008531BF" w:rsidRPr="000B3391" w:rsidRDefault="008531BF" w:rsidP="00D510C0">
      <w:pPr>
        <w:rPr>
          <w:lang w:val="en-CA"/>
        </w:rPr>
      </w:pPr>
      <w:r w:rsidRPr="000B3391">
        <w:rPr>
          <w:lang w:val="en-CA"/>
        </w:rPr>
        <w:t>1.2</w:t>
      </w:r>
      <w:r w:rsidRPr="000B3391">
        <w:rPr>
          <w:lang w:val="en-CA"/>
        </w:rPr>
        <w:tab/>
        <w:t xml:space="preserve">The oral report by the Chairman of Committee 2 was </w:t>
      </w:r>
      <w:r w:rsidRPr="000B3391">
        <w:rPr>
          <w:b/>
          <w:bCs/>
          <w:lang w:val="en-CA"/>
        </w:rPr>
        <w:t>noted</w:t>
      </w:r>
      <w:r w:rsidRPr="000B3391">
        <w:rPr>
          <w:lang w:val="en-CA"/>
        </w:rPr>
        <w:t>.</w:t>
      </w:r>
    </w:p>
    <w:p w14:paraId="23897350" w14:textId="77777777" w:rsidR="008531BF" w:rsidRPr="000E5522" w:rsidRDefault="008531BF" w:rsidP="00D510C0">
      <w:pPr>
        <w:rPr>
          <w:lang w:val="en-CA"/>
        </w:rPr>
      </w:pPr>
      <w:r>
        <w:rPr>
          <w:lang w:val="en-CA"/>
        </w:rPr>
        <w:t>1.3</w:t>
      </w:r>
      <w:r>
        <w:rPr>
          <w:lang w:val="en-CA"/>
        </w:rPr>
        <w:tab/>
      </w:r>
      <w:r w:rsidRPr="000E5522">
        <w:rPr>
          <w:lang w:val="en-CA"/>
        </w:rPr>
        <w:t xml:space="preserve">The </w:t>
      </w:r>
      <w:r w:rsidRPr="000E5522">
        <w:rPr>
          <w:b/>
          <w:bCs/>
          <w:lang w:val="en-CA"/>
        </w:rPr>
        <w:t>Chairman of Committee</w:t>
      </w:r>
      <w:r w:rsidRPr="000E5522">
        <w:rPr>
          <w:lang w:val="en-CA"/>
        </w:rPr>
        <w:t xml:space="preserve"> </w:t>
      </w:r>
      <w:r w:rsidRPr="000E5522">
        <w:rPr>
          <w:b/>
          <w:bCs/>
          <w:lang w:val="en-CA"/>
        </w:rPr>
        <w:t>3</w:t>
      </w:r>
      <w:r w:rsidRPr="000E5522">
        <w:rPr>
          <w:lang w:val="en-CA"/>
        </w:rPr>
        <w:t xml:space="preserve"> reported that his committee had not met since the previous plenary meeting. He drew attention to Document 133, which it had not been possible to present in the </w:t>
      </w:r>
      <w:r>
        <w:rPr>
          <w:lang w:val="en-CA"/>
        </w:rPr>
        <w:t xml:space="preserve">other </w:t>
      </w:r>
      <w:r w:rsidRPr="000E5522">
        <w:rPr>
          <w:lang w:val="en-CA"/>
        </w:rPr>
        <w:t xml:space="preserve">committees and which contained a note requesting the </w:t>
      </w:r>
      <w:r>
        <w:rPr>
          <w:lang w:val="en-CA"/>
        </w:rPr>
        <w:t>c</w:t>
      </w:r>
      <w:r w:rsidRPr="000E5522">
        <w:rPr>
          <w:lang w:val="en-CA"/>
        </w:rPr>
        <w:t xml:space="preserve">hairmen of all committees to provide, as soon as possible, all indications and information concerning decisions, </w:t>
      </w:r>
      <w:r w:rsidRPr="000E5522">
        <w:rPr>
          <w:lang w:val="en-CA"/>
        </w:rPr>
        <w:lastRenderedPageBreak/>
        <w:t xml:space="preserve">resolutions or modifications of the Radio Regulations that might have financial implications. It also noted that financial implications should be taken into account when adopting resolutions and decisions. The committee had not yet received any </w:t>
      </w:r>
      <w:r>
        <w:rPr>
          <w:lang w:val="en-CA"/>
        </w:rPr>
        <w:t xml:space="preserve">information relating to decisions, resolutions or modifications </w:t>
      </w:r>
      <w:r w:rsidRPr="000E5522">
        <w:rPr>
          <w:lang w:val="en-CA"/>
        </w:rPr>
        <w:t xml:space="preserve">that would </w:t>
      </w:r>
      <w:r>
        <w:rPr>
          <w:lang w:val="en-CA"/>
        </w:rPr>
        <w:t>have</w:t>
      </w:r>
      <w:r w:rsidRPr="000E5522">
        <w:rPr>
          <w:lang w:val="en-CA"/>
        </w:rPr>
        <w:t xml:space="preserve"> financial implications </w:t>
      </w:r>
      <w:r>
        <w:rPr>
          <w:lang w:val="en-CA"/>
        </w:rPr>
        <w:t>for</w:t>
      </w:r>
      <w:r w:rsidRPr="000E5522">
        <w:rPr>
          <w:lang w:val="en-CA"/>
        </w:rPr>
        <w:t xml:space="preserve"> the current approved budget. </w:t>
      </w:r>
    </w:p>
    <w:p w14:paraId="6B1999B4" w14:textId="77777777" w:rsidR="008531BF" w:rsidRPr="000E5522" w:rsidRDefault="008531BF" w:rsidP="00D510C0">
      <w:pPr>
        <w:rPr>
          <w:lang w:val="en-CA"/>
        </w:rPr>
      </w:pPr>
      <w:r>
        <w:rPr>
          <w:lang w:val="en-CA"/>
        </w:rPr>
        <w:t>1.4</w:t>
      </w:r>
      <w:r>
        <w:rPr>
          <w:lang w:val="en-CA"/>
        </w:rPr>
        <w:tab/>
      </w:r>
      <w:r w:rsidRPr="000E5522">
        <w:rPr>
          <w:lang w:val="en-CA"/>
        </w:rPr>
        <w:t xml:space="preserve">The oral report by the Chairman of Committee 3 was </w:t>
      </w:r>
      <w:r w:rsidRPr="000E5522">
        <w:rPr>
          <w:b/>
          <w:bCs/>
          <w:lang w:val="en-CA"/>
        </w:rPr>
        <w:t>noted</w:t>
      </w:r>
      <w:r w:rsidRPr="000E5522">
        <w:rPr>
          <w:lang w:val="en-CA"/>
        </w:rPr>
        <w:t>.</w:t>
      </w:r>
    </w:p>
    <w:p w14:paraId="502A7FD5" w14:textId="77777777" w:rsidR="008531BF" w:rsidRPr="000E5522" w:rsidRDefault="008531BF" w:rsidP="00D510C0">
      <w:pPr>
        <w:rPr>
          <w:lang w:val="en-CA"/>
        </w:rPr>
      </w:pPr>
      <w:r>
        <w:rPr>
          <w:lang w:val="en-CA"/>
        </w:rPr>
        <w:t>1.5</w:t>
      </w:r>
      <w:r>
        <w:rPr>
          <w:lang w:val="en-CA"/>
        </w:rPr>
        <w:tab/>
      </w:r>
      <w:r w:rsidRPr="000E5522">
        <w:rPr>
          <w:lang w:val="en-CA"/>
        </w:rPr>
        <w:t xml:space="preserve">The </w:t>
      </w:r>
      <w:r w:rsidRPr="000E5522">
        <w:rPr>
          <w:b/>
          <w:bCs/>
          <w:lang w:val="en-CA"/>
        </w:rPr>
        <w:t xml:space="preserve">Chairman of Committee 4 </w:t>
      </w:r>
      <w:r w:rsidRPr="000E5522">
        <w:rPr>
          <w:lang w:val="en-CA"/>
        </w:rPr>
        <w:t xml:space="preserve">reported that his committee had held another meeting and </w:t>
      </w:r>
      <w:r>
        <w:rPr>
          <w:lang w:val="en-CA"/>
        </w:rPr>
        <w:t xml:space="preserve">was submitting </w:t>
      </w:r>
      <w:r w:rsidRPr="000E5522">
        <w:rPr>
          <w:lang w:val="en-CA"/>
        </w:rPr>
        <w:t>two documents for consideration by the present plenary meeting (Documents 201</w:t>
      </w:r>
      <w:r>
        <w:rPr>
          <w:lang w:val="en-CA"/>
        </w:rPr>
        <w:t xml:space="preserve"> and </w:t>
      </w:r>
      <w:r w:rsidRPr="000E5522">
        <w:rPr>
          <w:lang w:val="en-CA"/>
        </w:rPr>
        <w:t>202). Its working and sub</w:t>
      </w:r>
      <w:r>
        <w:rPr>
          <w:lang w:val="en-CA"/>
        </w:rPr>
        <w:t>-</w:t>
      </w:r>
      <w:r w:rsidRPr="000E5522">
        <w:rPr>
          <w:lang w:val="en-CA"/>
        </w:rPr>
        <w:t xml:space="preserve">working groups were continuing their </w:t>
      </w:r>
      <w:r>
        <w:rPr>
          <w:lang w:val="en-CA"/>
        </w:rPr>
        <w:t>deliberations</w:t>
      </w:r>
      <w:r w:rsidRPr="000E5522">
        <w:rPr>
          <w:lang w:val="en-CA"/>
        </w:rPr>
        <w:t xml:space="preserve"> and he hoped to be able to report on further progress by the end of the week.</w:t>
      </w:r>
    </w:p>
    <w:p w14:paraId="0976E885" w14:textId="77777777" w:rsidR="008531BF" w:rsidRPr="000B3391" w:rsidRDefault="008531BF" w:rsidP="00D510C0">
      <w:pPr>
        <w:rPr>
          <w:lang w:val="en-CA"/>
        </w:rPr>
      </w:pPr>
      <w:r w:rsidRPr="000B3391">
        <w:rPr>
          <w:lang w:val="en-CA"/>
        </w:rPr>
        <w:t>1.6</w:t>
      </w:r>
      <w:r w:rsidRPr="000B3391">
        <w:rPr>
          <w:lang w:val="en-CA"/>
        </w:rPr>
        <w:tab/>
        <w:t xml:space="preserve">The </w:t>
      </w:r>
      <w:r w:rsidRPr="000B3391">
        <w:rPr>
          <w:b/>
          <w:bCs/>
          <w:lang w:val="en-CA"/>
        </w:rPr>
        <w:t>delegate of the Islamic Republic of Iran</w:t>
      </w:r>
      <w:r w:rsidRPr="000B3391">
        <w:rPr>
          <w:lang w:val="en-CA"/>
        </w:rPr>
        <w:t xml:space="preserve"> welcomed the positive steps taken within Committee 4 to make progress on agenda item 1.8, which was complex. He encouraged all delegates to contribute to those efforts with a view to resolving the issues with respect to the bands below 1 621.5 MHz and above 1 626.5 </w:t>
      </w:r>
      <w:proofErr w:type="spellStart"/>
      <w:r w:rsidRPr="000B3391">
        <w:rPr>
          <w:lang w:val="en-CA"/>
        </w:rPr>
        <w:t>MHz.</w:t>
      </w:r>
      <w:proofErr w:type="spellEnd"/>
      <w:r w:rsidRPr="000B3391">
        <w:rPr>
          <w:lang w:val="en-CA"/>
        </w:rPr>
        <w:t xml:space="preserve"> He thanked participants for recognizing the need to move forward in order to comply with past practices of ITU and trusted that a similar course of action would be followed with respect to agenda items 1.5 and 7 (Issue A) and a number of other issues that were currently blocked.</w:t>
      </w:r>
    </w:p>
    <w:p w14:paraId="31C2FD80" w14:textId="77777777" w:rsidR="008531BF" w:rsidRPr="000B3391" w:rsidRDefault="008531BF" w:rsidP="00D510C0">
      <w:pPr>
        <w:rPr>
          <w:lang w:val="en-CA"/>
        </w:rPr>
      </w:pPr>
      <w:r w:rsidRPr="000B3391">
        <w:rPr>
          <w:lang w:val="en-CA"/>
        </w:rPr>
        <w:t>1.7</w:t>
      </w:r>
      <w:r w:rsidRPr="000B3391">
        <w:rPr>
          <w:lang w:val="en-CA"/>
        </w:rPr>
        <w:tab/>
        <w:t xml:space="preserve">The </w:t>
      </w:r>
      <w:r w:rsidRPr="000B3391">
        <w:rPr>
          <w:b/>
          <w:bCs/>
          <w:lang w:val="en-CA"/>
        </w:rPr>
        <w:t>Chairman</w:t>
      </w:r>
      <w:r w:rsidRPr="000B3391">
        <w:rPr>
          <w:lang w:val="en-CA"/>
        </w:rPr>
        <w:t xml:space="preserve"> expressed the hope that such a spirit of compromise would prevail so that all the working and sub-working groups could complete their deliberations.</w:t>
      </w:r>
    </w:p>
    <w:p w14:paraId="2083E068" w14:textId="77777777" w:rsidR="008531BF" w:rsidRPr="000B3391" w:rsidRDefault="008531BF" w:rsidP="00D510C0">
      <w:pPr>
        <w:rPr>
          <w:lang w:val="en-CA"/>
        </w:rPr>
      </w:pPr>
      <w:r w:rsidRPr="000B3391">
        <w:rPr>
          <w:lang w:val="en-CA"/>
        </w:rPr>
        <w:t>1.8</w:t>
      </w:r>
      <w:r w:rsidRPr="000B3391">
        <w:rPr>
          <w:lang w:val="en-CA"/>
        </w:rPr>
        <w:tab/>
        <w:t xml:space="preserve">The oral report by the Chairman of Committee 4 was </w:t>
      </w:r>
      <w:r w:rsidRPr="000B3391">
        <w:rPr>
          <w:b/>
          <w:bCs/>
          <w:lang w:val="en-CA"/>
        </w:rPr>
        <w:t>noted</w:t>
      </w:r>
      <w:r w:rsidRPr="000B3391">
        <w:rPr>
          <w:lang w:val="en-CA"/>
        </w:rPr>
        <w:t>.</w:t>
      </w:r>
    </w:p>
    <w:p w14:paraId="7E44C580" w14:textId="77777777" w:rsidR="008531BF" w:rsidRPr="000E5522" w:rsidRDefault="008531BF" w:rsidP="00D510C0">
      <w:pPr>
        <w:rPr>
          <w:lang w:val="en-CA"/>
        </w:rPr>
      </w:pPr>
      <w:bookmarkStart w:id="8" w:name="_Hlk23520614"/>
      <w:r>
        <w:rPr>
          <w:lang w:val="en-CA"/>
        </w:rPr>
        <w:t>1.9</w:t>
      </w:r>
      <w:r>
        <w:rPr>
          <w:lang w:val="en-CA"/>
        </w:rPr>
        <w:tab/>
      </w:r>
      <w:r w:rsidRPr="000E5522">
        <w:rPr>
          <w:lang w:val="en-CA"/>
        </w:rPr>
        <w:t xml:space="preserve">The </w:t>
      </w:r>
      <w:r w:rsidRPr="000E5522">
        <w:rPr>
          <w:b/>
          <w:bCs/>
          <w:lang w:val="en-CA"/>
        </w:rPr>
        <w:t>Chairman of Committee 5</w:t>
      </w:r>
      <w:r w:rsidRPr="000E5522">
        <w:rPr>
          <w:lang w:val="en-CA"/>
        </w:rPr>
        <w:t xml:space="preserve"> reported that his committee had held four meetings </w:t>
      </w:r>
      <w:bookmarkEnd w:id="8"/>
      <w:r w:rsidRPr="000E5522">
        <w:rPr>
          <w:lang w:val="en-CA"/>
        </w:rPr>
        <w:t xml:space="preserve">to date. It had completed its work on some issues under agenda item 7 and the </w:t>
      </w:r>
      <w:r>
        <w:rPr>
          <w:lang w:val="en-CA"/>
        </w:rPr>
        <w:t xml:space="preserve">resulting </w:t>
      </w:r>
      <w:r w:rsidRPr="000E5522">
        <w:rPr>
          <w:lang w:val="en-CA"/>
        </w:rPr>
        <w:t xml:space="preserve">texts would be considered by the </w:t>
      </w:r>
      <w:r>
        <w:rPr>
          <w:lang w:val="en-CA"/>
        </w:rPr>
        <w:t>P</w:t>
      </w:r>
      <w:r w:rsidRPr="000E5522">
        <w:rPr>
          <w:lang w:val="en-CA"/>
        </w:rPr>
        <w:t xml:space="preserve">lenary </w:t>
      </w:r>
      <w:r>
        <w:rPr>
          <w:lang w:val="en-CA"/>
        </w:rPr>
        <w:t xml:space="preserve">at the current </w:t>
      </w:r>
      <w:r w:rsidRPr="000E5522">
        <w:rPr>
          <w:lang w:val="en-CA"/>
        </w:rPr>
        <w:t>meeting. Its working and sub</w:t>
      </w:r>
      <w:r>
        <w:rPr>
          <w:lang w:val="en-CA"/>
        </w:rPr>
        <w:t>-</w:t>
      </w:r>
      <w:r w:rsidRPr="000E5522">
        <w:rPr>
          <w:lang w:val="en-CA"/>
        </w:rPr>
        <w:t xml:space="preserve">working groups continued to make progress, and he hoped that certain items would be finalized by the end of the week. Various informal groups had been established with a view to reaching a compromise on a number of complex issues, including under agenda items 1.5, 1.6 and 7 (Issue A). </w:t>
      </w:r>
    </w:p>
    <w:p w14:paraId="2F59C9E5" w14:textId="77777777" w:rsidR="008531BF" w:rsidRPr="000E5522" w:rsidRDefault="008531BF" w:rsidP="00D510C0">
      <w:pPr>
        <w:rPr>
          <w:lang w:val="en-CA"/>
        </w:rPr>
      </w:pPr>
      <w:r>
        <w:rPr>
          <w:lang w:val="en-CA"/>
        </w:rPr>
        <w:t>1.10</w:t>
      </w:r>
      <w:r>
        <w:rPr>
          <w:lang w:val="en-CA"/>
        </w:rPr>
        <w:tab/>
      </w:r>
      <w:r w:rsidRPr="000E5522">
        <w:rPr>
          <w:lang w:val="en-CA"/>
        </w:rPr>
        <w:t xml:space="preserve">The </w:t>
      </w:r>
      <w:r w:rsidRPr="000E5522">
        <w:rPr>
          <w:b/>
          <w:bCs/>
          <w:lang w:val="en-CA"/>
        </w:rPr>
        <w:t>delegate of the Islamic Republic of Iran</w:t>
      </w:r>
      <w:r w:rsidRPr="000E5522">
        <w:rPr>
          <w:lang w:val="en-CA"/>
        </w:rPr>
        <w:t xml:space="preserve"> encouraged all those working in Committee 5 on agenda item 1.5 to recognize the importance of consistency and coherence across ITU-R’s activities, including with respect to examination of </w:t>
      </w:r>
      <w:proofErr w:type="spellStart"/>
      <w:r w:rsidRPr="000E5522">
        <w:rPr>
          <w:lang w:val="en-CA"/>
        </w:rPr>
        <w:t>pfd</w:t>
      </w:r>
      <w:proofErr w:type="spellEnd"/>
      <w:r w:rsidRPr="000E5522">
        <w:rPr>
          <w:lang w:val="en-CA"/>
        </w:rPr>
        <w:t xml:space="preserve"> limits for unmanned aircraft systems and aeronautical earth stations in motion (ESIM). </w:t>
      </w:r>
    </w:p>
    <w:p w14:paraId="22A31C8D" w14:textId="77777777" w:rsidR="008531BF" w:rsidRPr="005625FF" w:rsidRDefault="008531BF" w:rsidP="00D510C0">
      <w:pPr>
        <w:rPr>
          <w:lang w:val="en-CA"/>
        </w:rPr>
      </w:pPr>
      <w:r w:rsidRPr="005625FF">
        <w:rPr>
          <w:lang w:val="en-CA"/>
        </w:rPr>
        <w:t>1.11</w:t>
      </w:r>
      <w:r w:rsidRPr="005625FF">
        <w:rPr>
          <w:lang w:val="en-CA"/>
        </w:rPr>
        <w:tab/>
        <w:t xml:space="preserve">The </w:t>
      </w:r>
      <w:r w:rsidRPr="005625FF">
        <w:rPr>
          <w:b/>
          <w:bCs/>
          <w:lang w:val="en-CA"/>
        </w:rPr>
        <w:t>Chairman</w:t>
      </w:r>
      <w:r w:rsidRPr="005625FF">
        <w:rPr>
          <w:lang w:val="en-CA"/>
        </w:rPr>
        <w:t xml:space="preserve"> said that he would prefer complex technical issues to be discussed in the committees and working groups, not in plenary.</w:t>
      </w:r>
    </w:p>
    <w:p w14:paraId="668B1633" w14:textId="77777777" w:rsidR="008531BF" w:rsidRPr="005625FF" w:rsidRDefault="008531BF" w:rsidP="00D510C0">
      <w:pPr>
        <w:rPr>
          <w:lang w:val="en-CA"/>
        </w:rPr>
      </w:pPr>
      <w:r w:rsidRPr="005625FF">
        <w:rPr>
          <w:lang w:val="en-CA"/>
        </w:rPr>
        <w:t>1.12</w:t>
      </w:r>
      <w:r w:rsidRPr="005625FF">
        <w:rPr>
          <w:lang w:val="en-CA"/>
        </w:rPr>
        <w:tab/>
        <w:t xml:space="preserve">The oral report by the Chairman of Committee 5 was </w:t>
      </w:r>
      <w:r w:rsidRPr="005625FF">
        <w:rPr>
          <w:b/>
          <w:bCs/>
          <w:lang w:val="en-CA"/>
        </w:rPr>
        <w:t>noted</w:t>
      </w:r>
      <w:r w:rsidRPr="005625FF">
        <w:rPr>
          <w:lang w:val="en-CA"/>
        </w:rPr>
        <w:t>.</w:t>
      </w:r>
    </w:p>
    <w:p w14:paraId="00DF9F96" w14:textId="77777777" w:rsidR="008531BF" w:rsidRPr="000E5522" w:rsidRDefault="008531BF" w:rsidP="00D510C0">
      <w:pPr>
        <w:rPr>
          <w:lang w:val="en-CA"/>
        </w:rPr>
      </w:pPr>
      <w:r>
        <w:rPr>
          <w:lang w:val="en-CA"/>
        </w:rPr>
        <w:t>1.13</w:t>
      </w:r>
      <w:r>
        <w:rPr>
          <w:lang w:val="en-CA"/>
        </w:rPr>
        <w:tab/>
      </w:r>
      <w:r w:rsidRPr="000E5522">
        <w:rPr>
          <w:lang w:val="en-CA"/>
        </w:rPr>
        <w:t xml:space="preserve">The </w:t>
      </w:r>
      <w:r w:rsidRPr="000E5522">
        <w:rPr>
          <w:b/>
          <w:bCs/>
          <w:lang w:val="en-CA"/>
        </w:rPr>
        <w:t>Chairman of Committee 6</w:t>
      </w:r>
      <w:r w:rsidRPr="000E5522">
        <w:rPr>
          <w:lang w:val="en-CA"/>
        </w:rPr>
        <w:t xml:space="preserve"> reported that his committee had held one meeting since the </w:t>
      </w:r>
      <w:r>
        <w:rPr>
          <w:lang w:val="en-CA"/>
        </w:rPr>
        <w:t>previous</w:t>
      </w:r>
      <w:r w:rsidRPr="000E5522">
        <w:rPr>
          <w:lang w:val="en-CA"/>
        </w:rPr>
        <w:t xml:space="preserve"> plenary</w:t>
      </w:r>
      <w:r>
        <w:rPr>
          <w:lang w:val="en-CA"/>
        </w:rPr>
        <w:t xml:space="preserve"> meeting</w:t>
      </w:r>
      <w:r w:rsidRPr="000E5522">
        <w:rPr>
          <w:lang w:val="en-CA"/>
        </w:rPr>
        <w:t>. The working and sub</w:t>
      </w:r>
      <w:r>
        <w:rPr>
          <w:lang w:val="en-CA"/>
        </w:rPr>
        <w:t>-</w:t>
      </w:r>
      <w:r w:rsidRPr="000E5522">
        <w:rPr>
          <w:lang w:val="en-CA"/>
        </w:rPr>
        <w:t xml:space="preserve">working groups were continuing their </w:t>
      </w:r>
      <w:r>
        <w:rPr>
          <w:lang w:val="en-CA"/>
        </w:rPr>
        <w:t>deliberations</w:t>
      </w:r>
      <w:r w:rsidRPr="000E5522">
        <w:rPr>
          <w:lang w:val="en-CA"/>
        </w:rPr>
        <w:t xml:space="preserve"> and text relating to elements of </w:t>
      </w:r>
      <w:r>
        <w:rPr>
          <w:lang w:val="en-CA"/>
        </w:rPr>
        <w:t xml:space="preserve">agenda </w:t>
      </w:r>
      <w:r w:rsidRPr="000E5522">
        <w:rPr>
          <w:lang w:val="en-CA"/>
        </w:rPr>
        <w:t xml:space="preserve">item 2 had been approved for submission to the Editorial Committee. A revised version of Document 168 taking into account comments </w:t>
      </w:r>
      <w:r>
        <w:rPr>
          <w:lang w:val="en-CA"/>
        </w:rPr>
        <w:t xml:space="preserve">made </w:t>
      </w:r>
      <w:r w:rsidRPr="000E5522">
        <w:rPr>
          <w:lang w:val="en-CA"/>
        </w:rPr>
        <w:t xml:space="preserve">at the </w:t>
      </w:r>
      <w:r>
        <w:rPr>
          <w:lang w:val="en-CA"/>
        </w:rPr>
        <w:t xml:space="preserve">third </w:t>
      </w:r>
      <w:r w:rsidRPr="000E5522">
        <w:rPr>
          <w:lang w:val="en-CA"/>
        </w:rPr>
        <w:t xml:space="preserve">plenary </w:t>
      </w:r>
      <w:r>
        <w:rPr>
          <w:lang w:val="en-CA"/>
        </w:rPr>
        <w:t xml:space="preserve">meeting </w:t>
      </w:r>
      <w:r w:rsidRPr="000E5522">
        <w:rPr>
          <w:lang w:val="en-CA"/>
        </w:rPr>
        <w:t>had been prepared for consideration by the present plenary meeting.</w:t>
      </w:r>
    </w:p>
    <w:p w14:paraId="1DF9F70A" w14:textId="77777777" w:rsidR="008531BF" w:rsidRPr="000E5522" w:rsidRDefault="008531BF" w:rsidP="00D510C0">
      <w:pPr>
        <w:rPr>
          <w:lang w:val="en-CA"/>
        </w:rPr>
      </w:pPr>
      <w:r>
        <w:rPr>
          <w:lang w:val="en-CA"/>
        </w:rPr>
        <w:t>1.14</w:t>
      </w:r>
      <w:r>
        <w:rPr>
          <w:lang w:val="en-CA"/>
        </w:rPr>
        <w:tab/>
      </w:r>
      <w:r w:rsidRPr="000E5522">
        <w:rPr>
          <w:lang w:val="en-CA"/>
        </w:rPr>
        <w:t xml:space="preserve">The oral report by the Chairman of Committee 6 was </w:t>
      </w:r>
      <w:r w:rsidRPr="000E5522">
        <w:rPr>
          <w:b/>
          <w:bCs/>
          <w:lang w:val="en-CA"/>
        </w:rPr>
        <w:t>noted</w:t>
      </w:r>
      <w:r w:rsidRPr="000E5522">
        <w:rPr>
          <w:lang w:val="en-CA"/>
        </w:rPr>
        <w:t>.</w:t>
      </w:r>
    </w:p>
    <w:p w14:paraId="1987014B" w14:textId="77777777" w:rsidR="008531BF" w:rsidRPr="000E5522" w:rsidRDefault="008531BF" w:rsidP="00D510C0">
      <w:pPr>
        <w:rPr>
          <w:lang w:val="en-CA"/>
        </w:rPr>
      </w:pPr>
      <w:r>
        <w:rPr>
          <w:szCs w:val="24"/>
          <w:lang w:val="en-CA"/>
        </w:rPr>
        <w:t>1.15</w:t>
      </w:r>
      <w:r>
        <w:rPr>
          <w:szCs w:val="24"/>
          <w:lang w:val="en-CA"/>
        </w:rPr>
        <w:tab/>
      </w:r>
      <w:r w:rsidRPr="000E5522">
        <w:rPr>
          <w:szCs w:val="24"/>
          <w:lang w:val="en-CA"/>
        </w:rPr>
        <w:t xml:space="preserve">The </w:t>
      </w:r>
      <w:r w:rsidRPr="000E5522">
        <w:rPr>
          <w:b/>
          <w:bCs/>
          <w:szCs w:val="24"/>
          <w:lang w:val="en-CA"/>
        </w:rPr>
        <w:t>Chairman of Committee 7</w:t>
      </w:r>
      <w:r w:rsidRPr="000E5522">
        <w:rPr>
          <w:szCs w:val="24"/>
          <w:lang w:val="en-CA"/>
        </w:rPr>
        <w:t xml:space="preserve"> reported that his committee had held its first meeting on 4 November </w:t>
      </w:r>
      <w:r>
        <w:rPr>
          <w:szCs w:val="24"/>
          <w:lang w:val="en-CA"/>
        </w:rPr>
        <w:t xml:space="preserve">2019 </w:t>
      </w:r>
      <w:r w:rsidRPr="000E5522">
        <w:rPr>
          <w:szCs w:val="24"/>
          <w:lang w:val="en-CA"/>
        </w:rPr>
        <w:t>and had submitted a series of texts to the present plenary meeting for approval</w:t>
      </w:r>
      <w:r w:rsidRPr="000E5522">
        <w:rPr>
          <w:lang w:val="en-CA"/>
        </w:rPr>
        <w:t xml:space="preserve">. </w:t>
      </w:r>
    </w:p>
    <w:p w14:paraId="6B49643C" w14:textId="77777777" w:rsidR="008531BF" w:rsidRPr="000E5522" w:rsidRDefault="008531BF" w:rsidP="00D510C0">
      <w:pPr>
        <w:rPr>
          <w:szCs w:val="24"/>
          <w:lang w:val="en-CA"/>
        </w:rPr>
      </w:pPr>
      <w:r>
        <w:rPr>
          <w:szCs w:val="24"/>
          <w:lang w:val="en-CA"/>
        </w:rPr>
        <w:t>1.16</w:t>
      </w:r>
      <w:r>
        <w:rPr>
          <w:szCs w:val="24"/>
          <w:lang w:val="en-CA"/>
        </w:rPr>
        <w:tab/>
      </w:r>
      <w:r w:rsidRPr="000E5522">
        <w:rPr>
          <w:szCs w:val="24"/>
          <w:lang w:val="en-CA"/>
        </w:rPr>
        <w:t xml:space="preserve">The oral report </w:t>
      </w:r>
      <w:r>
        <w:rPr>
          <w:szCs w:val="24"/>
          <w:lang w:val="en-CA"/>
        </w:rPr>
        <w:t>by</w:t>
      </w:r>
      <w:r w:rsidRPr="000E5522">
        <w:rPr>
          <w:szCs w:val="24"/>
          <w:lang w:val="en-CA"/>
        </w:rPr>
        <w:t xml:space="preserve"> the Chairman of Committee 7 was </w:t>
      </w:r>
      <w:r w:rsidRPr="000E5522">
        <w:rPr>
          <w:b/>
          <w:bCs/>
          <w:szCs w:val="24"/>
          <w:lang w:val="en-CA"/>
        </w:rPr>
        <w:t>noted</w:t>
      </w:r>
      <w:r w:rsidRPr="000E5522">
        <w:rPr>
          <w:szCs w:val="24"/>
          <w:lang w:val="en-CA"/>
        </w:rPr>
        <w:t>.</w:t>
      </w:r>
    </w:p>
    <w:p w14:paraId="79974D03" w14:textId="77777777" w:rsidR="008531BF" w:rsidRPr="000E5522" w:rsidRDefault="008531BF" w:rsidP="000E0376">
      <w:pPr>
        <w:pStyle w:val="Heading1"/>
        <w:rPr>
          <w:bCs/>
          <w:lang w:val="en-CA"/>
        </w:rPr>
      </w:pPr>
      <w:r>
        <w:rPr>
          <w:lang w:val="en-CA"/>
        </w:rPr>
        <w:lastRenderedPageBreak/>
        <w:t>2</w:t>
      </w:r>
      <w:r>
        <w:rPr>
          <w:lang w:val="en-CA"/>
        </w:rPr>
        <w:tab/>
      </w:r>
      <w:r w:rsidRPr="000E5522">
        <w:rPr>
          <w:lang w:val="en-CA"/>
        </w:rPr>
        <w:t>Documents for approval (Documents 201, 202 and 168(Rev.1))</w:t>
      </w:r>
    </w:p>
    <w:p w14:paraId="3C727463" w14:textId="36B30F40" w:rsidR="008531BF" w:rsidRPr="000E5522" w:rsidRDefault="008531BF" w:rsidP="000E0376">
      <w:bookmarkStart w:id="9" w:name="_Hlk23757725"/>
      <w:r>
        <w:rPr>
          <w:lang w:val="en-CA"/>
        </w:rPr>
        <w:t>2.1</w:t>
      </w:r>
      <w:r>
        <w:rPr>
          <w:lang w:val="en-CA"/>
        </w:rPr>
        <w:tab/>
      </w:r>
      <w:r w:rsidRPr="000E5522">
        <w:rPr>
          <w:lang w:val="en-CA"/>
        </w:rPr>
        <w:t xml:space="preserve">Introducing Document 201, the </w:t>
      </w:r>
      <w:r w:rsidRPr="000E5522">
        <w:rPr>
          <w:b/>
          <w:bCs/>
          <w:lang w:val="en-CA"/>
        </w:rPr>
        <w:t>Chairman of Committee 4</w:t>
      </w:r>
      <w:r w:rsidRPr="000E5522">
        <w:rPr>
          <w:b/>
          <w:bCs/>
          <w:i/>
          <w:iCs/>
          <w:lang w:val="en-CA"/>
        </w:rPr>
        <w:t xml:space="preserve"> </w:t>
      </w:r>
      <w:r w:rsidRPr="000E5522">
        <w:rPr>
          <w:lang w:val="en-CA"/>
        </w:rPr>
        <w:t xml:space="preserve">said that the committee had considered </w:t>
      </w:r>
      <w:bookmarkEnd w:id="9"/>
      <w:r w:rsidRPr="000E5522">
        <w:t>§</w:t>
      </w:r>
      <w:r w:rsidR="00B624B6">
        <w:t xml:space="preserve"> </w:t>
      </w:r>
      <w:r w:rsidRPr="000E5522">
        <w:t>3.4.1 of Addendum 2 to the Report of the Director to WRC</w:t>
      </w:r>
      <w:r w:rsidRPr="000E5522">
        <w:noBreakHyphen/>
        <w:t xml:space="preserve">19 </w:t>
      </w:r>
      <w:r>
        <w:t>(Document 4) (</w:t>
      </w:r>
      <w:r w:rsidRPr="000E5522">
        <w:t>“</w:t>
      </w:r>
      <w:r w:rsidRPr="000E5522">
        <w:rPr>
          <w:lang w:eastAsia="zh-CN"/>
        </w:rPr>
        <w:t xml:space="preserve">Proposed use of terrain data for examination of terrestrial notices, establishment of </w:t>
      </w:r>
      <w:r w:rsidRPr="000E5522">
        <w:t>coordination</w:t>
      </w:r>
      <w:r w:rsidRPr="000E5522">
        <w:rPr>
          <w:lang w:eastAsia="zh-CN"/>
        </w:rPr>
        <w:t xml:space="preserve"> requirements and compatibility calculations of terrestrial stations</w:t>
      </w:r>
      <w:r w:rsidRPr="000E5522">
        <w:t>”</w:t>
      </w:r>
      <w:r>
        <w:t>)</w:t>
      </w:r>
      <w:r w:rsidRPr="000E5522">
        <w:t xml:space="preserve">. </w:t>
      </w:r>
      <w:r>
        <w:t>It proposed that t</w:t>
      </w:r>
      <w:r w:rsidRPr="000E5522">
        <w:t xml:space="preserve">he following text, which was set out in the annex to Document 201, </w:t>
      </w:r>
      <w:r>
        <w:t xml:space="preserve">be </w:t>
      </w:r>
      <w:r w:rsidRPr="000E5522">
        <w:t>approv</w:t>
      </w:r>
      <w:r>
        <w:t>ed</w:t>
      </w:r>
      <w:r w:rsidRPr="000E5522">
        <w:t xml:space="preserve"> and inclu</w:t>
      </w:r>
      <w:r>
        <w:t>ded</w:t>
      </w:r>
      <w:r w:rsidRPr="000E5522">
        <w:t xml:space="preserve"> in the minutes of the meeting</w:t>
      </w:r>
      <w:r>
        <w:t xml:space="preserve"> as a decision of the conference</w:t>
      </w:r>
      <w:r w:rsidRPr="000E5522">
        <w:t>:</w:t>
      </w:r>
    </w:p>
    <w:p w14:paraId="0DE7BD07" w14:textId="62EC16EF" w:rsidR="008531BF" w:rsidRDefault="008531BF" w:rsidP="000E0376">
      <w:r w:rsidRPr="000E5522">
        <w:t>“It was noted the information provided in §</w:t>
      </w:r>
      <w:r w:rsidR="00B624B6">
        <w:t xml:space="preserve"> </w:t>
      </w:r>
      <w:r w:rsidRPr="000E5522">
        <w:t>3.4.1 of Addendum 2 to the Report of the Director (Doc. CMR19/4) to WRC-19 that all examinations of frequency assignments to terrestrial services and the identification of potentially affected administrations currently performed by the Bureau in the application of various RR and Regional Agreement procedures are made using propagation prediction models without terrain height profiles.</w:t>
      </w:r>
    </w:p>
    <w:p w14:paraId="0E4B7ED4" w14:textId="345EF9BB" w:rsidR="008531BF" w:rsidRPr="000E5522" w:rsidRDefault="008531BF" w:rsidP="000E0376">
      <w:pPr>
        <w:rPr>
          <w:lang w:eastAsia="zh-CN"/>
        </w:rPr>
      </w:pPr>
      <w:r w:rsidRPr="000E5522">
        <w:rPr>
          <w:lang w:eastAsia="zh-CN"/>
        </w:rPr>
        <w:t>It was recognized that the use of terrain height data for the identification of potentially affected administrations could be beneficial to administrations and such an approach would shorten the list of coordination requirements and reduce the coordination burden both for administrations and the Bureau.</w:t>
      </w:r>
    </w:p>
    <w:p w14:paraId="014D30DC" w14:textId="77777777" w:rsidR="008531BF" w:rsidRPr="000E5522" w:rsidRDefault="008531BF" w:rsidP="000E0376">
      <w:r w:rsidRPr="000E5522">
        <w:t xml:space="preserve">Given the above considerations, it was proposed </w:t>
      </w:r>
      <w:r w:rsidRPr="000E5522">
        <w:rPr>
          <w:lang w:eastAsia="zh-CN"/>
        </w:rPr>
        <w:t xml:space="preserve">to instruct the Bureau to simulate the </w:t>
      </w:r>
      <w:r w:rsidRPr="000E5522">
        <w:t xml:space="preserve">examination of RR No. 9.21 notices in the non-planned bands using </w:t>
      </w:r>
      <w:r w:rsidRPr="000E5522">
        <w:rPr>
          <w:lang w:eastAsia="zh-CN"/>
        </w:rPr>
        <w:t>digital elevation models (DEM)</w:t>
      </w:r>
      <w:r w:rsidRPr="000E5522">
        <w:t xml:space="preserve"> and report the results to the Radio Regulations Board. The Board could subsequently decide, through the relevant Rules of Procedure, that the Bureau should use terrain height data in the RR No. 9.21 examinations, and to report on the results to the next WRC.</w:t>
      </w:r>
    </w:p>
    <w:p w14:paraId="095810FC" w14:textId="77777777" w:rsidR="008531BF" w:rsidRDefault="008531BF" w:rsidP="000E0376">
      <w:r w:rsidRPr="000E5522">
        <w:rPr>
          <w:lang w:eastAsia="zh-CN"/>
        </w:rPr>
        <w:t xml:space="preserve">Bearing in mind that </w:t>
      </w:r>
      <w:r w:rsidRPr="000E5522">
        <w:t>the currently available Shuttle Radar Topography Mission dataset with a resolution of one arc second in longitude and latitude (SRTM1) does not extend north of 60 degrees North and south of 56 degrees South</w:t>
      </w:r>
      <w:r w:rsidRPr="000E5522">
        <w:rPr>
          <w:lang w:eastAsia="zh-CN"/>
        </w:rPr>
        <w:t>, the Bureau could be further instructed to continue the examination of terrestrial stations located outside this geographical extent</w:t>
      </w:r>
      <w:r w:rsidRPr="000E5522">
        <w:t xml:space="preserve"> without the use of terrain height information and to explore the possibilities to utilize alternative </w:t>
      </w:r>
      <w:r w:rsidRPr="000E5522">
        <w:rPr>
          <w:lang w:eastAsia="zh-CN"/>
        </w:rPr>
        <w:t>digital elevation models</w:t>
      </w:r>
      <w:r w:rsidRPr="000E5522">
        <w:t xml:space="preserve"> with a larger geographical extent</w:t>
      </w:r>
      <w:r>
        <w:t>.</w:t>
      </w:r>
      <w:r w:rsidRPr="000E5522">
        <w:t>”</w:t>
      </w:r>
    </w:p>
    <w:p w14:paraId="12905BB5" w14:textId="77777777" w:rsidR="008531BF" w:rsidRPr="003E3961" w:rsidRDefault="008531BF" w:rsidP="000E0376">
      <w:r>
        <w:t>2.2</w:t>
      </w:r>
      <w:r>
        <w:tab/>
        <w:t xml:space="preserve">It was so </w:t>
      </w:r>
      <w:r>
        <w:rPr>
          <w:b/>
          <w:bCs/>
        </w:rPr>
        <w:t>agreed</w:t>
      </w:r>
      <w:r>
        <w:t>.</w:t>
      </w:r>
    </w:p>
    <w:p w14:paraId="471AEAA9" w14:textId="77777777" w:rsidR="008531BF" w:rsidRPr="000E5522" w:rsidRDefault="008531BF" w:rsidP="000E0376">
      <w:pPr>
        <w:rPr>
          <w:lang w:val="en-CA"/>
        </w:rPr>
      </w:pPr>
      <w:r>
        <w:rPr>
          <w:lang w:val="en-CA"/>
        </w:rPr>
        <w:t>2.3</w:t>
      </w:r>
      <w:r>
        <w:rPr>
          <w:lang w:val="en-CA"/>
        </w:rPr>
        <w:tab/>
      </w:r>
      <w:r w:rsidRPr="000E5522">
        <w:rPr>
          <w:lang w:val="en-CA"/>
        </w:rPr>
        <w:t xml:space="preserve">Document 201 was </w:t>
      </w:r>
      <w:r w:rsidRPr="000E5522">
        <w:rPr>
          <w:b/>
          <w:bCs/>
          <w:lang w:val="en-CA"/>
        </w:rPr>
        <w:t>approved</w:t>
      </w:r>
      <w:r w:rsidRPr="000E5522">
        <w:rPr>
          <w:lang w:val="en-CA"/>
        </w:rPr>
        <w:t>.</w:t>
      </w:r>
    </w:p>
    <w:p w14:paraId="6EA9248E" w14:textId="77777777" w:rsidR="008531BF" w:rsidRPr="000E5522" w:rsidRDefault="008531BF" w:rsidP="000E0376">
      <w:pPr>
        <w:rPr>
          <w:lang w:val="en-CA"/>
        </w:rPr>
      </w:pPr>
      <w:r>
        <w:rPr>
          <w:lang w:val="en-CA"/>
        </w:rPr>
        <w:t>2.4</w:t>
      </w:r>
      <w:r>
        <w:rPr>
          <w:lang w:val="en-CA"/>
        </w:rPr>
        <w:tab/>
      </w:r>
      <w:r w:rsidRPr="000E5522">
        <w:rPr>
          <w:lang w:val="en-CA"/>
        </w:rPr>
        <w:t xml:space="preserve">Introducing Document 202, the </w:t>
      </w:r>
      <w:r w:rsidRPr="000E5522">
        <w:rPr>
          <w:b/>
          <w:bCs/>
          <w:lang w:val="en-CA"/>
        </w:rPr>
        <w:t>Chairman of Committee 4</w:t>
      </w:r>
      <w:r w:rsidRPr="000E5522">
        <w:rPr>
          <w:b/>
          <w:bCs/>
          <w:i/>
          <w:iCs/>
          <w:lang w:val="en-CA"/>
        </w:rPr>
        <w:t xml:space="preserve"> </w:t>
      </w:r>
      <w:r w:rsidRPr="000E5522">
        <w:rPr>
          <w:lang w:val="en-CA"/>
        </w:rPr>
        <w:t xml:space="preserve">said that the committee had concluded that no changes were required to the Radio Regulations under agenda item 1.13 for the frequency bands 71-76 GHz and 81-86 GHz. </w:t>
      </w:r>
    </w:p>
    <w:p w14:paraId="69EC44EF" w14:textId="77777777" w:rsidR="008531BF" w:rsidRPr="000E5522" w:rsidRDefault="008531BF" w:rsidP="000E0376">
      <w:pPr>
        <w:rPr>
          <w:b/>
          <w:bCs/>
          <w:lang w:val="en-CA"/>
        </w:rPr>
      </w:pPr>
      <w:r>
        <w:rPr>
          <w:lang w:val="en-CA"/>
        </w:rPr>
        <w:t>2.5</w:t>
      </w:r>
      <w:r>
        <w:rPr>
          <w:lang w:val="en-CA"/>
        </w:rPr>
        <w:tab/>
      </w:r>
      <w:r w:rsidRPr="000E5522">
        <w:rPr>
          <w:lang w:val="en-CA"/>
        </w:rPr>
        <w:t xml:space="preserve">Document 202 was </w:t>
      </w:r>
      <w:r w:rsidRPr="000E5522">
        <w:rPr>
          <w:b/>
          <w:bCs/>
          <w:lang w:val="en-CA"/>
        </w:rPr>
        <w:t>approved.</w:t>
      </w:r>
    </w:p>
    <w:p w14:paraId="281D6DA7" w14:textId="77777777" w:rsidR="008531BF" w:rsidRPr="000E5522" w:rsidRDefault="008531BF" w:rsidP="000E0376">
      <w:pPr>
        <w:rPr>
          <w:lang w:val="en-CA"/>
        </w:rPr>
      </w:pPr>
      <w:r>
        <w:rPr>
          <w:lang w:val="en-CA"/>
        </w:rPr>
        <w:t>2.6</w:t>
      </w:r>
      <w:r>
        <w:rPr>
          <w:lang w:val="en-CA"/>
        </w:rPr>
        <w:tab/>
      </w:r>
      <w:r w:rsidRPr="000E5522">
        <w:rPr>
          <w:lang w:val="en-CA"/>
        </w:rPr>
        <w:t>Introducing Document 168(Rev.1),</w:t>
      </w:r>
      <w:r w:rsidRPr="000E5522">
        <w:rPr>
          <w:b/>
          <w:bCs/>
          <w:lang w:val="en-CA"/>
        </w:rPr>
        <w:t xml:space="preserve"> the Chairman of Committee 6 </w:t>
      </w:r>
      <w:r w:rsidRPr="000E5522">
        <w:rPr>
          <w:lang w:val="en-CA"/>
        </w:rPr>
        <w:t xml:space="preserve">recalled that the </w:t>
      </w:r>
      <w:r>
        <w:rPr>
          <w:lang w:val="en-CA"/>
        </w:rPr>
        <w:t>P</w:t>
      </w:r>
      <w:r w:rsidRPr="000E5522">
        <w:rPr>
          <w:lang w:val="en-CA"/>
        </w:rPr>
        <w:t>lenary had, at its third meeting, approved the principle of no change to the Radio Regulations under agenda item</w:t>
      </w:r>
      <w:ins w:id="10" w:author="Bonnici, Adrienne" w:date="2019-11-11T11:29:00Z">
        <w:r w:rsidR="008D635C">
          <w:rPr>
            <w:lang w:val="en-CA"/>
          </w:rPr>
          <w:t xml:space="preserve"> 9.1 Issue</w:t>
        </w:r>
      </w:ins>
      <w:r w:rsidRPr="000E5522">
        <w:rPr>
          <w:lang w:val="en-CA"/>
        </w:rPr>
        <w:t xml:space="preserve"> 9.1.6. Document 168 had been revised to take account of concerns expressed at that meeting and emphasize certain elements concerning protection of radiocommunication services against the operation of WPT for electric vehicles.</w:t>
      </w:r>
    </w:p>
    <w:p w14:paraId="0C045791" w14:textId="77777777" w:rsidR="008531BF" w:rsidRPr="000E5522" w:rsidRDefault="008531BF" w:rsidP="000E0376">
      <w:pPr>
        <w:rPr>
          <w:lang w:val="en-CA"/>
        </w:rPr>
      </w:pPr>
      <w:r>
        <w:rPr>
          <w:lang w:val="en-CA"/>
        </w:rPr>
        <w:t>2.7</w:t>
      </w:r>
      <w:r>
        <w:rPr>
          <w:lang w:val="en-CA"/>
        </w:rPr>
        <w:tab/>
      </w:r>
      <w:r w:rsidRPr="000E5522">
        <w:rPr>
          <w:lang w:val="en-CA"/>
        </w:rPr>
        <w:t xml:space="preserve">Document 168(Rev.1) was </w:t>
      </w:r>
      <w:r w:rsidRPr="000E5522">
        <w:rPr>
          <w:b/>
          <w:bCs/>
          <w:lang w:val="en-CA"/>
        </w:rPr>
        <w:t>approved</w:t>
      </w:r>
      <w:r w:rsidRPr="000E5522">
        <w:rPr>
          <w:lang w:val="en-CA"/>
        </w:rPr>
        <w:t>.</w:t>
      </w:r>
    </w:p>
    <w:p w14:paraId="1DA01C7C" w14:textId="77777777" w:rsidR="008531BF" w:rsidRDefault="008531BF" w:rsidP="000E0376">
      <w:pPr>
        <w:rPr>
          <w:lang w:val="en-CA"/>
        </w:rPr>
      </w:pPr>
      <w:bookmarkStart w:id="11" w:name="_Hlk24011703"/>
      <w:r>
        <w:rPr>
          <w:lang w:val="en-CA"/>
        </w:rPr>
        <w:t>2.8</w:t>
      </w:r>
      <w:r>
        <w:rPr>
          <w:lang w:val="en-CA"/>
        </w:rPr>
        <w:tab/>
      </w:r>
      <w:r w:rsidRPr="000E5522">
        <w:rPr>
          <w:lang w:val="en-CA"/>
        </w:rPr>
        <w:t xml:space="preserve">The </w:t>
      </w:r>
      <w:r w:rsidRPr="000E5522">
        <w:rPr>
          <w:b/>
          <w:bCs/>
          <w:lang w:val="en-CA"/>
        </w:rPr>
        <w:t>delegate of Japan</w:t>
      </w:r>
      <w:r w:rsidRPr="000E5522">
        <w:rPr>
          <w:lang w:val="en-CA"/>
        </w:rPr>
        <w:t xml:space="preserve"> </w:t>
      </w:r>
      <w:r>
        <w:rPr>
          <w:lang w:val="en-CA"/>
        </w:rPr>
        <w:t>made the following statement regarding Document 168(Rev.1):</w:t>
      </w:r>
    </w:p>
    <w:p w14:paraId="22718D7A" w14:textId="77777777" w:rsidR="008531BF" w:rsidRDefault="008531BF" w:rsidP="000E0376">
      <w:pPr>
        <w:rPr>
          <w:lang w:val="en-CA"/>
        </w:rPr>
      </w:pPr>
      <w:r>
        <w:rPr>
          <w:lang w:val="en-CA"/>
        </w:rPr>
        <w:t xml:space="preserve">“Japan agreed on the report. However, Japan still thinks that it is not appropriate to use the word ‘emission’, which is in the report, to express radiation from WPT. The word ‘emission’ is defined in the Radio Regulations, but it is used in a different manner and has a different meaning than in this </w:t>
      </w:r>
      <w:r>
        <w:rPr>
          <w:lang w:val="en-CA"/>
        </w:rPr>
        <w:lastRenderedPageBreak/>
        <w:t>report. Understanding that the word ‘emission’ has been used in Study Group 1 studies on WPT, Japan would like to continue discussion on this point in Study Group 1.”</w:t>
      </w:r>
    </w:p>
    <w:p w14:paraId="794D3F48" w14:textId="77777777" w:rsidR="008531BF" w:rsidRPr="000E5522" w:rsidRDefault="008531BF" w:rsidP="000E0376">
      <w:pPr>
        <w:rPr>
          <w:lang w:val="en-CA"/>
        </w:rPr>
      </w:pPr>
      <w:r>
        <w:rPr>
          <w:lang w:val="en-CA"/>
        </w:rPr>
        <w:t>2.9</w:t>
      </w:r>
      <w:r>
        <w:rPr>
          <w:lang w:val="en-CA"/>
        </w:rPr>
        <w:tab/>
      </w:r>
      <w:r w:rsidRPr="000E5522">
        <w:rPr>
          <w:lang w:val="en-CA"/>
        </w:rPr>
        <w:t>T</w:t>
      </w:r>
      <w:r>
        <w:rPr>
          <w:lang w:val="en-CA"/>
        </w:rPr>
        <w:t xml:space="preserve">hat statement was </w:t>
      </w:r>
      <w:r w:rsidRPr="000E5522">
        <w:rPr>
          <w:b/>
          <w:bCs/>
          <w:lang w:val="en-CA"/>
        </w:rPr>
        <w:t>noted</w:t>
      </w:r>
      <w:r w:rsidRPr="000E5522">
        <w:rPr>
          <w:lang w:val="en-CA"/>
        </w:rPr>
        <w:t>.</w:t>
      </w:r>
    </w:p>
    <w:bookmarkEnd w:id="11"/>
    <w:p w14:paraId="2381B5AD" w14:textId="77777777" w:rsidR="008531BF" w:rsidRPr="000E5522" w:rsidRDefault="008531BF" w:rsidP="000E0376">
      <w:pPr>
        <w:pStyle w:val="Heading1"/>
        <w:rPr>
          <w:lang w:val="en-US"/>
        </w:rPr>
      </w:pPr>
      <w:r>
        <w:rPr>
          <w:lang w:val="en-US"/>
        </w:rPr>
        <w:t>3</w:t>
      </w:r>
      <w:r>
        <w:rPr>
          <w:lang w:val="en-US"/>
        </w:rPr>
        <w:tab/>
      </w:r>
      <w:r w:rsidRPr="000E5522">
        <w:rPr>
          <w:lang w:val="en-US"/>
        </w:rPr>
        <w:t>First series of texts submitted by the Editorial Committee for first reading (B1) (Document 188)</w:t>
      </w:r>
    </w:p>
    <w:p w14:paraId="422385E3" w14:textId="77777777" w:rsidR="008531BF" w:rsidRPr="00AD2A2F" w:rsidRDefault="008531BF" w:rsidP="000E0376">
      <w:pPr>
        <w:rPr>
          <w:lang w:val="en-US"/>
        </w:rPr>
      </w:pPr>
      <w:r>
        <w:rPr>
          <w:lang w:val="en-US"/>
        </w:rPr>
        <w:t>3.1</w:t>
      </w:r>
      <w:r>
        <w:rPr>
          <w:lang w:val="en-US"/>
        </w:rPr>
        <w:tab/>
      </w:r>
      <w:r w:rsidRPr="00AD2A2F">
        <w:rPr>
          <w:lang w:val="en-US"/>
        </w:rPr>
        <w:t>The</w:t>
      </w:r>
      <w:r w:rsidRPr="00AD2A2F">
        <w:rPr>
          <w:b/>
          <w:bCs/>
          <w:lang w:val="en-US"/>
        </w:rPr>
        <w:t xml:space="preserve"> Chairman of the Editorial Committee </w:t>
      </w:r>
      <w:r w:rsidRPr="00AD2A2F">
        <w:rPr>
          <w:lang w:val="en-US"/>
        </w:rPr>
        <w:t>outlined the procedure for submitting documents for first and second reading.</w:t>
      </w:r>
      <w:r>
        <w:rPr>
          <w:lang w:val="en-US"/>
        </w:rPr>
        <w:t xml:space="preserve"> He introduced Document 188.</w:t>
      </w:r>
    </w:p>
    <w:p w14:paraId="67D43FB6" w14:textId="77777777" w:rsidR="008531BF" w:rsidRPr="00AD2A2F" w:rsidRDefault="008531BF" w:rsidP="000E0376">
      <w:pPr>
        <w:rPr>
          <w:lang w:val="en-US"/>
        </w:rPr>
      </w:pPr>
      <w:r>
        <w:rPr>
          <w:lang w:val="en-US"/>
        </w:rPr>
        <w:t>3.2</w:t>
      </w:r>
      <w:r>
        <w:rPr>
          <w:lang w:val="en-US"/>
        </w:rPr>
        <w:tab/>
      </w:r>
      <w:r w:rsidRPr="00AD2A2F">
        <w:rPr>
          <w:lang w:val="en-US"/>
        </w:rPr>
        <w:t xml:space="preserve">The </w:t>
      </w:r>
      <w:r w:rsidRPr="00AD2A2F">
        <w:rPr>
          <w:b/>
          <w:bCs/>
          <w:lang w:val="en-US"/>
        </w:rPr>
        <w:t xml:space="preserve">Chairman </w:t>
      </w:r>
      <w:r w:rsidRPr="00AD2A2F">
        <w:rPr>
          <w:lang w:val="en-US"/>
        </w:rPr>
        <w:t>invited participants to consider Document 188.</w:t>
      </w:r>
    </w:p>
    <w:p w14:paraId="549D18AF" w14:textId="77777777" w:rsidR="008531BF" w:rsidRPr="008D635C" w:rsidRDefault="008531BF" w:rsidP="00155299">
      <w:pPr>
        <w:pStyle w:val="Headingb"/>
        <w:rPr>
          <w:rFonts w:eastAsia="SimSun"/>
          <w:lang w:val="en-GB"/>
          <w:rPrChange w:id="12" w:author="Bonnici, Adrienne" w:date="2019-11-11T11:29:00Z">
            <w:rPr>
              <w:rFonts w:eastAsia="SimSun"/>
            </w:rPr>
          </w:rPrChange>
        </w:rPr>
      </w:pPr>
      <w:r w:rsidRPr="008D635C">
        <w:rPr>
          <w:rFonts w:eastAsia="SimSun"/>
          <w:lang w:val="en-GB"/>
          <w:rPrChange w:id="13" w:author="Bonnici, Adrienne" w:date="2019-11-11T11:29:00Z">
            <w:rPr>
              <w:rFonts w:eastAsia="SimSun"/>
            </w:rPr>
          </w:rPrChange>
        </w:rPr>
        <w:t>Appendix 5 (MOD Table 5-1)</w:t>
      </w:r>
    </w:p>
    <w:p w14:paraId="29C8DD2C" w14:textId="77777777" w:rsidR="008531BF" w:rsidRPr="000E5522" w:rsidRDefault="008531BF" w:rsidP="00155299">
      <w:pPr>
        <w:rPr>
          <w:bCs/>
          <w:lang w:val="en-US"/>
        </w:rPr>
      </w:pPr>
      <w:r>
        <w:rPr>
          <w:rFonts w:eastAsia="SimSun"/>
          <w:bCs/>
        </w:rPr>
        <w:t>3.3</w:t>
      </w:r>
      <w:r>
        <w:rPr>
          <w:rFonts w:eastAsia="SimSun"/>
          <w:bCs/>
        </w:rPr>
        <w:tab/>
      </w:r>
      <w:r w:rsidRPr="00155299">
        <w:rPr>
          <w:rFonts w:eastAsia="SimSun"/>
          <w:b/>
          <w:bCs/>
        </w:rPr>
        <w:t>Approved.</w:t>
      </w:r>
    </w:p>
    <w:p w14:paraId="19D9B488" w14:textId="77777777" w:rsidR="008531BF" w:rsidRPr="000E5522" w:rsidRDefault="008531BF" w:rsidP="00155299">
      <w:pPr>
        <w:rPr>
          <w:lang w:val="en-US"/>
        </w:rPr>
      </w:pPr>
      <w:r>
        <w:rPr>
          <w:lang w:val="en-US"/>
        </w:rPr>
        <w:t>3.4</w:t>
      </w:r>
      <w:r>
        <w:rPr>
          <w:lang w:val="en-US"/>
        </w:rPr>
        <w:tab/>
      </w:r>
      <w:r w:rsidRPr="000E5522">
        <w:rPr>
          <w:lang w:val="en-US"/>
        </w:rPr>
        <w:t>The first series of texts submitted by the Editorial Committee for first reading (B1) (Document 188) was</w:t>
      </w:r>
      <w:r w:rsidRPr="000E5522">
        <w:rPr>
          <w:bCs/>
          <w:lang w:val="en-US"/>
        </w:rPr>
        <w:t xml:space="preserve"> </w:t>
      </w:r>
      <w:r w:rsidRPr="00EA2AD1">
        <w:rPr>
          <w:b/>
          <w:lang w:val="en-US"/>
        </w:rPr>
        <w:t>approved</w:t>
      </w:r>
      <w:r w:rsidRPr="000E5522">
        <w:rPr>
          <w:bCs/>
          <w:lang w:val="en-US"/>
        </w:rPr>
        <w:t>.</w:t>
      </w:r>
    </w:p>
    <w:p w14:paraId="4FEF8D30" w14:textId="77777777" w:rsidR="008531BF" w:rsidRPr="000E5522" w:rsidRDefault="008531BF" w:rsidP="00155299">
      <w:pPr>
        <w:pStyle w:val="Heading1"/>
        <w:rPr>
          <w:lang w:val="en-US"/>
        </w:rPr>
      </w:pPr>
      <w:r>
        <w:rPr>
          <w:lang w:val="en-US"/>
        </w:rPr>
        <w:t>4</w:t>
      </w:r>
      <w:r>
        <w:rPr>
          <w:lang w:val="en-US"/>
        </w:rPr>
        <w:tab/>
      </w:r>
      <w:r w:rsidRPr="000E5522">
        <w:rPr>
          <w:lang w:val="en-US"/>
        </w:rPr>
        <w:t>First series of texts submitted by the Editorial Committee (B1) – second reading (Document 188)</w:t>
      </w:r>
    </w:p>
    <w:p w14:paraId="340844BA" w14:textId="77777777" w:rsidR="00155299" w:rsidRDefault="008531BF" w:rsidP="00155299">
      <w:r w:rsidRPr="00155299">
        <w:t>4.1</w:t>
      </w:r>
      <w:r w:rsidRPr="00155299">
        <w:tab/>
        <w:t xml:space="preserve">The first series of texts submitted by the Editorial Committee (B1) (Document 188) was </w:t>
      </w:r>
      <w:r w:rsidRPr="00155299">
        <w:rPr>
          <w:b/>
          <w:bCs/>
        </w:rPr>
        <w:t>approved</w:t>
      </w:r>
      <w:r w:rsidRPr="00155299">
        <w:t xml:space="preserve"> on second reading.</w:t>
      </w:r>
    </w:p>
    <w:p w14:paraId="3C4168B0" w14:textId="77777777" w:rsidR="008531BF" w:rsidRPr="000E5522" w:rsidRDefault="008531BF" w:rsidP="00155299">
      <w:pPr>
        <w:pStyle w:val="Heading1"/>
      </w:pPr>
      <w:r>
        <w:t>5</w:t>
      </w:r>
      <w:r>
        <w:tab/>
      </w:r>
      <w:r w:rsidRPr="000E5522">
        <w:t>Second series of texts submitted by the Editorial Committee for first reading (B2) (Document 189)</w:t>
      </w:r>
    </w:p>
    <w:p w14:paraId="345A0EF7" w14:textId="77777777" w:rsidR="008531BF" w:rsidRPr="00D429A2" w:rsidRDefault="008531BF" w:rsidP="00155299">
      <w:pPr>
        <w:rPr>
          <w:lang w:val="en-US"/>
        </w:rPr>
      </w:pPr>
      <w:r>
        <w:rPr>
          <w:lang w:val="en-US"/>
        </w:rPr>
        <w:t>5.1</w:t>
      </w:r>
      <w:r>
        <w:rPr>
          <w:lang w:val="en-US"/>
        </w:rPr>
        <w:tab/>
        <w:t xml:space="preserve">The </w:t>
      </w:r>
      <w:r w:rsidRPr="00155299">
        <w:rPr>
          <w:b/>
          <w:bCs/>
          <w:lang w:val="en-US"/>
        </w:rPr>
        <w:t>Chairman of the Editorial Committee</w:t>
      </w:r>
      <w:r>
        <w:rPr>
          <w:lang w:val="en-US"/>
        </w:rPr>
        <w:t xml:space="preserve"> introduced Document 189.</w:t>
      </w:r>
    </w:p>
    <w:p w14:paraId="7DFCEA33" w14:textId="77777777" w:rsidR="008531BF" w:rsidRPr="000E5522" w:rsidRDefault="008531BF" w:rsidP="00155299">
      <w:pPr>
        <w:rPr>
          <w:lang w:val="en-US"/>
        </w:rPr>
      </w:pPr>
      <w:r>
        <w:rPr>
          <w:lang w:val="en-US"/>
        </w:rPr>
        <w:t>5.2</w:t>
      </w:r>
      <w:r>
        <w:rPr>
          <w:lang w:val="en-US"/>
        </w:rPr>
        <w:tab/>
      </w:r>
      <w:r w:rsidRPr="000E5522">
        <w:rPr>
          <w:lang w:val="en-US"/>
        </w:rPr>
        <w:t xml:space="preserve">The </w:t>
      </w:r>
      <w:r w:rsidRPr="00155299">
        <w:rPr>
          <w:b/>
          <w:bCs/>
          <w:lang w:val="en-US"/>
        </w:rPr>
        <w:t>Chairman</w:t>
      </w:r>
      <w:r w:rsidRPr="000E5522">
        <w:rPr>
          <w:lang w:val="en-US"/>
        </w:rPr>
        <w:t xml:space="preserve"> invited participants to consider Document 189.</w:t>
      </w:r>
    </w:p>
    <w:p w14:paraId="6AB1A9E0" w14:textId="77777777" w:rsidR="008531BF" w:rsidRPr="008D635C" w:rsidRDefault="008531BF" w:rsidP="00155299">
      <w:pPr>
        <w:pStyle w:val="Headingb"/>
        <w:rPr>
          <w:lang w:val="en-GB"/>
          <w:rPrChange w:id="14" w:author="Bonnici, Adrienne" w:date="2019-11-11T11:29:00Z">
            <w:rPr/>
          </w:rPrChange>
        </w:rPr>
      </w:pPr>
      <w:r w:rsidRPr="008D635C">
        <w:rPr>
          <w:lang w:val="en-GB"/>
          <w:rPrChange w:id="15" w:author="Bonnici, Adrienne" w:date="2019-11-11T11:29:00Z">
            <w:rPr/>
          </w:rPrChange>
        </w:rPr>
        <w:t>Article 9 (MOD 9.36, MOD 9.36.1, MOD 9.52C and MOD 9.53A)</w:t>
      </w:r>
    </w:p>
    <w:p w14:paraId="3CCEE040" w14:textId="77777777" w:rsidR="008531BF" w:rsidRPr="00AD2A2F" w:rsidRDefault="008531BF" w:rsidP="00B624B6">
      <w:pPr>
        <w:rPr>
          <w:szCs w:val="24"/>
          <w:lang w:val="en-US"/>
        </w:rPr>
      </w:pPr>
      <w:r w:rsidRPr="00155299">
        <w:t>5.3</w:t>
      </w:r>
      <w:r w:rsidRPr="00155299">
        <w:tab/>
      </w:r>
      <w:r w:rsidRPr="00B624B6">
        <w:rPr>
          <w:b/>
          <w:bCs/>
        </w:rPr>
        <w:t>Approved</w:t>
      </w:r>
      <w:r w:rsidRPr="00AD2A2F">
        <w:rPr>
          <w:szCs w:val="24"/>
          <w:lang w:val="en-US"/>
        </w:rPr>
        <w:t>.</w:t>
      </w:r>
    </w:p>
    <w:p w14:paraId="677DC3F9" w14:textId="77777777" w:rsidR="008531BF" w:rsidRPr="000E5522" w:rsidRDefault="008531BF" w:rsidP="00B624B6">
      <w:r>
        <w:t>5.4</w:t>
      </w:r>
      <w:r>
        <w:tab/>
      </w:r>
      <w:r w:rsidRPr="000E5522">
        <w:t xml:space="preserve">The </w:t>
      </w:r>
      <w:r w:rsidRPr="00B624B6">
        <w:rPr>
          <w:b/>
          <w:bCs/>
        </w:rPr>
        <w:t>delegate of the Islamic Republic of Iran</w:t>
      </w:r>
      <w:r w:rsidRPr="000E5522">
        <w:t xml:space="preserve"> said that deadlines </w:t>
      </w:r>
      <w:r>
        <w:t>were</w:t>
      </w:r>
      <w:r w:rsidRPr="000E5522">
        <w:t xml:space="preserve"> an important and sensitive </w:t>
      </w:r>
      <w:r>
        <w:t>issue</w:t>
      </w:r>
      <w:r w:rsidRPr="000E5522">
        <w:t xml:space="preserve"> for developing countries, which often lacked the resources to respond within four months. Given that </w:t>
      </w:r>
      <w:r>
        <w:t xml:space="preserve">failure to respond </w:t>
      </w:r>
      <w:r w:rsidRPr="000E5522">
        <w:t xml:space="preserve">was taken as tacit agreement, administrations that missed the deadline also missed the opportunity to claim protection. That had a direct impact on their rights. As a precautionary measure, it would be prudent to include </w:t>
      </w:r>
      <w:r>
        <w:t xml:space="preserve">the following text </w:t>
      </w:r>
      <w:r w:rsidRPr="000E5522">
        <w:t>in the minutes of the meeting</w:t>
      </w:r>
      <w:r>
        <w:t xml:space="preserve"> as an instruction to the Bureau</w:t>
      </w:r>
      <w:r w:rsidRPr="000E5522">
        <w:t>:</w:t>
      </w:r>
    </w:p>
    <w:p w14:paraId="5ED427A8" w14:textId="77777777" w:rsidR="008531BF" w:rsidRPr="005625FF" w:rsidRDefault="008531BF" w:rsidP="00B624B6">
      <w:pPr>
        <w:rPr>
          <w:szCs w:val="24"/>
        </w:rPr>
      </w:pPr>
      <w:r w:rsidRPr="005625FF">
        <w:rPr>
          <w:szCs w:val="24"/>
        </w:rPr>
        <w:t xml:space="preserve">“Before the expiry of the deadline referred to in this document, the Radiocommunication Bureau shall send a message to the administrations concerned drawing their attention to the need to reply within the deadline as contained in the document.” </w:t>
      </w:r>
    </w:p>
    <w:p w14:paraId="0C025012" w14:textId="77777777" w:rsidR="008531BF" w:rsidRPr="000E5522" w:rsidRDefault="008531BF" w:rsidP="00155299">
      <w:pPr>
        <w:rPr>
          <w:lang w:val="en-US"/>
        </w:rPr>
      </w:pPr>
      <w:r w:rsidRPr="00155299">
        <w:t xml:space="preserve">He further recommended that copies of the message be sent to administrations and to diplomatic missions in Geneva, so that appropriate action might be taken. In response to a comment by the </w:t>
      </w:r>
      <w:r w:rsidRPr="00155299">
        <w:rPr>
          <w:b/>
          <w:bCs/>
        </w:rPr>
        <w:t>Chairman of Committee 5</w:t>
      </w:r>
      <w:r w:rsidRPr="00155299">
        <w:t>, he said that the requirement to send such reminders existed already in Appendices 30, 30A and 30B to the Radio Regulations and employed similar wording</w:t>
      </w:r>
      <w:r>
        <w:rPr>
          <w:lang w:val="en-US"/>
        </w:rPr>
        <w:t xml:space="preserve">. </w:t>
      </w:r>
    </w:p>
    <w:p w14:paraId="4FC67591" w14:textId="77777777" w:rsidR="008531BF" w:rsidRPr="00AD2A2F" w:rsidRDefault="008531BF" w:rsidP="00155299">
      <w:r>
        <w:t>5.5</w:t>
      </w:r>
      <w:r>
        <w:tab/>
      </w:r>
      <w:r w:rsidRPr="00AD2A2F">
        <w:t xml:space="preserve">The </w:t>
      </w:r>
      <w:r w:rsidRPr="00794414">
        <w:rPr>
          <w:b/>
          <w:bCs/>
        </w:rPr>
        <w:t>delegates of</w:t>
      </w:r>
      <w:r w:rsidRPr="00AD2A2F">
        <w:t xml:space="preserve"> </w:t>
      </w:r>
      <w:r w:rsidRPr="00AD2A2F">
        <w:rPr>
          <w:b/>
          <w:bCs/>
        </w:rPr>
        <w:t>South Africa</w:t>
      </w:r>
      <w:r w:rsidRPr="00AD2A2F">
        <w:t xml:space="preserve"> and </w:t>
      </w:r>
      <w:r w:rsidRPr="00AD2A2F">
        <w:rPr>
          <w:b/>
          <w:bCs/>
        </w:rPr>
        <w:t xml:space="preserve">Nepal </w:t>
      </w:r>
      <w:r w:rsidRPr="00AD2A2F">
        <w:t>endorsed the proposal.</w:t>
      </w:r>
    </w:p>
    <w:p w14:paraId="0B9909E8" w14:textId="77777777" w:rsidR="008531BF" w:rsidRPr="00AD2A2F" w:rsidRDefault="008531BF" w:rsidP="00155299">
      <w:r>
        <w:t>5.6</w:t>
      </w:r>
      <w:r>
        <w:tab/>
      </w:r>
      <w:r w:rsidRPr="00AD2A2F">
        <w:t xml:space="preserve">The </w:t>
      </w:r>
      <w:r w:rsidRPr="00AD2A2F">
        <w:rPr>
          <w:b/>
          <w:bCs/>
        </w:rPr>
        <w:t>Chairman</w:t>
      </w:r>
      <w:r w:rsidRPr="00AD2A2F">
        <w:t xml:space="preserve"> </w:t>
      </w:r>
      <w:r>
        <w:t xml:space="preserve">noted that there was no objection to the proposed text, which would therefore be included in the </w:t>
      </w:r>
      <w:r w:rsidRPr="00AD2A2F">
        <w:t xml:space="preserve">minutes of the </w:t>
      </w:r>
      <w:r>
        <w:t>Plenary as an instruction to the Bureau</w:t>
      </w:r>
      <w:r w:rsidRPr="00AD2A2F">
        <w:t>.</w:t>
      </w:r>
    </w:p>
    <w:p w14:paraId="091DAEAD" w14:textId="77777777" w:rsidR="008531BF" w:rsidRPr="00AD2A2F" w:rsidRDefault="008531BF" w:rsidP="00155299">
      <w:r>
        <w:lastRenderedPageBreak/>
        <w:t>5.7</w:t>
      </w:r>
      <w:r>
        <w:tab/>
      </w:r>
      <w:r w:rsidRPr="00AD2A2F">
        <w:t xml:space="preserve">It was so </w:t>
      </w:r>
      <w:r w:rsidRPr="00AD2A2F">
        <w:rPr>
          <w:b/>
          <w:bCs/>
        </w:rPr>
        <w:t>agreed</w:t>
      </w:r>
      <w:r w:rsidRPr="00AD2A2F">
        <w:t>.</w:t>
      </w:r>
    </w:p>
    <w:p w14:paraId="52C2C876" w14:textId="77777777" w:rsidR="008531BF" w:rsidRPr="000E5522" w:rsidRDefault="008531BF" w:rsidP="00155299">
      <w:pPr>
        <w:rPr>
          <w:lang w:val="en-US"/>
        </w:rPr>
      </w:pPr>
      <w:r>
        <w:rPr>
          <w:lang w:val="en-US"/>
        </w:rPr>
        <w:t>5.8</w:t>
      </w:r>
      <w:r>
        <w:rPr>
          <w:lang w:val="en-US"/>
        </w:rPr>
        <w:tab/>
      </w:r>
      <w:r w:rsidRPr="000E5522">
        <w:rPr>
          <w:lang w:val="en-US"/>
        </w:rPr>
        <w:t>The second series of texts submitted by the Editorial Committee for first reading (B2) (Document 189) was</w:t>
      </w:r>
      <w:r w:rsidRPr="000E5522">
        <w:rPr>
          <w:b/>
          <w:bCs/>
          <w:lang w:val="en-US"/>
        </w:rPr>
        <w:t xml:space="preserve"> approved</w:t>
      </w:r>
      <w:r w:rsidRPr="000E5522">
        <w:rPr>
          <w:lang w:val="en-US"/>
        </w:rPr>
        <w:t>.</w:t>
      </w:r>
      <w:r w:rsidRPr="000E5522">
        <w:rPr>
          <w:b/>
          <w:bCs/>
          <w:lang w:val="en-US"/>
        </w:rPr>
        <w:t xml:space="preserve"> </w:t>
      </w:r>
    </w:p>
    <w:p w14:paraId="159137C1" w14:textId="77777777" w:rsidR="008531BF" w:rsidRPr="00155299" w:rsidRDefault="008531BF" w:rsidP="00155299">
      <w:pPr>
        <w:pStyle w:val="Heading1"/>
      </w:pPr>
      <w:r w:rsidRPr="00155299">
        <w:t>6</w:t>
      </w:r>
      <w:r w:rsidRPr="00155299">
        <w:tab/>
        <w:t>Second series of texts submitted by the Editorial Committee (B2) – second reading (Document 189)</w:t>
      </w:r>
    </w:p>
    <w:p w14:paraId="7F149544" w14:textId="77777777" w:rsidR="008531BF" w:rsidRPr="00AD2A2F" w:rsidRDefault="008531BF" w:rsidP="00155299">
      <w:pPr>
        <w:rPr>
          <w:b/>
          <w:bCs/>
          <w:lang w:val="en-US"/>
        </w:rPr>
      </w:pPr>
      <w:r>
        <w:rPr>
          <w:lang w:val="en-US"/>
        </w:rPr>
        <w:t>6.1</w:t>
      </w:r>
      <w:r>
        <w:rPr>
          <w:lang w:val="en-US"/>
        </w:rPr>
        <w:tab/>
      </w:r>
      <w:r w:rsidRPr="00AD2A2F">
        <w:rPr>
          <w:lang w:val="en-US"/>
        </w:rPr>
        <w:t>The second series of texts submitted by the Editorial Committee (B2) (Document 189) was</w:t>
      </w:r>
      <w:r w:rsidRPr="00AD2A2F">
        <w:rPr>
          <w:b/>
          <w:bCs/>
          <w:lang w:val="en-US"/>
        </w:rPr>
        <w:t xml:space="preserve"> approved </w:t>
      </w:r>
      <w:r w:rsidRPr="00AD2A2F">
        <w:rPr>
          <w:lang w:val="en-US"/>
        </w:rPr>
        <w:t>on second reading.</w:t>
      </w:r>
    </w:p>
    <w:p w14:paraId="53AF4DB5" w14:textId="77777777" w:rsidR="008531BF" w:rsidRPr="00155299" w:rsidRDefault="008531BF" w:rsidP="00155299">
      <w:pPr>
        <w:pStyle w:val="Heading1"/>
      </w:pPr>
      <w:r w:rsidRPr="00155299">
        <w:t>7</w:t>
      </w:r>
      <w:r w:rsidRPr="00155299">
        <w:tab/>
        <w:t>Third series of texts submitted by the Editorial Committee for first reading (B3) (Document 190)</w:t>
      </w:r>
    </w:p>
    <w:p w14:paraId="07450A46" w14:textId="77777777" w:rsidR="008531BF" w:rsidRPr="00AD2A2F" w:rsidRDefault="008531BF" w:rsidP="00B624B6">
      <w:pPr>
        <w:rPr>
          <w:szCs w:val="24"/>
        </w:rPr>
      </w:pPr>
      <w:r w:rsidRPr="00D8661E">
        <w:t>7.1</w:t>
      </w:r>
      <w:r w:rsidRPr="00D8661E">
        <w:tab/>
        <w:t xml:space="preserve">The </w:t>
      </w:r>
      <w:r w:rsidRPr="00B624B6">
        <w:rPr>
          <w:b/>
          <w:bCs/>
        </w:rPr>
        <w:t>Chairman of the Editorial Committee</w:t>
      </w:r>
      <w:r w:rsidRPr="00D8661E">
        <w:t xml:space="preserve"> introduced Document 190</w:t>
      </w:r>
      <w:r w:rsidRPr="00AD2A2F">
        <w:rPr>
          <w:szCs w:val="24"/>
        </w:rPr>
        <w:t>.</w:t>
      </w:r>
    </w:p>
    <w:p w14:paraId="7EA7DA05" w14:textId="77777777" w:rsidR="008531BF" w:rsidRPr="00AD2A2F" w:rsidRDefault="008531BF" w:rsidP="00B624B6">
      <w:r>
        <w:t>7.2</w:t>
      </w:r>
      <w:r>
        <w:tab/>
      </w:r>
      <w:r w:rsidRPr="00AD2A2F">
        <w:t xml:space="preserve">The </w:t>
      </w:r>
      <w:r w:rsidRPr="00B624B6">
        <w:rPr>
          <w:b/>
          <w:bCs/>
        </w:rPr>
        <w:t>Chairman</w:t>
      </w:r>
      <w:r w:rsidRPr="00AD2A2F">
        <w:t xml:space="preserve"> invited participants to consider Document 190.</w:t>
      </w:r>
    </w:p>
    <w:p w14:paraId="0863F3AC" w14:textId="77777777" w:rsidR="008531BF" w:rsidRPr="008D635C" w:rsidRDefault="008531BF" w:rsidP="00D8661E">
      <w:pPr>
        <w:pStyle w:val="Headingb"/>
        <w:rPr>
          <w:lang w:val="en-GB"/>
          <w:rPrChange w:id="16" w:author="Bonnici, Adrienne" w:date="2019-11-11T11:29:00Z">
            <w:rPr/>
          </w:rPrChange>
        </w:rPr>
      </w:pPr>
      <w:r w:rsidRPr="008D635C">
        <w:rPr>
          <w:lang w:val="en-GB"/>
          <w:rPrChange w:id="17" w:author="Bonnici, Adrienne" w:date="2019-11-11T11:29:00Z">
            <w:rPr/>
          </w:rPrChange>
        </w:rPr>
        <w:t>Appendix 30 (MOD 4.1.12. and MOD 4.2.16); Appendix 30A (MOD 4.1.12 and MOD 4.2.16); Appendix 30B (MOD 6.21)</w:t>
      </w:r>
    </w:p>
    <w:p w14:paraId="7D87B8B7" w14:textId="77777777" w:rsidR="008531BF" w:rsidRPr="00AD2A2F" w:rsidRDefault="008531BF" w:rsidP="00D8661E">
      <w:r w:rsidRPr="0035093A">
        <w:t>7.3</w:t>
      </w:r>
      <w:r>
        <w:tab/>
      </w:r>
      <w:r w:rsidRPr="00D8661E">
        <w:rPr>
          <w:b/>
          <w:bCs/>
        </w:rPr>
        <w:t>Approved.</w:t>
      </w:r>
    </w:p>
    <w:p w14:paraId="5AC63D43" w14:textId="77777777" w:rsidR="008531BF" w:rsidRPr="00AD2A2F" w:rsidRDefault="008531BF" w:rsidP="00D8661E">
      <w:r>
        <w:t>7.4</w:t>
      </w:r>
      <w:r>
        <w:tab/>
      </w:r>
      <w:r w:rsidRPr="00AD2A2F">
        <w:t xml:space="preserve">The third series of texts submitted by the Editorial Committee for first reading (B3) (Document 190) was </w:t>
      </w:r>
      <w:r w:rsidRPr="00AD2A2F">
        <w:rPr>
          <w:b/>
          <w:bCs/>
        </w:rPr>
        <w:t>approved</w:t>
      </w:r>
      <w:r w:rsidRPr="00AD2A2F">
        <w:t>.</w:t>
      </w:r>
    </w:p>
    <w:p w14:paraId="02292C0E" w14:textId="77777777" w:rsidR="008531BF" w:rsidRPr="008362CA" w:rsidRDefault="008531BF" w:rsidP="008362CA">
      <w:pPr>
        <w:pStyle w:val="Heading1"/>
      </w:pPr>
      <w:r w:rsidRPr="008362CA">
        <w:t>8</w:t>
      </w:r>
      <w:r w:rsidRPr="008362CA">
        <w:tab/>
        <w:t>Third series of texts submitted by the Editorial Committee (B3) – second reading (Document 190)</w:t>
      </w:r>
    </w:p>
    <w:p w14:paraId="008BBA1B" w14:textId="77777777" w:rsidR="008531BF" w:rsidRPr="00AD2A2F" w:rsidRDefault="008531BF" w:rsidP="008362CA">
      <w:pPr>
        <w:rPr>
          <w:szCs w:val="24"/>
        </w:rPr>
      </w:pPr>
      <w:r w:rsidRPr="008362CA">
        <w:t>8.1</w:t>
      </w:r>
      <w:r w:rsidRPr="008362CA">
        <w:tab/>
        <w:t xml:space="preserve">The third series of texts submitted by the Editorial Committee (B3) (Document 190) was </w:t>
      </w:r>
      <w:r w:rsidRPr="008362CA">
        <w:rPr>
          <w:b/>
          <w:bCs/>
        </w:rPr>
        <w:t>approved</w:t>
      </w:r>
      <w:r w:rsidRPr="008362CA">
        <w:t xml:space="preserve"> on second reading</w:t>
      </w:r>
      <w:r w:rsidRPr="00AD2A2F">
        <w:rPr>
          <w:szCs w:val="24"/>
        </w:rPr>
        <w:t>.</w:t>
      </w:r>
    </w:p>
    <w:p w14:paraId="0B6F46F3" w14:textId="77777777" w:rsidR="008531BF" w:rsidRPr="008362CA" w:rsidRDefault="008531BF" w:rsidP="008362CA">
      <w:pPr>
        <w:pStyle w:val="Heading1"/>
      </w:pPr>
      <w:r w:rsidRPr="008362CA">
        <w:t>9</w:t>
      </w:r>
      <w:r w:rsidRPr="008362CA">
        <w:tab/>
        <w:t>Approval of minutes – first and second plenary meetings (Documents 156 and 174)</w:t>
      </w:r>
    </w:p>
    <w:p w14:paraId="47019809" w14:textId="77777777" w:rsidR="008531BF" w:rsidRPr="00AD2A2F" w:rsidRDefault="008531BF" w:rsidP="007C5988">
      <w:pPr>
        <w:rPr>
          <w:rFonts w:eastAsia="MS Mincho"/>
          <w:b/>
          <w:bCs/>
          <w:lang w:val="en-US"/>
        </w:rPr>
      </w:pPr>
      <w:r>
        <w:rPr>
          <w:rFonts w:eastAsia="MS Mincho"/>
          <w:lang w:val="en-US"/>
        </w:rPr>
        <w:t>9.1</w:t>
      </w:r>
      <w:r>
        <w:rPr>
          <w:rFonts w:eastAsia="MS Mincho"/>
          <w:lang w:val="en-US"/>
        </w:rPr>
        <w:tab/>
      </w:r>
      <w:r w:rsidRPr="00AD2A2F">
        <w:rPr>
          <w:rFonts w:eastAsia="MS Mincho"/>
          <w:lang w:val="en-US"/>
        </w:rPr>
        <w:t xml:space="preserve">The minutes of the first and second plenary meetings (Documents 156 and 174) were </w:t>
      </w:r>
      <w:r w:rsidRPr="00AD2A2F">
        <w:rPr>
          <w:rFonts w:eastAsia="MS Mincho"/>
          <w:b/>
          <w:lang w:val="en-US"/>
        </w:rPr>
        <w:t>approved</w:t>
      </w:r>
      <w:r w:rsidRPr="00AD2A2F">
        <w:rPr>
          <w:rFonts w:eastAsia="MS Mincho"/>
          <w:bCs/>
          <w:lang w:val="en-US"/>
        </w:rPr>
        <w:t>.</w:t>
      </w:r>
      <w:r w:rsidRPr="00AD2A2F">
        <w:rPr>
          <w:rFonts w:eastAsia="MS Mincho"/>
          <w:lang w:val="en-US"/>
        </w:rPr>
        <w:t xml:space="preserve"> </w:t>
      </w:r>
    </w:p>
    <w:p w14:paraId="23326E17" w14:textId="77777777" w:rsidR="008531BF" w:rsidRPr="000E5522" w:rsidRDefault="008531BF" w:rsidP="007C5988">
      <w:r>
        <w:t>9.2</w:t>
      </w:r>
      <w:r>
        <w:tab/>
      </w:r>
      <w:r w:rsidRPr="000E5522">
        <w:t xml:space="preserve">The </w:t>
      </w:r>
      <w:r w:rsidRPr="00794414">
        <w:rPr>
          <w:b/>
          <w:bCs/>
        </w:rPr>
        <w:t>delegate of the Islamic</w:t>
      </w:r>
      <w:r w:rsidRPr="000E5522">
        <w:rPr>
          <w:b/>
          <w:bCs/>
        </w:rPr>
        <w:t xml:space="preserve"> Republic of Iran</w:t>
      </w:r>
      <w:r w:rsidRPr="000E5522">
        <w:t xml:space="preserve"> said that, in the future, it would be useful for administrations to be able to approach the</w:t>
      </w:r>
      <w:r>
        <w:t xml:space="preserve"> secretariat of the</w:t>
      </w:r>
      <w:r w:rsidRPr="000E5522">
        <w:t xml:space="preserve"> </w:t>
      </w:r>
      <w:r>
        <w:t xml:space="preserve">Plenary outside the meeting room in  order </w:t>
      </w:r>
      <w:r w:rsidRPr="000E5522">
        <w:t xml:space="preserve">to check whether their statements had been accurately reflected in the minutes, rather than </w:t>
      </w:r>
      <w:r>
        <w:t xml:space="preserve">taking the floor to propose amendments </w:t>
      </w:r>
      <w:r w:rsidRPr="000E5522">
        <w:t>in plenary.</w:t>
      </w:r>
    </w:p>
    <w:p w14:paraId="60B625B8" w14:textId="77777777" w:rsidR="008531BF" w:rsidRPr="000E5522" w:rsidRDefault="008531BF" w:rsidP="007C5988">
      <w:r>
        <w:t>9.3</w:t>
      </w:r>
      <w:r>
        <w:tab/>
      </w:r>
      <w:r w:rsidRPr="000E5522">
        <w:t>Th</w:t>
      </w:r>
      <w:r>
        <w:t>at</w:t>
      </w:r>
      <w:r w:rsidRPr="000E5522">
        <w:t xml:space="preserve"> request was </w:t>
      </w:r>
      <w:r w:rsidRPr="000E5522">
        <w:rPr>
          <w:b/>
          <w:bCs/>
        </w:rPr>
        <w:t>noted</w:t>
      </w:r>
      <w:r w:rsidRPr="000E5522">
        <w:t>.</w:t>
      </w:r>
    </w:p>
    <w:p w14:paraId="46D1FAFB" w14:textId="77777777" w:rsidR="008531BF" w:rsidRPr="000E5522" w:rsidRDefault="008531BF" w:rsidP="007C5988">
      <w:pPr>
        <w:pStyle w:val="Heading1"/>
      </w:pPr>
      <w:r>
        <w:rPr>
          <w:rFonts w:eastAsia="Calibri"/>
          <w:lang w:val="en-US"/>
        </w:rPr>
        <w:t>10</w:t>
      </w:r>
      <w:r>
        <w:rPr>
          <w:rFonts w:eastAsia="Calibri"/>
          <w:lang w:val="en-US"/>
        </w:rPr>
        <w:tab/>
        <w:t>D</w:t>
      </w:r>
      <w:r w:rsidRPr="000E5522">
        <w:rPr>
          <w:rFonts w:eastAsia="Calibri"/>
          <w:lang w:val="en-US"/>
        </w:rPr>
        <w:t>eadline for the deletion of country names from footnotes</w:t>
      </w:r>
      <w:r w:rsidR="007C5988">
        <w:rPr>
          <w:rFonts w:eastAsia="Calibri"/>
          <w:lang w:val="en-US"/>
        </w:rPr>
        <w:t xml:space="preserve"> (Document </w:t>
      </w:r>
      <w:r>
        <w:rPr>
          <w:rFonts w:eastAsia="Calibri"/>
          <w:lang w:val="en-US"/>
        </w:rPr>
        <w:t>131)</w:t>
      </w:r>
    </w:p>
    <w:p w14:paraId="009641AF" w14:textId="77777777" w:rsidR="008531BF" w:rsidRPr="000E5522" w:rsidRDefault="008531BF" w:rsidP="007C5988">
      <w:r>
        <w:t>10.1</w:t>
      </w:r>
      <w:r>
        <w:tab/>
      </w:r>
      <w:r w:rsidRPr="000E5522">
        <w:t xml:space="preserve">The </w:t>
      </w:r>
      <w:r w:rsidRPr="000E5522">
        <w:rPr>
          <w:b/>
          <w:bCs/>
        </w:rPr>
        <w:t xml:space="preserve">Chairman </w:t>
      </w:r>
      <w:r w:rsidRPr="000E5522">
        <w:t xml:space="preserve">reminded delegates that, </w:t>
      </w:r>
      <w:r w:rsidRPr="00F95D16">
        <w:t xml:space="preserve">as agreed at the second plenary meeting based on </w:t>
      </w:r>
      <w:r w:rsidRPr="000E5522">
        <w:t>Document 131, the deadline for submitting country names to be deleted from footnotes was Friday</w:t>
      </w:r>
      <w:r>
        <w:t>,</w:t>
      </w:r>
      <w:r w:rsidRPr="000E5522">
        <w:t xml:space="preserve"> 8 November </w:t>
      </w:r>
      <w:r>
        <w:t xml:space="preserve">2019 </w:t>
      </w:r>
      <w:r w:rsidRPr="000E5522">
        <w:t>at 1800 hours</w:t>
      </w:r>
      <w:r>
        <w:t xml:space="preserve"> (Sharm el-Sheikh time)</w:t>
      </w:r>
      <w:r w:rsidRPr="000E5522">
        <w:t>.</w:t>
      </w:r>
    </w:p>
    <w:p w14:paraId="1F628987" w14:textId="7E7FCA4E" w:rsidR="008531BF" w:rsidRDefault="008531BF" w:rsidP="008531BF">
      <w:pPr>
        <w:spacing w:line="480" w:lineRule="auto"/>
        <w:rPr>
          <w:szCs w:val="24"/>
        </w:rPr>
      </w:pPr>
    </w:p>
    <w:p w14:paraId="078109C7" w14:textId="77777777" w:rsidR="00B624B6" w:rsidRPr="000E5522" w:rsidRDefault="00B624B6" w:rsidP="008531BF">
      <w:pPr>
        <w:spacing w:line="480" w:lineRule="auto"/>
        <w:rPr>
          <w:szCs w:val="24"/>
        </w:rPr>
      </w:pPr>
      <w:bookmarkStart w:id="18" w:name="_GoBack"/>
      <w:bookmarkEnd w:id="18"/>
    </w:p>
    <w:p w14:paraId="2242C74E" w14:textId="77777777" w:rsidR="008531BF" w:rsidRPr="000E5522" w:rsidRDefault="008531BF" w:rsidP="008531BF">
      <w:pPr>
        <w:spacing w:line="480" w:lineRule="auto"/>
        <w:rPr>
          <w:b/>
          <w:bCs/>
          <w:szCs w:val="24"/>
        </w:rPr>
      </w:pPr>
      <w:r w:rsidRPr="000E5522">
        <w:rPr>
          <w:b/>
          <w:bCs/>
          <w:szCs w:val="24"/>
        </w:rPr>
        <w:lastRenderedPageBreak/>
        <w:t>The meeting rose at 1450 hours.</w:t>
      </w:r>
    </w:p>
    <w:p w14:paraId="76E4B058" w14:textId="77777777" w:rsidR="008531BF" w:rsidRPr="000E5522" w:rsidRDefault="008531BF" w:rsidP="008531BF">
      <w:pPr>
        <w:spacing w:line="480" w:lineRule="auto"/>
        <w:rPr>
          <w:b/>
          <w:bCs/>
          <w:szCs w:val="24"/>
        </w:rPr>
      </w:pPr>
    </w:p>
    <w:p w14:paraId="3E4E2095" w14:textId="77777777" w:rsidR="008531BF" w:rsidRPr="00AD2A2F" w:rsidRDefault="008531BF" w:rsidP="008531BF">
      <w:pPr>
        <w:spacing w:line="480" w:lineRule="auto"/>
        <w:rPr>
          <w:szCs w:val="24"/>
        </w:rPr>
      </w:pPr>
      <w:r w:rsidRPr="00AD2A2F">
        <w:rPr>
          <w:szCs w:val="24"/>
        </w:rPr>
        <w:t>The Secretary-General:</w:t>
      </w:r>
      <w:r w:rsidRPr="00AD2A2F">
        <w:rPr>
          <w:szCs w:val="24"/>
        </w:rPr>
        <w:tab/>
      </w:r>
      <w:r w:rsidRPr="00AD2A2F">
        <w:rPr>
          <w:szCs w:val="24"/>
        </w:rPr>
        <w:tab/>
      </w:r>
      <w:r w:rsidRPr="00AD2A2F">
        <w:rPr>
          <w:szCs w:val="24"/>
        </w:rPr>
        <w:tab/>
      </w:r>
      <w:r w:rsidRPr="00AD2A2F">
        <w:rPr>
          <w:szCs w:val="24"/>
        </w:rPr>
        <w:tab/>
      </w:r>
      <w:r w:rsidRPr="00AD2A2F">
        <w:rPr>
          <w:szCs w:val="24"/>
        </w:rPr>
        <w:tab/>
      </w:r>
      <w:r w:rsidRPr="00AD2A2F">
        <w:rPr>
          <w:szCs w:val="24"/>
        </w:rPr>
        <w:tab/>
        <w:t>The Chairman:</w:t>
      </w:r>
    </w:p>
    <w:p w14:paraId="5644D90E" w14:textId="77777777" w:rsidR="008531BF" w:rsidRPr="00AD2A2F" w:rsidRDefault="008531BF" w:rsidP="008531BF">
      <w:pPr>
        <w:spacing w:line="480" w:lineRule="auto"/>
        <w:rPr>
          <w:szCs w:val="24"/>
        </w:rPr>
      </w:pPr>
      <w:r w:rsidRPr="00AD2A2F">
        <w:rPr>
          <w:szCs w:val="24"/>
        </w:rPr>
        <w:tab/>
      </w:r>
    </w:p>
    <w:p w14:paraId="2A47E1A1" w14:textId="19BED870" w:rsidR="008531BF" w:rsidRDefault="008531BF" w:rsidP="008531BF">
      <w:pPr>
        <w:spacing w:line="480" w:lineRule="auto"/>
        <w:rPr>
          <w:szCs w:val="24"/>
        </w:rPr>
      </w:pPr>
      <w:r>
        <w:rPr>
          <w:szCs w:val="24"/>
        </w:rPr>
        <w:t>H.</w:t>
      </w:r>
      <w:r w:rsidRPr="00AD2A2F">
        <w:rPr>
          <w:szCs w:val="24"/>
        </w:rPr>
        <w:t xml:space="preserve"> ZHAO</w:t>
      </w:r>
      <w:r w:rsidRPr="00AD2A2F">
        <w:rPr>
          <w:szCs w:val="24"/>
        </w:rPr>
        <w:tab/>
      </w:r>
      <w:r w:rsidRPr="00AD2A2F">
        <w:rPr>
          <w:szCs w:val="24"/>
        </w:rPr>
        <w:tab/>
      </w:r>
      <w:r w:rsidRPr="00AD2A2F">
        <w:rPr>
          <w:szCs w:val="24"/>
        </w:rPr>
        <w:tab/>
      </w:r>
      <w:r w:rsidRPr="00AD2A2F">
        <w:rPr>
          <w:szCs w:val="24"/>
        </w:rPr>
        <w:tab/>
      </w:r>
      <w:r w:rsidRPr="00AD2A2F">
        <w:rPr>
          <w:szCs w:val="24"/>
        </w:rPr>
        <w:tab/>
      </w:r>
      <w:r w:rsidRPr="00AD2A2F">
        <w:rPr>
          <w:szCs w:val="24"/>
        </w:rPr>
        <w:tab/>
      </w:r>
      <w:r w:rsidRPr="00AD2A2F">
        <w:rPr>
          <w:szCs w:val="24"/>
        </w:rPr>
        <w:tab/>
      </w:r>
      <w:r w:rsidRPr="00AD2A2F">
        <w:rPr>
          <w:szCs w:val="24"/>
        </w:rPr>
        <w:tab/>
      </w:r>
      <w:r>
        <w:rPr>
          <w:szCs w:val="24"/>
        </w:rPr>
        <w:t>A.</w:t>
      </w:r>
      <w:r w:rsidRPr="00AD2A2F">
        <w:rPr>
          <w:szCs w:val="24"/>
        </w:rPr>
        <w:t xml:space="preserve"> BADAWI</w:t>
      </w:r>
    </w:p>
    <w:p w14:paraId="49820E64" w14:textId="1D6EDF2B" w:rsidR="00827414" w:rsidRDefault="00827414" w:rsidP="008531BF">
      <w:pPr>
        <w:spacing w:line="480" w:lineRule="auto"/>
        <w:rPr>
          <w:szCs w:val="24"/>
        </w:rPr>
      </w:pPr>
    </w:p>
    <w:p w14:paraId="417445B2" w14:textId="24A285AC" w:rsidR="00827414" w:rsidRDefault="00827414" w:rsidP="008531BF">
      <w:pPr>
        <w:spacing w:line="480" w:lineRule="auto"/>
        <w:rPr>
          <w:szCs w:val="24"/>
        </w:rPr>
      </w:pPr>
    </w:p>
    <w:p w14:paraId="09EEE051" w14:textId="77777777" w:rsidR="00827414" w:rsidRPr="00AD2A2F" w:rsidRDefault="00827414" w:rsidP="008531BF">
      <w:pPr>
        <w:spacing w:line="480" w:lineRule="auto"/>
        <w:rPr>
          <w:szCs w:val="24"/>
        </w:rPr>
      </w:pPr>
    </w:p>
    <w:sectPr w:rsidR="00827414" w:rsidRPr="00AD2A2F" w:rsidSect="0039169B">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066778" w14:textId="77777777" w:rsidR="00AE514B" w:rsidRDefault="00AE514B">
      <w:r>
        <w:separator/>
      </w:r>
    </w:p>
  </w:endnote>
  <w:endnote w:type="continuationSeparator" w:id="0">
    <w:p w14:paraId="4B4DA29D" w14:textId="77777777" w:rsidR="00AE514B" w:rsidRDefault="00AE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02F34" w14:textId="77777777" w:rsidR="00E45D05" w:rsidRDefault="00E45D05">
    <w:pPr>
      <w:framePr w:wrap="around" w:vAnchor="text" w:hAnchor="margin" w:xAlign="right" w:y="1"/>
    </w:pPr>
    <w:r>
      <w:fldChar w:fldCharType="begin"/>
    </w:r>
    <w:r>
      <w:instrText xml:space="preserve">PAGE  </w:instrText>
    </w:r>
    <w:r>
      <w:fldChar w:fldCharType="end"/>
    </w:r>
  </w:p>
  <w:p w14:paraId="175FD0C2" w14:textId="31CD93FD"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F04D8">
      <w:rPr>
        <w:noProof/>
        <w:lang w:val="en-US"/>
      </w:rPr>
      <w:t>C:\Users\murphy\Dropbox\ProposalSharing\WRC-19\Template\English.docx</w:t>
    </w:r>
    <w:r>
      <w:fldChar w:fldCharType="end"/>
    </w:r>
    <w:r w:rsidRPr="0041348E">
      <w:rPr>
        <w:lang w:val="en-US"/>
      </w:rPr>
      <w:tab/>
    </w:r>
    <w:r>
      <w:fldChar w:fldCharType="begin"/>
    </w:r>
    <w:r>
      <w:instrText xml:space="preserve"> SAVEDATE \@ DD.MM.YY </w:instrText>
    </w:r>
    <w:r>
      <w:fldChar w:fldCharType="separate"/>
    </w:r>
    <w:r w:rsidR="00B624B6">
      <w:rPr>
        <w:noProof/>
      </w:rPr>
      <w:t>11.11.19</w:t>
    </w:r>
    <w:r>
      <w:fldChar w:fldCharType="end"/>
    </w:r>
    <w:r w:rsidRPr="0041348E">
      <w:rPr>
        <w:lang w:val="en-US"/>
      </w:rPr>
      <w:tab/>
    </w:r>
    <w:r>
      <w:fldChar w:fldCharType="begin"/>
    </w:r>
    <w:r>
      <w:instrText xml:space="preserve"> PRINTDATE \@ DD.MM.YY </w:instrText>
    </w:r>
    <w:r>
      <w:fldChar w:fldCharType="separate"/>
    </w:r>
    <w:r w:rsidR="005F04D8">
      <w:rPr>
        <w:noProof/>
      </w:rPr>
      <w:t>10.02.17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6E50C" w14:textId="00ECDBF4" w:rsidR="00E45D05" w:rsidRDefault="00E45D05" w:rsidP="009B1EA1">
    <w:pPr>
      <w:pStyle w:val="Footer"/>
    </w:pPr>
    <w:r>
      <w:fldChar w:fldCharType="begin"/>
    </w:r>
    <w:r w:rsidRPr="0041348E">
      <w:rPr>
        <w:lang w:val="en-US"/>
      </w:rPr>
      <w:instrText xml:space="preserve"> FILENAME \p  \* MERGEFORMAT </w:instrText>
    </w:r>
    <w:r>
      <w:fldChar w:fldCharType="separate"/>
    </w:r>
    <w:r w:rsidR="00827414">
      <w:rPr>
        <w:lang w:val="en-US"/>
      </w:rPr>
      <w:t>P:\ENG\ITU-R\CONF-R\CMR19\200\237E.docx</w:t>
    </w:r>
    <w:r>
      <w:fldChar w:fldCharType="end"/>
    </w:r>
    <w:r w:rsidR="00827414">
      <w:t xml:space="preserve"> (463989)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AD8E3" w14:textId="7707B57A"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827414">
      <w:rPr>
        <w:lang w:val="en-US"/>
      </w:rPr>
      <w:t>P:\ENG\ITU-R\CONF-R\CMR19\200\237E.docx</w:t>
    </w:r>
    <w:r>
      <w:fldChar w:fldCharType="end"/>
    </w:r>
    <w:r w:rsidR="00827414">
      <w:t xml:space="preserve"> (463989)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5BC0C8" w14:textId="77777777" w:rsidR="00AE514B" w:rsidRDefault="00AE514B">
      <w:r>
        <w:rPr>
          <w:b/>
        </w:rPr>
        <w:t>_______________</w:t>
      </w:r>
    </w:p>
  </w:footnote>
  <w:footnote w:type="continuationSeparator" w:id="0">
    <w:p w14:paraId="49BBBC53" w14:textId="77777777" w:rsidR="00AE514B" w:rsidRDefault="00AE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69E715" w14:textId="77777777" w:rsidR="00E45D05" w:rsidRDefault="00A066F1" w:rsidP="00187BD9">
    <w:pPr>
      <w:pStyle w:val="Header"/>
    </w:pPr>
    <w:r>
      <w:fldChar w:fldCharType="begin"/>
    </w:r>
    <w:r>
      <w:instrText xml:space="preserve"> PAGE  \* MERGEFORMAT </w:instrText>
    </w:r>
    <w:r>
      <w:fldChar w:fldCharType="separate"/>
    </w:r>
    <w:r w:rsidR="00F72833">
      <w:rPr>
        <w:noProof/>
      </w:rPr>
      <w:t>2</w:t>
    </w:r>
    <w:r>
      <w:fldChar w:fldCharType="end"/>
    </w:r>
  </w:p>
  <w:p w14:paraId="52D2D317" w14:textId="77777777" w:rsidR="00A066F1" w:rsidRPr="00A066F1" w:rsidRDefault="00187BD9" w:rsidP="00241FA2">
    <w:pPr>
      <w:pStyle w:val="Header"/>
    </w:pPr>
    <w:r>
      <w:t>CMR1</w:t>
    </w:r>
    <w:r w:rsidR="00202756">
      <w:t>9</w:t>
    </w:r>
    <w:r w:rsidR="00A066F1">
      <w:t>/</w:t>
    </w:r>
    <w:bookmarkStart w:id="19" w:name="OLE_LINK1"/>
    <w:bookmarkStart w:id="20" w:name="OLE_LINK2"/>
    <w:bookmarkStart w:id="21" w:name="OLE_LINK3"/>
    <w:r w:rsidR="00EB55C6">
      <w:t>237</w:t>
    </w:r>
    <w:bookmarkEnd w:id="19"/>
    <w:bookmarkEnd w:id="20"/>
    <w:bookmarkEnd w:id="21"/>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nnici, Adrienne">
    <w15:presenceInfo w15:providerId="AD" w15:userId="S-1-5-21-8740799-900759487-1415713722-69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0376"/>
    <w:rsid w:val="000E463E"/>
    <w:rsid w:val="000F73FF"/>
    <w:rsid w:val="00114CF7"/>
    <w:rsid w:val="00116C7A"/>
    <w:rsid w:val="00123B68"/>
    <w:rsid w:val="00126F2E"/>
    <w:rsid w:val="00146F6F"/>
    <w:rsid w:val="00155299"/>
    <w:rsid w:val="00187BD9"/>
    <w:rsid w:val="00190B55"/>
    <w:rsid w:val="001C3B5F"/>
    <w:rsid w:val="001D058F"/>
    <w:rsid w:val="002009EA"/>
    <w:rsid w:val="00202756"/>
    <w:rsid w:val="00202CA0"/>
    <w:rsid w:val="00216B6D"/>
    <w:rsid w:val="00241FA2"/>
    <w:rsid w:val="00271316"/>
    <w:rsid w:val="002B349C"/>
    <w:rsid w:val="002D58BE"/>
    <w:rsid w:val="002F4747"/>
    <w:rsid w:val="00302605"/>
    <w:rsid w:val="00361B37"/>
    <w:rsid w:val="00377BD3"/>
    <w:rsid w:val="00384088"/>
    <w:rsid w:val="003852CE"/>
    <w:rsid w:val="0039169B"/>
    <w:rsid w:val="003A7F8C"/>
    <w:rsid w:val="003B2284"/>
    <w:rsid w:val="003B532E"/>
    <w:rsid w:val="003D0F8B"/>
    <w:rsid w:val="003E0DB6"/>
    <w:rsid w:val="0041348E"/>
    <w:rsid w:val="00420873"/>
    <w:rsid w:val="00492075"/>
    <w:rsid w:val="004969AD"/>
    <w:rsid w:val="004A26C4"/>
    <w:rsid w:val="004B13CB"/>
    <w:rsid w:val="004D26EA"/>
    <w:rsid w:val="004D2BFB"/>
    <w:rsid w:val="004D5D5C"/>
    <w:rsid w:val="004F3DC0"/>
    <w:rsid w:val="0050139F"/>
    <w:rsid w:val="0055140B"/>
    <w:rsid w:val="005964AB"/>
    <w:rsid w:val="005C099A"/>
    <w:rsid w:val="005C31A5"/>
    <w:rsid w:val="005E10C9"/>
    <w:rsid w:val="005E290B"/>
    <w:rsid w:val="005E61DD"/>
    <w:rsid w:val="005F04D8"/>
    <w:rsid w:val="006023DF"/>
    <w:rsid w:val="00615426"/>
    <w:rsid w:val="00616219"/>
    <w:rsid w:val="00645B7D"/>
    <w:rsid w:val="00657DE0"/>
    <w:rsid w:val="00685313"/>
    <w:rsid w:val="00692833"/>
    <w:rsid w:val="006A6E9B"/>
    <w:rsid w:val="006B7C2A"/>
    <w:rsid w:val="006C23DA"/>
    <w:rsid w:val="006E3D45"/>
    <w:rsid w:val="0070607A"/>
    <w:rsid w:val="007149F9"/>
    <w:rsid w:val="00733A30"/>
    <w:rsid w:val="00745AEE"/>
    <w:rsid w:val="00750F10"/>
    <w:rsid w:val="007742CA"/>
    <w:rsid w:val="00790D70"/>
    <w:rsid w:val="007A6F1F"/>
    <w:rsid w:val="007C5988"/>
    <w:rsid w:val="007D5320"/>
    <w:rsid w:val="00800972"/>
    <w:rsid w:val="00804475"/>
    <w:rsid w:val="00811633"/>
    <w:rsid w:val="00814037"/>
    <w:rsid w:val="00827414"/>
    <w:rsid w:val="008362CA"/>
    <w:rsid w:val="00841216"/>
    <w:rsid w:val="00842AF0"/>
    <w:rsid w:val="008531BF"/>
    <w:rsid w:val="0086171E"/>
    <w:rsid w:val="00872FC8"/>
    <w:rsid w:val="00880606"/>
    <w:rsid w:val="008845D0"/>
    <w:rsid w:val="00884D60"/>
    <w:rsid w:val="008B43F2"/>
    <w:rsid w:val="008B6CFF"/>
    <w:rsid w:val="008D635C"/>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600A"/>
    <w:rsid w:val="00A538A6"/>
    <w:rsid w:val="00A54C25"/>
    <w:rsid w:val="00A710E7"/>
    <w:rsid w:val="00A7372E"/>
    <w:rsid w:val="00A93B85"/>
    <w:rsid w:val="00AA0B18"/>
    <w:rsid w:val="00AA3C65"/>
    <w:rsid w:val="00AA666F"/>
    <w:rsid w:val="00AD7914"/>
    <w:rsid w:val="00AE514B"/>
    <w:rsid w:val="00B40888"/>
    <w:rsid w:val="00B624B6"/>
    <w:rsid w:val="00B639E9"/>
    <w:rsid w:val="00B817CD"/>
    <w:rsid w:val="00B81A7D"/>
    <w:rsid w:val="00B94AD0"/>
    <w:rsid w:val="00BB3A95"/>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D6013"/>
    <w:rsid w:val="00CE388F"/>
    <w:rsid w:val="00CE5E47"/>
    <w:rsid w:val="00CF020F"/>
    <w:rsid w:val="00CF2B5B"/>
    <w:rsid w:val="00D14CE0"/>
    <w:rsid w:val="00D268B3"/>
    <w:rsid w:val="00D510C0"/>
    <w:rsid w:val="00D52FD6"/>
    <w:rsid w:val="00D54009"/>
    <w:rsid w:val="00D5651D"/>
    <w:rsid w:val="00D57A34"/>
    <w:rsid w:val="00D74898"/>
    <w:rsid w:val="00D801ED"/>
    <w:rsid w:val="00D8661E"/>
    <w:rsid w:val="00D936BC"/>
    <w:rsid w:val="00D96530"/>
    <w:rsid w:val="00DA1CB1"/>
    <w:rsid w:val="00DD44AF"/>
    <w:rsid w:val="00DE2AC3"/>
    <w:rsid w:val="00DE5692"/>
    <w:rsid w:val="00DE6300"/>
    <w:rsid w:val="00DF4BC6"/>
    <w:rsid w:val="00E03C94"/>
    <w:rsid w:val="00E205BC"/>
    <w:rsid w:val="00E26226"/>
    <w:rsid w:val="00E45D05"/>
    <w:rsid w:val="00E55816"/>
    <w:rsid w:val="00E55AEF"/>
    <w:rsid w:val="00E976C1"/>
    <w:rsid w:val="00EA12E5"/>
    <w:rsid w:val="00EA2AD1"/>
    <w:rsid w:val="00EB55C6"/>
    <w:rsid w:val="00EF1932"/>
    <w:rsid w:val="00EF71B6"/>
    <w:rsid w:val="00F02766"/>
    <w:rsid w:val="00F05BD4"/>
    <w:rsid w:val="00F06473"/>
    <w:rsid w:val="00F6155B"/>
    <w:rsid w:val="00F65C19"/>
    <w:rsid w:val="00F72833"/>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C3FB724"/>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styleId="Hyperlink">
    <w:name w:val="Hyperlink"/>
    <w:basedOn w:val="DefaultParagraphFont"/>
    <w:uiPriority w:val="99"/>
    <w:semiHidden/>
    <w:unhideWhenUsed/>
    <w:rPr>
      <w:color w:val="0000FF" w:themeColor="hyperlink"/>
      <w:u w:val="single"/>
    </w:rPr>
  </w:style>
  <w:style w:type="paragraph" w:customStyle="1" w:styleId="toc0">
    <w:name w:val="toc 0"/>
    <w:basedOn w:val="Normal"/>
    <w:next w:val="TOC1"/>
    <w:rsid w:val="008531BF"/>
    <w:pPr>
      <w:tabs>
        <w:tab w:val="clear" w:pos="1134"/>
        <w:tab w:val="clear" w:pos="1871"/>
        <w:tab w:val="clear" w:pos="2268"/>
        <w:tab w:val="right" w:pos="9781"/>
      </w:tabs>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R16-WRC19-C-0237!!MSW-E</DPM_x0020_File_x0020_name>
    <DPM_x0020_Author xmlns="32a1a8c5-2265-4ebc-b7a0-2071e2c5c9bb" xsi:nil="false">DPM</DPM_x0020_Author>
    <DPM_x0020_Version xmlns="32a1a8c5-2265-4ebc-b7a0-2071e2c5c9bb" xsi:nil="false">DPM_2019.11.08.01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C2C37-B1F9-4BF6-8435-BF85198C28D8}">
  <ds:schemaRefs>
    <ds:schemaRef ds:uri="http://schemas.microsoft.com/sharepoint/v3/contenttype/forms"/>
  </ds:schemaRefs>
</ds:datastoreItem>
</file>

<file path=customXml/itemProps2.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3.xml><?xml version="1.0" encoding="utf-8"?>
<ds:datastoreItem xmlns:ds="http://schemas.openxmlformats.org/officeDocument/2006/customXml" ds:itemID="{6554026A-7191-47B9-BFE3-8C7AA590ADE1}">
  <ds:schemaRefs>
    <ds:schemaRef ds:uri="http://www.w3.org/XML/1998/namespace"/>
    <ds:schemaRef ds:uri="32a1a8c5-2265-4ebc-b7a0-2071e2c5c9bb"/>
    <ds:schemaRef ds:uri="http://schemas.microsoft.com/office/2006/metadata/properties"/>
    <ds:schemaRef ds:uri="http://purl.org/dc/terms/"/>
    <ds:schemaRef ds:uri="http://purl.org/dc/dcmitype/"/>
    <ds:schemaRef ds:uri="996b2e75-67fd-4955-a3b0-5ab9934cb50b"/>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43304E3-BD56-43D0-B9B7-34C5B18F8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6</Pages>
  <Words>2139</Words>
  <Characters>11213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R16-WRC19-C-0237!!MSW-E</vt:lpstr>
    </vt:vector>
  </TitlesOfParts>
  <Manager>General Secretariat - Pool</Manager>
  <Company>International Telecommunication Union (ITU)</Company>
  <LinksUpToDate>false</LinksUpToDate>
  <CharactersWithSpaces>13326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R16-WRC19-C-0237!!MSW-E</dc:title>
  <dc:subject>World Radiocommunication Conference - 2019</dc:subject>
  <dc:creator>Documents Proposals Manager (DPM)</dc:creator>
  <cp:keywords>DPM_v2019.11.8.2_prod</cp:keywords>
  <dc:description>Uploaded on 2015.07.06</dc:description>
  <cp:lastModifiedBy>Borel, Helen Nicol</cp:lastModifiedBy>
  <cp:revision>4</cp:revision>
  <cp:lastPrinted>2017-02-10T08:23:00Z</cp:lastPrinted>
  <dcterms:created xsi:type="dcterms:W3CDTF">2019-11-11T16:06:00Z</dcterms:created>
  <dcterms:modified xsi:type="dcterms:W3CDTF">2019-11-11T17:06:00Z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