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B774F15" w14:textId="77777777" w:rsidTr="00F55E63">
        <w:trPr>
          <w:cantSplit/>
          <w:trHeight w:val="20"/>
        </w:trPr>
        <w:tc>
          <w:tcPr>
            <w:tcW w:w="6619" w:type="dxa"/>
          </w:tcPr>
          <w:p w14:paraId="4D3BC02D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8485F2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77C5A23" wp14:editId="689AB25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54DDB35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B21B266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6C59766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7C80B3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6DF27B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A04734D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E2BD5" w:rsidRPr="00F545E4" w14:paraId="582C5C18" w14:textId="77777777" w:rsidTr="00F55E63">
        <w:trPr>
          <w:cantSplit/>
        </w:trPr>
        <w:tc>
          <w:tcPr>
            <w:tcW w:w="6619" w:type="dxa"/>
          </w:tcPr>
          <w:p w14:paraId="006235D0" w14:textId="77777777" w:rsidR="002E2BD5" w:rsidRPr="00F545E4" w:rsidRDefault="002E2BD5" w:rsidP="002E2BD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2B72C53" w14:textId="45EDA1E1" w:rsidR="002E2BD5" w:rsidRPr="00F545E4" w:rsidRDefault="002E2BD5" w:rsidP="002E2BD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 xml:space="preserve">الوثيقة </w:t>
            </w:r>
            <w:r w:rsidR="00784904">
              <w:rPr>
                <w:rFonts w:ascii="Verdana" w:eastAsia="SimSun" w:hAnsi="Verdana"/>
              </w:rPr>
              <w:t>237</w:t>
            </w:r>
            <w:r w:rsidRPr="00B7564B">
              <w:rPr>
                <w:rFonts w:ascii="Verdana" w:eastAsia="SimSun" w:hAnsi="Verdana"/>
              </w:rPr>
              <w:t>-A</w:t>
            </w:r>
          </w:p>
        </w:tc>
      </w:tr>
      <w:tr w:rsidR="002E2BD5" w:rsidRPr="00F545E4" w14:paraId="3FD2E063" w14:textId="77777777" w:rsidTr="00F55E63">
        <w:trPr>
          <w:cantSplit/>
        </w:trPr>
        <w:tc>
          <w:tcPr>
            <w:tcW w:w="6619" w:type="dxa"/>
          </w:tcPr>
          <w:p w14:paraId="38D5FB2E" w14:textId="77777777" w:rsidR="002E2BD5" w:rsidRPr="00F545E4" w:rsidRDefault="002E2BD5" w:rsidP="002E2BD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411F439" w14:textId="1FD736DA" w:rsidR="002E2BD5" w:rsidRPr="00F545E4" w:rsidRDefault="002E2BD5" w:rsidP="002E2BD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>
              <w:rPr>
                <w:rFonts w:ascii="Times New Roman" w:eastAsia="SimSun" w:hAnsi="Times New Roman"/>
                <w:rtl/>
              </w:rPr>
              <w:t xml:space="preserve"> نوفمبر </w:t>
            </w:r>
            <w:r w:rsidRPr="00B7564B">
              <w:rPr>
                <w:rFonts w:ascii="Verdana" w:eastAsia="SimSun" w:hAnsi="Verdana"/>
              </w:rPr>
              <w:t>2019</w:t>
            </w:r>
          </w:p>
        </w:tc>
      </w:tr>
      <w:tr w:rsidR="002E2BD5" w:rsidRPr="00F545E4" w14:paraId="2795D9A7" w14:textId="77777777" w:rsidTr="00F55E63">
        <w:trPr>
          <w:cantSplit/>
        </w:trPr>
        <w:tc>
          <w:tcPr>
            <w:tcW w:w="6619" w:type="dxa"/>
          </w:tcPr>
          <w:p w14:paraId="17F6F9DA" w14:textId="77777777" w:rsidR="002E2BD5" w:rsidRPr="00F545E4" w:rsidRDefault="002E2BD5" w:rsidP="002E2BD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8DBE966" w14:textId="63226784" w:rsidR="002E2BD5" w:rsidRPr="00F545E4" w:rsidRDefault="002E2BD5" w:rsidP="002E2BD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30D98C3" w14:textId="77777777" w:rsidTr="00F55E63">
        <w:trPr>
          <w:cantSplit/>
        </w:trPr>
        <w:tc>
          <w:tcPr>
            <w:tcW w:w="9672" w:type="dxa"/>
            <w:gridSpan w:val="2"/>
          </w:tcPr>
          <w:p w14:paraId="3ACBAF3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F11061B" w14:textId="77777777" w:rsidTr="00F55E63">
        <w:trPr>
          <w:cantSplit/>
        </w:trPr>
        <w:tc>
          <w:tcPr>
            <w:tcW w:w="9672" w:type="dxa"/>
            <w:gridSpan w:val="2"/>
          </w:tcPr>
          <w:p w14:paraId="2BAA4B21" w14:textId="71407CBF" w:rsidR="00764079" w:rsidRPr="00E621A3" w:rsidRDefault="00F92002" w:rsidP="00B66B97">
            <w:pPr>
              <w:pStyle w:val="Title1"/>
              <w:rPr>
                <w:rtl/>
              </w:rPr>
            </w:pPr>
            <w:r w:rsidRPr="007753BA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ح</w:t>
            </w:r>
            <w:r w:rsidRPr="007753BA">
              <w:rPr>
                <w:rFonts w:hint="cs"/>
                <w:rtl/>
              </w:rPr>
              <w:t>ضر</w:t>
            </w:r>
            <w:r w:rsidR="00B66B97" w:rsidRPr="007753BA">
              <w:br/>
            </w:r>
            <w:r w:rsidRPr="007753BA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ج</w:t>
            </w:r>
            <w:r w:rsidRPr="007753BA">
              <w:rPr>
                <w:rFonts w:hint="cs"/>
                <w:rtl/>
              </w:rPr>
              <w:t>لسة</w:t>
            </w:r>
            <w:r w:rsidR="00B66B97" w:rsidRPr="007753BA">
              <w:rPr>
                <w:rtl/>
              </w:rPr>
              <w:t xml:space="preserve"> العامـة </w:t>
            </w:r>
            <w:r w:rsidR="00B66B97" w:rsidRPr="007753BA">
              <w:rPr>
                <w:rFonts w:hint="cs"/>
                <w:rtl/>
              </w:rPr>
              <w:t>الرابعة</w:t>
            </w:r>
          </w:p>
        </w:tc>
      </w:tr>
      <w:tr w:rsidR="00B66B97" w14:paraId="040C8238" w14:textId="77777777" w:rsidTr="00F55E63">
        <w:trPr>
          <w:cantSplit/>
        </w:trPr>
        <w:tc>
          <w:tcPr>
            <w:tcW w:w="9672" w:type="dxa"/>
            <w:gridSpan w:val="2"/>
          </w:tcPr>
          <w:p w14:paraId="0B2420D7" w14:textId="381C2308" w:rsidR="00B66B97" w:rsidRPr="00BD6EF3" w:rsidRDefault="00B66B97" w:rsidP="00B66B97">
            <w:pPr>
              <w:pStyle w:val="Normalaftertitle"/>
              <w:jc w:val="center"/>
              <w:rPr>
                <w:rtl/>
              </w:rPr>
            </w:pPr>
            <w:r w:rsidRPr="007753BA">
              <w:rPr>
                <w:rFonts w:hint="cs"/>
                <w:rtl/>
              </w:rPr>
              <w:t>الأربعاء</w:t>
            </w:r>
            <w:r w:rsidRPr="007753BA">
              <w:rPr>
                <w:rtl/>
              </w:rPr>
              <w:t xml:space="preserve">، </w:t>
            </w:r>
            <w:r>
              <w:t>6</w:t>
            </w:r>
            <w:r w:rsidRPr="007753BA">
              <w:rPr>
                <w:rtl/>
              </w:rPr>
              <w:t xml:space="preserve"> </w:t>
            </w:r>
            <w:r w:rsidRPr="007753BA">
              <w:rPr>
                <w:rFonts w:hint="cs"/>
                <w:rtl/>
              </w:rPr>
              <w:t>نوفمبر</w:t>
            </w:r>
            <w:r w:rsidRPr="007753BA">
              <w:rPr>
                <w:rtl/>
              </w:rPr>
              <w:t xml:space="preserve"> </w:t>
            </w:r>
            <w:r w:rsidRPr="007753BA">
              <w:t>201</w:t>
            </w:r>
            <w:r>
              <w:t>9</w:t>
            </w:r>
            <w:r w:rsidRPr="007753BA">
              <w:rPr>
                <w:rtl/>
              </w:rPr>
              <w:t xml:space="preserve">، الساعة </w:t>
            </w:r>
            <w:r w:rsidRPr="007753BA">
              <w:t>14</w:t>
            </w:r>
            <w:r>
              <w:t>1</w:t>
            </w:r>
            <w:r w:rsidRPr="007753BA">
              <w:t>0</w:t>
            </w:r>
          </w:p>
        </w:tc>
      </w:tr>
      <w:tr w:rsidR="00B66B97" w14:paraId="7B847187" w14:textId="77777777" w:rsidTr="00F55E63">
        <w:trPr>
          <w:cantSplit/>
        </w:trPr>
        <w:tc>
          <w:tcPr>
            <w:tcW w:w="9672" w:type="dxa"/>
            <w:gridSpan w:val="2"/>
          </w:tcPr>
          <w:p w14:paraId="6EEC54F7" w14:textId="49EFEA29" w:rsidR="00B66B97" w:rsidRPr="00BD6EF3" w:rsidRDefault="00B66B97" w:rsidP="00B66B97">
            <w:pPr>
              <w:jc w:val="center"/>
              <w:rPr>
                <w:rtl/>
              </w:rPr>
            </w:pPr>
            <w:r w:rsidRPr="007753BA">
              <w:rPr>
                <w:b/>
                <w:bCs/>
                <w:rtl/>
              </w:rPr>
              <w:t>الرئيس:</w:t>
            </w:r>
            <w:r w:rsidR="00944A70" w:rsidRPr="00060F61">
              <w:rPr>
                <w:rFonts w:hint="cs"/>
                <w:sz w:val="24"/>
                <w:szCs w:val="32"/>
                <w:rtl/>
              </w:rPr>
              <w:t xml:space="preserve"> السيد ع. بدوي (مصر)</w:t>
            </w:r>
          </w:p>
        </w:tc>
      </w:tr>
    </w:tbl>
    <w:p w14:paraId="6A172309" w14:textId="690EA8E3" w:rsidR="00944A70" w:rsidRDefault="00944A70" w:rsidP="00944A70"/>
    <w:tbl>
      <w:tblPr>
        <w:bidiVisual/>
        <w:tblW w:w="9360" w:type="dxa"/>
        <w:jc w:val="center"/>
        <w:tblLook w:val="0000" w:firstRow="0" w:lastRow="0" w:firstColumn="0" w:lastColumn="0" w:noHBand="0" w:noVBand="0"/>
      </w:tblPr>
      <w:tblGrid>
        <w:gridCol w:w="546"/>
        <w:gridCol w:w="6330"/>
        <w:gridCol w:w="2484"/>
      </w:tblGrid>
      <w:tr w:rsidR="00944A70" w:rsidRPr="000544F2" w14:paraId="32BF92E0" w14:textId="77777777" w:rsidTr="004179BB">
        <w:trPr>
          <w:trHeight w:val="625"/>
          <w:jc w:val="center"/>
        </w:trPr>
        <w:tc>
          <w:tcPr>
            <w:tcW w:w="546" w:type="dxa"/>
          </w:tcPr>
          <w:p w14:paraId="193DB1C0" w14:textId="77777777" w:rsidR="00944A70" w:rsidRPr="008D68D0" w:rsidRDefault="00944A70" w:rsidP="00DB1A2A">
            <w:pPr>
              <w:spacing w:before="60" w:after="120" w:line="340" w:lineRule="exact"/>
              <w:rPr>
                <w:b/>
                <w:bCs/>
                <w:rtl/>
              </w:rPr>
            </w:pPr>
          </w:p>
        </w:tc>
        <w:tc>
          <w:tcPr>
            <w:tcW w:w="6330" w:type="dxa"/>
          </w:tcPr>
          <w:p w14:paraId="6ED8C087" w14:textId="77777777" w:rsidR="00944A70" w:rsidRPr="000544F2" w:rsidRDefault="00944A70" w:rsidP="00630777">
            <w:pPr>
              <w:spacing w:before="60" w:after="120" w:line="340" w:lineRule="exact"/>
              <w:jc w:val="center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موضوعات المناقشة</w:t>
            </w:r>
          </w:p>
        </w:tc>
        <w:tc>
          <w:tcPr>
            <w:tcW w:w="2484" w:type="dxa"/>
          </w:tcPr>
          <w:p w14:paraId="0C5EFA93" w14:textId="77777777" w:rsidR="00944A70" w:rsidRPr="000544F2" w:rsidRDefault="00944A70" w:rsidP="00DB1A2A">
            <w:pPr>
              <w:spacing w:before="60" w:after="120" w:line="340" w:lineRule="exact"/>
              <w:jc w:val="center"/>
              <w:rPr>
                <w:b/>
              </w:rPr>
            </w:pPr>
            <w:r w:rsidRPr="008D68D0">
              <w:rPr>
                <w:rFonts w:hint="cs"/>
                <w:b/>
                <w:bCs/>
                <w:rtl/>
              </w:rPr>
              <w:t>الوثائق</w:t>
            </w:r>
          </w:p>
        </w:tc>
      </w:tr>
      <w:tr w:rsidR="00944A70" w:rsidRPr="000544F2" w14:paraId="574B06C7" w14:textId="77777777" w:rsidTr="00DB1A2A">
        <w:trPr>
          <w:jc w:val="center"/>
        </w:trPr>
        <w:tc>
          <w:tcPr>
            <w:tcW w:w="546" w:type="dxa"/>
          </w:tcPr>
          <w:p w14:paraId="7A725B10" w14:textId="77777777" w:rsidR="00944A70" w:rsidRPr="000D791D" w:rsidRDefault="00944A70" w:rsidP="00DB1A2A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330" w:type="dxa"/>
          </w:tcPr>
          <w:p w14:paraId="101C5DCA" w14:textId="55BBB0ED" w:rsidR="00944A70" w:rsidRPr="004179BB" w:rsidRDefault="00944A70" w:rsidP="00DB1A2A">
            <w:pPr>
              <w:spacing w:before="60" w:after="60" w:line="340" w:lineRule="exact"/>
            </w:pPr>
            <w:r w:rsidRPr="004179BB">
              <w:rPr>
                <w:rFonts w:hint="cs"/>
                <w:rtl/>
                <w:lang w:val="en-GB"/>
              </w:rPr>
              <w:t xml:space="preserve">تقارير شفوية مقدمة من رؤساء </w:t>
            </w:r>
            <w:r w:rsidR="004179BB">
              <w:rPr>
                <w:rFonts w:hint="cs"/>
                <w:rtl/>
                <w:lang w:val="en-GB"/>
              </w:rPr>
              <w:t>ال</w:t>
            </w:r>
            <w:r w:rsidRPr="004179BB">
              <w:rPr>
                <w:rFonts w:hint="cs"/>
                <w:rtl/>
                <w:lang w:val="en-GB"/>
              </w:rPr>
              <w:t>لجان</w:t>
            </w:r>
          </w:p>
        </w:tc>
        <w:tc>
          <w:tcPr>
            <w:tcW w:w="2484" w:type="dxa"/>
          </w:tcPr>
          <w:p w14:paraId="2B46D44B" w14:textId="77777777" w:rsidR="00944A70" w:rsidRPr="000D791D" w:rsidRDefault="00944A70" w:rsidP="00DB1A2A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133</w:t>
            </w:r>
          </w:p>
        </w:tc>
      </w:tr>
      <w:tr w:rsidR="00944A70" w:rsidRPr="000544F2" w14:paraId="160D0868" w14:textId="77777777" w:rsidTr="00DB1A2A">
        <w:trPr>
          <w:jc w:val="center"/>
        </w:trPr>
        <w:tc>
          <w:tcPr>
            <w:tcW w:w="546" w:type="dxa"/>
          </w:tcPr>
          <w:p w14:paraId="744FEFB5" w14:textId="77777777" w:rsidR="00944A70" w:rsidRPr="000D791D" w:rsidRDefault="00944A70" w:rsidP="00DB1A2A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330" w:type="dxa"/>
          </w:tcPr>
          <w:p w14:paraId="39ABF6C7" w14:textId="642FADC8" w:rsidR="00944A70" w:rsidRPr="000D791D" w:rsidRDefault="00944A70" w:rsidP="00DB1A2A">
            <w:pPr>
              <w:spacing w:before="60" w:after="60" w:line="340" w:lineRule="exact"/>
            </w:pPr>
            <w:r w:rsidRPr="00E74337">
              <w:rPr>
                <w:rFonts w:hint="cs"/>
                <w:rtl/>
                <w:lang w:val="en-GB"/>
              </w:rPr>
              <w:t>وثائق مقدمة للموافقة عليها</w:t>
            </w:r>
          </w:p>
        </w:tc>
        <w:tc>
          <w:tcPr>
            <w:tcW w:w="2484" w:type="dxa"/>
          </w:tcPr>
          <w:p w14:paraId="15270C3C" w14:textId="6EB88C00" w:rsidR="00944A70" w:rsidRPr="00E74337" w:rsidRDefault="00944A70" w:rsidP="00DB1A2A">
            <w:pPr>
              <w:spacing w:before="60" w:after="60" w:line="340" w:lineRule="exact"/>
              <w:jc w:val="center"/>
              <w:rPr>
                <w:b/>
              </w:rPr>
            </w:pPr>
            <w:r>
              <w:rPr>
                <w:lang w:val="en-GB"/>
              </w:rPr>
              <w:t>201</w:t>
            </w:r>
            <w:r>
              <w:rPr>
                <w:rFonts w:hint="cs"/>
                <w:rtl/>
                <w:lang w:val="en-GB" w:bidi="ar-EG"/>
              </w:rPr>
              <w:t xml:space="preserve">، </w:t>
            </w:r>
            <w:r>
              <w:rPr>
                <w:lang w:bidi="ar-EG"/>
              </w:rPr>
              <w:t>202</w:t>
            </w:r>
            <w:r>
              <w:rPr>
                <w:rFonts w:hint="cs"/>
                <w:rtl/>
                <w:lang w:bidi="ar-EG"/>
              </w:rPr>
              <w:t xml:space="preserve">، </w:t>
            </w:r>
            <w:r>
              <w:rPr>
                <w:lang w:bidi="ar-EG"/>
              </w:rPr>
              <w:t>168(Rev.1)</w:t>
            </w:r>
          </w:p>
        </w:tc>
      </w:tr>
      <w:tr w:rsidR="00944A70" w:rsidRPr="000544F2" w14:paraId="0E3C9FDD" w14:textId="77777777" w:rsidTr="00DB1A2A">
        <w:trPr>
          <w:jc w:val="center"/>
        </w:trPr>
        <w:tc>
          <w:tcPr>
            <w:tcW w:w="546" w:type="dxa"/>
          </w:tcPr>
          <w:p w14:paraId="0D083083" w14:textId="77777777" w:rsidR="00944A70" w:rsidRPr="00E74337" w:rsidRDefault="00944A70" w:rsidP="00944A70">
            <w:pPr>
              <w:spacing w:before="60" w:after="60" w:line="340" w:lineRule="exact"/>
              <w:rPr>
                <w:rtl/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330" w:type="dxa"/>
          </w:tcPr>
          <w:p w14:paraId="0E39C3F2" w14:textId="1ABAE685" w:rsidR="00944A70" w:rsidRPr="00E74337" w:rsidRDefault="00944A70" w:rsidP="00944A70">
            <w:pPr>
              <w:spacing w:before="60" w:after="60" w:line="340" w:lineRule="exact"/>
            </w:pPr>
            <w:r w:rsidRPr="00087D5E">
              <w:rPr>
                <w:rtl/>
                <w:lang w:bidi="ar-EG"/>
              </w:rPr>
              <w:t xml:space="preserve">المجموعة </w:t>
            </w:r>
            <w:r w:rsidRPr="00087D5E">
              <w:rPr>
                <w:rFonts w:hint="cs"/>
                <w:rtl/>
                <w:lang w:bidi="ar-EG"/>
              </w:rPr>
              <w:t>الأولى</w:t>
            </w:r>
            <w:r w:rsidRPr="00087D5E">
              <w:rPr>
                <w:rtl/>
                <w:lang w:bidi="ar-EG"/>
              </w:rPr>
              <w:t xml:space="preserve"> من النصوص المقدمة من لجنة الصياغة للقراءة الأولى </w:t>
            </w:r>
            <w:r w:rsidRPr="00087D5E">
              <w:rPr>
                <w:lang w:bidi="ar-EG"/>
              </w:rPr>
              <w:t>(B1)</w:t>
            </w:r>
          </w:p>
        </w:tc>
        <w:tc>
          <w:tcPr>
            <w:tcW w:w="2484" w:type="dxa"/>
          </w:tcPr>
          <w:p w14:paraId="591ED0C9" w14:textId="77777777" w:rsidR="00944A70" w:rsidRPr="00E74337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188</w:t>
            </w:r>
          </w:p>
        </w:tc>
      </w:tr>
      <w:tr w:rsidR="00944A70" w:rsidRPr="000544F2" w14:paraId="3732D497" w14:textId="77777777" w:rsidTr="00DB1A2A">
        <w:trPr>
          <w:jc w:val="center"/>
        </w:trPr>
        <w:tc>
          <w:tcPr>
            <w:tcW w:w="546" w:type="dxa"/>
          </w:tcPr>
          <w:p w14:paraId="46CDA9E4" w14:textId="77777777" w:rsidR="00944A70" w:rsidRPr="000544F2" w:rsidRDefault="00944A70" w:rsidP="00944A70">
            <w:pPr>
              <w:spacing w:before="60" w:after="60" w:line="340" w:lineRule="exact"/>
              <w:rPr>
                <w:bCs/>
                <w:highlight w:val="green"/>
              </w:rPr>
            </w:pPr>
            <w:r w:rsidRPr="00E74337">
              <w:rPr>
                <w:bCs/>
              </w:rPr>
              <w:t>4</w:t>
            </w:r>
          </w:p>
        </w:tc>
        <w:tc>
          <w:tcPr>
            <w:tcW w:w="6330" w:type="dxa"/>
          </w:tcPr>
          <w:p w14:paraId="5AFB6A0A" w14:textId="0F2A43A7" w:rsidR="00944A70" w:rsidRPr="00E74337" w:rsidRDefault="00944A70" w:rsidP="00944A70">
            <w:pPr>
              <w:spacing w:before="60" w:after="60" w:line="340" w:lineRule="exact"/>
              <w:rPr>
                <w:highlight w:val="green"/>
              </w:rPr>
            </w:pPr>
            <w:r w:rsidRPr="00087D5E">
              <w:rPr>
                <w:rtl/>
                <w:lang w:bidi="ar-EG"/>
              </w:rPr>
              <w:t xml:space="preserve">المجموعة الأولى من النصوص المقدمة من لجنة الصياغة </w:t>
            </w:r>
            <w:r w:rsidRPr="00087D5E">
              <w:rPr>
                <w:lang w:bidi="ar-EG"/>
              </w:rPr>
              <w:t>(B1)</w:t>
            </w:r>
            <w:r w:rsidRPr="00087D5E">
              <w:rPr>
                <w:rFonts w:hint="cs"/>
                <w:rtl/>
                <w:lang w:bidi="ar-EG"/>
              </w:rPr>
              <w:t xml:space="preserve"> </w:t>
            </w:r>
            <w:r w:rsidRPr="00087D5E">
              <w:rPr>
                <w:rtl/>
                <w:lang w:bidi="ar-EG"/>
              </w:rPr>
              <w:t>للقراءة الثانية</w:t>
            </w:r>
          </w:p>
        </w:tc>
        <w:tc>
          <w:tcPr>
            <w:tcW w:w="2484" w:type="dxa"/>
          </w:tcPr>
          <w:p w14:paraId="7A1FF625" w14:textId="77777777" w:rsidR="00944A70" w:rsidRPr="00E74337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188</w:t>
            </w:r>
          </w:p>
        </w:tc>
      </w:tr>
      <w:tr w:rsidR="00944A70" w:rsidRPr="000544F2" w14:paraId="6C12AB1F" w14:textId="77777777" w:rsidTr="00DB1A2A">
        <w:trPr>
          <w:jc w:val="center"/>
        </w:trPr>
        <w:tc>
          <w:tcPr>
            <w:tcW w:w="546" w:type="dxa"/>
          </w:tcPr>
          <w:p w14:paraId="3412751B" w14:textId="77777777" w:rsidR="00944A70" w:rsidRPr="000544F2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30" w:type="dxa"/>
          </w:tcPr>
          <w:p w14:paraId="432354E4" w14:textId="63720E25" w:rsidR="00944A70" w:rsidRPr="00E74337" w:rsidRDefault="00944A70" w:rsidP="00944A70">
            <w:pPr>
              <w:spacing w:before="60" w:after="60" w:line="340" w:lineRule="exact"/>
            </w:pPr>
            <w:r w:rsidRPr="00087D5E">
              <w:rPr>
                <w:rtl/>
                <w:lang w:bidi="ar-EG"/>
              </w:rPr>
              <w:t xml:space="preserve">المجموعة </w:t>
            </w:r>
            <w:r w:rsidRPr="00087D5E">
              <w:rPr>
                <w:rFonts w:hint="cs"/>
                <w:rtl/>
                <w:lang w:bidi="ar-EG"/>
              </w:rPr>
              <w:t>الثانية</w:t>
            </w:r>
            <w:r w:rsidRPr="00087D5E">
              <w:rPr>
                <w:rtl/>
                <w:lang w:bidi="ar-EG"/>
              </w:rPr>
              <w:t xml:space="preserve"> من النصوص المقدمة من لجنة الصياغة للقراءة الأولى </w:t>
            </w:r>
            <w:r w:rsidRPr="00087D5E">
              <w:rPr>
                <w:lang w:bidi="ar-EG"/>
              </w:rPr>
              <w:t>(B2)</w:t>
            </w:r>
          </w:p>
        </w:tc>
        <w:tc>
          <w:tcPr>
            <w:tcW w:w="2484" w:type="dxa"/>
          </w:tcPr>
          <w:p w14:paraId="3D7C7EA1" w14:textId="77777777" w:rsidR="00944A70" w:rsidRPr="00E74337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189</w:t>
            </w:r>
          </w:p>
        </w:tc>
      </w:tr>
      <w:tr w:rsidR="00944A70" w:rsidRPr="000544F2" w14:paraId="15FD73BE" w14:textId="77777777" w:rsidTr="00DB1A2A">
        <w:trPr>
          <w:jc w:val="center"/>
        </w:trPr>
        <w:tc>
          <w:tcPr>
            <w:tcW w:w="546" w:type="dxa"/>
          </w:tcPr>
          <w:p w14:paraId="233BACCA" w14:textId="77777777" w:rsidR="00944A70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330" w:type="dxa"/>
          </w:tcPr>
          <w:p w14:paraId="436083D8" w14:textId="29958F4A" w:rsidR="00944A70" w:rsidRPr="00E74337" w:rsidRDefault="00944A70" w:rsidP="00944A70">
            <w:pPr>
              <w:spacing w:before="60" w:after="60" w:line="340" w:lineRule="exact"/>
              <w:rPr>
                <w:color w:val="000000"/>
                <w:rtl/>
              </w:rPr>
            </w:pPr>
            <w:r w:rsidRPr="00087D5E">
              <w:rPr>
                <w:rtl/>
                <w:lang w:bidi="ar-EG"/>
              </w:rPr>
              <w:t xml:space="preserve">المجموعة </w:t>
            </w:r>
            <w:r w:rsidRPr="00087D5E">
              <w:rPr>
                <w:rFonts w:hint="cs"/>
                <w:rtl/>
                <w:lang w:bidi="ar-EG"/>
              </w:rPr>
              <w:t>الثانية</w:t>
            </w:r>
            <w:r w:rsidRPr="00087D5E">
              <w:rPr>
                <w:rtl/>
                <w:lang w:bidi="ar-EG"/>
              </w:rPr>
              <w:t xml:space="preserve"> من النصوص المقدمة من لجنة الصياغة </w:t>
            </w:r>
            <w:r w:rsidRPr="00087D5E">
              <w:rPr>
                <w:lang w:bidi="ar-EG"/>
              </w:rPr>
              <w:t>(B2)</w:t>
            </w:r>
            <w:r w:rsidRPr="00087D5E">
              <w:rPr>
                <w:rFonts w:hint="cs"/>
                <w:rtl/>
                <w:lang w:bidi="ar-EG"/>
              </w:rPr>
              <w:t xml:space="preserve"> </w:t>
            </w:r>
            <w:r w:rsidRPr="00087D5E">
              <w:rPr>
                <w:rtl/>
                <w:lang w:bidi="ar-EG"/>
              </w:rPr>
              <w:t>للقراءة الثانية</w:t>
            </w:r>
          </w:p>
        </w:tc>
        <w:tc>
          <w:tcPr>
            <w:tcW w:w="2484" w:type="dxa"/>
          </w:tcPr>
          <w:p w14:paraId="68AED3BA" w14:textId="77777777" w:rsidR="00944A70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189</w:t>
            </w:r>
          </w:p>
        </w:tc>
      </w:tr>
      <w:tr w:rsidR="00944A70" w:rsidRPr="000544F2" w14:paraId="4DB3509F" w14:textId="77777777" w:rsidTr="00DB1A2A">
        <w:trPr>
          <w:jc w:val="center"/>
        </w:trPr>
        <w:tc>
          <w:tcPr>
            <w:tcW w:w="546" w:type="dxa"/>
          </w:tcPr>
          <w:p w14:paraId="374E0C73" w14:textId="77777777" w:rsidR="00944A70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330" w:type="dxa"/>
          </w:tcPr>
          <w:p w14:paraId="48407C1B" w14:textId="77777777" w:rsidR="00944A70" w:rsidRPr="00E74337" w:rsidRDefault="00944A70" w:rsidP="00944A70">
            <w:pPr>
              <w:spacing w:before="60" w:after="60" w:line="340" w:lineRule="exact"/>
              <w:rPr>
                <w:color w:val="000000"/>
                <w:rtl/>
              </w:rPr>
            </w:pPr>
            <w:r w:rsidRPr="004034CE">
              <w:rPr>
                <w:rtl/>
                <w:lang w:bidi="ar-EG"/>
              </w:rPr>
              <w:t xml:space="preserve">المجموعة </w:t>
            </w:r>
            <w:r w:rsidRPr="004034CE">
              <w:rPr>
                <w:rFonts w:hint="cs"/>
                <w:rtl/>
                <w:lang w:bidi="ar-EG"/>
              </w:rPr>
              <w:t>الثالثة</w:t>
            </w:r>
            <w:r w:rsidRPr="004034CE">
              <w:rPr>
                <w:rtl/>
                <w:lang w:bidi="ar-EG"/>
              </w:rPr>
              <w:t xml:space="preserve"> من النصوص المقدمة من لجنة الصياغة للقراءة الأولى </w:t>
            </w:r>
            <w:r w:rsidRPr="004034CE">
              <w:rPr>
                <w:lang w:bidi="ar-EG"/>
              </w:rPr>
              <w:t>(B3)</w:t>
            </w:r>
          </w:p>
        </w:tc>
        <w:tc>
          <w:tcPr>
            <w:tcW w:w="2484" w:type="dxa"/>
          </w:tcPr>
          <w:p w14:paraId="6CE5F9F6" w14:textId="77777777" w:rsidR="00944A70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190</w:t>
            </w:r>
          </w:p>
        </w:tc>
      </w:tr>
      <w:tr w:rsidR="00944A70" w:rsidRPr="000544F2" w14:paraId="5829E693" w14:textId="77777777" w:rsidTr="00DB1A2A">
        <w:trPr>
          <w:jc w:val="center"/>
        </w:trPr>
        <w:tc>
          <w:tcPr>
            <w:tcW w:w="546" w:type="dxa"/>
          </w:tcPr>
          <w:p w14:paraId="7328C025" w14:textId="77777777" w:rsidR="00944A70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330" w:type="dxa"/>
          </w:tcPr>
          <w:p w14:paraId="7D604A37" w14:textId="3DAD2800" w:rsidR="00944A70" w:rsidRPr="00E74337" w:rsidRDefault="00944A70" w:rsidP="00944A70">
            <w:pPr>
              <w:spacing w:before="60" w:after="60" w:line="340" w:lineRule="exact"/>
              <w:rPr>
                <w:color w:val="000000"/>
                <w:rtl/>
              </w:rPr>
            </w:pPr>
            <w:r w:rsidRPr="004034CE">
              <w:rPr>
                <w:rtl/>
                <w:lang w:bidi="ar-EG"/>
              </w:rPr>
              <w:t xml:space="preserve">المجموعة </w:t>
            </w:r>
            <w:r w:rsidRPr="004034CE">
              <w:rPr>
                <w:rFonts w:hint="cs"/>
                <w:rtl/>
                <w:lang w:bidi="ar-EG"/>
              </w:rPr>
              <w:t>الثالثة</w:t>
            </w:r>
            <w:r w:rsidRPr="004034CE">
              <w:rPr>
                <w:rtl/>
                <w:lang w:bidi="ar-EG"/>
              </w:rPr>
              <w:t xml:space="preserve"> من النصوص المقدمة من لجنة الصياغة </w:t>
            </w:r>
            <w:r w:rsidRPr="004034CE">
              <w:rPr>
                <w:lang w:bidi="ar-EG"/>
              </w:rPr>
              <w:t>(B3)</w:t>
            </w:r>
            <w:r w:rsidRPr="004034CE">
              <w:rPr>
                <w:rFonts w:hint="cs"/>
                <w:rtl/>
                <w:lang w:bidi="ar-EG"/>
              </w:rPr>
              <w:t xml:space="preserve"> - </w:t>
            </w:r>
            <w:r w:rsidR="00E91719">
              <w:rPr>
                <w:rFonts w:hint="cs"/>
                <w:rtl/>
                <w:lang w:bidi="ar-EG"/>
              </w:rPr>
              <w:t>ل</w:t>
            </w:r>
            <w:r w:rsidRPr="004034CE">
              <w:rPr>
                <w:rFonts w:hint="cs"/>
                <w:rtl/>
                <w:lang w:bidi="ar-EG"/>
              </w:rPr>
              <w:t>لقراءة</w:t>
            </w:r>
            <w:r w:rsidRPr="004034CE">
              <w:rPr>
                <w:rtl/>
                <w:lang w:bidi="ar-EG"/>
              </w:rPr>
              <w:t xml:space="preserve"> الثانية</w:t>
            </w:r>
          </w:p>
        </w:tc>
        <w:tc>
          <w:tcPr>
            <w:tcW w:w="2484" w:type="dxa"/>
          </w:tcPr>
          <w:p w14:paraId="720C2D11" w14:textId="77777777" w:rsidR="00944A70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 w:rsidRPr="003037F6">
              <w:rPr>
                <w:lang w:val="en-GB"/>
              </w:rPr>
              <w:t>190</w:t>
            </w:r>
          </w:p>
        </w:tc>
      </w:tr>
      <w:tr w:rsidR="00944A70" w:rsidRPr="000544F2" w14:paraId="57CC5FFF" w14:textId="77777777" w:rsidTr="00DB1A2A">
        <w:trPr>
          <w:jc w:val="center"/>
        </w:trPr>
        <w:tc>
          <w:tcPr>
            <w:tcW w:w="546" w:type="dxa"/>
          </w:tcPr>
          <w:p w14:paraId="5A7F89EA" w14:textId="77777777" w:rsidR="00944A70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330" w:type="dxa"/>
          </w:tcPr>
          <w:p w14:paraId="69DAC127" w14:textId="4B233EDE" w:rsidR="00944A70" w:rsidRPr="00E74337" w:rsidRDefault="00885299" w:rsidP="00944A70">
            <w:pPr>
              <w:spacing w:before="60" w:after="60" w:line="340" w:lineRule="exact"/>
              <w:rPr>
                <w:color w:val="000000"/>
                <w:rtl/>
              </w:rPr>
            </w:pPr>
            <w:r w:rsidRPr="00E2603E">
              <w:rPr>
                <w:rtl/>
                <w:lang w:bidi="ar-EG"/>
              </w:rPr>
              <w:t>الموافقة على محضري</w:t>
            </w:r>
            <w:r w:rsidRPr="00E2603E">
              <w:rPr>
                <w:rtl/>
              </w:rPr>
              <w:t xml:space="preserve"> الجلستين العامتين الأولى والثانية</w:t>
            </w:r>
          </w:p>
        </w:tc>
        <w:tc>
          <w:tcPr>
            <w:tcW w:w="2484" w:type="dxa"/>
          </w:tcPr>
          <w:p w14:paraId="0830EBA2" w14:textId="77777777" w:rsidR="00944A70" w:rsidRDefault="00944A70" w:rsidP="00944A70">
            <w:pPr>
              <w:spacing w:before="60" w:after="60" w:line="340" w:lineRule="exact"/>
              <w:jc w:val="center"/>
              <w:rPr>
                <w:bCs/>
              </w:rPr>
            </w:pPr>
            <w:r>
              <w:rPr>
                <w:lang w:val="en-GB"/>
              </w:rPr>
              <w:t>156</w:t>
            </w:r>
            <w:r>
              <w:rPr>
                <w:rFonts w:hint="cs"/>
                <w:rtl/>
                <w:lang w:val="en-GB" w:bidi="ar-EG"/>
              </w:rPr>
              <w:t xml:space="preserve">، </w:t>
            </w:r>
            <w:r>
              <w:rPr>
                <w:lang w:bidi="ar-EG"/>
              </w:rPr>
              <w:t>174</w:t>
            </w:r>
          </w:p>
        </w:tc>
      </w:tr>
      <w:tr w:rsidR="00944A70" w:rsidRPr="000544F2" w14:paraId="0884E81F" w14:textId="77777777" w:rsidTr="00DB1A2A">
        <w:trPr>
          <w:jc w:val="center"/>
        </w:trPr>
        <w:tc>
          <w:tcPr>
            <w:tcW w:w="546" w:type="dxa"/>
          </w:tcPr>
          <w:p w14:paraId="568B91AD" w14:textId="77777777" w:rsidR="00944A70" w:rsidRDefault="00944A70" w:rsidP="00944A70">
            <w:pPr>
              <w:spacing w:before="60" w:after="60" w:line="340" w:lineRule="exac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330" w:type="dxa"/>
          </w:tcPr>
          <w:p w14:paraId="43608419" w14:textId="46EAD6AC" w:rsidR="00944A70" w:rsidRPr="00E74337" w:rsidRDefault="00AB7891" w:rsidP="004179BB">
            <w:pPr>
              <w:spacing w:before="60" w:after="60" w:line="340" w:lineRule="exac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ال</w:t>
            </w:r>
            <w:r w:rsidR="004179BB" w:rsidRPr="004179BB">
              <w:rPr>
                <w:color w:val="000000"/>
                <w:rtl/>
              </w:rPr>
              <w:t>موعد</w:t>
            </w:r>
            <w:r>
              <w:rPr>
                <w:rFonts w:hint="cs"/>
                <w:color w:val="000000"/>
                <w:rtl/>
              </w:rPr>
              <w:t xml:space="preserve"> النهائي</w:t>
            </w:r>
            <w:r w:rsidR="004179BB" w:rsidRPr="004179BB">
              <w:rPr>
                <w:color w:val="000000"/>
                <w:rtl/>
              </w:rPr>
              <w:t xml:space="preserve"> لحذف أسماء </w:t>
            </w:r>
            <w:r w:rsidR="004179BB" w:rsidRPr="004179BB">
              <w:rPr>
                <w:rFonts w:hint="cs"/>
                <w:color w:val="000000"/>
                <w:rtl/>
              </w:rPr>
              <w:t>البلدان</w:t>
            </w:r>
            <w:r w:rsidR="004179BB" w:rsidRPr="004179BB">
              <w:rPr>
                <w:color w:val="000000"/>
                <w:rtl/>
              </w:rPr>
              <w:t xml:space="preserve"> من الحواشي</w:t>
            </w:r>
          </w:p>
        </w:tc>
        <w:tc>
          <w:tcPr>
            <w:tcW w:w="2484" w:type="dxa"/>
          </w:tcPr>
          <w:p w14:paraId="68B87C49" w14:textId="77777777" w:rsidR="00944A70" w:rsidRDefault="00944A70" w:rsidP="00944A70">
            <w:pPr>
              <w:spacing w:before="60" w:after="60" w:line="340" w:lineRule="exact"/>
              <w:jc w:val="center"/>
              <w:rPr>
                <w:lang w:val="en-GB"/>
              </w:rPr>
            </w:pPr>
            <w:r w:rsidRPr="003037F6">
              <w:rPr>
                <w:lang w:val="en-GB"/>
              </w:rPr>
              <w:t>131</w:t>
            </w:r>
          </w:p>
        </w:tc>
      </w:tr>
    </w:tbl>
    <w:p w14:paraId="5B992F83" w14:textId="1EC09CAB" w:rsidR="00F61796" w:rsidRDefault="00F61796" w:rsidP="00F61796"/>
    <w:p w14:paraId="58035087" w14:textId="01D74E25" w:rsidR="0012545F" w:rsidRDefault="00944A70" w:rsidP="004179BB">
      <w:pPr>
        <w:pStyle w:val="Heading1"/>
        <w:rPr>
          <w:rtl/>
        </w:rPr>
      </w:pPr>
      <w:r>
        <w:rPr>
          <w:sz w:val="24"/>
          <w:szCs w:val="32"/>
          <w:lang w:bidi="ar-SA"/>
        </w:rPr>
        <w:t>1</w:t>
      </w:r>
      <w:r w:rsidR="00540D8C">
        <w:tab/>
      </w:r>
      <w:r w:rsidR="004179BB" w:rsidRPr="004179BB">
        <w:rPr>
          <w:rFonts w:hint="cs"/>
          <w:rtl/>
          <w:lang w:bidi="ar-SA"/>
        </w:rPr>
        <w:t>تقارير شفوية مقدمة من رؤساء اللجان</w:t>
      </w:r>
      <w:r w:rsidR="004179BB">
        <w:rPr>
          <w:rFonts w:hint="cs"/>
          <w:rtl/>
          <w:lang w:bidi="ar-SA"/>
        </w:rPr>
        <w:t xml:space="preserve"> </w:t>
      </w:r>
      <w:r w:rsidR="004179BB" w:rsidRPr="004179BB">
        <w:rPr>
          <w:rtl/>
          <w:lang w:bidi="ar-SA"/>
        </w:rPr>
        <w:t>(</w:t>
      </w:r>
      <w:r w:rsidR="004179BB" w:rsidRPr="004179BB">
        <w:rPr>
          <w:rtl/>
        </w:rPr>
        <w:t xml:space="preserve">الوثيقة </w:t>
      </w:r>
      <w:r w:rsidR="00F92002">
        <w:rPr>
          <w:lang w:bidi="ar-SA"/>
        </w:rPr>
        <w:t>133</w:t>
      </w:r>
      <w:r w:rsidR="004179BB" w:rsidRPr="004179BB">
        <w:rPr>
          <w:rtl/>
          <w:lang w:bidi="ar-SA"/>
        </w:rPr>
        <w:t>)</w:t>
      </w:r>
    </w:p>
    <w:p w14:paraId="1E920179" w14:textId="513B7791" w:rsidR="00540D8C" w:rsidRDefault="00540D8C" w:rsidP="004179BB">
      <w:pPr>
        <w:rPr>
          <w:lang w:bidi="ar-EG"/>
        </w:rPr>
      </w:pPr>
      <w:r>
        <w:rPr>
          <w:lang w:bidi="ar-EG"/>
        </w:rPr>
        <w:t>1.1</w:t>
      </w:r>
      <w:r>
        <w:rPr>
          <w:lang w:bidi="ar-EG"/>
        </w:rPr>
        <w:tab/>
      </w:r>
      <w:r w:rsidR="004179BB" w:rsidRPr="004179BB">
        <w:rPr>
          <w:rFonts w:hint="cs"/>
          <w:rtl/>
        </w:rPr>
        <w:t xml:space="preserve">أفاد </w:t>
      </w:r>
      <w:r w:rsidR="004179BB" w:rsidRPr="00EB2B96">
        <w:rPr>
          <w:b/>
          <w:bCs/>
          <w:rtl/>
        </w:rPr>
        <w:t xml:space="preserve">رئيس اللجنة </w:t>
      </w:r>
      <w:r w:rsidR="00F92002" w:rsidRPr="00EB2B96">
        <w:rPr>
          <w:b/>
          <w:bCs/>
        </w:rPr>
        <w:t>2</w:t>
      </w:r>
      <w:r w:rsidR="004179BB" w:rsidRPr="004179BB">
        <w:rPr>
          <w:rtl/>
        </w:rPr>
        <w:t xml:space="preserve"> </w:t>
      </w:r>
      <w:r w:rsidR="00171B35">
        <w:rPr>
          <w:rFonts w:hint="cs"/>
          <w:rtl/>
        </w:rPr>
        <w:t>ب</w:t>
      </w:r>
      <w:r w:rsidR="004179BB" w:rsidRPr="004179BB">
        <w:rPr>
          <w:rtl/>
        </w:rPr>
        <w:t xml:space="preserve">أن لجنته لم تجتمع منذ الجلسة العامة السابقة ولكنها تلقت </w:t>
      </w:r>
      <w:r w:rsidR="00F92002">
        <w:t>34</w:t>
      </w:r>
      <w:r w:rsidR="004179BB" w:rsidRPr="004179BB">
        <w:rPr>
          <w:rtl/>
        </w:rPr>
        <w:t xml:space="preserve"> </w:t>
      </w:r>
      <w:r w:rsidR="004179BB" w:rsidRPr="004179BB">
        <w:rPr>
          <w:rFonts w:hint="cs"/>
          <w:rtl/>
        </w:rPr>
        <w:t>بيان اعتماد</w:t>
      </w:r>
      <w:r w:rsidR="004179BB" w:rsidRPr="004179BB">
        <w:rPr>
          <w:rtl/>
        </w:rPr>
        <w:t xml:space="preserve"> </w:t>
      </w:r>
      <w:r w:rsidR="00171B35">
        <w:rPr>
          <w:rFonts w:hint="cs"/>
          <w:rtl/>
        </w:rPr>
        <w:t>آخر</w:t>
      </w:r>
      <w:r w:rsidR="004179BB" w:rsidRPr="004179BB">
        <w:rPr>
          <w:rtl/>
        </w:rPr>
        <w:t xml:space="preserve"> وأعرب</w:t>
      </w:r>
      <w:r w:rsidR="00630777">
        <w:rPr>
          <w:rFonts w:hint="cs"/>
          <w:rtl/>
        </w:rPr>
        <w:t xml:space="preserve"> </w:t>
      </w:r>
      <w:r w:rsidR="004179BB" w:rsidRPr="004179BB">
        <w:rPr>
          <w:rtl/>
        </w:rPr>
        <w:t xml:space="preserve">عن أمله في </w:t>
      </w:r>
      <w:r w:rsidR="004179BB" w:rsidRPr="004179BB">
        <w:rPr>
          <w:rFonts w:hint="cs"/>
          <w:rtl/>
        </w:rPr>
        <w:t xml:space="preserve">ورود </w:t>
      </w:r>
      <w:r w:rsidR="004179BB" w:rsidRPr="004179BB">
        <w:rPr>
          <w:rtl/>
        </w:rPr>
        <w:t>المزيد</w:t>
      </w:r>
      <w:r w:rsidR="004179BB" w:rsidRPr="004179BB">
        <w:rPr>
          <w:rFonts w:hint="cs"/>
          <w:rtl/>
        </w:rPr>
        <w:t xml:space="preserve"> منها</w:t>
      </w:r>
      <w:r w:rsidR="004179BB" w:rsidRPr="004179BB">
        <w:rPr>
          <w:rtl/>
        </w:rPr>
        <w:t xml:space="preserve"> في المستقبل. </w:t>
      </w:r>
      <w:r w:rsidR="004179BB" w:rsidRPr="004179BB">
        <w:rPr>
          <w:rFonts w:hint="cs"/>
          <w:rtl/>
        </w:rPr>
        <w:t>و</w:t>
      </w:r>
      <w:r w:rsidR="004179BB" w:rsidRPr="004179BB">
        <w:rPr>
          <w:rtl/>
        </w:rPr>
        <w:t xml:space="preserve">من المقرر عقد الاجتماع التالي والأخير للجنة في </w:t>
      </w:r>
      <w:r w:rsidR="00F92002">
        <w:t>12</w:t>
      </w:r>
      <w:r w:rsidR="004179BB" w:rsidRPr="004179BB">
        <w:rPr>
          <w:rtl/>
        </w:rPr>
        <w:t xml:space="preserve"> نوفمبر </w:t>
      </w:r>
      <w:r w:rsidR="00F92002">
        <w:t>2019</w:t>
      </w:r>
      <w:r w:rsidR="004179BB" w:rsidRPr="004179BB">
        <w:rPr>
          <w:rtl/>
        </w:rPr>
        <w:t>.</w:t>
      </w:r>
    </w:p>
    <w:p w14:paraId="1945CF05" w14:textId="6C1E7241" w:rsidR="00540D8C" w:rsidRDefault="00540D8C" w:rsidP="00540D8C">
      <w:pPr>
        <w:rPr>
          <w:lang w:bidi="ar-EG"/>
        </w:rPr>
      </w:pPr>
      <w:r>
        <w:rPr>
          <w:lang w:bidi="ar-EG"/>
        </w:rPr>
        <w:t>2.1</w:t>
      </w:r>
      <w:r>
        <w:rPr>
          <w:lang w:bidi="ar-EG"/>
        </w:rPr>
        <w:tab/>
      </w:r>
      <w:r w:rsidR="00940C68">
        <w:rPr>
          <w:rFonts w:hint="cs"/>
          <w:rtl/>
          <w:lang w:val="en-GB"/>
        </w:rPr>
        <w:t xml:space="preserve">وتمت </w:t>
      </w:r>
      <w:r w:rsidR="00940C68" w:rsidRPr="008E0A45">
        <w:rPr>
          <w:rFonts w:hint="cs"/>
          <w:b/>
          <w:bCs/>
          <w:rtl/>
          <w:lang w:val="en-GB"/>
        </w:rPr>
        <w:t>الإحاطة</w:t>
      </w:r>
      <w:r w:rsidR="00940C68" w:rsidRPr="00F527AE">
        <w:rPr>
          <w:rFonts w:hint="cs"/>
          <w:b/>
          <w:bCs/>
          <w:rtl/>
          <w:lang w:val="en-GB"/>
        </w:rPr>
        <w:t xml:space="preserve"> علماً</w:t>
      </w:r>
      <w:r w:rsidR="00940C68">
        <w:rPr>
          <w:rFonts w:hint="cs"/>
          <w:rtl/>
          <w:lang w:val="en-GB"/>
        </w:rPr>
        <w:t xml:space="preserve"> بالتقرير الشفوي المقدم من رئيس اللجنة </w:t>
      </w:r>
      <w:r w:rsidR="00940C68">
        <w:rPr>
          <w:lang w:val="en-GB"/>
        </w:rPr>
        <w:t>2</w:t>
      </w:r>
      <w:r w:rsidR="00940C68">
        <w:rPr>
          <w:rFonts w:hint="cs"/>
          <w:rtl/>
          <w:lang w:val="en-GB"/>
        </w:rPr>
        <w:t>.</w:t>
      </w:r>
    </w:p>
    <w:p w14:paraId="12373EEE" w14:textId="7166D97A" w:rsidR="00540D8C" w:rsidRDefault="00540D8C" w:rsidP="006B4CE9">
      <w:pPr>
        <w:rPr>
          <w:lang w:bidi="ar-EG"/>
        </w:rPr>
      </w:pPr>
      <w:r>
        <w:rPr>
          <w:lang w:bidi="ar-EG"/>
        </w:rPr>
        <w:lastRenderedPageBreak/>
        <w:t>3.1</w:t>
      </w:r>
      <w:r>
        <w:rPr>
          <w:lang w:bidi="ar-EG"/>
        </w:rPr>
        <w:tab/>
      </w:r>
      <w:r w:rsidR="004179BB" w:rsidRPr="004179BB">
        <w:rPr>
          <w:rFonts w:hint="cs"/>
          <w:rtl/>
        </w:rPr>
        <w:t xml:space="preserve">وأفاد </w:t>
      </w:r>
      <w:r w:rsidR="004179BB" w:rsidRPr="00F92002">
        <w:rPr>
          <w:b/>
          <w:bCs/>
          <w:rtl/>
        </w:rPr>
        <w:t xml:space="preserve">رئيس اللجنة </w:t>
      </w:r>
      <w:r w:rsidR="00F92002" w:rsidRPr="00F92002">
        <w:rPr>
          <w:b/>
          <w:bCs/>
        </w:rPr>
        <w:t>3</w:t>
      </w:r>
      <w:r w:rsidR="004179BB" w:rsidRPr="004179BB">
        <w:rPr>
          <w:rtl/>
        </w:rPr>
        <w:t xml:space="preserve"> </w:t>
      </w:r>
      <w:r w:rsidR="00171B35">
        <w:rPr>
          <w:rFonts w:hint="cs"/>
          <w:rtl/>
        </w:rPr>
        <w:t>ب</w:t>
      </w:r>
      <w:r w:rsidR="004179BB" w:rsidRPr="004179BB">
        <w:rPr>
          <w:rtl/>
        </w:rPr>
        <w:t>أن لجنته لم تجتمع منذ الجلسة العامة السابقة.</w:t>
      </w:r>
      <w:r w:rsidR="004179BB">
        <w:rPr>
          <w:rFonts w:hint="cs"/>
          <w:rtl/>
        </w:rPr>
        <w:t xml:space="preserve"> </w:t>
      </w:r>
      <w:r w:rsidR="006B4CE9" w:rsidRPr="004179BB">
        <w:rPr>
          <w:rtl/>
        </w:rPr>
        <w:t xml:space="preserve">واسترعى الانتباه إلى الوثيقة </w:t>
      </w:r>
      <w:r w:rsidR="00F92002">
        <w:t>133</w:t>
      </w:r>
      <w:r w:rsidR="006B4CE9" w:rsidRPr="004179BB">
        <w:rPr>
          <w:rtl/>
        </w:rPr>
        <w:t xml:space="preserve"> التي </w:t>
      </w:r>
      <w:r w:rsidR="006B4CE9" w:rsidRPr="006B4CE9">
        <w:rPr>
          <w:rFonts w:hint="cs"/>
          <w:rtl/>
        </w:rPr>
        <w:t>تعذر</w:t>
      </w:r>
      <w:r w:rsidR="006B4CE9" w:rsidRPr="004179BB">
        <w:rPr>
          <w:rtl/>
        </w:rPr>
        <w:t xml:space="preserve"> عرضها في اللجان الأخرى والتي تضمنت مذكرة تطلب من رؤساء جميع اللجان </w:t>
      </w:r>
      <w:r w:rsidR="006B4CE9" w:rsidRPr="006B4CE9">
        <w:rPr>
          <w:rFonts w:hint="cs"/>
          <w:rtl/>
        </w:rPr>
        <w:t>أن يقدموا</w:t>
      </w:r>
      <w:r w:rsidR="006B4CE9" w:rsidRPr="004179BB">
        <w:rPr>
          <w:rtl/>
        </w:rPr>
        <w:t>، في أسرع وقت ممكن، جميع المؤشرات والمعلومات المتعلقة بال</w:t>
      </w:r>
      <w:r w:rsidR="006B4CE9" w:rsidRPr="006B4CE9">
        <w:rPr>
          <w:rFonts w:hint="cs"/>
          <w:rtl/>
        </w:rPr>
        <w:t>م</w:t>
      </w:r>
      <w:r w:rsidR="006B4CE9" w:rsidRPr="004179BB">
        <w:rPr>
          <w:rtl/>
        </w:rPr>
        <w:t xml:space="preserve">قررات أو القرارات أو التعديلات </w:t>
      </w:r>
      <w:r w:rsidR="006B4CE9" w:rsidRPr="006B4CE9">
        <w:rPr>
          <w:rFonts w:hint="cs"/>
          <w:rtl/>
        </w:rPr>
        <w:t>بشأن</w:t>
      </w:r>
      <w:r w:rsidR="006B4CE9" w:rsidRPr="004179BB">
        <w:rPr>
          <w:rtl/>
        </w:rPr>
        <w:t xml:space="preserve"> لوائح الراديو التي </w:t>
      </w:r>
      <w:r w:rsidR="006B4CE9" w:rsidRPr="006B4CE9">
        <w:rPr>
          <w:rFonts w:hint="cs"/>
          <w:rtl/>
        </w:rPr>
        <w:t>يمكن أن</w:t>
      </w:r>
      <w:r w:rsidR="006B4CE9" w:rsidRPr="004179BB">
        <w:rPr>
          <w:rtl/>
        </w:rPr>
        <w:t xml:space="preserve"> يكون لها </w:t>
      </w:r>
      <w:r w:rsidR="006B4CE9">
        <w:rPr>
          <w:rFonts w:hint="cs"/>
          <w:rtl/>
        </w:rPr>
        <w:t>تبعات</w:t>
      </w:r>
      <w:r w:rsidR="006B4CE9" w:rsidRPr="004179BB">
        <w:rPr>
          <w:rtl/>
        </w:rPr>
        <w:t xml:space="preserve"> مالية.</w:t>
      </w:r>
      <w:r w:rsidR="006B4CE9">
        <w:rPr>
          <w:rFonts w:hint="cs"/>
          <w:rtl/>
        </w:rPr>
        <w:t xml:space="preserve"> وذكرت أيضاً أن</w:t>
      </w:r>
      <w:r w:rsidR="00EB2B96">
        <w:rPr>
          <w:rFonts w:hint="eastAsia"/>
          <w:rtl/>
        </w:rPr>
        <w:t> </w:t>
      </w:r>
      <w:r w:rsidR="006B4CE9" w:rsidRPr="006B4CE9">
        <w:rPr>
          <w:rFonts w:hint="cs"/>
          <w:rtl/>
        </w:rPr>
        <w:t>التبعات</w:t>
      </w:r>
      <w:r w:rsidR="006B4CE9" w:rsidRPr="004179BB">
        <w:rPr>
          <w:rtl/>
        </w:rPr>
        <w:t xml:space="preserve"> المالية</w:t>
      </w:r>
      <w:r w:rsidR="006B4CE9" w:rsidRPr="006B4CE9">
        <w:rPr>
          <w:rtl/>
        </w:rPr>
        <w:t xml:space="preserve"> </w:t>
      </w:r>
      <w:r w:rsidR="006B4CE9" w:rsidRPr="004179BB">
        <w:rPr>
          <w:rtl/>
        </w:rPr>
        <w:t>ينبغي أخذ</w:t>
      </w:r>
      <w:r w:rsidR="006B4CE9" w:rsidRPr="006B4CE9">
        <w:rPr>
          <w:rFonts w:hint="cs"/>
          <w:rtl/>
        </w:rPr>
        <w:t>ها</w:t>
      </w:r>
      <w:r w:rsidR="006B4CE9" w:rsidRPr="004179BB">
        <w:rPr>
          <w:rtl/>
        </w:rPr>
        <w:t xml:space="preserve"> في </w:t>
      </w:r>
      <w:r w:rsidR="006B4CE9" w:rsidRPr="006B4CE9">
        <w:rPr>
          <w:rFonts w:hint="cs"/>
          <w:rtl/>
        </w:rPr>
        <w:t>الحسبان</w:t>
      </w:r>
      <w:r w:rsidR="006B4CE9" w:rsidRPr="004179BB">
        <w:rPr>
          <w:rtl/>
        </w:rPr>
        <w:t xml:space="preserve"> عند اعتماد القرارات والمقررات.</w:t>
      </w:r>
      <w:r w:rsidR="006B4CE9" w:rsidRPr="006B4CE9">
        <w:rPr>
          <w:rFonts w:hint="cs"/>
          <w:rtl/>
        </w:rPr>
        <w:t xml:space="preserve"> و</w:t>
      </w:r>
      <w:r w:rsidR="006B4CE9" w:rsidRPr="004179BB">
        <w:rPr>
          <w:rtl/>
        </w:rPr>
        <w:t>لم تتلق اللجنة بعد أي معلومات تتعلق بال</w:t>
      </w:r>
      <w:r w:rsidR="006B4CE9" w:rsidRPr="006B4CE9">
        <w:rPr>
          <w:rFonts w:hint="cs"/>
          <w:rtl/>
        </w:rPr>
        <w:t>م</w:t>
      </w:r>
      <w:r w:rsidR="006B4CE9" w:rsidRPr="004179BB">
        <w:rPr>
          <w:rtl/>
        </w:rPr>
        <w:t>قررات أو</w:t>
      </w:r>
      <w:r w:rsidR="00EB2B96">
        <w:rPr>
          <w:rFonts w:hint="cs"/>
          <w:rtl/>
        </w:rPr>
        <w:t> </w:t>
      </w:r>
      <w:r w:rsidR="006B4CE9" w:rsidRPr="004179BB">
        <w:rPr>
          <w:rtl/>
        </w:rPr>
        <w:t xml:space="preserve">القرارات أو التعديلات التي سيكون لها </w:t>
      </w:r>
      <w:r w:rsidR="006B4CE9" w:rsidRPr="006B4CE9">
        <w:rPr>
          <w:rFonts w:hint="cs"/>
          <w:rtl/>
        </w:rPr>
        <w:t>تبعات</w:t>
      </w:r>
      <w:r w:rsidR="006B4CE9" w:rsidRPr="004179BB">
        <w:rPr>
          <w:rtl/>
        </w:rPr>
        <w:t xml:space="preserve"> مالية على الميزانية الحالية المعتمدة.</w:t>
      </w:r>
    </w:p>
    <w:p w14:paraId="425CF978" w14:textId="0D0082C2" w:rsidR="00540D8C" w:rsidRDefault="00540D8C" w:rsidP="00540D8C">
      <w:pPr>
        <w:rPr>
          <w:lang w:bidi="ar-EG"/>
        </w:rPr>
      </w:pPr>
      <w:r>
        <w:rPr>
          <w:lang w:bidi="ar-EG"/>
        </w:rPr>
        <w:t>4.1</w:t>
      </w:r>
      <w:r>
        <w:rPr>
          <w:lang w:bidi="ar-EG"/>
        </w:rPr>
        <w:tab/>
      </w:r>
      <w:r w:rsidR="00940C68">
        <w:rPr>
          <w:rFonts w:hint="cs"/>
          <w:rtl/>
          <w:lang w:val="en-GB"/>
        </w:rPr>
        <w:t xml:space="preserve">وتمت </w:t>
      </w:r>
      <w:r w:rsidR="00940C68" w:rsidRPr="008E0A45">
        <w:rPr>
          <w:rFonts w:hint="cs"/>
          <w:b/>
          <w:bCs/>
          <w:rtl/>
          <w:lang w:val="en-GB"/>
        </w:rPr>
        <w:t>الإحاطة</w:t>
      </w:r>
      <w:r w:rsidR="00940C68" w:rsidRPr="00F527AE">
        <w:rPr>
          <w:rFonts w:hint="cs"/>
          <w:b/>
          <w:bCs/>
          <w:rtl/>
          <w:lang w:val="en-GB"/>
        </w:rPr>
        <w:t xml:space="preserve"> علماً</w:t>
      </w:r>
      <w:r w:rsidR="00940C68">
        <w:rPr>
          <w:rFonts w:hint="cs"/>
          <w:rtl/>
          <w:lang w:val="en-GB"/>
        </w:rPr>
        <w:t xml:space="preserve"> بالتقرير الشفوي المقدم من رئيس اللجنة </w:t>
      </w:r>
      <w:r w:rsidR="00940C68">
        <w:rPr>
          <w:lang w:val="en-GB"/>
        </w:rPr>
        <w:t>3</w:t>
      </w:r>
      <w:r w:rsidR="00940C68">
        <w:rPr>
          <w:rFonts w:hint="cs"/>
          <w:rtl/>
          <w:lang w:val="en-GB"/>
        </w:rPr>
        <w:t>.</w:t>
      </w:r>
    </w:p>
    <w:p w14:paraId="4CA8F0AC" w14:textId="4FC2F404" w:rsidR="00540D8C" w:rsidRDefault="00540D8C" w:rsidP="006B4CE9">
      <w:pPr>
        <w:rPr>
          <w:lang w:bidi="ar-EG"/>
        </w:rPr>
      </w:pPr>
      <w:r>
        <w:rPr>
          <w:lang w:bidi="ar-EG"/>
        </w:rPr>
        <w:t>5.1</w:t>
      </w:r>
      <w:r>
        <w:rPr>
          <w:lang w:bidi="ar-EG"/>
        </w:rPr>
        <w:tab/>
      </w:r>
      <w:r w:rsidR="006B4CE9" w:rsidRPr="006B4CE9">
        <w:rPr>
          <w:rFonts w:hint="cs"/>
          <w:rtl/>
        </w:rPr>
        <w:t xml:space="preserve">وأفاد </w:t>
      </w:r>
      <w:r w:rsidR="006B4CE9" w:rsidRPr="00F92002">
        <w:rPr>
          <w:b/>
          <w:bCs/>
          <w:rtl/>
        </w:rPr>
        <w:t xml:space="preserve">رئيس اللجنة </w:t>
      </w:r>
      <w:r w:rsidR="00F92002" w:rsidRPr="00F92002">
        <w:rPr>
          <w:b/>
          <w:bCs/>
        </w:rPr>
        <w:t>4</w:t>
      </w:r>
      <w:r w:rsidR="006B4CE9" w:rsidRPr="004179BB">
        <w:rPr>
          <w:rtl/>
        </w:rPr>
        <w:t xml:space="preserve"> </w:t>
      </w:r>
      <w:r w:rsidR="00171B35">
        <w:rPr>
          <w:rFonts w:hint="cs"/>
          <w:rtl/>
        </w:rPr>
        <w:t>ب</w:t>
      </w:r>
      <w:r w:rsidR="006B4CE9" w:rsidRPr="004179BB">
        <w:rPr>
          <w:rtl/>
        </w:rPr>
        <w:t xml:space="preserve">أن لجنته عقدت </w:t>
      </w:r>
      <w:r w:rsidR="006B4CE9" w:rsidRPr="006B4CE9">
        <w:rPr>
          <w:rFonts w:hint="cs"/>
          <w:rtl/>
        </w:rPr>
        <w:t>اجتماعاً</w:t>
      </w:r>
      <w:r w:rsidR="006B4CE9" w:rsidRPr="004179BB">
        <w:rPr>
          <w:rtl/>
        </w:rPr>
        <w:t xml:space="preserve"> </w:t>
      </w:r>
      <w:r w:rsidR="006B4CE9" w:rsidRPr="006B4CE9">
        <w:rPr>
          <w:rFonts w:hint="cs"/>
          <w:rtl/>
        </w:rPr>
        <w:t>آخر</w:t>
      </w:r>
      <w:r w:rsidR="006B4CE9">
        <w:rPr>
          <w:rFonts w:hint="cs"/>
          <w:rtl/>
        </w:rPr>
        <w:t>،</w:t>
      </w:r>
      <w:r w:rsidR="006B4CE9" w:rsidRPr="004179BB">
        <w:rPr>
          <w:rtl/>
        </w:rPr>
        <w:t xml:space="preserve"> وأنها </w:t>
      </w:r>
      <w:r w:rsidR="006B4CE9" w:rsidRPr="006B4CE9">
        <w:rPr>
          <w:rFonts w:hint="cs"/>
          <w:rtl/>
        </w:rPr>
        <w:t>ت</w:t>
      </w:r>
      <w:r w:rsidR="006B4CE9" w:rsidRPr="004179BB">
        <w:rPr>
          <w:rtl/>
        </w:rPr>
        <w:t>قدم وثيقتين للنظر فيهما في الجلسة العامة الحالية (الوثيقتان</w:t>
      </w:r>
      <w:r w:rsidR="00171B35">
        <w:rPr>
          <w:rFonts w:hint="cs"/>
          <w:rtl/>
        </w:rPr>
        <w:t> </w:t>
      </w:r>
      <w:r w:rsidR="00F92002">
        <w:t>201</w:t>
      </w:r>
      <w:r w:rsidR="006B4CE9" w:rsidRPr="004179BB">
        <w:rPr>
          <w:rtl/>
        </w:rPr>
        <w:t xml:space="preserve"> و</w:t>
      </w:r>
      <w:proofErr w:type="gramStart"/>
      <w:r w:rsidR="00F92002">
        <w:t>202</w:t>
      </w:r>
      <w:r w:rsidR="006B4CE9" w:rsidRPr="004179BB">
        <w:rPr>
          <w:rtl/>
        </w:rPr>
        <w:t>)</w:t>
      </w:r>
      <w:r w:rsidR="006B4CE9">
        <w:rPr>
          <w:rFonts w:hint="cs"/>
          <w:rtl/>
        </w:rPr>
        <w:t>،</w:t>
      </w:r>
      <w:proofErr w:type="gramEnd"/>
      <w:r w:rsidR="006B4CE9">
        <w:rPr>
          <w:rFonts w:hint="cs"/>
          <w:rtl/>
        </w:rPr>
        <w:t xml:space="preserve"> وأن أفرقة عملها</w:t>
      </w:r>
      <w:r w:rsidR="006B4CE9" w:rsidRPr="006B4CE9">
        <w:rPr>
          <w:rFonts w:hint="cs"/>
          <w:rtl/>
        </w:rPr>
        <w:t xml:space="preserve"> </w:t>
      </w:r>
      <w:r w:rsidR="006B4CE9">
        <w:rPr>
          <w:rFonts w:hint="cs"/>
          <w:rtl/>
        </w:rPr>
        <w:t>و</w:t>
      </w:r>
      <w:r w:rsidR="006B4CE9" w:rsidRPr="006B4CE9">
        <w:rPr>
          <w:rFonts w:hint="cs"/>
          <w:rtl/>
        </w:rPr>
        <w:t>أفرقة عملها</w:t>
      </w:r>
      <w:r w:rsidR="006B4CE9" w:rsidRPr="006B4CE9">
        <w:rPr>
          <w:rtl/>
        </w:rPr>
        <w:t xml:space="preserve"> </w:t>
      </w:r>
      <w:r w:rsidR="006B4CE9" w:rsidRPr="004179BB">
        <w:rPr>
          <w:rtl/>
        </w:rPr>
        <w:t>الفرعية</w:t>
      </w:r>
      <w:r w:rsidR="006B4CE9" w:rsidRPr="006B4CE9">
        <w:rPr>
          <w:rFonts w:hint="cs"/>
          <w:rtl/>
        </w:rPr>
        <w:t xml:space="preserve"> تواصل</w:t>
      </w:r>
      <w:r w:rsidR="006B4CE9" w:rsidRPr="004179BB">
        <w:rPr>
          <w:rtl/>
        </w:rPr>
        <w:t xml:space="preserve"> مداولاتها</w:t>
      </w:r>
      <w:r w:rsidR="006B4CE9" w:rsidRPr="006B4CE9">
        <w:rPr>
          <w:rFonts w:hint="cs"/>
          <w:rtl/>
        </w:rPr>
        <w:t>.</w:t>
      </w:r>
      <w:r w:rsidR="006B4CE9" w:rsidRPr="004179BB">
        <w:rPr>
          <w:rtl/>
        </w:rPr>
        <w:t xml:space="preserve"> وأعرب عن أمله في </w:t>
      </w:r>
      <w:r w:rsidR="006B4CE9" w:rsidRPr="006B4CE9">
        <w:rPr>
          <w:rFonts w:hint="cs"/>
          <w:rtl/>
        </w:rPr>
        <w:t xml:space="preserve">التمكن من </w:t>
      </w:r>
      <w:r w:rsidR="006B4CE9" w:rsidRPr="004179BB">
        <w:rPr>
          <w:rtl/>
        </w:rPr>
        <w:t>الإبلاغ عن مزيد من التقدم بحلول نهاية الأسبوع.</w:t>
      </w:r>
    </w:p>
    <w:p w14:paraId="36803301" w14:textId="0A19D4B6" w:rsidR="00540D8C" w:rsidRDefault="00540D8C" w:rsidP="00035F7A">
      <w:pPr>
        <w:rPr>
          <w:lang w:bidi="ar-EG"/>
        </w:rPr>
      </w:pPr>
      <w:r>
        <w:rPr>
          <w:lang w:bidi="ar-EG"/>
        </w:rPr>
        <w:t>6.1</w:t>
      </w:r>
      <w:r>
        <w:rPr>
          <w:lang w:bidi="ar-EG"/>
        </w:rPr>
        <w:tab/>
      </w:r>
      <w:r w:rsidR="00035F7A" w:rsidRPr="00035F7A">
        <w:rPr>
          <w:rFonts w:hint="cs"/>
          <w:rtl/>
        </w:rPr>
        <w:t>و</w:t>
      </w:r>
      <w:r w:rsidR="00035F7A" w:rsidRPr="004179BB">
        <w:rPr>
          <w:rtl/>
        </w:rPr>
        <w:t xml:space="preserve">رحب </w:t>
      </w:r>
      <w:r w:rsidR="00035F7A" w:rsidRPr="00F92002">
        <w:rPr>
          <w:b/>
          <w:bCs/>
          <w:rtl/>
        </w:rPr>
        <w:t>مندوب جمهورية إيران الإسلامية</w:t>
      </w:r>
      <w:r w:rsidR="00035F7A" w:rsidRPr="004179BB">
        <w:rPr>
          <w:rtl/>
        </w:rPr>
        <w:t xml:space="preserve"> بالخطوات الإيجابية المتخذة </w:t>
      </w:r>
      <w:r w:rsidR="00035F7A" w:rsidRPr="00035F7A">
        <w:rPr>
          <w:rFonts w:hint="cs"/>
          <w:rtl/>
        </w:rPr>
        <w:t>ضمن</w:t>
      </w:r>
      <w:r w:rsidR="00035F7A" w:rsidRPr="004179BB">
        <w:rPr>
          <w:rtl/>
        </w:rPr>
        <w:t xml:space="preserve"> اللجنة </w:t>
      </w:r>
      <w:r w:rsidR="00F92002">
        <w:t>4</w:t>
      </w:r>
      <w:r w:rsidR="00035F7A" w:rsidRPr="004179BB">
        <w:rPr>
          <w:rtl/>
        </w:rPr>
        <w:t xml:space="preserve"> لإحراز تقدم بشأن البند</w:t>
      </w:r>
      <w:r w:rsidR="00F92002">
        <w:rPr>
          <w:rFonts w:hint="cs"/>
          <w:rtl/>
        </w:rPr>
        <w:t> </w:t>
      </w:r>
      <w:r w:rsidR="00F92002">
        <w:t>8.1</w:t>
      </w:r>
      <w:r w:rsidR="00035F7A" w:rsidRPr="004179BB">
        <w:rPr>
          <w:rtl/>
        </w:rPr>
        <w:t xml:space="preserve"> من جدول الأعمال، وهو بند</w:t>
      </w:r>
      <w:r w:rsidR="00035F7A" w:rsidRPr="00035F7A">
        <w:rPr>
          <w:rFonts w:hint="cs"/>
          <w:rtl/>
        </w:rPr>
        <w:t xml:space="preserve"> </w:t>
      </w:r>
      <w:r w:rsidR="00035F7A" w:rsidRPr="004179BB">
        <w:rPr>
          <w:rtl/>
        </w:rPr>
        <w:t>معقد.</w:t>
      </w:r>
      <w:r w:rsidR="00035F7A" w:rsidRPr="00035F7A">
        <w:rPr>
          <w:rtl/>
        </w:rPr>
        <w:t xml:space="preserve"> </w:t>
      </w:r>
      <w:r w:rsidR="00035F7A" w:rsidRPr="004179BB">
        <w:rPr>
          <w:rtl/>
        </w:rPr>
        <w:t xml:space="preserve">وشجع جميع المندوبين على المساهمة في تلك الجهود بهدف حل القضايا المتعلقة بالنطاقات </w:t>
      </w:r>
      <w:r w:rsidR="00035F7A" w:rsidRPr="00035F7A">
        <w:rPr>
          <w:rFonts w:hint="cs"/>
          <w:rtl/>
        </w:rPr>
        <w:t>ما</w:t>
      </w:r>
      <w:r w:rsidR="00171B35">
        <w:rPr>
          <w:rFonts w:hint="eastAsia"/>
          <w:rtl/>
        </w:rPr>
        <w:t> </w:t>
      </w:r>
      <w:r w:rsidR="00035F7A" w:rsidRPr="00035F7A">
        <w:rPr>
          <w:rFonts w:hint="cs"/>
          <w:rtl/>
        </w:rPr>
        <w:t>دون</w:t>
      </w:r>
      <w:r w:rsidR="00035F7A" w:rsidRPr="004179BB">
        <w:rPr>
          <w:rtl/>
        </w:rPr>
        <w:t xml:space="preserve"> </w:t>
      </w:r>
      <w:r w:rsidR="00035F7A" w:rsidRPr="004179BB">
        <w:t>MHz 1 621</w:t>
      </w:r>
      <w:r w:rsidR="00F92002">
        <w:t>,</w:t>
      </w:r>
      <w:r w:rsidR="00035F7A" w:rsidRPr="004179BB">
        <w:t>5</w:t>
      </w:r>
      <w:r w:rsidR="00035F7A" w:rsidRPr="004179BB">
        <w:rPr>
          <w:rtl/>
        </w:rPr>
        <w:t xml:space="preserve"> وما فوق </w:t>
      </w:r>
      <w:r w:rsidR="00035F7A" w:rsidRPr="004179BB">
        <w:t>MHz 1 626</w:t>
      </w:r>
      <w:r w:rsidR="00F92002">
        <w:t>,</w:t>
      </w:r>
      <w:r w:rsidR="00035F7A" w:rsidRPr="004179BB">
        <w:t>5</w:t>
      </w:r>
      <w:r w:rsidR="00035F7A" w:rsidRPr="004179BB">
        <w:rPr>
          <w:rtl/>
        </w:rPr>
        <w:t>.</w:t>
      </w:r>
      <w:r w:rsidR="00035F7A" w:rsidRPr="00035F7A">
        <w:rPr>
          <w:rtl/>
        </w:rPr>
        <w:t xml:space="preserve"> </w:t>
      </w:r>
      <w:r w:rsidR="00035F7A" w:rsidRPr="004179BB">
        <w:rPr>
          <w:rtl/>
        </w:rPr>
        <w:t xml:space="preserve">وشكر المشاركين على إدراكهم للحاجة إلى المضي قدماً </w:t>
      </w:r>
      <w:r w:rsidR="00035F7A" w:rsidRPr="00035F7A">
        <w:rPr>
          <w:rFonts w:hint="cs"/>
          <w:rtl/>
        </w:rPr>
        <w:t>للالتزام</w:t>
      </w:r>
      <w:r w:rsidR="00035F7A" w:rsidRPr="004179BB">
        <w:rPr>
          <w:rtl/>
        </w:rPr>
        <w:t xml:space="preserve"> </w:t>
      </w:r>
      <w:r w:rsidR="00035F7A" w:rsidRPr="00035F7A">
        <w:rPr>
          <w:rFonts w:hint="cs"/>
          <w:rtl/>
        </w:rPr>
        <w:t>بالأعراف</w:t>
      </w:r>
      <w:r w:rsidR="00F92002">
        <w:rPr>
          <w:rFonts w:hint="cs"/>
          <w:rtl/>
        </w:rPr>
        <w:t> </w:t>
      </w:r>
      <w:r w:rsidR="00035F7A" w:rsidRPr="004179BB">
        <w:rPr>
          <w:rtl/>
        </w:rPr>
        <w:t>السابقة ل</w:t>
      </w:r>
      <w:r w:rsidR="00035F7A" w:rsidRPr="00035F7A">
        <w:rPr>
          <w:rFonts w:hint="cs"/>
          <w:rtl/>
        </w:rPr>
        <w:t>دى ا</w:t>
      </w:r>
      <w:r w:rsidR="00035F7A" w:rsidRPr="004179BB">
        <w:rPr>
          <w:rtl/>
        </w:rPr>
        <w:t xml:space="preserve">لاتحاد، وأعرب عن ثقته في اتباع مسار مماثل فيما يتعلق بالبندين </w:t>
      </w:r>
      <w:r w:rsidR="00F92002">
        <w:t>5.1</w:t>
      </w:r>
      <w:r w:rsidR="00035F7A" w:rsidRPr="004179BB">
        <w:rPr>
          <w:rtl/>
        </w:rPr>
        <w:t xml:space="preserve"> و</w:t>
      </w:r>
      <w:r w:rsidR="00F92002">
        <w:t>7</w:t>
      </w:r>
      <w:r w:rsidR="00035F7A" w:rsidRPr="004179BB">
        <w:rPr>
          <w:rtl/>
        </w:rPr>
        <w:t xml:space="preserve"> من جدول الأعمال (المسألة </w:t>
      </w:r>
      <w:r w:rsidR="00035F7A" w:rsidRPr="004179BB">
        <w:t>A</w:t>
      </w:r>
      <w:r w:rsidR="00035F7A" w:rsidRPr="004179BB">
        <w:rPr>
          <w:rtl/>
        </w:rPr>
        <w:t xml:space="preserve">) وعدد من </w:t>
      </w:r>
      <w:r w:rsidR="00035F7A" w:rsidRPr="00035F7A">
        <w:rPr>
          <w:rFonts w:hint="cs"/>
          <w:rtl/>
        </w:rPr>
        <w:t>المسائل</w:t>
      </w:r>
      <w:r w:rsidR="00035F7A" w:rsidRPr="004179BB">
        <w:rPr>
          <w:rtl/>
        </w:rPr>
        <w:t xml:space="preserve"> الأخرى </w:t>
      </w:r>
      <w:r w:rsidR="00035F7A" w:rsidRPr="00035F7A">
        <w:rPr>
          <w:rFonts w:hint="cs"/>
          <w:rtl/>
        </w:rPr>
        <w:t>المستعصية</w:t>
      </w:r>
      <w:r w:rsidR="00035F7A" w:rsidRPr="004179BB">
        <w:rPr>
          <w:rtl/>
        </w:rPr>
        <w:t xml:space="preserve"> حاليا</w:t>
      </w:r>
      <w:r w:rsidR="00035F7A">
        <w:rPr>
          <w:rFonts w:hint="cs"/>
          <w:rtl/>
        </w:rPr>
        <w:t>ً</w:t>
      </w:r>
      <w:r w:rsidR="00035F7A" w:rsidRPr="004179BB">
        <w:rPr>
          <w:rtl/>
        </w:rPr>
        <w:t>.</w:t>
      </w:r>
    </w:p>
    <w:p w14:paraId="301FC613" w14:textId="44F7DD56" w:rsidR="00540D8C" w:rsidRDefault="00540D8C" w:rsidP="00035F7A">
      <w:pPr>
        <w:rPr>
          <w:rtl/>
          <w:lang w:bidi="ar-EG"/>
        </w:rPr>
      </w:pPr>
      <w:r>
        <w:rPr>
          <w:lang w:bidi="ar-EG"/>
        </w:rPr>
        <w:t>7.1</w:t>
      </w:r>
      <w:r>
        <w:rPr>
          <w:lang w:bidi="ar-EG"/>
        </w:rPr>
        <w:tab/>
      </w:r>
      <w:r w:rsidR="00035F7A" w:rsidRPr="00035F7A">
        <w:rPr>
          <w:rFonts w:hint="cs"/>
          <w:rtl/>
        </w:rPr>
        <w:t>و</w:t>
      </w:r>
      <w:r w:rsidR="00035F7A" w:rsidRPr="004179BB">
        <w:rPr>
          <w:rtl/>
        </w:rPr>
        <w:t xml:space="preserve">أعرب </w:t>
      </w:r>
      <w:r w:rsidR="00035F7A" w:rsidRPr="00EB2B96">
        <w:rPr>
          <w:b/>
          <w:bCs/>
          <w:rtl/>
        </w:rPr>
        <w:t>الرئيس</w:t>
      </w:r>
      <w:r w:rsidR="00035F7A" w:rsidRPr="004179BB">
        <w:rPr>
          <w:rtl/>
        </w:rPr>
        <w:t xml:space="preserve"> عن أمله في أن تسود روح </w:t>
      </w:r>
      <w:r w:rsidR="00035F7A" w:rsidRPr="00EB2B96">
        <w:rPr>
          <w:rtl/>
        </w:rPr>
        <w:t>التسوية</w:t>
      </w:r>
      <w:r w:rsidR="00035F7A" w:rsidRPr="004179BB">
        <w:rPr>
          <w:rtl/>
        </w:rPr>
        <w:t xml:space="preserve"> هذه حتى تتمكن جميع أفرقة العمل وأفرقة العمل الفرعية من</w:t>
      </w:r>
      <w:r w:rsidR="00EB2B96">
        <w:rPr>
          <w:rFonts w:hint="cs"/>
          <w:rtl/>
        </w:rPr>
        <w:t xml:space="preserve"> </w:t>
      </w:r>
      <w:r w:rsidR="00035F7A" w:rsidRPr="004179BB">
        <w:rPr>
          <w:rtl/>
        </w:rPr>
        <w:t>إكمال</w:t>
      </w:r>
      <w:r w:rsidR="00EB2B96">
        <w:rPr>
          <w:rFonts w:hint="cs"/>
          <w:rtl/>
        </w:rPr>
        <w:t> </w:t>
      </w:r>
      <w:r w:rsidR="00035F7A" w:rsidRPr="004179BB">
        <w:rPr>
          <w:rtl/>
        </w:rPr>
        <w:t>مداولاتها.</w:t>
      </w:r>
    </w:p>
    <w:p w14:paraId="382F18D6" w14:textId="67A51708" w:rsidR="00540D8C" w:rsidRDefault="00540D8C" w:rsidP="00540D8C">
      <w:pPr>
        <w:rPr>
          <w:lang w:bidi="ar-EG"/>
        </w:rPr>
      </w:pPr>
      <w:r>
        <w:rPr>
          <w:lang w:bidi="ar-EG"/>
        </w:rPr>
        <w:t>8.1</w:t>
      </w:r>
      <w:r>
        <w:rPr>
          <w:lang w:bidi="ar-EG"/>
        </w:rPr>
        <w:tab/>
      </w:r>
      <w:r w:rsidR="00940C68">
        <w:rPr>
          <w:rFonts w:hint="cs"/>
          <w:rtl/>
          <w:lang w:val="en-GB"/>
        </w:rPr>
        <w:t xml:space="preserve">وتمت </w:t>
      </w:r>
      <w:r w:rsidR="00940C68" w:rsidRPr="008E0A45">
        <w:rPr>
          <w:rFonts w:hint="cs"/>
          <w:b/>
          <w:bCs/>
          <w:rtl/>
          <w:lang w:val="en-GB"/>
        </w:rPr>
        <w:t>الإحاطة</w:t>
      </w:r>
      <w:r w:rsidR="00940C68" w:rsidRPr="00F527AE">
        <w:rPr>
          <w:rFonts w:hint="cs"/>
          <w:b/>
          <w:bCs/>
          <w:rtl/>
          <w:lang w:val="en-GB"/>
        </w:rPr>
        <w:t xml:space="preserve"> علماً</w:t>
      </w:r>
      <w:r w:rsidR="00940C68">
        <w:rPr>
          <w:rFonts w:hint="cs"/>
          <w:rtl/>
          <w:lang w:val="en-GB"/>
        </w:rPr>
        <w:t xml:space="preserve"> بالتقرير الشفوي المقدم من رئيس اللجنة </w:t>
      </w:r>
      <w:r w:rsidR="00940C68">
        <w:rPr>
          <w:lang w:val="en-GB"/>
        </w:rPr>
        <w:t>4</w:t>
      </w:r>
      <w:r w:rsidR="00940C68">
        <w:rPr>
          <w:rFonts w:hint="cs"/>
          <w:rtl/>
          <w:lang w:val="en-GB"/>
        </w:rPr>
        <w:t>.</w:t>
      </w:r>
    </w:p>
    <w:p w14:paraId="58373D2C" w14:textId="1C020BD5" w:rsidR="00540D8C" w:rsidRPr="00F92002" w:rsidRDefault="00540D8C" w:rsidP="009E6738">
      <w:pPr>
        <w:rPr>
          <w:spacing w:val="-6"/>
          <w:lang w:bidi="ar-EG"/>
        </w:rPr>
      </w:pPr>
      <w:r w:rsidRPr="00F92002">
        <w:rPr>
          <w:spacing w:val="-2"/>
          <w:lang w:bidi="ar-EG"/>
        </w:rPr>
        <w:t>9.1</w:t>
      </w:r>
      <w:r w:rsidRPr="00F92002">
        <w:rPr>
          <w:spacing w:val="-2"/>
          <w:lang w:bidi="ar-EG"/>
        </w:rPr>
        <w:tab/>
      </w:r>
      <w:r w:rsidR="009E6738" w:rsidRPr="00F92002">
        <w:rPr>
          <w:rFonts w:hint="cs"/>
          <w:spacing w:val="-2"/>
          <w:rtl/>
        </w:rPr>
        <w:t xml:space="preserve">وأفاد </w:t>
      </w:r>
      <w:r w:rsidR="009E6738" w:rsidRPr="00EB2B96">
        <w:rPr>
          <w:b/>
          <w:bCs/>
          <w:spacing w:val="-2"/>
          <w:rtl/>
        </w:rPr>
        <w:t xml:space="preserve">رئيس اللجنة </w:t>
      </w:r>
      <w:r w:rsidR="00F92002" w:rsidRPr="00EB2B96">
        <w:rPr>
          <w:b/>
          <w:bCs/>
          <w:spacing w:val="-2"/>
        </w:rPr>
        <w:t>5</w:t>
      </w:r>
      <w:r w:rsidR="009E6738" w:rsidRPr="00F92002">
        <w:rPr>
          <w:spacing w:val="-2"/>
          <w:rtl/>
        </w:rPr>
        <w:t xml:space="preserve"> </w:t>
      </w:r>
      <w:r w:rsidR="00171B35">
        <w:rPr>
          <w:rFonts w:hint="cs"/>
          <w:spacing w:val="-2"/>
          <w:rtl/>
        </w:rPr>
        <w:t>ب</w:t>
      </w:r>
      <w:r w:rsidR="009E6738" w:rsidRPr="00F92002">
        <w:rPr>
          <w:spacing w:val="-2"/>
          <w:rtl/>
        </w:rPr>
        <w:t>أن لجنته عقدت أربع</w:t>
      </w:r>
      <w:r w:rsidR="009E6738" w:rsidRPr="00F92002">
        <w:rPr>
          <w:rFonts w:hint="cs"/>
          <w:spacing w:val="-2"/>
          <w:rtl/>
        </w:rPr>
        <w:t>ة</w:t>
      </w:r>
      <w:r w:rsidR="009E6738" w:rsidRPr="00F92002">
        <w:rPr>
          <w:spacing w:val="-2"/>
          <w:rtl/>
        </w:rPr>
        <w:t xml:space="preserve"> </w:t>
      </w:r>
      <w:r w:rsidR="009E6738" w:rsidRPr="00F92002">
        <w:rPr>
          <w:rFonts w:hint="cs"/>
          <w:spacing w:val="-2"/>
          <w:rtl/>
        </w:rPr>
        <w:t>اجتماعات</w:t>
      </w:r>
      <w:r w:rsidR="009E6738" w:rsidRPr="00F92002">
        <w:rPr>
          <w:spacing w:val="-2"/>
          <w:rtl/>
        </w:rPr>
        <w:t xml:space="preserve"> حتى الآن. وقد أكملت عملها بشأن بعض المسائل في</w:t>
      </w:r>
      <w:r w:rsidR="00F92002" w:rsidRPr="00F92002">
        <w:rPr>
          <w:rFonts w:hint="cs"/>
          <w:spacing w:val="-2"/>
          <w:rtl/>
        </w:rPr>
        <w:t> </w:t>
      </w:r>
      <w:r w:rsidR="009E6738" w:rsidRPr="00F92002">
        <w:rPr>
          <w:spacing w:val="-2"/>
          <w:rtl/>
        </w:rPr>
        <w:t>إطار البند</w:t>
      </w:r>
      <w:r w:rsidR="008B3183">
        <w:rPr>
          <w:rFonts w:hint="cs"/>
          <w:spacing w:val="-2"/>
          <w:rtl/>
        </w:rPr>
        <w:t> </w:t>
      </w:r>
      <w:r w:rsidR="00F92002" w:rsidRPr="00F92002">
        <w:rPr>
          <w:spacing w:val="-2"/>
        </w:rPr>
        <w:t>7</w:t>
      </w:r>
      <w:r w:rsidR="009E6738" w:rsidRPr="00F92002">
        <w:rPr>
          <w:spacing w:val="-2"/>
          <w:rtl/>
        </w:rPr>
        <w:t xml:space="preserve"> من جدول الأعمال، </w:t>
      </w:r>
      <w:r w:rsidR="009E6738" w:rsidRPr="00F92002">
        <w:rPr>
          <w:rFonts w:hint="cs"/>
          <w:spacing w:val="-2"/>
          <w:rtl/>
        </w:rPr>
        <w:t>وست</w:t>
      </w:r>
      <w:r w:rsidR="009E6738" w:rsidRPr="00F92002">
        <w:rPr>
          <w:spacing w:val="-2"/>
          <w:rtl/>
        </w:rPr>
        <w:t xml:space="preserve">نظر الجلسة العامة في النصوص الناتجة </w:t>
      </w:r>
      <w:r w:rsidR="009E6738" w:rsidRPr="00F92002">
        <w:rPr>
          <w:rFonts w:hint="cs"/>
          <w:spacing w:val="-2"/>
          <w:rtl/>
        </w:rPr>
        <w:t>خلال</w:t>
      </w:r>
      <w:r w:rsidR="009E6738" w:rsidRPr="00F92002">
        <w:rPr>
          <w:spacing w:val="-2"/>
          <w:rtl/>
        </w:rPr>
        <w:t xml:space="preserve"> </w:t>
      </w:r>
      <w:r w:rsidR="009E6738" w:rsidRPr="00F92002">
        <w:rPr>
          <w:rFonts w:hint="cs"/>
          <w:spacing w:val="-2"/>
          <w:rtl/>
        </w:rPr>
        <w:t>الاجتماع</w:t>
      </w:r>
      <w:r w:rsidR="009E6738" w:rsidRPr="00F92002">
        <w:rPr>
          <w:spacing w:val="-2"/>
          <w:rtl/>
        </w:rPr>
        <w:t xml:space="preserve"> الحالي.</w:t>
      </w:r>
      <w:r w:rsidR="009E6738" w:rsidRPr="00F92002">
        <w:rPr>
          <w:rFonts w:hint="cs"/>
          <w:spacing w:val="-2"/>
          <w:rtl/>
        </w:rPr>
        <w:t xml:space="preserve"> وتواصل أفرقة عملها وأفرقة عملها</w:t>
      </w:r>
      <w:r w:rsidR="009E6738" w:rsidRPr="00F92002">
        <w:rPr>
          <w:spacing w:val="-2"/>
          <w:rtl/>
        </w:rPr>
        <w:t xml:space="preserve"> الفرعية</w:t>
      </w:r>
      <w:r w:rsidR="009E6738" w:rsidRPr="00F92002">
        <w:rPr>
          <w:rFonts w:hint="cs"/>
          <w:spacing w:val="-2"/>
          <w:rtl/>
        </w:rPr>
        <w:t xml:space="preserve"> </w:t>
      </w:r>
      <w:r w:rsidR="009E6738" w:rsidRPr="00F92002">
        <w:rPr>
          <w:spacing w:val="-2"/>
          <w:rtl/>
        </w:rPr>
        <w:t>إحراز تقدم، وأعرب عن أمله في الانتهاء من بعض البنود بحلول نهاية الأسبوع.</w:t>
      </w:r>
      <w:r w:rsidR="009E6738" w:rsidRPr="00F92002">
        <w:rPr>
          <w:rFonts w:hint="cs"/>
          <w:spacing w:val="-2"/>
          <w:rtl/>
        </w:rPr>
        <w:t xml:space="preserve"> وقد شُكلت أفرقة</w:t>
      </w:r>
      <w:r w:rsidR="009E6738" w:rsidRPr="00F92002">
        <w:rPr>
          <w:spacing w:val="-2"/>
          <w:rtl/>
        </w:rPr>
        <w:t xml:space="preserve"> غير رسمية </w:t>
      </w:r>
      <w:r w:rsidR="009E6738" w:rsidRPr="00F92002">
        <w:rPr>
          <w:rFonts w:hint="cs"/>
          <w:spacing w:val="-2"/>
          <w:rtl/>
        </w:rPr>
        <w:t>متنوعة</w:t>
      </w:r>
      <w:r w:rsidR="009E6738" w:rsidRPr="00F92002">
        <w:rPr>
          <w:spacing w:val="-2"/>
          <w:rtl/>
        </w:rPr>
        <w:t xml:space="preserve"> بهدف </w:t>
      </w:r>
      <w:r w:rsidR="009E6738" w:rsidRPr="00F92002">
        <w:rPr>
          <w:spacing w:val="-6"/>
          <w:rtl/>
        </w:rPr>
        <w:t xml:space="preserve">التوصل إلى حل وسط بشأن عدد من </w:t>
      </w:r>
      <w:r w:rsidR="009E6738" w:rsidRPr="00F92002">
        <w:rPr>
          <w:rFonts w:hint="cs"/>
          <w:spacing w:val="-6"/>
          <w:rtl/>
        </w:rPr>
        <w:t>المسائل</w:t>
      </w:r>
      <w:r w:rsidR="009E6738" w:rsidRPr="00F92002">
        <w:rPr>
          <w:spacing w:val="-6"/>
          <w:rtl/>
        </w:rPr>
        <w:t xml:space="preserve"> المعقدة، بما في</w:t>
      </w:r>
      <w:r w:rsidR="009E6738" w:rsidRPr="00F92002">
        <w:rPr>
          <w:rFonts w:hint="cs"/>
          <w:spacing w:val="-6"/>
          <w:rtl/>
        </w:rPr>
        <w:t>ها</w:t>
      </w:r>
      <w:r w:rsidR="009E6738" w:rsidRPr="00F92002">
        <w:rPr>
          <w:spacing w:val="-6"/>
          <w:rtl/>
        </w:rPr>
        <w:t xml:space="preserve"> </w:t>
      </w:r>
      <w:r w:rsidR="009E6738" w:rsidRPr="00F92002">
        <w:rPr>
          <w:rFonts w:hint="cs"/>
          <w:spacing w:val="-6"/>
          <w:rtl/>
        </w:rPr>
        <w:t>ت</w:t>
      </w:r>
      <w:r w:rsidR="009E6738" w:rsidRPr="00F92002">
        <w:rPr>
          <w:spacing w:val="-6"/>
          <w:rtl/>
        </w:rPr>
        <w:t>لك</w:t>
      </w:r>
      <w:r w:rsidR="009E6738" w:rsidRPr="00F92002">
        <w:rPr>
          <w:rFonts w:hint="cs"/>
          <w:spacing w:val="-6"/>
          <w:rtl/>
        </w:rPr>
        <w:t xml:space="preserve"> المندرجة</w:t>
      </w:r>
      <w:r w:rsidR="009E6738" w:rsidRPr="00F92002">
        <w:rPr>
          <w:spacing w:val="-6"/>
          <w:rtl/>
        </w:rPr>
        <w:t xml:space="preserve"> في إطار البنود </w:t>
      </w:r>
      <w:r w:rsidR="00F92002" w:rsidRPr="00F92002">
        <w:rPr>
          <w:spacing w:val="-6"/>
        </w:rPr>
        <w:t>5.1</w:t>
      </w:r>
      <w:r w:rsidR="009E6738" w:rsidRPr="00F92002">
        <w:rPr>
          <w:spacing w:val="-6"/>
          <w:rtl/>
        </w:rPr>
        <w:t xml:space="preserve"> و</w:t>
      </w:r>
      <w:r w:rsidR="00F92002" w:rsidRPr="00F92002">
        <w:rPr>
          <w:spacing w:val="-6"/>
        </w:rPr>
        <w:t>6.1</w:t>
      </w:r>
      <w:r w:rsidR="009E6738" w:rsidRPr="00F92002">
        <w:rPr>
          <w:spacing w:val="-6"/>
          <w:rtl/>
        </w:rPr>
        <w:t xml:space="preserve"> و</w:t>
      </w:r>
      <w:r w:rsidR="00F92002" w:rsidRPr="00F92002">
        <w:rPr>
          <w:spacing w:val="-6"/>
        </w:rPr>
        <w:t>7</w:t>
      </w:r>
      <w:r w:rsidR="009E6738" w:rsidRPr="00F92002">
        <w:rPr>
          <w:spacing w:val="-6"/>
          <w:rtl/>
        </w:rPr>
        <w:t xml:space="preserve"> من جدول الأعمال (المسألة</w:t>
      </w:r>
      <w:r w:rsidR="00F92002" w:rsidRPr="00F92002">
        <w:rPr>
          <w:rFonts w:hint="cs"/>
          <w:spacing w:val="-6"/>
          <w:rtl/>
        </w:rPr>
        <w:t> </w:t>
      </w:r>
      <w:r w:rsidR="009E6738" w:rsidRPr="00F92002">
        <w:rPr>
          <w:spacing w:val="-6"/>
          <w:lang w:val="en-CA"/>
        </w:rPr>
        <w:t>A</w:t>
      </w:r>
      <w:r w:rsidR="009E6738" w:rsidRPr="00F92002">
        <w:rPr>
          <w:spacing w:val="-6"/>
          <w:rtl/>
        </w:rPr>
        <w:t>).</w:t>
      </w:r>
    </w:p>
    <w:p w14:paraId="075B6F00" w14:textId="0A10F0AF" w:rsidR="00540D8C" w:rsidRDefault="00540D8C" w:rsidP="00BA3BC0">
      <w:pPr>
        <w:rPr>
          <w:lang w:bidi="ar-EG"/>
        </w:rPr>
      </w:pPr>
      <w:r>
        <w:rPr>
          <w:lang w:bidi="ar-EG"/>
        </w:rPr>
        <w:t>10.1</w:t>
      </w:r>
      <w:r>
        <w:rPr>
          <w:lang w:bidi="ar-EG"/>
        </w:rPr>
        <w:tab/>
      </w:r>
      <w:r w:rsidR="00BA3BC0" w:rsidRPr="00BA3BC0">
        <w:rPr>
          <w:rFonts w:hint="cs"/>
          <w:rtl/>
          <w:lang w:bidi="ar-EG"/>
        </w:rPr>
        <w:t>و</w:t>
      </w:r>
      <w:r w:rsidR="00BA3BC0" w:rsidRPr="00035F7A">
        <w:rPr>
          <w:rtl/>
          <w:lang w:bidi="ar-EG"/>
        </w:rPr>
        <w:t xml:space="preserve">شجع </w:t>
      </w:r>
      <w:r w:rsidR="00BA3BC0" w:rsidRPr="00EB2B96">
        <w:rPr>
          <w:b/>
          <w:bCs/>
          <w:rtl/>
          <w:lang w:bidi="ar-EG"/>
        </w:rPr>
        <w:t>مندوب جمهورية إيران الإسلامية</w:t>
      </w:r>
      <w:r w:rsidR="00BA3BC0" w:rsidRPr="00035F7A">
        <w:rPr>
          <w:rtl/>
          <w:lang w:bidi="ar-EG"/>
        </w:rPr>
        <w:t xml:space="preserve"> جميع العاملين في اللجنة </w:t>
      </w:r>
      <w:r w:rsidR="00F92002">
        <w:rPr>
          <w:lang w:bidi="ar-EG"/>
        </w:rPr>
        <w:t>5</w:t>
      </w:r>
      <w:r w:rsidR="00BA3BC0" w:rsidRPr="00035F7A">
        <w:rPr>
          <w:rtl/>
          <w:lang w:bidi="ar-EG"/>
        </w:rPr>
        <w:t xml:space="preserve"> بشأن البند </w:t>
      </w:r>
      <w:r w:rsidR="00F92002">
        <w:rPr>
          <w:lang w:bidi="ar-EG"/>
        </w:rPr>
        <w:t>5.1</w:t>
      </w:r>
      <w:r w:rsidR="00BA3BC0" w:rsidRPr="00035F7A">
        <w:rPr>
          <w:rtl/>
          <w:lang w:bidi="ar-EG"/>
        </w:rPr>
        <w:t xml:space="preserve"> من جدول الأعمال على الاعتراف بأهمية الاتساق </w:t>
      </w:r>
      <w:r w:rsidR="00BA3BC0" w:rsidRPr="00BA3BC0">
        <w:rPr>
          <w:rFonts w:hint="cs"/>
          <w:rtl/>
          <w:lang w:bidi="ar-EG"/>
        </w:rPr>
        <w:t>والتماسك</w:t>
      </w:r>
      <w:r w:rsidR="00BA3BC0" w:rsidRPr="00035F7A">
        <w:rPr>
          <w:rtl/>
          <w:lang w:bidi="ar-EG"/>
        </w:rPr>
        <w:t xml:space="preserve"> </w:t>
      </w:r>
      <w:r w:rsidR="00BA3BC0" w:rsidRPr="00BA3BC0">
        <w:rPr>
          <w:rFonts w:hint="cs"/>
          <w:rtl/>
          <w:lang w:bidi="ar-EG"/>
        </w:rPr>
        <w:t>عبر</w:t>
      </w:r>
      <w:r w:rsidR="00BA3BC0" w:rsidRPr="00035F7A">
        <w:rPr>
          <w:rtl/>
          <w:lang w:bidi="ar-EG"/>
        </w:rPr>
        <w:t xml:space="preserve"> أنشطة قطاع الاتصالات الراديوية، بما في ذلك ما يتعلق</w:t>
      </w:r>
      <w:r w:rsidR="00BA3BC0" w:rsidRPr="00BA3BC0">
        <w:rPr>
          <w:rFonts w:hint="cs"/>
          <w:rtl/>
          <w:lang w:bidi="ar-EG"/>
        </w:rPr>
        <w:t xml:space="preserve"> منها</w:t>
      </w:r>
      <w:r w:rsidR="00BA3BC0" w:rsidRPr="00035F7A">
        <w:rPr>
          <w:rtl/>
          <w:lang w:bidi="ar-EG"/>
        </w:rPr>
        <w:t xml:space="preserve"> </w:t>
      </w:r>
      <w:r w:rsidR="00BA3BC0" w:rsidRPr="00BA3BC0">
        <w:rPr>
          <w:rFonts w:hint="cs"/>
          <w:rtl/>
          <w:lang w:bidi="ar-EG"/>
        </w:rPr>
        <w:t>بتفحص</w:t>
      </w:r>
      <w:r w:rsidR="00BA3BC0" w:rsidRPr="00035F7A">
        <w:rPr>
          <w:rtl/>
          <w:lang w:bidi="ar-EG"/>
        </w:rPr>
        <w:t xml:space="preserve"> حدود كثافة تدفق القدرة لأنظمة الطائرات غير المأهولة والمحطات الأرضية</w:t>
      </w:r>
      <w:r w:rsidR="00BA3BC0" w:rsidRPr="00BA3BC0">
        <w:rPr>
          <w:rFonts w:hint="cs"/>
          <w:rtl/>
          <w:lang w:bidi="ar-EG"/>
        </w:rPr>
        <w:t xml:space="preserve"> المتحركة</w:t>
      </w:r>
      <w:r w:rsidR="00BA3BC0" w:rsidRPr="00035F7A">
        <w:rPr>
          <w:rtl/>
          <w:lang w:bidi="ar-EG"/>
        </w:rPr>
        <w:t xml:space="preserve"> للطيران</w:t>
      </w:r>
      <w:r w:rsidR="00BA3BC0">
        <w:rPr>
          <w:rFonts w:hint="cs"/>
          <w:rtl/>
          <w:lang w:bidi="ar-EG"/>
        </w:rPr>
        <w:t xml:space="preserve"> </w:t>
      </w:r>
      <w:r w:rsidR="00F92002">
        <w:rPr>
          <w:lang w:bidi="ar-EG"/>
        </w:rPr>
        <w:t>(</w:t>
      </w:r>
      <w:r w:rsidR="00F92002" w:rsidRPr="00035F7A">
        <w:rPr>
          <w:lang w:bidi="ar-EG"/>
        </w:rPr>
        <w:t>ESIM</w:t>
      </w:r>
      <w:r w:rsidR="00F92002">
        <w:rPr>
          <w:lang w:bidi="ar-EG"/>
        </w:rPr>
        <w:t>)</w:t>
      </w:r>
      <w:r w:rsidR="00BA3BC0">
        <w:rPr>
          <w:rFonts w:hint="cs"/>
          <w:rtl/>
          <w:lang w:bidi="ar-EG"/>
        </w:rPr>
        <w:t>.</w:t>
      </w:r>
    </w:p>
    <w:p w14:paraId="2E6FE760" w14:textId="6EA5C4A6" w:rsidR="00540D8C" w:rsidRDefault="00540D8C" w:rsidP="00BA3BC0">
      <w:pPr>
        <w:rPr>
          <w:lang w:bidi="ar-EG"/>
        </w:rPr>
      </w:pPr>
      <w:r>
        <w:rPr>
          <w:lang w:bidi="ar-EG"/>
        </w:rPr>
        <w:t>11.1</w:t>
      </w:r>
      <w:r>
        <w:rPr>
          <w:lang w:bidi="ar-EG"/>
        </w:rPr>
        <w:tab/>
      </w:r>
      <w:r w:rsidR="00BA3BC0" w:rsidRPr="00BA3BC0">
        <w:rPr>
          <w:rFonts w:hint="cs"/>
          <w:rtl/>
          <w:lang w:bidi="ar-EG"/>
        </w:rPr>
        <w:t>و</w:t>
      </w:r>
      <w:r w:rsidR="00BA3BC0" w:rsidRPr="00035F7A">
        <w:rPr>
          <w:rtl/>
          <w:lang w:bidi="ar-EG"/>
        </w:rPr>
        <w:t xml:space="preserve">قال </w:t>
      </w:r>
      <w:r w:rsidR="00BA3BC0" w:rsidRPr="00F92002">
        <w:rPr>
          <w:b/>
          <w:bCs/>
          <w:rtl/>
          <w:lang w:bidi="ar-EG"/>
        </w:rPr>
        <w:t>الرئيس</w:t>
      </w:r>
      <w:r w:rsidR="00BA3BC0" w:rsidRPr="00035F7A">
        <w:rPr>
          <w:rtl/>
          <w:lang w:bidi="ar-EG"/>
        </w:rPr>
        <w:t xml:space="preserve"> إنه يفضل مناقشة المسائل التقنية المعقدة في اللجان وأفرقة العمل، وليس في الجلسة العامة.</w:t>
      </w:r>
    </w:p>
    <w:p w14:paraId="5DBBE3C2" w14:textId="1DEC050C" w:rsidR="00540D8C" w:rsidRDefault="00540D8C" w:rsidP="00540D8C">
      <w:pPr>
        <w:rPr>
          <w:lang w:bidi="ar-EG"/>
        </w:rPr>
      </w:pPr>
      <w:r>
        <w:rPr>
          <w:lang w:bidi="ar-EG"/>
        </w:rPr>
        <w:t>12.1</w:t>
      </w:r>
      <w:r>
        <w:rPr>
          <w:lang w:bidi="ar-EG"/>
        </w:rPr>
        <w:tab/>
      </w:r>
      <w:r w:rsidR="00C84F00">
        <w:rPr>
          <w:rFonts w:hint="cs"/>
          <w:rtl/>
          <w:lang w:val="en-GB"/>
        </w:rPr>
        <w:t xml:space="preserve">وتمت </w:t>
      </w:r>
      <w:r w:rsidR="00C84F00" w:rsidRPr="008E0A45">
        <w:rPr>
          <w:rFonts w:hint="cs"/>
          <w:b/>
          <w:bCs/>
          <w:rtl/>
          <w:lang w:val="en-GB"/>
        </w:rPr>
        <w:t>الإحاطة</w:t>
      </w:r>
      <w:r w:rsidR="00C84F00" w:rsidRPr="00F527AE">
        <w:rPr>
          <w:rFonts w:hint="cs"/>
          <w:b/>
          <w:bCs/>
          <w:rtl/>
          <w:lang w:val="en-GB"/>
        </w:rPr>
        <w:t xml:space="preserve"> علماً</w:t>
      </w:r>
      <w:r w:rsidR="00C84F00">
        <w:rPr>
          <w:rFonts w:hint="cs"/>
          <w:rtl/>
          <w:lang w:val="en-GB"/>
        </w:rPr>
        <w:t xml:space="preserve"> بالتقرير الشفوي المقدم من رئيس اللجنة </w:t>
      </w:r>
      <w:r w:rsidR="00C84F00">
        <w:rPr>
          <w:lang w:val="en-GB"/>
        </w:rPr>
        <w:t>5</w:t>
      </w:r>
      <w:r w:rsidR="00C84F00">
        <w:rPr>
          <w:rFonts w:hint="cs"/>
          <w:rtl/>
          <w:lang w:val="en-GB"/>
        </w:rPr>
        <w:t>.</w:t>
      </w:r>
    </w:p>
    <w:p w14:paraId="7EA12252" w14:textId="61CD39F9" w:rsidR="00540D8C" w:rsidRDefault="00540D8C" w:rsidP="007A3A1F">
      <w:pPr>
        <w:rPr>
          <w:rtl/>
          <w:lang w:bidi="ar-EG"/>
        </w:rPr>
      </w:pPr>
      <w:r w:rsidRPr="007A3A1F">
        <w:rPr>
          <w:lang w:bidi="ar-EG"/>
        </w:rPr>
        <w:t>13.1</w:t>
      </w:r>
      <w:r w:rsidRPr="007A3A1F">
        <w:rPr>
          <w:lang w:bidi="ar-EG"/>
        </w:rPr>
        <w:tab/>
      </w:r>
      <w:r w:rsidR="00BA3BC0" w:rsidRPr="007A3A1F">
        <w:rPr>
          <w:rFonts w:hint="cs"/>
          <w:rtl/>
        </w:rPr>
        <w:t xml:space="preserve">وأفاد </w:t>
      </w:r>
      <w:r w:rsidR="002F6112" w:rsidRPr="007A3A1F">
        <w:rPr>
          <w:rFonts w:hint="cs"/>
          <w:b/>
          <w:bCs/>
          <w:rtl/>
          <w:lang w:bidi="ar-EG"/>
        </w:rPr>
        <w:t>رئيس اللجنة</w:t>
      </w:r>
      <w:r w:rsidR="002F6112" w:rsidRPr="007A3A1F">
        <w:rPr>
          <w:rFonts w:hint="cs"/>
          <w:rtl/>
          <w:lang w:bidi="ar-EG"/>
        </w:rPr>
        <w:t xml:space="preserve"> </w:t>
      </w:r>
      <w:r w:rsidR="002F6112" w:rsidRPr="007A3A1F">
        <w:rPr>
          <w:b/>
          <w:bCs/>
        </w:rPr>
        <w:t>6</w:t>
      </w:r>
      <w:r w:rsidR="002F6112" w:rsidRPr="00F92002">
        <w:rPr>
          <w:rFonts w:hint="cs"/>
          <w:rtl/>
        </w:rPr>
        <w:t xml:space="preserve"> </w:t>
      </w:r>
      <w:r w:rsidR="00BA3BC0" w:rsidRPr="00035F7A">
        <w:rPr>
          <w:rtl/>
        </w:rPr>
        <w:t xml:space="preserve">أن لجنته </w:t>
      </w:r>
      <w:r w:rsidR="002F6112" w:rsidRPr="007A3A1F">
        <w:rPr>
          <w:rFonts w:hint="cs"/>
          <w:rtl/>
        </w:rPr>
        <w:t>عقدت اجتماعاً واحداً منذ الجلسة العامة السابقة</w:t>
      </w:r>
      <w:r w:rsidR="00E52F8A" w:rsidRPr="007A3A1F">
        <w:rPr>
          <w:rFonts w:hint="cs"/>
          <w:rtl/>
          <w:lang w:bidi="ar-EG"/>
        </w:rPr>
        <w:t>.</w:t>
      </w:r>
      <w:r w:rsidR="00BA3BC0" w:rsidRPr="007A3A1F">
        <w:rPr>
          <w:rtl/>
          <w:lang w:bidi="ar-EG"/>
        </w:rPr>
        <w:t xml:space="preserve"> </w:t>
      </w:r>
      <w:r w:rsidR="00BA3BC0" w:rsidRPr="00035F7A">
        <w:rPr>
          <w:rtl/>
          <w:lang w:bidi="ar-EG"/>
        </w:rPr>
        <w:t xml:space="preserve">وواصلت </w:t>
      </w:r>
      <w:r w:rsidR="00BA3BC0" w:rsidRPr="007A3A1F">
        <w:rPr>
          <w:rtl/>
          <w:lang w:bidi="ar-EG"/>
        </w:rPr>
        <w:t>أفرقة العمل</w:t>
      </w:r>
      <w:r w:rsidR="00F92002">
        <w:rPr>
          <w:rFonts w:hint="cs"/>
          <w:rtl/>
          <w:lang w:bidi="ar-EG"/>
        </w:rPr>
        <w:t> </w:t>
      </w:r>
      <w:r w:rsidR="00BA3BC0" w:rsidRPr="00035F7A">
        <w:rPr>
          <w:rtl/>
          <w:lang w:bidi="ar-EG"/>
        </w:rPr>
        <w:t>و</w:t>
      </w:r>
      <w:r w:rsidR="00BA3BC0" w:rsidRPr="007A3A1F">
        <w:rPr>
          <w:rtl/>
          <w:lang w:bidi="ar-EG"/>
        </w:rPr>
        <w:t>أفرقة العمل</w:t>
      </w:r>
      <w:r w:rsidR="00BA3BC0" w:rsidRPr="00035F7A">
        <w:rPr>
          <w:rtl/>
          <w:lang w:bidi="ar-EG"/>
        </w:rPr>
        <w:t xml:space="preserve"> الفرعية مداولاتها وتمت الموافقة على النص المتعلق بعناصر البند </w:t>
      </w:r>
      <w:r w:rsidR="00F92002">
        <w:rPr>
          <w:lang w:bidi="ar-EG"/>
        </w:rPr>
        <w:t>2</w:t>
      </w:r>
      <w:r w:rsidR="00BA3BC0" w:rsidRPr="00035F7A">
        <w:rPr>
          <w:rtl/>
          <w:lang w:bidi="ar-EG"/>
        </w:rPr>
        <w:t xml:space="preserve"> من جدول الأعمال ل</w:t>
      </w:r>
      <w:r w:rsidR="00BA3BC0" w:rsidRPr="007A3A1F">
        <w:rPr>
          <w:rFonts w:hint="cs"/>
          <w:rtl/>
          <w:lang w:bidi="ar-EG"/>
        </w:rPr>
        <w:t xml:space="preserve">يصار إلى </w:t>
      </w:r>
      <w:r w:rsidR="00BA3BC0" w:rsidRPr="00035F7A">
        <w:rPr>
          <w:rtl/>
          <w:lang w:bidi="ar-EG"/>
        </w:rPr>
        <w:t>تقديمه إلى لجنة الصياغة.</w:t>
      </w:r>
      <w:r w:rsidR="007A3A1F" w:rsidRPr="007A3A1F">
        <w:rPr>
          <w:rtl/>
          <w:lang w:bidi="ar-EG"/>
        </w:rPr>
        <w:t xml:space="preserve"> </w:t>
      </w:r>
      <w:r w:rsidR="007A3A1F" w:rsidRPr="00035F7A">
        <w:rPr>
          <w:rtl/>
          <w:lang w:bidi="ar-EG"/>
        </w:rPr>
        <w:t xml:space="preserve">وقد أعدت نسخة </w:t>
      </w:r>
      <w:r w:rsidR="007A3A1F" w:rsidRPr="007A3A1F">
        <w:rPr>
          <w:rFonts w:hint="cs"/>
          <w:rtl/>
          <w:lang w:bidi="ar-EG"/>
        </w:rPr>
        <w:t>مراجعة</w:t>
      </w:r>
      <w:r w:rsidR="007A3A1F" w:rsidRPr="00035F7A">
        <w:rPr>
          <w:rtl/>
          <w:lang w:bidi="ar-EG"/>
        </w:rPr>
        <w:t xml:space="preserve"> من الوثيقة </w:t>
      </w:r>
      <w:r w:rsidR="00F92002">
        <w:rPr>
          <w:lang w:bidi="ar-EG"/>
        </w:rPr>
        <w:t>168</w:t>
      </w:r>
      <w:r w:rsidR="007A3A1F" w:rsidRPr="00035F7A">
        <w:rPr>
          <w:rtl/>
          <w:lang w:bidi="ar-EG"/>
        </w:rPr>
        <w:t xml:space="preserve"> مع مراعاة التعليقات المقدمة في الجلسة العامة الثالثة ل</w:t>
      </w:r>
      <w:r w:rsidR="007A3A1F" w:rsidRPr="007A3A1F">
        <w:rPr>
          <w:rFonts w:hint="cs"/>
          <w:rtl/>
          <w:lang w:bidi="ar-EG"/>
        </w:rPr>
        <w:t>ت</w:t>
      </w:r>
      <w:r w:rsidR="007A3A1F" w:rsidRPr="00035F7A">
        <w:rPr>
          <w:rtl/>
          <w:lang w:bidi="ar-EG"/>
        </w:rPr>
        <w:t>نظر فيها الجلسة العامة الحالي</w:t>
      </w:r>
      <w:r w:rsidR="007A3A1F" w:rsidRPr="007A3A1F">
        <w:rPr>
          <w:rFonts w:hint="cs"/>
          <w:rtl/>
          <w:lang w:bidi="ar-EG"/>
        </w:rPr>
        <w:t>ة</w:t>
      </w:r>
      <w:r w:rsidR="007A3A1F" w:rsidRPr="00035F7A">
        <w:rPr>
          <w:rtl/>
          <w:lang w:bidi="ar-EG"/>
        </w:rPr>
        <w:t>.</w:t>
      </w:r>
    </w:p>
    <w:p w14:paraId="66A517A3" w14:textId="3BE220C4" w:rsidR="00540D8C" w:rsidRDefault="00540D8C" w:rsidP="00540D8C">
      <w:pPr>
        <w:rPr>
          <w:lang w:bidi="ar-EG"/>
        </w:rPr>
      </w:pPr>
      <w:r>
        <w:rPr>
          <w:lang w:bidi="ar-EG"/>
        </w:rPr>
        <w:t>14.1</w:t>
      </w:r>
      <w:r>
        <w:rPr>
          <w:lang w:bidi="ar-EG"/>
        </w:rPr>
        <w:tab/>
      </w:r>
      <w:r w:rsidR="00C84F00">
        <w:rPr>
          <w:rFonts w:hint="cs"/>
          <w:rtl/>
          <w:lang w:val="en-GB"/>
        </w:rPr>
        <w:t xml:space="preserve">وتمت </w:t>
      </w:r>
      <w:r w:rsidR="00C84F00" w:rsidRPr="008E0A45">
        <w:rPr>
          <w:rFonts w:hint="cs"/>
          <w:b/>
          <w:bCs/>
          <w:rtl/>
          <w:lang w:val="en-GB"/>
        </w:rPr>
        <w:t>الإحاطة</w:t>
      </w:r>
      <w:r w:rsidR="00C84F00" w:rsidRPr="00F527AE">
        <w:rPr>
          <w:rFonts w:hint="cs"/>
          <w:b/>
          <w:bCs/>
          <w:rtl/>
          <w:lang w:val="en-GB"/>
        </w:rPr>
        <w:t xml:space="preserve"> علماً</w:t>
      </w:r>
      <w:r w:rsidR="00C84F00">
        <w:rPr>
          <w:rFonts w:hint="cs"/>
          <w:rtl/>
          <w:lang w:val="en-GB"/>
        </w:rPr>
        <w:t xml:space="preserve"> بالتقرير الشفوي المقدم من رئيس اللجنة </w:t>
      </w:r>
      <w:r w:rsidR="00C84F00">
        <w:rPr>
          <w:lang w:val="en-GB"/>
        </w:rPr>
        <w:t>6</w:t>
      </w:r>
      <w:r w:rsidR="00C84F00">
        <w:rPr>
          <w:rFonts w:hint="cs"/>
          <w:rtl/>
          <w:lang w:val="en-GB"/>
        </w:rPr>
        <w:t>.</w:t>
      </w:r>
    </w:p>
    <w:p w14:paraId="1489B0B7" w14:textId="223CCDE2" w:rsidR="00540D8C" w:rsidRDefault="00540D8C" w:rsidP="007A3A1F">
      <w:pPr>
        <w:rPr>
          <w:rtl/>
          <w:lang w:bidi="ar-EG"/>
        </w:rPr>
      </w:pPr>
      <w:r>
        <w:rPr>
          <w:lang w:bidi="ar-EG"/>
        </w:rPr>
        <w:t>15.1</w:t>
      </w:r>
      <w:r>
        <w:rPr>
          <w:lang w:bidi="ar-EG"/>
        </w:rPr>
        <w:tab/>
      </w:r>
      <w:r w:rsidR="007A3A1F" w:rsidRPr="007A3A1F">
        <w:rPr>
          <w:rFonts w:hint="cs"/>
          <w:rtl/>
        </w:rPr>
        <w:t xml:space="preserve">وأفاد </w:t>
      </w:r>
      <w:r w:rsidR="007A3A1F" w:rsidRPr="00EB2B96">
        <w:rPr>
          <w:b/>
          <w:bCs/>
          <w:rtl/>
          <w:lang w:bidi="ar-EG"/>
        </w:rPr>
        <w:t xml:space="preserve">رئيس اللجنة </w:t>
      </w:r>
      <w:r w:rsidR="00D025E9" w:rsidRPr="00EB2B96">
        <w:rPr>
          <w:b/>
          <w:bCs/>
          <w:lang w:bidi="ar-EG"/>
        </w:rPr>
        <w:t>7</w:t>
      </w:r>
      <w:r w:rsidR="007A3A1F" w:rsidRPr="00035F7A">
        <w:rPr>
          <w:rtl/>
          <w:lang w:bidi="ar-EG"/>
        </w:rPr>
        <w:t xml:space="preserve"> أن لجنته عقدت جلستها الأولى في </w:t>
      </w:r>
      <w:r w:rsidR="00D025E9">
        <w:rPr>
          <w:lang w:bidi="ar-EG"/>
        </w:rPr>
        <w:t>4</w:t>
      </w:r>
      <w:r w:rsidR="007A3A1F" w:rsidRPr="00035F7A">
        <w:rPr>
          <w:rtl/>
          <w:lang w:bidi="ar-EG"/>
        </w:rPr>
        <w:t xml:space="preserve"> نوفمبر </w:t>
      </w:r>
      <w:r w:rsidR="00D025E9">
        <w:rPr>
          <w:lang w:bidi="ar-EG"/>
        </w:rPr>
        <w:t>2019</w:t>
      </w:r>
      <w:r w:rsidR="007A3A1F" w:rsidRPr="00035F7A">
        <w:rPr>
          <w:rtl/>
          <w:lang w:bidi="ar-EG"/>
        </w:rPr>
        <w:t xml:space="preserve"> وقدمت سلسلة من النصوص إلى الجلسة العامة الحالية للموافقة عليها.</w:t>
      </w:r>
    </w:p>
    <w:p w14:paraId="62121B66" w14:textId="12F54C2D" w:rsidR="00540D8C" w:rsidRDefault="00540D8C" w:rsidP="00540D8C">
      <w:pPr>
        <w:rPr>
          <w:lang w:bidi="ar-EG"/>
        </w:rPr>
      </w:pPr>
      <w:r>
        <w:rPr>
          <w:lang w:bidi="ar-EG"/>
        </w:rPr>
        <w:t>16.1</w:t>
      </w:r>
      <w:r>
        <w:rPr>
          <w:lang w:bidi="ar-EG"/>
        </w:rPr>
        <w:tab/>
      </w:r>
      <w:r w:rsidR="00C91E44">
        <w:rPr>
          <w:rFonts w:hint="cs"/>
          <w:rtl/>
          <w:lang w:val="en-GB"/>
        </w:rPr>
        <w:t xml:space="preserve">وتمت </w:t>
      </w:r>
      <w:r w:rsidR="00C91E44" w:rsidRPr="008E0A45">
        <w:rPr>
          <w:rFonts w:hint="cs"/>
          <w:b/>
          <w:bCs/>
          <w:rtl/>
          <w:lang w:val="en-GB"/>
        </w:rPr>
        <w:t>الإحاطة</w:t>
      </w:r>
      <w:r w:rsidR="00C91E44" w:rsidRPr="00F527AE">
        <w:rPr>
          <w:rFonts w:hint="cs"/>
          <w:b/>
          <w:bCs/>
          <w:rtl/>
          <w:lang w:val="en-GB"/>
        </w:rPr>
        <w:t xml:space="preserve"> علماً</w:t>
      </w:r>
      <w:r w:rsidR="00C91E44">
        <w:rPr>
          <w:rFonts w:hint="cs"/>
          <w:rtl/>
          <w:lang w:val="en-GB"/>
        </w:rPr>
        <w:t xml:space="preserve"> بالتقرير الشفوي المقدم من رئيس اللجنة </w:t>
      </w:r>
      <w:r w:rsidR="00C91E44">
        <w:rPr>
          <w:lang w:val="en-GB"/>
        </w:rPr>
        <w:t>7</w:t>
      </w:r>
      <w:r w:rsidR="00C91E44">
        <w:rPr>
          <w:rFonts w:hint="cs"/>
          <w:rtl/>
          <w:lang w:val="en-GB"/>
        </w:rPr>
        <w:t>.</w:t>
      </w:r>
    </w:p>
    <w:p w14:paraId="2097519B" w14:textId="08105D8A" w:rsidR="00540D8C" w:rsidRPr="009F2BF4" w:rsidRDefault="00540D8C" w:rsidP="00540D8C">
      <w:pPr>
        <w:pStyle w:val="Heading1"/>
        <w:rPr>
          <w:rtl/>
        </w:rPr>
      </w:pPr>
      <w:r>
        <w:lastRenderedPageBreak/>
        <w:t>2</w:t>
      </w:r>
      <w:r>
        <w:tab/>
      </w:r>
      <w:r w:rsidR="009F2BF4" w:rsidRPr="00E74337">
        <w:rPr>
          <w:rFonts w:hint="cs"/>
          <w:rtl/>
          <w:lang w:val="en-GB"/>
        </w:rPr>
        <w:t>وثائق مقدمة للموافقة عليها</w:t>
      </w:r>
      <w:r w:rsidR="009F2BF4">
        <w:rPr>
          <w:rFonts w:hint="cs"/>
          <w:rtl/>
          <w:lang w:val="en-GB"/>
        </w:rPr>
        <w:t xml:space="preserve"> (الوثائق </w:t>
      </w:r>
      <w:r w:rsidR="00EE3CD2">
        <w:t>201</w:t>
      </w:r>
      <w:r w:rsidR="00EE3CD2">
        <w:rPr>
          <w:rFonts w:hint="cs"/>
          <w:rtl/>
        </w:rPr>
        <w:t xml:space="preserve">، </w:t>
      </w:r>
      <w:r w:rsidR="00EE3CD2">
        <w:t>202</w:t>
      </w:r>
      <w:r w:rsidR="00EE3CD2">
        <w:rPr>
          <w:rFonts w:hint="cs"/>
          <w:rtl/>
        </w:rPr>
        <w:t xml:space="preserve">، </w:t>
      </w:r>
      <w:r w:rsidR="00EE3CD2">
        <w:t>168(Rev.1)</w:t>
      </w:r>
      <w:r w:rsidR="00EE3CD2">
        <w:rPr>
          <w:rFonts w:hint="cs"/>
          <w:rtl/>
        </w:rPr>
        <w:t>)</w:t>
      </w:r>
    </w:p>
    <w:p w14:paraId="6FC1294D" w14:textId="49D303F2" w:rsidR="00E66D2E" w:rsidRDefault="00171B35" w:rsidP="007A3A1F">
      <w:pPr>
        <w:rPr>
          <w:rtl/>
          <w:lang w:bidi="ar-EG"/>
        </w:rPr>
      </w:pPr>
      <w:r>
        <w:rPr>
          <w:lang w:bidi="ar-EG"/>
        </w:rPr>
        <w:t>1.2</w:t>
      </w:r>
      <w:r w:rsidR="00540D8C">
        <w:rPr>
          <w:lang w:bidi="ar-EG"/>
        </w:rPr>
        <w:tab/>
      </w:r>
      <w:r w:rsidR="007A3A1F" w:rsidRPr="007A3A1F">
        <w:rPr>
          <w:rtl/>
          <w:lang w:bidi="ar-EG"/>
        </w:rPr>
        <w:t xml:space="preserve">قال </w:t>
      </w:r>
      <w:r w:rsidR="007A3A1F" w:rsidRPr="00C943B3">
        <w:rPr>
          <w:b/>
          <w:bCs/>
          <w:rtl/>
          <w:lang w:bidi="ar-EG"/>
        </w:rPr>
        <w:t xml:space="preserve">رئيس اللجنة </w:t>
      </w:r>
      <w:r w:rsidR="00D025E9" w:rsidRPr="00C943B3">
        <w:rPr>
          <w:b/>
          <w:bCs/>
          <w:lang w:bidi="ar-EG"/>
        </w:rPr>
        <w:t>4</w:t>
      </w:r>
      <w:r w:rsidR="007A3A1F" w:rsidRPr="008B3183">
        <w:rPr>
          <w:rtl/>
          <w:lang w:bidi="ar-EG"/>
        </w:rPr>
        <w:t xml:space="preserve"> </w:t>
      </w:r>
      <w:r w:rsidR="007A3A1F" w:rsidRPr="007A3A1F">
        <w:rPr>
          <w:rFonts w:hint="cs"/>
          <w:rtl/>
        </w:rPr>
        <w:t xml:space="preserve">في معرض تقديم الوثيقة </w:t>
      </w:r>
      <w:r w:rsidR="007A3A1F" w:rsidRPr="007A3A1F">
        <w:rPr>
          <w:lang w:bidi="ar-EG"/>
        </w:rPr>
        <w:t>201</w:t>
      </w:r>
      <w:r w:rsidR="007A3A1F" w:rsidRPr="007A3A1F">
        <w:rPr>
          <w:rtl/>
          <w:lang w:bidi="ar-EG"/>
        </w:rPr>
        <w:t xml:space="preserve">، إن اللجنة قد نظرت في الفقرة </w:t>
      </w:r>
      <w:r w:rsidR="007A3A1F" w:rsidRPr="007A3A1F">
        <w:rPr>
          <w:lang w:bidi="ar-EG"/>
        </w:rPr>
        <w:t>1.4.3</w:t>
      </w:r>
      <w:r w:rsidR="007A3A1F" w:rsidRPr="007A3A1F">
        <w:rPr>
          <w:rFonts w:hint="cs"/>
          <w:rtl/>
          <w:lang w:bidi="ar-EG"/>
        </w:rPr>
        <w:t xml:space="preserve"> </w:t>
      </w:r>
      <w:r w:rsidR="007A3A1F" w:rsidRPr="007A3A1F">
        <w:rPr>
          <w:rtl/>
          <w:lang w:bidi="ar-EG"/>
        </w:rPr>
        <w:t xml:space="preserve">من الإضافة </w:t>
      </w:r>
      <w:r w:rsidR="007A3A1F" w:rsidRPr="007A3A1F">
        <w:rPr>
          <w:lang w:bidi="ar-EG"/>
        </w:rPr>
        <w:t>2</w:t>
      </w:r>
      <w:r w:rsidR="007A3A1F" w:rsidRPr="007A3A1F">
        <w:rPr>
          <w:rtl/>
          <w:lang w:bidi="ar-EG"/>
        </w:rPr>
        <w:t xml:space="preserve"> لتقرير المدير إلى المؤتمر </w:t>
      </w:r>
      <w:r w:rsidR="007A3A1F" w:rsidRPr="007A3A1F">
        <w:rPr>
          <w:lang w:bidi="ar-EG"/>
        </w:rPr>
        <w:t>WRC</w:t>
      </w:r>
      <w:r w:rsidR="00702F25">
        <w:rPr>
          <w:lang w:bidi="ar-EG"/>
        </w:rPr>
        <w:noBreakHyphen/>
      </w:r>
      <w:r w:rsidR="007A3A1F" w:rsidRPr="007A3A1F">
        <w:rPr>
          <w:lang w:bidi="ar-EG"/>
        </w:rPr>
        <w:t>19</w:t>
      </w:r>
      <w:r w:rsidR="007A3A1F" w:rsidRPr="007A3A1F">
        <w:rPr>
          <w:rtl/>
          <w:lang w:bidi="ar-EG"/>
        </w:rPr>
        <w:t xml:space="preserve"> (الوثيقة </w:t>
      </w:r>
      <w:r w:rsidR="00D025E9">
        <w:rPr>
          <w:lang w:bidi="ar-EG"/>
        </w:rPr>
        <w:t>4</w:t>
      </w:r>
      <w:r w:rsidR="007A3A1F" w:rsidRPr="007A3A1F">
        <w:rPr>
          <w:rtl/>
          <w:lang w:bidi="ar-EG"/>
        </w:rPr>
        <w:t>)</w:t>
      </w:r>
      <w:r w:rsidR="007A3A1F">
        <w:rPr>
          <w:rFonts w:hint="cs"/>
          <w:rtl/>
          <w:lang w:bidi="ar-EG"/>
        </w:rPr>
        <w:t xml:space="preserve"> بشأن </w:t>
      </w:r>
      <w:r w:rsidR="00E66D2E">
        <w:rPr>
          <w:rFonts w:hint="cs"/>
          <w:rtl/>
          <w:lang w:bidi="ar-EG"/>
        </w:rPr>
        <w:t>("</w:t>
      </w:r>
      <w:r w:rsidR="00E66D2E" w:rsidRPr="007E4C8A">
        <w:rPr>
          <w:rFonts w:hint="cs"/>
          <w:rtl/>
        </w:rPr>
        <w:t>الاستعمال المقترح لبيانات التضاريس من أجل تفحص بطاقات التبليغ عن خدمات الأرض، وتحديد متطلبات التنسيق وحسابات التوافق لمحطات الأرض</w:t>
      </w:r>
      <w:r w:rsidR="00EC28C5">
        <w:rPr>
          <w:rFonts w:hint="cs"/>
          <w:rtl/>
        </w:rPr>
        <w:t>"</w:t>
      </w:r>
      <w:r w:rsidR="00E66D2E">
        <w:rPr>
          <w:rFonts w:hint="cs"/>
          <w:rtl/>
        </w:rPr>
        <w:t>)</w:t>
      </w:r>
      <w:r w:rsidR="007A3A1F">
        <w:rPr>
          <w:rFonts w:hint="cs"/>
          <w:rtl/>
        </w:rPr>
        <w:t>.</w:t>
      </w:r>
      <w:r w:rsidR="007A3A1F" w:rsidRPr="007A3A1F">
        <w:rPr>
          <w:rtl/>
          <w:lang w:bidi="ar-EG"/>
        </w:rPr>
        <w:t xml:space="preserve"> واقت</w:t>
      </w:r>
      <w:r w:rsidR="007A3A1F" w:rsidRPr="007A3A1F">
        <w:rPr>
          <w:rFonts w:hint="cs"/>
          <w:rtl/>
          <w:lang w:bidi="ar-EG"/>
        </w:rPr>
        <w:t>ُ</w:t>
      </w:r>
      <w:r w:rsidR="007A3A1F" w:rsidRPr="007A3A1F">
        <w:rPr>
          <w:rtl/>
          <w:lang w:bidi="ar-EG"/>
        </w:rPr>
        <w:t>رح</w:t>
      </w:r>
      <w:r w:rsidR="007A3A1F" w:rsidRPr="007A3A1F">
        <w:rPr>
          <w:rFonts w:hint="cs"/>
          <w:rtl/>
          <w:lang w:bidi="ar-EG"/>
        </w:rPr>
        <w:t>ت</w:t>
      </w:r>
      <w:r w:rsidR="007A3A1F" w:rsidRPr="007A3A1F">
        <w:rPr>
          <w:rtl/>
          <w:lang w:bidi="ar-EG"/>
        </w:rPr>
        <w:t xml:space="preserve"> الموافقة على النص التالي، الذي ورد في</w:t>
      </w:r>
      <w:r w:rsidR="00D025E9">
        <w:rPr>
          <w:rFonts w:hint="cs"/>
          <w:rtl/>
          <w:lang w:bidi="ar-EG"/>
        </w:rPr>
        <w:t> </w:t>
      </w:r>
      <w:r w:rsidR="007A3A1F" w:rsidRPr="007A3A1F">
        <w:rPr>
          <w:rtl/>
          <w:lang w:bidi="ar-EG"/>
        </w:rPr>
        <w:t>م</w:t>
      </w:r>
      <w:r w:rsidR="007A3A1F" w:rsidRPr="007A3A1F">
        <w:rPr>
          <w:rFonts w:hint="cs"/>
          <w:rtl/>
          <w:lang w:bidi="ar-EG"/>
        </w:rPr>
        <w:t>لح</w:t>
      </w:r>
      <w:r w:rsidR="007A3A1F" w:rsidRPr="007A3A1F">
        <w:rPr>
          <w:rtl/>
          <w:lang w:bidi="ar-EG"/>
        </w:rPr>
        <w:t>ق الوثيقة</w:t>
      </w:r>
      <w:r w:rsidR="00D025E9">
        <w:rPr>
          <w:rFonts w:hint="cs"/>
          <w:rtl/>
          <w:lang w:bidi="ar-EG"/>
        </w:rPr>
        <w:t> </w:t>
      </w:r>
      <w:r w:rsidR="00D025E9">
        <w:rPr>
          <w:lang w:bidi="ar-EG"/>
        </w:rPr>
        <w:t>201</w:t>
      </w:r>
      <w:r w:rsidR="007A3A1F" w:rsidRPr="007A3A1F">
        <w:rPr>
          <w:rtl/>
          <w:lang w:bidi="ar-EG"/>
        </w:rPr>
        <w:t>، وإدراجه في محضر الاجتماع ك</w:t>
      </w:r>
      <w:r w:rsidR="007A3A1F" w:rsidRPr="007A3A1F">
        <w:rPr>
          <w:rFonts w:hint="cs"/>
          <w:rtl/>
          <w:lang w:bidi="ar-EG"/>
        </w:rPr>
        <w:t>م</w:t>
      </w:r>
      <w:r w:rsidR="007A3A1F" w:rsidRPr="007A3A1F">
        <w:rPr>
          <w:rtl/>
          <w:lang w:bidi="ar-EG"/>
        </w:rPr>
        <w:t>قرر للمؤتمر:</w:t>
      </w:r>
    </w:p>
    <w:p w14:paraId="63F0403E" w14:textId="06B31D95" w:rsidR="00E66D2E" w:rsidRPr="00354877" w:rsidRDefault="00E66D2E" w:rsidP="00E66D2E">
      <w:pPr>
        <w:rPr>
          <w:rtl/>
        </w:rPr>
      </w:pPr>
      <w:r>
        <w:rPr>
          <w:rFonts w:hint="cs"/>
          <w:rtl/>
          <w:lang w:bidi="ar-EG"/>
        </w:rPr>
        <w:t>"</w:t>
      </w:r>
      <w:r w:rsidRPr="00354877">
        <w:rPr>
          <w:rFonts w:hint="cs"/>
          <w:rtl/>
          <w:lang w:bidi="ar-EG"/>
        </w:rPr>
        <w:t>أحيط علم</w:t>
      </w:r>
      <w:r w:rsidR="007A3A1F">
        <w:rPr>
          <w:rFonts w:hint="cs"/>
          <w:rtl/>
          <w:lang w:bidi="ar-EG"/>
        </w:rPr>
        <w:t>ٌ</w:t>
      </w:r>
      <w:r w:rsidRPr="00354877">
        <w:rPr>
          <w:rFonts w:hint="cs"/>
          <w:rtl/>
          <w:lang w:bidi="ar-EG"/>
        </w:rPr>
        <w:t xml:space="preserve"> بالمعلومات الواردة في الفقرة </w:t>
      </w:r>
      <w:r w:rsidRPr="00354877">
        <w:rPr>
          <w:lang w:bidi="ar-EG"/>
        </w:rPr>
        <w:t>1.4.3</w:t>
      </w:r>
      <w:r w:rsidRPr="00354877">
        <w:rPr>
          <w:rFonts w:hint="cs"/>
          <w:rtl/>
          <w:lang w:bidi="ar-EG"/>
        </w:rPr>
        <w:t xml:space="preserve"> من الإضافة </w:t>
      </w:r>
      <w:r w:rsidRPr="00354877">
        <w:rPr>
          <w:lang w:bidi="ar-EG"/>
        </w:rPr>
        <w:t>2</w:t>
      </w:r>
      <w:r w:rsidRPr="00354877">
        <w:rPr>
          <w:rFonts w:hint="cs"/>
          <w:rtl/>
          <w:lang w:bidi="ar-EG"/>
        </w:rPr>
        <w:t xml:space="preserve"> لتقرير المدير (الوثيقة </w:t>
      </w:r>
      <w:r w:rsidRPr="00354877">
        <w:rPr>
          <w:lang w:val="en-GB" w:bidi="ar-EG"/>
        </w:rPr>
        <w:t>CMR19/4</w:t>
      </w:r>
      <w:r w:rsidRPr="00354877">
        <w:rPr>
          <w:rFonts w:hint="cs"/>
          <w:rtl/>
          <w:lang w:bidi="ar-EG"/>
        </w:rPr>
        <w:t xml:space="preserve">) إلى المؤتمر </w:t>
      </w:r>
      <w:r w:rsidRPr="00354877">
        <w:rPr>
          <w:lang w:bidi="ar-EG"/>
        </w:rPr>
        <w:t>WRC-19</w:t>
      </w:r>
      <w:r w:rsidRPr="00354877">
        <w:rPr>
          <w:rFonts w:hint="cs"/>
          <w:rtl/>
          <w:lang w:bidi="ar-EG"/>
        </w:rPr>
        <w:t xml:space="preserve"> ومفادها أن</w:t>
      </w:r>
      <w:r w:rsidR="00D025E9">
        <w:rPr>
          <w:rFonts w:hint="eastAsia"/>
          <w:rtl/>
          <w:lang w:bidi="ar-EG"/>
        </w:rPr>
        <w:t> </w:t>
      </w:r>
      <w:r w:rsidRPr="00354877">
        <w:rPr>
          <w:rFonts w:hint="cs"/>
          <w:rtl/>
          <w:lang w:bidi="ar-EG"/>
        </w:rPr>
        <w:t xml:space="preserve">جميع الفحوصات التي يجريها </w:t>
      </w:r>
      <w:r w:rsidRPr="00354877">
        <w:rPr>
          <w:rFonts w:hint="cs"/>
          <w:rtl/>
        </w:rPr>
        <w:t>المكتب حالياً لتخصيصات التردد لخدمات الأرض وتحديد الإدارات المحتمل تأثرها، تطبيقاً لمختلف إجراءات لوائح الراديو والاتفاقات الإقليمية، يتم الاضطلاع بها باستخدام نماذج التنبؤ بالانتشار بدون خصائص ارتفاع التضاريس.</w:t>
      </w:r>
    </w:p>
    <w:p w14:paraId="12DD8243" w14:textId="143A3420" w:rsidR="00E66D2E" w:rsidRPr="00354877" w:rsidRDefault="009912D3" w:rsidP="00E66D2E">
      <w:pPr>
        <w:rPr>
          <w:rtl/>
        </w:rPr>
      </w:pPr>
      <w:r>
        <w:rPr>
          <w:rFonts w:hint="cs"/>
          <w:rtl/>
        </w:rPr>
        <w:t>وأُقر</w:t>
      </w:r>
      <w:r w:rsidR="00E66D2E" w:rsidRPr="00354877">
        <w:rPr>
          <w:rFonts w:hint="cs"/>
          <w:rtl/>
        </w:rPr>
        <w:t xml:space="preserve"> بأن استعمال بيانات ارتفاع التضاريس لتحديد الإدارات المحتمل تأثرها يمكن أن يعود بالنفع على الإدارات، وهذا النهج من</w:t>
      </w:r>
      <w:r w:rsidR="00D025E9">
        <w:rPr>
          <w:rFonts w:hint="eastAsia"/>
          <w:rtl/>
        </w:rPr>
        <w:t> </w:t>
      </w:r>
      <w:r w:rsidR="00E66D2E" w:rsidRPr="00354877">
        <w:rPr>
          <w:rFonts w:hint="cs"/>
          <w:rtl/>
        </w:rPr>
        <w:t>شأنه تقصير قائمة متطلبات التنسيق والحد من أعباء التنسيق للإدارات والمكتب على السواء.</w:t>
      </w:r>
    </w:p>
    <w:p w14:paraId="56DB01DB" w14:textId="2CC03628" w:rsidR="00E66D2E" w:rsidRPr="00354877" w:rsidRDefault="00E66D2E" w:rsidP="00E66D2E">
      <w:pPr>
        <w:rPr>
          <w:rtl/>
        </w:rPr>
      </w:pPr>
      <w:r w:rsidRPr="00354877">
        <w:rPr>
          <w:rFonts w:hint="cs"/>
          <w:rtl/>
        </w:rPr>
        <w:t xml:space="preserve">وبالنظر إلى الاعتبارات المذكورة أعلاه، يقترح تكليف المكتب بمحاكاة تفحص بطاقات التبليغ المقدمة بموجب الرقم </w:t>
      </w:r>
      <w:r w:rsidRPr="008B3183">
        <w:rPr>
          <w:lang w:bidi="ar-EG"/>
        </w:rPr>
        <w:t>21.9</w:t>
      </w:r>
      <w:r w:rsidRPr="00D025E9">
        <w:rPr>
          <w:rFonts w:hint="cs"/>
          <w:rtl/>
        </w:rPr>
        <w:t xml:space="preserve"> </w:t>
      </w:r>
      <w:r w:rsidRPr="00354877">
        <w:rPr>
          <w:rFonts w:hint="cs"/>
          <w:rtl/>
        </w:rPr>
        <w:t xml:space="preserve">من لوائح الراديو في النطاقات غير الخاضعة للخطة باستعمال نماذج الارتفاع الرقمية </w:t>
      </w:r>
      <w:r w:rsidRPr="00354877">
        <w:rPr>
          <w:lang w:bidi="ar-EG"/>
        </w:rPr>
        <w:t>(DEM)</w:t>
      </w:r>
      <w:r w:rsidRPr="00354877">
        <w:rPr>
          <w:rFonts w:hint="cs"/>
          <w:rtl/>
        </w:rPr>
        <w:t xml:space="preserve"> ورفع تقرير بالنتائج إلى لجنة لوائح الراديو. ويمكن</w:t>
      </w:r>
      <w:r w:rsidR="00D025E9">
        <w:rPr>
          <w:rFonts w:hint="eastAsia"/>
          <w:rtl/>
        </w:rPr>
        <w:t> </w:t>
      </w:r>
      <w:r w:rsidRPr="00354877">
        <w:rPr>
          <w:rFonts w:hint="cs"/>
          <w:rtl/>
        </w:rPr>
        <w:t>للجنة بالتالي أن تقرر، من خلال القواعد الإجرائية ذات الصلة، أن المكتب ينبغي أن يستعمل بيانات ارتفاع التضاريس في</w:t>
      </w:r>
      <w:r w:rsidRPr="00354877">
        <w:rPr>
          <w:rFonts w:hint="eastAsia"/>
          <w:rtl/>
        </w:rPr>
        <w:t> </w:t>
      </w:r>
      <w:r w:rsidRPr="00354877">
        <w:rPr>
          <w:rFonts w:hint="cs"/>
          <w:rtl/>
        </w:rPr>
        <w:t xml:space="preserve">الفحوصات بموجب الرقم </w:t>
      </w:r>
      <w:r w:rsidRPr="008B3183">
        <w:rPr>
          <w:lang w:bidi="ar-EG"/>
        </w:rPr>
        <w:t>21.9</w:t>
      </w:r>
      <w:r w:rsidRPr="00354877">
        <w:rPr>
          <w:rFonts w:hint="cs"/>
          <w:rtl/>
        </w:rPr>
        <w:t xml:space="preserve"> من لوائح الراديو ورفع تقرير بالنتائج إلى المؤتمر العالمي القادم للاتصالات الراديوية.</w:t>
      </w:r>
    </w:p>
    <w:p w14:paraId="2AE30D45" w14:textId="7AA5E2F4" w:rsidR="00E66D2E" w:rsidRDefault="00E66D2E" w:rsidP="00E66D2E">
      <w:pPr>
        <w:rPr>
          <w:rtl/>
        </w:rPr>
      </w:pPr>
      <w:r w:rsidRPr="00354877">
        <w:rPr>
          <w:rFonts w:hint="cs"/>
          <w:rtl/>
        </w:rPr>
        <w:t xml:space="preserve">وأخذاً بعين الاعتبار أن مجموعة بيانات البعثة الطوبوغرافية </w:t>
      </w:r>
      <w:proofErr w:type="spellStart"/>
      <w:r w:rsidRPr="00354877">
        <w:rPr>
          <w:rFonts w:hint="cs"/>
          <w:rtl/>
        </w:rPr>
        <w:t>الرادارية</w:t>
      </w:r>
      <w:proofErr w:type="spellEnd"/>
      <w:r w:rsidRPr="00354877">
        <w:rPr>
          <w:rFonts w:hint="cs"/>
          <w:rtl/>
        </w:rPr>
        <w:t xml:space="preserve"> لمكوك الفضاء باستبانة ثانية قوسية واحدة في خطي العرض والطول</w:t>
      </w:r>
      <w:r>
        <w:rPr>
          <w:rFonts w:hint="eastAsia"/>
          <w:rtl/>
        </w:rPr>
        <w:t> </w:t>
      </w:r>
      <w:r w:rsidRPr="00354877">
        <w:rPr>
          <w:lang w:bidi="ar-EG"/>
        </w:rPr>
        <w:t>(SRTM1)</w:t>
      </w:r>
      <w:r w:rsidRPr="00354877">
        <w:rPr>
          <w:rFonts w:hint="cs"/>
          <w:rtl/>
        </w:rPr>
        <w:t xml:space="preserve"> لا تمتد شمال خط العرض </w:t>
      </w:r>
      <w:r w:rsidRPr="00354877">
        <w:rPr>
          <w:lang w:bidi="ar-EG"/>
        </w:rPr>
        <w:t>60</w:t>
      </w:r>
      <w:r w:rsidRPr="00354877">
        <w:rPr>
          <w:rFonts w:hint="cs"/>
          <w:rtl/>
        </w:rPr>
        <w:t xml:space="preserve"> درجة شمالاً وجنوب خط العرض </w:t>
      </w:r>
      <w:r w:rsidRPr="00354877">
        <w:rPr>
          <w:lang w:bidi="ar-EG"/>
        </w:rPr>
        <w:t>56</w:t>
      </w:r>
      <w:r w:rsidRPr="00354877">
        <w:rPr>
          <w:rFonts w:hint="cs"/>
          <w:rtl/>
        </w:rPr>
        <w:t xml:space="preserve"> درجة جنوباً، فيمكن تكليف المكتب بمواصلة تفحص محطات الأرض الواقعة خارج هذه الحدود الجغرافية بدون استعمال معلومات ارتفاع التضاريس واستكشاف إمكانيات استعمال نماذج ارتفاع رقمية بديلة بحدود جغرافية أكبر.</w:t>
      </w:r>
      <w:r>
        <w:rPr>
          <w:rFonts w:hint="cs"/>
          <w:rtl/>
        </w:rPr>
        <w:t>"</w:t>
      </w:r>
    </w:p>
    <w:p w14:paraId="3F24A382" w14:textId="67CB5C2F" w:rsidR="00540D8C" w:rsidRDefault="00540D8C" w:rsidP="00540D8C">
      <w:pPr>
        <w:rPr>
          <w:lang w:bidi="ar-EG"/>
        </w:rPr>
      </w:pPr>
      <w:r>
        <w:rPr>
          <w:lang w:bidi="ar-EG"/>
        </w:rPr>
        <w:t>2.2</w:t>
      </w:r>
      <w:r>
        <w:rPr>
          <w:lang w:bidi="ar-EG"/>
        </w:rPr>
        <w:tab/>
      </w:r>
      <w:r w:rsidR="00B21E70" w:rsidRPr="007753BA">
        <w:rPr>
          <w:rFonts w:hint="cs"/>
          <w:rtl/>
          <w:lang w:bidi="ar-EG"/>
        </w:rPr>
        <w:t>و</w:t>
      </w:r>
      <w:r w:rsidR="00B21E70" w:rsidRPr="007753BA">
        <w:rPr>
          <w:rFonts w:hint="cs"/>
          <w:b/>
          <w:bCs/>
          <w:rtl/>
          <w:lang w:bidi="ar-EG"/>
        </w:rPr>
        <w:t>اتفق</w:t>
      </w:r>
      <w:r w:rsidR="00B21E70" w:rsidRPr="007753BA">
        <w:rPr>
          <w:rFonts w:hint="cs"/>
          <w:rtl/>
          <w:lang w:bidi="ar-EG"/>
        </w:rPr>
        <w:t xml:space="preserve"> على ذلك</w:t>
      </w:r>
      <w:r w:rsidR="0025593B" w:rsidRPr="0025593B">
        <w:rPr>
          <w:rFonts w:hint="cs"/>
          <w:b/>
          <w:bCs/>
          <w:rtl/>
          <w:lang w:bidi="ar-EG"/>
        </w:rPr>
        <w:t>.</w:t>
      </w:r>
    </w:p>
    <w:p w14:paraId="3947304D" w14:textId="3AC03A51" w:rsidR="00540D8C" w:rsidRDefault="00540D8C" w:rsidP="00540D8C">
      <w:pPr>
        <w:rPr>
          <w:lang w:bidi="ar-EG"/>
        </w:rPr>
      </w:pPr>
      <w:r>
        <w:rPr>
          <w:lang w:bidi="ar-EG"/>
        </w:rPr>
        <w:t>3.2</w:t>
      </w:r>
      <w:r>
        <w:rPr>
          <w:lang w:bidi="ar-EG"/>
        </w:rPr>
        <w:tab/>
      </w:r>
      <w:r w:rsidR="0025593B" w:rsidRPr="007753BA">
        <w:rPr>
          <w:rFonts w:hint="cs"/>
          <w:b/>
          <w:bCs/>
          <w:rtl/>
          <w:lang w:bidi="ar-EG"/>
        </w:rPr>
        <w:t>وتمت</w:t>
      </w:r>
      <w:r w:rsidR="0025593B" w:rsidRPr="007753BA">
        <w:rPr>
          <w:rFonts w:hint="cs"/>
          <w:rtl/>
          <w:lang w:bidi="ar-EG"/>
        </w:rPr>
        <w:t xml:space="preserve"> </w:t>
      </w:r>
      <w:r w:rsidR="0025593B" w:rsidRPr="007753BA">
        <w:rPr>
          <w:rFonts w:hint="cs"/>
          <w:b/>
          <w:bCs/>
          <w:rtl/>
          <w:lang w:bidi="ar-EG"/>
        </w:rPr>
        <w:t>الموافقة</w:t>
      </w:r>
      <w:r w:rsidR="0025593B" w:rsidRPr="007753BA">
        <w:rPr>
          <w:rFonts w:hint="cs"/>
          <w:rtl/>
          <w:lang w:bidi="ar-EG"/>
        </w:rPr>
        <w:t xml:space="preserve"> على الوثيقة </w:t>
      </w:r>
      <w:r w:rsidR="0025593B">
        <w:t>201</w:t>
      </w:r>
      <w:r w:rsidR="0025593B" w:rsidRPr="007753BA">
        <w:rPr>
          <w:rFonts w:hint="cs"/>
          <w:rtl/>
        </w:rPr>
        <w:t>.</w:t>
      </w:r>
    </w:p>
    <w:p w14:paraId="54752CC5" w14:textId="6E2BC371" w:rsidR="00540D8C" w:rsidRDefault="00540D8C" w:rsidP="005166E4">
      <w:pPr>
        <w:rPr>
          <w:lang w:bidi="ar-EG"/>
        </w:rPr>
      </w:pPr>
      <w:r w:rsidRPr="005166E4">
        <w:rPr>
          <w:lang w:bidi="ar-EG"/>
        </w:rPr>
        <w:t>4.2</w:t>
      </w:r>
      <w:r w:rsidRPr="005166E4">
        <w:rPr>
          <w:lang w:bidi="ar-EG"/>
        </w:rPr>
        <w:tab/>
      </w:r>
      <w:r w:rsidR="007A3A1F" w:rsidRPr="005166E4">
        <w:rPr>
          <w:rFonts w:hint="cs"/>
          <w:rtl/>
          <w:lang w:bidi="ar-EG"/>
        </w:rPr>
        <w:t>وقال</w:t>
      </w:r>
      <w:r w:rsidR="00FD1185" w:rsidRPr="005166E4">
        <w:rPr>
          <w:rFonts w:hint="cs"/>
          <w:rtl/>
          <w:lang w:bidi="ar-EG"/>
        </w:rPr>
        <w:t xml:space="preserve"> </w:t>
      </w:r>
      <w:r w:rsidR="00FD1185" w:rsidRPr="005166E4">
        <w:rPr>
          <w:rFonts w:hint="cs"/>
          <w:b/>
          <w:bCs/>
          <w:rtl/>
          <w:lang w:bidi="ar-EG"/>
        </w:rPr>
        <w:t xml:space="preserve">رئيس اللجنة </w:t>
      </w:r>
      <w:r w:rsidR="00FD1185" w:rsidRPr="005166E4">
        <w:rPr>
          <w:b/>
          <w:bCs/>
        </w:rPr>
        <w:t>4</w:t>
      </w:r>
      <w:r w:rsidR="00FD1185" w:rsidRPr="005166E4">
        <w:rPr>
          <w:rFonts w:hint="cs"/>
          <w:b/>
          <w:bCs/>
          <w:rtl/>
        </w:rPr>
        <w:t xml:space="preserve">، </w:t>
      </w:r>
      <w:r w:rsidR="00FD1185" w:rsidRPr="005166E4">
        <w:rPr>
          <w:rFonts w:hint="cs"/>
          <w:rtl/>
        </w:rPr>
        <w:t xml:space="preserve">في معرض تقديم الوثيقة </w:t>
      </w:r>
      <w:r w:rsidR="007A3A1F" w:rsidRPr="005166E4">
        <w:t>202</w:t>
      </w:r>
      <w:r w:rsidR="00FD1185" w:rsidRPr="005166E4">
        <w:rPr>
          <w:rFonts w:hint="cs"/>
          <w:rtl/>
        </w:rPr>
        <w:t xml:space="preserve">، </w:t>
      </w:r>
      <w:r w:rsidR="007A3A1F" w:rsidRPr="005166E4">
        <w:rPr>
          <w:rFonts w:hint="cs"/>
          <w:rtl/>
        </w:rPr>
        <w:t>إ</w:t>
      </w:r>
      <w:r w:rsidR="00FD1185" w:rsidRPr="005166E4">
        <w:rPr>
          <w:rFonts w:hint="cs"/>
          <w:rtl/>
        </w:rPr>
        <w:t xml:space="preserve">ن اللجنة </w:t>
      </w:r>
      <w:r w:rsidR="007A3A1F" w:rsidRPr="005166E4">
        <w:rPr>
          <w:rFonts w:hint="cs"/>
          <w:rtl/>
        </w:rPr>
        <w:t>خلصت إلى</w:t>
      </w:r>
      <w:r w:rsidR="00FD1185" w:rsidRPr="005166E4">
        <w:rPr>
          <w:rFonts w:hint="cs"/>
          <w:rtl/>
        </w:rPr>
        <w:t xml:space="preserve"> عدم</w:t>
      </w:r>
      <w:r w:rsidR="00FD1185" w:rsidRPr="005166E4">
        <w:rPr>
          <w:rFonts w:hint="eastAsia"/>
          <w:rtl/>
        </w:rPr>
        <w:t> </w:t>
      </w:r>
      <w:r w:rsidR="00FD1185" w:rsidRPr="005166E4">
        <w:rPr>
          <w:rFonts w:hint="cs"/>
          <w:rtl/>
        </w:rPr>
        <w:t xml:space="preserve">ضرورة إدخال تعديلات على لوائح الراديو فيما يخص البند </w:t>
      </w:r>
      <w:r w:rsidR="00D025E9">
        <w:rPr>
          <w:lang w:val="en-CA" w:bidi="ar-EG"/>
        </w:rPr>
        <w:t>13.1</w:t>
      </w:r>
      <w:r w:rsidR="00FD1185" w:rsidRPr="005166E4">
        <w:rPr>
          <w:rFonts w:hint="cs"/>
          <w:rtl/>
          <w:lang w:bidi="ar-EG"/>
        </w:rPr>
        <w:t xml:space="preserve"> من جدول الأعمال فيما يتعلق </w:t>
      </w:r>
      <w:r w:rsidR="009912D3">
        <w:rPr>
          <w:rFonts w:hint="cs"/>
          <w:rtl/>
          <w:lang w:bidi="ar-EG"/>
        </w:rPr>
        <w:t>بنطاقي التردد</w:t>
      </w:r>
      <w:r w:rsidR="00FD1185" w:rsidRPr="005166E4">
        <w:rPr>
          <w:rFonts w:hint="cs"/>
          <w:rtl/>
          <w:lang w:bidi="ar-EG"/>
        </w:rPr>
        <w:t xml:space="preserve"> </w:t>
      </w:r>
      <w:r w:rsidR="005166E4" w:rsidRPr="005166E4">
        <w:rPr>
          <w:lang w:val="en-CA" w:bidi="ar-EG"/>
        </w:rPr>
        <w:t>GHz</w:t>
      </w:r>
      <w:r w:rsidR="00D025E9">
        <w:rPr>
          <w:lang w:val="en-CA" w:bidi="ar-EG"/>
        </w:rPr>
        <w:t> 76</w:t>
      </w:r>
      <w:r w:rsidR="00D025E9">
        <w:rPr>
          <w:lang w:val="en-CA" w:bidi="ar-EG"/>
        </w:rPr>
        <w:noBreakHyphen/>
        <w:t>71</w:t>
      </w:r>
      <w:r w:rsidR="005166E4" w:rsidRPr="005166E4">
        <w:rPr>
          <w:rFonts w:hint="cs"/>
          <w:rtl/>
          <w:lang w:val="en-CA" w:bidi="ar-EG"/>
        </w:rPr>
        <w:t xml:space="preserve"> </w:t>
      </w:r>
      <w:r w:rsidR="005166E4" w:rsidRPr="005166E4">
        <w:rPr>
          <w:rtl/>
          <w:lang w:bidi="ar-EG"/>
        </w:rPr>
        <w:t>و</w:t>
      </w:r>
      <w:r w:rsidR="005166E4" w:rsidRPr="005166E4">
        <w:rPr>
          <w:lang w:val="en-CA" w:bidi="ar-EG"/>
        </w:rPr>
        <w:t>GHz</w:t>
      </w:r>
      <w:r w:rsidR="00D025E9">
        <w:rPr>
          <w:lang w:val="en-CA" w:bidi="ar-EG"/>
        </w:rPr>
        <w:t> 86</w:t>
      </w:r>
      <w:r w:rsidR="00D025E9">
        <w:rPr>
          <w:lang w:val="en-CA" w:bidi="ar-EG"/>
        </w:rPr>
        <w:noBreakHyphen/>
        <w:t>81</w:t>
      </w:r>
      <w:r w:rsidR="00FD1185" w:rsidRPr="005166E4">
        <w:rPr>
          <w:rFonts w:hint="cs"/>
          <w:rtl/>
          <w:lang w:bidi="ar-EG"/>
        </w:rPr>
        <w:t>.</w:t>
      </w:r>
    </w:p>
    <w:p w14:paraId="2F523E35" w14:textId="7D51F6EF" w:rsidR="00540D8C" w:rsidRDefault="00540D8C" w:rsidP="005166E4">
      <w:pPr>
        <w:rPr>
          <w:lang w:bidi="ar-EG"/>
        </w:rPr>
      </w:pPr>
      <w:r>
        <w:rPr>
          <w:lang w:bidi="ar-EG"/>
        </w:rPr>
        <w:t>5.2</w:t>
      </w:r>
      <w:r>
        <w:rPr>
          <w:lang w:bidi="ar-EG"/>
        </w:rPr>
        <w:tab/>
      </w:r>
      <w:r w:rsidR="005166E4" w:rsidRPr="005166E4">
        <w:rPr>
          <w:rFonts w:hint="cs"/>
          <w:b/>
          <w:bCs/>
          <w:rtl/>
          <w:lang w:bidi="ar-EG"/>
        </w:rPr>
        <w:t>وتمت</w:t>
      </w:r>
      <w:r w:rsidR="005166E4" w:rsidRPr="005166E4">
        <w:rPr>
          <w:rFonts w:hint="cs"/>
          <w:rtl/>
          <w:lang w:bidi="ar-EG"/>
        </w:rPr>
        <w:t xml:space="preserve"> </w:t>
      </w:r>
      <w:r w:rsidR="005166E4" w:rsidRPr="005166E4">
        <w:rPr>
          <w:rFonts w:hint="cs"/>
          <w:b/>
          <w:bCs/>
          <w:rtl/>
          <w:lang w:bidi="ar-EG"/>
        </w:rPr>
        <w:t>الموافقة</w:t>
      </w:r>
      <w:r w:rsidR="005166E4" w:rsidRPr="005166E4">
        <w:rPr>
          <w:rFonts w:hint="cs"/>
          <w:rtl/>
          <w:lang w:bidi="ar-EG"/>
        </w:rPr>
        <w:t xml:space="preserve"> على الوثيقة</w:t>
      </w:r>
      <w:r w:rsidR="005166E4">
        <w:rPr>
          <w:rFonts w:hint="cs"/>
          <w:rtl/>
          <w:lang w:bidi="ar-EG"/>
        </w:rPr>
        <w:t xml:space="preserve"> </w:t>
      </w:r>
      <w:r w:rsidR="005166E4" w:rsidRPr="005166E4">
        <w:rPr>
          <w:lang w:bidi="ar-EG"/>
        </w:rPr>
        <w:t>202</w:t>
      </w:r>
      <w:r w:rsidR="005166E4">
        <w:rPr>
          <w:rFonts w:hint="cs"/>
          <w:rtl/>
          <w:lang w:bidi="ar-EG"/>
        </w:rPr>
        <w:t>.</w:t>
      </w:r>
    </w:p>
    <w:p w14:paraId="102C76EB" w14:textId="7C819D43" w:rsidR="00540D8C" w:rsidRPr="00D025E9" w:rsidRDefault="00540D8C" w:rsidP="00AA5356">
      <w:pPr>
        <w:rPr>
          <w:spacing w:val="-2"/>
          <w:lang w:bidi="ar-EG"/>
        </w:rPr>
      </w:pPr>
      <w:r w:rsidRPr="00D025E9">
        <w:rPr>
          <w:spacing w:val="-2"/>
          <w:lang w:bidi="ar-EG"/>
        </w:rPr>
        <w:t>6.2</w:t>
      </w:r>
      <w:r w:rsidRPr="00D025E9">
        <w:rPr>
          <w:spacing w:val="-2"/>
          <w:lang w:bidi="ar-EG"/>
        </w:rPr>
        <w:tab/>
      </w:r>
      <w:r w:rsidR="005166E4" w:rsidRPr="00D025E9">
        <w:rPr>
          <w:rFonts w:hint="cs"/>
          <w:spacing w:val="-2"/>
          <w:rtl/>
          <w:lang w:bidi="ar-EG"/>
        </w:rPr>
        <w:t>وذكَّر</w:t>
      </w:r>
      <w:r w:rsidR="005166E4" w:rsidRPr="00D025E9">
        <w:rPr>
          <w:spacing w:val="-2"/>
          <w:rtl/>
          <w:lang w:bidi="ar-EG"/>
        </w:rPr>
        <w:t xml:space="preserve"> </w:t>
      </w:r>
      <w:r w:rsidR="005166E4" w:rsidRPr="00C943B3">
        <w:rPr>
          <w:b/>
          <w:bCs/>
          <w:spacing w:val="-2"/>
          <w:rtl/>
          <w:lang w:bidi="ar-EG"/>
        </w:rPr>
        <w:t xml:space="preserve">رئيس اللجنة </w:t>
      </w:r>
      <w:r w:rsidR="00D025E9" w:rsidRPr="00C943B3">
        <w:rPr>
          <w:b/>
          <w:bCs/>
          <w:spacing w:val="-2"/>
          <w:lang w:bidi="ar-EG"/>
        </w:rPr>
        <w:t>6</w:t>
      </w:r>
      <w:r w:rsidR="005166E4" w:rsidRPr="00D025E9">
        <w:rPr>
          <w:spacing w:val="-2"/>
          <w:rtl/>
          <w:lang w:bidi="ar-EG"/>
        </w:rPr>
        <w:t xml:space="preserve">، في </w:t>
      </w:r>
      <w:r w:rsidR="005166E4" w:rsidRPr="00D025E9">
        <w:rPr>
          <w:rFonts w:hint="cs"/>
          <w:spacing w:val="-2"/>
          <w:rtl/>
        </w:rPr>
        <w:t xml:space="preserve">معرض تقديم الوثيقة </w:t>
      </w:r>
      <w:r w:rsidR="005166E4" w:rsidRPr="00D025E9">
        <w:rPr>
          <w:spacing w:val="-2"/>
          <w:lang w:val="en-CA" w:bidi="ar-EG"/>
        </w:rPr>
        <w:t>168(Rev.</w:t>
      </w:r>
      <w:proofErr w:type="gramStart"/>
      <w:r w:rsidR="005166E4" w:rsidRPr="00D025E9">
        <w:rPr>
          <w:spacing w:val="-2"/>
          <w:lang w:val="en-CA" w:bidi="ar-EG"/>
        </w:rPr>
        <w:t>1)</w:t>
      </w:r>
      <w:r w:rsidR="005166E4" w:rsidRPr="00D025E9">
        <w:rPr>
          <w:spacing w:val="-2"/>
          <w:rtl/>
          <w:lang w:bidi="ar-EG"/>
        </w:rPr>
        <w:t>،</w:t>
      </w:r>
      <w:proofErr w:type="gramEnd"/>
      <w:r w:rsidR="005166E4" w:rsidRPr="00D025E9">
        <w:rPr>
          <w:spacing w:val="-2"/>
          <w:rtl/>
          <w:lang w:bidi="ar-EG"/>
        </w:rPr>
        <w:t xml:space="preserve"> </w:t>
      </w:r>
      <w:r w:rsidR="005166E4" w:rsidRPr="00D025E9">
        <w:rPr>
          <w:rFonts w:hint="cs"/>
          <w:spacing w:val="-2"/>
          <w:rtl/>
          <w:lang w:bidi="ar-EG"/>
        </w:rPr>
        <w:t>ب</w:t>
      </w:r>
      <w:r w:rsidR="005166E4" w:rsidRPr="00D025E9">
        <w:rPr>
          <w:spacing w:val="-2"/>
          <w:rtl/>
          <w:lang w:bidi="ar-EG"/>
        </w:rPr>
        <w:t xml:space="preserve">أن الجلسة العامة وافقت في اجتماعها الثالث على مبدأ عدم تغيير </w:t>
      </w:r>
      <w:r w:rsidR="005166E4" w:rsidRPr="0068128B">
        <w:rPr>
          <w:spacing w:val="-2"/>
          <w:rtl/>
          <w:lang w:bidi="ar-EG"/>
        </w:rPr>
        <w:t>لوائح الراديو في إطار البند</w:t>
      </w:r>
      <w:ins w:id="1" w:author="Al-Midani, Mohammad Haitham" w:date="2019-11-11T17:46:00Z">
        <w:r w:rsidR="00FE211A" w:rsidRPr="0068128B">
          <w:rPr>
            <w:spacing w:val="-2"/>
            <w:rtl/>
            <w:lang w:bidi="ar-EG"/>
          </w:rPr>
          <w:t xml:space="preserve"> </w:t>
        </w:r>
        <w:r w:rsidR="00FE211A" w:rsidRPr="0068128B">
          <w:rPr>
            <w:spacing w:val="-2"/>
            <w:lang w:bidi="ar-EG"/>
          </w:rPr>
          <w:t>1.9</w:t>
        </w:r>
        <w:r w:rsidR="00FE211A" w:rsidRPr="0068128B">
          <w:rPr>
            <w:spacing w:val="-2"/>
            <w:rtl/>
            <w:lang w:bidi="ar-EG"/>
          </w:rPr>
          <w:t xml:space="preserve"> </w:t>
        </w:r>
        <w:r w:rsidR="00FE211A" w:rsidRPr="0068128B">
          <w:rPr>
            <w:rFonts w:hint="cs"/>
            <w:spacing w:val="-2"/>
            <w:rtl/>
            <w:lang w:bidi="ar-EG"/>
          </w:rPr>
          <w:t>من البند</w:t>
        </w:r>
      </w:ins>
      <w:r w:rsidR="005166E4" w:rsidRPr="0068128B">
        <w:rPr>
          <w:spacing w:val="-2"/>
          <w:rtl/>
          <w:lang w:bidi="ar-EG"/>
        </w:rPr>
        <w:t xml:space="preserve"> </w:t>
      </w:r>
      <w:r w:rsidR="00D025E9" w:rsidRPr="0068128B">
        <w:rPr>
          <w:spacing w:val="-2"/>
          <w:lang w:bidi="ar-EG"/>
        </w:rPr>
        <w:t>6.1.</w:t>
      </w:r>
      <w:r w:rsidR="009912D3" w:rsidRPr="0068128B">
        <w:rPr>
          <w:spacing w:val="-2"/>
          <w:lang w:bidi="ar-EG"/>
        </w:rPr>
        <w:t>9</w:t>
      </w:r>
      <w:r w:rsidR="005166E4" w:rsidRPr="0068128B">
        <w:rPr>
          <w:spacing w:val="-2"/>
          <w:rtl/>
          <w:lang w:bidi="ar-EG"/>
        </w:rPr>
        <w:t xml:space="preserve"> من جدول الأعمال.</w:t>
      </w:r>
      <w:r w:rsidR="00AA5356" w:rsidRPr="00D025E9">
        <w:rPr>
          <w:rFonts w:hint="cs"/>
          <w:spacing w:val="-2"/>
          <w:rtl/>
          <w:lang w:bidi="ar-EG"/>
        </w:rPr>
        <w:t xml:space="preserve"> وقد روجعت</w:t>
      </w:r>
      <w:r w:rsidR="00AA5356" w:rsidRPr="00D025E9">
        <w:rPr>
          <w:spacing w:val="-2"/>
          <w:rtl/>
          <w:lang w:bidi="ar-EG"/>
        </w:rPr>
        <w:t xml:space="preserve"> الوثيقة </w:t>
      </w:r>
      <w:r w:rsidR="00D025E9" w:rsidRPr="00D025E9">
        <w:rPr>
          <w:spacing w:val="-2"/>
          <w:lang w:bidi="ar-EG"/>
        </w:rPr>
        <w:t>168</w:t>
      </w:r>
      <w:r w:rsidR="00AA5356" w:rsidRPr="00D025E9">
        <w:rPr>
          <w:spacing w:val="-2"/>
          <w:rtl/>
          <w:lang w:bidi="ar-EG"/>
        </w:rPr>
        <w:t xml:space="preserve"> لمراعاة </w:t>
      </w:r>
      <w:r w:rsidR="002B147A">
        <w:rPr>
          <w:rFonts w:hint="cs"/>
          <w:spacing w:val="-2"/>
          <w:rtl/>
          <w:lang w:bidi="ar-EG"/>
        </w:rPr>
        <w:t>الشواغل</w:t>
      </w:r>
      <w:r w:rsidR="00AA5356" w:rsidRPr="00D025E9">
        <w:rPr>
          <w:spacing w:val="-2"/>
          <w:rtl/>
          <w:lang w:bidi="ar-EG"/>
        </w:rPr>
        <w:t xml:space="preserve"> المعرب عنها في</w:t>
      </w:r>
      <w:r w:rsidR="00D025E9" w:rsidRPr="00D025E9">
        <w:rPr>
          <w:rFonts w:hint="cs"/>
          <w:spacing w:val="-2"/>
          <w:rtl/>
          <w:lang w:bidi="ar-EG"/>
        </w:rPr>
        <w:t> </w:t>
      </w:r>
      <w:r w:rsidR="00AA5356" w:rsidRPr="00D025E9">
        <w:rPr>
          <w:spacing w:val="-2"/>
          <w:rtl/>
          <w:lang w:bidi="ar-EG"/>
        </w:rPr>
        <w:t xml:space="preserve">ذلك الاجتماع والتأكيد على بعض العناصر المتعلقة بحماية خدمات الاتصالات الراديوية من تشغيل </w:t>
      </w:r>
      <w:r w:rsidR="00AA5356" w:rsidRPr="00D025E9">
        <w:rPr>
          <w:rFonts w:hint="cs"/>
          <w:spacing w:val="-2"/>
          <w:rtl/>
          <w:lang w:bidi="ar-EG"/>
        </w:rPr>
        <w:t>إرسال القدرة لاسلكياً</w:t>
      </w:r>
      <w:r w:rsidR="00AA5356" w:rsidRPr="00D025E9">
        <w:rPr>
          <w:rFonts w:hint="eastAsia"/>
          <w:spacing w:val="-2"/>
          <w:rtl/>
          <w:lang w:bidi="ar-EG"/>
        </w:rPr>
        <w:t> </w:t>
      </w:r>
      <w:r w:rsidR="00D025E9" w:rsidRPr="00D025E9">
        <w:rPr>
          <w:spacing w:val="-2"/>
          <w:lang w:bidi="ar-EG"/>
        </w:rPr>
        <w:t>(WPT)</w:t>
      </w:r>
      <w:r w:rsidR="00AA5356" w:rsidRPr="00D025E9">
        <w:rPr>
          <w:rFonts w:hint="cs"/>
          <w:spacing w:val="-2"/>
          <w:rtl/>
          <w:lang w:bidi="ar-EG"/>
        </w:rPr>
        <w:t xml:space="preserve"> </w:t>
      </w:r>
      <w:r w:rsidR="00AA5356" w:rsidRPr="00D025E9">
        <w:rPr>
          <w:spacing w:val="-2"/>
          <w:rtl/>
          <w:lang w:bidi="ar-EG"/>
        </w:rPr>
        <w:t>للسيارات</w:t>
      </w:r>
      <w:r w:rsidR="00D025E9">
        <w:rPr>
          <w:rFonts w:hint="cs"/>
          <w:spacing w:val="-2"/>
          <w:rtl/>
          <w:lang w:bidi="ar-EG"/>
        </w:rPr>
        <w:t> </w:t>
      </w:r>
      <w:r w:rsidR="00AA5356" w:rsidRPr="00D025E9">
        <w:rPr>
          <w:spacing w:val="-2"/>
          <w:rtl/>
          <w:lang w:bidi="ar-EG"/>
        </w:rPr>
        <w:t>الكهربائية.</w:t>
      </w:r>
    </w:p>
    <w:p w14:paraId="71F95C76" w14:textId="7A0908E0" w:rsidR="00540D8C" w:rsidRDefault="00540D8C" w:rsidP="00AA5356">
      <w:pPr>
        <w:rPr>
          <w:lang w:bidi="ar-EG"/>
        </w:rPr>
      </w:pPr>
      <w:r>
        <w:rPr>
          <w:lang w:bidi="ar-EG"/>
        </w:rPr>
        <w:t>7.2</w:t>
      </w:r>
      <w:r>
        <w:rPr>
          <w:lang w:bidi="ar-EG"/>
        </w:rPr>
        <w:tab/>
      </w:r>
      <w:r w:rsidR="00AA5356" w:rsidRPr="00AA5356">
        <w:rPr>
          <w:rFonts w:hint="cs"/>
          <w:b/>
          <w:bCs/>
          <w:rtl/>
          <w:lang w:bidi="ar-EG"/>
        </w:rPr>
        <w:t>وتمت</w:t>
      </w:r>
      <w:r w:rsidR="00AA5356" w:rsidRPr="00AA5356">
        <w:rPr>
          <w:rFonts w:hint="cs"/>
          <w:rtl/>
          <w:lang w:bidi="ar-EG"/>
        </w:rPr>
        <w:t xml:space="preserve"> </w:t>
      </w:r>
      <w:r w:rsidR="00AA5356" w:rsidRPr="00AA5356">
        <w:rPr>
          <w:rFonts w:hint="cs"/>
          <w:b/>
          <w:bCs/>
          <w:rtl/>
          <w:lang w:bidi="ar-EG"/>
        </w:rPr>
        <w:t>الموافقة</w:t>
      </w:r>
      <w:r w:rsidR="00AA5356" w:rsidRPr="00AA5356">
        <w:rPr>
          <w:rFonts w:hint="cs"/>
          <w:rtl/>
          <w:lang w:bidi="ar-EG"/>
        </w:rPr>
        <w:t xml:space="preserve"> على الوثيقة</w:t>
      </w:r>
      <w:r w:rsidR="00AA5356">
        <w:rPr>
          <w:rFonts w:hint="cs"/>
          <w:rtl/>
          <w:lang w:bidi="ar-EG"/>
        </w:rPr>
        <w:t xml:space="preserve"> </w:t>
      </w:r>
      <w:r w:rsidR="00AA5356" w:rsidRPr="00AA5356">
        <w:rPr>
          <w:lang w:val="en-CA" w:bidi="ar-EG"/>
        </w:rPr>
        <w:t>168(Rev.1)</w:t>
      </w:r>
      <w:r w:rsidR="00AA5356">
        <w:rPr>
          <w:rFonts w:hint="cs"/>
          <w:rtl/>
          <w:lang w:bidi="ar-EG"/>
        </w:rPr>
        <w:t>.</w:t>
      </w:r>
    </w:p>
    <w:p w14:paraId="16D9F695" w14:textId="1AC2DD68" w:rsidR="00540D8C" w:rsidRDefault="00540D8C" w:rsidP="00D025E9">
      <w:pPr>
        <w:keepNext/>
        <w:keepLines/>
        <w:rPr>
          <w:rtl/>
          <w:lang w:val="en-CA" w:bidi="ar-EG"/>
        </w:rPr>
      </w:pPr>
      <w:r>
        <w:rPr>
          <w:lang w:bidi="ar-EG"/>
        </w:rPr>
        <w:t>8.2</w:t>
      </w:r>
      <w:r>
        <w:rPr>
          <w:lang w:bidi="ar-EG"/>
        </w:rPr>
        <w:tab/>
      </w:r>
      <w:r w:rsidR="00AA5356" w:rsidRPr="007A3A1F">
        <w:rPr>
          <w:rtl/>
          <w:lang w:bidi="ar-EG"/>
        </w:rPr>
        <w:t xml:space="preserve">وأدلى </w:t>
      </w:r>
      <w:r w:rsidR="00AA5356" w:rsidRPr="00C943B3">
        <w:rPr>
          <w:b/>
          <w:bCs/>
          <w:rtl/>
          <w:lang w:bidi="ar-EG"/>
        </w:rPr>
        <w:t>مندوب اليابان</w:t>
      </w:r>
      <w:r w:rsidR="00AA5356" w:rsidRPr="007A3A1F">
        <w:rPr>
          <w:rtl/>
          <w:lang w:bidi="ar-EG"/>
        </w:rPr>
        <w:t xml:space="preserve"> </w:t>
      </w:r>
      <w:r w:rsidR="002C583B">
        <w:rPr>
          <w:rFonts w:hint="cs"/>
          <w:rtl/>
          <w:lang w:bidi="ar-EG"/>
        </w:rPr>
        <w:t>بالبيان</w:t>
      </w:r>
      <w:r w:rsidR="00AA5356" w:rsidRPr="007A3A1F">
        <w:rPr>
          <w:rtl/>
          <w:lang w:bidi="ar-EG"/>
        </w:rPr>
        <w:t xml:space="preserve"> التالي فيما يتعلق بالوثيقة </w:t>
      </w:r>
      <w:r w:rsidR="00AA5356" w:rsidRPr="00AA5356">
        <w:rPr>
          <w:lang w:val="en-CA" w:bidi="ar-EG"/>
        </w:rPr>
        <w:t>168(Rev.1)</w:t>
      </w:r>
      <w:r w:rsidR="00AA5356">
        <w:rPr>
          <w:rFonts w:hint="cs"/>
          <w:rtl/>
          <w:lang w:val="en-CA" w:bidi="ar-EG"/>
        </w:rPr>
        <w:t>:</w:t>
      </w:r>
    </w:p>
    <w:p w14:paraId="4DD93EEA" w14:textId="00E452F5" w:rsidR="00AA5356" w:rsidRDefault="00AA5356" w:rsidP="002C583B">
      <w:pPr>
        <w:rPr>
          <w:lang w:bidi="ar-EG"/>
        </w:rPr>
      </w:pPr>
      <w:r w:rsidRPr="007A3A1F">
        <w:rPr>
          <w:rtl/>
          <w:lang w:bidi="ar-EG"/>
        </w:rPr>
        <w:t xml:space="preserve">"وافقت اليابان على التقرير. </w:t>
      </w:r>
      <w:r w:rsidRPr="00AA5356">
        <w:rPr>
          <w:rFonts w:hint="cs"/>
          <w:rtl/>
          <w:lang w:bidi="ar-EG"/>
        </w:rPr>
        <w:t>بيد أن</w:t>
      </w:r>
      <w:r w:rsidRPr="007A3A1F">
        <w:rPr>
          <w:rtl/>
          <w:lang w:bidi="ar-EG"/>
        </w:rPr>
        <w:t xml:space="preserve"> اليابان لا تزال تعتقد أن من</w:t>
      </w:r>
      <w:r w:rsidRPr="00AA5356">
        <w:rPr>
          <w:rFonts w:hint="cs"/>
          <w:rtl/>
          <w:lang w:bidi="ar-EG"/>
        </w:rPr>
        <w:t xml:space="preserve"> غير</w:t>
      </w:r>
      <w:r w:rsidRPr="007A3A1F">
        <w:rPr>
          <w:rtl/>
          <w:lang w:bidi="ar-EG"/>
        </w:rPr>
        <w:t xml:space="preserve"> المناسب استخدام كلمة "</w:t>
      </w:r>
      <w:r w:rsidRPr="00AA5356">
        <w:rPr>
          <w:rFonts w:hint="cs"/>
          <w:rtl/>
          <w:lang w:bidi="ar-EG"/>
        </w:rPr>
        <w:t>بث</w:t>
      </w:r>
      <w:r w:rsidRPr="007A3A1F">
        <w:rPr>
          <w:rtl/>
          <w:lang w:bidi="ar-EG"/>
        </w:rPr>
        <w:t>"، الواردة في التقرير، للتعبير عن</w:t>
      </w:r>
      <w:r w:rsidR="00D025E9">
        <w:rPr>
          <w:rFonts w:hint="cs"/>
          <w:rtl/>
          <w:lang w:bidi="ar-EG"/>
        </w:rPr>
        <w:t> </w:t>
      </w:r>
      <w:r w:rsidRPr="007A3A1F">
        <w:rPr>
          <w:rtl/>
          <w:lang w:bidi="ar-EG"/>
        </w:rPr>
        <w:t xml:space="preserve">الإشعاع الصادر عن </w:t>
      </w:r>
      <w:r w:rsidRPr="00AA5356">
        <w:rPr>
          <w:rFonts w:hint="cs"/>
          <w:rtl/>
          <w:lang w:bidi="ar-EG"/>
        </w:rPr>
        <w:t>إرسال القدرة لاسلكياً</w:t>
      </w:r>
      <w:r w:rsidR="0068128B">
        <w:rPr>
          <w:rFonts w:hint="cs"/>
          <w:rtl/>
          <w:lang w:bidi="ar-EG"/>
        </w:rPr>
        <w:t xml:space="preserve">. </w:t>
      </w:r>
      <w:r w:rsidRPr="00AA5356">
        <w:rPr>
          <w:rFonts w:hint="cs"/>
          <w:rtl/>
          <w:lang w:bidi="ar-EG"/>
        </w:rPr>
        <w:t>ف</w:t>
      </w:r>
      <w:r w:rsidRPr="007A3A1F">
        <w:rPr>
          <w:rtl/>
          <w:lang w:bidi="ar-EG"/>
        </w:rPr>
        <w:t>كلمة "</w:t>
      </w:r>
      <w:r w:rsidRPr="00AA5356">
        <w:rPr>
          <w:rFonts w:hint="cs"/>
          <w:rtl/>
          <w:lang w:bidi="ar-EG"/>
        </w:rPr>
        <w:t>بث</w:t>
      </w:r>
      <w:r w:rsidRPr="007A3A1F">
        <w:rPr>
          <w:rtl/>
          <w:lang w:bidi="ar-EG"/>
        </w:rPr>
        <w:t xml:space="preserve">" </w:t>
      </w:r>
      <w:r w:rsidRPr="00AA5356">
        <w:rPr>
          <w:rFonts w:hint="cs"/>
          <w:rtl/>
          <w:lang w:bidi="ar-EG"/>
        </w:rPr>
        <w:t xml:space="preserve">معرَّفة </w:t>
      </w:r>
      <w:r w:rsidRPr="007A3A1F">
        <w:rPr>
          <w:rtl/>
          <w:lang w:bidi="ar-EG"/>
        </w:rPr>
        <w:t>في لوائح الراديو، ولكنها تستخدم بطريقة مختلفة ولها معنى مختلف ع</w:t>
      </w:r>
      <w:r w:rsidRPr="00AA5356">
        <w:rPr>
          <w:rFonts w:hint="cs"/>
          <w:rtl/>
          <w:lang w:bidi="ar-EG"/>
        </w:rPr>
        <w:t>ما جاء في</w:t>
      </w:r>
      <w:r w:rsidRPr="007A3A1F">
        <w:rPr>
          <w:rtl/>
          <w:lang w:bidi="ar-EG"/>
        </w:rPr>
        <w:t xml:space="preserve"> هذا التقرير.</w:t>
      </w:r>
      <w:r w:rsidR="002C583B" w:rsidRPr="002C583B">
        <w:rPr>
          <w:rFonts w:hint="cs"/>
          <w:rtl/>
          <w:lang w:bidi="ar-EG"/>
        </w:rPr>
        <w:t xml:space="preserve"> و</w:t>
      </w:r>
      <w:r w:rsidR="002C583B" w:rsidRPr="007A3A1F">
        <w:rPr>
          <w:rtl/>
          <w:lang w:bidi="ar-EG"/>
        </w:rPr>
        <w:t>انطلاقاً من استخدام كلمة "</w:t>
      </w:r>
      <w:r w:rsidR="002C583B" w:rsidRPr="002C583B">
        <w:rPr>
          <w:rFonts w:hint="cs"/>
          <w:rtl/>
          <w:lang w:bidi="ar-EG"/>
        </w:rPr>
        <w:t>بث</w:t>
      </w:r>
      <w:r w:rsidR="002C583B" w:rsidRPr="007A3A1F">
        <w:rPr>
          <w:rtl/>
          <w:lang w:bidi="ar-EG"/>
        </w:rPr>
        <w:t xml:space="preserve">" في دراسات لجنة الدراسات </w:t>
      </w:r>
      <w:r w:rsidR="00D025E9">
        <w:rPr>
          <w:lang w:bidi="ar-EG"/>
        </w:rPr>
        <w:t>1</w:t>
      </w:r>
      <w:r w:rsidR="002C583B" w:rsidRPr="007A3A1F">
        <w:rPr>
          <w:rtl/>
          <w:lang w:bidi="ar-EG"/>
        </w:rPr>
        <w:t xml:space="preserve"> بشأن </w:t>
      </w:r>
      <w:r w:rsidR="002C583B" w:rsidRPr="002C583B">
        <w:rPr>
          <w:rFonts w:hint="cs"/>
          <w:rtl/>
          <w:lang w:bidi="ar-EG"/>
        </w:rPr>
        <w:t>إرسال القدرة لاسلكياً</w:t>
      </w:r>
      <w:r w:rsidR="002C583B" w:rsidRPr="007A3A1F">
        <w:rPr>
          <w:rtl/>
          <w:lang w:bidi="ar-EG"/>
        </w:rPr>
        <w:t xml:space="preserve">، تود اليابان مواصلة النقاش بشأن هذه النقطة في لجنة الدراسات </w:t>
      </w:r>
      <w:r w:rsidR="00D025E9">
        <w:rPr>
          <w:lang w:bidi="ar-EG"/>
        </w:rPr>
        <w:t>1</w:t>
      </w:r>
      <w:r w:rsidR="006415EF">
        <w:rPr>
          <w:rFonts w:hint="cs"/>
          <w:rtl/>
          <w:lang w:bidi="ar-EG"/>
        </w:rPr>
        <w:t>.</w:t>
      </w:r>
      <w:r w:rsidR="002C583B">
        <w:rPr>
          <w:rFonts w:hint="cs"/>
          <w:rtl/>
          <w:lang w:bidi="ar-EG"/>
        </w:rPr>
        <w:t>"</w:t>
      </w:r>
    </w:p>
    <w:p w14:paraId="05B3B5B2" w14:textId="37B27C23" w:rsidR="00540D8C" w:rsidRDefault="00540D8C" w:rsidP="002C583B">
      <w:pPr>
        <w:rPr>
          <w:rtl/>
          <w:lang w:bidi="ar-EG"/>
        </w:rPr>
      </w:pPr>
      <w:r>
        <w:rPr>
          <w:lang w:bidi="ar-EG"/>
        </w:rPr>
        <w:t>9.2</w:t>
      </w:r>
      <w:r>
        <w:rPr>
          <w:lang w:bidi="ar-EG"/>
        </w:rPr>
        <w:tab/>
      </w:r>
      <w:r w:rsidR="002C583B" w:rsidRPr="00C943B3">
        <w:rPr>
          <w:rFonts w:hint="cs"/>
          <w:b/>
          <w:bCs/>
          <w:rtl/>
          <w:lang w:bidi="ar-EG"/>
        </w:rPr>
        <w:t>وأُخذ علمٌ</w:t>
      </w:r>
      <w:r w:rsidR="002C583B" w:rsidRPr="002C583B">
        <w:rPr>
          <w:rFonts w:hint="cs"/>
          <w:rtl/>
          <w:lang w:bidi="ar-EG"/>
        </w:rPr>
        <w:t xml:space="preserve"> بذلك </w:t>
      </w:r>
      <w:r w:rsidR="002C583B" w:rsidRPr="007A3A1F">
        <w:rPr>
          <w:rtl/>
          <w:lang w:bidi="ar-EG"/>
        </w:rPr>
        <w:t>البيان.</w:t>
      </w:r>
    </w:p>
    <w:p w14:paraId="4D25A306" w14:textId="13BE8079" w:rsidR="00540D8C" w:rsidRPr="00D025E9" w:rsidRDefault="00540D8C" w:rsidP="00540D8C">
      <w:pPr>
        <w:pStyle w:val="Heading1"/>
        <w:rPr>
          <w:spacing w:val="-2"/>
          <w:rtl/>
        </w:rPr>
      </w:pPr>
      <w:r w:rsidRPr="00D025E9">
        <w:rPr>
          <w:spacing w:val="-2"/>
        </w:rPr>
        <w:lastRenderedPageBreak/>
        <w:t>3</w:t>
      </w:r>
      <w:r w:rsidRPr="00D025E9">
        <w:rPr>
          <w:spacing w:val="-2"/>
        </w:rPr>
        <w:tab/>
      </w:r>
      <w:r w:rsidR="00264836" w:rsidRPr="00D025E9">
        <w:rPr>
          <w:spacing w:val="-2"/>
          <w:rtl/>
        </w:rPr>
        <w:t xml:space="preserve">المجموعة </w:t>
      </w:r>
      <w:r w:rsidR="00264836" w:rsidRPr="00D025E9">
        <w:rPr>
          <w:rFonts w:hint="cs"/>
          <w:spacing w:val="-2"/>
          <w:rtl/>
        </w:rPr>
        <w:t>الأولى</w:t>
      </w:r>
      <w:r w:rsidR="00264836" w:rsidRPr="00D025E9">
        <w:rPr>
          <w:spacing w:val="-2"/>
          <w:rtl/>
        </w:rPr>
        <w:t xml:space="preserve"> من النصوص المقدمة من لجنة الصياغة للقراءة الأولى </w:t>
      </w:r>
      <w:r w:rsidR="00264836" w:rsidRPr="00D025E9">
        <w:rPr>
          <w:spacing w:val="-2"/>
        </w:rPr>
        <w:t>(B1)</w:t>
      </w:r>
      <w:r w:rsidR="00264836" w:rsidRPr="00D025E9">
        <w:rPr>
          <w:rFonts w:hint="cs"/>
          <w:spacing w:val="-2"/>
          <w:rtl/>
        </w:rPr>
        <w:t xml:space="preserve"> (الوثيقة </w:t>
      </w:r>
      <w:r w:rsidR="00264836" w:rsidRPr="00D025E9">
        <w:rPr>
          <w:spacing w:val="-2"/>
        </w:rPr>
        <w:t>188</w:t>
      </w:r>
      <w:r w:rsidR="00264836" w:rsidRPr="00D025E9">
        <w:rPr>
          <w:rFonts w:hint="cs"/>
          <w:spacing w:val="-2"/>
          <w:rtl/>
        </w:rPr>
        <w:t>)</w:t>
      </w:r>
    </w:p>
    <w:p w14:paraId="5F61FCA1" w14:textId="5983ECFD" w:rsidR="00540D8C" w:rsidRDefault="00C53A16" w:rsidP="00540D8C">
      <w:pPr>
        <w:rPr>
          <w:rtl/>
          <w:lang w:bidi="ar-EG"/>
        </w:rPr>
      </w:pPr>
      <w:r w:rsidRPr="002C583B">
        <w:rPr>
          <w:lang w:bidi="ar-EG"/>
        </w:rPr>
        <w:t>1.3</w:t>
      </w:r>
      <w:r w:rsidRPr="002C583B">
        <w:rPr>
          <w:lang w:bidi="ar-EG"/>
        </w:rPr>
        <w:tab/>
      </w:r>
      <w:r w:rsidR="002C583B" w:rsidRPr="002C583B">
        <w:rPr>
          <w:rFonts w:hint="cs"/>
          <w:rtl/>
        </w:rPr>
        <w:t>حدد</w:t>
      </w:r>
      <w:r w:rsidR="008A430B" w:rsidRPr="002C583B">
        <w:rPr>
          <w:rFonts w:hint="cs"/>
          <w:rtl/>
        </w:rPr>
        <w:t xml:space="preserve"> </w:t>
      </w:r>
      <w:r w:rsidR="008A430B" w:rsidRPr="002C583B">
        <w:rPr>
          <w:rFonts w:hint="cs"/>
          <w:b/>
          <w:bCs/>
          <w:rtl/>
        </w:rPr>
        <w:t>رئيس لجنة الصياغة</w:t>
      </w:r>
      <w:r w:rsidR="008A430B" w:rsidRPr="002C583B">
        <w:rPr>
          <w:rFonts w:hint="cs"/>
          <w:rtl/>
        </w:rPr>
        <w:t xml:space="preserve"> الإجراءات المتبعة في</w:t>
      </w:r>
      <w:r w:rsidR="008A430B" w:rsidRPr="002C583B">
        <w:rPr>
          <w:rFonts w:hint="eastAsia"/>
          <w:rtl/>
        </w:rPr>
        <w:t> </w:t>
      </w:r>
      <w:r w:rsidR="008A430B" w:rsidRPr="002C583B">
        <w:rPr>
          <w:rFonts w:hint="cs"/>
          <w:rtl/>
        </w:rPr>
        <w:t xml:space="preserve">تقديم </w:t>
      </w:r>
      <w:r w:rsidR="002C583B" w:rsidRPr="002C583B">
        <w:rPr>
          <w:rFonts w:hint="cs"/>
          <w:rtl/>
        </w:rPr>
        <w:t>الوثائق</w:t>
      </w:r>
      <w:r w:rsidR="008A430B" w:rsidRPr="002C583B">
        <w:rPr>
          <w:rFonts w:hint="cs"/>
          <w:rtl/>
        </w:rPr>
        <w:t xml:space="preserve"> للقراءة الأولى والثانية.</w:t>
      </w:r>
      <w:r w:rsidR="00193D05">
        <w:rPr>
          <w:rFonts w:hint="cs"/>
          <w:rtl/>
          <w:lang w:bidi="ar-EG"/>
        </w:rPr>
        <w:t xml:space="preserve"> وعرض الوثيقة </w:t>
      </w:r>
      <w:r w:rsidR="00193D05">
        <w:rPr>
          <w:lang w:bidi="ar-EG"/>
        </w:rPr>
        <w:t>188</w:t>
      </w:r>
      <w:r w:rsidR="00193D05">
        <w:rPr>
          <w:rFonts w:hint="cs"/>
          <w:rtl/>
          <w:lang w:bidi="ar-EG"/>
        </w:rPr>
        <w:t>.</w:t>
      </w:r>
    </w:p>
    <w:p w14:paraId="42DBF83E" w14:textId="4F886CE2" w:rsidR="00540D8C" w:rsidRDefault="00C53A16" w:rsidP="00540D8C">
      <w:pPr>
        <w:rPr>
          <w:rtl/>
          <w:lang w:bidi="ar-EG"/>
        </w:rPr>
      </w:pPr>
      <w:r>
        <w:rPr>
          <w:lang w:bidi="ar-EG"/>
        </w:rPr>
        <w:t>2.3</w:t>
      </w:r>
      <w:r>
        <w:rPr>
          <w:lang w:bidi="ar-EG"/>
        </w:rPr>
        <w:tab/>
      </w:r>
      <w:r w:rsidR="008A430B">
        <w:rPr>
          <w:rFonts w:hint="cs"/>
          <w:rtl/>
        </w:rPr>
        <w:t>ودعا</w:t>
      </w:r>
      <w:r w:rsidR="008A430B">
        <w:rPr>
          <w:rFonts w:hint="cs"/>
          <w:b/>
          <w:bCs/>
          <w:rtl/>
        </w:rPr>
        <w:t xml:space="preserve"> الرئيس</w:t>
      </w:r>
      <w:r w:rsidR="008A430B" w:rsidRPr="008E3C20">
        <w:rPr>
          <w:rFonts w:hint="cs"/>
          <w:b/>
          <w:bCs/>
          <w:rtl/>
        </w:rPr>
        <w:t xml:space="preserve"> </w:t>
      </w:r>
      <w:r w:rsidR="008A430B">
        <w:rPr>
          <w:rFonts w:hint="cs"/>
          <w:rtl/>
        </w:rPr>
        <w:t>المشاركين إلى النظر في</w:t>
      </w:r>
      <w:r w:rsidR="008A430B">
        <w:rPr>
          <w:rFonts w:hint="eastAsia"/>
          <w:rtl/>
        </w:rPr>
        <w:t> </w:t>
      </w:r>
      <w:r w:rsidR="008A430B">
        <w:rPr>
          <w:rFonts w:hint="cs"/>
          <w:rtl/>
        </w:rPr>
        <w:t>الوثيقة</w:t>
      </w:r>
      <w:r w:rsidR="008A430B">
        <w:rPr>
          <w:rFonts w:hint="eastAsia"/>
          <w:rtl/>
        </w:rPr>
        <w:t> </w:t>
      </w:r>
      <w:r w:rsidR="008A430B">
        <w:t>188</w:t>
      </w:r>
      <w:r w:rsidR="008A430B" w:rsidRPr="007C38FE">
        <w:rPr>
          <w:rFonts w:hint="cs"/>
          <w:rtl/>
        </w:rPr>
        <w:t>.</w:t>
      </w:r>
    </w:p>
    <w:p w14:paraId="3FC5F72A" w14:textId="781BD8EC" w:rsidR="009912D3" w:rsidRDefault="009912D3" w:rsidP="009912D3">
      <w:pPr>
        <w:pStyle w:val="Headingb"/>
        <w:rPr>
          <w:rtl/>
        </w:rPr>
      </w:pPr>
      <w:r>
        <w:rPr>
          <w:rFonts w:hint="cs"/>
          <w:rtl/>
        </w:rPr>
        <w:t xml:space="preserve">التذييل </w:t>
      </w:r>
      <w:r>
        <w:t>5</w:t>
      </w:r>
      <w:r>
        <w:rPr>
          <w:rFonts w:hint="cs"/>
          <w:rtl/>
        </w:rPr>
        <w:t xml:space="preserve"> (تعديل </w:t>
      </w:r>
      <w:r>
        <w:t>(MOD)</w:t>
      </w:r>
      <w:r>
        <w:rPr>
          <w:rFonts w:hint="cs"/>
          <w:rtl/>
        </w:rPr>
        <w:t xml:space="preserve"> الجدول </w:t>
      </w:r>
      <w:r>
        <w:t>1-5</w:t>
      </w:r>
      <w:r>
        <w:rPr>
          <w:rFonts w:hint="cs"/>
          <w:rtl/>
        </w:rPr>
        <w:t>)</w:t>
      </w:r>
    </w:p>
    <w:p w14:paraId="26ADA015" w14:textId="18E829C9" w:rsidR="00540D8C" w:rsidRDefault="00C53A16" w:rsidP="00540D8C">
      <w:pPr>
        <w:rPr>
          <w:lang w:bidi="ar-EG"/>
        </w:rPr>
      </w:pPr>
      <w:r>
        <w:rPr>
          <w:lang w:bidi="ar-EG"/>
        </w:rPr>
        <w:t>3.3</w:t>
      </w:r>
      <w:r>
        <w:rPr>
          <w:lang w:bidi="ar-EG"/>
        </w:rPr>
        <w:tab/>
      </w:r>
      <w:r w:rsidR="00F563B1" w:rsidRPr="00C27991">
        <w:rPr>
          <w:rFonts w:hint="cs"/>
          <w:b/>
          <w:bCs/>
          <w:rtl/>
          <w:lang w:bidi="ar-EG"/>
        </w:rPr>
        <w:t>تمت الموافقة</w:t>
      </w:r>
      <w:r w:rsidR="00F563B1" w:rsidRPr="007753BA">
        <w:rPr>
          <w:rFonts w:hint="cs"/>
          <w:rtl/>
          <w:lang w:bidi="ar-EG"/>
        </w:rPr>
        <w:t>.</w:t>
      </w:r>
    </w:p>
    <w:p w14:paraId="3A1BF438" w14:textId="05723098" w:rsidR="00540D8C" w:rsidRDefault="00C53A16" w:rsidP="00540D8C">
      <w:pPr>
        <w:rPr>
          <w:lang w:bidi="ar-EG"/>
        </w:rPr>
      </w:pPr>
      <w:r>
        <w:rPr>
          <w:lang w:bidi="ar-EG"/>
        </w:rPr>
        <w:t>4.3</w:t>
      </w:r>
      <w:r>
        <w:rPr>
          <w:lang w:bidi="ar-EG"/>
        </w:rPr>
        <w:tab/>
      </w:r>
      <w:r w:rsidR="00F563B1" w:rsidRPr="007753BA">
        <w:rPr>
          <w:rFonts w:hint="cs"/>
          <w:b/>
          <w:bCs/>
          <w:rtl/>
          <w:lang w:bidi="ar-EG"/>
        </w:rPr>
        <w:t>وتمت الموافقة</w:t>
      </w:r>
      <w:r w:rsidR="00F563B1" w:rsidRPr="007753BA">
        <w:rPr>
          <w:rFonts w:hint="cs"/>
          <w:rtl/>
          <w:lang w:bidi="ar-EG"/>
        </w:rPr>
        <w:t xml:space="preserve"> على المجموعة ا</w:t>
      </w:r>
      <w:r w:rsidR="002560F0">
        <w:rPr>
          <w:rFonts w:hint="cs"/>
          <w:rtl/>
          <w:lang w:bidi="ar-EG"/>
        </w:rPr>
        <w:t>لأولى</w:t>
      </w:r>
      <w:r w:rsidR="00F563B1" w:rsidRPr="007753BA">
        <w:rPr>
          <w:rFonts w:hint="cs"/>
          <w:rtl/>
          <w:lang w:bidi="ar-EG"/>
        </w:rPr>
        <w:t xml:space="preserve"> من النصوص المقدمة من لجنة الصياغة للقراءة الأولى </w:t>
      </w:r>
      <w:r w:rsidR="00F563B1" w:rsidRPr="007753BA">
        <w:t>(B</w:t>
      </w:r>
      <w:r w:rsidR="00F563B1">
        <w:t>1</w:t>
      </w:r>
      <w:r w:rsidR="00F563B1" w:rsidRPr="007753BA">
        <w:t>)</w:t>
      </w:r>
      <w:r w:rsidR="00F563B1" w:rsidRPr="007753BA">
        <w:rPr>
          <w:rFonts w:hint="cs"/>
          <w:rtl/>
        </w:rPr>
        <w:t xml:space="preserve"> (الوثيقة </w:t>
      </w:r>
      <w:r w:rsidR="00F563B1">
        <w:t>188</w:t>
      </w:r>
      <w:r w:rsidR="00F563B1" w:rsidRPr="007753BA">
        <w:rPr>
          <w:rFonts w:hint="cs"/>
          <w:rtl/>
        </w:rPr>
        <w:t>)</w:t>
      </w:r>
      <w:r w:rsidR="00F563B1" w:rsidRPr="007753BA">
        <w:rPr>
          <w:rFonts w:hint="cs"/>
          <w:rtl/>
          <w:lang w:bidi="ar-EG"/>
        </w:rPr>
        <w:t>.</w:t>
      </w:r>
    </w:p>
    <w:p w14:paraId="70C06715" w14:textId="1D3BE16B" w:rsidR="00540D8C" w:rsidRPr="00D025E9" w:rsidRDefault="00540D8C" w:rsidP="00540D8C">
      <w:pPr>
        <w:pStyle w:val="Heading1"/>
        <w:rPr>
          <w:spacing w:val="-2"/>
          <w:rtl/>
        </w:rPr>
      </w:pPr>
      <w:r w:rsidRPr="00D025E9">
        <w:rPr>
          <w:spacing w:val="-2"/>
        </w:rPr>
        <w:t>4</w:t>
      </w:r>
      <w:r w:rsidRPr="00D025E9">
        <w:rPr>
          <w:spacing w:val="-2"/>
        </w:rPr>
        <w:tab/>
      </w:r>
      <w:r w:rsidR="00B77623" w:rsidRPr="00D025E9">
        <w:rPr>
          <w:spacing w:val="-2"/>
          <w:rtl/>
        </w:rPr>
        <w:t xml:space="preserve">المجموعة الأولى من النصوص المقدمة من لجنة الصياغة </w:t>
      </w:r>
      <w:r w:rsidR="00B77623" w:rsidRPr="00D025E9">
        <w:rPr>
          <w:spacing w:val="-2"/>
        </w:rPr>
        <w:t>(B1)</w:t>
      </w:r>
      <w:r w:rsidR="00B77623" w:rsidRPr="00D025E9">
        <w:rPr>
          <w:rFonts w:hint="cs"/>
          <w:spacing w:val="-2"/>
          <w:rtl/>
        </w:rPr>
        <w:t xml:space="preserve"> </w:t>
      </w:r>
      <w:r w:rsidR="00B77623" w:rsidRPr="00D025E9">
        <w:rPr>
          <w:spacing w:val="-2"/>
          <w:rtl/>
        </w:rPr>
        <w:t>للقراءة الثانية</w:t>
      </w:r>
      <w:r w:rsidR="00B77623" w:rsidRPr="00D025E9">
        <w:rPr>
          <w:rFonts w:hint="cs"/>
          <w:spacing w:val="-2"/>
          <w:rtl/>
        </w:rPr>
        <w:t xml:space="preserve"> (الوثيقة</w:t>
      </w:r>
      <w:r w:rsidR="00D025E9">
        <w:rPr>
          <w:rFonts w:hint="eastAsia"/>
          <w:spacing w:val="-2"/>
          <w:rtl/>
        </w:rPr>
        <w:t> </w:t>
      </w:r>
      <w:r w:rsidR="00B77623" w:rsidRPr="00D025E9">
        <w:rPr>
          <w:spacing w:val="-2"/>
        </w:rPr>
        <w:t>188</w:t>
      </w:r>
      <w:r w:rsidR="00B77623" w:rsidRPr="00D025E9">
        <w:rPr>
          <w:rFonts w:hint="cs"/>
          <w:spacing w:val="-2"/>
          <w:rtl/>
        </w:rPr>
        <w:t>)</w:t>
      </w:r>
    </w:p>
    <w:p w14:paraId="673B8093" w14:textId="468893F2" w:rsidR="00540D8C" w:rsidRDefault="00C53A16" w:rsidP="00540D8C">
      <w:pPr>
        <w:rPr>
          <w:lang w:bidi="ar-EG"/>
        </w:rPr>
      </w:pPr>
      <w:r>
        <w:rPr>
          <w:lang w:bidi="ar-EG"/>
        </w:rPr>
        <w:t>1.4</w:t>
      </w:r>
      <w:r>
        <w:rPr>
          <w:lang w:bidi="ar-EG"/>
        </w:rPr>
        <w:tab/>
      </w:r>
      <w:r w:rsidR="005F7D9A" w:rsidRPr="00D43437">
        <w:rPr>
          <w:b/>
          <w:bCs/>
          <w:color w:val="000000"/>
          <w:rtl/>
        </w:rPr>
        <w:t>تم</w:t>
      </w:r>
      <w:r w:rsidR="005F7D9A" w:rsidRPr="00D43437">
        <w:rPr>
          <w:rFonts w:hint="cs"/>
          <w:b/>
          <w:bCs/>
          <w:color w:val="000000"/>
          <w:rtl/>
        </w:rPr>
        <w:t>ّ</w:t>
      </w:r>
      <w:r w:rsidR="005F7D9A" w:rsidRPr="00D43437">
        <w:rPr>
          <w:b/>
          <w:bCs/>
          <w:color w:val="000000"/>
          <w:rtl/>
        </w:rPr>
        <w:t xml:space="preserve">ت الموافقة </w:t>
      </w:r>
      <w:r w:rsidR="005F7D9A" w:rsidRPr="00D43437">
        <w:rPr>
          <w:color w:val="000000"/>
          <w:rtl/>
        </w:rPr>
        <w:t>على المجموعة ا</w:t>
      </w:r>
      <w:r w:rsidR="005F7D9A" w:rsidRPr="00D43437">
        <w:rPr>
          <w:rFonts w:hint="cs"/>
          <w:color w:val="000000"/>
          <w:rtl/>
        </w:rPr>
        <w:t>لأولى</w:t>
      </w:r>
      <w:r w:rsidR="005F7D9A" w:rsidRPr="00D43437">
        <w:rPr>
          <w:color w:val="000000"/>
          <w:rtl/>
        </w:rPr>
        <w:t xml:space="preserve"> من النصوص المقدمة من لجنة الصياغة للقراءة</w:t>
      </w:r>
      <w:r w:rsidR="005F7D9A" w:rsidRPr="00D43437">
        <w:rPr>
          <w:rFonts w:hint="cs"/>
          <w:color w:val="000000"/>
          <w:rtl/>
          <w:lang w:bidi="ar-EG"/>
        </w:rPr>
        <w:t xml:space="preserve"> الثانية </w:t>
      </w:r>
      <w:r w:rsidR="005F7D9A" w:rsidRPr="00D43437">
        <w:rPr>
          <w:lang w:bidi="ar-EG"/>
        </w:rPr>
        <w:t>(B1)</w:t>
      </w:r>
      <w:r w:rsidR="005F7D9A" w:rsidRPr="00D43437">
        <w:rPr>
          <w:rFonts w:hint="cs"/>
          <w:color w:val="000000"/>
          <w:rtl/>
        </w:rPr>
        <w:t xml:space="preserve"> (</w:t>
      </w:r>
      <w:r w:rsidR="005F7D9A" w:rsidRPr="00D43437">
        <w:rPr>
          <w:color w:val="000000"/>
          <w:rtl/>
        </w:rPr>
        <w:t xml:space="preserve">الوثيقة </w:t>
      </w:r>
      <w:r w:rsidR="005F7D9A" w:rsidRPr="00D43437">
        <w:rPr>
          <w:rFonts w:cs="Times New Roman"/>
          <w:color w:val="000000"/>
          <w:szCs w:val="22"/>
        </w:rPr>
        <w:t>188</w:t>
      </w:r>
      <w:r w:rsidR="005F7D9A" w:rsidRPr="00D43437">
        <w:rPr>
          <w:color w:val="000000"/>
          <w:rtl/>
        </w:rPr>
        <w:t>)</w:t>
      </w:r>
      <w:r w:rsidR="005F7D9A" w:rsidRPr="00D43437">
        <w:rPr>
          <w:rFonts w:hint="cs"/>
          <w:color w:val="000000"/>
          <w:rtl/>
        </w:rPr>
        <w:t>.</w:t>
      </w:r>
    </w:p>
    <w:p w14:paraId="5905E309" w14:textId="41C6AF2B" w:rsidR="00540D8C" w:rsidRPr="00D025E9" w:rsidRDefault="00540D8C" w:rsidP="00540D8C">
      <w:pPr>
        <w:pStyle w:val="Heading1"/>
        <w:rPr>
          <w:spacing w:val="-2"/>
          <w:rtl/>
        </w:rPr>
      </w:pPr>
      <w:r w:rsidRPr="00D025E9">
        <w:rPr>
          <w:spacing w:val="-2"/>
        </w:rPr>
        <w:t>5</w:t>
      </w:r>
      <w:r w:rsidRPr="00D025E9">
        <w:rPr>
          <w:spacing w:val="-2"/>
        </w:rPr>
        <w:tab/>
      </w:r>
      <w:r w:rsidR="00350059" w:rsidRPr="00D025E9">
        <w:rPr>
          <w:spacing w:val="-2"/>
          <w:rtl/>
        </w:rPr>
        <w:t xml:space="preserve">المجموعة </w:t>
      </w:r>
      <w:r w:rsidR="00350059" w:rsidRPr="00D025E9">
        <w:rPr>
          <w:rFonts w:hint="cs"/>
          <w:spacing w:val="-2"/>
          <w:rtl/>
        </w:rPr>
        <w:t>الثانية</w:t>
      </w:r>
      <w:r w:rsidR="00350059" w:rsidRPr="00D025E9">
        <w:rPr>
          <w:spacing w:val="-2"/>
          <w:rtl/>
        </w:rPr>
        <w:t xml:space="preserve"> من النصوص المقدمة من لجنة الصياغة للقراءة الأولى </w:t>
      </w:r>
      <w:r w:rsidR="00350059" w:rsidRPr="00D025E9">
        <w:rPr>
          <w:spacing w:val="-2"/>
        </w:rPr>
        <w:t>(B2)</w:t>
      </w:r>
      <w:r w:rsidR="00350059" w:rsidRPr="00D025E9">
        <w:rPr>
          <w:rFonts w:hint="cs"/>
          <w:spacing w:val="-2"/>
          <w:rtl/>
        </w:rPr>
        <w:t xml:space="preserve"> (الوثيقة</w:t>
      </w:r>
      <w:r w:rsidR="00D025E9">
        <w:rPr>
          <w:rFonts w:hint="eastAsia"/>
          <w:spacing w:val="-2"/>
          <w:rtl/>
        </w:rPr>
        <w:t> </w:t>
      </w:r>
      <w:r w:rsidR="00350059" w:rsidRPr="00D025E9">
        <w:rPr>
          <w:spacing w:val="-2"/>
        </w:rPr>
        <w:t>189</w:t>
      </w:r>
      <w:r w:rsidR="00350059" w:rsidRPr="00D025E9">
        <w:rPr>
          <w:rFonts w:hint="cs"/>
          <w:spacing w:val="-2"/>
          <w:rtl/>
        </w:rPr>
        <w:t>)</w:t>
      </w:r>
    </w:p>
    <w:p w14:paraId="5934C8BD" w14:textId="56E663C9" w:rsidR="00540D8C" w:rsidRDefault="00C53A16" w:rsidP="00540D8C">
      <w:pPr>
        <w:rPr>
          <w:lang w:bidi="ar-EG"/>
        </w:rPr>
      </w:pPr>
      <w:r>
        <w:rPr>
          <w:lang w:bidi="ar-EG"/>
        </w:rPr>
        <w:t>1.5</w:t>
      </w:r>
      <w:r>
        <w:rPr>
          <w:lang w:bidi="ar-EG"/>
        </w:rPr>
        <w:tab/>
      </w:r>
      <w:r w:rsidR="00FF7557" w:rsidRPr="007753BA">
        <w:rPr>
          <w:rFonts w:hint="cs"/>
          <w:rtl/>
        </w:rPr>
        <w:t xml:space="preserve">عرض </w:t>
      </w:r>
      <w:r w:rsidR="00FF7557" w:rsidRPr="00D77DD8">
        <w:rPr>
          <w:rFonts w:hint="cs"/>
          <w:b/>
          <w:bCs/>
          <w:rtl/>
        </w:rPr>
        <w:t>رئيس لجنة الصياغة</w:t>
      </w:r>
      <w:r w:rsidR="00FF7557" w:rsidRPr="007753BA">
        <w:rPr>
          <w:rFonts w:hint="cs"/>
          <w:rtl/>
        </w:rPr>
        <w:t xml:space="preserve"> الوثيقة </w:t>
      </w:r>
      <w:r w:rsidR="00FF7557">
        <w:rPr>
          <w:rFonts w:cs="Times New Roman"/>
          <w:szCs w:val="22"/>
        </w:rPr>
        <w:t>189</w:t>
      </w:r>
      <w:r w:rsidR="00FF7557" w:rsidRPr="007753BA">
        <w:rPr>
          <w:rFonts w:hint="cs"/>
          <w:rtl/>
        </w:rPr>
        <w:t>.</w:t>
      </w:r>
    </w:p>
    <w:p w14:paraId="67E7B920" w14:textId="16C6466C" w:rsidR="00540D8C" w:rsidRDefault="00C53A16" w:rsidP="00540D8C">
      <w:pPr>
        <w:rPr>
          <w:rtl/>
        </w:rPr>
      </w:pPr>
      <w:r>
        <w:rPr>
          <w:lang w:bidi="ar-EG"/>
        </w:rPr>
        <w:t>2.5</w:t>
      </w:r>
      <w:r>
        <w:rPr>
          <w:lang w:bidi="ar-EG"/>
        </w:rPr>
        <w:tab/>
      </w:r>
      <w:r w:rsidR="00FF7557" w:rsidRPr="007753BA">
        <w:rPr>
          <w:rFonts w:hint="cs"/>
          <w:rtl/>
        </w:rPr>
        <w:t>ودعا</w:t>
      </w:r>
      <w:r w:rsidR="00FF7557" w:rsidRPr="007753BA">
        <w:rPr>
          <w:rFonts w:hint="cs"/>
          <w:b/>
          <w:bCs/>
          <w:rtl/>
        </w:rPr>
        <w:t xml:space="preserve"> الرئيس </w:t>
      </w:r>
      <w:r w:rsidR="00FF7557" w:rsidRPr="007753BA">
        <w:rPr>
          <w:rFonts w:hint="cs"/>
          <w:rtl/>
        </w:rPr>
        <w:t>الاجتماع إلى النظر في</w:t>
      </w:r>
      <w:r w:rsidR="00FF7557" w:rsidRPr="007753BA">
        <w:rPr>
          <w:rFonts w:hint="eastAsia"/>
          <w:rtl/>
        </w:rPr>
        <w:t> </w:t>
      </w:r>
      <w:r w:rsidR="00FF7557" w:rsidRPr="007753BA">
        <w:rPr>
          <w:rFonts w:hint="cs"/>
          <w:rtl/>
        </w:rPr>
        <w:t>الوثيقة</w:t>
      </w:r>
      <w:r w:rsidR="00FF7557" w:rsidRPr="007753BA">
        <w:rPr>
          <w:rFonts w:hint="eastAsia"/>
          <w:rtl/>
        </w:rPr>
        <w:t> </w:t>
      </w:r>
      <w:r w:rsidR="00FF7557">
        <w:t>189</w:t>
      </w:r>
      <w:r w:rsidR="00FF7557" w:rsidRPr="007753BA">
        <w:rPr>
          <w:rFonts w:hint="cs"/>
          <w:rtl/>
        </w:rPr>
        <w:t>.</w:t>
      </w:r>
    </w:p>
    <w:p w14:paraId="16F8F053" w14:textId="35DCCEA1" w:rsidR="00D43437" w:rsidRPr="00D43437" w:rsidRDefault="00D43437" w:rsidP="00D025E9">
      <w:pPr>
        <w:pStyle w:val="Headingb"/>
        <w:rPr>
          <w:rtl/>
        </w:rPr>
      </w:pPr>
      <w:r w:rsidRPr="00D43437">
        <w:rPr>
          <w:rFonts w:hint="cs"/>
          <w:rtl/>
        </w:rPr>
        <w:t xml:space="preserve">المادة </w:t>
      </w:r>
      <w:r w:rsidRPr="00D43437">
        <w:t>9</w:t>
      </w:r>
      <w:r w:rsidRPr="00D43437">
        <w:rPr>
          <w:rFonts w:hint="cs"/>
          <w:rtl/>
        </w:rPr>
        <w:t xml:space="preserve"> (</w:t>
      </w:r>
      <w:r w:rsidRPr="00D43437">
        <w:t>MOD</w:t>
      </w:r>
      <w:r w:rsidRPr="00D43437">
        <w:rPr>
          <w:rFonts w:hint="cs"/>
          <w:rtl/>
        </w:rPr>
        <w:t xml:space="preserve"> </w:t>
      </w:r>
      <w:r w:rsidR="00B55F8A">
        <w:t>36.9</w:t>
      </w:r>
      <w:r w:rsidR="00B55F8A">
        <w:rPr>
          <w:rFonts w:hint="cs"/>
          <w:rtl/>
        </w:rPr>
        <w:t xml:space="preserve"> </w:t>
      </w:r>
      <w:r w:rsidRPr="00D43437">
        <w:rPr>
          <w:rFonts w:hint="cs"/>
          <w:rtl/>
        </w:rPr>
        <w:t>و</w:t>
      </w:r>
      <w:r w:rsidRPr="00D43437">
        <w:t>MOD</w:t>
      </w:r>
      <w:r w:rsidRPr="00D43437">
        <w:rPr>
          <w:rFonts w:hint="cs"/>
          <w:rtl/>
        </w:rPr>
        <w:t xml:space="preserve"> </w:t>
      </w:r>
      <w:r w:rsidR="00B55F8A">
        <w:t>1.36.9</w:t>
      </w:r>
      <w:r w:rsidR="00B55F8A">
        <w:rPr>
          <w:rFonts w:hint="cs"/>
          <w:rtl/>
        </w:rPr>
        <w:t xml:space="preserve"> </w:t>
      </w:r>
      <w:r w:rsidRPr="00D43437">
        <w:rPr>
          <w:rFonts w:hint="cs"/>
          <w:rtl/>
        </w:rPr>
        <w:t>و</w:t>
      </w:r>
      <w:r w:rsidRPr="00D43437">
        <w:t>MOD</w:t>
      </w:r>
      <w:r w:rsidRPr="00D43437">
        <w:rPr>
          <w:rFonts w:hint="cs"/>
          <w:rtl/>
        </w:rPr>
        <w:t xml:space="preserve"> </w:t>
      </w:r>
      <w:r w:rsidR="00B55F8A">
        <w:t>52C.9</w:t>
      </w:r>
      <w:r w:rsidR="00B55F8A">
        <w:rPr>
          <w:rFonts w:hint="cs"/>
          <w:rtl/>
        </w:rPr>
        <w:t xml:space="preserve"> </w:t>
      </w:r>
      <w:r w:rsidRPr="00D43437">
        <w:rPr>
          <w:rFonts w:hint="cs"/>
          <w:rtl/>
        </w:rPr>
        <w:t>و</w:t>
      </w:r>
      <w:r w:rsidRPr="00D43437">
        <w:t>MOD</w:t>
      </w:r>
      <w:r w:rsidR="00B55F8A">
        <w:rPr>
          <w:rFonts w:hint="cs"/>
          <w:rtl/>
        </w:rPr>
        <w:t xml:space="preserve"> </w:t>
      </w:r>
      <w:r w:rsidR="00B55F8A">
        <w:t>53A.9</w:t>
      </w:r>
      <w:r w:rsidRPr="00D43437">
        <w:rPr>
          <w:rFonts w:hint="cs"/>
          <w:rtl/>
        </w:rPr>
        <w:t>)</w:t>
      </w:r>
    </w:p>
    <w:p w14:paraId="401D46CC" w14:textId="2F533852" w:rsidR="00540D8C" w:rsidRDefault="00C53A16" w:rsidP="002C583B">
      <w:pPr>
        <w:rPr>
          <w:lang w:bidi="ar-EG"/>
        </w:rPr>
      </w:pPr>
      <w:r>
        <w:rPr>
          <w:lang w:bidi="ar-EG"/>
        </w:rPr>
        <w:t>3.5</w:t>
      </w:r>
      <w:r>
        <w:rPr>
          <w:lang w:bidi="ar-EG"/>
        </w:rPr>
        <w:tab/>
      </w:r>
      <w:r w:rsidR="002C583B" w:rsidRPr="002C583B">
        <w:rPr>
          <w:rFonts w:hint="cs"/>
          <w:b/>
          <w:bCs/>
          <w:rtl/>
          <w:lang w:bidi="ar-EG"/>
        </w:rPr>
        <w:t>تمت الموافقة</w:t>
      </w:r>
      <w:r w:rsidR="002C583B" w:rsidRPr="002C583B">
        <w:rPr>
          <w:rFonts w:hint="cs"/>
          <w:rtl/>
          <w:lang w:bidi="ar-EG"/>
        </w:rPr>
        <w:t>.</w:t>
      </w:r>
    </w:p>
    <w:p w14:paraId="19385450" w14:textId="537DC651" w:rsidR="00540D8C" w:rsidRDefault="00C53A16" w:rsidP="000B0B25">
      <w:pPr>
        <w:rPr>
          <w:rtl/>
        </w:rPr>
      </w:pPr>
      <w:r>
        <w:rPr>
          <w:lang w:bidi="ar-EG"/>
        </w:rPr>
        <w:t>4.5</w:t>
      </w:r>
      <w:r>
        <w:rPr>
          <w:lang w:bidi="ar-EG"/>
        </w:rPr>
        <w:tab/>
      </w:r>
      <w:r w:rsidR="002C583B" w:rsidRPr="002C583B">
        <w:rPr>
          <w:rtl/>
          <w:lang w:bidi="ar-EG"/>
        </w:rPr>
        <w:t xml:space="preserve">وقال </w:t>
      </w:r>
      <w:r w:rsidR="002C583B" w:rsidRPr="00D025E9">
        <w:rPr>
          <w:b/>
          <w:bCs/>
          <w:rtl/>
          <w:lang w:bidi="ar-EG"/>
        </w:rPr>
        <w:t>مندوب جمهورية إيران الإسلامية</w:t>
      </w:r>
      <w:r w:rsidR="002C583B" w:rsidRPr="002C583B">
        <w:rPr>
          <w:rtl/>
          <w:lang w:bidi="ar-EG"/>
        </w:rPr>
        <w:t xml:space="preserve"> إن المواعيد النهائية قضية مهمة وحساسة للبلدان النامية التي تفتقر في</w:t>
      </w:r>
      <w:r w:rsidR="00D025E9">
        <w:rPr>
          <w:rFonts w:hint="cs"/>
          <w:rtl/>
          <w:lang w:bidi="ar-EG"/>
        </w:rPr>
        <w:t> </w:t>
      </w:r>
      <w:r w:rsidR="002C583B" w:rsidRPr="002C583B">
        <w:rPr>
          <w:rtl/>
          <w:lang w:bidi="ar-EG"/>
        </w:rPr>
        <w:t xml:space="preserve">كثير من الأحيان إلى الموارد اللازمة </w:t>
      </w:r>
      <w:r w:rsidR="002C583B">
        <w:rPr>
          <w:rFonts w:hint="cs"/>
          <w:rtl/>
          <w:lang w:bidi="ar-EG"/>
        </w:rPr>
        <w:t>للرد</w:t>
      </w:r>
      <w:r w:rsidR="002C583B" w:rsidRPr="002C583B">
        <w:rPr>
          <w:rtl/>
          <w:lang w:bidi="ar-EG"/>
        </w:rPr>
        <w:t xml:space="preserve"> في غضون أربعة أشهر.</w:t>
      </w:r>
      <w:r w:rsidR="002C583B" w:rsidRPr="002C583B">
        <w:rPr>
          <w:rFonts w:hint="cs"/>
          <w:rtl/>
          <w:lang w:bidi="ar-EG"/>
        </w:rPr>
        <w:t xml:space="preserve"> و</w:t>
      </w:r>
      <w:r w:rsidR="002C583B" w:rsidRPr="002C583B">
        <w:rPr>
          <w:rtl/>
          <w:lang w:bidi="ar-EG"/>
        </w:rPr>
        <w:t xml:space="preserve">بالنظر إلى أن </w:t>
      </w:r>
      <w:r w:rsidR="002C583B" w:rsidRPr="002C583B">
        <w:rPr>
          <w:rFonts w:hint="cs"/>
          <w:rtl/>
          <w:lang w:bidi="ar-EG"/>
        </w:rPr>
        <w:t>التخلف عن</w:t>
      </w:r>
      <w:r w:rsidR="002C583B" w:rsidRPr="002C583B">
        <w:rPr>
          <w:rtl/>
          <w:lang w:bidi="ar-EG"/>
        </w:rPr>
        <w:t xml:space="preserve"> </w:t>
      </w:r>
      <w:r w:rsidR="002C583B" w:rsidRPr="002C583B">
        <w:rPr>
          <w:rFonts w:hint="cs"/>
          <w:rtl/>
          <w:lang w:bidi="ar-EG"/>
        </w:rPr>
        <w:t>الرد</w:t>
      </w:r>
      <w:r w:rsidR="002C583B" w:rsidRPr="002C583B">
        <w:rPr>
          <w:rtl/>
          <w:lang w:bidi="ar-EG"/>
        </w:rPr>
        <w:t xml:space="preserve"> يعتبر بمثابة اتفاق ضمني، فإن الإدارات التي </w:t>
      </w:r>
      <w:r w:rsidR="002C583B">
        <w:rPr>
          <w:rFonts w:hint="cs"/>
          <w:rtl/>
          <w:lang w:bidi="ar-EG"/>
        </w:rPr>
        <w:t>ي</w:t>
      </w:r>
      <w:r w:rsidR="002C583B" w:rsidRPr="002C583B">
        <w:rPr>
          <w:rFonts w:hint="cs"/>
          <w:rtl/>
          <w:lang w:bidi="ar-EG"/>
        </w:rPr>
        <w:t xml:space="preserve">فوتها </w:t>
      </w:r>
      <w:r w:rsidR="002C583B" w:rsidRPr="002C583B">
        <w:rPr>
          <w:rtl/>
          <w:lang w:bidi="ar-EG"/>
        </w:rPr>
        <w:t xml:space="preserve">الموعد النهائي </w:t>
      </w:r>
      <w:r w:rsidR="002C583B" w:rsidRPr="002C583B">
        <w:rPr>
          <w:rFonts w:hint="cs"/>
          <w:rtl/>
          <w:lang w:bidi="ar-EG"/>
        </w:rPr>
        <w:t>تفوتها أيضاً</w:t>
      </w:r>
      <w:r w:rsidR="002C583B" w:rsidRPr="002C583B">
        <w:rPr>
          <w:rtl/>
          <w:lang w:bidi="ar-EG"/>
        </w:rPr>
        <w:t xml:space="preserve"> فرصة المطالبة بالحماية.</w:t>
      </w:r>
      <w:r w:rsidR="002C583B" w:rsidRPr="002C583B">
        <w:rPr>
          <w:rFonts w:hint="cs"/>
          <w:rtl/>
          <w:lang w:bidi="ar-EG"/>
        </w:rPr>
        <w:t xml:space="preserve"> و</w:t>
      </w:r>
      <w:r w:rsidR="002C583B" w:rsidRPr="002C583B">
        <w:rPr>
          <w:rtl/>
          <w:lang w:bidi="ar-EG"/>
        </w:rPr>
        <w:t>لذلك تأثير مباشر على حقوقه</w:t>
      </w:r>
      <w:r w:rsidR="002C583B" w:rsidRPr="002C583B">
        <w:rPr>
          <w:rFonts w:hint="cs"/>
          <w:rtl/>
          <w:lang w:bidi="ar-EG"/>
        </w:rPr>
        <w:t>ا</w:t>
      </w:r>
      <w:r w:rsidR="002C583B" w:rsidRPr="002C583B">
        <w:rPr>
          <w:rtl/>
          <w:lang w:bidi="ar-EG"/>
        </w:rPr>
        <w:t>.</w:t>
      </w:r>
      <w:r w:rsidR="000B0B25" w:rsidRPr="000B0B25">
        <w:rPr>
          <w:rFonts w:hint="cs"/>
          <w:rtl/>
        </w:rPr>
        <w:t xml:space="preserve"> و</w:t>
      </w:r>
      <w:r w:rsidR="000B0B25" w:rsidRPr="000B0B25">
        <w:rPr>
          <w:rtl/>
        </w:rPr>
        <w:t>من حسن الفِطَنْ</w:t>
      </w:r>
      <w:r w:rsidR="000B0B25" w:rsidRPr="000B0B25">
        <w:rPr>
          <w:rFonts w:hint="cs"/>
          <w:rtl/>
        </w:rPr>
        <w:t>،</w:t>
      </w:r>
      <w:r w:rsidR="000B0B25" w:rsidRPr="000B0B25">
        <w:rPr>
          <w:rtl/>
        </w:rPr>
        <w:t xml:space="preserve"> كتدبير احترازي، إدراج النص التالي في محضر الاجتماع كتعليمات إلى المكتب:</w:t>
      </w:r>
    </w:p>
    <w:p w14:paraId="664EF03A" w14:textId="394A151D" w:rsidR="000B0B25" w:rsidRDefault="000B0B25" w:rsidP="000B0B25">
      <w:pPr>
        <w:rPr>
          <w:rtl/>
        </w:rPr>
      </w:pPr>
      <w:r w:rsidRPr="000B0B25">
        <w:rPr>
          <w:rtl/>
        </w:rPr>
        <w:t xml:space="preserve">"قبل </w:t>
      </w:r>
      <w:r w:rsidRPr="000B0B25">
        <w:rPr>
          <w:rFonts w:hint="cs"/>
          <w:rtl/>
        </w:rPr>
        <w:t>انقضاء</w:t>
      </w:r>
      <w:r w:rsidRPr="000B0B25">
        <w:rPr>
          <w:rtl/>
        </w:rPr>
        <w:t xml:space="preserve"> الموعد النهائي المشار إليه في هذه الوثيقة، يرسل مكتب الاتصالات الراديوية رسالة إلى الإدارات المعنية </w:t>
      </w:r>
      <w:r w:rsidRPr="000B0B25">
        <w:rPr>
          <w:rFonts w:hint="cs"/>
          <w:rtl/>
        </w:rPr>
        <w:t>موجهاً عنايتها</w:t>
      </w:r>
      <w:r w:rsidRPr="000B0B25">
        <w:rPr>
          <w:rtl/>
        </w:rPr>
        <w:t xml:space="preserve"> إلى الحاجة إلى الرد في غضون </w:t>
      </w:r>
      <w:r w:rsidRPr="000B0B25">
        <w:rPr>
          <w:rFonts w:hint="cs"/>
          <w:rtl/>
        </w:rPr>
        <w:t>المهلة المحددة</w:t>
      </w:r>
      <w:r w:rsidRPr="000B0B25">
        <w:rPr>
          <w:rtl/>
        </w:rPr>
        <w:t xml:space="preserve"> في الوثيقة."</w:t>
      </w:r>
    </w:p>
    <w:p w14:paraId="6A18DE29" w14:textId="65F164DA" w:rsidR="000B0B25" w:rsidRDefault="000B0B25" w:rsidP="000B0B25">
      <w:pPr>
        <w:rPr>
          <w:lang w:bidi="ar-EG"/>
        </w:rPr>
      </w:pPr>
      <w:r w:rsidRPr="000B0B25">
        <w:rPr>
          <w:rtl/>
        </w:rPr>
        <w:t>وأوصى كذلك بإرسال نسخ من</w:t>
      </w:r>
      <w:r w:rsidRPr="000B0B25">
        <w:rPr>
          <w:rFonts w:hint="cs"/>
          <w:rtl/>
        </w:rPr>
        <w:t xml:space="preserve"> هذه</w:t>
      </w:r>
      <w:r w:rsidRPr="000B0B25">
        <w:rPr>
          <w:rtl/>
        </w:rPr>
        <w:t xml:space="preserve"> الرسالة إلى الإدارات والبعثات الدبلوماسية في جنيف، </w:t>
      </w:r>
      <w:r w:rsidRPr="000B0B25">
        <w:rPr>
          <w:rFonts w:hint="cs"/>
          <w:rtl/>
        </w:rPr>
        <w:t>كي يتسنى</w:t>
      </w:r>
      <w:r w:rsidRPr="000B0B25">
        <w:rPr>
          <w:rtl/>
        </w:rPr>
        <w:t xml:space="preserve"> اتخاذ الإجراء المناسب. ورداً</w:t>
      </w:r>
      <w:r w:rsidR="00D025E9">
        <w:rPr>
          <w:rFonts w:hint="cs"/>
          <w:rtl/>
        </w:rPr>
        <w:t> </w:t>
      </w:r>
      <w:r w:rsidRPr="000B0B25">
        <w:rPr>
          <w:rtl/>
        </w:rPr>
        <w:t xml:space="preserve">على تعليق من </w:t>
      </w:r>
      <w:r w:rsidRPr="00D025E9">
        <w:rPr>
          <w:b/>
          <w:bCs/>
          <w:rtl/>
        </w:rPr>
        <w:t xml:space="preserve">رئيس اللجنة </w:t>
      </w:r>
      <w:r w:rsidR="00D025E9" w:rsidRPr="00D025E9">
        <w:rPr>
          <w:b/>
          <w:bCs/>
        </w:rPr>
        <w:t>5</w:t>
      </w:r>
      <w:r w:rsidRPr="000B0B25">
        <w:rPr>
          <w:rtl/>
        </w:rPr>
        <w:t xml:space="preserve">، قال إن </w:t>
      </w:r>
      <w:r w:rsidRPr="000B0B25">
        <w:rPr>
          <w:rFonts w:hint="cs"/>
          <w:rtl/>
        </w:rPr>
        <w:t>تطلُّب</w:t>
      </w:r>
      <w:r w:rsidRPr="000B0B25">
        <w:rPr>
          <w:rtl/>
        </w:rPr>
        <w:t xml:space="preserve"> إرسال هذه </w:t>
      </w:r>
      <w:proofErr w:type="spellStart"/>
      <w:r w:rsidRPr="000B0B25">
        <w:rPr>
          <w:rtl/>
        </w:rPr>
        <w:t>التذكيرات</w:t>
      </w:r>
      <w:proofErr w:type="spellEnd"/>
      <w:r w:rsidRPr="000B0B25">
        <w:rPr>
          <w:rtl/>
        </w:rPr>
        <w:t xml:space="preserve"> </w:t>
      </w:r>
      <w:r w:rsidRPr="000B0B25">
        <w:rPr>
          <w:rFonts w:hint="cs"/>
          <w:rtl/>
        </w:rPr>
        <w:t>قائم</w:t>
      </w:r>
      <w:r w:rsidRPr="000B0B25">
        <w:rPr>
          <w:rtl/>
        </w:rPr>
        <w:t xml:space="preserve"> بالفعل في </w:t>
      </w:r>
      <w:proofErr w:type="spellStart"/>
      <w:r w:rsidRPr="000B0B25">
        <w:rPr>
          <w:rtl/>
        </w:rPr>
        <w:t>التذييلات</w:t>
      </w:r>
      <w:proofErr w:type="spellEnd"/>
      <w:r w:rsidRPr="000B0B25">
        <w:rPr>
          <w:rtl/>
        </w:rPr>
        <w:t xml:space="preserve"> </w:t>
      </w:r>
      <w:r w:rsidR="00D025E9">
        <w:t>30</w:t>
      </w:r>
      <w:r w:rsidRPr="000B0B25">
        <w:rPr>
          <w:rtl/>
        </w:rPr>
        <w:t xml:space="preserve"> و</w:t>
      </w:r>
      <w:r w:rsidRPr="002C583B">
        <w:rPr>
          <w:lang w:val="en-GB"/>
        </w:rPr>
        <w:t>30A</w:t>
      </w:r>
      <w:r w:rsidRPr="000B0B25">
        <w:rPr>
          <w:rFonts w:hint="cs"/>
          <w:rtl/>
        </w:rPr>
        <w:t xml:space="preserve"> </w:t>
      </w:r>
      <w:r w:rsidRPr="000B0B25">
        <w:rPr>
          <w:rtl/>
        </w:rPr>
        <w:t>و</w:t>
      </w:r>
      <w:r w:rsidRPr="002C583B">
        <w:rPr>
          <w:lang w:val="en-GB"/>
        </w:rPr>
        <w:t>30B</w:t>
      </w:r>
      <w:r w:rsidRPr="000B0B25">
        <w:rPr>
          <w:rtl/>
        </w:rPr>
        <w:t xml:space="preserve"> </w:t>
      </w:r>
      <w:r w:rsidRPr="000B0B25">
        <w:rPr>
          <w:rFonts w:hint="cs"/>
          <w:rtl/>
        </w:rPr>
        <w:t>ل</w:t>
      </w:r>
      <w:r w:rsidRPr="000B0B25">
        <w:rPr>
          <w:rtl/>
        </w:rPr>
        <w:t xml:space="preserve">لوائح الراديو </w:t>
      </w:r>
      <w:r w:rsidRPr="000B0B25">
        <w:rPr>
          <w:rFonts w:hint="cs"/>
          <w:rtl/>
        </w:rPr>
        <w:t>وه</w:t>
      </w:r>
      <w:r>
        <w:rPr>
          <w:rFonts w:hint="cs"/>
          <w:rtl/>
        </w:rPr>
        <w:t>ي</w:t>
      </w:r>
      <w:r w:rsidRPr="000B0B25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Pr="000B0B25">
        <w:rPr>
          <w:rFonts w:hint="cs"/>
          <w:rtl/>
        </w:rPr>
        <w:t>ستخدم</w:t>
      </w:r>
      <w:r w:rsidRPr="000B0B25">
        <w:rPr>
          <w:rtl/>
        </w:rPr>
        <w:t xml:space="preserve"> صيغة </w:t>
      </w:r>
      <w:r>
        <w:rPr>
          <w:rFonts w:hint="cs"/>
          <w:rtl/>
        </w:rPr>
        <w:t>مشابهة</w:t>
      </w:r>
      <w:r w:rsidRPr="000B0B25">
        <w:rPr>
          <w:rtl/>
        </w:rPr>
        <w:t>.</w:t>
      </w:r>
    </w:p>
    <w:p w14:paraId="30F53013" w14:textId="03BA2266" w:rsidR="00540D8C" w:rsidRDefault="00C53A16" w:rsidP="000B0B25">
      <w:pPr>
        <w:rPr>
          <w:lang w:bidi="ar-EG"/>
        </w:rPr>
      </w:pPr>
      <w:r>
        <w:rPr>
          <w:lang w:bidi="ar-EG"/>
        </w:rPr>
        <w:t>5.5</w:t>
      </w:r>
      <w:r>
        <w:rPr>
          <w:lang w:bidi="ar-EG"/>
        </w:rPr>
        <w:tab/>
      </w:r>
      <w:r w:rsidR="000B0B25" w:rsidRPr="000B0B25">
        <w:rPr>
          <w:rFonts w:hint="cs"/>
          <w:rtl/>
        </w:rPr>
        <w:t>وأيد</w:t>
      </w:r>
      <w:r w:rsidR="000B0B25" w:rsidRPr="000B0B25">
        <w:rPr>
          <w:rtl/>
        </w:rPr>
        <w:t xml:space="preserve"> </w:t>
      </w:r>
      <w:r w:rsidR="000B0B25" w:rsidRPr="00D025E9">
        <w:rPr>
          <w:b/>
          <w:bCs/>
          <w:rtl/>
        </w:rPr>
        <w:t>مندوب</w:t>
      </w:r>
      <w:r w:rsidR="009912D3">
        <w:rPr>
          <w:rFonts w:hint="cs"/>
          <w:b/>
          <w:bCs/>
          <w:rtl/>
        </w:rPr>
        <w:t>ا</w:t>
      </w:r>
      <w:r w:rsidR="000B0B25" w:rsidRPr="00D025E9">
        <w:rPr>
          <w:b/>
          <w:bCs/>
          <w:rtl/>
        </w:rPr>
        <w:t xml:space="preserve"> جنوب إفريقيا</w:t>
      </w:r>
      <w:r w:rsidR="000B0B25" w:rsidRPr="000B0B25">
        <w:rPr>
          <w:rtl/>
        </w:rPr>
        <w:t xml:space="preserve"> و</w:t>
      </w:r>
      <w:r w:rsidR="000B0B25" w:rsidRPr="00D025E9">
        <w:rPr>
          <w:b/>
          <w:bCs/>
          <w:rtl/>
        </w:rPr>
        <w:t>نيبال</w:t>
      </w:r>
      <w:r w:rsidR="000B0B25" w:rsidRPr="000B0B25">
        <w:rPr>
          <w:rtl/>
        </w:rPr>
        <w:t xml:space="preserve"> </w:t>
      </w:r>
      <w:r w:rsidR="000B0B25" w:rsidRPr="000B0B25">
        <w:rPr>
          <w:rFonts w:hint="cs"/>
          <w:rtl/>
        </w:rPr>
        <w:t>هذا</w:t>
      </w:r>
      <w:r w:rsidR="000B0B25" w:rsidRPr="000B0B25">
        <w:rPr>
          <w:rtl/>
        </w:rPr>
        <w:t xml:space="preserve"> ال</w:t>
      </w:r>
      <w:r w:rsidR="000B0B25" w:rsidRPr="000B0B25">
        <w:rPr>
          <w:rFonts w:hint="cs"/>
          <w:rtl/>
        </w:rPr>
        <w:t>م</w:t>
      </w:r>
      <w:r w:rsidR="000B0B25" w:rsidRPr="000B0B25">
        <w:rPr>
          <w:rtl/>
        </w:rPr>
        <w:t>قترح.</w:t>
      </w:r>
    </w:p>
    <w:p w14:paraId="7CC69177" w14:textId="29EF6711" w:rsidR="00C53A16" w:rsidRPr="00B55F8A" w:rsidRDefault="00C53A16" w:rsidP="00AB7891">
      <w:pPr>
        <w:rPr>
          <w:lang w:bidi="ar-EG"/>
        </w:rPr>
      </w:pPr>
      <w:r w:rsidRPr="00B55F8A">
        <w:rPr>
          <w:lang w:bidi="ar-EG"/>
        </w:rPr>
        <w:t>6.5</w:t>
      </w:r>
      <w:r w:rsidRPr="00B55F8A">
        <w:rPr>
          <w:lang w:bidi="ar-EG"/>
        </w:rPr>
        <w:tab/>
      </w:r>
      <w:r w:rsidR="00AB7891" w:rsidRPr="00B55F8A">
        <w:rPr>
          <w:rFonts w:hint="cs"/>
          <w:rtl/>
        </w:rPr>
        <w:t>و</w:t>
      </w:r>
      <w:r w:rsidR="00AB7891" w:rsidRPr="00B55F8A">
        <w:rPr>
          <w:rtl/>
        </w:rPr>
        <w:t xml:space="preserve">أشار </w:t>
      </w:r>
      <w:r w:rsidR="00AB7891" w:rsidRPr="00B55F8A">
        <w:rPr>
          <w:b/>
          <w:bCs/>
          <w:rtl/>
        </w:rPr>
        <w:t>الرئيس</w:t>
      </w:r>
      <w:r w:rsidR="00AB7891" w:rsidRPr="00B55F8A">
        <w:rPr>
          <w:rtl/>
        </w:rPr>
        <w:t xml:space="preserve"> إلى عدم وجود اعتراض على النص المقترح، و</w:t>
      </w:r>
      <w:r w:rsidR="00AB7891" w:rsidRPr="00B55F8A">
        <w:rPr>
          <w:rFonts w:hint="cs"/>
          <w:rtl/>
        </w:rPr>
        <w:t xml:space="preserve">إلى أنه سيُدرَج </w:t>
      </w:r>
      <w:r w:rsidR="00AB7891" w:rsidRPr="00B55F8A">
        <w:rPr>
          <w:rtl/>
        </w:rPr>
        <w:t>بالتالي في محضر الجلسة العامة كتعليمات إلى</w:t>
      </w:r>
      <w:r w:rsidR="008B3183" w:rsidRPr="00B55F8A">
        <w:rPr>
          <w:rFonts w:hint="cs"/>
          <w:rtl/>
        </w:rPr>
        <w:t> </w:t>
      </w:r>
      <w:r w:rsidR="00AB7891" w:rsidRPr="00B55F8A">
        <w:rPr>
          <w:rtl/>
        </w:rPr>
        <w:t>المكتب.</w:t>
      </w:r>
    </w:p>
    <w:p w14:paraId="426BCEC1" w14:textId="4EA634E4" w:rsidR="00C53A16" w:rsidRDefault="00C53A16" w:rsidP="00AB7891">
      <w:pPr>
        <w:rPr>
          <w:rtl/>
          <w:lang w:bidi="ar-EG"/>
        </w:rPr>
      </w:pPr>
      <w:r>
        <w:rPr>
          <w:lang w:bidi="ar-EG"/>
        </w:rPr>
        <w:t>7.5</w:t>
      </w:r>
      <w:r>
        <w:rPr>
          <w:lang w:bidi="ar-EG"/>
        </w:rPr>
        <w:tab/>
      </w:r>
      <w:r w:rsidR="00AB7891" w:rsidRPr="00AB7891">
        <w:rPr>
          <w:rFonts w:hint="cs"/>
          <w:rtl/>
          <w:lang w:bidi="ar-EG"/>
        </w:rPr>
        <w:t>و</w:t>
      </w:r>
      <w:r w:rsidR="00AB7891" w:rsidRPr="00AB7891">
        <w:rPr>
          <w:rFonts w:hint="cs"/>
          <w:b/>
          <w:bCs/>
          <w:rtl/>
          <w:lang w:bidi="ar-EG"/>
        </w:rPr>
        <w:t>اتفق</w:t>
      </w:r>
      <w:r w:rsidR="00AB7891" w:rsidRPr="00AB7891">
        <w:rPr>
          <w:rFonts w:hint="cs"/>
          <w:rtl/>
          <w:lang w:bidi="ar-EG"/>
        </w:rPr>
        <w:t xml:space="preserve"> على ذلك</w:t>
      </w:r>
      <w:r w:rsidR="00AB7891" w:rsidRPr="00AB7891">
        <w:rPr>
          <w:rFonts w:hint="cs"/>
          <w:b/>
          <w:bCs/>
          <w:rtl/>
          <w:lang w:bidi="ar-EG"/>
        </w:rPr>
        <w:t>.</w:t>
      </w:r>
    </w:p>
    <w:p w14:paraId="26A194D6" w14:textId="6B0BE55C" w:rsidR="00C53A16" w:rsidRDefault="00C53A16" w:rsidP="00540D8C">
      <w:pPr>
        <w:rPr>
          <w:lang w:bidi="ar-EG"/>
        </w:rPr>
      </w:pPr>
      <w:r>
        <w:rPr>
          <w:lang w:bidi="ar-EG"/>
        </w:rPr>
        <w:t>8.5</w:t>
      </w:r>
      <w:r>
        <w:rPr>
          <w:lang w:bidi="ar-EG"/>
        </w:rPr>
        <w:tab/>
      </w:r>
      <w:r w:rsidR="00AB7891">
        <w:rPr>
          <w:rFonts w:hint="cs"/>
          <w:rtl/>
          <w:lang w:bidi="ar-EG"/>
        </w:rPr>
        <w:t>و</w:t>
      </w:r>
      <w:r w:rsidR="00D77DD8" w:rsidRPr="003462FA">
        <w:rPr>
          <w:rFonts w:hint="cs"/>
          <w:b/>
          <w:bCs/>
          <w:spacing w:val="4"/>
          <w:rtl/>
          <w:lang w:bidi="ar-EG"/>
        </w:rPr>
        <w:t>تمت الموافقة</w:t>
      </w:r>
      <w:r w:rsidR="00D77DD8" w:rsidRPr="003462FA">
        <w:rPr>
          <w:rFonts w:hint="cs"/>
          <w:spacing w:val="4"/>
          <w:rtl/>
          <w:lang w:bidi="ar-EG"/>
        </w:rPr>
        <w:t xml:space="preserve"> على </w:t>
      </w:r>
      <w:r w:rsidR="00D77DD8" w:rsidRPr="003462FA">
        <w:rPr>
          <w:rFonts w:hint="cs"/>
          <w:spacing w:val="4"/>
          <w:rtl/>
        </w:rPr>
        <w:t xml:space="preserve">المجموعة الثانية من </w:t>
      </w:r>
      <w:r w:rsidR="00D77DD8" w:rsidRPr="003462FA">
        <w:rPr>
          <w:rFonts w:hint="cs"/>
          <w:spacing w:val="6"/>
          <w:rtl/>
        </w:rPr>
        <w:t>النصوص</w:t>
      </w:r>
      <w:r w:rsidR="00D77DD8" w:rsidRPr="003462FA">
        <w:rPr>
          <w:rFonts w:hint="cs"/>
          <w:spacing w:val="4"/>
          <w:rtl/>
        </w:rPr>
        <w:t xml:space="preserve"> المقدمة من لجنة الصياغة للقراءة ال</w:t>
      </w:r>
      <w:r w:rsidR="00D77DD8" w:rsidRPr="003462FA">
        <w:rPr>
          <w:rFonts w:hint="cs"/>
          <w:spacing w:val="4"/>
          <w:rtl/>
          <w:lang w:bidi="ar-EG"/>
        </w:rPr>
        <w:t>أولى</w:t>
      </w:r>
      <w:r w:rsidR="00D77DD8" w:rsidRPr="003462FA">
        <w:rPr>
          <w:rFonts w:hint="eastAsia"/>
          <w:spacing w:val="4"/>
          <w:rtl/>
          <w:lang w:bidi="ar-EG"/>
        </w:rPr>
        <w:t> </w:t>
      </w:r>
      <w:r w:rsidR="00D77DD8" w:rsidRPr="003462FA">
        <w:rPr>
          <w:spacing w:val="4"/>
          <w:lang w:bidi="ar-EG"/>
        </w:rPr>
        <w:t>(B2)</w:t>
      </w:r>
      <w:r w:rsidR="00D77DD8" w:rsidRPr="003462FA">
        <w:rPr>
          <w:rFonts w:hint="cs"/>
          <w:spacing w:val="4"/>
          <w:rtl/>
          <w:lang w:bidi="ar-EG"/>
        </w:rPr>
        <w:t xml:space="preserve"> </w:t>
      </w:r>
      <w:r w:rsidR="00D77DD8" w:rsidRPr="003462FA">
        <w:rPr>
          <w:rFonts w:hint="cs"/>
          <w:spacing w:val="4"/>
          <w:rtl/>
        </w:rPr>
        <w:t>(الوثيقة</w:t>
      </w:r>
      <w:r w:rsidR="00D77DD8" w:rsidRPr="003462FA">
        <w:rPr>
          <w:rFonts w:hint="eastAsia"/>
          <w:spacing w:val="4"/>
          <w:rtl/>
        </w:rPr>
        <w:t> </w:t>
      </w:r>
      <w:r w:rsidR="00D77DD8" w:rsidRPr="003462FA">
        <w:rPr>
          <w:spacing w:val="4"/>
        </w:rPr>
        <w:t>(1</w:t>
      </w:r>
      <w:r w:rsidR="00D77DD8">
        <w:rPr>
          <w:spacing w:val="4"/>
        </w:rPr>
        <w:t>89</w:t>
      </w:r>
      <w:r w:rsidR="00D77DD8" w:rsidRPr="003462FA">
        <w:rPr>
          <w:rFonts w:hint="cs"/>
          <w:spacing w:val="4"/>
          <w:rtl/>
          <w:lang w:bidi="ar-EG"/>
        </w:rPr>
        <w:t>.</w:t>
      </w:r>
    </w:p>
    <w:p w14:paraId="1EEA3CF6" w14:textId="27CBE9EA" w:rsidR="00540D8C" w:rsidRDefault="00540D8C" w:rsidP="008267FC">
      <w:pPr>
        <w:pStyle w:val="Heading1"/>
        <w:keepLines/>
        <w:rPr>
          <w:rtl/>
        </w:rPr>
      </w:pPr>
      <w:r>
        <w:lastRenderedPageBreak/>
        <w:t>6</w:t>
      </w:r>
      <w:r>
        <w:tab/>
      </w:r>
      <w:r w:rsidR="00B76A0B" w:rsidRPr="00087D5E">
        <w:rPr>
          <w:rtl/>
        </w:rPr>
        <w:t xml:space="preserve">المجموعة </w:t>
      </w:r>
      <w:r w:rsidR="00B76A0B" w:rsidRPr="00087D5E">
        <w:rPr>
          <w:rFonts w:hint="cs"/>
          <w:rtl/>
        </w:rPr>
        <w:t>الثانية</w:t>
      </w:r>
      <w:r w:rsidR="00B76A0B" w:rsidRPr="00087D5E">
        <w:rPr>
          <w:rtl/>
        </w:rPr>
        <w:t xml:space="preserve"> من ال</w:t>
      </w:r>
      <w:bookmarkStart w:id="2" w:name="_GoBack"/>
      <w:bookmarkEnd w:id="2"/>
      <w:r w:rsidR="00B76A0B" w:rsidRPr="00087D5E">
        <w:rPr>
          <w:rtl/>
        </w:rPr>
        <w:t xml:space="preserve">نصوص المقدمة من لجنة الصياغة </w:t>
      </w:r>
      <w:r w:rsidR="00B76A0B" w:rsidRPr="00087D5E">
        <w:t>(B2)</w:t>
      </w:r>
      <w:r w:rsidR="00B76A0B" w:rsidRPr="00087D5E">
        <w:rPr>
          <w:rFonts w:hint="cs"/>
          <w:rtl/>
        </w:rPr>
        <w:t xml:space="preserve"> </w:t>
      </w:r>
      <w:r w:rsidR="00B76A0B" w:rsidRPr="00087D5E">
        <w:rPr>
          <w:rtl/>
        </w:rPr>
        <w:t>للقراءة الثانية</w:t>
      </w:r>
      <w:r w:rsidR="00B76A0B">
        <w:rPr>
          <w:rFonts w:hint="cs"/>
          <w:rtl/>
        </w:rPr>
        <w:t xml:space="preserve"> (الوثيقة </w:t>
      </w:r>
      <w:r w:rsidR="00B76A0B">
        <w:t>189</w:t>
      </w:r>
      <w:r w:rsidR="00B76A0B">
        <w:rPr>
          <w:rFonts w:hint="cs"/>
          <w:rtl/>
        </w:rPr>
        <w:t>)</w:t>
      </w:r>
    </w:p>
    <w:p w14:paraId="09586368" w14:textId="624D21CD" w:rsidR="00540D8C" w:rsidRDefault="00C53A16" w:rsidP="008267FC">
      <w:pPr>
        <w:keepNext/>
        <w:keepLines/>
        <w:rPr>
          <w:lang w:bidi="ar-EG"/>
        </w:rPr>
      </w:pPr>
      <w:r>
        <w:rPr>
          <w:lang w:bidi="ar-EG"/>
        </w:rPr>
        <w:t>1.6</w:t>
      </w:r>
      <w:r>
        <w:rPr>
          <w:lang w:bidi="ar-EG"/>
        </w:rPr>
        <w:tab/>
      </w:r>
      <w:r w:rsidR="001817EF" w:rsidRPr="00436480">
        <w:rPr>
          <w:rFonts w:hint="cs"/>
          <w:b/>
          <w:bCs/>
          <w:rtl/>
          <w:lang w:bidi="ar-EG"/>
        </w:rPr>
        <w:t>تمت الموافقة</w:t>
      </w:r>
      <w:r w:rsidR="001817EF">
        <w:rPr>
          <w:rFonts w:hint="cs"/>
          <w:rtl/>
          <w:lang w:bidi="ar-EG"/>
        </w:rPr>
        <w:t xml:space="preserve"> على </w:t>
      </w:r>
      <w:r w:rsidR="001817EF" w:rsidRPr="007C38FE">
        <w:rPr>
          <w:rFonts w:hint="cs"/>
          <w:rtl/>
        </w:rPr>
        <w:t>المجموعة ال</w:t>
      </w:r>
      <w:r w:rsidR="001817EF">
        <w:rPr>
          <w:rFonts w:hint="cs"/>
          <w:rtl/>
        </w:rPr>
        <w:t>ثانية</w:t>
      </w:r>
      <w:r w:rsidR="001817EF" w:rsidRPr="007C38FE">
        <w:rPr>
          <w:rFonts w:hint="cs"/>
          <w:rtl/>
        </w:rPr>
        <w:t xml:space="preserve"> من</w:t>
      </w:r>
      <w:r w:rsidR="001817EF">
        <w:rPr>
          <w:rFonts w:hint="cs"/>
          <w:rtl/>
        </w:rPr>
        <w:t xml:space="preserve"> النصوص المقدمة من لجنة الصياغة</w:t>
      </w:r>
      <w:r w:rsidR="001817EF">
        <w:rPr>
          <w:rFonts w:hint="eastAsia"/>
          <w:rtl/>
        </w:rPr>
        <w:t> </w:t>
      </w:r>
      <w:r w:rsidR="001817EF">
        <w:rPr>
          <w:lang w:bidi="ar-EG"/>
        </w:rPr>
        <w:t>(B2)</w:t>
      </w:r>
      <w:r w:rsidR="001817EF">
        <w:rPr>
          <w:rFonts w:hint="cs"/>
          <w:rtl/>
          <w:lang w:bidi="ar-EG"/>
        </w:rPr>
        <w:t xml:space="preserve"> </w:t>
      </w:r>
      <w:r w:rsidR="001817EF" w:rsidRPr="007C38FE">
        <w:rPr>
          <w:rFonts w:hint="cs"/>
          <w:rtl/>
        </w:rPr>
        <w:t>(الوثيقة</w:t>
      </w:r>
      <w:r w:rsidR="001817EF">
        <w:rPr>
          <w:rFonts w:hint="eastAsia"/>
          <w:rtl/>
        </w:rPr>
        <w:t> </w:t>
      </w:r>
      <w:r w:rsidR="001817EF" w:rsidRPr="007C38FE">
        <w:t>(1</w:t>
      </w:r>
      <w:r w:rsidR="001817EF">
        <w:t>89</w:t>
      </w:r>
      <w:r w:rsidR="001817EF">
        <w:rPr>
          <w:rFonts w:hint="cs"/>
          <w:rtl/>
        </w:rPr>
        <w:t xml:space="preserve"> ل</w:t>
      </w:r>
      <w:r w:rsidR="001817EF">
        <w:rPr>
          <w:rFonts w:hint="cs"/>
          <w:rtl/>
          <w:lang w:bidi="ar-EG"/>
        </w:rPr>
        <w:t>لقراءة الثانية.</w:t>
      </w:r>
    </w:p>
    <w:p w14:paraId="003E494F" w14:textId="35ADB477" w:rsidR="00540D8C" w:rsidRPr="00EB2B96" w:rsidRDefault="00540D8C" w:rsidP="00540D8C">
      <w:pPr>
        <w:pStyle w:val="Heading1"/>
        <w:rPr>
          <w:spacing w:val="-2"/>
          <w:rtl/>
        </w:rPr>
      </w:pPr>
      <w:r w:rsidRPr="00EB2B96">
        <w:rPr>
          <w:spacing w:val="-2"/>
        </w:rPr>
        <w:t>7</w:t>
      </w:r>
      <w:r w:rsidRPr="00EB2B96">
        <w:rPr>
          <w:spacing w:val="-2"/>
        </w:rPr>
        <w:tab/>
      </w:r>
      <w:r w:rsidR="00B76A0B" w:rsidRPr="00EB2B96">
        <w:rPr>
          <w:spacing w:val="-2"/>
          <w:rtl/>
        </w:rPr>
        <w:t xml:space="preserve">المجموعة </w:t>
      </w:r>
      <w:r w:rsidR="00B76A0B" w:rsidRPr="00EB2B96">
        <w:rPr>
          <w:rFonts w:hint="cs"/>
          <w:spacing w:val="-2"/>
          <w:rtl/>
        </w:rPr>
        <w:t>الثالثة</w:t>
      </w:r>
      <w:r w:rsidR="00B76A0B" w:rsidRPr="00EB2B96">
        <w:rPr>
          <w:spacing w:val="-2"/>
          <w:rtl/>
        </w:rPr>
        <w:t xml:space="preserve"> من النصوص المقدمة من لجنة الصياغة للقراءة الأولى </w:t>
      </w:r>
      <w:r w:rsidR="00B76A0B" w:rsidRPr="00EB2B96">
        <w:rPr>
          <w:spacing w:val="-2"/>
        </w:rPr>
        <w:t>(B3)</w:t>
      </w:r>
      <w:r w:rsidR="00B76A0B" w:rsidRPr="00EB2B96">
        <w:rPr>
          <w:rFonts w:hint="cs"/>
          <w:spacing w:val="-2"/>
          <w:rtl/>
        </w:rPr>
        <w:t xml:space="preserve"> (الوثيقة </w:t>
      </w:r>
      <w:r w:rsidR="00B76A0B" w:rsidRPr="00EB2B96">
        <w:rPr>
          <w:spacing w:val="-2"/>
        </w:rPr>
        <w:t>190</w:t>
      </w:r>
      <w:r w:rsidR="00B76A0B" w:rsidRPr="00EB2B96">
        <w:rPr>
          <w:rFonts w:hint="cs"/>
          <w:spacing w:val="-2"/>
          <w:rtl/>
        </w:rPr>
        <w:t>)</w:t>
      </w:r>
    </w:p>
    <w:p w14:paraId="395B57A6" w14:textId="038461A8" w:rsidR="00540D8C" w:rsidRDefault="00C53A16" w:rsidP="00540D8C">
      <w:pPr>
        <w:rPr>
          <w:lang w:bidi="ar-EG"/>
        </w:rPr>
      </w:pPr>
      <w:r>
        <w:rPr>
          <w:lang w:bidi="ar-EG"/>
        </w:rPr>
        <w:t>1.7</w:t>
      </w:r>
      <w:r>
        <w:rPr>
          <w:lang w:bidi="ar-EG"/>
        </w:rPr>
        <w:tab/>
      </w:r>
      <w:r w:rsidR="001C2074" w:rsidRPr="007753BA">
        <w:rPr>
          <w:rFonts w:hint="cs"/>
          <w:rtl/>
        </w:rPr>
        <w:t xml:space="preserve">عرض </w:t>
      </w:r>
      <w:r w:rsidR="001C2074" w:rsidRPr="001C2074">
        <w:rPr>
          <w:rFonts w:hint="cs"/>
          <w:b/>
          <w:bCs/>
          <w:rtl/>
        </w:rPr>
        <w:t>رئيس لجنة الصياغة</w:t>
      </w:r>
      <w:r w:rsidR="001C2074" w:rsidRPr="007753BA">
        <w:rPr>
          <w:rFonts w:hint="cs"/>
          <w:rtl/>
        </w:rPr>
        <w:t xml:space="preserve"> الوثيقة </w:t>
      </w:r>
      <w:r w:rsidR="001C2074">
        <w:rPr>
          <w:rFonts w:cs="Times New Roman"/>
          <w:szCs w:val="22"/>
        </w:rPr>
        <w:t>190</w:t>
      </w:r>
      <w:r w:rsidR="001C2074" w:rsidRPr="007753BA">
        <w:rPr>
          <w:rFonts w:hint="cs"/>
          <w:rtl/>
        </w:rPr>
        <w:t>.</w:t>
      </w:r>
    </w:p>
    <w:p w14:paraId="0F23FBCE" w14:textId="229C42BD" w:rsidR="00540D8C" w:rsidRDefault="00C53A16" w:rsidP="00540D8C">
      <w:r>
        <w:rPr>
          <w:lang w:bidi="ar-EG"/>
        </w:rPr>
        <w:t>2.7</w:t>
      </w:r>
      <w:r>
        <w:rPr>
          <w:lang w:bidi="ar-EG"/>
        </w:rPr>
        <w:tab/>
      </w:r>
      <w:r w:rsidR="00AA79A3">
        <w:rPr>
          <w:rFonts w:hint="cs"/>
          <w:rtl/>
        </w:rPr>
        <w:t>ودعا</w:t>
      </w:r>
      <w:r w:rsidR="001C2074">
        <w:rPr>
          <w:rFonts w:hint="cs"/>
          <w:b/>
          <w:bCs/>
          <w:rtl/>
        </w:rPr>
        <w:t xml:space="preserve"> الرئيس</w:t>
      </w:r>
      <w:r w:rsidR="001C2074" w:rsidRPr="008E3C20">
        <w:rPr>
          <w:rFonts w:hint="cs"/>
          <w:b/>
          <w:bCs/>
          <w:rtl/>
        </w:rPr>
        <w:t xml:space="preserve"> </w:t>
      </w:r>
      <w:r w:rsidR="001C2074">
        <w:rPr>
          <w:rFonts w:hint="cs"/>
          <w:rtl/>
        </w:rPr>
        <w:t>المشاركين إلى النظر في</w:t>
      </w:r>
      <w:r w:rsidR="001C2074">
        <w:rPr>
          <w:rFonts w:hint="eastAsia"/>
          <w:rtl/>
        </w:rPr>
        <w:t> </w:t>
      </w:r>
      <w:r w:rsidR="001C2074">
        <w:rPr>
          <w:rFonts w:hint="cs"/>
          <w:rtl/>
        </w:rPr>
        <w:t>الوثيقة</w:t>
      </w:r>
      <w:r w:rsidR="001C2074">
        <w:rPr>
          <w:rFonts w:hint="eastAsia"/>
          <w:rtl/>
        </w:rPr>
        <w:t> </w:t>
      </w:r>
      <w:r w:rsidR="001C2074">
        <w:t>190</w:t>
      </w:r>
      <w:r w:rsidR="001C2074" w:rsidRPr="00967014">
        <w:rPr>
          <w:rFonts w:hint="cs"/>
          <w:rtl/>
        </w:rPr>
        <w:t>.</w:t>
      </w:r>
    </w:p>
    <w:p w14:paraId="4B5CE162" w14:textId="2A7F6BF7" w:rsidR="00845AD1" w:rsidRPr="003E6AB0" w:rsidRDefault="00845AD1" w:rsidP="00EB2B96">
      <w:pPr>
        <w:pStyle w:val="Headingb"/>
        <w:rPr>
          <w:spacing w:val="-4"/>
          <w:rtl/>
        </w:rPr>
      </w:pPr>
      <w:r w:rsidRPr="003E6AB0">
        <w:rPr>
          <w:rFonts w:hint="cs"/>
          <w:spacing w:val="-4"/>
          <w:rtl/>
        </w:rPr>
        <w:t xml:space="preserve">التذييل </w:t>
      </w:r>
      <w:r w:rsidRPr="003E6AB0">
        <w:rPr>
          <w:spacing w:val="-4"/>
        </w:rPr>
        <w:t>30</w:t>
      </w:r>
      <w:r w:rsidRPr="003E6AB0">
        <w:rPr>
          <w:rFonts w:hint="cs"/>
          <w:spacing w:val="-4"/>
          <w:rtl/>
        </w:rPr>
        <w:t xml:space="preserve"> </w:t>
      </w:r>
      <w:r w:rsidR="00D43437" w:rsidRPr="003E6AB0">
        <w:rPr>
          <w:rFonts w:hint="cs"/>
          <w:spacing w:val="-4"/>
          <w:rtl/>
        </w:rPr>
        <w:t>(</w:t>
      </w:r>
      <w:r w:rsidR="00D43437" w:rsidRPr="003E6AB0">
        <w:rPr>
          <w:spacing w:val="-4"/>
        </w:rPr>
        <w:t>MOD</w:t>
      </w:r>
      <w:r w:rsidR="00D43437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spacing w:val="-4"/>
        </w:rPr>
        <w:t>12.1.4</w:t>
      </w:r>
      <w:r w:rsidR="003E6AB0" w:rsidRPr="003E6AB0">
        <w:rPr>
          <w:rFonts w:hint="cs"/>
          <w:spacing w:val="-4"/>
          <w:rtl/>
        </w:rPr>
        <w:t xml:space="preserve"> </w:t>
      </w:r>
      <w:r w:rsidR="00D43437" w:rsidRPr="003E6AB0">
        <w:rPr>
          <w:rFonts w:hint="cs"/>
          <w:spacing w:val="-4"/>
          <w:rtl/>
        </w:rPr>
        <w:t>و</w:t>
      </w:r>
      <w:r w:rsidR="00D43437" w:rsidRPr="003E6AB0">
        <w:rPr>
          <w:spacing w:val="-4"/>
        </w:rPr>
        <w:t>MOD</w:t>
      </w:r>
      <w:r w:rsidR="003E6AB0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spacing w:val="-4"/>
        </w:rPr>
        <w:t>16.2.4</w:t>
      </w:r>
      <w:r w:rsidR="00D43437" w:rsidRPr="003E6AB0">
        <w:rPr>
          <w:rFonts w:hint="cs"/>
          <w:spacing w:val="-4"/>
          <w:rtl/>
        </w:rPr>
        <w:t>)</w:t>
      </w:r>
      <w:r w:rsidRPr="003E6AB0">
        <w:rPr>
          <w:rFonts w:hint="cs"/>
          <w:spacing w:val="-4"/>
          <w:rtl/>
        </w:rPr>
        <w:t xml:space="preserve">؛ التذييل </w:t>
      </w:r>
      <w:r w:rsidRPr="003E6AB0">
        <w:rPr>
          <w:spacing w:val="-4"/>
        </w:rPr>
        <w:t>30A</w:t>
      </w:r>
      <w:r w:rsidR="00D43437" w:rsidRPr="003E6AB0">
        <w:rPr>
          <w:rFonts w:hint="cs"/>
          <w:spacing w:val="-4"/>
          <w:rtl/>
        </w:rPr>
        <w:t xml:space="preserve"> (</w:t>
      </w:r>
      <w:r w:rsidR="00D43437" w:rsidRPr="003E6AB0">
        <w:rPr>
          <w:spacing w:val="-4"/>
        </w:rPr>
        <w:t>MOD</w:t>
      </w:r>
      <w:r w:rsidR="00D43437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spacing w:val="-4"/>
        </w:rPr>
        <w:t>12.1.4</w:t>
      </w:r>
      <w:r w:rsidR="003E6AB0" w:rsidRPr="003E6AB0">
        <w:rPr>
          <w:rFonts w:hint="cs"/>
          <w:spacing w:val="-4"/>
          <w:rtl/>
        </w:rPr>
        <w:t xml:space="preserve"> </w:t>
      </w:r>
      <w:r w:rsidR="00D43437" w:rsidRPr="003E6AB0">
        <w:rPr>
          <w:rFonts w:hint="cs"/>
          <w:spacing w:val="-4"/>
          <w:rtl/>
        </w:rPr>
        <w:t>و</w:t>
      </w:r>
      <w:r w:rsidR="00D43437" w:rsidRPr="003E6AB0">
        <w:rPr>
          <w:spacing w:val="-4"/>
        </w:rPr>
        <w:t>MOD</w:t>
      </w:r>
      <w:r w:rsidR="003E6AB0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spacing w:val="-4"/>
        </w:rPr>
        <w:t>16.2.4</w:t>
      </w:r>
      <w:r w:rsidR="00D43437" w:rsidRPr="003E6AB0">
        <w:rPr>
          <w:rFonts w:hint="cs"/>
          <w:spacing w:val="-4"/>
          <w:rtl/>
        </w:rPr>
        <w:t>)</w:t>
      </w:r>
      <w:r w:rsidR="000A2FAD" w:rsidRPr="003E6AB0">
        <w:rPr>
          <w:rFonts w:hint="cs"/>
          <w:spacing w:val="-4"/>
          <w:rtl/>
        </w:rPr>
        <w:t>؛</w:t>
      </w:r>
      <w:r w:rsidRPr="003E6AB0">
        <w:rPr>
          <w:rFonts w:hint="cs"/>
          <w:spacing w:val="-4"/>
          <w:rtl/>
        </w:rPr>
        <w:t xml:space="preserve"> التذييل </w:t>
      </w:r>
      <w:r w:rsidRPr="003E6AB0">
        <w:rPr>
          <w:spacing w:val="-4"/>
        </w:rPr>
        <w:t>30B</w:t>
      </w:r>
      <w:r w:rsidR="00917456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rFonts w:hint="cs"/>
          <w:spacing w:val="-4"/>
          <w:rtl/>
        </w:rPr>
        <w:t>(</w:t>
      </w:r>
      <w:r w:rsidR="003E6AB0" w:rsidRPr="003E6AB0">
        <w:rPr>
          <w:spacing w:val="-4"/>
        </w:rPr>
        <w:t>MOD</w:t>
      </w:r>
      <w:r w:rsidR="003E6AB0" w:rsidRPr="003E6AB0">
        <w:rPr>
          <w:rFonts w:hint="cs"/>
          <w:spacing w:val="-4"/>
          <w:rtl/>
        </w:rPr>
        <w:t xml:space="preserve"> </w:t>
      </w:r>
      <w:r w:rsidR="003E6AB0" w:rsidRPr="003E6AB0">
        <w:rPr>
          <w:spacing w:val="-4"/>
        </w:rPr>
        <w:t>21.6</w:t>
      </w:r>
      <w:r w:rsidR="003E6AB0" w:rsidRPr="003E6AB0">
        <w:rPr>
          <w:rFonts w:hint="cs"/>
          <w:spacing w:val="-4"/>
          <w:rtl/>
        </w:rPr>
        <w:t>)</w:t>
      </w:r>
    </w:p>
    <w:p w14:paraId="2C5592A6" w14:textId="4C36C3AF" w:rsidR="00540D8C" w:rsidRDefault="00C53A16" w:rsidP="00540D8C">
      <w:pPr>
        <w:rPr>
          <w:lang w:bidi="ar-EG"/>
        </w:rPr>
      </w:pPr>
      <w:r>
        <w:rPr>
          <w:lang w:bidi="ar-EG"/>
        </w:rPr>
        <w:t>3.7</w:t>
      </w:r>
      <w:r>
        <w:rPr>
          <w:lang w:bidi="ar-EG"/>
        </w:rPr>
        <w:tab/>
      </w:r>
      <w:r w:rsidR="00C27991" w:rsidRPr="00C27991">
        <w:rPr>
          <w:rFonts w:hint="cs"/>
          <w:b/>
          <w:bCs/>
          <w:rtl/>
          <w:lang w:bidi="ar-EG"/>
        </w:rPr>
        <w:t>تمت الموافقة</w:t>
      </w:r>
      <w:r w:rsidR="00C27991" w:rsidRPr="007753BA">
        <w:rPr>
          <w:rFonts w:hint="cs"/>
          <w:rtl/>
          <w:lang w:bidi="ar-EG"/>
        </w:rPr>
        <w:t>.</w:t>
      </w:r>
    </w:p>
    <w:p w14:paraId="7677497F" w14:textId="2EAF9549" w:rsidR="00540D8C" w:rsidRDefault="00C53A16" w:rsidP="00540D8C">
      <w:pPr>
        <w:rPr>
          <w:lang w:bidi="ar-EG"/>
        </w:rPr>
      </w:pPr>
      <w:r>
        <w:rPr>
          <w:lang w:bidi="ar-EG"/>
        </w:rPr>
        <w:t>4.7</w:t>
      </w:r>
      <w:r>
        <w:rPr>
          <w:lang w:bidi="ar-EG"/>
        </w:rPr>
        <w:tab/>
      </w:r>
      <w:r w:rsidR="00C27991" w:rsidRPr="007753BA">
        <w:rPr>
          <w:rFonts w:hint="cs"/>
          <w:b/>
          <w:bCs/>
          <w:rtl/>
          <w:lang w:bidi="ar-EG"/>
        </w:rPr>
        <w:t>وتمت الموافقة</w:t>
      </w:r>
      <w:r w:rsidR="00C27991" w:rsidRPr="007753BA">
        <w:rPr>
          <w:rFonts w:hint="cs"/>
          <w:rtl/>
          <w:lang w:bidi="ar-EG"/>
        </w:rPr>
        <w:t xml:space="preserve"> على المجموعة الثالثة من النصوص المقدمة من لجنة الصياغة للقراءة الأولى </w:t>
      </w:r>
      <w:r w:rsidR="00C27991" w:rsidRPr="007753BA">
        <w:t>(B3)</w:t>
      </w:r>
      <w:r w:rsidR="00C27991" w:rsidRPr="007753BA">
        <w:rPr>
          <w:rFonts w:hint="cs"/>
          <w:rtl/>
        </w:rPr>
        <w:t xml:space="preserve"> (الوثيقة </w:t>
      </w:r>
      <w:r w:rsidR="00C27991">
        <w:t>190</w:t>
      </w:r>
      <w:r w:rsidR="00C27991" w:rsidRPr="007753BA">
        <w:rPr>
          <w:rFonts w:hint="cs"/>
          <w:rtl/>
        </w:rPr>
        <w:t>)</w:t>
      </w:r>
      <w:r w:rsidR="00C27991" w:rsidRPr="007753BA">
        <w:rPr>
          <w:rFonts w:hint="cs"/>
          <w:rtl/>
          <w:lang w:bidi="ar-EG"/>
        </w:rPr>
        <w:t>.</w:t>
      </w:r>
    </w:p>
    <w:p w14:paraId="1A014CB9" w14:textId="16666693" w:rsidR="00540D8C" w:rsidRPr="00EB2B96" w:rsidRDefault="00540D8C" w:rsidP="00540D8C">
      <w:pPr>
        <w:pStyle w:val="Heading1"/>
        <w:rPr>
          <w:spacing w:val="-4"/>
          <w:rtl/>
        </w:rPr>
      </w:pPr>
      <w:r w:rsidRPr="00EB2B96">
        <w:rPr>
          <w:spacing w:val="-4"/>
        </w:rPr>
        <w:t>8</w:t>
      </w:r>
      <w:r w:rsidRPr="00EB2B96">
        <w:rPr>
          <w:spacing w:val="-4"/>
        </w:rPr>
        <w:tab/>
      </w:r>
      <w:r w:rsidR="00194F43" w:rsidRPr="00EB2B96">
        <w:rPr>
          <w:spacing w:val="-4"/>
          <w:rtl/>
        </w:rPr>
        <w:t xml:space="preserve">المجموعة </w:t>
      </w:r>
      <w:r w:rsidR="00194F43" w:rsidRPr="00EB2B96">
        <w:rPr>
          <w:rFonts w:hint="cs"/>
          <w:spacing w:val="-4"/>
          <w:rtl/>
        </w:rPr>
        <w:t>الثالثة</w:t>
      </w:r>
      <w:r w:rsidR="00194F43" w:rsidRPr="00EB2B96">
        <w:rPr>
          <w:spacing w:val="-4"/>
          <w:rtl/>
        </w:rPr>
        <w:t xml:space="preserve"> من النصوص المقدمة من لجنة الصياغة </w:t>
      </w:r>
      <w:r w:rsidR="00194F43" w:rsidRPr="00EB2B96">
        <w:rPr>
          <w:spacing w:val="-4"/>
        </w:rPr>
        <w:t>(B3)</w:t>
      </w:r>
      <w:r w:rsidR="00194F43" w:rsidRPr="00EB2B96">
        <w:rPr>
          <w:rFonts w:hint="cs"/>
          <w:spacing w:val="-4"/>
          <w:rtl/>
        </w:rPr>
        <w:t xml:space="preserve"> - القراءة</w:t>
      </w:r>
      <w:r w:rsidR="00194F43" w:rsidRPr="00EB2B96">
        <w:rPr>
          <w:spacing w:val="-4"/>
          <w:rtl/>
        </w:rPr>
        <w:t xml:space="preserve"> الثانية</w:t>
      </w:r>
      <w:r w:rsidR="00194F43" w:rsidRPr="00EB2B96">
        <w:rPr>
          <w:rFonts w:hint="cs"/>
          <w:spacing w:val="-4"/>
          <w:rtl/>
        </w:rPr>
        <w:t xml:space="preserve"> (الوثيقة </w:t>
      </w:r>
      <w:r w:rsidR="00194F43" w:rsidRPr="00EB2B96">
        <w:rPr>
          <w:spacing w:val="-4"/>
        </w:rPr>
        <w:t>190</w:t>
      </w:r>
      <w:r w:rsidR="00194F43" w:rsidRPr="00EB2B96">
        <w:rPr>
          <w:rFonts w:hint="cs"/>
          <w:spacing w:val="-4"/>
          <w:rtl/>
        </w:rPr>
        <w:t>)</w:t>
      </w:r>
    </w:p>
    <w:p w14:paraId="733A2DF0" w14:textId="465A958D" w:rsidR="00540D8C" w:rsidRDefault="00C53A16" w:rsidP="00540D8C">
      <w:pPr>
        <w:rPr>
          <w:lang w:bidi="ar-EG"/>
        </w:rPr>
      </w:pPr>
      <w:r>
        <w:rPr>
          <w:lang w:bidi="ar-EG"/>
        </w:rPr>
        <w:t>1.8</w:t>
      </w:r>
      <w:r>
        <w:rPr>
          <w:lang w:bidi="ar-EG"/>
        </w:rPr>
        <w:tab/>
      </w:r>
      <w:r w:rsidR="00576105" w:rsidRPr="007753BA">
        <w:rPr>
          <w:rFonts w:hint="cs"/>
          <w:b/>
          <w:bCs/>
          <w:rtl/>
          <w:lang w:bidi="ar-EG"/>
        </w:rPr>
        <w:t>تمت الموافقة</w:t>
      </w:r>
      <w:r w:rsidR="00576105" w:rsidRPr="00EB2B96">
        <w:rPr>
          <w:rFonts w:hint="cs"/>
          <w:rtl/>
          <w:lang w:bidi="ar-EG"/>
        </w:rPr>
        <w:t xml:space="preserve"> </w:t>
      </w:r>
      <w:r w:rsidR="00576105" w:rsidRPr="007753BA">
        <w:rPr>
          <w:rFonts w:hint="cs"/>
          <w:rtl/>
          <w:lang w:bidi="ar-EG"/>
        </w:rPr>
        <w:t xml:space="preserve">على </w:t>
      </w:r>
      <w:r w:rsidR="00576105" w:rsidRPr="007753BA">
        <w:rPr>
          <w:rFonts w:hint="cs"/>
          <w:rtl/>
        </w:rPr>
        <w:t>المجموعة الثالثة من النصوص المقدمة من لجنة الصياغة</w:t>
      </w:r>
      <w:r w:rsidR="00576105" w:rsidRPr="007753BA">
        <w:rPr>
          <w:rFonts w:hint="eastAsia"/>
          <w:rtl/>
        </w:rPr>
        <w:t> </w:t>
      </w:r>
      <w:r w:rsidR="00576105" w:rsidRPr="007753BA">
        <w:t>(B3)</w:t>
      </w:r>
      <w:r w:rsidR="00576105" w:rsidRPr="007753BA">
        <w:rPr>
          <w:rFonts w:hint="cs"/>
          <w:rtl/>
        </w:rPr>
        <w:t xml:space="preserve"> (الوثيقة</w:t>
      </w:r>
      <w:r w:rsidR="00576105" w:rsidRPr="007753BA">
        <w:rPr>
          <w:rFonts w:hint="eastAsia"/>
          <w:rtl/>
        </w:rPr>
        <w:t> </w:t>
      </w:r>
      <w:r w:rsidR="00576105" w:rsidRPr="007753BA">
        <w:t>(</w:t>
      </w:r>
      <w:r w:rsidR="00576105">
        <w:t>190</w:t>
      </w:r>
      <w:r w:rsidR="00576105" w:rsidRPr="007753BA">
        <w:rPr>
          <w:rFonts w:hint="cs"/>
          <w:rtl/>
        </w:rPr>
        <w:t xml:space="preserve"> في القراءة الثانية.</w:t>
      </w:r>
    </w:p>
    <w:p w14:paraId="7B689A44" w14:textId="4DAF68EE" w:rsidR="00540D8C" w:rsidRPr="00AB7891" w:rsidRDefault="00540D8C" w:rsidP="00540D8C">
      <w:pPr>
        <w:pStyle w:val="Heading1"/>
        <w:rPr>
          <w:rtl/>
        </w:rPr>
      </w:pPr>
      <w:r>
        <w:t>9</w:t>
      </w:r>
      <w:r>
        <w:tab/>
      </w:r>
      <w:r w:rsidR="00671D0F" w:rsidRPr="00AB7891">
        <w:rPr>
          <w:rtl/>
        </w:rPr>
        <w:t>الموافقة على محضري الجلستين العامتين الأولى والثانية</w:t>
      </w:r>
      <w:r w:rsidR="00671D0F" w:rsidRPr="00AB7891">
        <w:rPr>
          <w:rFonts w:hint="cs"/>
          <w:rtl/>
        </w:rPr>
        <w:t xml:space="preserve"> (الوثيقت</w:t>
      </w:r>
      <w:r w:rsidR="00AB7891" w:rsidRPr="00AB7891">
        <w:rPr>
          <w:rFonts w:hint="cs"/>
          <w:rtl/>
        </w:rPr>
        <w:t>ا</w:t>
      </w:r>
      <w:r w:rsidR="00671D0F" w:rsidRPr="00AB7891">
        <w:rPr>
          <w:rFonts w:hint="cs"/>
          <w:rtl/>
        </w:rPr>
        <w:t xml:space="preserve">ن </w:t>
      </w:r>
      <w:r w:rsidR="00671D0F" w:rsidRPr="00AB7891">
        <w:t>156</w:t>
      </w:r>
      <w:r w:rsidR="00671D0F" w:rsidRPr="00AB7891">
        <w:rPr>
          <w:rFonts w:hint="cs"/>
          <w:rtl/>
        </w:rPr>
        <w:t xml:space="preserve"> </w:t>
      </w:r>
      <w:r w:rsidR="00C972C6" w:rsidRPr="00AB7891">
        <w:rPr>
          <w:rFonts w:hint="cs"/>
          <w:rtl/>
        </w:rPr>
        <w:t>و</w:t>
      </w:r>
      <w:r w:rsidR="00671D0F" w:rsidRPr="00AB7891">
        <w:t>174</w:t>
      </w:r>
      <w:r w:rsidR="00671D0F" w:rsidRPr="00AB7891">
        <w:rPr>
          <w:rFonts w:hint="cs"/>
          <w:rtl/>
        </w:rPr>
        <w:t>)</w:t>
      </w:r>
    </w:p>
    <w:p w14:paraId="1FD64D85" w14:textId="0D1B744F" w:rsidR="00540D8C" w:rsidRDefault="00C53A16" w:rsidP="00AB7891">
      <w:pPr>
        <w:rPr>
          <w:lang w:bidi="ar-EG"/>
        </w:rPr>
      </w:pPr>
      <w:r w:rsidRPr="00AB7891">
        <w:rPr>
          <w:lang w:bidi="ar-EG"/>
        </w:rPr>
        <w:t>1.9</w:t>
      </w:r>
      <w:r w:rsidRPr="00AB7891">
        <w:rPr>
          <w:lang w:bidi="ar-EG"/>
        </w:rPr>
        <w:tab/>
      </w:r>
      <w:r w:rsidR="008313EE" w:rsidRPr="00AB7891">
        <w:rPr>
          <w:rFonts w:hint="cs"/>
          <w:bCs/>
          <w:rtl/>
          <w:lang w:bidi="ar-EG"/>
        </w:rPr>
        <w:t>تمّت الموافقة على</w:t>
      </w:r>
      <w:r w:rsidR="008313EE" w:rsidRPr="00AB7891">
        <w:rPr>
          <w:rFonts w:hint="cs"/>
          <w:b/>
          <w:rtl/>
          <w:lang w:bidi="ar-EG"/>
        </w:rPr>
        <w:t xml:space="preserve"> </w:t>
      </w:r>
      <w:r w:rsidR="00AB7891" w:rsidRPr="00AB7891">
        <w:rPr>
          <w:b/>
          <w:rtl/>
        </w:rPr>
        <w:t>محضري الجلستين العامتين الأولى والثانية</w:t>
      </w:r>
      <w:r w:rsidR="00AB7891" w:rsidRPr="00AB7891">
        <w:rPr>
          <w:rFonts w:hint="cs"/>
          <w:b/>
          <w:rtl/>
        </w:rPr>
        <w:t xml:space="preserve"> </w:t>
      </w:r>
      <w:r w:rsidR="008313EE" w:rsidRPr="00AB7891">
        <w:rPr>
          <w:rFonts w:hint="cs"/>
          <w:b/>
          <w:rtl/>
          <w:lang w:bidi="ar-EG"/>
        </w:rPr>
        <w:t>(</w:t>
      </w:r>
      <w:r w:rsidR="00AB7891" w:rsidRPr="00AB7891">
        <w:rPr>
          <w:rFonts w:hint="cs"/>
          <w:b/>
          <w:rtl/>
        </w:rPr>
        <w:t xml:space="preserve">الوثيقتان </w:t>
      </w:r>
      <w:r w:rsidR="00AB7891" w:rsidRPr="008B3183">
        <w:rPr>
          <w:bCs/>
          <w:lang w:bidi="ar-EG"/>
        </w:rPr>
        <w:t>156</w:t>
      </w:r>
      <w:r w:rsidR="00AB7891" w:rsidRPr="00AB7891">
        <w:rPr>
          <w:rFonts w:hint="cs"/>
          <w:b/>
          <w:rtl/>
        </w:rPr>
        <w:t xml:space="preserve"> </w:t>
      </w:r>
      <w:r w:rsidR="00AB7891" w:rsidRPr="008B3183">
        <w:rPr>
          <w:rFonts w:hint="cs"/>
          <w:b/>
          <w:rtl/>
        </w:rPr>
        <w:t>و</w:t>
      </w:r>
      <w:r w:rsidR="00AB7891" w:rsidRPr="008B3183">
        <w:rPr>
          <w:bCs/>
          <w:lang w:bidi="ar-EG"/>
        </w:rPr>
        <w:t>174</w:t>
      </w:r>
      <w:r w:rsidR="008313EE" w:rsidRPr="00AB7891">
        <w:rPr>
          <w:rFonts w:hint="cs"/>
          <w:bCs/>
          <w:rtl/>
          <w:lang w:bidi="ar-EG"/>
        </w:rPr>
        <w:t>).</w:t>
      </w:r>
    </w:p>
    <w:p w14:paraId="6151B2BE" w14:textId="15750407" w:rsidR="00540D8C" w:rsidRDefault="00C53A16" w:rsidP="00AB7891">
      <w:pPr>
        <w:rPr>
          <w:lang w:bidi="ar-EG"/>
        </w:rPr>
      </w:pPr>
      <w:r>
        <w:rPr>
          <w:lang w:bidi="ar-EG"/>
        </w:rPr>
        <w:t>2.9</w:t>
      </w:r>
      <w:r>
        <w:rPr>
          <w:lang w:bidi="ar-EG"/>
        </w:rPr>
        <w:tab/>
      </w:r>
      <w:r w:rsidR="00AB7891" w:rsidRPr="00AB7891">
        <w:rPr>
          <w:rtl/>
        </w:rPr>
        <w:t xml:space="preserve">وقال </w:t>
      </w:r>
      <w:r w:rsidR="00AB7891" w:rsidRPr="00EB2B96">
        <w:rPr>
          <w:b/>
          <w:bCs/>
          <w:rtl/>
        </w:rPr>
        <w:t>مندوب جمهورية إيران الإسلامية</w:t>
      </w:r>
      <w:r w:rsidR="00AB7891" w:rsidRPr="00AB7891">
        <w:rPr>
          <w:rtl/>
        </w:rPr>
        <w:t xml:space="preserve"> إن من المفيد للإدارات في المستقبل أن تكون قادرة على </w:t>
      </w:r>
      <w:r w:rsidR="00AB7891" w:rsidRPr="00AB7891">
        <w:rPr>
          <w:rFonts w:hint="cs"/>
          <w:rtl/>
        </w:rPr>
        <w:t>التوجه إلى</w:t>
      </w:r>
      <w:r w:rsidR="00AB7891" w:rsidRPr="00AB7891">
        <w:rPr>
          <w:rtl/>
        </w:rPr>
        <w:t xml:space="preserve"> أمانة الجلسة العامة خارج قاعة الاجتماع للتحقق مما إذا كانت بياناتها قد </w:t>
      </w:r>
      <w:r w:rsidR="00AB7891" w:rsidRPr="00AB7891">
        <w:rPr>
          <w:rFonts w:hint="cs"/>
          <w:rtl/>
        </w:rPr>
        <w:t>عُبِّر عنها</w:t>
      </w:r>
      <w:r w:rsidR="00AB7891" w:rsidRPr="00AB7891">
        <w:rPr>
          <w:rtl/>
        </w:rPr>
        <w:t xml:space="preserve"> بدقة في المحضر، </w:t>
      </w:r>
      <w:r w:rsidR="00F939BB">
        <w:rPr>
          <w:rFonts w:hint="cs"/>
          <w:rtl/>
        </w:rPr>
        <w:t>بدلاً</w:t>
      </w:r>
      <w:r w:rsidR="00AB7891" w:rsidRPr="00AB7891">
        <w:rPr>
          <w:rtl/>
        </w:rPr>
        <w:t xml:space="preserve"> من أخذ الكلمة لاقتراح التعديلات في الجلسة العامة.</w:t>
      </w:r>
    </w:p>
    <w:p w14:paraId="24896956" w14:textId="27BEE37A" w:rsidR="00540D8C" w:rsidRDefault="00C53A16" w:rsidP="00540D8C">
      <w:pPr>
        <w:rPr>
          <w:lang w:bidi="ar-EG"/>
        </w:rPr>
      </w:pPr>
      <w:r>
        <w:rPr>
          <w:lang w:bidi="ar-EG"/>
        </w:rPr>
        <w:t>3.9</w:t>
      </w:r>
      <w:r>
        <w:rPr>
          <w:lang w:bidi="ar-EG"/>
        </w:rPr>
        <w:tab/>
      </w:r>
      <w:r w:rsidR="00AB7891" w:rsidRPr="00C943B3">
        <w:rPr>
          <w:rFonts w:hint="cs"/>
          <w:b/>
          <w:bCs/>
          <w:rtl/>
          <w:lang w:bidi="ar-EG"/>
        </w:rPr>
        <w:t>وأُخذ علمٌ</w:t>
      </w:r>
      <w:r w:rsidR="00AB7891">
        <w:rPr>
          <w:rFonts w:hint="cs"/>
          <w:rtl/>
          <w:lang w:bidi="ar-EG"/>
        </w:rPr>
        <w:t xml:space="preserve"> بذلك الطلب.</w:t>
      </w:r>
    </w:p>
    <w:p w14:paraId="539C864D" w14:textId="633B5294" w:rsidR="00540D8C" w:rsidRDefault="00540D8C" w:rsidP="00AB7891">
      <w:pPr>
        <w:pStyle w:val="Heading1"/>
        <w:rPr>
          <w:rtl/>
        </w:rPr>
      </w:pPr>
      <w:r>
        <w:t>10</w:t>
      </w:r>
      <w:r>
        <w:tab/>
      </w:r>
      <w:r w:rsidR="00AB7891" w:rsidRPr="00AB7891">
        <w:rPr>
          <w:rFonts w:hint="cs"/>
          <w:rtl/>
          <w:lang w:bidi="ar-SA"/>
        </w:rPr>
        <w:t>ال</w:t>
      </w:r>
      <w:r w:rsidR="00AB7891" w:rsidRPr="00AB7891">
        <w:rPr>
          <w:rtl/>
          <w:lang w:bidi="ar-SA"/>
        </w:rPr>
        <w:t>موعد</w:t>
      </w:r>
      <w:r w:rsidR="00AB7891" w:rsidRPr="00AB7891">
        <w:rPr>
          <w:rFonts w:hint="cs"/>
          <w:rtl/>
          <w:lang w:bidi="ar-SA"/>
        </w:rPr>
        <w:t xml:space="preserve"> النهائي</w:t>
      </w:r>
      <w:r w:rsidR="00AB7891" w:rsidRPr="00AB7891">
        <w:rPr>
          <w:rtl/>
          <w:lang w:bidi="ar-SA"/>
        </w:rPr>
        <w:t xml:space="preserve"> لحذف أسماء </w:t>
      </w:r>
      <w:r w:rsidR="00AB7891" w:rsidRPr="00AB7891">
        <w:rPr>
          <w:rFonts w:hint="cs"/>
          <w:rtl/>
          <w:lang w:bidi="ar-SA"/>
        </w:rPr>
        <w:t>البلدان</w:t>
      </w:r>
      <w:r w:rsidR="00AB7891" w:rsidRPr="00AB7891">
        <w:rPr>
          <w:rtl/>
          <w:lang w:bidi="ar-SA"/>
        </w:rPr>
        <w:t xml:space="preserve"> من الحواشي</w:t>
      </w:r>
      <w:r w:rsidR="00AB7891" w:rsidRPr="00AB7891">
        <w:rPr>
          <w:rFonts w:hint="cs"/>
          <w:rtl/>
          <w:lang w:bidi="ar-SA"/>
        </w:rPr>
        <w:t xml:space="preserve"> </w:t>
      </w:r>
      <w:r w:rsidR="00C81650">
        <w:rPr>
          <w:rFonts w:hint="cs"/>
          <w:rtl/>
        </w:rPr>
        <w:t xml:space="preserve">(الوثيقة </w:t>
      </w:r>
      <w:r w:rsidR="00C81650">
        <w:t>131</w:t>
      </w:r>
      <w:r w:rsidR="00C81650">
        <w:rPr>
          <w:rFonts w:hint="cs"/>
          <w:rtl/>
        </w:rPr>
        <w:t>)</w:t>
      </w:r>
    </w:p>
    <w:p w14:paraId="1626DFA1" w14:textId="74F1D3F4" w:rsidR="00AB7891" w:rsidRPr="00AB7891" w:rsidRDefault="00C53A16" w:rsidP="008729D1">
      <w:pPr>
        <w:rPr>
          <w:lang w:bidi="ar-EG"/>
        </w:rPr>
      </w:pPr>
      <w:r>
        <w:rPr>
          <w:lang w:bidi="ar-EG"/>
        </w:rPr>
        <w:t>1.10</w:t>
      </w:r>
      <w:r w:rsidR="00B66B97">
        <w:rPr>
          <w:lang w:bidi="ar-EG"/>
        </w:rPr>
        <w:tab/>
      </w:r>
      <w:r w:rsidR="00AB7891" w:rsidRPr="00AB7891">
        <w:rPr>
          <w:rtl/>
        </w:rPr>
        <w:t xml:space="preserve">ذكّر </w:t>
      </w:r>
      <w:r w:rsidR="00AB7891" w:rsidRPr="00EB2B96">
        <w:rPr>
          <w:b/>
          <w:bCs/>
          <w:rtl/>
        </w:rPr>
        <w:t>الرئيس</w:t>
      </w:r>
      <w:r w:rsidR="00AB7891" w:rsidRPr="00AB7891">
        <w:rPr>
          <w:rtl/>
        </w:rPr>
        <w:t xml:space="preserve"> المندوبين بأن</w:t>
      </w:r>
      <w:r w:rsidR="008729D1" w:rsidRPr="008729D1">
        <w:rPr>
          <w:rtl/>
        </w:rPr>
        <w:t xml:space="preserve"> </w:t>
      </w:r>
      <w:r w:rsidR="00AB7891" w:rsidRPr="00AB7891">
        <w:rPr>
          <w:rtl/>
        </w:rPr>
        <w:t>الموعد النهائي لتقديم أسماء الدول المراد حذفها من الحواشي، على النحو المتفق عليه في</w:t>
      </w:r>
      <w:r w:rsidR="00EB2B96">
        <w:rPr>
          <w:rFonts w:hint="cs"/>
          <w:rtl/>
        </w:rPr>
        <w:t> </w:t>
      </w:r>
      <w:r w:rsidR="00AB7891" w:rsidRPr="00AB7891">
        <w:rPr>
          <w:rtl/>
        </w:rPr>
        <w:t xml:space="preserve">الجلسة العامة الثانية بناءً على الوثيقة </w:t>
      </w:r>
      <w:r w:rsidR="00EB2B96">
        <w:t>131</w:t>
      </w:r>
      <w:r w:rsidR="00AB7891" w:rsidRPr="00AB7891">
        <w:rPr>
          <w:rtl/>
        </w:rPr>
        <w:t>، هو يوم الجمعة</w:t>
      </w:r>
      <w:r w:rsidR="008729D1">
        <w:rPr>
          <w:rFonts w:hint="cs"/>
          <w:rtl/>
        </w:rPr>
        <w:t xml:space="preserve"> الموافق</w:t>
      </w:r>
      <w:r w:rsidR="00AB7891" w:rsidRPr="00AB7891">
        <w:rPr>
          <w:rtl/>
        </w:rPr>
        <w:t xml:space="preserve"> </w:t>
      </w:r>
      <w:r w:rsidR="00EB2B96">
        <w:t>8</w:t>
      </w:r>
      <w:r w:rsidR="00AB7891" w:rsidRPr="00AB7891">
        <w:rPr>
          <w:rtl/>
        </w:rPr>
        <w:t xml:space="preserve"> نوفمبر </w:t>
      </w:r>
      <w:r w:rsidR="00EB2B96">
        <w:t>2019</w:t>
      </w:r>
      <w:r w:rsidR="00AB7891" w:rsidRPr="00AB7891">
        <w:rPr>
          <w:rtl/>
        </w:rPr>
        <w:t xml:space="preserve">، الساعة </w:t>
      </w:r>
      <w:r w:rsidR="00EB2B96">
        <w:t>1800</w:t>
      </w:r>
      <w:r w:rsidR="00AB7891" w:rsidRPr="00AB7891">
        <w:rPr>
          <w:rtl/>
        </w:rPr>
        <w:t xml:space="preserve"> (توقيت شرم الشيخ).</w:t>
      </w:r>
    </w:p>
    <w:p w14:paraId="51A1E6CD" w14:textId="2A78BCDA" w:rsidR="009A2043" w:rsidRPr="009A2043" w:rsidRDefault="009A2043" w:rsidP="00352A4B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ind w:left="794" w:hanging="794"/>
        <w:rPr>
          <w:rFonts w:ascii="Times New Roman Bold" w:eastAsia="SimSun" w:hAnsi="Times New Roman Bold"/>
          <w:b/>
          <w:bCs/>
          <w:lang w:eastAsia="zh-CN" w:bidi="ar-SY"/>
        </w:rPr>
      </w:pPr>
      <w:r w:rsidRPr="009A2043">
        <w:rPr>
          <w:rFonts w:ascii="Times New Roman Bold" w:eastAsia="SimSun" w:hAnsi="Times New Roman Bold"/>
          <w:b/>
          <w:bCs/>
          <w:rtl/>
          <w:lang w:eastAsia="zh-CN" w:bidi="ar-SY"/>
        </w:rPr>
        <w:t xml:space="preserve">رُفِعت الجلسة في الساعة </w:t>
      </w:r>
      <w:r w:rsidRPr="009A2043">
        <w:rPr>
          <w:rFonts w:ascii="Times New Roman Bold" w:eastAsia="SimSun" w:hAnsi="Times New Roman Bold"/>
          <w:b/>
          <w:bCs/>
          <w:lang w:eastAsia="zh-CN" w:bidi="ar-SY"/>
        </w:rPr>
        <w:t>1</w:t>
      </w:r>
      <w:r>
        <w:rPr>
          <w:rFonts w:ascii="Times New Roman Bold" w:eastAsia="SimSun" w:hAnsi="Times New Roman Bold"/>
          <w:b/>
          <w:bCs/>
          <w:lang w:eastAsia="zh-CN" w:bidi="ar-SY"/>
        </w:rPr>
        <w:t>450</w:t>
      </w:r>
      <w:r w:rsidRPr="009A2043">
        <w:rPr>
          <w:rFonts w:ascii="Times New Roman Bold" w:eastAsia="SimSun" w:hAnsi="Times New Roman Bold"/>
          <w:b/>
          <w:bCs/>
          <w:rtl/>
          <w:lang w:eastAsia="zh-CN" w:bidi="ar-SY"/>
        </w:rPr>
        <w:t>.</w:t>
      </w:r>
    </w:p>
    <w:p w14:paraId="4B202B8D" w14:textId="3C8ACCB3" w:rsidR="009A2043" w:rsidRPr="009A2043" w:rsidRDefault="009A2043" w:rsidP="008267FC">
      <w:pPr>
        <w:tabs>
          <w:tab w:val="clear" w:pos="1134"/>
          <w:tab w:val="clear" w:pos="1871"/>
          <w:tab w:val="clear" w:pos="2268"/>
          <w:tab w:val="left" w:pos="6804"/>
        </w:tabs>
        <w:spacing w:before="1440"/>
        <w:rPr>
          <w:rFonts w:eastAsia="SimSun"/>
          <w:rtl/>
          <w:lang w:eastAsia="zh-CN"/>
        </w:rPr>
      </w:pPr>
      <w:r w:rsidRPr="009A2043">
        <w:rPr>
          <w:rFonts w:eastAsia="SimSun" w:hint="cs"/>
          <w:rtl/>
          <w:lang w:eastAsia="zh-CN" w:bidi="ar-EG"/>
        </w:rPr>
        <w:t>الأمين</w:t>
      </w:r>
      <w:r w:rsidRPr="009A2043">
        <w:rPr>
          <w:rFonts w:eastAsia="SimSun" w:hint="eastAsia"/>
          <w:rtl/>
          <w:lang w:eastAsia="zh-CN" w:bidi="ar-EG"/>
        </w:rPr>
        <w:t> العام</w:t>
      </w:r>
      <w:r w:rsidRPr="009A2043">
        <w:rPr>
          <w:rFonts w:eastAsia="SimSun" w:hint="cs"/>
          <w:rtl/>
          <w:lang w:eastAsia="zh-CN" w:bidi="ar-EG"/>
        </w:rPr>
        <w:t>:</w:t>
      </w:r>
      <w:r w:rsidRPr="009A2043">
        <w:rPr>
          <w:rFonts w:eastAsia="SimSun"/>
          <w:rtl/>
          <w:lang w:eastAsia="zh-CN" w:bidi="ar-EG"/>
        </w:rPr>
        <w:tab/>
      </w:r>
      <w:r w:rsidRPr="009A2043">
        <w:rPr>
          <w:rFonts w:eastAsia="SimSun" w:hint="cs"/>
          <w:rtl/>
          <w:lang w:eastAsia="zh-CN" w:bidi="ar-EG"/>
        </w:rPr>
        <w:t>الرئيس:</w:t>
      </w:r>
      <w:r w:rsidRPr="009A2043">
        <w:rPr>
          <w:rFonts w:eastAsia="SimSun"/>
          <w:rtl/>
          <w:lang w:eastAsia="zh-CN" w:bidi="ar-EG"/>
        </w:rPr>
        <w:br/>
      </w:r>
      <w:r w:rsidRPr="009A2043">
        <w:rPr>
          <w:rFonts w:eastAsia="SimSun" w:hint="cs"/>
          <w:rtl/>
          <w:lang w:eastAsia="zh-CN" w:bidi="ar-EG"/>
        </w:rPr>
        <w:t>ه. جاو</w:t>
      </w:r>
      <w:r w:rsidRPr="009A2043">
        <w:rPr>
          <w:rFonts w:eastAsia="SimSun"/>
          <w:rtl/>
          <w:lang w:eastAsia="zh-CN" w:bidi="ar-EG"/>
        </w:rPr>
        <w:tab/>
      </w:r>
      <w:r w:rsidRPr="009A2043">
        <w:rPr>
          <w:rFonts w:eastAsia="SimSun" w:hint="cs"/>
          <w:color w:val="000000"/>
          <w:rtl/>
          <w:lang w:eastAsia="zh-CN"/>
        </w:rPr>
        <w:t>ع. بدوي</w:t>
      </w:r>
    </w:p>
    <w:sectPr w:rsidR="009A2043" w:rsidRPr="009A2043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3548" w14:textId="77777777" w:rsidR="00EA5D25" w:rsidRDefault="00EA5D25" w:rsidP="002919E1">
      <w:r>
        <w:separator/>
      </w:r>
    </w:p>
    <w:p w14:paraId="1B20D4BD" w14:textId="77777777" w:rsidR="00EA5D25" w:rsidRDefault="00EA5D25" w:rsidP="002919E1"/>
    <w:p w14:paraId="558E185F" w14:textId="77777777" w:rsidR="00EA5D25" w:rsidRDefault="00EA5D25" w:rsidP="002919E1"/>
    <w:p w14:paraId="4749D9D1" w14:textId="77777777" w:rsidR="00EA5D25" w:rsidRDefault="00EA5D25"/>
  </w:endnote>
  <w:endnote w:type="continuationSeparator" w:id="0">
    <w:p w14:paraId="6B5B4CCF" w14:textId="77777777" w:rsidR="00EA5D25" w:rsidRDefault="00EA5D25" w:rsidP="002919E1">
      <w:r>
        <w:continuationSeparator/>
      </w:r>
    </w:p>
    <w:p w14:paraId="289E8288" w14:textId="77777777" w:rsidR="00EA5D25" w:rsidRDefault="00EA5D25" w:rsidP="002919E1"/>
    <w:p w14:paraId="64027372" w14:textId="77777777" w:rsidR="00EA5D25" w:rsidRDefault="00EA5D25" w:rsidP="002919E1"/>
    <w:p w14:paraId="4D13C6A9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9BF7A" w14:textId="45D4B47D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25344">
      <w:rPr>
        <w:noProof/>
      </w:rPr>
      <w:t>P:\ARA\ITU-R\CONF-R\CMR19\200\237A.docx</w:t>
    </w:r>
    <w:r>
      <w:fldChar w:fldCharType="end"/>
    </w:r>
    <w:proofErr w:type="gramStart"/>
    <w:r w:rsidRPr="00A809E8">
      <w:t xml:space="preserve">   (</w:t>
    </w:r>
    <w:proofErr w:type="gramEnd"/>
    <w:r w:rsidR="00784904">
      <w:t>463989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9AE" w14:textId="4EBB1C1C" w:rsidR="00281F5F" w:rsidRPr="003037F6" w:rsidRDefault="003037F6" w:rsidP="003037F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25344">
      <w:rPr>
        <w:noProof/>
      </w:rPr>
      <w:t>P:\ARA\ITU-R\CONF-R\CMR19\200\237A.docx</w:t>
    </w:r>
    <w:r>
      <w:fldChar w:fldCharType="end"/>
    </w:r>
    <w:proofErr w:type="gramStart"/>
    <w:r w:rsidRPr="00A809E8">
      <w:t xml:space="preserve">   (</w:t>
    </w:r>
    <w:proofErr w:type="gramEnd"/>
    <w:r w:rsidR="00784904">
      <w:t>463989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0508" w14:textId="77777777" w:rsidR="00EA5D25" w:rsidRDefault="00EA5D25" w:rsidP="002919E1">
      <w:r>
        <w:t>___________________</w:t>
      </w:r>
    </w:p>
  </w:footnote>
  <w:footnote w:type="continuationSeparator" w:id="0">
    <w:p w14:paraId="4132EEE1" w14:textId="77777777" w:rsidR="00EA5D25" w:rsidRDefault="00EA5D25" w:rsidP="002919E1">
      <w:r>
        <w:continuationSeparator/>
      </w:r>
    </w:p>
    <w:p w14:paraId="5A031271" w14:textId="77777777" w:rsidR="00EA5D25" w:rsidRDefault="00EA5D25" w:rsidP="002919E1"/>
    <w:p w14:paraId="42E76EB0" w14:textId="77777777" w:rsidR="00EA5D25" w:rsidRDefault="00EA5D25" w:rsidP="002919E1"/>
    <w:p w14:paraId="438E3685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38F6" w14:textId="77777777" w:rsidR="00281F5F" w:rsidRDefault="00281F5F" w:rsidP="002919E1"/>
  <w:p w14:paraId="53CE2F46" w14:textId="77777777" w:rsidR="00281F5F" w:rsidRDefault="00281F5F" w:rsidP="002919E1"/>
  <w:p w14:paraId="27F87EA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0704F" w14:textId="51DD44E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 w:rsidR="00784904">
      <w:rPr>
        <w:rStyle w:val="PageNumber"/>
      </w:rPr>
      <w:t>237</w:t>
    </w:r>
    <w:r>
      <w:rPr>
        <w:rStyle w:val="PageNumber"/>
      </w:rPr>
      <w:t>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725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60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DCE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688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-Midani, Mohammad Haitham">
    <w15:presenceInfo w15:providerId="AD" w15:userId="S::haitham.almidani@itu.int::0a5a0849-92a9-49a9-9f08-ac8ed355b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35F7A"/>
    <w:rsid w:val="00040C94"/>
    <w:rsid w:val="000425FC"/>
    <w:rsid w:val="00044D43"/>
    <w:rsid w:val="00046844"/>
    <w:rsid w:val="00051907"/>
    <w:rsid w:val="00075A3F"/>
    <w:rsid w:val="000A1B16"/>
    <w:rsid w:val="000A2FAD"/>
    <w:rsid w:val="000B0B25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1B35"/>
    <w:rsid w:val="001817EF"/>
    <w:rsid w:val="001903B2"/>
    <w:rsid w:val="00193D05"/>
    <w:rsid w:val="00194F43"/>
    <w:rsid w:val="001B0F78"/>
    <w:rsid w:val="001B5953"/>
    <w:rsid w:val="001C2074"/>
    <w:rsid w:val="001D746E"/>
    <w:rsid w:val="001E190C"/>
    <w:rsid w:val="001E51EE"/>
    <w:rsid w:val="001E54F6"/>
    <w:rsid w:val="001E5A8C"/>
    <w:rsid w:val="001F1C07"/>
    <w:rsid w:val="00201A0A"/>
    <w:rsid w:val="002075D4"/>
    <w:rsid w:val="00211B2A"/>
    <w:rsid w:val="00223C6C"/>
    <w:rsid w:val="002333A0"/>
    <w:rsid w:val="002543CF"/>
    <w:rsid w:val="0025593B"/>
    <w:rsid w:val="002560F0"/>
    <w:rsid w:val="0026062E"/>
    <w:rsid w:val="00260F50"/>
    <w:rsid w:val="00261EF7"/>
    <w:rsid w:val="00264836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47A"/>
    <w:rsid w:val="002B16D8"/>
    <w:rsid w:val="002B53FA"/>
    <w:rsid w:val="002C583B"/>
    <w:rsid w:val="002D5F64"/>
    <w:rsid w:val="002D6BB4"/>
    <w:rsid w:val="002D6FBF"/>
    <w:rsid w:val="002E2BD5"/>
    <w:rsid w:val="002E48BF"/>
    <w:rsid w:val="002E61C2"/>
    <w:rsid w:val="002F30D2"/>
    <w:rsid w:val="002F3E46"/>
    <w:rsid w:val="002F6112"/>
    <w:rsid w:val="003037F6"/>
    <w:rsid w:val="00311E3F"/>
    <w:rsid w:val="00314B1E"/>
    <w:rsid w:val="00317263"/>
    <w:rsid w:val="0033737F"/>
    <w:rsid w:val="00350059"/>
    <w:rsid w:val="00352A4B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E6AB0"/>
    <w:rsid w:val="00400CD4"/>
    <w:rsid w:val="004147B9"/>
    <w:rsid w:val="004179BB"/>
    <w:rsid w:val="00422C04"/>
    <w:rsid w:val="00423A40"/>
    <w:rsid w:val="00425344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414"/>
    <w:rsid w:val="00505FCA"/>
    <w:rsid w:val="00510C2D"/>
    <w:rsid w:val="005166A4"/>
    <w:rsid w:val="005166E4"/>
    <w:rsid w:val="005169F4"/>
    <w:rsid w:val="005210D1"/>
    <w:rsid w:val="00523146"/>
    <w:rsid w:val="00523275"/>
    <w:rsid w:val="00531DC7"/>
    <w:rsid w:val="005350B0"/>
    <w:rsid w:val="00540D8C"/>
    <w:rsid w:val="005431B5"/>
    <w:rsid w:val="00546A99"/>
    <w:rsid w:val="00553411"/>
    <w:rsid w:val="00554AE7"/>
    <w:rsid w:val="00564746"/>
    <w:rsid w:val="0056512C"/>
    <w:rsid w:val="00576105"/>
    <w:rsid w:val="00576D0A"/>
    <w:rsid w:val="00576FCC"/>
    <w:rsid w:val="00584333"/>
    <w:rsid w:val="005953EC"/>
    <w:rsid w:val="005A474E"/>
    <w:rsid w:val="005B00A1"/>
    <w:rsid w:val="005C29C8"/>
    <w:rsid w:val="005C5D25"/>
    <w:rsid w:val="005D2606"/>
    <w:rsid w:val="005D6D48"/>
    <w:rsid w:val="005D72A4"/>
    <w:rsid w:val="005F05CC"/>
    <w:rsid w:val="005F65DE"/>
    <w:rsid w:val="005F7D9A"/>
    <w:rsid w:val="00613492"/>
    <w:rsid w:val="00630777"/>
    <w:rsid w:val="00630905"/>
    <w:rsid w:val="006315B5"/>
    <w:rsid w:val="006415EF"/>
    <w:rsid w:val="0065562F"/>
    <w:rsid w:val="006569F9"/>
    <w:rsid w:val="00666697"/>
    <w:rsid w:val="00671D0F"/>
    <w:rsid w:val="006779A4"/>
    <w:rsid w:val="00680A66"/>
    <w:rsid w:val="0068128B"/>
    <w:rsid w:val="00681391"/>
    <w:rsid w:val="00694690"/>
    <w:rsid w:val="0069526C"/>
    <w:rsid w:val="006A12AC"/>
    <w:rsid w:val="006A12FB"/>
    <w:rsid w:val="006A1C2C"/>
    <w:rsid w:val="006A2162"/>
    <w:rsid w:val="006B4B90"/>
    <w:rsid w:val="006B4CE9"/>
    <w:rsid w:val="006B658C"/>
    <w:rsid w:val="006C00B7"/>
    <w:rsid w:val="006D2674"/>
    <w:rsid w:val="006E38D0"/>
    <w:rsid w:val="006E465B"/>
    <w:rsid w:val="006F0E97"/>
    <w:rsid w:val="006F70BF"/>
    <w:rsid w:val="00702F25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171"/>
    <w:rsid w:val="00770AA0"/>
    <w:rsid w:val="00771F7E"/>
    <w:rsid w:val="00773E9C"/>
    <w:rsid w:val="007760BF"/>
    <w:rsid w:val="00776F6B"/>
    <w:rsid w:val="00777694"/>
    <w:rsid w:val="00784904"/>
    <w:rsid w:val="00786A7E"/>
    <w:rsid w:val="00794B15"/>
    <w:rsid w:val="007A0802"/>
    <w:rsid w:val="007A3A1F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267FC"/>
    <w:rsid w:val="00830D96"/>
    <w:rsid w:val="008313EE"/>
    <w:rsid w:val="00844DE0"/>
    <w:rsid w:val="00845AD1"/>
    <w:rsid w:val="0085569D"/>
    <w:rsid w:val="00855B59"/>
    <w:rsid w:val="0085774F"/>
    <w:rsid w:val="00860DE9"/>
    <w:rsid w:val="008614B8"/>
    <w:rsid w:val="008657CB"/>
    <w:rsid w:val="008729D1"/>
    <w:rsid w:val="00873A6F"/>
    <w:rsid w:val="0088384B"/>
    <w:rsid w:val="00885299"/>
    <w:rsid w:val="008927F5"/>
    <w:rsid w:val="00893E53"/>
    <w:rsid w:val="00897F6A"/>
    <w:rsid w:val="008A1137"/>
    <w:rsid w:val="008A1788"/>
    <w:rsid w:val="008A3E57"/>
    <w:rsid w:val="008A4185"/>
    <w:rsid w:val="008A430B"/>
    <w:rsid w:val="008A6552"/>
    <w:rsid w:val="008B3183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7456"/>
    <w:rsid w:val="00940C68"/>
    <w:rsid w:val="00942B04"/>
    <w:rsid w:val="00944A70"/>
    <w:rsid w:val="00951718"/>
    <w:rsid w:val="00960962"/>
    <w:rsid w:val="00972CE0"/>
    <w:rsid w:val="009912D3"/>
    <w:rsid w:val="009A2043"/>
    <w:rsid w:val="009A3D30"/>
    <w:rsid w:val="009D6348"/>
    <w:rsid w:val="009E5007"/>
    <w:rsid w:val="009E613F"/>
    <w:rsid w:val="009E6738"/>
    <w:rsid w:val="009F042B"/>
    <w:rsid w:val="009F2BF4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09A5"/>
    <w:rsid w:val="00A809E8"/>
    <w:rsid w:val="00A870AD"/>
    <w:rsid w:val="00A90843"/>
    <w:rsid w:val="00A9645C"/>
    <w:rsid w:val="00AA5356"/>
    <w:rsid w:val="00AA79A3"/>
    <w:rsid w:val="00AB2A33"/>
    <w:rsid w:val="00AB7891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1E70"/>
    <w:rsid w:val="00B357E9"/>
    <w:rsid w:val="00B4164D"/>
    <w:rsid w:val="00B425C1"/>
    <w:rsid w:val="00B55F8A"/>
    <w:rsid w:val="00B606BA"/>
    <w:rsid w:val="00B66817"/>
    <w:rsid w:val="00B66B97"/>
    <w:rsid w:val="00B71E3B"/>
    <w:rsid w:val="00B721D5"/>
    <w:rsid w:val="00B76A0B"/>
    <w:rsid w:val="00B77623"/>
    <w:rsid w:val="00B81CB5"/>
    <w:rsid w:val="00B8351F"/>
    <w:rsid w:val="00B86C44"/>
    <w:rsid w:val="00B9727C"/>
    <w:rsid w:val="00BA3BC0"/>
    <w:rsid w:val="00BA7D44"/>
    <w:rsid w:val="00BD6291"/>
    <w:rsid w:val="00BD6EF3"/>
    <w:rsid w:val="00BE69C3"/>
    <w:rsid w:val="00C1165E"/>
    <w:rsid w:val="00C22074"/>
    <w:rsid w:val="00C2377B"/>
    <w:rsid w:val="00C27991"/>
    <w:rsid w:val="00C3693C"/>
    <w:rsid w:val="00C53A16"/>
    <w:rsid w:val="00C53F6F"/>
    <w:rsid w:val="00C5489D"/>
    <w:rsid w:val="00C71759"/>
    <w:rsid w:val="00C81650"/>
    <w:rsid w:val="00C8199C"/>
    <w:rsid w:val="00C84112"/>
    <w:rsid w:val="00C841EB"/>
    <w:rsid w:val="00C84F00"/>
    <w:rsid w:val="00C8665F"/>
    <w:rsid w:val="00C917B5"/>
    <w:rsid w:val="00C91E44"/>
    <w:rsid w:val="00C943B3"/>
    <w:rsid w:val="00C94DFA"/>
    <w:rsid w:val="00C972C6"/>
    <w:rsid w:val="00CA298C"/>
    <w:rsid w:val="00CA4EA8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25E9"/>
    <w:rsid w:val="00D25120"/>
    <w:rsid w:val="00D33E4B"/>
    <w:rsid w:val="00D419CB"/>
    <w:rsid w:val="00D43437"/>
    <w:rsid w:val="00D44350"/>
    <w:rsid w:val="00D44E3F"/>
    <w:rsid w:val="00D51BB8"/>
    <w:rsid w:val="00D525F5"/>
    <w:rsid w:val="00D535D0"/>
    <w:rsid w:val="00D577D8"/>
    <w:rsid w:val="00D62C78"/>
    <w:rsid w:val="00D77DD8"/>
    <w:rsid w:val="00D81703"/>
    <w:rsid w:val="00D82929"/>
    <w:rsid w:val="00D84214"/>
    <w:rsid w:val="00D943E5"/>
    <w:rsid w:val="00DA1AE0"/>
    <w:rsid w:val="00DB4CC9"/>
    <w:rsid w:val="00DC29DD"/>
    <w:rsid w:val="00DC4C61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52F8A"/>
    <w:rsid w:val="00E611F1"/>
    <w:rsid w:val="00E621A3"/>
    <w:rsid w:val="00E66D2E"/>
    <w:rsid w:val="00E833BC"/>
    <w:rsid w:val="00E8580E"/>
    <w:rsid w:val="00E91719"/>
    <w:rsid w:val="00E97E21"/>
    <w:rsid w:val="00EA1B76"/>
    <w:rsid w:val="00EA5D25"/>
    <w:rsid w:val="00EA77D7"/>
    <w:rsid w:val="00EB2B96"/>
    <w:rsid w:val="00EC09B9"/>
    <w:rsid w:val="00EC28C5"/>
    <w:rsid w:val="00ED048C"/>
    <w:rsid w:val="00EE3CD2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563B1"/>
    <w:rsid w:val="00F61796"/>
    <w:rsid w:val="00F84613"/>
    <w:rsid w:val="00F8654D"/>
    <w:rsid w:val="00F900C9"/>
    <w:rsid w:val="00F92002"/>
    <w:rsid w:val="00F92C96"/>
    <w:rsid w:val="00F939BB"/>
    <w:rsid w:val="00F97D1C"/>
    <w:rsid w:val="00FA0D4E"/>
    <w:rsid w:val="00FB0753"/>
    <w:rsid w:val="00FB5CC8"/>
    <w:rsid w:val="00FC2CD0"/>
    <w:rsid w:val="00FD0594"/>
    <w:rsid w:val="00FD1185"/>
    <w:rsid w:val="00FE211A"/>
    <w:rsid w:val="00FF4FF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282487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40D8C"/>
    <w:rPr>
      <w:rFonts w:ascii="Times New Roman Bold" w:hAnsi="Times New Roman Bold" w:cs="Traditional Arabic"/>
      <w:b/>
      <w:bCs/>
      <w:kern w:val="32"/>
      <w:sz w:val="26"/>
      <w:szCs w:val="3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R16-WRC19-C-0237!!MSW-A</DPM_x0020_File_x0020_name>
    <DPM_x0020_Author xmlns="32a1a8c5-2265-4ebc-b7a0-2071e2c5c9bb" xsi:nil="false">DPM</DPM_x0020_Author>
    <DPM_x0020_Version xmlns="32a1a8c5-2265-4ebc-b7a0-2071e2c5c9bb" xsi:nil="false">DPM_2019.11.08.01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37FB-F2C0-4321-8886-EC717F67B8AF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32a1a8c5-2265-4ebc-b7a0-2071e2c5c9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743DCE-B812-4C3F-9D5C-B1C17AB7E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84D2-80ED-46CF-9DDD-C65B06366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26B4E-0178-4EFC-85A2-3AF3F1C294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E31046-9CBD-4210-9941-B8204DEC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1824</Words>
  <Characters>9215</Characters>
  <Application>Microsoft Office Word</Application>
  <DocSecurity>0</DocSecurity>
  <Lines>173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R16-WRC19-C-0237!!MSW-A</vt:lpstr>
    </vt:vector>
  </TitlesOfParts>
  <Manager>General Secretariat - Pool</Manager>
  <Company>International Telecommunication Union (ITU)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R16-WRC19-C-0237!!MSW-A</dc:title>
  <dc:creator>Documents Proposals Manager (DPM)</dc:creator>
  <cp:keywords>DPM_v2019.11.8.2_prod</cp:keywords>
  <cp:lastModifiedBy>Riz, Imad</cp:lastModifiedBy>
  <cp:revision>12</cp:revision>
  <cp:lastPrinted>2019-11-11T21:39:00Z</cp:lastPrinted>
  <dcterms:created xsi:type="dcterms:W3CDTF">2019-11-11T16:38:00Z</dcterms:created>
  <dcterms:modified xsi:type="dcterms:W3CDTF">2019-11-11T21:39:00Z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