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0BE91B8" w14:textId="77777777">
        <w:trPr>
          <w:cantSplit/>
        </w:trPr>
        <w:tc>
          <w:tcPr>
            <w:tcW w:w="6911" w:type="dxa"/>
          </w:tcPr>
          <w:p w14:paraId="4D211094"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885D16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44492F39" wp14:editId="46A56C3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212DDB1" w14:textId="77777777">
        <w:trPr>
          <w:cantSplit/>
        </w:trPr>
        <w:tc>
          <w:tcPr>
            <w:tcW w:w="6911" w:type="dxa"/>
            <w:tcBorders>
              <w:bottom w:val="single" w:sz="12" w:space="0" w:color="auto"/>
            </w:tcBorders>
          </w:tcPr>
          <w:p w14:paraId="79E8EFA5"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83E88CB" w14:textId="77777777" w:rsidR="00622560" w:rsidRPr="00622560" w:rsidRDefault="00622560" w:rsidP="00622560">
            <w:pPr>
              <w:spacing w:before="0" w:line="240" w:lineRule="atLeast"/>
              <w:rPr>
                <w:rFonts w:ascii="Verdana" w:hAnsi="Verdana"/>
                <w:sz w:val="20"/>
                <w:szCs w:val="24"/>
              </w:rPr>
            </w:pPr>
          </w:p>
        </w:tc>
      </w:tr>
      <w:tr w:rsidR="00622560" w:rsidRPr="00C324A8" w14:paraId="16715B99" w14:textId="77777777" w:rsidTr="00622560">
        <w:trPr>
          <w:cantSplit/>
        </w:trPr>
        <w:tc>
          <w:tcPr>
            <w:tcW w:w="6911" w:type="dxa"/>
            <w:tcBorders>
              <w:top w:val="single" w:sz="12" w:space="0" w:color="auto"/>
            </w:tcBorders>
          </w:tcPr>
          <w:p w14:paraId="78CF9235"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E290353" w14:textId="77777777" w:rsidR="00622560" w:rsidRPr="00CB4E5A" w:rsidRDefault="00622560" w:rsidP="001B6360">
            <w:pPr>
              <w:spacing w:line="240" w:lineRule="atLeast"/>
              <w:rPr>
                <w:rFonts w:ascii="Verdana" w:hAnsi="Verdana"/>
                <w:b/>
                <w:bCs/>
                <w:sz w:val="20"/>
              </w:rPr>
            </w:pPr>
          </w:p>
        </w:tc>
      </w:tr>
      <w:tr w:rsidR="00622560" w:rsidRPr="00C324A8" w14:paraId="460E01F6" w14:textId="77777777" w:rsidTr="00622560">
        <w:trPr>
          <w:cantSplit/>
          <w:trHeight w:val="23"/>
        </w:trPr>
        <w:tc>
          <w:tcPr>
            <w:tcW w:w="6911" w:type="dxa"/>
          </w:tcPr>
          <w:p w14:paraId="15D3CB42" w14:textId="77777777" w:rsidR="00622560" w:rsidRPr="00A466E6" w:rsidRDefault="000273B7" w:rsidP="00A466E6">
            <w:pPr>
              <w:spacing w:before="0"/>
              <w:rPr>
                <w:rFonts w:ascii="Verdana" w:hAnsi="Verdana"/>
                <w:b/>
                <w:sz w:val="20"/>
              </w:rPr>
            </w:pPr>
            <w:r w:rsidRPr="00A466E6">
              <w:rPr>
                <w:rFonts w:ascii="Verdana" w:hAnsi="Verdana"/>
                <w:b/>
                <w:sz w:val="20"/>
              </w:rPr>
              <w:t>第</w:t>
            </w:r>
            <w:r w:rsidRPr="00A466E6">
              <w:rPr>
                <w:rFonts w:ascii="Verdana" w:hAnsi="Verdana"/>
                <w:b/>
                <w:sz w:val="20"/>
              </w:rPr>
              <w:t xml:space="preserve"> 6 </w:t>
            </w:r>
            <w:r w:rsidRPr="00A466E6">
              <w:rPr>
                <w:rFonts w:ascii="Verdana" w:hAnsi="Verdana"/>
                <w:b/>
                <w:sz w:val="20"/>
              </w:rPr>
              <w:t>委员会</w:t>
            </w:r>
          </w:p>
        </w:tc>
        <w:tc>
          <w:tcPr>
            <w:tcW w:w="3120" w:type="dxa"/>
          </w:tcPr>
          <w:p w14:paraId="7929722C"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209</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9D3D5EE" w14:textId="77777777" w:rsidTr="00622560">
        <w:trPr>
          <w:cantSplit/>
          <w:trHeight w:val="23"/>
        </w:trPr>
        <w:tc>
          <w:tcPr>
            <w:tcW w:w="6911" w:type="dxa"/>
          </w:tcPr>
          <w:p w14:paraId="226E1D80" w14:textId="77777777" w:rsidR="008221A4" w:rsidRPr="00C324A8" w:rsidRDefault="008221A4" w:rsidP="00A466E6">
            <w:pPr>
              <w:spacing w:before="0"/>
              <w:rPr>
                <w:rFonts w:ascii="Verdana" w:hAnsi="Verdana"/>
                <w:b/>
                <w:smallCaps/>
                <w:sz w:val="20"/>
              </w:rPr>
            </w:pPr>
          </w:p>
        </w:tc>
        <w:tc>
          <w:tcPr>
            <w:tcW w:w="3120" w:type="dxa"/>
          </w:tcPr>
          <w:p w14:paraId="756E76E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14:paraId="44F0685C" w14:textId="77777777" w:rsidTr="00622560">
        <w:trPr>
          <w:cantSplit/>
          <w:trHeight w:val="23"/>
        </w:trPr>
        <w:tc>
          <w:tcPr>
            <w:tcW w:w="6911" w:type="dxa"/>
          </w:tcPr>
          <w:p w14:paraId="3EC2E1DB" w14:textId="77777777" w:rsidR="008221A4" w:rsidRPr="00CB4E5A" w:rsidRDefault="008221A4" w:rsidP="00A466E6">
            <w:pPr>
              <w:spacing w:before="0"/>
              <w:rPr>
                <w:rFonts w:ascii="Verdana" w:hAnsi="Verdana"/>
                <w:b/>
                <w:bCs/>
                <w:sz w:val="20"/>
              </w:rPr>
            </w:pPr>
          </w:p>
        </w:tc>
        <w:tc>
          <w:tcPr>
            <w:tcW w:w="3120" w:type="dxa"/>
          </w:tcPr>
          <w:p w14:paraId="555F5298"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1EECCA97" w14:textId="77777777" w:rsidTr="00FE20CB">
        <w:trPr>
          <w:cantSplit/>
          <w:trHeight w:val="23"/>
        </w:trPr>
        <w:tc>
          <w:tcPr>
            <w:tcW w:w="10031" w:type="dxa"/>
            <w:gridSpan w:val="2"/>
          </w:tcPr>
          <w:p w14:paraId="55E074C7" w14:textId="77777777" w:rsidR="008221A4" w:rsidRDefault="008221A4" w:rsidP="008221A4">
            <w:pPr>
              <w:spacing w:before="0" w:line="240" w:lineRule="atLeast"/>
              <w:rPr>
                <w:rFonts w:ascii="Verdana" w:hAnsi="Verdana"/>
                <w:b/>
                <w:bCs/>
                <w:sz w:val="20"/>
              </w:rPr>
            </w:pPr>
          </w:p>
        </w:tc>
      </w:tr>
      <w:tr w:rsidR="008221A4" w14:paraId="067075AA" w14:textId="77777777">
        <w:trPr>
          <w:cantSplit/>
        </w:trPr>
        <w:tc>
          <w:tcPr>
            <w:tcW w:w="10031" w:type="dxa"/>
            <w:gridSpan w:val="2"/>
          </w:tcPr>
          <w:p w14:paraId="7D24C397" w14:textId="77777777" w:rsidR="008221A4" w:rsidRDefault="008221A4" w:rsidP="008221A4">
            <w:pPr>
              <w:pStyle w:val="Source"/>
            </w:pPr>
            <w:bookmarkStart w:id="3" w:name="dsource" w:colFirst="0" w:colLast="0"/>
            <w:r w:rsidRPr="000273B7">
              <w:t>中华人民共和国</w:t>
            </w:r>
          </w:p>
        </w:tc>
      </w:tr>
      <w:tr w:rsidR="008221A4" w14:paraId="022C8706" w14:textId="77777777">
        <w:trPr>
          <w:cantSplit/>
        </w:trPr>
        <w:tc>
          <w:tcPr>
            <w:tcW w:w="10031" w:type="dxa"/>
            <w:gridSpan w:val="2"/>
          </w:tcPr>
          <w:p w14:paraId="235EAD56" w14:textId="77777777" w:rsidR="008221A4" w:rsidRDefault="008221A4" w:rsidP="008221A4">
            <w:pPr>
              <w:pStyle w:val="Title1"/>
            </w:pPr>
            <w:bookmarkStart w:id="4" w:name="dtitle1" w:colFirst="0" w:colLast="0"/>
            <w:bookmarkEnd w:id="3"/>
            <w:r w:rsidRPr="000273B7">
              <w:t>大会工作提案</w:t>
            </w:r>
          </w:p>
        </w:tc>
      </w:tr>
      <w:tr w:rsidR="008221A4" w14:paraId="4305C057" w14:textId="77777777">
        <w:trPr>
          <w:cantSplit/>
        </w:trPr>
        <w:tc>
          <w:tcPr>
            <w:tcW w:w="10031" w:type="dxa"/>
            <w:gridSpan w:val="2"/>
          </w:tcPr>
          <w:p w14:paraId="0144AF4D" w14:textId="77777777" w:rsidR="008221A4" w:rsidRDefault="008221A4" w:rsidP="008221A4">
            <w:pPr>
              <w:pStyle w:val="Title2"/>
            </w:pPr>
            <w:bookmarkStart w:id="5" w:name="dtitle2" w:colFirst="0" w:colLast="0"/>
            <w:bookmarkEnd w:id="4"/>
          </w:p>
        </w:tc>
      </w:tr>
      <w:tr w:rsidR="008221A4" w14:paraId="6B666E80" w14:textId="77777777">
        <w:trPr>
          <w:cantSplit/>
        </w:trPr>
        <w:tc>
          <w:tcPr>
            <w:tcW w:w="10031" w:type="dxa"/>
            <w:gridSpan w:val="2"/>
          </w:tcPr>
          <w:p w14:paraId="4EB0B040" w14:textId="77777777" w:rsidR="008221A4" w:rsidRDefault="008221A4" w:rsidP="008221A4">
            <w:pPr>
              <w:pStyle w:val="Agendaitem"/>
            </w:pPr>
            <w:bookmarkStart w:id="6" w:name="dtitle3" w:colFirst="0" w:colLast="0"/>
            <w:bookmarkEnd w:id="5"/>
            <w:r w:rsidRPr="000273B7">
              <w:t>议项</w:t>
            </w:r>
            <w:r w:rsidRPr="000273B7">
              <w:t>9.2</w:t>
            </w:r>
          </w:p>
        </w:tc>
      </w:tr>
    </w:tbl>
    <w:bookmarkEnd w:id="6"/>
    <w:p w14:paraId="53AA09E1" w14:textId="77777777" w:rsidR="008B60D0" w:rsidRPr="00331A64" w:rsidRDefault="00487282"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3D49CD70" w14:textId="79ABF88D" w:rsidR="008B60D0" w:rsidRDefault="00487282" w:rsidP="00802ABF">
      <w:pPr>
        <w:rPr>
          <w:rFonts w:cstheme="majorBidi"/>
          <w:color w:val="000000"/>
          <w:szCs w:val="24"/>
          <w:lang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556B2531" w14:textId="77777777" w:rsidR="00310176" w:rsidRPr="00802ABF" w:rsidRDefault="00310176" w:rsidP="00802ABF">
      <w:pPr>
        <w:rPr>
          <w:rFonts w:cstheme="majorBidi"/>
          <w:szCs w:val="24"/>
          <w:lang w:val="en-US" w:eastAsia="zh-CN"/>
        </w:rPr>
      </w:pPr>
    </w:p>
    <w:p w14:paraId="4AC0757E" w14:textId="77777777" w:rsidR="005C51E7" w:rsidRDefault="005C51E7" w:rsidP="005C51E7">
      <w:pPr>
        <w:pStyle w:val="Headingb"/>
        <w:rPr>
          <w:lang w:eastAsia="zh-CN"/>
        </w:rPr>
      </w:pPr>
      <w:r>
        <w:rPr>
          <w:rFonts w:hint="eastAsia"/>
          <w:lang w:eastAsia="zh-CN"/>
        </w:rPr>
        <w:t>引言</w:t>
      </w:r>
    </w:p>
    <w:p w14:paraId="54684454" w14:textId="77777777" w:rsidR="005C51E7" w:rsidRDefault="005C51E7" w:rsidP="005C51E7">
      <w:pPr>
        <w:ind w:firstLineChars="200" w:firstLine="480"/>
        <w:rPr>
          <w:lang w:eastAsia="zh-CN"/>
        </w:rPr>
      </w:pPr>
      <w:r>
        <w:rPr>
          <w:rFonts w:hint="eastAsia"/>
          <w:lang w:eastAsia="zh-CN"/>
        </w:rPr>
        <w:t>通过检查《无线电规则》中文版，中国主管部门认为有些内容与《无线电规则》其他版本语义有偏差或不一致。因此，本文稿建议对《无线电规则》（</w:t>
      </w:r>
      <w:r>
        <w:rPr>
          <w:rFonts w:hint="eastAsia"/>
          <w:lang w:eastAsia="zh-CN"/>
        </w:rPr>
        <w:t>2016</w:t>
      </w:r>
      <w:r>
        <w:rPr>
          <w:rFonts w:hint="eastAsia"/>
          <w:lang w:eastAsia="zh-CN"/>
        </w:rPr>
        <w:t>版）现行中文版本进行一些编辑性修改，并提交</w:t>
      </w:r>
      <w:r>
        <w:rPr>
          <w:rFonts w:hint="eastAsia"/>
          <w:lang w:eastAsia="zh-CN"/>
        </w:rPr>
        <w:t>WRC-1</w:t>
      </w:r>
      <w:r>
        <w:rPr>
          <w:lang w:eastAsia="zh-CN"/>
        </w:rPr>
        <w:t>9</w:t>
      </w:r>
      <w:r>
        <w:rPr>
          <w:rFonts w:hint="eastAsia"/>
          <w:lang w:eastAsia="zh-CN"/>
        </w:rPr>
        <w:t>大会在议项</w:t>
      </w:r>
      <w:r>
        <w:rPr>
          <w:rFonts w:hint="eastAsia"/>
          <w:lang w:eastAsia="zh-CN"/>
        </w:rPr>
        <w:t>9.2</w:t>
      </w:r>
      <w:r>
        <w:rPr>
          <w:rFonts w:hint="eastAsia"/>
          <w:lang w:eastAsia="zh-CN"/>
        </w:rPr>
        <w:t>下审议。</w:t>
      </w:r>
    </w:p>
    <w:p w14:paraId="535B0D37" w14:textId="5BD7EAD5" w:rsidR="00622560" w:rsidRDefault="005C51E7" w:rsidP="00310176">
      <w:pPr>
        <w:ind w:firstLineChars="200" w:firstLine="480"/>
        <w:rPr>
          <w:lang w:eastAsia="zh-CN"/>
        </w:rPr>
      </w:pPr>
      <w:r>
        <w:rPr>
          <w:rFonts w:hint="eastAsia"/>
          <w:lang w:eastAsia="zh-CN"/>
        </w:rPr>
        <w:t>以下提案提供了对《无线电规则》的中文版的修改，这些修改均不涉及《无线电规则》其他语言的版本。</w:t>
      </w:r>
    </w:p>
    <w:p w14:paraId="6716D46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72B1BD7" w14:textId="77777777" w:rsidR="00310176" w:rsidRDefault="00310176" w:rsidP="00310176">
      <w:pPr>
        <w:pStyle w:val="Headingb"/>
        <w:rPr>
          <w:lang w:eastAsia="zh-CN"/>
        </w:rPr>
      </w:pPr>
      <w:r>
        <w:rPr>
          <w:rFonts w:hint="eastAsia"/>
          <w:lang w:eastAsia="zh-CN"/>
        </w:rPr>
        <w:lastRenderedPageBreak/>
        <w:t>提案</w:t>
      </w:r>
    </w:p>
    <w:p w14:paraId="71DFD3C0" w14:textId="77777777" w:rsidR="00F56974" w:rsidRDefault="00487282"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32CB6682" w14:textId="77777777" w:rsidR="00F56974" w:rsidRDefault="00487282"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40286982" w14:textId="77777777" w:rsidR="00F56974" w:rsidRDefault="00487282"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96489B9" w14:textId="77777777" w:rsidR="00B917E7" w:rsidRDefault="00487282">
      <w:pPr>
        <w:pStyle w:val="Proposal"/>
        <w:rPr>
          <w:lang w:eastAsia="zh-CN"/>
        </w:rPr>
      </w:pPr>
      <w:r>
        <w:rPr>
          <w:lang w:eastAsia="zh-CN"/>
        </w:rPr>
        <w:t>(MOD)</w:t>
      </w:r>
      <w:r>
        <w:rPr>
          <w:lang w:eastAsia="zh-CN"/>
        </w:rPr>
        <w:tab/>
        <w:t>CHN/209/1</w:t>
      </w:r>
    </w:p>
    <w:p w14:paraId="510474D1" w14:textId="2011610E" w:rsidR="00F56974" w:rsidRDefault="00487282" w:rsidP="00F56974">
      <w:pPr>
        <w:pStyle w:val="Note"/>
        <w:rPr>
          <w:sz w:val="16"/>
          <w:szCs w:val="16"/>
          <w:lang w:eastAsia="zh-CN"/>
        </w:rPr>
      </w:pPr>
      <w:r w:rsidRPr="00DB0A7B">
        <w:rPr>
          <w:rStyle w:val="Artdef"/>
          <w:rFonts w:hint="eastAsia"/>
          <w:lang w:eastAsia="zh-CN"/>
        </w:rPr>
        <w:t>5.323</w:t>
      </w:r>
      <w:r w:rsidRPr="00DB0A7B">
        <w:rPr>
          <w:rFonts w:hint="eastAsia"/>
          <w:lang w:eastAsia="zh-CN"/>
        </w:rPr>
        <w:tab/>
      </w:r>
      <w:r w:rsidRPr="00DB0A7B">
        <w:rPr>
          <w:rFonts w:ascii="STKaiti" w:eastAsia="STKaiti" w:hAnsi="STKaiti" w:hint="eastAsia"/>
          <w:lang w:eastAsia="zh-CN"/>
        </w:rPr>
        <w:t>附加划分</w:t>
      </w:r>
      <w:r w:rsidRPr="00DB0A7B">
        <w:rPr>
          <w:rFonts w:hint="eastAsia"/>
          <w:lang w:eastAsia="zh-CN"/>
        </w:rPr>
        <w:t>：在亚美尼亚、阿塞拜疆、白俄罗斯、俄罗斯联邦、哈萨克斯坦、乌兹别克斯坦、吉尔吉斯斯坦、塔吉克斯坦、土库曼斯坦和乌克兰，</w:t>
      </w:r>
      <w:r w:rsidRPr="00DB0A7B">
        <w:rPr>
          <w:lang w:eastAsia="zh-CN"/>
        </w:rPr>
        <w:t>862-960 MHz</w:t>
      </w:r>
      <w:r>
        <w:rPr>
          <w:rFonts w:hint="eastAsia"/>
          <w:lang w:eastAsia="zh-CN"/>
        </w:rPr>
        <w:t>；在保加利亚，</w:t>
      </w:r>
      <w:r>
        <w:rPr>
          <w:rFonts w:hint="eastAsia"/>
          <w:lang w:eastAsia="zh-CN"/>
        </w:rPr>
        <w:t xml:space="preserve">862-890.2 </w:t>
      </w:r>
      <w:r>
        <w:rPr>
          <w:rFonts w:hint="eastAsia"/>
          <w:spacing w:val="4"/>
          <w:szCs w:val="24"/>
          <w:lang w:eastAsia="zh-CN"/>
        </w:rPr>
        <w:t>MHz</w:t>
      </w:r>
      <w:r>
        <w:rPr>
          <w:rFonts w:hint="eastAsia"/>
          <w:spacing w:val="4"/>
          <w:szCs w:val="24"/>
          <w:lang w:eastAsia="zh-CN"/>
        </w:rPr>
        <w:t>和</w:t>
      </w:r>
      <w:r>
        <w:rPr>
          <w:rFonts w:hint="eastAsia"/>
          <w:spacing w:val="4"/>
          <w:szCs w:val="24"/>
          <w:lang w:eastAsia="zh-CN"/>
        </w:rPr>
        <w:t>900-935.2MHz</w:t>
      </w:r>
      <w:r>
        <w:rPr>
          <w:rFonts w:hint="eastAsia"/>
          <w:spacing w:val="4"/>
          <w:szCs w:val="24"/>
          <w:lang w:eastAsia="zh-CN"/>
        </w:rPr>
        <w:t>频段；在波兰，</w:t>
      </w:r>
      <w:r>
        <w:rPr>
          <w:rFonts w:hint="eastAsia"/>
          <w:spacing w:val="4"/>
          <w:szCs w:val="24"/>
          <w:lang w:eastAsia="zh-CN"/>
        </w:rPr>
        <w:t>2017</w:t>
      </w:r>
      <w:r>
        <w:rPr>
          <w:rFonts w:hint="eastAsia"/>
          <w:spacing w:val="4"/>
          <w:szCs w:val="24"/>
          <w:lang w:eastAsia="zh-CN"/>
        </w:rPr>
        <w:t>年</w:t>
      </w:r>
      <w:r>
        <w:rPr>
          <w:rFonts w:hint="eastAsia"/>
          <w:spacing w:val="4"/>
          <w:szCs w:val="24"/>
          <w:lang w:eastAsia="zh-CN"/>
        </w:rPr>
        <w:t>12</w:t>
      </w:r>
      <w:r>
        <w:rPr>
          <w:rFonts w:hint="eastAsia"/>
          <w:spacing w:val="4"/>
          <w:szCs w:val="24"/>
          <w:lang w:eastAsia="zh-CN"/>
        </w:rPr>
        <w:t>月</w:t>
      </w:r>
      <w:r>
        <w:rPr>
          <w:rFonts w:hint="eastAsia"/>
          <w:spacing w:val="4"/>
          <w:szCs w:val="24"/>
          <w:lang w:eastAsia="zh-CN"/>
        </w:rPr>
        <w:t>31</w:t>
      </w:r>
      <w:r>
        <w:rPr>
          <w:rFonts w:hint="eastAsia"/>
          <w:spacing w:val="4"/>
          <w:szCs w:val="24"/>
          <w:lang w:eastAsia="zh-CN"/>
        </w:rPr>
        <w:t>日之前在</w:t>
      </w:r>
      <w:r>
        <w:rPr>
          <w:rFonts w:hint="eastAsia"/>
          <w:spacing w:val="4"/>
          <w:szCs w:val="24"/>
          <w:lang w:eastAsia="zh-CN"/>
        </w:rPr>
        <w:t>862-876 MHz</w:t>
      </w:r>
      <w:r>
        <w:rPr>
          <w:rFonts w:hint="eastAsia"/>
          <w:spacing w:val="4"/>
          <w:szCs w:val="24"/>
          <w:lang w:eastAsia="zh-CN"/>
        </w:rPr>
        <w:t>频段；以及在</w:t>
      </w:r>
      <w:r w:rsidR="005C51E7">
        <w:rPr>
          <w:rFonts w:hint="eastAsia"/>
          <w:spacing w:val="4"/>
          <w:szCs w:val="24"/>
          <w:lang w:eastAsia="zh-CN"/>
        </w:rPr>
        <w:t>罗马</w:t>
      </w:r>
      <w:ins w:id="9" w:author="sc_150609" w:date="2019-11-06T21:47:00Z">
        <w:r w:rsidR="005C51E7">
          <w:rPr>
            <w:spacing w:val="4"/>
            <w:szCs w:val="24"/>
            <w:lang w:eastAsia="zh-CN"/>
          </w:rPr>
          <w:t>尼</w:t>
        </w:r>
      </w:ins>
      <w:del w:id="10" w:author="sc_150609" w:date="2019-11-06T21:47:00Z">
        <w:r w:rsidR="005C51E7" w:rsidDel="006C49C7">
          <w:rPr>
            <w:rFonts w:hint="eastAsia"/>
            <w:spacing w:val="4"/>
            <w:szCs w:val="24"/>
            <w:lang w:eastAsia="zh-CN"/>
          </w:rPr>
          <w:delText>利</w:delText>
        </w:r>
      </w:del>
      <w:r w:rsidR="005C51E7">
        <w:rPr>
          <w:rFonts w:hint="eastAsia"/>
          <w:spacing w:val="4"/>
          <w:szCs w:val="24"/>
          <w:lang w:eastAsia="zh-CN"/>
        </w:rPr>
        <w:t>亚</w:t>
      </w:r>
      <w:r>
        <w:rPr>
          <w:rFonts w:hint="eastAsia"/>
          <w:spacing w:val="4"/>
          <w:szCs w:val="24"/>
          <w:lang w:eastAsia="zh-CN"/>
        </w:rPr>
        <w:t>，</w:t>
      </w:r>
      <w:r>
        <w:rPr>
          <w:rFonts w:hint="eastAsia"/>
          <w:spacing w:val="4"/>
          <w:szCs w:val="24"/>
          <w:lang w:eastAsia="zh-CN"/>
        </w:rPr>
        <w:t>862-880</w:t>
      </w:r>
      <w:r>
        <w:rPr>
          <w:spacing w:val="4"/>
          <w:szCs w:val="24"/>
          <w:lang w:val="en-US" w:eastAsia="zh-CN"/>
        </w:rPr>
        <w:t> </w:t>
      </w:r>
      <w:r>
        <w:rPr>
          <w:rFonts w:hint="eastAsia"/>
          <w:spacing w:val="4"/>
          <w:szCs w:val="24"/>
          <w:lang w:eastAsia="zh-CN"/>
        </w:rPr>
        <w:t>MHz</w:t>
      </w:r>
      <w:r>
        <w:rPr>
          <w:rFonts w:hint="eastAsia"/>
          <w:spacing w:val="4"/>
          <w:szCs w:val="24"/>
          <w:lang w:eastAsia="zh-CN"/>
        </w:rPr>
        <w:t>和</w:t>
      </w:r>
      <w:r>
        <w:rPr>
          <w:rFonts w:hint="eastAsia"/>
          <w:spacing w:val="4"/>
          <w:szCs w:val="24"/>
          <w:lang w:eastAsia="zh-CN"/>
        </w:rPr>
        <w:t>915-925 MHz</w:t>
      </w:r>
      <w:r>
        <w:rPr>
          <w:rFonts w:hint="eastAsia"/>
          <w:spacing w:val="4"/>
          <w:szCs w:val="24"/>
          <w:lang w:eastAsia="zh-CN"/>
        </w:rPr>
        <w:t>频段</w:t>
      </w:r>
      <w:r w:rsidRPr="00DB0A7B">
        <w:rPr>
          <w:rFonts w:hint="eastAsia"/>
          <w:lang w:eastAsia="zh-CN"/>
        </w:rPr>
        <w:t>亦划分给作为主要业务的航空无线电导航业务。这种使用须根据第</w:t>
      </w:r>
      <w:r w:rsidRPr="00DB0A7B">
        <w:rPr>
          <w:rStyle w:val="Artref"/>
          <w:b/>
          <w:bCs/>
          <w:lang w:eastAsia="zh-CN"/>
        </w:rPr>
        <w:t>9.21</w:t>
      </w:r>
      <w:r w:rsidRPr="00DB0A7B">
        <w:rPr>
          <w:rFonts w:hint="eastAsia"/>
          <w:lang w:eastAsia="zh-CN"/>
        </w:rPr>
        <w:t>款</w:t>
      </w:r>
      <w:r>
        <w:rPr>
          <w:rFonts w:hint="eastAsia"/>
          <w:lang w:eastAsia="zh-CN"/>
        </w:rPr>
        <w:t>与</w:t>
      </w:r>
      <w:r w:rsidRPr="00DB0A7B">
        <w:rPr>
          <w:rFonts w:hint="eastAsia"/>
          <w:lang w:eastAsia="zh-CN"/>
        </w:rPr>
        <w:t>相关主管部门</w:t>
      </w:r>
      <w:r>
        <w:rPr>
          <w:rFonts w:hint="eastAsia"/>
          <w:lang w:eastAsia="zh-CN"/>
        </w:rPr>
        <w:t>达成协议</w:t>
      </w:r>
      <w:r w:rsidRPr="00DB0A7B">
        <w:rPr>
          <w:rFonts w:hint="eastAsia"/>
          <w:lang w:eastAsia="zh-CN"/>
        </w:rPr>
        <w:t>，并限于</w:t>
      </w:r>
      <w:r w:rsidRPr="00DB0A7B">
        <w:rPr>
          <w:lang w:eastAsia="zh-CN"/>
        </w:rPr>
        <w:t>1997</w:t>
      </w:r>
      <w:r w:rsidRPr="00DB0A7B">
        <w:rPr>
          <w:rFonts w:hint="eastAsia"/>
          <w:lang w:eastAsia="zh-CN"/>
        </w:rPr>
        <w:t>年</w:t>
      </w:r>
      <w:r w:rsidRPr="00DB0A7B">
        <w:rPr>
          <w:lang w:eastAsia="zh-CN"/>
        </w:rPr>
        <w:t>10</w:t>
      </w:r>
      <w:r w:rsidRPr="00DB0A7B">
        <w:rPr>
          <w:rFonts w:hint="eastAsia"/>
          <w:lang w:eastAsia="zh-CN"/>
        </w:rPr>
        <w:t>月</w:t>
      </w:r>
      <w:r w:rsidRPr="00DB0A7B">
        <w:rPr>
          <w:lang w:eastAsia="zh-CN"/>
        </w:rPr>
        <w:t>27</w:t>
      </w:r>
      <w:r w:rsidRPr="00DB0A7B">
        <w:rPr>
          <w:rFonts w:hint="eastAsia"/>
          <w:lang w:eastAsia="zh-CN"/>
        </w:rPr>
        <w:t>日时已在运行的陆基无线电信标，直至其使用寿命结束。</w:t>
      </w:r>
      <w:r w:rsidRPr="00DB0A7B">
        <w:rPr>
          <w:rFonts w:hint="eastAsia"/>
          <w:sz w:val="16"/>
          <w:szCs w:val="16"/>
          <w:lang w:eastAsia="zh-CN"/>
        </w:rPr>
        <w:t>（</w:t>
      </w:r>
      <w:r w:rsidRPr="00DB0A7B">
        <w:rPr>
          <w:rFonts w:hint="eastAsia"/>
          <w:sz w:val="16"/>
          <w:szCs w:val="16"/>
          <w:lang w:eastAsia="zh-CN"/>
        </w:rPr>
        <w:t>WRC-</w:t>
      </w:r>
      <w:r>
        <w:rPr>
          <w:rFonts w:hint="eastAsia"/>
          <w:sz w:val="16"/>
          <w:szCs w:val="16"/>
          <w:lang w:eastAsia="zh-CN"/>
        </w:rPr>
        <w:t>12</w:t>
      </w:r>
      <w:r w:rsidRPr="00DB0A7B">
        <w:rPr>
          <w:rFonts w:hint="eastAsia"/>
          <w:sz w:val="16"/>
          <w:szCs w:val="16"/>
          <w:lang w:eastAsia="zh-CN"/>
        </w:rPr>
        <w:t>）</w:t>
      </w:r>
    </w:p>
    <w:p w14:paraId="3302645F" w14:textId="23226B0F" w:rsidR="00B917E7" w:rsidRDefault="00487282">
      <w:pPr>
        <w:pStyle w:val="Reasons"/>
        <w:rPr>
          <w:lang w:eastAsia="zh-CN"/>
        </w:rPr>
      </w:pPr>
      <w:r>
        <w:rPr>
          <w:b/>
          <w:lang w:eastAsia="zh-CN"/>
        </w:rPr>
        <w:t>理由：</w:t>
      </w:r>
      <w:r>
        <w:rPr>
          <w:lang w:eastAsia="zh-CN"/>
        </w:rPr>
        <w:tab/>
      </w:r>
      <w:r w:rsidR="005C51E7">
        <w:rPr>
          <w:rFonts w:hint="eastAsia"/>
          <w:lang w:eastAsia="zh-CN"/>
        </w:rPr>
        <w:t>仅涉及中文。</w:t>
      </w:r>
    </w:p>
    <w:p w14:paraId="7DD1604F" w14:textId="77777777" w:rsidR="00B917E7" w:rsidRDefault="00487282">
      <w:pPr>
        <w:pStyle w:val="Proposal"/>
        <w:rPr>
          <w:lang w:eastAsia="zh-CN"/>
        </w:rPr>
      </w:pPr>
      <w:r>
        <w:rPr>
          <w:lang w:eastAsia="zh-CN"/>
        </w:rPr>
        <w:t>(MOD)</w:t>
      </w:r>
      <w:r>
        <w:rPr>
          <w:lang w:eastAsia="zh-CN"/>
        </w:rPr>
        <w:tab/>
        <w:t>CHN/209/2</w:t>
      </w:r>
    </w:p>
    <w:p w14:paraId="6468A1B2" w14:textId="3EB3BCF2" w:rsidR="00F56974" w:rsidRDefault="00487282" w:rsidP="00F56974">
      <w:pPr>
        <w:pStyle w:val="Note"/>
        <w:rPr>
          <w:sz w:val="16"/>
          <w:szCs w:val="16"/>
          <w:lang w:val="en-US" w:eastAsia="zh-CN"/>
        </w:rPr>
      </w:pPr>
      <w:r w:rsidRPr="00C11E57">
        <w:rPr>
          <w:rStyle w:val="Artdef"/>
          <w:rFonts w:hint="eastAsia"/>
          <w:lang w:eastAsia="zh-CN"/>
        </w:rPr>
        <w:t>5.484A</w:t>
      </w:r>
      <w:r w:rsidRPr="00974163">
        <w:rPr>
          <w:rFonts w:hint="eastAsia"/>
          <w:lang w:eastAsia="zh-CN"/>
        </w:rPr>
        <w:tab/>
      </w:r>
      <w:r w:rsidR="005C51E7" w:rsidRPr="00974163">
        <w:rPr>
          <w:rFonts w:hint="eastAsia"/>
          <w:lang w:eastAsia="zh-CN"/>
        </w:rPr>
        <w:t>卫星固定业务的非对地静止</w:t>
      </w:r>
      <w:del w:id="11" w:author="sc_150609" w:date="2019-11-06T17:15:00Z">
        <w:r w:rsidR="005C51E7" w:rsidRPr="00974163" w:rsidDel="000F13A1">
          <w:rPr>
            <w:rFonts w:hint="eastAsia"/>
            <w:lang w:eastAsia="zh-CN"/>
          </w:rPr>
          <w:delText>和对地静止</w:delText>
        </w:r>
      </w:del>
      <w:r w:rsidR="005C51E7" w:rsidRPr="00974163">
        <w:rPr>
          <w:rFonts w:hint="eastAsia"/>
          <w:lang w:eastAsia="zh-CN"/>
        </w:rPr>
        <w:t>卫星系统</w:t>
      </w:r>
      <w:del w:id="12" w:author="sc_150609" w:date="2019-11-06T17:15:00Z">
        <w:r w:rsidR="005C51E7" w:rsidRPr="00974163" w:rsidDel="000F13A1">
          <w:rPr>
            <w:rFonts w:hint="eastAsia"/>
            <w:lang w:eastAsia="zh-CN"/>
          </w:rPr>
          <w:delText>应</w:delText>
        </w:r>
      </w:del>
      <w:del w:id="13" w:author="sc_150609" w:date="2019-11-06T17:16:00Z">
        <w:r w:rsidR="005C51E7" w:rsidRPr="00974163" w:rsidDel="000F13A1">
          <w:rPr>
            <w:rFonts w:hint="eastAsia"/>
            <w:lang w:eastAsia="zh-CN"/>
          </w:rPr>
          <w:delText>按照</w:delText>
        </w:r>
        <w:r w:rsidR="005C51E7" w:rsidRPr="001A7CAA" w:rsidDel="000F13A1">
          <w:rPr>
            <w:rStyle w:val="Artref"/>
            <w:rFonts w:hint="eastAsia"/>
            <w:b/>
            <w:bCs/>
            <w:lang w:eastAsia="zh-CN"/>
          </w:rPr>
          <w:delText>9.12</w:delText>
        </w:r>
        <w:r w:rsidR="005C51E7" w:rsidRPr="00974163" w:rsidDel="000F13A1">
          <w:rPr>
            <w:rFonts w:hint="eastAsia"/>
            <w:lang w:eastAsia="zh-CN"/>
          </w:rPr>
          <w:delText>款的规定</w:delText>
        </w:r>
      </w:del>
      <w:r w:rsidR="005C51E7" w:rsidRPr="00974163">
        <w:rPr>
          <w:rFonts w:hint="eastAsia"/>
          <w:lang w:eastAsia="zh-CN"/>
        </w:rPr>
        <w:t>使用</w:t>
      </w:r>
      <w:r w:rsidR="005C51E7" w:rsidRPr="00974163">
        <w:rPr>
          <w:rFonts w:hint="eastAsia"/>
          <w:lang w:eastAsia="zh-CN"/>
        </w:rPr>
        <w:t>10.95-11.2</w:t>
      </w:r>
      <w:r w:rsidR="005C51E7" w:rsidRPr="00974163">
        <w:rPr>
          <w:lang w:eastAsia="zh-CN"/>
        </w:rPr>
        <w:t> </w:t>
      </w:r>
      <w:r w:rsidR="005C51E7" w:rsidRPr="00974163">
        <w:rPr>
          <w:rFonts w:hint="eastAsia"/>
          <w:lang w:eastAsia="zh-CN"/>
        </w:rPr>
        <w:t>GHz</w:t>
      </w:r>
      <w:r w:rsidR="005C51E7" w:rsidRPr="00974163">
        <w:rPr>
          <w:rFonts w:hint="eastAsia"/>
          <w:lang w:eastAsia="zh-CN"/>
        </w:rPr>
        <w:t>（空对地）</w:t>
      </w:r>
      <w:ins w:id="14" w:author="sc_150609" w:date="2019-11-06T17:16:00Z">
        <w:r w:rsidR="005C51E7">
          <w:rPr>
            <w:rFonts w:hint="eastAsia"/>
            <w:lang w:eastAsia="zh-CN"/>
          </w:rPr>
          <w:t>、</w:t>
        </w:r>
      </w:ins>
      <w:del w:id="15" w:author="sc_150609" w:date="2019-11-06T17:16:00Z">
        <w:r w:rsidR="005C51E7" w:rsidRPr="00974163" w:rsidDel="000F13A1">
          <w:rPr>
            <w:rFonts w:hint="eastAsia"/>
            <w:lang w:eastAsia="zh-CN"/>
          </w:rPr>
          <w:delText>，</w:delText>
        </w:r>
      </w:del>
      <w:r w:rsidR="005C51E7" w:rsidRPr="00974163">
        <w:rPr>
          <w:rFonts w:hint="eastAsia"/>
          <w:lang w:eastAsia="zh-CN"/>
        </w:rPr>
        <w:t>11.45-11.7</w:t>
      </w:r>
      <w:r w:rsidR="005C51E7" w:rsidRPr="00974163">
        <w:rPr>
          <w:lang w:eastAsia="zh-CN"/>
        </w:rPr>
        <w:t> </w:t>
      </w:r>
      <w:r w:rsidR="005C51E7" w:rsidRPr="00974163">
        <w:rPr>
          <w:rFonts w:hint="eastAsia"/>
          <w:lang w:eastAsia="zh-CN"/>
        </w:rPr>
        <w:t>GHz</w:t>
      </w:r>
      <w:r w:rsidR="005C51E7" w:rsidRPr="00974163">
        <w:rPr>
          <w:rFonts w:hint="eastAsia"/>
          <w:lang w:eastAsia="zh-CN"/>
        </w:rPr>
        <w:t>（空对地）</w:t>
      </w:r>
      <w:ins w:id="16" w:author="sc_150609" w:date="2019-11-06T17:16:00Z">
        <w:r w:rsidR="005C51E7">
          <w:rPr>
            <w:rFonts w:hint="eastAsia"/>
            <w:lang w:eastAsia="zh-CN"/>
          </w:rPr>
          <w:t>、</w:t>
        </w:r>
      </w:ins>
      <w:del w:id="17" w:author="sc_150609" w:date="2019-11-06T17:16:00Z">
        <w:r w:rsidR="005C51E7" w:rsidRPr="00974163" w:rsidDel="000F13A1">
          <w:rPr>
            <w:rFonts w:hint="eastAsia"/>
            <w:lang w:eastAsia="zh-CN"/>
          </w:rPr>
          <w:delText>，</w:delText>
        </w:r>
      </w:del>
      <w:r w:rsidR="005C51E7" w:rsidRPr="00974163">
        <w:rPr>
          <w:rFonts w:hint="eastAsia"/>
          <w:lang w:eastAsia="zh-CN"/>
        </w:rPr>
        <w:t>11.7-12.2</w:t>
      </w:r>
      <w:r w:rsidR="005C51E7" w:rsidRPr="00974163">
        <w:rPr>
          <w:lang w:eastAsia="zh-CN"/>
        </w:rPr>
        <w:t> </w:t>
      </w:r>
      <w:r w:rsidR="005C51E7" w:rsidRPr="00974163">
        <w:rPr>
          <w:rFonts w:hint="eastAsia"/>
          <w:lang w:eastAsia="zh-CN"/>
        </w:rPr>
        <w:t>GHz</w:t>
      </w:r>
      <w:r w:rsidR="005C51E7" w:rsidRPr="00974163">
        <w:rPr>
          <w:rFonts w:hint="eastAsia"/>
          <w:lang w:eastAsia="zh-CN"/>
        </w:rPr>
        <w:t>（空对地）（</w:t>
      </w:r>
      <w:r w:rsidR="005C51E7" w:rsidRPr="00974163">
        <w:rPr>
          <w:rFonts w:hint="eastAsia"/>
          <w:lang w:eastAsia="zh-CN"/>
        </w:rPr>
        <w:t>2</w:t>
      </w:r>
      <w:r w:rsidR="005C51E7" w:rsidRPr="00974163">
        <w:rPr>
          <w:rFonts w:hint="eastAsia"/>
          <w:lang w:eastAsia="zh-CN"/>
        </w:rPr>
        <w:t>区）</w:t>
      </w:r>
      <w:ins w:id="18" w:author="sc_150609" w:date="2019-11-06T17:16:00Z">
        <w:r w:rsidR="005C51E7">
          <w:rPr>
            <w:rFonts w:hint="eastAsia"/>
            <w:lang w:eastAsia="zh-CN"/>
          </w:rPr>
          <w:t>、</w:t>
        </w:r>
      </w:ins>
      <w:del w:id="19" w:author="sc_150609" w:date="2019-11-06T17:16:00Z">
        <w:r w:rsidR="005C51E7" w:rsidRPr="00974163" w:rsidDel="000F13A1">
          <w:rPr>
            <w:rFonts w:hint="eastAsia"/>
            <w:lang w:eastAsia="zh-CN"/>
          </w:rPr>
          <w:delText>，</w:delText>
        </w:r>
      </w:del>
      <w:r w:rsidR="005C51E7" w:rsidRPr="00974163">
        <w:rPr>
          <w:rFonts w:hint="eastAsia"/>
          <w:lang w:eastAsia="zh-CN"/>
        </w:rPr>
        <w:t>12.2-12.75</w:t>
      </w:r>
      <w:r w:rsidR="005C51E7" w:rsidRPr="00974163">
        <w:rPr>
          <w:lang w:eastAsia="zh-CN"/>
        </w:rPr>
        <w:t> </w:t>
      </w:r>
      <w:r w:rsidR="005C51E7" w:rsidRPr="00974163">
        <w:rPr>
          <w:rFonts w:hint="eastAsia"/>
          <w:lang w:eastAsia="zh-CN"/>
        </w:rPr>
        <w:t>GHz</w:t>
      </w:r>
      <w:r w:rsidR="005C51E7" w:rsidRPr="00974163">
        <w:rPr>
          <w:rFonts w:hint="eastAsia"/>
          <w:lang w:eastAsia="zh-CN"/>
        </w:rPr>
        <w:t>（空对地）（</w:t>
      </w:r>
      <w:r w:rsidR="005C51E7" w:rsidRPr="00974163">
        <w:rPr>
          <w:rFonts w:hint="eastAsia"/>
          <w:lang w:eastAsia="zh-CN"/>
        </w:rPr>
        <w:t>3</w:t>
      </w:r>
      <w:r w:rsidR="005C51E7" w:rsidRPr="00974163">
        <w:rPr>
          <w:rFonts w:hint="eastAsia"/>
          <w:lang w:eastAsia="zh-CN"/>
        </w:rPr>
        <w:t>区）</w:t>
      </w:r>
      <w:ins w:id="20" w:author="sc_150609" w:date="2019-11-06T17:16:00Z">
        <w:r w:rsidR="005C51E7">
          <w:rPr>
            <w:rFonts w:hint="eastAsia"/>
            <w:lang w:eastAsia="zh-CN"/>
          </w:rPr>
          <w:t>、</w:t>
        </w:r>
      </w:ins>
      <w:del w:id="21" w:author="sc_150609" w:date="2019-11-06T17:16:00Z">
        <w:r w:rsidR="005C51E7" w:rsidRPr="00974163" w:rsidDel="000F13A1">
          <w:rPr>
            <w:rFonts w:hint="eastAsia"/>
            <w:lang w:eastAsia="zh-CN"/>
          </w:rPr>
          <w:delText>，</w:delText>
        </w:r>
      </w:del>
      <w:r w:rsidR="005C51E7" w:rsidRPr="00974163">
        <w:rPr>
          <w:rFonts w:hint="eastAsia"/>
          <w:lang w:eastAsia="zh-CN"/>
        </w:rPr>
        <w:t>12.5-12.75</w:t>
      </w:r>
      <w:r w:rsidR="005C51E7" w:rsidRPr="00974163">
        <w:rPr>
          <w:lang w:eastAsia="zh-CN"/>
        </w:rPr>
        <w:t> </w:t>
      </w:r>
      <w:r w:rsidR="005C51E7" w:rsidRPr="00974163">
        <w:rPr>
          <w:rFonts w:hint="eastAsia"/>
          <w:lang w:eastAsia="zh-CN"/>
        </w:rPr>
        <w:t>GHz</w:t>
      </w:r>
      <w:r w:rsidR="005C51E7" w:rsidRPr="00974163">
        <w:rPr>
          <w:rFonts w:hint="eastAsia"/>
          <w:lang w:eastAsia="zh-CN"/>
        </w:rPr>
        <w:t>（空对地）（</w:t>
      </w:r>
      <w:r w:rsidR="005C51E7" w:rsidRPr="00974163">
        <w:rPr>
          <w:rFonts w:hint="eastAsia"/>
          <w:lang w:eastAsia="zh-CN"/>
        </w:rPr>
        <w:t>1</w:t>
      </w:r>
      <w:r w:rsidR="005C51E7" w:rsidRPr="00974163">
        <w:rPr>
          <w:rFonts w:hint="eastAsia"/>
          <w:lang w:eastAsia="zh-CN"/>
        </w:rPr>
        <w:t>区）</w:t>
      </w:r>
      <w:ins w:id="22" w:author="sc_150609" w:date="2019-11-06T17:16:00Z">
        <w:r w:rsidR="005C51E7">
          <w:rPr>
            <w:rFonts w:hint="eastAsia"/>
            <w:lang w:eastAsia="zh-CN"/>
          </w:rPr>
          <w:t>、</w:t>
        </w:r>
      </w:ins>
      <w:del w:id="23" w:author="sc_150609" w:date="2019-11-06T17:16:00Z">
        <w:r w:rsidR="005C51E7" w:rsidRPr="00974163" w:rsidDel="000F13A1">
          <w:rPr>
            <w:rFonts w:hint="eastAsia"/>
            <w:lang w:eastAsia="zh-CN"/>
          </w:rPr>
          <w:delText>，</w:delText>
        </w:r>
      </w:del>
      <w:r w:rsidR="005C51E7" w:rsidRPr="00974163">
        <w:rPr>
          <w:rFonts w:hint="eastAsia"/>
          <w:lang w:eastAsia="zh-CN"/>
        </w:rPr>
        <w:t>13.75-14.5</w:t>
      </w:r>
      <w:r w:rsidR="005C51E7" w:rsidRPr="00974163">
        <w:rPr>
          <w:lang w:eastAsia="zh-CN"/>
        </w:rPr>
        <w:t> </w:t>
      </w:r>
      <w:r w:rsidR="005C51E7" w:rsidRPr="00974163">
        <w:rPr>
          <w:rFonts w:hint="eastAsia"/>
          <w:lang w:eastAsia="zh-CN"/>
        </w:rPr>
        <w:t>GHz</w:t>
      </w:r>
      <w:r w:rsidR="005C51E7" w:rsidRPr="00974163">
        <w:rPr>
          <w:rFonts w:hint="eastAsia"/>
          <w:lang w:eastAsia="zh-CN"/>
        </w:rPr>
        <w:t>（地对空）</w:t>
      </w:r>
      <w:ins w:id="24" w:author="sc_150609" w:date="2019-11-06T17:16:00Z">
        <w:r w:rsidR="005C51E7">
          <w:rPr>
            <w:rFonts w:hint="eastAsia"/>
            <w:lang w:eastAsia="zh-CN"/>
          </w:rPr>
          <w:t>、</w:t>
        </w:r>
      </w:ins>
      <w:del w:id="25" w:author="sc_150609" w:date="2019-11-06T17:16:00Z">
        <w:r w:rsidR="005C51E7" w:rsidRPr="00974163" w:rsidDel="000F13A1">
          <w:rPr>
            <w:rFonts w:hint="eastAsia"/>
            <w:lang w:eastAsia="zh-CN"/>
          </w:rPr>
          <w:delText>，</w:delText>
        </w:r>
      </w:del>
      <w:r w:rsidR="005C51E7" w:rsidRPr="00974163">
        <w:rPr>
          <w:rFonts w:hint="eastAsia"/>
          <w:lang w:eastAsia="zh-CN"/>
        </w:rPr>
        <w:t>17.8-18.6</w:t>
      </w:r>
      <w:r w:rsidR="005C51E7" w:rsidRPr="00974163">
        <w:rPr>
          <w:lang w:eastAsia="zh-CN"/>
        </w:rPr>
        <w:t> </w:t>
      </w:r>
      <w:r w:rsidR="005C51E7" w:rsidRPr="00974163">
        <w:rPr>
          <w:rFonts w:hint="eastAsia"/>
          <w:lang w:eastAsia="zh-CN"/>
        </w:rPr>
        <w:t>GHz</w:t>
      </w:r>
      <w:r w:rsidR="005C51E7" w:rsidRPr="00974163">
        <w:rPr>
          <w:rFonts w:hint="eastAsia"/>
          <w:lang w:eastAsia="zh-CN"/>
        </w:rPr>
        <w:t>（空对地）</w:t>
      </w:r>
      <w:ins w:id="26" w:author="sc_150609" w:date="2019-11-06T17:16:00Z">
        <w:r w:rsidR="005C51E7">
          <w:rPr>
            <w:rFonts w:hint="eastAsia"/>
            <w:lang w:eastAsia="zh-CN"/>
          </w:rPr>
          <w:t>、</w:t>
        </w:r>
      </w:ins>
      <w:del w:id="27" w:author="sc_150609" w:date="2019-11-06T17:16:00Z">
        <w:r w:rsidR="005C51E7" w:rsidRPr="00974163" w:rsidDel="000F13A1">
          <w:rPr>
            <w:rFonts w:hint="eastAsia"/>
            <w:lang w:eastAsia="zh-CN"/>
          </w:rPr>
          <w:delText>，</w:delText>
        </w:r>
      </w:del>
      <w:r w:rsidR="005C51E7" w:rsidRPr="00974163">
        <w:rPr>
          <w:rFonts w:hint="eastAsia"/>
          <w:lang w:eastAsia="zh-CN"/>
        </w:rPr>
        <w:t>19.7-20.2</w:t>
      </w:r>
      <w:r w:rsidR="005C51E7" w:rsidRPr="00974163">
        <w:rPr>
          <w:lang w:eastAsia="zh-CN"/>
        </w:rPr>
        <w:t> </w:t>
      </w:r>
      <w:r w:rsidR="005C51E7" w:rsidRPr="00974163">
        <w:rPr>
          <w:rFonts w:hint="eastAsia"/>
          <w:lang w:eastAsia="zh-CN"/>
        </w:rPr>
        <w:t>GHz</w:t>
      </w:r>
      <w:r w:rsidR="005C51E7" w:rsidRPr="00974163">
        <w:rPr>
          <w:rFonts w:hint="eastAsia"/>
          <w:lang w:eastAsia="zh-CN"/>
        </w:rPr>
        <w:t>（空对地）</w:t>
      </w:r>
      <w:ins w:id="28" w:author="sc_150609" w:date="2019-11-06T17:16:00Z">
        <w:r w:rsidR="005C51E7">
          <w:rPr>
            <w:rFonts w:hint="eastAsia"/>
            <w:lang w:eastAsia="zh-CN"/>
          </w:rPr>
          <w:t>、</w:t>
        </w:r>
      </w:ins>
      <w:del w:id="29" w:author="sc_150609" w:date="2019-11-06T17:16:00Z">
        <w:r w:rsidR="005C51E7" w:rsidRPr="00974163" w:rsidDel="000F13A1">
          <w:rPr>
            <w:rFonts w:hint="eastAsia"/>
            <w:lang w:eastAsia="zh-CN"/>
          </w:rPr>
          <w:delText>，</w:delText>
        </w:r>
      </w:del>
      <w:r w:rsidR="005C51E7" w:rsidRPr="00974163">
        <w:rPr>
          <w:rFonts w:hint="eastAsia"/>
          <w:lang w:eastAsia="zh-CN"/>
        </w:rPr>
        <w:t>27.5-28.6</w:t>
      </w:r>
      <w:r w:rsidR="005C51E7" w:rsidRPr="00974163">
        <w:rPr>
          <w:lang w:eastAsia="zh-CN"/>
        </w:rPr>
        <w:t> </w:t>
      </w:r>
      <w:r w:rsidR="005C51E7" w:rsidRPr="00974163">
        <w:rPr>
          <w:rFonts w:hint="eastAsia"/>
          <w:lang w:eastAsia="zh-CN"/>
        </w:rPr>
        <w:t>GHz</w:t>
      </w:r>
      <w:r w:rsidR="005C51E7" w:rsidRPr="00974163">
        <w:rPr>
          <w:rFonts w:hint="eastAsia"/>
          <w:lang w:eastAsia="zh-CN"/>
        </w:rPr>
        <w:t>（地对空）和</w:t>
      </w:r>
      <w:r w:rsidR="005C51E7" w:rsidRPr="00974163">
        <w:rPr>
          <w:rFonts w:hint="eastAsia"/>
          <w:lang w:eastAsia="zh-CN"/>
        </w:rPr>
        <w:t>29.5-30</w:t>
      </w:r>
      <w:r w:rsidR="005C51E7" w:rsidRPr="00974163">
        <w:rPr>
          <w:lang w:eastAsia="zh-CN"/>
        </w:rPr>
        <w:t> </w:t>
      </w:r>
      <w:r w:rsidR="005C51E7" w:rsidRPr="00974163">
        <w:rPr>
          <w:rFonts w:hint="eastAsia"/>
          <w:lang w:eastAsia="zh-CN"/>
        </w:rPr>
        <w:t>GHz</w:t>
      </w:r>
      <w:r w:rsidR="005C51E7" w:rsidRPr="00974163">
        <w:rPr>
          <w:rFonts w:hint="eastAsia"/>
          <w:lang w:eastAsia="zh-CN"/>
        </w:rPr>
        <w:t>（地对空）各频段</w:t>
      </w:r>
      <w:del w:id="30" w:author="sc_150609" w:date="2019-11-06T17:16:00Z">
        <w:r w:rsidR="005C51E7" w:rsidRPr="00974163" w:rsidDel="000F13A1">
          <w:rPr>
            <w:rFonts w:hint="eastAsia"/>
            <w:lang w:eastAsia="zh-CN"/>
          </w:rPr>
          <w:delText>。</w:delText>
        </w:r>
      </w:del>
      <w:ins w:id="31" w:author="sc_150609" w:date="2019-11-06T17:16:00Z">
        <w:r w:rsidR="005C51E7">
          <w:rPr>
            <w:rFonts w:hint="eastAsia"/>
            <w:lang w:eastAsia="zh-CN"/>
          </w:rPr>
          <w:t>，</w:t>
        </w:r>
        <w:r w:rsidR="005C51E7" w:rsidRPr="00D63E3C">
          <w:rPr>
            <w:rFonts w:hint="eastAsia"/>
            <w:lang w:eastAsia="zh-CN"/>
          </w:rPr>
          <w:t>应按照第</w:t>
        </w:r>
        <w:r w:rsidR="005C51E7" w:rsidRPr="00D63E3C">
          <w:rPr>
            <w:rStyle w:val="Artref"/>
            <w:lang w:eastAsia="zh-CN"/>
          </w:rPr>
          <w:t>9.12</w:t>
        </w:r>
        <w:r w:rsidR="005C51E7" w:rsidRPr="00D63E3C">
          <w:rPr>
            <w:rFonts w:hint="eastAsia"/>
            <w:lang w:eastAsia="zh-CN"/>
          </w:rPr>
          <w:t>款的规定与卫星固定业务其它非对地静止卫星系统进行协调。不论无线电通信局何时视情收到卫星固定业务非对地静止系统完整的协调或通知资料，或不论何时视情收到对地静止卫星网络的完整协调或通知资料，</w:t>
        </w:r>
      </w:ins>
      <w:r w:rsidR="005C51E7" w:rsidRPr="00974163">
        <w:rPr>
          <w:rFonts w:hint="eastAsia"/>
          <w:lang w:eastAsia="zh-CN"/>
        </w:rPr>
        <w:t>卫星固定业务</w:t>
      </w:r>
      <w:ins w:id="32" w:author="sc_150609" w:date="2019-11-06T17:16:00Z">
        <w:r w:rsidR="005C51E7">
          <w:rPr>
            <w:rFonts w:hint="eastAsia"/>
            <w:lang w:eastAsia="zh-CN"/>
          </w:rPr>
          <w:t>的</w:t>
        </w:r>
      </w:ins>
      <w:r w:rsidR="005C51E7" w:rsidRPr="00974163">
        <w:rPr>
          <w:rFonts w:hint="eastAsia"/>
          <w:lang w:eastAsia="zh-CN"/>
        </w:rPr>
        <w:t>非对地静止卫星固定业务系统</w:t>
      </w:r>
      <w:ins w:id="33" w:author="sc_150609" w:date="2019-11-06T17:17:00Z">
        <w:r w:rsidR="005C51E7">
          <w:rPr>
            <w:rFonts w:hint="eastAsia"/>
            <w:lang w:eastAsia="zh-CN"/>
          </w:rPr>
          <w:t>均不得要求</w:t>
        </w:r>
      </w:ins>
      <w:del w:id="34" w:author="sc_150609" w:date="2019-11-06T17:17:00Z">
        <w:r w:rsidR="005C51E7" w:rsidRPr="00974163" w:rsidDel="000F13A1">
          <w:rPr>
            <w:rFonts w:hint="eastAsia"/>
            <w:lang w:eastAsia="zh-CN"/>
          </w:rPr>
          <w:delText>可</w:delText>
        </w:r>
      </w:del>
      <w:r w:rsidR="005C51E7" w:rsidRPr="00974163">
        <w:rPr>
          <w:rFonts w:hint="eastAsia"/>
          <w:lang w:eastAsia="zh-CN"/>
        </w:rPr>
        <w:t>按照《无线电规则》</w:t>
      </w:r>
      <w:ins w:id="35" w:author="sc_150609" w:date="2019-11-06T17:17:00Z">
        <w:r w:rsidR="005C51E7">
          <w:rPr>
            <w:rFonts w:hint="eastAsia"/>
            <w:lang w:eastAsia="zh-CN"/>
          </w:rPr>
          <w:t>操作的</w:t>
        </w:r>
      </w:ins>
      <w:del w:id="36" w:author="sc_150609" w:date="2019-11-06T17:17:00Z">
        <w:r w:rsidR="005C51E7" w:rsidRPr="00974163" w:rsidDel="000F13A1">
          <w:rPr>
            <w:rFonts w:hint="eastAsia"/>
            <w:lang w:eastAsia="zh-CN"/>
          </w:rPr>
          <w:delText>在</w:delText>
        </w:r>
      </w:del>
      <w:r w:rsidR="005C51E7" w:rsidRPr="00974163">
        <w:rPr>
          <w:rFonts w:hint="eastAsia"/>
          <w:lang w:eastAsia="zh-CN"/>
        </w:rPr>
        <w:t>卫星固定业务</w:t>
      </w:r>
      <w:del w:id="37" w:author="sc_150609" w:date="2019-11-06T17:17:00Z">
        <w:r w:rsidR="005C51E7" w:rsidRPr="00974163" w:rsidDel="00D63E3C">
          <w:rPr>
            <w:rFonts w:hint="eastAsia"/>
            <w:lang w:eastAsia="zh-CN"/>
          </w:rPr>
          <w:delText>操作中不得要求</w:delText>
        </w:r>
      </w:del>
      <w:r w:rsidR="005C51E7" w:rsidRPr="00974163">
        <w:rPr>
          <w:rFonts w:hint="eastAsia"/>
          <w:lang w:eastAsia="zh-CN"/>
        </w:rPr>
        <w:t>对地静止卫星网络</w:t>
      </w:r>
      <w:del w:id="38" w:author="sc_150609" w:date="2019-11-06T17:18:00Z">
        <w:r w:rsidR="005C51E7" w:rsidRPr="00974163" w:rsidDel="00D63E3C">
          <w:rPr>
            <w:rFonts w:hint="eastAsia"/>
            <w:lang w:eastAsia="zh-CN"/>
          </w:rPr>
          <w:delText>的</w:delText>
        </w:r>
      </w:del>
      <w:ins w:id="39" w:author="sc_150609" w:date="2019-11-06T17:18:00Z">
        <w:r w:rsidR="005C51E7">
          <w:rPr>
            <w:rFonts w:hint="eastAsia"/>
            <w:lang w:eastAsia="zh-CN"/>
          </w:rPr>
          <w:t>给予</w:t>
        </w:r>
      </w:ins>
      <w:r w:rsidR="005C51E7" w:rsidRPr="00974163">
        <w:rPr>
          <w:rFonts w:hint="eastAsia"/>
          <w:lang w:eastAsia="zh-CN"/>
        </w:rPr>
        <w:t>保护，</w:t>
      </w:r>
      <w:del w:id="40" w:author="sc_150609" w:date="2019-11-06T17:18:00Z">
        <w:r w:rsidR="005C51E7" w:rsidRPr="00974163" w:rsidDel="00D63E3C">
          <w:rPr>
            <w:rFonts w:hint="eastAsia"/>
            <w:lang w:eastAsia="zh-CN"/>
          </w:rPr>
          <w:delText>不论无线电通信局何时收到完整的协调或通知资料，如果适当，卫星固定业务中的非对地静止卫星系统的完整协调或通知资料，如果适当，静止卫星网络不采用</w:delText>
        </w:r>
      </w:del>
      <w:ins w:id="41" w:author="sc_150609" w:date="2019-11-06T17:18:00Z">
        <w:r w:rsidR="005C51E7">
          <w:rPr>
            <w:rFonts w:hint="eastAsia"/>
            <w:lang w:eastAsia="zh-CN"/>
          </w:rPr>
          <w:t>且</w:t>
        </w:r>
      </w:ins>
      <w:r w:rsidR="005C51E7" w:rsidRPr="001A7CAA">
        <w:rPr>
          <w:rStyle w:val="Artref"/>
          <w:rFonts w:hint="eastAsia"/>
          <w:b/>
          <w:bCs/>
          <w:lang w:eastAsia="zh-CN"/>
        </w:rPr>
        <w:t>5.43A</w:t>
      </w:r>
      <w:r w:rsidR="005C51E7" w:rsidRPr="00974163">
        <w:rPr>
          <w:rFonts w:hint="eastAsia"/>
          <w:lang w:eastAsia="zh-CN"/>
        </w:rPr>
        <w:t>款</w:t>
      </w:r>
      <w:del w:id="42" w:author="sc_150609" w:date="2019-11-06T17:20:00Z">
        <w:r w:rsidR="005C51E7" w:rsidRPr="00974163" w:rsidDel="00D63E3C">
          <w:rPr>
            <w:rFonts w:hint="eastAsia"/>
            <w:lang w:eastAsia="zh-CN"/>
          </w:rPr>
          <w:delText>的规定</w:delText>
        </w:r>
      </w:del>
      <w:ins w:id="43" w:author="sc_150609" w:date="2019-11-06T17:18:00Z">
        <w:r w:rsidR="005C51E7">
          <w:rPr>
            <w:rFonts w:hint="eastAsia"/>
            <w:lang w:eastAsia="zh-CN"/>
          </w:rPr>
          <w:t>不适用</w:t>
        </w:r>
      </w:ins>
      <w:r w:rsidR="005C51E7" w:rsidRPr="00974163">
        <w:rPr>
          <w:rFonts w:hint="eastAsia"/>
          <w:lang w:eastAsia="zh-CN"/>
        </w:rPr>
        <w:t>。</w:t>
      </w:r>
      <w:ins w:id="44" w:author="sc_150609" w:date="2019-11-06T17:18:00Z">
        <w:r w:rsidR="005C51E7">
          <w:rPr>
            <w:rFonts w:hint="eastAsia"/>
            <w:lang w:eastAsia="zh-CN"/>
          </w:rPr>
          <w:t>操作</w:t>
        </w:r>
      </w:ins>
      <w:r w:rsidR="005C51E7" w:rsidRPr="00974163">
        <w:rPr>
          <w:rFonts w:hint="eastAsia"/>
          <w:lang w:eastAsia="zh-CN"/>
        </w:rPr>
        <w:t>上述频段内的卫星固定业务</w:t>
      </w:r>
      <w:del w:id="45" w:author="sc_150609" w:date="2019-11-06T17:19:00Z">
        <w:r w:rsidR="005C51E7" w:rsidRPr="00974163" w:rsidDel="00D63E3C">
          <w:rPr>
            <w:rFonts w:hint="eastAsia"/>
            <w:lang w:eastAsia="zh-CN"/>
          </w:rPr>
          <w:delText>的</w:delText>
        </w:r>
      </w:del>
      <w:r w:rsidR="005C51E7" w:rsidRPr="00974163">
        <w:rPr>
          <w:rFonts w:hint="eastAsia"/>
          <w:lang w:eastAsia="zh-CN"/>
        </w:rPr>
        <w:t>非对地静止卫星系统</w:t>
      </w:r>
      <w:ins w:id="46" w:author="sc_150609" w:date="2019-11-06T17:19:00Z">
        <w:r w:rsidR="005C51E7">
          <w:rPr>
            <w:rFonts w:hint="eastAsia"/>
            <w:lang w:eastAsia="zh-CN"/>
          </w:rPr>
          <w:t>时</w:t>
        </w:r>
      </w:ins>
      <w:del w:id="47" w:author="sc_150609" w:date="2019-11-06T17:19:00Z">
        <w:r w:rsidR="005C51E7" w:rsidRPr="00974163" w:rsidDel="00D63E3C">
          <w:rPr>
            <w:rFonts w:hint="eastAsia"/>
            <w:lang w:eastAsia="zh-CN"/>
          </w:rPr>
          <w:delText>不应按这种方式操作</w:delText>
        </w:r>
      </w:del>
      <w:r w:rsidR="005C51E7" w:rsidRPr="00974163">
        <w:rPr>
          <w:rFonts w:hint="eastAsia"/>
          <w:lang w:eastAsia="zh-CN"/>
        </w:rPr>
        <w:t>，</w:t>
      </w:r>
      <w:del w:id="48" w:author="sc_150609" w:date="2019-11-06T17:19:00Z">
        <w:r w:rsidR="005C51E7" w:rsidRPr="00974163" w:rsidDel="00D63E3C">
          <w:rPr>
            <w:rFonts w:hint="eastAsia"/>
            <w:lang w:eastAsia="zh-CN"/>
          </w:rPr>
          <w:delText>即</w:delText>
        </w:r>
      </w:del>
      <w:ins w:id="49" w:author="sc_150609" w:date="2019-11-06T17:19:00Z">
        <w:r w:rsidR="005C51E7">
          <w:rPr>
            <w:rFonts w:hint="eastAsia"/>
            <w:lang w:eastAsia="zh-CN"/>
          </w:rPr>
          <w:t>如</w:t>
        </w:r>
      </w:ins>
      <w:r w:rsidR="005C51E7" w:rsidRPr="00974163">
        <w:rPr>
          <w:rFonts w:hint="eastAsia"/>
          <w:lang w:eastAsia="zh-CN"/>
        </w:rPr>
        <w:t>在</w:t>
      </w:r>
      <w:del w:id="50" w:author="sc_150609" w:date="2019-11-06T17:19:00Z">
        <w:r w:rsidR="005C51E7" w:rsidRPr="00974163" w:rsidDel="00D63E3C">
          <w:rPr>
            <w:rFonts w:hint="eastAsia"/>
            <w:lang w:eastAsia="zh-CN"/>
          </w:rPr>
          <w:delText>其</w:delText>
        </w:r>
      </w:del>
      <w:r w:rsidR="005C51E7" w:rsidRPr="00974163">
        <w:rPr>
          <w:rFonts w:hint="eastAsia"/>
          <w:lang w:eastAsia="zh-CN"/>
        </w:rPr>
        <w:t>操作期间</w:t>
      </w:r>
      <w:ins w:id="51" w:author="sc_150609" w:date="2019-11-06T17:19:00Z">
        <w:r w:rsidR="005C51E7">
          <w:rPr>
            <w:rFonts w:hint="eastAsia"/>
            <w:lang w:eastAsia="zh-CN"/>
          </w:rPr>
          <w:t>产生</w:t>
        </w:r>
      </w:ins>
      <w:del w:id="52" w:author="sc_150609" w:date="2019-11-06T17:19:00Z">
        <w:r w:rsidR="005C51E7" w:rsidRPr="00974163" w:rsidDel="00D63E3C">
          <w:rPr>
            <w:rFonts w:hint="eastAsia"/>
            <w:lang w:eastAsia="zh-CN"/>
          </w:rPr>
          <w:delText>应迅速消除可能出现的</w:delText>
        </w:r>
      </w:del>
      <w:r w:rsidR="005C51E7" w:rsidRPr="00974163">
        <w:rPr>
          <w:rFonts w:hint="eastAsia"/>
          <w:lang w:eastAsia="zh-CN"/>
        </w:rPr>
        <w:t>任何不可接受的干扰</w:t>
      </w:r>
      <w:ins w:id="53" w:author="sc_150609" w:date="2019-11-06T17:19:00Z">
        <w:r w:rsidR="005C51E7">
          <w:rPr>
            <w:rFonts w:hint="eastAsia"/>
            <w:lang w:eastAsia="zh-CN"/>
          </w:rPr>
          <w:t>，须迅速予以消除</w:t>
        </w:r>
      </w:ins>
      <w:r w:rsidR="005C51E7" w:rsidRPr="00974163">
        <w:rPr>
          <w:rFonts w:hint="eastAsia"/>
          <w:lang w:eastAsia="zh-CN"/>
        </w:rPr>
        <w:t>。</w:t>
      </w:r>
      <w:r w:rsidRPr="000D1061">
        <w:rPr>
          <w:rFonts w:hint="eastAsia"/>
          <w:sz w:val="16"/>
          <w:szCs w:val="16"/>
          <w:lang w:eastAsia="zh-CN"/>
        </w:rPr>
        <w:t>（</w:t>
      </w:r>
      <w:r w:rsidRPr="000D1061">
        <w:rPr>
          <w:rFonts w:hint="eastAsia"/>
          <w:sz w:val="16"/>
          <w:szCs w:val="16"/>
          <w:lang w:eastAsia="zh-CN"/>
        </w:rPr>
        <w:t>WRC-2000</w:t>
      </w:r>
      <w:r w:rsidRPr="000D1061">
        <w:rPr>
          <w:rFonts w:hint="eastAsia"/>
          <w:sz w:val="16"/>
          <w:szCs w:val="16"/>
          <w:lang w:eastAsia="zh-CN"/>
        </w:rPr>
        <w:t>）</w:t>
      </w:r>
    </w:p>
    <w:p w14:paraId="1D101231" w14:textId="3973F3CC" w:rsidR="00B917E7" w:rsidRDefault="00487282">
      <w:pPr>
        <w:pStyle w:val="Reasons"/>
      </w:pPr>
      <w:proofErr w:type="spellStart"/>
      <w:r>
        <w:rPr>
          <w:b/>
        </w:rPr>
        <w:t>理由</w:t>
      </w:r>
      <w:proofErr w:type="spellEnd"/>
      <w:r>
        <w:rPr>
          <w:b/>
        </w:rPr>
        <w:t>：</w:t>
      </w:r>
      <w:r>
        <w:tab/>
      </w:r>
      <w:r w:rsidR="005C51E7">
        <w:rPr>
          <w:rFonts w:hint="eastAsia"/>
          <w:lang w:eastAsia="zh-CN"/>
        </w:rPr>
        <w:t>仅涉及中文。</w:t>
      </w:r>
    </w:p>
    <w:p w14:paraId="0C96A431" w14:textId="77777777" w:rsidR="00B917E7" w:rsidRDefault="00487282">
      <w:pPr>
        <w:pStyle w:val="Proposal"/>
      </w:pPr>
      <w:r>
        <w:lastRenderedPageBreak/>
        <w:t>(MOD)</w:t>
      </w:r>
      <w:r>
        <w:tab/>
        <w:t>CHN/209/3</w:t>
      </w:r>
    </w:p>
    <w:p w14:paraId="0A259CBC" w14:textId="77777777" w:rsidR="00F56974" w:rsidRDefault="00487282" w:rsidP="00F56974">
      <w:pPr>
        <w:pStyle w:val="Tabletitle"/>
        <w:rPr>
          <w:lang w:eastAsia="zh-CN"/>
        </w:rPr>
      </w:pPr>
      <w:r>
        <w:rPr>
          <w:lang w:eastAsia="zh-CN"/>
        </w:rPr>
        <w:t>66-81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2794F657" w14:textId="77777777" w:rsidTr="00CD777B">
        <w:trPr>
          <w:cantSplit/>
          <w:jc w:val="center"/>
        </w:trPr>
        <w:tc>
          <w:tcPr>
            <w:tcW w:w="9354" w:type="dxa"/>
            <w:gridSpan w:val="3"/>
          </w:tcPr>
          <w:p w14:paraId="5FFA7CDC" w14:textId="77777777" w:rsidR="00F56974" w:rsidRDefault="00487282" w:rsidP="00CC31E2">
            <w:pPr>
              <w:pStyle w:val="Tablehead"/>
            </w:pPr>
            <w:r>
              <w:t>划分给以下业务</w:t>
            </w:r>
          </w:p>
        </w:tc>
      </w:tr>
      <w:tr w:rsidR="00F56974" w14:paraId="360AC0EE" w14:textId="77777777" w:rsidTr="00CD777B">
        <w:trPr>
          <w:cantSplit/>
          <w:jc w:val="center"/>
        </w:trPr>
        <w:tc>
          <w:tcPr>
            <w:tcW w:w="3118" w:type="dxa"/>
          </w:tcPr>
          <w:p w14:paraId="18BB2918" w14:textId="77777777" w:rsidR="00F56974" w:rsidRDefault="00487282" w:rsidP="00CC31E2">
            <w:pPr>
              <w:pStyle w:val="Tablehead"/>
            </w:pPr>
            <w:r>
              <w:t>1</w:t>
            </w:r>
            <w:r>
              <w:t>区</w:t>
            </w:r>
          </w:p>
        </w:tc>
        <w:tc>
          <w:tcPr>
            <w:tcW w:w="3118" w:type="dxa"/>
          </w:tcPr>
          <w:p w14:paraId="5F244E1D" w14:textId="77777777" w:rsidR="00F56974" w:rsidRDefault="00487282" w:rsidP="00CC31E2">
            <w:pPr>
              <w:pStyle w:val="Tablehead"/>
            </w:pPr>
            <w:r>
              <w:t>2</w:t>
            </w:r>
            <w:r>
              <w:t>区</w:t>
            </w:r>
          </w:p>
        </w:tc>
        <w:tc>
          <w:tcPr>
            <w:tcW w:w="3118" w:type="dxa"/>
          </w:tcPr>
          <w:p w14:paraId="0ED5AAEB" w14:textId="77777777" w:rsidR="00F56974" w:rsidRDefault="00487282" w:rsidP="00CC31E2">
            <w:pPr>
              <w:pStyle w:val="Tablehead"/>
            </w:pPr>
            <w:r>
              <w:t>3</w:t>
            </w:r>
            <w:r>
              <w:t>区</w:t>
            </w:r>
          </w:p>
        </w:tc>
      </w:tr>
      <w:tr w:rsidR="00F56974" w14:paraId="56105999" w14:textId="77777777" w:rsidTr="00CD777B">
        <w:trPr>
          <w:cantSplit/>
          <w:jc w:val="center"/>
        </w:trPr>
        <w:tc>
          <w:tcPr>
            <w:tcW w:w="9354" w:type="dxa"/>
            <w:gridSpan w:val="3"/>
          </w:tcPr>
          <w:p w14:paraId="55982FD8" w14:textId="77777777" w:rsidR="00F56974" w:rsidRPr="008E2DCC" w:rsidRDefault="00487282" w:rsidP="00CC31E2">
            <w:pPr>
              <w:pStyle w:val="TableTextS5"/>
              <w:tabs>
                <w:tab w:val="clear" w:pos="3119"/>
                <w:tab w:val="left" w:pos="2977"/>
              </w:tabs>
              <w:spacing w:before="20" w:after="10"/>
              <w:rPr>
                <w:lang w:eastAsia="zh-CN"/>
              </w:rPr>
            </w:pPr>
            <w:r w:rsidRPr="008E2DCC">
              <w:rPr>
                <w:rStyle w:val="Tablefreq"/>
                <w:lang w:eastAsia="zh-CN"/>
              </w:rPr>
              <w:t>66-71</w:t>
            </w:r>
            <w:r w:rsidRPr="008E2DCC">
              <w:rPr>
                <w:lang w:eastAsia="zh-CN"/>
              </w:rPr>
              <w:tab/>
            </w:r>
            <w:r w:rsidRPr="00BE0201">
              <w:rPr>
                <w:rStyle w:val="capS5"/>
              </w:rPr>
              <w:t>卫星间</w:t>
            </w:r>
          </w:p>
          <w:p w14:paraId="4A7052F3"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BE0201">
              <w:rPr>
                <w:rStyle w:val="capS5"/>
              </w:rPr>
              <w:t>移动</w:t>
            </w:r>
            <w:r w:rsidRPr="008E2DCC">
              <w:rPr>
                <w:lang w:eastAsia="zh-CN"/>
              </w:rPr>
              <w:t xml:space="preserve">  5.553  5.558</w:t>
            </w:r>
          </w:p>
          <w:p w14:paraId="522B1A2E" w14:textId="77777777" w:rsidR="00F56974" w:rsidRPr="00BE0201" w:rsidRDefault="00487282" w:rsidP="00CC31E2">
            <w:pPr>
              <w:pStyle w:val="TableTextS5"/>
              <w:tabs>
                <w:tab w:val="clear" w:pos="3119"/>
                <w:tab w:val="left" w:pos="2977"/>
              </w:tabs>
              <w:spacing w:before="20" w:after="10"/>
              <w:rPr>
                <w:rStyle w:val="capS5"/>
              </w:rPr>
            </w:pPr>
            <w:r w:rsidRPr="008E2DCC">
              <w:rPr>
                <w:lang w:eastAsia="zh-CN"/>
              </w:rPr>
              <w:tab/>
            </w:r>
            <w:r w:rsidRPr="008E2DCC">
              <w:rPr>
                <w:lang w:eastAsia="zh-CN"/>
              </w:rPr>
              <w:tab/>
            </w:r>
            <w:r w:rsidRPr="00BE0201">
              <w:rPr>
                <w:rStyle w:val="capS5"/>
              </w:rPr>
              <w:t>卫星移动</w:t>
            </w:r>
          </w:p>
          <w:p w14:paraId="5A9831BF" w14:textId="77777777" w:rsidR="00F56974" w:rsidRPr="00BE0201" w:rsidRDefault="00487282" w:rsidP="00CC31E2">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无线电导航</w:t>
            </w:r>
          </w:p>
          <w:p w14:paraId="1BB960D4" w14:textId="77777777" w:rsidR="00F56974" w:rsidRPr="00BE0201" w:rsidRDefault="00487282" w:rsidP="00CC31E2">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卫星无线电导航</w:t>
            </w:r>
          </w:p>
          <w:p w14:paraId="31C462D5" w14:textId="77777777" w:rsidR="00F56974" w:rsidRPr="008E2DCC" w:rsidRDefault="00487282" w:rsidP="00CC31E2">
            <w:pPr>
              <w:pStyle w:val="TableTextS5"/>
              <w:tabs>
                <w:tab w:val="clear" w:pos="3119"/>
                <w:tab w:val="left" w:pos="2977"/>
              </w:tabs>
              <w:spacing w:before="20" w:after="10"/>
            </w:pPr>
            <w:r w:rsidRPr="008E2DCC">
              <w:tab/>
            </w:r>
            <w:r w:rsidRPr="008E2DCC">
              <w:tab/>
              <w:t>5.554</w:t>
            </w:r>
          </w:p>
        </w:tc>
      </w:tr>
      <w:tr w:rsidR="00F56974" w14:paraId="4A8BA1DD" w14:textId="77777777" w:rsidTr="00CD777B">
        <w:trPr>
          <w:cantSplit/>
          <w:jc w:val="center"/>
        </w:trPr>
        <w:tc>
          <w:tcPr>
            <w:tcW w:w="9354" w:type="dxa"/>
            <w:gridSpan w:val="3"/>
          </w:tcPr>
          <w:p w14:paraId="4C4A22B7" w14:textId="77777777" w:rsidR="00F56974" w:rsidRPr="008E2DCC" w:rsidRDefault="00487282" w:rsidP="00CC31E2">
            <w:pPr>
              <w:pStyle w:val="TableTextS5"/>
              <w:tabs>
                <w:tab w:val="clear" w:pos="3119"/>
                <w:tab w:val="left" w:pos="2977"/>
              </w:tabs>
              <w:spacing w:before="20" w:after="10"/>
              <w:rPr>
                <w:b/>
                <w:bCs/>
                <w:lang w:eastAsia="zh-CN"/>
              </w:rPr>
            </w:pPr>
            <w:r w:rsidRPr="008E2DCC">
              <w:rPr>
                <w:rStyle w:val="Tablefreq"/>
                <w:lang w:eastAsia="zh-CN"/>
              </w:rPr>
              <w:t>71-74</w:t>
            </w:r>
            <w:r w:rsidRPr="008E2DCC">
              <w:rPr>
                <w:lang w:eastAsia="zh-CN"/>
              </w:rPr>
              <w:tab/>
            </w:r>
            <w:r w:rsidRPr="00BE0201">
              <w:rPr>
                <w:rStyle w:val="capS5"/>
              </w:rPr>
              <w:t>固定</w:t>
            </w:r>
          </w:p>
          <w:p w14:paraId="5322A20B" w14:textId="77777777" w:rsidR="00F56974" w:rsidRPr="008E2DCC" w:rsidRDefault="00487282" w:rsidP="00CC31E2">
            <w:pPr>
              <w:pStyle w:val="TableTextS5"/>
              <w:tabs>
                <w:tab w:val="clear" w:pos="3119"/>
                <w:tab w:val="left" w:pos="2977"/>
              </w:tabs>
              <w:spacing w:before="20" w:after="10"/>
              <w:rPr>
                <w:lang w:eastAsia="zh-CN"/>
              </w:rPr>
            </w:pPr>
            <w:r w:rsidRPr="008E2DCC">
              <w:rPr>
                <w:b/>
                <w:bCs/>
                <w:lang w:eastAsia="zh-CN"/>
              </w:rPr>
              <w:tab/>
            </w:r>
            <w:r w:rsidRPr="008E2DCC">
              <w:rPr>
                <w:b/>
                <w:bCs/>
                <w:lang w:eastAsia="zh-CN"/>
              </w:rPr>
              <w:tab/>
            </w:r>
            <w:r w:rsidRPr="00BE0201">
              <w:rPr>
                <w:rStyle w:val="capS5"/>
              </w:rPr>
              <w:t>卫星固定</w:t>
            </w:r>
            <w:r w:rsidRPr="008E2DCC">
              <w:rPr>
                <w:lang w:eastAsia="zh-CN"/>
              </w:rPr>
              <w:t>（空对地）</w:t>
            </w:r>
          </w:p>
          <w:p w14:paraId="72AF587C" w14:textId="77777777" w:rsidR="00F56974" w:rsidRPr="00BE0201" w:rsidRDefault="00487282" w:rsidP="00CC31E2">
            <w:pPr>
              <w:pStyle w:val="TableTextS5"/>
              <w:tabs>
                <w:tab w:val="clear" w:pos="3119"/>
                <w:tab w:val="left" w:pos="2977"/>
              </w:tabs>
              <w:spacing w:before="20" w:after="10"/>
              <w:rPr>
                <w:rStyle w:val="capS5"/>
              </w:rPr>
            </w:pPr>
            <w:r w:rsidRPr="008E2DCC">
              <w:rPr>
                <w:lang w:eastAsia="zh-CN"/>
              </w:rPr>
              <w:tab/>
            </w:r>
            <w:r w:rsidRPr="008E2DCC">
              <w:rPr>
                <w:lang w:eastAsia="zh-CN"/>
              </w:rPr>
              <w:tab/>
            </w:r>
            <w:r w:rsidRPr="00BE0201">
              <w:rPr>
                <w:rStyle w:val="capS5"/>
              </w:rPr>
              <w:t>移动</w:t>
            </w:r>
          </w:p>
          <w:p w14:paraId="4BE27ABE" w14:textId="77777777" w:rsidR="00F56974" w:rsidRPr="008E2DCC" w:rsidRDefault="00487282" w:rsidP="00CC31E2">
            <w:pPr>
              <w:pStyle w:val="TableTextS5"/>
              <w:tabs>
                <w:tab w:val="clear" w:pos="3119"/>
                <w:tab w:val="left" w:pos="2977"/>
              </w:tabs>
              <w:spacing w:before="20" w:after="10"/>
              <w:rPr>
                <w:lang w:eastAsia="zh-CN"/>
              </w:rPr>
            </w:pPr>
            <w:r w:rsidRPr="008E2DCC">
              <w:rPr>
                <w:b/>
                <w:bCs/>
                <w:lang w:eastAsia="zh-CN"/>
              </w:rPr>
              <w:tab/>
            </w:r>
            <w:r w:rsidRPr="008E2DCC">
              <w:rPr>
                <w:b/>
                <w:bCs/>
                <w:lang w:eastAsia="zh-CN"/>
              </w:rPr>
              <w:tab/>
            </w:r>
            <w:r w:rsidRPr="00BE0201">
              <w:rPr>
                <w:rStyle w:val="capS5"/>
              </w:rPr>
              <w:t>卫星移动</w:t>
            </w:r>
            <w:r w:rsidRPr="008E2DCC">
              <w:rPr>
                <w:lang w:eastAsia="zh-CN"/>
              </w:rPr>
              <w:t>（空对地）</w:t>
            </w:r>
          </w:p>
        </w:tc>
      </w:tr>
      <w:tr w:rsidR="00F56974" w14:paraId="6849037F" w14:textId="77777777" w:rsidTr="00CD777B">
        <w:trPr>
          <w:cantSplit/>
          <w:jc w:val="center"/>
        </w:trPr>
        <w:tc>
          <w:tcPr>
            <w:tcW w:w="9354" w:type="dxa"/>
            <w:gridSpan w:val="3"/>
          </w:tcPr>
          <w:p w14:paraId="69CD8921" w14:textId="77777777" w:rsidR="00F56974" w:rsidRPr="008E2DCC" w:rsidRDefault="00487282" w:rsidP="00CC31E2">
            <w:pPr>
              <w:pStyle w:val="TableTextS5"/>
              <w:tabs>
                <w:tab w:val="clear" w:pos="3119"/>
                <w:tab w:val="left" w:pos="2977"/>
              </w:tabs>
              <w:spacing w:before="20" w:after="10"/>
              <w:rPr>
                <w:b/>
                <w:bCs/>
                <w:lang w:eastAsia="zh-CN"/>
              </w:rPr>
            </w:pPr>
            <w:r w:rsidRPr="008E2DCC">
              <w:rPr>
                <w:rStyle w:val="Tablefreq"/>
                <w:lang w:eastAsia="zh-CN"/>
              </w:rPr>
              <w:t>74-76</w:t>
            </w:r>
            <w:r w:rsidRPr="008E2DCC">
              <w:rPr>
                <w:lang w:eastAsia="zh-CN"/>
              </w:rPr>
              <w:tab/>
            </w:r>
            <w:r w:rsidRPr="00BE0201">
              <w:rPr>
                <w:rStyle w:val="capS5"/>
              </w:rPr>
              <w:t>固定</w:t>
            </w:r>
          </w:p>
          <w:p w14:paraId="0D129BC5" w14:textId="05C03DEF" w:rsidR="00F56974" w:rsidRPr="008E2DCC" w:rsidRDefault="00487282" w:rsidP="00CC31E2">
            <w:pPr>
              <w:pStyle w:val="TableTextS5"/>
              <w:tabs>
                <w:tab w:val="clear" w:pos="3119"/>
                <w:tab w:val="left" w:pos="2977"/>
              </w:tabs>
              <w:spacing w:before="20" w:after="10"/>
              <w:rPr>
                <w:lang w:eastAsia="zh-CN"/>
              </w:rPr>
            </w:pPr>
            <w:r w:rsidRPr="008E2DCC">
              <w:rPr>
                <w:b/>
                <w:bCs/>
                <w:lang w:eastAsia="zh-CN"/>
              </w:rPr>
              <w:tab/>
            </w:r>
            <w:r w:rsidRPr="008E2DCC">
              <w:rPr>
                <w:b/>
                <w:bCs/>
                <w:lang w:eastAsia="zh-CN"/>
              </w:rPr>
              <w:tab/>
            </w:r>
            <w:r w:rsidRPr="00BE0201">
              <w:rPr>
                <w:rStyle w:val="capS5"/>
              </w:rPr>
              <w:t>卫星</w:t>
            </w:r>
            <w:del w:id="54" w:author="sc_150609" w:date="2019-11-06T21:51:00Z">
              <w:r w:rsidR="005C51E7" w:rsidRPr="00BE0201" w:rsidDel="006C49C7">
                <w:rPr>
                  <w:rStyle w:val="capS5"/>
                  <w:rFonts w:hint="eastAsia"/>
                </w:rPr>
                <w:delText>移动</w:delText>
              </w:r>
            </w:del>
            <w:ins w:id="55" w:author="sc_150609" w:date="2019-11-06T21:51:00Z">
              <w:r w:rsidR="005C51E7">
                <w:rPr>
                  <w:rStyle w:val="capS5"/>
                  <w:rFonts w:hint="eastAsia"/>
                </w:rPr>
                <w:t>固定</w:t>
              </w:r>
            </w:ins>
            <w:r w:rsidRPr="008E2DCC">
              <w:rPr>
                <w:lang w:eastAsia="zh-CN"/>
              </w:rPr>
              <w:t>（空对地）</w:t>
            </w:r>
          </w:p>
          <w:p w14:paraId="1DEE93CF" w14:textId="77777777" w:rsidR="00F56974" w:rsidRPr="00BE0201" w:rsidRDefault="00487282" w:rsidP="00CC31E2">
            <w:pPr>
              <w:pStyle w:val="TableTextS5"/>
              <w:tabs>
                <w:tab w:val="clear" w:pos="3119"/>
                <w:tab w:val="left" w:pos="2977"/>
              </w:tabs>
              <w:spacing w:before="20" w:after="10"/>
              <w:rPr>
                <w:rStyle w:val="capS5"/>
              </w:rPr>
            </w:pPr>
            <w:r w:rsidRPr="008E2DCC">
              <w:rPr>
                <w:lang w:eastAsia="zh-CN"/>
              </w:rPr>
              <w:tab/>
            </w:r>
            <w:r w:rsidRPr="008E2DCC">
              <w:rPr>
                <w:lang w:eastAsia="zh-CN"/>
              </w:rPr>
              <w:tab/>
            </w:r>
            <w:r w:rsidRPr="00BE0201">
              <w:rPr>
                <w:rStyle w:val="capS5"/>
              </w:rPr>
              <w:t>移动</w:t>
            </w:r>
          </w:p>
          <w:p w14:paraId="64A92B5D" w14:textId="77777777" w:rsidR="00F56974" w:rsidRPr="00BE0201" w:rsidRDefault="00487282" w:rsidP="00CC31E2">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广播</w:t>
            </w:r>
          </w:p>
          <w:p w14:paraId="48F16D58" w14:textId="77777777" w:rsidR="00F56974" w:rsidRPr="00BE0201" w:rsidRDefault="00487282" w:rsidP="00CC31E2">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卫星广播</w:t>
            </w:r>
          </w:p>
          <w:p w14:paraId="70FCABA6"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14:paraId="2851E19D" w14:textId="77777777" w:rsidR="00F56974" w:rsidRPr="008E2DCC" w:rsidRDefault="00487282" w:rsidP="00CC31E2">
            <w:pPr>
              <w:pStyle w:val="TableTextS5"/>
              <w:tabs>
                <w:tab w:val="clear" w:pos="3119"/>
                <w:tab w:val="left" w:pos="2977"/>
              </w:tabs>
              <w:spacing w:before="20" w:after="10"/>
            </w:pPr>
            <w:r w:rsidRPr="008E2DCC">
              <w:rPr>
                <w:lang w:eastAsia="zh-CN"/>
              </w:rPr>
              <w:tab/>
            </w:r>
            <w:r w:rsidRPr="008E2DCC">
              <w:rPr>
                <w:lang w:eastAsia="zh-CN"/>
              </w:rPr>
              <w:tab/>
            </w:r>
            <w:r w:rsidRPr="008E2DCC">
              <w:t>5.561</w:t>
            </w:r>
          </w:p>
        </w:tc>
      </w:tr>
      <w:tr w:rsidR="00F56974" w14:paraId="1299FBDA" w14:textId="77777777" w:rsidTr="00CD777B">
        <w:trPr>
          <w:cantSplit/>
          <w:jc w:val="center"/>
        </w:trPr>
        <w:tc>
          <w:tcPr>
            <w:tcW w:w="9354" w:type="dxa"/>
            <w:gridSpan w:val="3"/>
          </w:tcPr>
          <w:p w14:paraId="54181992" w14:textId="77777777" w:rsidR="00F56974" w:rsidRPr="008E2DCC" w:rsidRDefault="00487282" w:rsidP="00CC31E2">
            <w:pPr>
              <w:pStyle w:val="TableTextS5"/>
              <w:tabs>
                <w:tab w:val="clear" w:pos="3119"/>
                <w:tab w:val="left" w:pos="2977"/>
              </w:tabs>
              <w:spacing w:before="20" w:after="10"/>
              <w:rPr>
                <w:b/>
                <w:bCs/>
                <w:lang w:eastAsia="zh-CN"/>
              </w:rPr>
            </w:pPr>
            <w:r w:rsidRPr="008E2DCC">
              <w:rPr>
                <w:rStyle w:val="Tablefreq"/>
                <w:lang w:eastAsia="zh-CN"/>
              </w:rPr>
              <w:t>76-77.5</w:t>
            </w:r>
            <w:r w:rsidRPr="008E2DCC">
              <w:rPr>
                <w:lang w:eastAsia="zh-CN"/>
              </w:rPr>
              <w:tab/>
            </w:r>
            <w:r w:rsidRPr="00BE0201">
              <w:rPr>
                <w:rStyle w:val="capS5"/>
              </w:rPr>
              <w:t>射电天文</w:t>
            </w:r>
          </w:p>
          <w:p w14:paraId="3B99C83C" w14:textId="77777777" w:rsidR="00F56974" w:rsidRPr="00BE0201" w:rsidRDefault="00487282" w:rsidP="00CC31E2">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无线电定位</w:t>
            </w:r>
          </w:p>
          <w:p w14:paraId="15A3899B"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业余</w:t>
            </w:r>
          </w:p>
          <w:p w14:paraId="3DE2B0B0"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卫星业余</w:t>
            </w:r>
          </w:p>
          <w:p w14:paraId="3CA11E50"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14:paraId="0C14BCC1" w14:textId="77777777" w:rsidR="00F56974" w:rsidRPr="008E2DCC" w:rsidRDefault="00487282" w:rsidP="00CC31E2">
            <w:pPr>
              <w:pStyle w:val="TableTextS5"/>
              <w:tabs>
                <w:tab w:val="clear" w:pos="3119"/>
                <w:tab w:val="left" w:pos="2977"/>
              </w:tabs>
              <w:spacing w:before="20" w:after="10"/>
            </w:pPr>
            <w:r w:rsidRPr="008E2DCC">
              <w:rPr>
                <w:lang w:eastAsia="zh-CN"/>
              </w:rPr>
              <w:tab/>
            </w:r>
            <w:r w:rsidRPr="008E2DCC">
              <w:rPr>
                <w:lang w:eastAsia="zh-CN"/>
              </w:rPr>
              <w:tab/>
            </w:r>
            <w:r w:rsidRPr="008E2DCC">
              <w:t>5.149</w:t>
            </w:r>
          </w:p>
        </w:tc>
      </w:tr>
      <w:tr w:rsidR="00F56974" w14:paraId="7D35956C" w14:textId="77777777" w:rsidTr="00CD777B">
        <w:trPr>
          <w:cantSplit/>
          <w:jc w:val="center"/>
        </w:trPr>
        <w:tc>
          <w:tcPr>
            <w:tcW w:w="9354" w:type="dxa"/>
            <w:gridSpan w:val="3"/>
          </w:tcPr>
          <w:p w14:paraId="385F9577" w14:textId="77777777" w:rsidR="00F56974" w:rsidRPr="00E86E48" w:rsidRDefault="00487282" w:rsidP="00CC31E2">
            <w:pPr>
              <w:pStyle w:val="TableTextS5"/>
              <w:tabs>
                <w:tab w:val="clear" w:pos="3119"/>
                <w:tab w:val="left" w:pos="2977"/>
              </w:tabs>
              <w:spacing w:before="20" w:after="10"/>
              <w:rPr>
                <w:b/>
                <w:bCs/>
                <w:lang w:eastAsia="zh-CN"/>
              </w:rPr>
            </w:pPr>
            <w:r w:rsidRPr="00E86E48">
              <w:rPr>
                <w:rStyle w:val="Tablefreq"/>
                <w:lang w:eastAsia="zh-CN"/>
              </w:rPr>
              <w:t>77.5-78</w:t>
            </w:r>
            <w:r w:rsidRPr="00E86E48">
              <w:rPr>
                <w:lang w:eastAsia="zh-CN"/>
              </w:rPr>
              <w:tab/>
            </w:r>
            <w:r w:rsidRPr="00E86E48">
              <w:rPr>
                <w:rStyle w:val="capS5"/>
                <w:rFonts w:hint="eastAsia"/>
              </w:rPr>
              <w:t>业余</w:t>
            </w:r>
          </w:p>
          <w:p w14:paraId="45F5C3B5" w14:textId="77777777" w:rsidR="00F56974" w:rsidRPr="00E86E48" w:rsidRDefault="00487282" w:rsidP="00CC31E2">
            <w:pPr>
              <w:pStyle w:val="TableTextS5"/>
              <w:tabs>
                <w:tab w:val="clear" w:pos="3119"/>
                <w:tab w:val="left" w:pos="2977"/>
              </w:tabs>
              <w:spacing w:before="20" w:after="10"/>
              <w:rPr>
                <w:rStyle w:val="capS5"/>
              </w:rPr>
            </w:pPr>
            <w:r w:rsidRPr="00A80A99">
              <w:rPr>
                <w:b/>
                <w:bCs/>
                <w:lang w:eastAsia="zh-CN"/>
              </w:rPr>
              <w:tab/>
            </w:r>
            <w:r w:rsidRPr="00E86E48">
              <w:rPr>
                <w:b/>
                <w:bCs/>
                <w:lang w:eastAsia="zh-CN"/>
              </w:rPr>
              <w:tab/>
            </w:r>
            <w:r w:rsidRPr="00E86E48">
              <w:rPr>
                <w:rStyle w:val="capS5"/>
                <w:rFonts w:hint="eastAsia"/>
              </w:rPr>
              <w:t>卫星业余</w:t>
            </w:r>
          </w:p>
          <w:p w14:paraId="0061C98E" w14:textId="77777777" w:rsidR="00F56974" w:rsidRPr="00E86E48" w:rsidRDefault="00487282" w:rsidP="00CC31E2">
            <w:pPr>
              <w:pStyle w:val="TableTextS5"/>
              <w:tabs>
                <w:tab w:val="clear" w:pos="3119"/>
                <w:tab w:val="left" w:pos="2977"/>
              </w:tabs>
              <w:spacing w:before="20" w:after="10"/>
              <w:rPr>
                <w:rStyle w:val="capS5"/>
              </w:rPr>
            </w:pPr>
            <w:r w:rsidRPr="00A80A99">
              <w:rPr>
                <w:lang w:eastAsia="zh-CN"/>
              </w:rPr>
              <w:tab/>
            </w:r>
            <w:r w:rsidRPr="00E86E48">
              <w:rPr>
                <w:lang w:eastAsia="zh-CN"/>
              </w:rPr>
              <w:tab/>
            </w:r>
            <w:r w:rsidRPr="00E86E48">
              <w:rPr>
                <w:rFonts w:ascii="SimHei" w:eastAsia="SimHei" w:hAnsi="SimHei" w:hint="eastAsia"/>
                <w:b/>
                <w:bCs/>
                <w:lang w:eastAsia="zh-CN"/>
              </w:rPr>
              <w:t>无线电定位</w:t>
            </w:r>
            <w:r w:rsidRPr="00D57761">
              <w:rPr>
                <w:rStyle w:val="Artref"/>
                <w:lang w:eastAsia="zh-CN"/>
              </w:rPr>
              <w:t xml:space="preserve">  5.559B</w:t>
            </w:r>
          </w:p>
          <w:p w14:paraId="427DF50C" w14:textId="77777777" w:rsidR="00F56974" w:rsidRPr="00E86E48" w:rsidRDefault="00487282" w:rsidP="00CC31E2">
            <w:pPr>
              <w:pStyle w:val="TableTextS5"/>
              <w:tabs>
                <w:tab w:val="clear" w:pos="3119"/>
                <w:tab w:val="left" w:pos="2977"/>
              </w:tabs>
              <w:spacing w:before="20" w:after="10"/>
              <w:rPr>
                <w:lang w:eastAsia="zh-CN"/>
              </w:rPr>
            </w:pPr>
            <w:r w:rsidRPr="00E86E48">
              <w:rPr>
                <w:lang w:eastAsia="zh-CN"/>
              </w:rPr>
              <w:tab/>
            </w:r>
            <w:r w:rsidRPr="00E86E48">
              <w:rPr>
                <w:lang w:eastAsia="zh-CN"/>
              </w:rPr>
              <w:tab/>
            </w:r>
            <w:r w:rsidRPr="00E86E48">
              <w:rPr>
                <w:rFonts w:hint="eastAsia"/>
                <w:lang w:eastAsia="zh-CN"/>
              </w:rPr>
              <w:t>射电天文</w:t>
            </w:r>
          </w:p>
          <w:p w14:paraId="752EAA7E" w14:textId="77777777" w:rsidR="00F56974" w:rsidRPr="00E86E48" w:rsidRDefault="00487282" w:rsidP="00CC31E2">
            <w:pPr>
              <w:pStyle w:val="TableTextS5"/>
              <w:tabs>
                <w:tab w:val="clear" w:pos="3119"/>
                <w:tab w:val="left" w:pos="2977"/>
              </w:tabs>
              <w:spacing w:before="20" w:after="10"/>
              <w:rPr>
                <w:lang w:eastAsia="zh-CN"/>
              </w:rPr>
            </w:pPr>
            <w:r w:rsidRPr="00E86E48">
              <w:rPr>
                <w:lang w:eastAsia="zh-CN"/>
              </w:rPr>
              <w:tab/>
            </w:r>
            <w:r w:rsidRPr="00E86E48">
              <w:rPr>
                <w:lang w:eastAsia="zh-CN"/>
              </w:rPr>
              <w:tab/>
            </w:r>
            <w:r w:rsidRPr="00E86E48">
              <w:rPr>
                <w:rFonts w:hint="eastAsia"/>
                <w:lang w:eastAsia="zh-CN"/>
              </w:rPr>
              <w:t>空间研究（空对地）</w:t>
            </w:r>
          </w:p>
          <w:p w14:paraId="1A4FA9E6" w14:textId="77777777" w:rsidR="00F56974" w:rsidRPr="008E2DCC" w:rsidRDefault="00487282" w:rsidP="00CC31E2">
            <w:pPr>
              <w:pStyle w:val="TableTextS5"/>
              <w:tabs>
                <w:tab w:val="clear" w:pos="3119"/>
                <w:tab w:val="left" w:pos="2977"/>
              </w:tabs>
              <w:spacing w:before="20" w:after="10"/>
            </w:pPr>
            <w:r w:rsidRPr="00E86E48">
              <w:rPr>
                <w:lang w:eastAsia="zh-CN"/>
              </w:rPr>
              <w:tab/>
            </w:r>
            <w:r w:rsidRPr="00E86E48">
              <w:rPr>
                <w:lang w:eastAsia="zh-CN"/>
              </w:rPr>
              <w:tab/>
            </w:r>
            <w:r w:rsidRPr="00D57761">
              <w:rPr>
                <w:rStyle w:val="Artref"/>
              </w:rPr>
              <w:t>5.149</w:t>
            </w:r>
          </w:p>
        </w:tc>
      </w:tr>
      <w:tr w:rsidR="00F56974" w14:paraId="1FFC9E6A" w14:textId="77777777" w:rsidTr="00CD777B">
        <w:trPr>
          <w:cantSplit/>
          <w:jc w:val="center"/>
        </w:trPr>
        <w:tc>
          <w:tcPr>
            <w:tcW w:w="9354" w:type="dxa"/>
            <w:gridSpan w:val="3"/>
          </w:tcPr>
          <w:p w14:paraId="0BB24B45" w14:textId="77777777" w:rsidR="00F56974" w:rsidRPr="008E2DCC" w:rsidRDefault="00487282" w:rsidP="00CC31E2">
            <w:pPr>
              <w:pStyle w:val="TableTextS5"/>
              <w:tabs>
                <w:tab w:val="clear" w:pos="3119"/>
                <w:tab w:val="left" w:pos="2977"/>
              </w:tabs>
              <w:spacing w:before="20" w:after="10"/>
              <w:rPr>
                <w:b/>
                <w:bCs/>
                <w:lang w:eastAsia="zh-CN"/>
              </w:rPr>
            </w:pPr>
            <w:r w:rsidRPr="008E2DCC">
              <w:rPr>
                <w:rStyle w:val="Tablefreq"/>
                <w:lang w:eastAsia="zh-CN"/>
              </w:rPr>
              <w:t>78-79</w:t>
            </w:r>
            <w:r w:rsidRPr="008E2DCC">
              <w:rPr>
                <w:lang w:eastAsia="zh-CN"/>
              </w:rPr>
              <w:tab/>
            </w:r>
            <w:r w:rsidRPr="00633FC9">
              <w:rPr>
                <w:rStyle w:val="capS5"/>
              </w:rPr>
              <w:t>无线电定位</w:t>
            </w:r>
          </w:p>
          <w:p w14:paraId="51FE536F"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业余</w:t>
            </w:r>
          </w:p>
          <w:p w14:paraId="24D39A19"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卫星业余</w:t>
            </w:r>
          </w:p>
          <w:p w14:paraId="64CB8393"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射电天文</w:t>
            </w:r>
          </w:p>
          <w:p w14:paraId="6E839E14"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14:paraId="4A5452E3" w14:textId="77777777" w:rsidR="00F56974" w:rsidRPr="008E2DCC" w:rsidRDefault="00487282" w:rsidP="00CC31E2">
            <w:pPr>
              <w:pStyle w:val="TableTextS5"/>
              <w:tabs>
                <w:tab w:val="clear" w:pos="3119"/>
                <w:tab w:val="left" w:pos="2977"/>
              </w:tabs>
              <w:spacing w:before="20" w:after="10"/>
            </w:pPr>
            <w:r w:rsidRPr="008E2DCC">
              <w:rPr>
                <w:lang w:eastAsia="zh-CN"/>
              </w:rPr>
              <w:tab/>
            </w:r>
            <w:r w:rsidRPr="008E2DCC">
              <w:rPr>
                <w:lang w:eastAsia="zh-CN"/>
              </w:rPr>
              <w:tab/>
            </w:r>
            <w:r w:rsidRPr="008E2DCC">
              <w:t>5.149  5.560</w:t>
            </w:r>
          </w:p>
        </w:tc>
      </w:tr>
      <w:tr w:rsidR="00F56974" w14:paraId="628AA3B2" w14:textId="77777777" w:rsidTr="00CD777B">
        <w:trPr>
          <w:cantSplit/>
          <w:jc w:val="center"/>
        </w:trPr>
        <w:tc>
          <w:tcPr>
            <w:tcW w:w="9354" w:type="dxa"/>
            <w:gridSpan w:val="3"/>
          </w:tcPr>
          <w:p w14:paraId="39561B14" w14:textId="77777777" w:rsidR="00F56974" w:rsidRPr="008E2DCC" w:rsidRDefault="00487282" w:rsidP="00CC31E2">
            <w:pPr>
              <w:pStyle w:val="TableTextS5"/>
              <w:tabs>
                <w:tab w:val="clear" w:pos="3119"/>
                <w:tab w:val="left" w:pos="2977"/>
              </w:tabs>
              <w:spacing w:before="20" w:after="10"/>
              <w:rPr>
                <w:b/>
                <w:bCs/>
                <w:lang w:eastAsia="zh-CN"/>
              </w:rPr>
            </w:pPr>
            <w:r w:rsidRPr="008E2DCC">
              <w:rPr>
                <w:rStyle w:val="Tablefreq"/>
                <w:lang w:eastAsia="zh-CN"/>
              </w:rPr>
              <w:t>79-81</w:t>
            </w:r>
            <w:r w:rsidRPr="008E2DCC">
              <w:rPr>
                <w:lang w:eastAsia="zh-CN"/>
              </w:rPr>
              <w:tab/>
            </w:r>
            <w:r w:rsidRPr="00633FC9">
              <w:rPr>
                <w:rStyle w:val="capS5"/>
              </w:rPr>
              <w:t>射电天文</w:t>
            </w:r>
          </w:p>
          <w:p w14:paraId="3759AE8D" w14:textId="77777777" w:rsidR="00F56974" w:rsidRPr="00633FC9" w:rsidRDefault="00487282" w:rsidP="00CC31E2">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633FC9">
              <w:rPr>
                <w:rStyle w:val="capS5"/>
              </w:rPr>
              <w:t>无线电定位</w:t>
            </w:r>
          </w:p>
          <w:p w14:paraId="068A1A5D"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业余</w:t>
            </w:r>
          </w:p>
          <w:p w14:paraId="7B220BAB"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卫星业余</w:t>
            </w:r>
          </w:p>
          <w:p w14:paraId="64268D90" w14:textId="77777777" w:rsidR="00F56974" w:rsidRPr="008E2DCC" w:rsidRDefault="00487282"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14:paraId="3611C3A0" w14:textId="77777777" w:rsidR="00F56974" w:rsidRPr="008E2DCC" w:rsidRDefault="00487282" w:rsidP="00CC31E2">
            <w:pPr>
              <w:pStyle w:val="TableTextS5"/>
              <w:tabs>
                <w:tab w:val="clear" w:pos="3119"/>
                <w:tab w:val="left" w:pos="2977"/>
              </w:tabs>
              <w:spacing w:before="20" w:after="10"/>
            </w:pPr>
            <w:r w:rsidRPr="008E2DCC">
              <w:rPr>
                <w:lang w:eastAsia="zh-CN"/>
              </w:rPr>
              <w:tab/>
            </w:r>
            <w:r w:rsidRPr="008E2DCC">
              <w:rPr>
                <w:lang w:eastAsia="zh-CN"/>
              </w:rPr>
              <w:tab/>
            </w:r>
            <w:r w:rsidRPr="008E2DCC">
              <w:t>5.149</w:t>
            </w:r>
          </w:p>
        </w:tc>
      </w:tr>
    </w:tbl>
    <w:p w14:paraId="7BB6C3F2" w14:textId="0B82D1D8" w:rsidR="00B917E7" w:rsidRDefault="00487282">
      <w:pPr>
        <w:pStyle w:val="Reasons"/>
      </w:pPr>
      <w:proofErr w:type="spellStart"/>
      <w:r>
        <w:rPr>
          <w:b/>
        </w:rPr>
        <w:t>理由</w:t>
      </w:r>
      <w:proofErr w:type="spellEnd"/>
      <w:r>
        <w:rPr>
          <w:b/>
        </w:rPr>
        <w:t>：</w:t>
      </w:r>
      <w:r>
        <w:tab/>
      </w:r>
      <w:r w:rsidR="005C51E7">
        <w:rPr>
          <w:rFonts w:hint="eastAsia"/>
          <w:lang w:eastAsia="zh-CN"/>
        </w:rPr>
        <w:t>仅涉及中文。</w:t>
      </w:r>
    </w:p>
    <w:p w14:paraId="2D88046A" w14:textId="77777777" w:rsidR="00B917E7" w:rsidRDefault="00487282">
      <w:pPr>
        <w:pStyle w:val="Proposal"/>
      </w:pPr>
      <w:r>
        <w:lastRenderedPageBreak/>
        <w:t>(MOD)</w:t>
      </w:r>
      <w:r>
        <w:tab/>
        <w:t>CHN/209/4</w:t>
      </w:r>
    </w:p>
    <w:p w14:paraId="561E26C1" w14:textId="41D491E7" w:rsidR="00F56974" w:rsidRDefault="00487282" w:rsidP="00F56974">
      <w:pPr>
        <w:pStyle w:val="Note"/>
        <w:rPr>
          <w:sz w:val="16"/>
          <w:szCs w:val="16"/>
          <w:lang w:eastAsia="zh-CN"/>
        </w:rPr>
      </w:pPr>
      <w:r w:rsidRPr="00C11E57">
        <w:rPr>
          <w:rStyle w:val="Artdef"/>
          <w:rFonts w:hint="eastAsia"/>
          <w:lang w:eastAsia="zh-CN"/>
        </w:rPr>
        <w:t>5.562B</w:t>
      </w:r>
      <w:r w:rsidRPr="00974163">
        <w:rPr>
          <w:rFonts w:hint="eastAsia"/>
          <w:lang w:eastAsia="zh-CN"/>
        </w:rPr>
        <w:tab/>
      </w:r>
      <w:r w:rsidRPr="00974163">
        <w:rPr>
          <w:rFonts w:hint="eastAsia"/>
          <w:lang w:eastAsia="zh-CN"/>
        </w:rPr>
        <w:t>在</w:t>
      </w:r>
      <w:r w:rsidRPr="00974163">
        <w:rPr>
          <w:rFonts w:hint="eastAsia"/>
          <w:lang w:eastAsia="zh-CN"/>
        </w:rPr>
        <w:t>105-109.5</w:t>
      </w:r>
      <w:r w:rsidRPr="00974163">
        <w:rPr>
          <w:lang w:eastAsia="zh-CN"/>
        </w:rPr>
        <w:t> </w:t>
      </w:r>
      <w:r w:rsidRPr="00974163">
        <w:rPr>
          <w:rFonts w:hint="eastAsia"/>
          <w:lang w:eastAsia="zh-CN"/>
        </w:rPr>
        <w:t>GHz</w:t>
      </w:r>
      <w:r w:rsidRPr="00974163">
        <w:rPr>
          <w:rFonts w:hint="eastAsia"/>
          <w:lang w:eastAsia="zh-CN"/>
        </w:rPr>
        <w:t>，</w:t>
      </w:r>
      <w:r w:rsidRPr="00974163">
        <w:rPr>
          <w:rFonts w:hint="eastAsia"/>
          <w:lang w:eastAsia="zh-CN"/>
        </w:rPr>
        <w:t>111.8-114.25</w:t>
      </w:r>
      <w:r w:rsidRPr="00974163">
        <w:rPr>
          <w:lang w:eastAsia="zh-CN"/>
        </w:rPr>
        <w:t> </w:t>
      </w:r>
      <w:r w:rsidRPr="00974163">
        <w:rPr>
          <w:rFonts w:hint="eastAsia"/>
          <w:lang w:eastAsia="zh-CN"/>
        </w:rPr>
        <w:t>GHz</w:t>
      </w:r>
      <w:r w:rsidRPr="00974163">
        <w:rPr>
          <w:rFonts w:hint="eastAsia"/>
          <w:lang w:eastAsia="zh-CN"/>
        </w:rPr>
        <w:t>，</w:t>
      </w:r>
      <w:del w:id="56" w:author="sc_150609" w:date="2019-11-06T21:51:00Z">
        <w:r w:rsidR="005C51E7" w:rsidRPr="00974163" w:rsidDel="006C49C7">
          <w:rPr>
            <w:rFonts w:hint="eastAsia"/>
            <w:lang w:eastAsia="zh-CN"/>
          </w:rPr>
          <w:delText>115</w:delText>
        </w:r>
      </w:del>
      <w:ins w:id="57" w:author="sc_150609" w:date="2019-11-06T21:51:00Z">
        <w:r w:rsidR="005C51E7" w:rsidRPr="00974163">
          <w:rPr>
            <w:rFonts w:hint="eastAsia"/>
            <w:lang w:eastAsia="zh-CN"/>
          </w:rPr>
          <w:t>1</w:t>
        </w:r>
        <w:r w:rsidR="005C51E7">
          <w:rPr>
            <w:lang w:eastAsia="zh-CN"/>
          </w:rPr>
          <w:t>5</w:t>
        </w:r>
        <w:r w:rsidR="005C51E7" w:rsidRPr="00974163">
          <w:rPr>
            <w:rFonts w:hint="eastAsia"/>
            <w:lang w:eastAsia="zh-CN"/>
          </w:rPr>
          <w:t>5</w:t>
        </w:r>
      </w:ins>
      <w:r w:rsidRPr="00974163">
        <w:rPr>
          <w:rFonts w:hint="eastAsia"/>
          <w:lang w:eastAsia="zh-CN"/>
        </w:rPr>
        <w:t>.5-158.5</w:t>
      </w:r>
      <w:r w:rsidRPr="00974163">
        <w:rPr>
          <w:lang w:eastAsia="zh-CN"/>
        </w:rPr>
        <w:t> </w:t>
      </w:r>
      <w:r w:rsidRPr="00974163">
        <w:rPr>
          <w:rFonts w:hint="eastAsia"/>
          <w:lang w:eastAsia="zh-CN"/>
        </w:rPr>
        <w:t>GHz</w:t>
      </w:r>
      <w:r w:rsidRPr="00974163">
        <w:rPr>
          <w:rFonts w:hint="eastAsia"/>
          <w:lang w:eastAsia="zh-CN"/>
        </w:rPr>
        <w:t>和</w:t>
      </w:r>
      <w:r w:rsidRPr="00974163">
        <w:rPr>
          <w:rFonts w:hint="eastAsia"/>
          <w:lang w:eastAsia="zh-CN"/>
        </w:rPr>
        <w:t>217-226</w:t>
      </w:r>
      <w:r w:rsidRPr="00974163">
        <w:rPr>
          <w:lang w:eastAsia="zh-CN"/>
        </w:rPr>
        <w:t> </w:t>
      </w:r>
      <w:r w:rsidRPr="00974163">
        <w:rPr>
          <w:rFonts w:hint="eastAsia"/>
          <w:lang w:eastAsia="zh-CN"/>
        </w:rPr>
        <w:t>GHz</w:t>
      </w:r>
      <w:r w:rsidRPr="00974163">
        <w:rPr>
          <w:rFonts w:hint="eastAsia"/>
          <w:lang w:eastAsia="zh-CN"/>
        </w:rPr>
        <w:t>频段上，该划分的使用仅限于空基射电天文。</w:t>
      </w:r>
      <w:r w:rsidRPr="001B2CD2">
        <w:rPr>
          <w:rFonts w:hint="eastAsia"/>
          <w:sz w:val="16"/>
          <w:szCs w:val="16"/>
          <w:lang w:eastAsia="zh-CN"/>
        </w:rPr>
        <w:t>（</w:t>
      </w:r>
      <w:r w:rsidRPr="001B2CD2">
        <w:rPr>
          <w:rFonts w:hint="eastAsia"/>
          <w:sz w:val="16"/>
          <w:szCs w:val="16"/>
          <w:lang w:eastAsia="zh-CN"/>
        </w:rPr>
        <w:t>WRC-2000</w:t>
      </w:r>
      <w:r w:rsidRPr="001B2CD2">
        <w:rPr>
          <w:rFonts w:hint="eastAsia"/>
          <w:sz w:val="16"/>
          <w:szCs w:val="16"/>
          <w:lang w:eastAsia="zh-CN"/>
        </w:rPr>
        <w:t>）</w:t>
      </w:r>
    </w:p>
    <w:p w14:paraId="5DC1A88E" w14:textId="5137A1AB" w:rsidR="00B917E7" w:rsidRDefault="00487282">
      <w:pPr>
        <w:pStyle w:val="Reasons"/>
        <w:rPr>
          <w:lang w:eastAsia="zh-CN"/>
        </w:rPr>
      </w:pPr>
      <w:r>
        <w:rPr>
          <w:b/>
          <w:lang w:eastAsia="zh-CN"/>
        </w:rPr>
        <w:t>理由：</w:t>
      </w:r>
      <w:r>
        <w:rPr>
          <w:lang w:eastAsia="zh-CN"/>
        </w:rPr>
        <w:tab/>
      </w:r>
      <w:r w:rsidR="005C51E7">
        <w:rPr>
          <w:rFonts w:hint="eastAsia"/>
          <w:lang w:eastAsia="zh-CN"/>
        </w:rPr>
        <w:t>仅涉及中文。</w:t>
      </w:r>
    </w:p>
    <w:p w14:paraId="696C45BF" w14:textId="77777777" w:rsidR="00F56974" w:rsidRDefault="00487282" w:rsidP="00F56974">
      <w:pPr>
        <w:pStyle w:val="ArtNo"/>
        <w:rPr>
          <w:lang w:eastAsia="zh-CN"/>
        </w:rPr>
      </w:pPr>
      <w:r>
        <w:rPr>
          <w:rFonts w:hint="eastAsia"/>
          <w:lang w:eastAsia="zh-CN"/>
        </w:rPr>
        <w:t>第</w:t>
      </w:r>
      <w:r w:rsidRPr="00AA3F4E">
        <w:rPr>
          <w:rStyle w:val="href"/>
          <w:rFonts w:hint="eastAsia"/>
          <w:lang w:eastAsia="zh-CN"/>
        </w:rPr>
        <w:t>22</w:t>
      </w:r>
      <w:r>
        <w:rPr>
          <w:rFonts w:hint="eastAsia"/>
          <w:lang w:eastAsia="zh-CN"/>
        </w:rPr>
        <w:t>条</w:t>
      </w:r>
    </w:p>
    <w:p w14:paraId="79BC9B62" w14:textId="77777777" w:rsidR="00F56974" w:rsidRPr="00E35F01" w:rsidRDefault="00487282" w:rsidP="00F56974">
      <w:pPr>
        <w:pStyle w:val="Arttitle"/>
        <w:rPr>
          <w:lang w:eastAsia="zh-CN"/>
        </w:rPr>
      </w:pPr>
      <w:bookmarkStart w:id="58" w:name="_Toc329768704"/>
      <w:bookmarkStart w:id="59" w:name="_Toc454286579"/>
      <w:r>
        <w:rPr>
          <w:rFonts w:hint="eastAsia"/>
          <w:lang w:eastAsia="zh-CN"/>
        </w:rPr>
        <w:t>空间业务</w:t>
      </w:r>
      <w:bookmarkEnd w:id="58"/>
      <w:r w:rsidRPr="00445ADE">
        <w:rPr>
          <w:rStyle w:val="FootnoteReference"/>
          <w:b w:val="0"/>
          <w:bCs/>
          <w:szCs w:val="18"/>
          <w:lang w:eastAsia="zh-CN"/>
        </w:rPr>
        <w:t>1</w:t>
      </w:r>
      <w:bookmarkEnd w:id="59"/>
    </w:p>
    <w:p w14:paraId="53A1E720" w14:textId="77777777" w:rsidR="00F56974" w:rsidRDefault="00487282" w:rsidP="00F5697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14:paraId="052C9F74" w14:textId="77777777" w:rsidR="00B917E7" w:rsidRDefault="00487282">
      <w:pPr>
        <w:pStyle w:val="Proposal"/>
        <w:rPr>
          <w:lang w:eastAsia="zh-CN"/>
        </w:rPr>
      </w:pPr>
      <w:r>
        <w:rPr>
          <w:lang w:eastAsia="zh-CN"/>
        </w:rPr>
        <w:t>(MOD)</w:t>
      </w:r>
      <w:r>
        <w:rPr>
          <w:lang w:eastAsia="zh-CN"/>
        </w:rPr>
        <w:tab/>
        <w:t>CHN/209/5</w:t>
      </w:r>
    </w:p>
    <w:p w14:paraId="1BEDDD0A" w14:textId="291BA631" w:rsidR="00F56974" w:rsidRDefault="00487282" w:rsidP="00F56974">
      <w:pPr>
        <w:pStyle w:val="Normalaftertitle"/>
        <w:rPr>
          <w:lang w:eastAsia="zh-CN"/>
        </w:rPr>
      </w:pPr>
      <w:r w:rsidRPr="00DC1317">
        <w:rPr>
          <w:rStyle w:val="Artdef"/>
          <w:rFonts w:hint="eastAsia"/>
          <w:lang w:eastAsia="zh-CN"/>
        </w:rPr>
        <w:t>22.2</w:t>
      </w:r>
      <w:r>
        <w:rPr>
          <w:rFonts w:hint="eastAsia"/>
          <w:lang w:eastAsia="zh-CN"/>
        </w:rPr>
        <w:tab/>
      </w:r>
      <w:r w:rsidRPr="00DC1317">
        <w:rPr>
          <w:lang w:eastAsia="zh-CN"/>
        </w:rPr>
        <w:t xml:space="preserve">§ </w:t>
      </w:r>
      <w:r>
        <w:rPr>
          <w:rFonts w:hint="eastAsia"/>
          <w:lang w:eastAsia="zh-CN"/>
        </w:rPr>
        <w:t>2</w:t>
      </w:r>
      <w:r>
        <w:rPr>
          <w:rFonts w:hint="eastAsia"/>
          <w:lang w:eastAsia="zh-CN"/>
        </w:rPr>
        <w:tab/>
        <w:t>1)</w:t>
      </w:r>
      <w:r>
        <w:rPr>
          <w:rFonts w:hint="eastAsia"/>
          <w:lang w:eastAsia="zh-CN"/>
        </w:rPr>
        <w:tab/>
      </w:r>
      <w:r w:rsidRPr="00DA4BC7">
        <w:rPr>
          <w:rFonts w:hint="eastAsia"/>
          <w:lang w:eastAsia="zh-CN"/>
        </w:rPr>
        <w:t>非对地静止卫星系统不得对按照上述规则的规定工作的卫星固定业务和卫星广播业务的对地静止卫星网络造成不可接受的干扰，亦不得寻求得到这些网络的保护，除非</w:t>
      </w:r>
      <w:del w:id="60" w:author="sc_150609" w:date="2019-11-06T21:52:00Z">
        <w:r w:rsidR="005C51E7" w:rsidRPr="00DA4BC7" w:rsidDel="006C49C7">
          <w:rPr>
            <w:rFonts w:hint="eastAsia"/>
            <w:lang w:eastAsia="zh-CN"/>
          </w:rPr>
          <w:delText>上述</w:delText>
        </w:r>
      </w:del>
      <w:ins w:id="61" w:author="sc_150609" w:date="2019-11-06T21:52:00Z">
        <w:r w:rsidR="005C51E7">
          <w:rPr>
            <w:rFonts w:hint="eastAsia"/>
            <w:lang w:eastAsia="zh-CN"/>
          </w:rPr>
          <w:t>本</w:t>
        </w:r>
      </w:ins>
      <w:r w:rsidRPr="00DA4BC7">
        <w:rPr>
          <w:rFonts w:hint="eastAsia"/>
          <w:lang w:eastAsia="zh-CN"/>
        </w:rPr>
        <w:t>规则另有规定。第</w:t>
      </w:r>
      <w:r w:rsidRPr="00D93683">
        <w:rPr>
          <w:rStyle w:val="Artref"/>
          <w:b/>
          <w:bCs/>
          <w:lang w:eastAsia="zh-CN"/>
        </w:rPr>
        <w:t>5.43A</w:t>
      </w:r>
      <w:r w:rsidRPr="00DA4BC7">
        <w:rPr>
          <w:rFonts w:hint="eastAsia"/>
          <w:lang w:eastAsia="zh-CN"/>
        </w:rPr>
        <w:t>款不适用于此情况。</w:t>
      </w:r>
      <w:r w:rsidRPr="00DC1317">
        <w:rPr>
          <w:rFonts w:hint="eastAsia"/>
          <w:sz w:val="16"/>
          <w:szCs w:val="16"/>
          <w:lang w:eastAsia="zh-CN"/>
        </w:rPr>
        <w:t>（</w:t>
      </w:r>
      <w:r w:rsidRPr="00DC1317">
        <w:rPr>
          <w:rFonts w:hint="eastAsia"/>
          <w:sz w:val="16"/>
          <w:szCs w:val="16"/>
          <w:lang w:eastAsia="zh-CN"/>
        </w:rPr>
        <w:t>WRC-</w:t>
      </w:r>
      <w:r>
        <w:rPr>
          <w:rFonts w:hint="eastAsia"/>
          <w:sz w:val="16"/>
          <w:szCs w:val="16"/>
          <w:lang w:eastAsia="zh-CN"/>
        </w:rPr>
        <w:t>0</w:t>
      </w:r>
      <w:r w:rsidRPr="00DC1317">
        <w:rPr>
          <w:rFonts w:hint="eastAsia"/>
          <w:sz w:val="16"/>
          <w:szCs w:val="16"/>
          <w:lang w:eastAsia="zh-CN"/>
        </w:rPr>
        <w:t>7</w:t>
      </w:r>
      <w:r w:rsidRPr="00DC1317">
        <w:rPr>
          <w:rFonts w:hint="eastAsia"/>
          <w:sz w:val="16"/>
          <w:szCs w:val="16"/>
          <w:lang w:eastAsia="zh-CN"/>
        </w:rPr>
        <w:t>）</w:t>
      </w:r>
    </w:p>
    <w:p w14:paraId="0F458F71" w14:textId="1FD466E5" w:rsidR="00B917E7" w:rsidRDefault="00487282">
      <w:pPr>
        <w:pStyle w:val="Reasons"/>
        <w:rPr>
          <w:lang w:eastAsia="zh-CN"/>
        </w:rPr>
      </w:pPr>
      <w:r>
        <w:rPr>
          <w:b/>
          <w:lang w:eastAsia="zh-CN"/>
        </w:rPr>
        <w:t>理由：</w:t>
      </w:r>
      <w:r>
        <w:rPr>
          <w:lang w:eastAsia="zh-CN"/>
        </w:rPr>
        <w:tab/>
      </w:r>
      <w:r w:rsidR="005C51E7">
        <w:rPr>
          <w:rFonts w:hint="eastAsia"/>
          <w:lang w:eastAsia="zh-CN"/>
        </w:rPr>
        <w:t>仅涉及中文。</w:t>
      </w:r>
    </w:p>
    <w:p w14:paraId="7A9CAE79" w14:textId="77777777" w:rsidR="00895F03" w:rsidRPr="00CD06BD" w:rsidRDefault="00487282" w:rsidP="009254F1">
      <w:pPr>
        <w:pStyle w:val="ResNo"/>
        <w:rPr>
          <w:lang w:val="fr-FR" w:eastAsia="zh-CN"/>
        </w:rPr>
      </w:pPr>
      <w:bookmarkStart w:id="62" w:name="_Toc451159003"/>
      <w:r w:rsidRPr="00640319">
        <w:rPr>
          <w:rFonts w:hint="eastAsia"/>
          <w:lang w:eastAsia="zh-CN"/>
        </w:rPr>
        <w:t>第</w:t>
      </w:r>
      <w:r w:rsidRPr="00640319">
        <w:rPr>
          <w:rStyle w:val="href"/>
          <w:rFonts w:hint="eastAsia"/>
          <w:lang w:eastAsia="zh-CN"/>
        </w:rPr>
        <w:t>34</w:t>
      </w:r>
      <w:r w:rsidRPr="00640319">
        <w:rPr>
          <w:rFonts w:hint="eastAsia"/>
          <w:lang w:eastAsia="zh-CN"/>
        </w:rPr>
        <w:t>号决议</w:t>
      </w:r>
      <w:r w:rsidRPr="00CD06BD">
        <w:rPr>
          <w:rFonts w:hint="eastAsia"/>
          <w:lang w:val="fr-FR" w:eastAsia="zh-CN"/>
        </w:rPr>
        <w:t>（</w:t>
      </w:r>
      <w:r w:rsidRPr="00CD06BD">
        <w:rPr>
          <w:rFonts w:hint="eastAsia"/>
          <w:lang w:val="fr-FR" w:eastAsia="zh-CN"/>
        </w:rPr>
        <w:t>WRC-</w:t>
      </w:r>
      <w:r w:rsidRPr="00CD06BD">
        <w:rPr>
          <w:lang w:val="fr-FR" w:eastAsia="zh-CN"/>
        </w:rPr>
        <w:t>15</w:t>
      </w:r>
      <w:r w:rsidRPr="00CD06BD">
        <w:rPr>
          <w:rFonts w:hint="eastAsia"/>
          <w:lang w:val="fr-FR" w:eastAsia="zh-CN"/>
        </w:rPr>
        <w:t>，修订版）</w:t>
      </w:r>
      <w:bookmarkEnd w:id="62"/>
    </w:p>
    <w:p w14:paraId="67DE62A6" w14:textId="77777777" w:rsidR="00895F03" w:rsidRPr="00CD06BD" w:rsidRDefault="00487282" w:rsidP="00895F03">
      <w:pPr>
        <w:pStyle w:val="Restitle"/>
        <w:rPr>
          <w:lang w:val="fr-FR" w:eastAsia="zh-CN"/>
        </w:rPr>
      </w:pPr>
      <w:bookmarkStart w:id="63" w:name="_Toc444767677"/>
      <w:bookmarkStart w:id="64" w:name="_Toc451159004"/>
      <w:r w:rsidRPr="00CD06BD">
        <w:rPr>
          <w:rFonts w:hint="eastAsia"/>
          <w:lang w:val="fr-FR" w:eastAsia="zh-CN"/>
        </w:rPr>
        <w:t>关于在</w:t>
      </w:r>
      <w:r w:rsidRPr="00CD06BD">
        <w:rPr>
          <w:lang w:val="fr-FR" w:eastAsia="zh-CN"/>
        </w:rPr>
        <w:t>12.5-12.75 GHz</w:t>
      </w:r>
      <w:r w:rsidRPr="00CD06BD">
        <w:rPr>
          <w:rFonts w:hint="eastAsia"/>
          <w:lang w:val="fr-FR" w:eastAsia="zh-CN"/>
        </w:rPr>
        <w:t>频段内建立</w:t>
      </w:r>
      <w:r w:rsidRPr="00CD06BD">
        <w:rPr>
          <w:rFonts w:hint="eastAsia"/>
          <w:lang w:val="fr-FR" w:eastAsia="zh-CN"/>
        </w:rPr>
        <w:t>3</w:t>
      </w:r>
      <w:r w:rsidRPr="00CD06BD">
        <w:rPr>
          <w:rFonts w:hint="eastAsia"/>
          <w:lang w:val="fr-FR" w:eastAsia="zh-CN"/>
        </w:rPr>
        <w:t>区卫星广播业务及其</w:t>
      </w:r>
      <w:r>
        <w:rPr>
          <w:lang w:val="fr-FR" w:eastAsia="zh-CN"/>
        </w:rPr>
        <w:br/>
      </w:r>
      <w:r w:rsidRPr="00CD06BD">
        <w:rPr>
          <w:rFonts w:hint="eastAsia"/>
          <w:lang w:val="fr-FR" w:eastAsia="zh-CN"/>
        </w:rPr>
        <w:t>与</w:t>
      </w:r>
      <w:r w:rsidRPr="00CD06BD">
        <w:rPr>
          <w:rFonts w:hint="eastAsia"/>
          <w:lang w:val="fr-FR" w:eastAsia="zh-CN"/>
        </w:rPr>
        <w:t>1</w:t>
      </w:r>
      <w:r w:rsidRPr="00CD06BD">
        <w:rPr>
          <w:rFonts w:hint="eastAsia"/>
          <w:lang w:val="fr-FR" w:eastAsia="zh-CN"/>
        </w:rPr>
        <w:t>区、</w:t>
      </w:r>
      <w:r w:rsidRPr="00CD06BD">
        <w:rPr>
          <w:rFonts w:hint="eastAsia"/>
          <w:lang w:val="fr-FR" w:eastAsia="zh-CN"/>
        </w:rPr>
        <w:t>2</w:t>
      </w:r>
      <w:r w:rsidRPr="00CD06BD">
        <w:rPr>
          <w:rFonts w:hint="eastAsia"/>
          <w:lang w:val="fr-FR" w:eastAsia="zh-CN"/>
        </w:rPr>
        <w:t>区和</w:t>
      </w:r>
      <w:r w:rsidRPr="00CD06BD">
        <w:rPr>
          <w:rFonts w:hint="eastAsia"/>
          <w:lang w:val="fr-FR" w:eastAsia="zh-CN"/>
        </w:rPr>
        <w:t>3</w:t>
      </w:r>
      <w:r w:rsidRPr="00CD06BD">
        <w:rPr>
          <w:rFonts w:hint="eastAsia"/>
          <w:lang w:val="fr-FR" w:eastAsia="zh-CN"/>
        </w:rPr>
        <w:t>区空间及地面业务的共用</w:t>
      </w:r>
      <w:bookmarkEnd w:id="63"/>
      <w:bookmarkEnd w:id="64"/>
    </w:p>
    <w:p w14:paraId="597B5C89" w14:textId="77777777" w:rsidR="00B917E7" w:rsidRDefault="00487282">
      <w:pPr>
        <w:pStyle w:val="Proposal"/>
        <w:rPr>
          <w:lang w:eastAsia="zh-CN"/>
        </w:rPr>
      </w:pPr>
      <w:r>
        <w:rPr>
          <w:lang w:eastAsia="zh-CN"/>
        </w:rPr>
        <w:t>(MOD)</w:t>
      </w:r>
      <w:r>
        <w:rPr>
          <w:lang w:eastAsia="zh-CN"/>
        </w:rPr>
        <w:tab/>
        <w:t>CHN/209/6</w:t>
      </w:r>
    </w:p>
    <w:p w14:paraId="6C99D2A0" w14:textId="77777777" w:rsidR="00895F03" w:rsidRPr="00CD06BD" w:rsidRDefault="00487282" w:rsidP="00895F03">
      <w:pPr>
        <w:pStyle w:val="Call"/>
        <w:rPr>
          <w:lang w:eastAsia="zh-CN"/>
        </w:rPr>
      </w:pPr>
      <w:r w:rsidRPr="00CD06BD">
        <w:rPr>
          <w:rFonts w:hint="eastAsia"/>
          <w:lang w:eastAsia="zh-CN"/>
        </w:rPr>
        <w:t>做出决议</w:t>
      </w:r>
    </w:p>
    <w:p w14:paraId="643242AD" w14:textId="2D963AD9" w:rsidR="00895F03" w:rsidRDefault="00487282" w:rsidP="00895F03">
      <w:pPr>
        <w:rPr>
          <w:lang w:val="en-US" w:eastAsia="zh-CN"/>
        </w:rPr>
      </w:pPr>
      <w:r w:rsidRPr="00CD06BD">
        <w:rPr>
          <w:rFonts w:hint="eastAsia"/>
          <w:lang w:val="en-US" w:eastAsia="zh-CN"/>
        </w:rPr>
        <w:t>1</w:t>
      </w:r>
      <w:r w:rsidRPr="00CD06BD">
        <w:rPr>
          <w:rFonts w:hint="eastAsia"/>
          <w:lang w:val="en-US" w:eastAsia="zh-CN"/>
        </w:rPr>
        <w:tab/>
      </w:r>
      <w:r w:rsidRPr="00CD06BD">
        <w:rPr>
          <w:rFonts w:hint="eastAsia"/>
          <w:lang w:val="en-US" w:eastAsia="zh-CN"/>
        </w:rPr>
        <w:t>在制定出</w:t>
      </w:r>
      <w:r w:rsidRPr="00CD06BD">
        <w:rPr>
          <w:rFonts w:hint="eastAsia"/>
          <w:lang w:val="en-US" w:eastAsia="zh-CN"/>
        </w:rPr>
        <w:t>3</w:t>
      </w:r>
      <w:r w:rsidRPr="00CD06BD">
        <w:rPr>
          <w:rFonts w:hint="eastAsia"/>
          <w:lang w:val="en-US" w:eastAsia="zh-CN"/>
        </w:rPr>
        <w:t>区</w:t>
      </w:r>
      <w:r w:rsidRPr="00CD06BD">
        <w:rPr>
          <w:rFonts w:hint="eastAsia"/>
          <w:lang w:val="en-US" w:eastAsia="zh-CN"/>
        </w:rPr>
        <w:t>12.5-12.75 GHz</w:t>
      </w:r>
      <w:r w:rsidRPr="00CD06BD">
        <w:rPr>
          <w:rFonts w:hint="eastAsia"/>
          <w:lang w:val="en-US" w:eastAsia="zh-CN"/>
        </w:rPr>
        <w:t>频段卫星广播业务规划之前，第</w:t>
      </w:r>
      <w:r w:rsidRPr="00CD06BD">
        <w:rPr>
          <w:rFonts w:hint="eastAsia"/>
          <w:b/>
          <w:bCs/>
          <w:lang w:val="en-US" w:eastAsia="zh-CN"/>
        </w:rPr>
        <w:t>33</w:t>
      </w:r>
      <w:r w:rsidRPr="00CD06BD">
        <w:rPr>
          <w:rFonts w:hint="eastAsia"/>
          <w:lang w:val="en-US" w:eastAsia="zh-CN"/>
        </w:rPr>
        <w:t>号决议</w:t>
      </w:r>
      <w:ins w:id="65" w:author="sc_150609" w:date="2019-11-06T21:52:00Z">
        <w:r w:rsidR="005C51E7">
          <w:rPr>
            <w:rFonts w:hint="eastAsia"/>
            <w:lang w:val="en-US" w:eastAsia="zh-CN"/>
          </w:rPr>
          <w:t>A</w:t>
        </w:r>
        <w:r w:rsidR="005C51E7">
          <w:rPr>
            <w:rFonts w:hint="eastAsia"/>
            <w:lang w:val="en-US" w:eastAsia="zh-CN"/>
          </w:rPr>
          <w:t>和</w:t>
        </w:r>
        <w:r w:rsidR="005C51E7">
          <w:rPr>
            <w:rFonts w:hint="eastAsia"/>
            <w:lang w:val="en-US" w:eastAsia="zh-CN"/>
          </w:rPr>
          <w:t>B</w:t>
        </w:r>
        <w:r w:rsidR="005C51E7">
          <w:rPr>
            <w:rFonts w:hint="eastAsia"/>
            <w:lang w:val="en-US" w:eastAsia="zh-CN"/>
          </w:rPr>
          <w:t>节</w:t>
        </w:r>
      </w:ins>
      <w:r w:rsidRPr="00CD06BD">
        <w:rPr>
          <w:rFonts w:ascii="Times New Roman MT Extra Bold" w:eastAsia="SimHei" w:hAnsi="Times New Roman MT Extra Bold" w:hint="eastAsia"/>
          <w:b/>
          <w:lang w:val="en-US" w:eastAsia="zh-CN"/>
        </w:rPr>
        <w:t>（</w:t>
      </w:r>
      <w:r w:rsidRPr="00CD06BD">
        <w:rPr>
          <w:rFonts w:hint="eastAsia"/>
          <w:b/>
          <w:bCs/>
          <w:lang w:val="en-US" w:eastAsia="zh-CN"/>
        </w:rPr>
        <w:t>WRC-</w:t>
      </w:r>
      <w:r w:rsidRPr="00CD06BD">
        <w:rPr>
          <w:b/>
          <w:bCs/>
          <w:lang w:val="en-US" w:eastAsia="zh-CN"/>
        </w:rPr>
        <w:t>15</w:t>
      </w:r>
      <w:r w:rsidRPr="00CD06BD">
        <w:rPr>
          <w:rFonts w:hint="eastAsia"/>
          <w:b/>
          <w:bCs/>
          <w:lang w:val="en-US" w:eastAsia="zh-CN"/>
        </w:rPr>
        <w:t>，修订版）</w:t>
      </w:r>
      <w:r w:rsidRPr="00CD06BD">
        <w:rPr>
          <w:rFonts w:hint="eastAsia"/>
          <w:lang w:val="en-US" w:eastAsia="zh-CN"/>
        </w:rPr>
        <w:t>与第</w:t>
      </w:r>
      <w:r w:rsidRPr="00CD06BD">
        <w:rPr>
          <w:rFonts w:hint="eastAsia"/>
          <w:b/>
          <w:bCs/>
          <w:lang w:val="en-US" w:eastAsia="zh-CN"/>
        </w:rPr>
        <w:t>9</w:t>
      </w:r>
      <w:r w:rsidRPr="00CD06BD">
        <w:rPr>
          <w:rFonts w:hint="eastAsia"/>
          <w:lang w:val="en-US" w:eastAsia="zh-CN"/>
        </w:rPr>
        <w:t>条的条款（如适当的话，见第</w:t>
      </w:r>
      <w:r w:rsidRPr="00CD06BD">
        <w:rPr>
          <w:rFonts w:hint="eastAsia"/>
          <w:b/>
          <w:bCs/>
          <w:lang w:val="en-US" w:eastAsia="zh-CN"/>
        </w:rPr>
        <w:t>33</w:t>
      </w:r>
      <w:r w:rsidRPr="00CD06BD">
        <w:rPr>
          <w:rFonts w:hint="eastAsia"/>
          <w:lang w:val="en-US" w:eastAsia="zh-CN"/>
        </w:rPr>
        <w:t>号决议</w:t>
      </w:r>
      <w:r w:rsidRPr="00CD06BD">
        <w:rPr>
          <w:rFonts w:hint="eastAsia"/>
          <w:b/>
          <w:bCs/>
          <w:szCs w:val="24"/>
          <w:lang w:val="en-US" w:eastAsia="zh-CN"/>
        </w:rPr>
        <w:t>（</w:t>
      </w:r>
      <w:r w:rsidRPr="00CD06BD">
        <w:rPr>
          <w:rFonts w:hint="eastAsia"/>
          <w:b/>
          <w:bCs/>
          <w:lang w:val="en-US" w:eastAsia="zh-CN"/>
        </w:rPr>
        <w:t>WRC-</w:t>
      </w:r>
      <w:r w:rsidRPr="00CD06BD">
        <w:rPr>
          <w:b/>
          <w:bCs/>
          <w:lang w:val="en-US" w:eastAsia="zh-CN"/>
        </w:rPr>
        <w:t>15</w:t>
      </w:r>
      <w:r w:rsidRPr="00CD06BD">
        <w:rPr>
          <w:rFonts w:hint="eastAsia"/>
          <w:b/>
          <w:bCs/>
          <w:lang w:val="en-US" w:eastAsia="zh-CN"/>
        </w:rPr>
        <w:t>，修订版）</w:t>
      </w:r>
      <w:r w:rsidRPr="00CD06BD">
        <w:rPr>
          <w:rFonts w:hint="eastAsia"/>
          <w:lang w:val="en-US" w:eastAsia="zh-CN"/>
        </w:rPr>
        <w:t>）应仍继续适用于</w:t>
      </w:r>
      <w:r w:rsidRPr="00CD06BD">
        <w:rPr>
          <w:rFonts w:hint="eastAsia"/>
          <w:lang w:val="en-US" w:eastAsia="zh-CN"/>
        </w:rPr>
        <w:t>3</w:t>
      </w:r>
      <w:r w:rsidRPr="00CD06BD">
        <w:rPr>
          <w:rFonts w:hint="eastAsia"/>
          <w:lang w:val="en-US" w:eastAsia="zh-CN"/>
        </w:rPr>
        <w:t>区卫星广播业务电台与：</w:t>
      </w:r>
    </w:p>
    <w:p w14:paraId="7734DF1B" w14:textId="77777777" w:rsidR="00895F03" w:rsidRPr="00CD06BD" w:rsidRDefault="00487282" w:rsidP="00895F03">
      <w:pPr>
        <w:pStyle w:val="enumlev1"/>
        <w:rPr>
          <w:lang w:eastAsia="zh-CN"/>
        </w:rPr>
      </w:pPr>
      <w:r w:rsidRPr="00CD06BD">
        <w:rPr>
          <w:i/>
          <w:iCs/>
          <w:lang w:eastAsia="zh-CN"/>
        </w:rPr>
        <w:t>a</w:t>
      </w:r>
      <w:r w:rsidRPr="00CD06BD">
        <w:rPr>
          <w:rFonts w:hint="eastAsia"/>
          <w:i/>
          <w:lang w:eastAsia="zh-CN"/>
        </w:rPr>
        <w:t>)</w:t>
      </w:r>
      <w:r w:rsidRPr="00CD06BD">
        <w:rPr>
          <w:lang w:eastAsia="zh-CN"/>
        </w:rPr>
        <w:tab/>
      </w:r>
      <w:r w:rsidRPr="00CD06BD">
        <w:rPr>
          <w:rFonts w:hint="eastAsia"/>
          <w:lang w:eastAsia="zh-CN"/>
        </w:rPr>
        <w:t>1</w:t>
      </w:r>
      <w:r w:rsidRPr="00CD06BD">
        <w:rPr>
          <w:rFonts w:hint="eastAsia"/>
          <w:lang w:eastAsia="zh-CN"/>
        </w:rPr>
        <w:t>区、</w:t>
      </w:r>
      <w:r w:rsidRPr="00CD06BD">
        <w:rPr>
          <w:rFonts w:hint="eastAsia"/>
          <w:lang w:eastAsia="zh-CN"/>
        </w:rPr>
        <w:t>2</w:t>
      </w:r>
      <w:r w:rsidRPr="00CD06BD">
        <w:rPr>
          <w:rFonts w:hint="eastAsia"/>
          <w:lang w:eastAsia="zh-CN"/>
        </w:rPr>
        <w:t>区和</w:t>
      </w:r>
      <w:r w:rsidRPr="00CD06BD">
        <w:rPr>
          <w:rFonts w:hint="eastAsia"/>
          <w:lang w:eastAsia="zh-CN"/>
        </w:rPr>
        <w:t>3</w:t>
      </w:r>
      <w:r w:rsidRPr="00CD06BD">
        <w:rPr>
          <w:rFonts w:hint="eastAsia"/>
          <w:lang w:eastAsia="zh-CN"/>
        </w:rPr>
        <w:t>区内卫星广播和卫星固定业务的各空间电台之间的协调；</w:t>
      </w:r>
    </w:p>
    <w:p w14:paraId="425FFD1A" w14:textId="77777777" w:rsidR="00895F03" w:rsidRPr="00CD06BD" w:rsidRDefault="00487282" w:rsidP="00895F03">
      <w:pPr>
        <w:pStyle w:val="enumlev1"/>
        <w:rPr>
          <w:lang w:eastAsia="zh-CN"/>
        </w:rPr>
      </w:pPr>
      <w:r w:rsidRPr="00CD06BD">
        <w:rPr>
          <w:i/>
          <w:iCs/>
          <w:lang w:eastAsia="zh-CN"/>
        </w:rPr>
        <w:t>b</w:t>
      </w:r>
      <w:r w:rsidRPr="00CD06BD">
        <w:rPr>
          <w:rFonts w:hint="eastAsia"/>
          <w:i/>
          <w:lang w:eastAsia="zh-CN"/>
        </w:rPr>
        <w:t>)</w:t>
      </w:r>
      <w:r w:rsidRPr="00CD06BD">
        <w:rPr>
          <w:lang w:eastAsia="zh-CN"/>
        </w:rPr>
        <w:tab/>
      </w:r>
      <w:r w:rsidRPr="00CD06BD">
        <w:rPr>
          <w:rFonts w:hint="eastAsia"/>
          <w:lang w:eastAsia="zh-CN"/>
        </w:rPr>
        <w:t>1</w:t>
      </w:r>
      <w:r w:rsidRPr="00CD06BD">
        <w:rPr>
          <w:rFonts w:hint="eastAsia"/>
          <w:lang w:eastAsia="zh-CN"/>
        </w:rPr>
        <w:t>区、</w:t>
      </w:r>
      <w:r w:rsidRPr="00CD06BD">
        <w:rPr>
          <w:rFonts w:hint="eastAsia"/>
          <w:lang w:eastAsia="zh-CN"/>
        </w:rPr>
        <w:t>2</w:t>
      </w:r>
      <w:r w:rsidRPr="00CD06BD">
        <w:rPr>
          <w:rFonts w:hint="eastAsia"/>
          <w:lang w:eastAsia="zh-CN"/>
        </w:rPr>
        <w:t>区和</w:t>
      </w:r>
      <w:r w:rsidRPr="00CD06BD">
        <w:rPr>
          <w:rFonts w:hint="eastAsia"/>
          <w:lang w:eastAsia="zh-CN"/>
        </w:rPr>
        <w:t>3</w:t>
      </w:r>
      <w:r w:rsidRPr="00CD06BD">
        <w:rPr>
          <w:rFonts w:hint="eastAsia"/>
          <w:lang w:eastAsia="zh-CN"/>
        </w:rPr>
        <w:t>区地面各电台之间的协调；</w:t>
      </w:r>
    </w:p>
    <w:p w14:paraId="777DB6AB" w14:textId="77777777" w:rsidR="00895F03" w:rsidRPr="00CD06BD" w:rsidRDefault="00487282" w:rsidP="00895F03">
      <w:pPr>
        <w:rPr>
          <w:lang w:val="en-US" w:eastAsia="zh-CN"/>
        </w:rPr>
      </w:pPr>
      <w:r w:rsidRPr="00CD06BD">
        <w:rPr>
          <w:rFonts w:hint="eastAsia"/>
          <w:lang w:val="en-US" w:eastAsia="zh-CN"/>
        </w:rPr>
        <w:t>2</w:t>
      </w:r>
      <w:r w:rsidRPr="00CD06BD">
        <w:rPr>
          <w:rFonts w:hint="eastAsia"/>
          <w:lang w:val="en-US" w:eastAsia="zh-CN"/>
        </w:rPr>
        <w:tab/>
        <w:t>ITU-R</w:t>
      </w:r>
      <w:r w:rsidRPr="00CD06BD">
        <w:rPr>
          <w:rFonts w:hint="eastAsia"/>
          <w:lang w:val="en-US" w:eastAsia="zh-CN"/>
        </w:rPr>
        <w:t>应加紧研究可适用的技术条款以用于</w:t>
      </w:r>
      <w:r w:rsidRPr="00CD06BD">
        <w:rPr>
          <w:rFonts w:hint="eastAsia"/>
          <w:lang w:val="en-US" w:eastAsia="zh-CN"/>
        </w:rPr>
        <w:t>3</w:t>
      </w:r>
      <w:r w:rsidRPr="00CD06BD">
        <w:rPr>
          <w:rFonts w:hint="eastAsia"/>
          <w:lang w:val="en-US" w:eastAsia="zh-CN"/>
        </w:rPr>
        <w:t>区卫星广播业务各电台与：</w:t>
      </w:r>
    </w:p>
    <w:p w14:paraId="2CD5B15D" w14:textId="77777777" w:rsidR="00895F03" w:rsidRPr="00CD06BD" w:rsidRDefault="00487282" w:rsidP="00895F03">
      <w:pPr>
        <w:pStyle w:val="enumlev1"/>
        <w:rPr>
          <w:lang w:eastAsia="zh-CN"/>
        </w:rPr>
      </w:pPr>
      <w:r w:rsidRPr="00CD06BD">
        <w:rPr>
          <w:i/>
          <w:iCs/>
          <w:lang w:eastAsia="zh-CN"/>
        </w:rPr>
        <w:t>a</w:t>
      </w:r>
      <w:r w:rsidRPr="00CD06BD">
        <w:rPr>
          <w:rFonts w:hint="eastAsia"/>
          <w:i/>
          <w:lang w:eastAsia="zh-CN"/>
        </w:rPr>
        <w:t>)</w:t>
      </w:r>
      <w:r w:rsidRPr="00CD06BD">
        <w:rPr>
          <w:lang w:eastAsia="zh-CN"/>
        </w:rPr>
        <w:tab/>
      </w:r>
      <w:r w:rsidRPr="00CD06BD">
        <w:rPr>
          <w:rFonts w:hint="eastAsia"/>
          <w:lang w:eastAsia="zh-CN"/>
        </w:rPr>
        <w:t>1</w:t>
      </w:r>
      <w:r w:rsidRPr="00CD06BD">
        <w:rPr>
          <w:rFonts w:hint="eastAsia"/>
          <w:lang w:eastAsia="zh-CN"/>
        </w:rPr>
        <w:t>区和</w:t>
      </w:r>
      <w:r w:rsidRPr="00CD06BD">
        <w:rPr>
          <w:rFonts w:hint="eastAsia"/>
          <w:lang w:eastAsia="zh-CN"/>
        </w:rPr>
        <w:t>2</w:t>
      </w:r>
      <w:r w:rsidRPr="00CD06BD">
        <w:rPr>
          <w:rFonts w:hint="eastAsia"/>
          <w:lang w:eastAsia="zh-CN"/>
        </w:rPr>
        <w:t>区卫星广播与卫星固定业务的空间各电台之间的共用；</w:t>
      </w:r>
    </w:p>
    <w:p w14:paraId="1D01FE5A" w14:textId="77777777" w:rsidR="00895F03" w:rsidRPr="00CD06BD" w:rsidRDefault="00487282" w:rsidP="00895F03">
      <w:pPr>
        <w:pStyle w:val="enumlev1"/>
        <w:rPr>
          <w:lang w:eastAsia="zh-CN"/>
        </w:rPr>
      </w:pPr>
      <w:r w:rsidRPr="00CD06BD">
        <w:rPr>
          <w:i/>
          <w:iCs/>
          <w:lang w:eastAsia="zh-CN"/>
        </w:rPr>
        <w:t>b</w:t>
      </w:r>
      <w:r w:rsidRPr="00CD06BD">
        <w:rPr>
          <w:rFonts w:hint="eastAsia"/>
          <w:i/>
          <w:lang w:eastAsia="zh-CN"/>
        </w:rPr>
        <w:t>)</w:t>
      </w:r>
      <w:r w:rsidRPr="00CD06BD">
        <w:rPr>
          <w:lang w:eastAsia="zh-CN"/>
        </w:rPr>
        <w:tab/>
      </w:r>
      <w:r w:rsidRPr="00CD06BD">
        <w:rPr>
          <w:rFonts w:hint="eastAsia"/>
          <w:lang w:eastAsia="zh-CN"/>
        </w:rPr>
        <w:t>1</w:t>
      </w:r>
      <w:r w:rsidRPr="00CD06BD">
        <w:rPr>
          <w:rFonts w:hint="eastAsia"/>
          <w:lang w:eastAsia="zh-CN"/>
        </w:rPr>
        <w:t>区和</w:t>
      </w:r>
      <w:r w:rsidRPr="00CD06BD">
        <w:rPr>
          <w:rFonts w:hint="eastAsia"/>
          <w:lang w:eastAsia="zh-CN"/>
        </w:rPr>
        <w:t>2</w:t>
      </w:r>
      <w:r w:rsidRPr="00CD06BD">
        <w:rPr>
          <w:rFonts w:hint="eastAsia"/>
          <w:lang w:eastAsia="zh-CN"/>
        </w:rPr>
        <w:t>区各地面电台之间的共用；</w:t>
      </w:r>
    </w:p>
    <w:p w14:paraId="708773B2" w14:textId="77777777" w:rsidR="00895F03" w:rsidRPr="00CD06BD" w:rsidRDefault="00487282" w:rsidP="00895F03">
      <w:pPr>
        <w:rPr>
          <w:lang w:val="en-US" w:eastAsia="zh-CN"/>
        </w:rPr>
      </w:pPr>
      <w:r w:rsidRPr="00CD06BD">
        <w:rPr>
          <w:rFonts w:hint="eastAsia"/>
          <w:lang w:val="en-US" w:eastAsia="zh-CN"/>
        </w:rPr>
        <w:t>3</w:t>
      </w:r>
      <w:r w:rsidRPr="00CD06BD">
        <w:rPr>
          <w:rFonts w:hint="eastAsia"/>
          <w:lang w:val="en-US" w:eastAsia="zh-CN"/>
        </w:rPr>
        <w:tab/>
      </w:r>
      <w:r w:rsidRPr="00CD06BD">
        <w:rPr>
          <w:rFonts w:hint="eastAsia"/>
          <w:lang w:val="en-US" w:eastAsia="zh-CN"/>
        </w:rPr>
        <w:t>根据第</w:t>
      </w:r>
      <w:r w:rsidRPr="00CD06BD">
        <w:rPr>
          <w:rFonts w:hint="eastAsia"/>
          <w:b/>
          <w:bCs/>
          <w:lang w:val="en-US" w:eastAsia="zh-CN"/>
        </w:rPr>
        <w:t>703</w:t>
      </w:r>
      <w:r w:rsidRPr="00CD06BD">
        <w:rPr>
          <w:rFonts w:hint="eastAsia"/>
          <w:lang w:val="en-US" w:eastAsia="zh-CN"/>
        </w:rPr>
        <w:t>号决议</w:t>
      </w:r>
      <w:r w:rsidRPr="00CD06BD">
        <w:rPr>
          <w:rFonts w:ascii="Times New Roman MT Extra Bold" w:hAnsi="Times New Roman MT Extra Bold" w:hint="eastAsia"/>
          <w:bCs/>
          <w:lang w:val="en-US" w:eastAsia="zh-CN"/>
        </w:rPr>
        <w:t>（</w:t>
      </w:r>
      <w:r w:rsidRPr="00CD06BD">
        <w:rPr>
          <w:rFonts w:hint="eastAsia"/>
          <w:b/>
          <w:bCs/>
          <w:lang w:val="en-US" w:eastAsia="zh-CN"/>
        </w:rPr>
        <w:t>WRC-</w:t>
      </w:r>
      <w:r w:rsidRPr="00CD06BD">
        <w:rPr>
          <w:b/>
          <w:bCs/>
          <w:lang w:val="en-US" w:eastAsia="zh-CN"/>
        </w:rPr>
        <w:t>07</w:t>
      </w:r>
      <w:r w:rsidRPr="00CD06BD">
        <w:rPr>
          <w:rFonts w:hint="eastAsia"/>
          <w:b/>
          <w:bCs/>
          <w:lang w:val="en-US" w:eastAsia="zh-CN"/>
        </w:rPr>
        <w:t>，修订版</w:t>
      </w:r>
      <w:r w:rsidRPr="00CD06BD">
        <w:rPr>
          <w:rFonts w:ascii="Times New Roman MT Extra Bold" w:hAnsi="Times New Roman MT Extra Bold" w:hint="eastAsia"/>
          <w:bCs/>
          <w:lang w:val="en-US" w:eastAsia="zh-CN"/>
        </w:rPr>
        <w:t>）</w:t>
      </w:r>
      <w:r w:rsidRPr="00CD06BD">
        <w:rPr>
          <w:rFonts w:hint="eastAsia"/>
          <w:lang w:val="en-US" w:eastAsia="zh-CN"/>
        </w:rPr>
        <w:t>，在</w:t>
      </w:r>
      <w:r w:rsidRPr="00CD06BD">
        <w:rPr>
          <w:rFonts w:hint="eastAsia"/>
          <w:lang w:val="en-US" w:eastAsia="zh-CN"/>
        </w:rPr>
        <w:t>ITU-R</w:t>
      </w:r>
      <w:r w:rsidRPr="00CD06BD">
        <w:rPr>
          <w:rFonts w:hint="eastAsia"/>
          <w:lang w:val="en-US" w:eastAsia="zh-CN"/>
        </w:rPr>
        <w:t>研究出技术条款并被有关各主管部门接受之前，</w:t>
      </w:r>
      <w:r w:rsidRPr="00CD06BD">
        <w:rPr>
          <w:rFonts w:hint="eastAsia"/>
          <w:lang w:val="en-US" w:eastAsia="zh-CN"/>
        </w:rPr>
        <w:t>3</w:t>
      </w:r>
      <w:r w:rsidRPr="00CD06BD">
        <w:rPr>
          <w:rFonts w:hint="eastAsia"/>
          <w:lang w:val="en-US" w:eastAsia="zh-CN"/>
        </w:rPr>
        <w:t>区卫星广播业务的各空间电台与</w:t>
      </w:r>
      <w:r w:rsidRPr="00CD06BD">
        <w:rPr>
          <w:rFonts w:hint="eastAsia"/>
          <w:lang w:val="en-US" w:eastAsia="zh-CN"/>
        </w:rPr>
        <w:t>1</w:t>
      </w:r>
      <w:r w:rsidRPr="00CD06BD">
        <w:rPr>
          <w:rFonts w:hint="eastAsia"/>
          <w:lang w:val="en-US" w:eastAsia="zh-CN"/>
        </w:rPr>
        <w:t>区、</w:t>
      </w:r>
      <w:r w:rsidRPr="00CD06BD">
        <w:rPr>
          <w:rFonts w:hint="eastAsia"/>
          <w:lang w:val="en-US" w:eastAsia="zh-CN"/>
        </w:rPr>
        <w:t>2</w:t>
      </w:r>
      <w:r w:rsidRPr="00CD06BD">
        <w:rPr>
          <w:rFonts w:hint="eastAsia"/>
          <w:lang w:val="en-US" w:eastAsia="zh-CN"/>
        </w:rPr>
        <w:t>区和</w:t>
      </w:r>
      <w:r w:rsidRPr="00CD06BD">
        <w:rPr>
          <w:rFonts w:hint="eastAsia"/>
          <w:lang w:val="en-US" w:eastAsia="zh-CN"/>
        </w:rPr>
        <w:t>3</w:t>
      </w:r>
      <w:r w:rsidRPr="00CD06BD">
        <w:rPr>
          <w:rFonts w:hint="eastAsia"/>
          <w:lang w:val="en-US" w:eastAsia="zh-CN"/>
        </w:rPr>
        <w:t>区的地面业务之间的共用，应视情况以下列标准为基础：</w:t>
      </w:r>
    </w:p>
    <w:p w14:paraId="176E6BED" w14:textId="77777777" w:rsidR="00895F03" w:rsidRPr="00CD06BD" w:rsidRDefault="00487282" w:rsidP="00895F03">
      <w:pPr>
        <w:pStyle w:val="enumlev1"/>
        <w:rPr>
          <w:lang w:eastAsia="zh-CN"/>
        </w:rPr>
      </w:pPr>
      <w:r w:rsidRPr="00CD06BD">
        <w:rPr>
          <w:i/>
          <w:iCs/>
          <w:lang w:eastAsia="zh-CN"/>
        </w:rPr>
        <w:t>a</w:t>
      </w:r>
      <w:r w:rsidRPr="00CD06BD">
        <w:rPr>
          <w:rFonts w:hint="eastAsia"/>
          <w:i/>
          <w:lang w:eastAsia="zh-CN"/>
        </w:rPr>
        <w:t>)</w:t>
      </w:r>
      <w:r w:rsidRPr="00CD06BD">
        <w:rPr>
          <w:lang w:eastAsia="zh-CN"/>
        </w:rPr>
        <w:tab/>
      </w:r>
      <w:r w:rsidRPr="00CD06BD">
        <w:rPr>
          <w:rFonts w:hint="eastAsia"/>
          <w:lang w:eastAsia="zh-CN"/>
        </w:rPr>
        <w:t>对任何情况和任何调制方式，由</w:t>
      </w:r>
      <w:r w:rsidRPr="00CD06BD">
        <w:rPr>
          <w:rFonts w:hint="eastAsia"/>
          <w:lang w:eastAsia="zh-CN"/>
        </w:rPr>
        <w:t>3</w:t>
      </w:r>
      <w:r w:rsidRPr="00CD06BD">
        <w:rPr>
          <w:rFonts w:hint="eastAsia"/>
          <w:lang w:eastAsia="zh-CN"/>
        </w:rPr>
        <w:t>区卫星广播业务空间电台发射到地球表面上所产生的功率通量密度均不得超过附录</w:t>
      </w:r>
      <w:r w:rsidRPr="009763CD">
        <w:rPr>
          <w:rFonts w:hint="eastAsia"/>
          <w:b/>
          <w:bCs/>
          <w:lang w:eastAsia="zh-CN"/>
        </w:rPr>
        <w:t>30</w:t>
      </w:r>
      <w:r w:rsidRPr="00CD06BD">
        <w:rPr>
          <w:rFonts w:hint="eastAsia"/>
          <w:lang w:eastAsia="zh-CN"/>
        </w:rPr>
        <w:t>的附件</w:t>
      </w:r>
      <w:r w:rsidRPr="00CD06BD">
        <w:rPr>
          <w:rFonts w:hint="eastAsia"/>
          <w:lang w:eastAsia="zh-CN"/>
        </w:rPr>
        <w:t>5</w:t>
      </w:r>
      <w:r w:rsidRPr="00CD06BD">
        <w:rPr>
          <w:rFonts w:hint="eastAsia"/>
          <w:lang w:eastAsia="zh-CN"/>
        </w:rPr>
        <w:t>中所给的限值；</w:t>
      </w:r>
    </w:p>
    <w:p w14:paraId="022F2B1C" w14:textId="77777777" w:rsidR="00895F03" w:rsidRPr="00CD06BD" w:rsidRDefault="00487282" w:rsidP="00895F03">
      <w:pPr>
        <w:pStyle w:val="enumlev1"/>
        <w:rPr>
          <w:lang w:eastAsia="zh-CN"/>
        </w:rPr>
      </w:pPr>
      <w:r w:rsidRPr="00CD06BD">
        <w:rPr>
          <w:i/>
          <w:iCs/>
          <w:lang w:eastAsia="zh-CN"/>
        </w:rPr>
        <w:lastRenderedPageBreak/>
        <w:t>b</w:t>
      </w:r>
      <w:r w:rsidRPr="00CD06BD">
        <w:rPr>
          <w:rFonts w:hint="eastAsia"/>
          <w:i/>
          <w:lang w:eastAsia="zh-CN"/>
        </w:rPr>
        <w:t>)</w:t>
      </w:r>
      <w:r w:rsidRPr="00CD06BD">
        <w:rPr>
          <w:lang w:eastAsia="zh-CN"/>
        </w:rPr>
        <w:tab/>
      </w:r>
      <w:r w:rsidRPr="00CD06BD">
        <w:rPr>
          <w:rFonts w:hint="eastAsia"/>
          <w:lang w:eastAsia="zh-CN"/>
        </w:rPr>
        <w:t>除上述</w:t>
      </w:r>
      <w:r w:rsidRPr="00CD06BD">
        <w:rPr>
          <w:rFonts w:eastAsia="STKaiti" w:hint="eastAsia"/>
          <w:szCs w:val="24"/>
          <w:lang w:eastAsia="zh-CN"/>
        </w:rPr>
        <w:t>做出决议</w:t>
      </w:r>
      <w:r w:rsidRPr="00CD06BD">
        <w:rPr>
          <w:rFonts w:hint="eastAsia"/>
          <w:lang w:eastAsia="zh-CN"/>
        </w:rPr>
        <w:t>3</w:t>
      </w:r>
      <w:r w:rsidRPr="00CD06BD">
        <w:rPr>
          <w:lang w:eastAsia="zh-CN"/>
        </w:rPr>
        <w:t xml:space="preserve"> </w:t>
      </w:r>
      <w:r w:rsidRPr="00CD06BD">
        <w:rPr>
          <w:i/>
          <w:iCs/>
          <w:lang w:val="en-US" w:eastAsia="zh-CN"/>
        </w:rPr>
        <w:t>a</w:t>
      </w:r>
      <w:r w:rsidRPr="00CD06BD">
        <w:rPr>
          <w:rFonts w:hint="eastAsia"/>
          <w:i/>
          <w:lang w:eastAsia="zh-CN"/>
        </w:rPr>
        <w:t>)</w:t>
      </w:r>
      <w:r w:rsidRPr="00CD06BD">
        <w:rPr>
          <w:rFonts w:hint="eastAsia"/>
          <w:lang w:eastAsia="zh-CN"/>
        </w:rPr>
        <w:t>外，第</w:t>
      </w:r>
      <w:r w:rsidRPr="00CD06BD">
        <w:rPr>
          <w:rFonts w:hint="eastAsia"/>
          <w:b/>
          <w:bCs/>
          <w:lang w:eastAsia="zh-CN"/>
        </w:rPr>
        <w:t>21</w:t>
      </w:r>
      <w:r w:rsidRPr="00CD06BD">
        <w:rPr>
          <w:rFonts w:hint="eastAsia"/>
          <w:lang w:eastAsia="zh-CN"/>
        </w:rPr>
        <w:t>条（表</w:t>
      </w:r>
      <w:r w:rsidRPr="00CD06BD">
        <w:rPr>
          <w:rFonts w:hint="eastAsia"/>
          <w:b/>
          <w:bCs/>
          <w:lang w:eastAsia="zh-CN"/>
        </w:rPr>
        <w:t>21-4</w:t>
      </w:r>
      <w:r w:rsidRPr="00CD06BD">
        <w:rPr>
          <w:rFonts w:hint="eastAsia"/>
          <w:lang w:eastAsia="zh-CN"/>
        </w:rPr>
        <w:t>）中规定须也适用于第</w:t>
      </w:r>
      <w:r w:rsidRPr="00CD06BD">
        <w:rPr>
          <w:rFonts w:hint="eastAsia"/>
          <w:b/>
          <w:bCs/>
          <w:lang w:eastAsia="zh-CN"/>
        </w:rPr>
        <w:t>5.494</w:t>
      </w:r>
      <w:r w:rsidRPr="00CD06BD">
        <w:rPr>
          <w:rFonts w:hint="eastAsia"/>
          <w:lang w:eastAsia="zh-CN"/>
        </w:rPr>
        <w:t>和</w:t>
      </w:r>
      <w:r w:rsidRPr="00CD06BD">
        <w:rPr>
          <w:rFonts w:hint="eastAsia"/>
          <w:b/>
          <w:bCs/>
          <w:lang w:eastAsia="zh-CN"/>
        </w:rPr>
        <w:t>5.496</w:t>
      </w:r>
      <w:r w:rsidRPr="00CD06BD">
        <w:rPr>
          <w:rFonts w:hint="eastAsia"/>
          <w:lang w:eastAsia="zh-CN"/>
        </w:rPr>
        <w:t>款中所提到的国家；</w:t>
      </w:r>
    </w:p>
    <w:p w14:paraId="669573A3" w14:textId="77777777" w:rsidR="00895F03" w:rsidRDefault="00487282" w:rsidP="00895F03">
      <w:pPr>
        <w:pStyle w:val="enumlev1"/>
        <w:rPr>
          <w:lang w:eastAsia="zh-CN"/>
        </w:rPr>
      </w:pPr>
      <w:r w:rsidRPr="00CD06BD">
        <w:rPr>
          <w:i/>
          <w:iCs/>
          <w:szCs w:val="17"/>
          <w:lang w:eastAsia="zh-CN"/>
        </w:rPr>
        <w:t>c</w:t>
      </w:r>
      <w:r w:rsidRPr="00CD06BD">
        <w:rPr>
          <w:rFonts w:hint="eastAsia"/>
          <w:i/>
          <w:szCs w:val="17"/>
          <w:lang w:eastAsia="zh-CN"/>
        </w:rPr>
        <w:t>)</w:t>
      </w:r>
      <w:r w:rsidRPr="00CD06BD">
        <w:rPr>
          <w:lang w:eastAsia="zh-CN"/>
        </w:rPr>
        <w:tab/>
      </w:r>
      <w:r w:rsidRPr="00CD06BD">
        <w:rPr>
          <w:rFonts w:hint="eastAsia"/>
          <w:lang w:eastAsia="zh-CN"/>
        </w:rPr>
        <w:t>在任何一个国家的领土上，只要那一国家的主管部门同意，则可以超过上述</w:t>
      </w:r>
      <w:r w:rsidRPr="00CD06BD">
        <w:rPr>
          <w:rFonts w:eastAsia="STKaiti" w:hint="eastAsia"/>
          <w:lang w:eastAsia="zh-CN"/>
        </w:rPr>
        <w:t>做出决议</w:t>
      </w:r>
      <w:r w:rsidRPr="00CD06BD">
        <w:rPr>
          <w:rFonts w:hint="eastAsia"/>
          <w:lang w:eastAsia="zh-CN"/>
        </w:rPr>
        <w:t>3</w:t>
      </w:r>
      <w:r w:rsidRPr="00CD06BD">
        <w:rPr>
          <w:lang w:eastAsia="zh-CN"/>
        </w:rPr>
        <w:t xml:space="preserve"> </w:t>
      </w:r>
      <w:r w:rsidRPr="00CD06BD">
        <w:rPr>
          <w:i/>
          <w:iCs/>
          <w:lang w:eastAsia="zh-CN"/>
        </w:rPr>
        <w:t>a</w:t>
      </w:r>
      <w:r w:rsidRPr="00CD06BD">
        <w:rPr>
          <w:rFonts w:hint="eastAsia"/>
          <w:i/>
          <w:lang w:eastAsia="zh-CN"/>
        </w:rPr>
        <w:t>)</w:t>
      </w:r>
      <w:r w:rsidRPr="00CD06BD">
        <w:rPr>
          <w:rFonts w:hint="eastAsia"/>
          <w:lang w:eastAsia="zh-CN"/>
        </w:rPr>
        <w:t>和</w:t>
      </w:r>
      <w:r w:rsidRPr="00CD06BD">
        <w:rPr>
          <w:rFonts w:hint="eastAsia"/>
          <w:lang w:eastAsia="zh-CN"/>
        </w:rPr>
        <w:t xml:space="preserve">3 </w:t>
      </w:r>
      <w:r w:rsidRPr="00CD06BD">
        <w:rPr>
          <w:i/>
          <w:iCs/>
          <w:lang w:eastAsia="zh-CN"/>
        </w:rPr>
        <w:t>b</w:t>
      </w:r>
      <w:r w:rsidRPr="00CD06BD">
        <w:rPr>
          <w:rFonts w:hint="eastAsia"/>
          <w:i/>
          <w:lang w:eastAsia="zh-CN"/>
        </w:rPr>
        <w:t>)</w:t>
      </w:r>
      <w:r w:rsidRPr="00CD06BD">
        <w:rPr>
          <w:rFonts w:hint="eastAsia"/>
          <w:lang w:eastAsia="zh-CN"/>
        </w:rPr>
        <w:t>中给出的限值。</w:t>
      </w:r>
    </w:p>
    <w:p w14:paraId="0E822357" w14:textId="14076F67" w:rsidR="00B917E7" w:rsidRDefault="00487282">
      <w:pPr>
        <w:pStyle w:val="Reasons"/>
        <w:rPr>
          <w:lang w:eastAsia="zh-CN"/>
        </w:rPr>
      </w:pPr>
      <w:r>
        <w:rPr>
          <w:b/>
          <w:lang w:eastAsia="zh-CN"/>
        </w:rPr>
        <w:t>理由：</w:t>
      </w:r>
      <w:r>
        <w:rPr>
          <w:lang w:eastAsia="zh-CN"/>
        </w:rPr>
        <w:tab/>
      </w:r>
      <w:r w:rsidR="005C51E7">
        <w:rPr>
          <w:rFonts w:hint="eastAsia"/>
          <w:lang w:eastAsia="zh-CN"/>
        </w:rPr>
        <w:t>仅涉及中文。</w:t>
      </w:r>
    </w:p>
    <w:p w14:paraId="31927309" w14:textId="77777777" w:rsidR="00895F03" w:rsidRPr="008D0690" w:rsidRDefault="00487282" w:rsidP="00315E12">
      <w:pPr>
        <w:pStyle w:val="ResNo"/>
        <w:rPr>
          <w:rFonts w:eastAsia="Times New Roman"/>
          <w:lang w:eastAsia="zh-CN"/>
        </w:rPr>
      </w:pPr>
      <w:bookmarkStart w:id="66" w:name="_Toc451159085"/>
      <w:r w:rsidRPr="00DB4989">
        <w:rPr>
          <w:rFonts w:hint="eastAsia"/>
          <w:lang w:eastAsia="zh-CN"/>
        </w:rPr>
        <w:t>第</w:t>
      </w:r>
      <w:r w:rsidRPr="00020871">
        <w:rPr>
          <w:rStyle w:val="href"/>
          <w:lang w:eastAsia="zh-CN"/>
        </w:rPr>
        <w:t>212</w:t>
      </w:r>
      <w:r w:rsidRPr="00DB4989">
        <w:rPr>
          <w:rFonts w:hint="eastAsia"/>
          <w:lang w:eastAsia="zh-CN"/>
        </w:rPr>
        <w:t>号决议</w:t>
      </w:r>
      <w:r w:rsidRPr="008D0690">
        <w:rPr>
          <w:rFonts w:ascii="SimSun" w:hAnsi="SimSun" w:cs="SimSun" w:hint="eastAsia"/>
          <w:lang w:eastAsia="zh-CN"/>
        </w:rPr>
        <w:t>（</w:t>
      </w:r>
      <w:r w:rsidRPr="008D0690">
        <w:rPr>
          <w:rFonts w:eastAsia="Times New Roman"/>
          <w:lang w:eastAsia="zh-CN"/>
        </w:rPr>
        <w:t>WRC-15</w:t>
      </w:r>
      <w:r w:rsidRPr="008D0690">
        <w:rPr>
          <w:rFonts w:ascii="SimSun" w:hAnsi="SimSun" w:cs="SimSun" w:hint="eastAsia"/>
          <w:lang w:eastAsia="zh-CN"/>
        </w:rPr>
        <w:t>，修订版）</w:t>
      </w:r>
      <w:bookmarkEnd w:id="66"/>
    </w:p>
    <w:p w14:paraId="5A53DD1C" w14:textId="77777777" w:rsidR="00895F03" w:rsidRPr="008D0690" w:rsidRDefault="00487282" w:rsidP="00255518">
      <w:pPr>
        <w:pStyle w:val="Restitle"/>
        <w:rPr>
          <w:color w:val="000000"/>
          <w:lang w:eastAsia="zh-CN"/>
        </w:rPr>
      </w:pPr>
      <w:bookmarkStart w:id="67" w:name="_Toc451159086"/>
      <w:r w:rsidRPr="008D0690">
        <w:rPr>
          <w:rFonts w:hint="eastAsia"/>
          <w:lang w:eastAsia="zh-CN"/>
        </w:rPr>
        <w:t>在</w:t>
      </w:r>
      <w:r w:rsidRPr="008D0690">
        <w:rPr>
          <w:lang w:eastAsia="zh-CN"/>
        </w:rPr>
        <w:t>1 885-2 025 MHz</w:t>
      </w:r>
      <w:r w:rsidRPr="008D0690">
        <w:rPr>
          <w:rFonts w:hint="eastAsia"/>
          <w:lang w:eastAsia="zh-CN"/>
        </w:rPr>
        <w:t>和</w:t>
      </w:r>
      <w:r w:rsidRPr="008D0690">
        <w:rPr>
          <w:lang w:eastAsia="zh-CN"/>
        </w:rPr>
        <w:t>2 110-2 200 MHz</w:t>
      </w:r>
      <w:r w:rsidRPr="008D0690">
        <w:rPr>
          <w:rFonts w:hint="eastAsia"/>
          <w:lang w:eastAsia="zh-CN"/>
        </w:rPr>
        <w:t>频段</w:t>
      </w:r>
      <w:r w:rsidRPr="008D0690">
        <w:rPr>
          <w:lang w:eastAsia="zh-CN"/>
        </w:rPr>
        <w:br/>
      </w:r>
      <w:r w:rsidRPr="008D0690">
        <w:rPr>
          <w:rFonts w:hint="eastAsia"/>
          <w:lang w:eastAsia="zh-CN"/>
        </w:rPr>
        <w:t>实施国际移动通信系统</w:t>
      </w:r>
      <w:bookmarkEnd w:id="67"/>
    </w:p>
    <w:p w14:paraId="5E5667E4" w14:textId="77777777" w:rsidR="00B917E7" w:rsidRDefault="00487282">
      <w:pPr>
        <w:pStyle w:val="Proposal"/>
      </w:pPr>
      <w:r>
        <w:t>(MOD)</w:t>
      </w:r>
      <w:r>
        <w:tab/>
        <w:t>CHN/209/7</w:t>
      </w:r>
    </w:p>
    <w:p w14:paraId="33DC852C" w14:textId="77777777" w:rsidR="00895F03" w:rsidRPr="008D0690" w:rsidRDefault="00487282" w:rsidP="00895F03">
      <w:pPr>
        <w:pStyle w:val="Call"/>
        <w:rPr>
          <w:lang w:eastAsia="zh-CN"/>
        </w:rPr>
      </w:pPr>
      <w:r w:rsidRPr="008D0690">
        <w:rPr>
          <w:rFonts w:hint="eastAsia"/>
          <w:lang w:eastAsia="zh-CN"/>
        </w:rPr>
        <w:t>考虑到</w:t>
      </w:r>
    </w:p>
    <w:p w14:paraId="2DEDBFAE" w14:textId="77777777" w:rsidR="00895F03" w:rsidRPr="008D0690" w:rsidRDefault="00487282" w:rsidP="00895F03">
      <w:pPr>
        <w:rPr>
          <w:lang w:val="en-US" w:eastAsia="zh-CN"/>
        </w:rPr>
      </w:pPr>
      <w:r w:rsidRPr="008D0690">
        <w:rPr>
          <w:i/>
          <w:lang w:val="en-US" w:eastAsia="zh-CN"/>
        </w:rPr>
        <w:t>a)</w:t>
      </w:r>
      <w:r w:rsidRPr="008D0690">
        <w:rPr>
          <w:lang w:val="en-US" w:eastAsia="zh-CN"/>
        </w:rPr>
        <w:tab/>
      </w:r>
      <w:r w:rsidRPr="008D0690">
        <w:rPr>
          <w:lang w:eastAsia="zh-CN"/>
        </w:rPr>
        <w:t>ITU-R</w:t>
      </w:r>
      <w:r>
        <w:rPr>
          <w:rFonts w:hint="eastAsia"/>
          <w:lang w:eastAsia="zh-CN"/>
        </w:rPr>
        <w:t>第</w:t>
      </w:r>
      <w:r w:rsidRPr="008D0690">
        <w:rPr>
          <w:lang w:eastAsia="zh-CN"/>
        </w:rPr>
        <w:t>56</w:t>
      </w:r>
      <w:r>
        <w:rPr>
          <w:rFonts w:hint="eastAsia"/>
          <w:lang w:eastAsia="zh-CN"/>
        </w:rPr>
        <w:t>号决议确定</w:t>
      </w:r>
      <w:r>
        <w:rPr>
          <w:lang w:eastAsia="zh-CN"/>
        </w:rPr>
        <w:t>了</w:t>
      </w:r>
      <w:r w:rsidRPr="008D0690">
        <w:rPr>
          <w:rFonts w:hint="eastAsia"/>
          <w:lang w:val="en-US" w:eastAsia="zh-CN"/>
        </w:rPr>
        <w:t>国际移动通信（</w:t>
      </w:r>
      <w:r w:rsidRPr="008D0690">
        <w:rPr>
          <w:rFonts w:hint="eastAsia"/>
          <w:lang w:val="en-US" w:eastAsia="zh-CN"/>
        </w:rPr>
        <w:t>IMT</w:t>
      </w:r>
      <w:r w:rsidRPr="008D0690">
        <w:rPr>
          <w:rFonts w:hint="eastAsia"/>
          <w:lang w:val="en-US" w:eastAsia="zh-CN"/>
        </w:rPr>
        <w:t>）</w:t>
      </w:r>
      <w:r>
        <w:rPr>
          <w:rFonts w:hint="eastAsia"/>
          <w:lang w:val="en-US" w:eastAsia="zh-CN"/>
        </w:rPr>
        <w:t>的命名</w:t>
      </w:r>
      <w:r w:rsidRPr="008D0690">
        <w:rPr>
          <w:rFonts w:hint="eastAsia"/>
          <w:lang w:eastAsia="zh-CN"/>
        </w:rPr>
        <w:t>；</w:t>
      </w:r>
    </w:p>
    <w:p w14:paraId="14DF2FC2" w14:textId="77777777" w:rsidR="00895F03" w:rsidRPr="008D0690" w:rsidRDefault="00487282" w:rsidP="00895F03">
      <w:pPr>
        <w:rPr>
          <w:lang w:val="en-US" w:eastAsia="zh-CN"/>
        </w:rPr>
      </w:pPr>
      <w:r w:rsidRPr="008D0690">
        <w:rPr>
          <w:i/>
          <w:lang w:val="en-US" w:eastAsia="zh-CN"/>
        </w:rPr>
        <w:t>b)</w:t>
      </w:r>
      <w:r w:rsidRPr="008D0690">
        <w:rPr>
          <w:lang w:val="en-US" w:eastAsia="zh-CN"/>
        </w:rPr>
        <w:tab/>
      </w:r>
      <w:r w:rsidRPr="008D0690">
        <w:rPr>
          <w:rFonts w:hint="eastAsia"/>
          <w:lang w:val="en-US" w:eastAsia="zh-CN"/>
        </w:rPr>
        <w:t>ITU-R</w:t>
      </w:r>
      <w:r w:rsidRPr="008D0690">
        <w:rPr>
          <w:rFonts w:hint="eastAsia"/>
          <w:lang w:val="en-US" w:eastAsia="zh-CN"/>
        </w:rPr>
        <w:t>建议</w:t>
      </w:r>
      <w:r w:rsidRPr="008D0690">
        <w:rPr>
          <w:rFonts w:hint="eastAsia"/>
          <w:lang w:val="en-US" w:eastAsia="zh-CN"/>
        </w:rPr>
        <w:t>WRC-97</w:t>
      </w:r>
      <w:r w:rsidRPr="008D0690">
        <w:rPr>
          <w:rFonts w:hint="eastAsia"/>
          <w:lang w:val="en-US" w:eastAsia="zh-CN"/>
        </w:rPr>
        <w:t>将约</w:t>
      </w:r>
      <w:r w:rsidRPr="008D0690">
        <w:rPr>
          <w:lang w:val="en-US" w:eastAsia="zh-CN"/>
        </w:rPr>
        <w:t>230 MHz</w:t>
      </w:r>
      <w:r w:rsidRPr="008D0690">
        <w:rPr>
          <w:rFonts w:hint="eastAsia"/>
          <w:lang w:val="en-US" w:eastAsia="zh-CN"/>
        </w:rPr>
        <w:t>的频率用于</w:t>
      </w:r>
      <w:r w:rsidRPr="008D0690">
        <w:rPr>
          <w:rFonts w:hint="eastAsia"/>
          <w:lang w:val="en-US" w:eastAsia="zh-CN"/>
        </w:rPr>
        <w:t>IMT</w:t>
      </w:r>
      <w:r w:rsidRPr="008D0690">
        <w:rPr>
          <w:rFonts w:hint="eastAsia"/>
          <w:lang w:val="en-US" w:eastAsia="zh-CN"/>
        </w:rPr>
        <w:t>的地面和卫星部分；</w:t>
      </w:r>
    </w:p>
    <w:p w14:paraId="5137EC22" w14:textId="77777777" w:rsidR="00895F03" w:rsidRPr="008D0690" w:rsidRDefault="00487282" w:rsidP="00895F03">
      <w:pPr>
        <w:rPr>
          <w:color w:val="000000"/>
          <w:lang w:val="en-US" w:eastAsia="zh-CN"/>
        </w:rPr>
      </w:pPr>
      <w:r w:rsidRPr="008D0690">
        <w:rPr>
          <w:i/>
          <w:color w:val="000000"/>
          <w:lang w:val="en-US" w:eastAsia="zh-CN"/>
        </w:rPr>
        <w:t>c)</w:t>
      </w:r>
      <w:r w:rsidRPr="008D0690">
        <w:rPr>
          <w:i/>
          <w:color w:val="000000"/>
          <w:lang w:val="en-US" w:eastAsia="zh-CN"/>
        </w:rPr>
        <w:tab/>
      </w:r>
      <w:r w:rsidRPr="008D0690">
        <w:rPr>
          <w:lang w:eastAsia="zh-CN"/>
        </w:rPr>
        <w:t>ITU-R</w:t>
      </w:r>
      <w:r w:rsidRPr="008D0690">
        <w:rPr>
          <w:rFonts w:hint="eastAsia"/>
          <w:lang w:eastAsia="zh-CN"/>
        </w:rPr>
        <w:t>的研究预测可能需要增加频谱，支持</w:t>
      </w:r>
      <w:r w:rsidRPr="008D0690">
        <w:rPr>
          <w:lang w:eastAsia="zh-CN"/>
        </w:rPr>
        <w:t>IMT</w:t>
      </w:r>
      <w:r w:rsidRPr="008D0690">
        <w:rPr>
          <w:rFonts w:hint="eastAsia"/>
          <w:lang w:eastAsia="zh-CN"/>
        </w:rPr>
        <w:t>的未来业务发展、满足未来用户需求和网络部署要求；</w:t>
      </w:r>
    </w:p>
    <w:p w14:paraId="696AB934" w14:textId="3C0A3708" w:rsidR="00895F03" w:rsidRPr="008D0690" w:rsidRDefault="00487282" w:rsidP="00895F03">
      <w:pPr>
        <w:rPr>
          <w:lang w:val="en-US" w:eastAsia="zh-CN"/>
        </w:rPr>
      </w:pPr>
      <w:r w:rsidRPr="008D0690">
        <w:rPr>
          <w:i/>
          <w:lang w:val="en-US" w:eastAsia="zh-CN"/>
        </w:rPr>
        <w:t>d)</w:t>
      </w:r>
      <w:r w:rsidRPr="008D0690">
        <w:rPr>
          <w:lang w:val="en-US" w:eastAsia="zh-CN"/>
        </w:rPr>
        <w:tab/>
      </w:r>
      <w:r w:rsidRPr="008D0690">
        <w:rPr>
          <w:rFonts w:hint="eastAsia"/>
          <w:lang w:val="en-US" w:eastAsia="zh-CN"/>
        </w:rPr>
        <w:t>ITU-R</w:t>
      </w:r>
      <w:r w:rsidRPr="008D0690">
        <w:rPr>
          <w:rFonts w:hint="eastAsia"/>
          <w:lang w:val="en-US" w:eastAsia="zh-CN"/>
        </w:rPr>
        <w:t>认识到空间技术是</w:t>
      </w:r>
      <w:r w:rsidRPr="008D0690">
        <w:rPr>
          <w:rFonts w:hint="eastAsia"/>
          <w:lang w:val="en-US" w:eastAsia="zh-CN"/>
        </w:rPr>
        <w:t>IMT</w:t>
      </w:r>
      <w:del w:id="68" w:author="Chen, Meng" w:date="2019-11-07T11:12:00Z">
        <w:r w:rsidR="005C51E7" w:rsidRPr="008D0690" w:rsidDel="00D0680F">
          <w:rPr>
            <w:rFonts w:hint="eastAsia"/>
            <w:lang w:val="en-US" w:eastAsia="zh-CN"/>
          </w:rPr>
          <w:delText>-2000</w:delText>
        </w:r>
      </w:del>
      <w:r w:rsidRPr="008D0690">
        <w:rPr>
          <w:rFonts w:hint="eastAsia"/>
          <w:lang w:val="en-US" w:eastAsia="zh-CN"/>
        </w:rPr>
        <w:t>的一个组成部分；</w:t>
      </w:r>
    </w:p>
    <w:p w14:paraId="3E4FEC76" w14:textId="77777777" w:rsidR="00895F03" w:rsidRPr="008D0690" w:rsidRDefault="00487282" w:rsidP="00895F03">
      <w:pPr>
        <w:rPr>
          <w:lang w:val="en-US" w:eastAsia="zh-CN"/>
        </w:rPr>
      </w:pPr>
      <w:r w:rsidRPr="008D0690">
        <w:rPr>
          <w:i/>
          <w:lang w:val="en-US" w:eastAsia="zh-CN"/>
        </w:rPr>
        <w:t>e)</w:t>
      </w:r>
      <w:r w:rsidRPr="008D0690">
        <w:rPr>
          <w:lang w:val="en-US" w:eastAsia="zh-CN"/>
        </w:rPr>
        <w:tab/>
      </w:r>
      <w:r w:rsidRPr="008D0690">
        <w:rPr>
          <w:rFonts w:hint="eastAsia"/>
          <w:lang w:val="en-US" w:eastAsia="zh-CN"/>
        </w:rPr>
        <w:t>在第</w:t>
      </w:r>
      <w:r w:rsidRPr="008D0690">
        <w:rPr>
          <w:b/>
          <w:lang w:val="en-US" w:eastAsia="zh-CN"/>
        </w:rPr>
        <w:t>5.388</w:t>
      </w:r>
      <w:r w:rsidRPr="008D0690">
        <w:rPr>
          <w:rFonts w:hint="eastAsia"/>
          <w:lang w:val="en-US" w:eastAsia="zh-CN"/>
        </w:rPr>
        <w:t>款中，</w:t>
      </w:r>
      <w:r w:rsidRPr="008D0690">
        <w:rPr>
          <w:rFonts w:hint="eastAsia"/>
          <w:lang w:val="en-US" w:eastAsia="zh-CN"/>
        </w:rPr>
        <w:t>W</w:t>
      </w:r>
      <w:r w:rsidRPr="008D0690">
        <w:rPr>
          <w:lang w:val="en-US" w:eastAsia="zh-CN"/>
        </w:rPr>
        <w:t>A</w:t>
      </w:r>
      <w:r w:rsidRPr="008D0690">
        <w:rPr>
          <w:rFonts w:hint="eastAsia"/>
          <w:lang w:val="en-US" w:eastAsia="zh-CN"/>
        </w:rPr>
        <w:t>RC-92</w:t>
      </w:r>
      <w:r w:rsidRPr="008D0690">
        <w:rPr>
          <w:rFonts w:hint="eastAsia"/>
          <w:lang w:val="en-US" w:eastAsia="zh-CN"/>
        </w:rPr>
        <w:t>确定了满足某些移动业务</w:t>
      </w:r>
      <w:r>
        <w:rPr>
          <w:rFonts w:hint="eastAsia"/>
          <w:lang w:val="en-US" w:eastAsia="zh-CN"/>
        </w:rPr>
        <w:t>（</w:t>
      </w:r>
      <w:r w:rsidRPr="008D0690">
        <w:rPr>
          <w:rFonts w:hint="eastAsia"/>
          <w:lang w:val="en-US" w:eastAsia="zh-CN"/>
        </w:rPr>
        <w:t>现称为</w:t>
      </w:r>
      <w:r w:rsidRPr="008D0690">
        <w:rPr>
          <w:lang w:val="en-US" w:eastAsia="zh-CN"/>
        </w:rPr>
        <w:t>IMT</w:t>
      </w:r>
      <w:r>
        <w:rPr>
          <w:rFonts w:hint="eastAsia"/>
          <w:lang w:val="en-US" w:eastAsia="zh-CN"/>
        </w:rPr>
        <w:t>）</w:t>
      </w:r>
      <w:r w:rsidRPr="008D0690">
        <w:rPr>
          <w:rFonts w:hint="eastAsia"/>
          <w:lang w:val="en-US" w:eastAsia="zh-CN"/>
        </w:rPr>
        <w:t>要求的频段，</w:t>
      </w:r>
    </w:p>
    <w:p w14:paraId="1B2F4C47" w14:textId="5960A1F3" w:rsidR="00B917E7" w:rsidRDefault="00487282">
      <w:pPr>
        <w:pStyle w:val="Reasons"/>
        <w:rPr>
          <w:lang w:eastAsia="zh-CN"/>
        </w:rPr>
      </w:pPr>
      <w:r>
        <w:rPr>
          <w:b/>
          <w:lang w:eastAsia="zh-CN"/>
        </w:rPr>
        <w:t>理由：</w:t>
      </w:r>
      <w:r>
        <w:rPr>
          <w:lang w:eastAsia="zh-CN"/>
        </w:rPr>
        <w:tab/>
      </w:r>
      <w:r w:rsidR="005C51E7">
        <w:rPr>
          <w:rFonts w:hint="eastAsia"/>
          <w:lang w:eastAsia="zh-CN"/>
        </w:rPr>
        <w:t>仅涉及中文。</w:t>
      </w:r>
    </w:p>
    <w:p w14:paraId="008DF85E" w14:textId="77777777" w:rsidR="00895F03" w:rsidRPr="00704BB7" w:rsidRDefault="00487282" w:rsidP="001A1FA1">
      <w:pPr>
        <w:pStyle w:val="ResNo"/>
        <w:rPr>
          <w:rFonts w:eastAsia="Times New Roman"/>
          <w:lang w:eastAsia="zh-CN"/>
        </w:rPr>
      </w:pPr>
      <w:bookmarkStart w:id="69" w:name="_Toc451159243"/>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WRC-15</w:t>
      </w:r>
      <w:r w:rsidRPr="00704BB7">
        <w:rPr>
          <w:rFonts w:ascii="SimSun" w:hAnsi="SimSun" w:cs="SimSun" w:hint="eastAsia"/>
          <w:lang w:eastAsia="zh-CN"/>
        </w:rPr>
        <w:t>，修订版）</w:t>
      </w:r>
      <w:bookmarkEnd w:id="69"/>
    </w:p>
    <w:p w14:paraId="617DE6F1" w14:textId="77777777" w:rsidR="00895F03" w:rsidRPr="00704BB7" w:rsidRDefault="00487282" w:rsidP="00255518">
      <w:pPr>
        <w:pStyle w:val="Restitle"/>
        <w:rPr>
          <w:lang w:eastAsia="zh-CN"/>
        </w:rPr>
      </w:pPr>
      <w:bookmarkStart w:id="70" w:name="_Toc450722741"/>
      <w:bookmarkStart w:id="71"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70"/>
      <w:bookmarkEnd w:id="71"/>
    </w:p>
    <w:p w14:paraId="36119F9E" w14:textId="77777777" w:rsidR="00B917E7" w:rsidRDefault="00487282">
      <w:pPr>
        <w:pStyle w:val="Proposal"/>
        <w:rPr>
          <w:lang w:eastAsia="zh-CN"/>
        </w:rPr>
      </w:pPr>
      <w:r>
        <w:rPr>
          <w:lang w:eastAsia="zh-CN"/>
        </w:rPr>
        <w:t>(MOD)</w:t>
      </w:r>
      <w:r>
        <w:rPr>
          <w:lang w:eastAsia="zh-CN"/>
        </w:rPr>
        <w:tab/>
        <w:t>CHN/209/8</w:t>
      </w:r>
    </w:p>
    <w:p w14:paraId="5D253D33" w14:textId="77777777" w:rsidR="00895F03" w:rsidRPr="00704BB7" w:rsidRDefault="00487282" w:rsidP="00895F03">
      <w:pPr>
        <w:pStyle w:val="Call"/>
        <w:rPr>
          <w:lang w:eastAsia="zh-CN"/>
        </w:rPr>
      </w:pPr>
      <w:r w:rsidRPr="00704BB7">
        <w:rPr>
          <w:rFonts w:hint="eastAsia"/>
          <w:lang w:eastAsia="zh-CN"/>
        </w:rPr>
        <w:t>做出决议</w:t>
      </w:r>
    </w:p>
    <w:p w14:paraId="78A9AE55" w14:textId="77777777" w:rsidR="00895F03" w:rsidRPr="00704BB7" w:rsidRDefault="00487282" w:rsidP="00895F03">
      <w:pPr>
        <w:rPr>
          <w:rFonts w:ascii="STKaiti" w:eastAsia="STKaiti" w:hAnsi="STKaiti"/>
          <w:lang w:eastAsia="zh-CN"/>
        </w:rPr>
      </w:pPr>
      <w:r w:rsidRPr="00704BB7">
        <w:rPr>
          <w:lang w:eastAsia="zh-CN"/>
        </w:rPr>
        <w:t>1</w:t>
      </w:r>
      <w:r w:rsidRPr="00704BB7">
        <w:rPr>
          <w:rFonts w:hint="eastAsia"/>
          <w:lang w:eastAsia="zh-CN"/>
        </w:rPr>
        <w:tab/>
      </w:r>
      <w:r w:rsidRPr="00704BB7">
        <w:rPr>
          <w:rFonts w:hint="eastAsia"/>
          <w:lang w:eastAsia="zh-CN"/>
        </w:rPr>
        <w:t>在下表</w:t>
      </w:r>
      <w:r w:rsidRPr="00704BB7">
        <w:rPr>
          <w:rFonts w:hint="eastAsia"/>
          <w:lang w:eastAsia="zh-CN"/>
        </w:rPr>
        <w:t>1-1</w:t>
      </w:r>
      <w:r w:rsidRPr="00704BB7">
        <w:rPr>
          <w:rFonts w:hint="eastAsia"/>
          <w:lang w:eastAsia="zh-CN"/>
        </w:rPr>
        <w:t>中所列频段和业务中启用的台站的无用发射，在规定的条件下不得超出该表规定的相应限值；</w:t>
      </w:r>
    </w:p>
    <w:p w14:paraId="2091E6CC" w14:textId="77777777" w:rsidR="00895F03" w:rsidRDefault="00487282" w:rsidP="00895F03">
      <w:pPr>
        <w:rPr>
          <w:lang w:eastAsia="zh-CN"/>
        </w:rPr>
      </w:pPr>
      <w:r w:rsidRPr="00704BB7">
        <w:rPr>
          <w:rFonts w:hint="eastAsia"/>
          <w:lang w:eastAsia="zh-CN"/>
        </w:rPr>
        <w:t>2</w:t>
      </w:r>
      <w:r w:rsidRPr="00704BB7">
        <w:rPr>
          <w:lang w:eastAsia="zh-CN"/>
        </w:rPr>
        <w:tab/>
      </w:r>
      <w:r w:rsidRPr="00704BB7">
        <w:rPr>
          <w:rFonts w:hint="eastAsia"/>
          <w:lang w:eastAsia="zh-CN"/>
        </w:rPr>
        <w:t>敦促各主管部门采取一切合理措施，以保证下表</w:t>
      </w:r>
      <w:r w:rsidRPr="00704BB7">
        <w:rPr>
          <w:lang w:eastAsia="zh-CN"/>
        </w:rPr>
        <w:t>1-2</w:t>
      </w:r>
      <w:r w:rsidRPr="00704BB7">
        <w:rPr>
          <w:rFonts w:hint="eastAsia"/>
          <w:lang w:eastAsia="zh-CN"/>
        </w:rPr>
        <w:t>所列频段和业务的有源业务台站的无用发射不超过该表所建议的最大电平值；同时注意到，即使</w:t>
      </w:r>
      <w:r w:rsidRPr="00704BB7">
        <w:rPr>
          <w:rFonts w:hint="eastAsia"/>
          <w:lang w:eastAsia="zh-CN"/>
        </w:rPr>
        <w:t>EESS</w:t>
      </w:r>
      <w:r>
        <w:rPr>
          <w:rFonts w:hint="eastAsia"/>
          <w:lang w:eastAsia="zh-CN"/>
        </w:rPr>
        <w:t>（无源）传感器不由</w:t>
      </w:r>
      <w:r w:rsidRPr="00704BB7">
        <w:rPr>
          <w:rFonts w:hint="eastAsia"/>
          <w:lang w:eastAsia="zh-CN"/>
        </w:rPr>
        <w:t>本国操作，这些系统能提供有益于各国的世界范围测量；</w:t>
      </w:r>
    </w:p>
    <w:p w14:paraId="184FD396" w14:textId="77777777" w:rsidR="00895F03" w:rsidRDefault="00487282" w:rsidP="00895F03">
      <w:pPr>
        <w:rPr>
          <w:lang w:eastAsia="zh-CN"/>
        </w:rPr>
      </w:pPr>
      <w:r w:rsidRPr="00704BB7">
        <w:rPr>
          <w:rFonts w:hint="eastAsia"/>
          <w:lang w:eastAsia="zh-CN"/>
        </w:rPr>
        <w:t>3</w:t>
      </w:r>
      <w:r w:rsidRPr="00704BB7">
        <w:rPr>
          <w:lang w:eastAsia="zh-CN"/>
        </w:rPr>
        <w:tab/>
      </w:r>
      <w:r w:rsidRPr="00704BB7">
        <w:rPr>
          <w:rFonts w:hint="eastAsia"/>
          <w:lang w:eastAsia="zh-CN"/>
        </w:rPr>
        <w:t>无线电通信局不得根据第</w:t>
      </w:r>
      <w:r w:rsidRPr="00704BB7">
        <w:rPr>
          <w:b/>
          <w:bCs/>
          <w:lang w:eastAsia="zh-CN"/>
        </w:rPr>
        <w:t>9</w:t>
      </w:r>
      <w:r w:rsidRPr="00704BB7">
        <w:rPr>
          <w:rFonts w:hint="eastAsia"/>
          <w:lang w:eastAsia="zh-CN"/>
        </w:rPr>
        <w:t>或</w:t>
      </w:r>
      <w:r w:rsidRPr="00704BB7">
        <w:rPr>
          <w:b/>
          <w:bCs/>
          <w:lang w:eastAsia="zh-CN"/>
        </w:rPr>
        <w:t>11</w:t>
      </w:r>
      <w:r w:rsidRPr="00704BB7">
        <w:rPr>
          <w:rFonts w:hint="eastAsia"/>
          <w:lang w:eastAsia="zh-CN"/>
        </w:rPr>
        <w:t>条对是否符合本决议的情况进行审查或给出结论。</w:t>
      </w:r>
    </w:p>
    <w:p w14:paraId="4974F32A" w14:textId="77777777" w:rsidR="00895F03" w:rsidRPr="00704BB7" w:rsidRDefault="00487282" w:rsidP="00895F03">
      <w:pPr>
        <w:pStyle w:val="TableNo"/>
        <w:spacing w:before="240"/>
        <w:rPr>
          <w:lang w:eastAsia="zh-CN"/>
        </w:rPr>
      </w:pPr>
      <w:r w:rsidRPr="00704BB7">
        <w:rPr>
          <w:rFonts w:ascii="SimSun" w:hAnsi="SimSun" w:hint="eastAsia"/>
          <w:lang w:eastAsia="zh-CN"/>
        </w:rPr>
        <w:lastRenderedPageBreak/>
        <w:t>表</w:t>
      </w:r>
      <w:r w:rsidRPr="00704BB7">
        <w:t>1-1</w:t>
      </w:r>
    </w:p>
    <w:tbl>
      <w:tblPr>
        <w:tblW w:w="9606" w:type="dxa"/>
        <w:tblLook w:val="01E0" w:firstRow="1" w:lastRow="1" w:firstColumn="1" w:lastColumn="1" w:noHBand="0" w:noVBand="0"/>
      </w:tblPr>
      <w:tblGrid>
        <w:gridCol w:w="1650"/>
        <w:gridCol w:w="1554"/>
        <w:gridCol w:w="1353"/>
        <w:gridCol w:w="5049"/>
      </w:tblGrid>
      <w:tr w:rsidR="00895F03" w:rsidRPr="00704BB7" w14:paraId="5C7691E5" w14:textId="77777777" w:rsidTr="00CB2A92">
        <w:trPr>
          <w:tblHeader/>
        </w:trPr>
        <w:tc>
          <w:tcPr>
            <w:tcW w:w="1650" w:type="dxa"/>
            <w:tcBorders>
              <w:top w:val="single" w:sz="4" w:space="0" w:color="auto"/>
              <w:left w:val="single" w:sz="4" w:space="0" w:color="auto"/>
              <w:bottom w:val="single" w:sz="4" w:space="0" w:color="auto"/>
              <w:right w:val="single" w:sz="4" w:space="0" w:color="auto"/>
            </w:tcBorders>
            <w:vAlign w:val="center"/>
          </w:tcPr>
          <w:p w14:paraId="26A16BA6" w14:textId="77777777" w:rsidR="00895F03" w:rsidRPr="00704BB7" w:rsidRDefault="00487282"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14:paraId="19AB8D88" w14:textId="77777777" w:rsidR="00895F03" w:rsidRPr="00704BB7" w:rsidRDefault="00487282" w:rsidP="00CB2A92">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14:paraId="65616628" w14:textId="77777777" w:rsidR="00895F03" w:rsidRPr="00704BB7" w:rsidRDefault="00487282" w:rsidP="00CB2A92">
            <w:pPr>
              <w:pStyle w:val="Tablehead"/>
              <w:framePr w:hSpace="181" w:wrap="notBeside" w:vAnchor="text" w:hAnchor="text" w:xAlign="center" w:y="1"/>
              <w:rPr>
                <w:lang w:eastAsia="zh-CN"/>
              </w:rPr>
            </w:pPr>
            <w:r w:rsidRPr="00704BB7">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14:paraId="6498FEDF" w14:textId="77777777" w:rsidR="00895F03" w:rsidRPr="00704BB7" w:rsidRDefault="00487282"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895F03" w:rsidRPr="00704BB7" w14:paraId="1118460F"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4BC7D2B6" w14:textId="77777777" w:rsidR="00895F03" w:rsidRPr="00704BB7" w:rsidRDefault="00487282" w:rsidP="00CB2A92">
            <w:pPr>
              <w:pStyle w:val="Tabletext"/>
              <w:framePr w:hSpace="181" w:wrap="notBeside" w:vAnchor="text" w:hAnchor="text" w:xAlign="center" w:y="1"/>
              <w:jc w:val="center"/>
            </w:pPr>
            <w:r w:rsidRPr="00704BB7">
              <w:rPr>
                <w:color w:val="000000"/>
              </w:rPr>
              <w:t>1 400-1 427 MHz</w:t>
            </w:r>
          </w:p>
        </w:tc>
        <w:tc>
          <w:tcPr>
            <w:tcW w:w="1554" w:type="dxa"/>
            <w:tcBorders>
              <w:top w:val="single" w:sz="4" w:space="0" w:color="auto"/>
              <w:left w:val="single" w:sz="4" w:space="0" w:color="auto"/>
              <w:bottom w:val="single" w:sz="4" w:space="0" w:color="auto"/>
              <w:right w:val="single" w:sz="4" w:space="0" w:color="auto"/>
            </w:tcBorders>
            <w:vAlign w:val="center"/>
          </w:tcPr>
          <w:p w14:paraId="4BEB65C3" w14:textId="77777777" w:rsidR="00895F03" w:rsidRPr="00704BB7" w:rsidRDefault="00487282" w:rsidP="00CB2A92">
            <w:pPr>
              <w:pStyle w:val="Tabletext"/>
              <w:framePr w:hSpace="181" w:wrap="notBeside" w:vAnchor="text" w:hAnchor="text" w:xAlign="center" w:y="1"/>
              <w:jc w:val="center"/>
            </w:pPr>
            <w:r w:rsidRPr="00704BB7">
              <w:rPr>
                <w:color w:val="000000"/>
              </w:rPr>
              <w:t>1 427-1 452 MHz</w:t>
            </w:r>
          </w:p>
        </w:tc>
        <w:tc>
          <w:tcPr>
            <w:tcW w:w="1353" w:type="dxa"/>
            <w:tcBorders>
              <w:top w:val="single" w:sz="4" w:space="0" w:color="auto"/>
              <w:left w:val="single" w:sz="4" w:space="0" w:color="auto"/>
              <w:bottom w:val="single" w:sz="4" w:space="0" w:color="auto"/>
              <w:right w:val="single" w:sz="4" w:space="0" w:color="auto"/>
            </w:tcBorders>
            <w:vAlign w:val="center"/>
          </w:tcPr>
          <w:p w14:paraId="20ABB4EC" w14:textId="77777777" w:rsidR="00895F03" w:rsidRPr="00704BB7" w:rsidRDefault="00487282" w:rsidP="00CB2A92">
            <w:pPr>
              <w:pStyle w:val="Tabletext"/>
              <w:framePr w:hSpace="181" w:wrap="notBeside" w:vAnchor="text" w:hAnchor="text" w:xAlign="center" w:y="1"/>
              <w:jc w:val="center"/>
            </w:pPr>
            <w:r w:rsidRPr="00704BB7">
              <w:rPr>
                <w:rFonts w:hint="eastAsia"/>
                <w:color w:val="000000"/>
                <w:lang w:eastAsia="zh-CN"/>
              </w:rPr>
              <w:t>移动</w:t>
            </w:r>
          </w:p>
        </w:tc>
        <w:tc>
          <w:tcPr>
            <w:tcW w:w="5049" w:type="dxa"/>
            <w:tcBorders>
              <w:top w:val="single" w:sz="4" w:space="0" w:color="auto"/>
              <w:left w:val="single" w:sz="4" w:space="0" w:color="auto"/>
              <w:bottom w:val="single" w:sz="4" w:space="0" w:color="auto"/>
              <w:right w:val="single" w:sz="4" w:space="0" w:color="auto"/>
            </w:tcBorders>
          </w:tcPr>
          <w:p w14:paraId="7648755B" w14:textId="77777777" w:rsidR="00895F03" w:rsidRPr="00704BB7" w:rsidRDefault="00487282" w:rsidP="00CB2A92">
            <w:pPr>
              <w:pStyle w:val="Tabletext"/>
              <w:framePr w:hSpace="181" w:wrap="notBeside" w:vAnchor="text" w:hAnchor="text" w:xAlign="center" w:y="1"/>
              <w:tabs>
                <w:tab w:val="left" w:pos="59"/>
              </w:tabs>
              <w:rPr>
                <w:color w:val="000000"/>
                <w:lang w:eastAsia="zh-CN"/>
              </w:rPr>
            </w:pPr>
            <w:r>
              <w:rPr>
                <w:rFonts w:hint="eastAsia"/>
                <w:color w:val="000000"/>
                <w:lang w:eastAsia="zh-CN"/>
              </w:rPr>
              <w:t>对于</w:t>
            </w:r>
            <w:r w:rsidRPr="00704BB7">
              <w:rPr>
                <w:color w:val="000000"/>
                <w:lang w:eastAsia="zh-CN"/>
              </w:rPr>
              <w:t>IMT</w:t>
            </w:r>
            <w:r w:rsidRPr="00704BB7">
              <w:rPr>
                <w:color w:val="000000"/>
                <w:lang w:eastAsia="zh-CN"/>
              </w:rPr>
              <w:t>基站</w:t>
            </w:r>
            <w:r>
              <w:rPr>
                <w:rFonts w:hint="eastAsia"/>
                <w:color w:val="000000"/>
                <w:lang w:eastAsia="zh-CN"/>
              </w:rPr>
              <w:t>，在</w:t>
            </w:r>
            <w:r w:rsidRPr="00704BB7">
              <w:rPr>
                <w:color w:val="000000"/>
                <w:lang w:eastAsia="zh-CN"/>
              </w:rPr>
              <w:t>EESS</w:t>
            </w:r>
            <w:r w:rsidRPr="00704BB7">
              <w:rPr>
                <w:color w:val="000000"/>
                <w:lang w:eastAsia="zh-CN"/>
              </w:rPr>
              <w:t>（</w:t>
            </w:r>
            <w:r w:rsidRPr="00704BB7">
              <w:rPr>
                <w:rFonts w:hint="eastAsia"/>
                <w:color w:val="000000"/>
                <w:lang w:eastAsia="zh-CN"/>
              </w:rPr>
              <w:t>无源</w:t>
            </w:r>
            <w:r w:rsidRPr="00704BB7">
              <w:rPr>
                <w:color w:val="000000"/>
                <w:lang w:eastAsia="zh-CN"/>
              </w:rPr>
              <w:t>）</w:t>
            </w:r>
            <w:r w:rsidRPr="00704BB7">
              <w:rPr>
                <w:rFonts w:hint="eastAsia"/>
                <w:color w:val="000000"/>
                <w:lang w:eastAsia="zh-CN"/>
              </w:rPr>
              <w:t>频段</w:t>
            </w:r>
            <w:r w:rsidRPr="00704BB7">
              <w:rPr>
                <w:color w:val="000000"/>
                <w:lang w:eastAsia="zh-CN"/>
              </w:rPr>
              <w:t>的</w:t>
            </w:r>
            <w:r w:rsidRPr="00704BB7">
              <w:rPr>
                <w:color w:val="000000"/>
                <w:lang w:eastAsia="zh-CN"/>
              </w:rPr>
              <w:t>27 MHz</w:t>
            </w:r>
            <w:r>
              <w:rPr>
                <w:rFonts w:hint="eastAsia"/>
                <w:color w:val="000000"/>
                <w:lang w:eastAsia="zh-CN"/>
              </w:rPr>
              <w:t>内</w:t>
            </w:r>
            <w:r w:rsidRPr="00704BB7">
              <w:rPr>
                <w:color w:val="000000"/>
                <w:lang w:eastAsia="zh-CN"/>
              </w:rPr>
              <w:t>为</w:t>
            </w:r>
            <w:r>
              <w:rPr>
                <w:color w:val="000000"/>
                <w:lang w:eastAsia="zh-CN"/>
              </w:rPr>
              <w:br/>
            </w:r>
            <w:r w:rsidRPr="00704BB7">
              <w:rPr>
                <w:color w:val="000000"/>
                <w:lang w:eastAsia="zh-CN"/>
              </w:rPr>
              <w:t>−72 dBW</w:t>
            </w:r>
          </w:p>
          <w:p w14:paraId="54CB2A08" w14:textId="77777777" w:rsidR="00895F03" w:rsidRPr="00704BB7" w:rsidRDefault="00487282" w:rsidP="00CB2A92">
            <w:pPr>
              <w:pStyle w:val="Tabletext"/>
              <w:framePr w:hSpace="181" w:wrap="notBeside" w:vAnchor="text" w:hAnchor="text" w:xAlign="center" w:y="1"/>
              <w:rPr>
                <w:color w:val="000000"/>
                <w:lang w:eastAsia="ja-JP"/>
              </w:rPr>
            </w:pPr>
            <w:r>
              <w:rPr>
                <w:rFonts w:hint="eastAsia"/>
                <w:color w:val="000000"/>
                <w:lang w:eastAsia="zh-CN"/>
              </w:rPr>
              <w:t>对</w:t>
            </w:r>
            <w:r w:rsidRPr="00704BB7">
              <w:rPr>
                <w:rFonts w:hint="eastAsia"/>
                <w:color w:val="000000"/>
                <w:lang w:eastAsia="zh-CN"/>
              </w:rPr>
              <w:t>于</w:t>
            </w:r>
            <w:r w:rsidRPr="00704BB7">
              <w:rPr>
                <w:color w:val="000000"/>
                <w:lang w:eastAsia="zh-CN"/>
              </w:rPr>
              <w:t>IMT</w:t>
            </w:r>
            <w:r w:rsidRPr="00704BB7">
              <w:rPr>
                <w:rFonts w:hint="eastAsia"/>
                <w:color w:val="000000"/>
                <w:lang w:eastAsia="zh-CN"/>
              </w:rPr>
              <w:t>移动</w:t>
            </w:r>
            <w:r>
              <w:rPr>
                <w:rFonts w:hint="eastAsia"/>
                <w:color w:val="000000"/>
                <w:lang w:eastAsia="zh-CN"/>
              </w:rPr>
              <w:t>台站</w:t>
            </w:r>
            <w:r w:rsidRPr="00704BB7">
              <w:rPr>
                <w:color w:val="000000"/>
                <w:vertAlign w:val="superscript"/>
                <w:lang w:eastAsia="zh-CN"/>
              </w:rPr>
              <w:t>2,</w:t>
            </w:r>
            <w:r w:rsidRPr="00704BB7">
              <w:rPr>
                <w:rFonts w:hint="eastAsia"/>
                <w:color w:val="000000"/>
                <w:vertAlign w:val="superscript"/>
                <w:lang w:eastAsia="ja-JP"/>
              </w:rPr>
              <w:t xml:space="preserve"> </w:t>
            </w:r>
            <w:r w:rsidRPr="00704BB7">
              <w:rPr>
                <w:color w:val="000000"/>
                <w:vertAlign w:val="superscript"/>
                <w:lang w:eastAsia="zh-CN"/>
              </w:rPr>
              <w:t>3</w:t>
            </w:r>
            <w:r>
              <w:rPr>
                <w:rFonts w:hint="eastAsia"/>
                <w:color w:val="000000"/>
                <w:lang w:eastAsia="zh-CN"/>
              </w:rPr>
              <w:t>，在</w:t>
            </w:r>
            <w:r w:rsidRPr="00704BB7">
              <w:rPr>
                <w:rFonts w:hint="eastAsia"/>
                <w:color w:val="000000"/>
                <w:lang w:eastAsia="zh-CN"/>
              </w:rPr>
              <w:t>EESS</w:t>
            </w:r>
            <w:r w:rsidRPr="00704BB7">
              <w:rPr>
                <w:rFonts w:hint="eastAsia"/>
                <w:color w:val="000000"/>
                <w:lang w:eastAsia="zh-CN"/>
              </w:rPr>
              <w:t>（无源</w:t>
            </w:r>
            <w:r w:rsidRPr="00704BB7">
              <w:rPr>
                <w:color w:val="000000"/>
                <w:lang w:eastAsia="zh-CN"/>
              </w:rPr>
              <w:t>）</w:t>
            </w:r>
            <w:r w:rsidRPr="00704BB7">
              <w:rPr>
                <w:rFonts w:hint="eastAsia"/>
                <w:color w:val="000000"/>
                <w:lang w:eastAsia="zh-CN"/>
              </w:rPr>
              <w:t>频段</w:t>
            </w:r>
            <w:r w:rsidRPr="00704BB7">
              <w:rPr>
                <w:color w:val="000000"/>
                <w:lang w:eastAsia="zh-CN"/>
              </w:rPr>
              <w:t>的</w:t>
            </w:r>
            <w:r w:rsidRPr="00704BB7">
              <w:rPr>
                <w:color w:val="000000"/>
                <w:lang w:eastAsia="zh-CN"/>
              </w:rPr>
              <w:t>27 MHz</w:t>
            </w:r>
            <w:r>
              <w:rPr>
                <w:rFonts w:hint="eastAsia"/>
                <w:color w:val="000000"/>
                <w:lang w:eastAsia="zh-CN"/>
              </w:rPr>
              <w:t>内</w:t>
            </w:r>
            <w:r w:rsidRPr="00704BB7">
              <w:rPr>
                <w:color w:val="000000"/>
                <w:lang w:eastAsia="zh-CN"/>
              </w:rPr>
              <w:t>为</w:t>
            </w:r>
            <w:r w:rsidRPr="00704BB7">
              <w:rPr>
                <w:color w:val="000000"/>
                <w:lang w:eastAsia="zh-CN"/>
              </w:rPr>
              <w:t xml:space="preserve">−62 dBW </w:t>
            </w:r>
          </w:p>
        </w:tc>
      </w:tr>
      <w:tr w:rsidR="00895F03" w:rsidRPr="00704BB7" w14:paraId="2F733893"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6B44560F" w14:textId="77777777" w:rsidR="00895F03" w:rsidRPr="00704BB7" w:rsidRDefault="00487282" w:rsidP="00CB2A92">
            <w:pPr>
              <w:pStyle w:val="TableText0"/>
              <w:framePr w:hSpace="181" w:wrap="notBeside" w:vAnchor="text" w:hAnchor="text" w:xAlign="center" w:y="1"/>
              <w:jc w:val="center"/>
              <w:rPr>
                <w:lang w:eastAsia="zh-CN"/>
              </w:rPr>
            </w:pPr>
            <w:r w:rsidRPr="00704BB7">
              <w:rPr>
                <w:lang w:eastAsia="zh-CN"/>
              </w:rPr>
              <w:t>23.6-24.0 GHz</w:t>
            </w:r>
          </w:p>
        </w:tc>
        <w:tc>
          <w:tcPr>
            <w:tcW w:w="1554" w:type="dxa"/>
            <w:tcBorders>
              <w:top w:val="single" w:sz="4" w:space="0" w:color="auto"/>
              <w:left w:val="single" w:sz="4" w:space="0" w:color="auto"/>
              <w:bottom w:val="single" w:sz="4" w:space="0" w:color="auto"/>
              <w:right w:val="single" w:sz="4" w:space="0" w:color="auto"/>
            </w:tcBorders>
            <w:vAlign w:val="center"/>
          </w:tcPr>
          <w:p w14:paraId="37A66886" w14:textId="77777777" w:rsidR="00895F03" w:rsidRPr="00704BB7" w:rsidRDefault="00487282" w:rsidP="00CB2A92">
            <w:pPr>
              <w:pStyle w:val="TableText0"/>
              <w:framePr w:hSpace="181" w:wrap="notBeside" w:vAnchor="text" w:hAnchor="text" w:xAlign="center" w:y="1"/>
              <w:jc w:val="center"/>
              <w:rPr>
                <w:lang w:eastAsia="zh-CN"/>
              </w:rPr>
            </w:pPr>
            <w:r w:rsidRPr="00704BB7">
              <w:rPr>
                <w:lang w:eastAsia="zh-CN"/>
              </w:rPr>
              <w:t>22.55-23.55 GHz</w:t>
            </w:r>
          </w:p>
        </w:tc>
        <w:tc>
          <w:tcPr>
            <w:tcW w:w="1353" w:type="dxa"/>
            <w:tcBorders>
              <w:top w:val="single" w:sz="4" w:space="0" w:color="auto"/>
              <w:left w:val="single" w:sz="4" w:space="0" w:color="auto"/>
              <w:bottom w:val="single" w:sz="4" w:space="0" w:color="auto"/>
              <w:right w:val="single" w:sz="4" w:space="0" w:color="auto"/>
            </w:tcBorders>
            <w:vAlign w:val="center"/>
          </w:tcPr>
          <w:p w14:paraId="0604A5E3" w14:textId="77777777" w:rsidR="00895F03" w:rsidRPr="00704BB7" w:rsidRDefault="00487282" w:rsidP="00CB2A92">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卫星间</w:t>
            </w:r>
          </w:p>
        </w:tc>
        <w:tc>
          <w:tcPr>
            <w:tcW w:w="5049" w:type="dxa"/>
            <w:tcBorders>
              <w:top w:val="single" w:sz="4" w:space="0" w:color="auto"/>
              <w:left w:val="single" w:sz="4" w:space="0" w:color="auto"/>
              <w:bottom w:val="single" w:sz="4" w:space="0" w:color="auto"/>
              <w:right w:val="single" w:sz="4" w:space="0" w:color="auto"/>
            </w:tcBorders>
          </w:tcPr>
          <w:p w14:paraId="7B5CBAB2" w14:textId="77777777" w:rsidR="00895F03" w:rsidRPr="00704BB7" w:rsidRDefault="00487282" w:rsidP="00CB2A92">
            <w:pPr>
              <w:pStyle w:val="Tabletext"/>
              <w:framePr w:hSpace="181" w:wrap="notBeside" w:vAnchor="text" w:hAnchor="text" w:xAlign="center" w:y="1"/>
              <w:rPr>
                <w:rFonts w:ascii="SimSun" w:hAnsi="SimSun" w:cs="SimSun"/>
                <w:lang w:eastAsia="zh-CN"/>
              </w:rPr>
            </w:pPr>
            <w:r w:rsidRPr="00704BB7">
              <w:rPr>
                <w:rFonts w:ascii="SimSun" w:hAnsi="SimSun" w:cs="SimSun" w:hint="eastAsia"/>
                <w:spacing w:val="-2"/>
                <w:lang w:eastAsia="zh-CN"/>
              </w:rPr>
              <w:t>对于无线电通信局在</w:t>
            </w:r>
            <w:r w:rsidRPr="00704BB7">
              <w:rPr>
                <w:spacing w:val="-2"/>
                <w:lang w:eastAsia="zh-CN"/>
              </w:rPr>
              <w:t>2020</w:t>
            </w:r>
            <w:r w:rsidRPr="00704BB7">
              <w:rPr>
                <w:rFonts w:hAnsi="SimSun"/>
                <w:spacing w:val="-2"/>
                <w:lang w:eastAsia="zh-CN"/>
              </w:rPr>
              <w:t>年</w:t>
            </w:r>
            <w:r w:rsidRPr="00704BB7">
              <w:rPr>
                <w:spacing w:val="-2"/>
                <w:lang w:eastAsia="zh-CN"/>
              </w:rPr>
              <w:t>1</w:t>
            </w:r>
            <w:r w:rsidRPr="00704BB7">
              <w:rPr>
                <w:rFonts w:hAnsi="SimSun"/>
                <w:spacing w:val="-2"/>
                <w:lang w:eastAsia="zh-CN"/>
              </w:rPr>
              <w:t>月</w:t>
            </w:r>
            <w:r w:rsidRPr="00704BB7">
              <w:rPr>
                <w:spacing w:val="-2"/>
                <w:lang w:eastAsia="zh-CN"/>
              </w:rPr>
              <w:t>1</w:t>
            </w:r>
            <w:r w:rsidRPr="00704BB7">
              <w:rPr>
                <w:rFonts w:hAnsi="SimSun"/>
                <w:spacing w:val="-2"/>
                <w:lang w:eastAsia="zh-CN"/>
              </w:rPr>
              <w:t>日前收到其完整提前公布资料的非对地静止</w:t>
            </w:r>
            <w:r w:rsidRPr="00704BB7">
              <w:rPr>
                <w:rFonts w:hAnsi="SimSun" w:hint="eastAsia"/>
                <w:spacing w:val="-2"/>
                <w:lang w:eastAsia="zh-CN"/>
              </w:rPr>
              <w:t>（</w:t>
            </w:r>
            <w:r w:rsidRPr="00704BB7">
              <w:rPr>
                <w:rFonts w:hAnsi="SimSun" w:hint="eastAsia"/>
                <w:spacing w:val="-2"/>
                <w:lang w:eastAsia="zh-CN"/>
              </w:rPr>
              <w:t>non-GSO</w:t>
            </w:r>
            <w:r w:rsidRPr="00704BB7">
              <w:rPr>
                <w:rFonts w:hAnsi="SimSun" w:hint="eastAsia"/>
                <w:spacing w:val="-2"/>
                <w:lang w:eastAsia="zh-CN"/>
              </w:rPr>
              <w:t>）卫</w:t>
            </w:r>
            <w:r w:rsidRPr="00704BB7">
              <w:rPr>
                <w:rFonts w:hAnsi="SimSun"/>
                <w:spacing w:val="-2"/>
                <w:lang w:eastAsia="zh-CN"/>
              </w:rPr>
              <w:t>星间业务（</w:t>
            </w:r>
            <w:r w:rsidRPr="00704BB7">
              <w:rPr>
                <w:spacing w:val="-2"/>
                <w:lang w:eastAsia="zh-CN"/>
              </w:rPr>
              <w:t>ISS</w:t>
            </w:r>
            <w:r w:rsidRPr="00704BB7">
              <w:rPr>
                <w:rFonts w:hAnsi="SimSun"/>
                <w:spacing w:val="-2"/>
                <w:lang w:eastAsia="zh-CN"/>
              </w:rPr>
              <w:t>）系统，</w:t>
            </w:r>
            <w:r w:rsidRPr="00704BB7">
              <w:rPr>
                <w:rFonts w:hAnsi="SimSun"/>
                <w:lang w:eastAsia="zh-CN"/>
              </w:rPr>
              <w:t>在</w:t>
            </w:r>
            <w:r w:rsidRPr="00704BB7">
              <w:rPr>
                <w:lang w:eastAsia="zh-CN"/>
              </w:rPr>
              <w:t>EESS</w:t>
            </w:r>
            <w:r w:rsidRPr="00704BB7">
              <w:rPr>
                <w:rFonts w:hAnsi="SimSun"/>
                <w:lang w:eastAsia="zh-CN"/>
              </w:rPr>
              <w:t>（无源）频段任何</w:t>
            </w:r>
            <w:r w:rsidRPr="00704BB7">
              <w:rPr>
                <w:lang w:eastAsia="zh-CN"/>
              </w:rPr>
              <w:t>200</w:t>
            </w:r>
            <w:r w:rsidRPr="00704BB7">
              <w:rPr>
                <w:rFonts w:hint="eastAsia"/>
                <w:lang w:eastAsia="zh-CN"/>
              </w:rPr>
              <w:t xml:space="preserve"> </w:t>
            </w:r>
            <w:r w:rsidRPr="00704BB7">
              <w:rPr>
                <w:lang w:eastAsia="zh-CN"/>
              </w:rPr>
              <w:t>MHz</w:t>
            </w:r>
            <w:r w:rsidRPr="00704BB7">
              <w:rPr>
                <w:rFonts w:hAnsi="SimSun"/>
                <w:lang w:eastAsia="zh-CN"/>
              </w:rPr>
              <w:t>内为</w:t>
            </w:r>
            <w:r w:rsidRPr="00704BB7">
              <w:rPr>
                <w:lang w:val="en-US" w:eastAsia="zh-CN"/>
              </w:rPr>
              <w:t>–</w:t>
            </w:r>
            <w:r w:rsidRPr="00704BB7">
              <w:rPr>
                <w:rFonts w:hint="eastAsia"/>
                <w:lang w:val="en-US" w:eastAsia="zh-CN"/>
              </w:rPr>
              <w:t>3</w:t>
            </w:r>
            <w:r w:rsidRPr="00704BB7">
              <w:rPr>
                <w:lang w:val="en-US" w:eastAsia="zh-CN"/>
              </w:rPr>
              <w:t>6 dBW</w:t>
            </w:r>
            <w:r w:rsidRPr="00704BB7">
              <w:rPr>
                <w:rFonts w:hint="eastAsia"/>
                <w:lang w:val="en-US" w:eastAsia="zh-CN"/>
              </w:rPr>
              <w:t>；</w:t>
            </w:r>
            <w:r w:rsidRPr="00704BB7">
              <w:rPr>
                <w:rFonts w:hint="eastAsia"/>
                <w:spacing w:val="12"/>
                <w:lang w:val="en-US" w:eastAsia="zh-CN"/>
              </w:rPr>
              <w:t>对于无线电通信局在</w:t>
            </w:r>
            <w:r w:rsidRPr="00704BB7">
              <w:rPr>
                <w:rFonts w:hint="eastAsia"/>
                <w:spacing w:val="12"/>
                <w:lang w:val="en-US" w:eastAsia="zh-CN"/>
              </w:rPr>
              <w:t>2020</w:t>
            </w:r>
            <w:r w:rsidRPr="00704BB7">
              <w:rPr>
                <w:rFonts w:hint="eastAsia"/>
                <w:spacing w:val="12"/>
                <w:lang w:val="en-US" w:eastAsia="zh-CN"/>
              </w:rPr>
              <w:t>年</w:t>
            </w:r>
            <w:r w:rsidRPr="00704BB7">
              <w:rPr>
                <w:rFonts w:hint="eastAsia"/>
                <w:spacing w:val="12"/>
                <w:lang w:val="en-US" w:eastAsia="zh-CN"/>
              </w:rPr>
              <w:t>1</w:t>
            </w:r>
            <w:r w:rsidRPr="00704BB7">
              <w:rPr>
                <w:rFonts w:hint="eastAsia"/>
                <w:spacing w:val="12"/>
                <w:lang w:val="en-US" w:eastAsia="zh-CN"/>
              </w:rPr>
              <w:t>月</w:t>
            </w:r>
            <w:r w:rsidRPr="00704BB7">
              <w:rPr>
                <w:rFonts w:hint="eastAsia"/>
                <w:spacing w:val="12"/>
                <w:lang w:val="en-US" w:eastAsia="zh-CN"/>
              </w:rPr>
              <w:t>1</w:t>
            </w:r>
            <w:r w:rsidRPr="00704BB7">
              <w:rPr>
                <w:rFonts w:hint="eastAsia"/>
                <w:spacing w:val="12"/>
                <w:lang w:val="en-US" w:eastAsia="zh-CN"/>
              </w:rPr>
              <w:t>日或其后收到其完整提前公布资料的非对地静止</w:t>
            </w:r>
            <w:r w:rsidRPr="00704BB7">
              <w:rPr>
                <w:rFonts w:hint="eastAsia"/>
                <w:spacing w:val="12"/>
                <w:lang w:val="en-US" w:eastAsia="zh-CN"/>
              </w:rPr>
              <w:t>ISS</w:t>
            </w:r>
            <w:r w:rsidRPr="00704BB7">
              <w:rPr>
                <w:rFonts w:hint="eastAsia"/>
                <w:spacing w:val="12"/>
                <w:lang w:val="en-US" w:eastAsia="zh-CN"/>
              </w:rPr>
              <w:t>系统，在</w:t>
            </w:r>
            <w:r w:rsidRPr="00704BB7">
              <w:rPr>
                <w:rFonts w:hint="eastAsia"/>
                <w:spacing w:val="12"/>
                <w:lang w:val="en-US" w:eastAsia="zh-CN"/>
              </w:rPr>
              <w:t>EESS</w:t>
            </w:r>
            <w:r w:rsidRPr="00704BB7">
              <w:rPr>
                <w:rFonts w:hint="eastAsia"/>
                <w:spacing w:val="12"/>
                <w:lang w:val="en-US" w:eastAsia="zh-CN"/>
              </w:rPr>
              <w:t>（无源）频段任何</w:t>
            </w:r>
            <w:r w:rsidRPr="00704BB7">
              <w:rPr>
                <w:rFonts w:hint="eastAsia"/>
                <w:spacing w:val="12"/>
                <w:lang w:val="en-US" w:eastAsia="zh-CN"/>
              </w:rPr>
              <w:t>200</w:t>
            </w:r>
            <w:r w:rsidRPr="00704BB7">
              <w:rPr>
                <w:rFonts w:hint="eastAsia"/>
                <w:spacing w:val="12"/>
                <w:lang w:eastAsia="zh-CN"/>
              </w:rPr>
              <w:t xml:space="preserve"> </w:t>
            </w:r>
            <w:r w:rsidRPr="00704BB7">
              <w:rPr>
                <w:spacing w:val="12"/>
                <w:lang w:eastAsia="zh-CN"/>
              </w:rPr>
              <w:t>MHz</w:t>
            </w:r>
            <w:r w:rsidRPr="00704BB7">
              <w:rPr>
                <w:rFonts w:hAnsi="SimSun"/>
                <w:spacing w:val="8"/>
                <w:lang w:eastAsia="zh-CN"/>
              </w:rPr>
              <w:t>内为</w:t>
            </w:r>
            <w:r w:rsidRPr="00704BB7">
              <w:rPr>
                <w:lang w:val="en-US" w:eastAsia="zh-CN"/>
              </w:rPr>
              <w:t>–</w:t>
            </w:r>
            <w:r w:rsidRPr="00704BB7">
              <w:rPr>
                <w:rFonts w:hint="eastAsia"/>
                <w:lang w:val="en-US" w:eastAsia="zh-CN"/>
              </w:rPr>
              <w:t>4</w:t>
            </w:r>
            <w:r w:rsidRPr="00704BB7">
              <w:rPr>
                <w:lang w:val="en-US" w:eastAsia="zh-CN"/>
              </w:rPr>
              <w:t>6 dBW</w:t>
            </w:r>
            <w:r w:rsidRPr="00704BB7">
              <w:rPr>
                <w:rFonts w:hint="eastAsia"/>
                <w:lang w:val="en-US" w:eastAsia="zh-CN"/>
              </w:rPr>
              <w:t>。</w:t>
            </w:r>
          </w:p>
        </w:tc>
      </w:tr>
      <w:tr w:rsidR="00895F03" w:rsidRPr="00704BB7" w14:paraId="27BBE78A" w14:textId="77777777" w:rsidTr="00CB2A92">
        <w:trPr>
          <w:trHeight w:val="545"/>
        </w:trPr>
        <w:tc>
          <w:tcPr>
            <w:tcW w:w="1650" w:type="dxa"/>
            <w:tcBorders>
              <w:top w:val="single" w:sz="4" w:space="0" w:color="auto"/>
              <w:left w:val="single" w:sz="4" w:space="0" w:color="auto"/>
              <w:bottom w:val="single" w:sz="4" w:space="0" w:color="auto"/>
              <w:right w:val="single" w:sz="4" w:space="0" w:color="auto"/>
            </w:tcBorders>
            <w:vAlign w:val="center"/>
          </w:tcPr>
          <w:p w14:paraId="724E2741" w14:textId="77777777" w:rsidR="00895F03" w:rsidRPr="00704BB7" w:rsidRDefault="00487282" w:rsidP="00CB2A92">
            <w:pPr>
              <w:pStyle w:val="TableText0"/>
              <w:framePr w:hSpace="181" w:wrap="notBeside" w:vAnchor="text" w:hAnchor="text" w:xAlign="center" w:y="1"/>
              <w:jc w:val="center"/>
            </w:pPr>
            <w:r w:rsidRPr="00704BB7">
              <w:t>31.3-31.5 GHz</w:t>
            </w:r>
          </w:p>
        </w:tc>
        <w:tc>
          <w:tcPr>
            <w:tcW w:w="1554" w:type="dxa"/>
            <w:tcBorders>
              <w:top w:val="single" w:sz="4" w:space="0" w:color="auto"/>
              <w:left w:val="single" w:sz="4" w:space="0" w:color="auto"/>
              <w:bottom w:val="single" w:sz="4" w:space="0" w:color="auto"/>
              <w:right w:val="single" w:sz="4" w:space="0" w:color="auto"/>
            </w:tcBorders>
            <w:vAlign w:val="center"/>
          </w:tcPr>
          <w:p w14:paraId="3B44F03C" w14:textId="77777777" w:rsidR="00895F03" w:rsidRPr="00704BB7" w:rsidRDefault="00487282" w:rsidP="00CB2A92">
            <w:pPr>
              <w:pStyle w:val="TableText0"/>
              <w:framePr w:hSpace="181" w:wrap="notBeside" w:vAnchor="text" w:hAnchor="text" w:xAlign="center" w:y="1"/>
              <w:jc w:val="center"/>
            </w:pPr>
            <w:r w:rsidRPr="00704BB7">
              <w:t>31-31.3 GHz</w:t>
            </w:r>
          </w:p>
        </w:tc>
        <w:tc>
          <w:tcPr>
            <w:tcW w:w="1353" w:type="dxa"/>
            <w:tcBorders>
              <w:top w:val="single" w:sz="4" w:space="0" w:color="auto"/>
              <w:left w:val="single" w:sz="4" w:space="0" w:color="auto"/>
              <w:bottom w:val="single" w:sz="4" w:space="0" w:color="auto"/>
              <w:right w:val="single" w:sz="4" w:space="0" w:color="auto"/>
            </w:tcBorders>
            <w:vAlign w:val="center"/>
          </w:tcPr>
          <w:p w14:paraId="5EC0FEF1" w14:textId="77777777" w:rsidR="00895F03" w:rsidRPr="00704BB7" w:rsidRDefault="00487282" w:rsidP="00CB2A92">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固定</w:t>
            </w:r>
            <w:r w:rsidRPr="00704BB7">
              <w:rPr>
                <w:rFonts w:ascii="SimSun" w:eastAsia="SimSun" w:hAnsi="SimSun" w:cs="SimSun"/>
                <w:lang w:eastAsia="zh-CN"/>
              </w:rPr>
              <w:br/>
            </w:r>
            <w:r w:rsidRPr="00704BB7">
              <w:rPr>
                <w:rFonts w:ascii="SimSun" w:eastAsia="SimSun" w:hAnsi="SimSun" w:cs="SimSun" w:hint="eastAsia"/>
                <w:lang w:eastAsia="zh-CN"/>
              </w:rPr>
              <w:t>（</w:t>
            </w:r>
            <w:r w:rsidRPr="00704BB7">
              <w:rPr>
                <w:lang w:eastAsia="zh-CN"/>
              </w:rPr>
              <w:t>HAPS</w:t>
            </w:r>
            <w:r w:rsidRPr="00704BB7">
              <w:rPr>
                <w:rFonts w:eastAsiaTheme="minorEastAsia" w:hint="eastAsia"/>
                <w:lang w:eastAsia="zh-CN"/>
              </w:rPr>
              <w:br/>
            </w:r>
            <w:r w:rsidRPr="00704BB7">
              <w:rPr>
                <w:rFonts w:eastAsiaTheme="minorEastAsia" w:hint="eastAsia"/>
                <w:lang w:eastAsia="zh-CN"/>
              </w:rPr>
              <w:t>除外</w:t>
            </w:r>
            <w:r w:rsidRPr="00704BB7">
              <w:rPr>
                <w:rFonts w:ascii="SimSun" w:eastAsia="SimSun" w:hAnsi="SimSun" w:cs="SimSun" w:hint="eastAsia"/>
                <w:lang w:eastAsia="zh-CN"/>
              </w:rPr>
              <w:t>）</w:t>
            </w:r>
          </w:p>
        </w:tc>
        <w:tc>
          <w:tcPr>
            <w:tcW w:w="5049" w:type="dxa"/>
            <w:tcBorders>
              <w:top w:val="single" w:sz="4" w:space="0" w:color="auto"/>
              <w:left w:val="single" w:sz="4" w:space="0" w:color="auto"/>
              <w:bottom w:val="single" w:sz="4" w:space="0" w:color="auto"/>
              <w:right w:val="single" w:sz="4" w:space="0" w:color="auto"/>
            </w:tcBorders>
          </w:tcPr>
          <w:p w14:paraId="2D0158E4" w14:textId="77777777" w:rsidR="00895F03" w:rsidRPr="00704BB7" w:rsidRDefault="00487282" w:rsidP="00CB2A92">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2012</w:t>
            </w:r>
            <w:r w:rsidRPr="00704BB7">
              <w:rPr>
                <w:rFonts w:hAnsi="SimSun"/>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日之后启用的</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int="eastAsia"/>
                <w:lang w:eastAsia="zh-CN"/>
              </w:rPr>
              <w:t>（</w:t>
            </w:r>
            <w:r w:rsidRPr="00704BB7">
              <w:rPr>
                <w:rFonts w:hAnsi="SimSun"/>
                <w:lang w:eastAsia="zh-CN"/>
              </w:rPr>
              <w:t>无源</w:t>
            </w:r>
            <w:r w:rsidRPr="00704BB7">
              <w:rPr>
                <w:rFonts w:hint="eastAsia"/>
                <w:lang w:eastAsia="zh-CN"/>
              </w:rPr>
              <w:t>）</w:t>
            </w:r>
            <w:r w:rsidRPr="00704BB7">
              <w:rPr>
                <w:rFonts w:hAnsi="SimSun"/>
                <w:lang w:eastAsia="zh-CN"/>
              </w:rPr>
              <w:t>频段的任何</w:t>
            </w:r>
            <w:r w:rsidRPr="00704BB7">
              <w:rPr>
                <w:lang w:val="en-US" w:eastAsia="zh-CN"/>
              </w:rPr>
              <w:t>100 MHz</w:t>
            </w:r>
            <w:r w:rsidRPr="00704BB7">
              <w:rPr>
                <w:lang w:val="en-US" w:eastAsia="zh-CN"/>
              </w:rPr>
              <w:t>内</w:t>
            </w:r>
            <w:r w:rsidRPr="00704BB7">
              <w:rPr>
                <w:rFonts w:hAnsi="SimSun"/>
                <w:lang w:val="en-US" w:eastAsia="zh-CN"/>
              </w:rPr>
              <w:t>均为</w:t>
            </w:r>
            <w:r w:rsidRPr="00704BB7">
              <w:rPr>
                <w:lang w:val="en-US" w:eastAsia="zh-CN"/>
              </w:rPr>
              <w:t>–38 dBW</w:t>
            </w:r>
            <w:r w:rsidRPr="00704BB7">
              <w:rPr>
                <w:rFonts w:hAnsi="SimSun"/>
                <w:lang w:val="en-US" w:eastAsia="zh-CN"/>
              </w:rPr>
              <w:t>。该限值不适用于</w:t>
            </w:r>
            <w:r w:rsidRPr="00704BB7">
              <w:rPr>
                <w:lang w:eastAsia="zh-CN"/>
              </w:rPr>
              <w:t>2012</w:t>
            </w:r>
            <w:r w:rsidRPr="00704BB7">
              <w:rPr>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日之前得到授权的电台。</w:t>
            </w:r>
          </w:p>
        </w:tc>
      </w:tr>
      <w:tr w:rsidR="00895F03" w:rsidRPr="00704BB7" w14:paraId="2F31077D"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6EAE6243" w14:textId="77777777" w:rsidR="00895F03" w:rsidRPr="00704BB7" w:rsidRDefault="00487282" w:rsidP="00CB2A92">
            <w:pPr>
              <w:pStyle w:val="TableText0"/>
              <w:framePr w:hSpace="181" w:wrap="notBeside" w:vAnchor="text" w:hAnchor="text" w:xAlign="center" w:y="1"/>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32FC88F8" w14:textId="77777777" w:rsidR="00895F03" w:rsidRPr="00704BB7" w:rsidRDefault="00487282" w:rsidP="00CB2A92">
            <w:pPr>
              <w:pStyle w:val="TableText0"/>
              <w:framePr w:hSpace="181" w:wrap="notBeside" w:vAnchor="text" w:hAnchor="text" w:xAlign="center" w:y="1"/>
              <w:jc w:val="center"/>
              <w:rPr>
                <w:lang w:eastAsia="zh-CN"/>
              </w:rPr>
            </w:pPr>
            <w:r w:rsidRPr="00704BB7">
              <w:rPr>
                <w:lang w:eastAsia="zh-CN"/>
              </w:rPr>
              <w:t>49.7-50.2 GHz</w:t>
            </w:r>
          </w:p>
        </w:tc>
        <w:tc>
          <w:tcPr>
            <w:tcW w:w="1353" w:type="dxa"/>
            <w:tcBorders>
              <w:top w:val="single" w:sz="4" w:space="0" w:color="auto"/>
              <w:left w:val="single" w:sz="4" w:space="0" w:color="auto"/>
              <w:bottom w:val="single" w:sz="4" w:space="0" w:color="auto"/>
              <w:right w:val="single" w:sz="4" w:space="0" w:color="auto"/>
            </w:tcBorders>
            <w:vAlign w:val="center"/>
          </w:tcPr>
          <w:p w14:paraId="1D1F69D6" w14:textId="77777777" w:rsidR="00895F03" w:rsidRPr="00704BB7" w:rsidRDefault="00487282" w:rsidP="00CB2A92">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卫星固定</w:t>
            </w:r>
            <w:r w:rsidRPr="00704BB7">
              <w:rPr>
                <w:lang w:eastAsia="zh-CN"/>
              </w:rPr>
              <w:br/>
            </w:r>
            <w:r w:rsidRPr="00704BB7">
              <w:rPr>
                <w:rFonts w:ascii="SimSun" w:eastAsia="SimSun" w:hAnsi="SimSun" w:cs="SimSun" w:hint="eastAsia"/>
                <w:lang w:eastAsia="zh-CN"/>
              </w:rPr>
              <w:t>（地对空）</w:t>
            </w:r>
            <w:r w:rsidRPr="00704BB7">
              <w:rPr>
                <w:vertAlign w:val="superscript"/>
              </w:rPr>
              <w:t>4</w:t>
            </w:r>
          </w:p>
        </w:tc>
        <w:tc>
          <w:tcPr>
            <w:tcW w:w="5049" w:type="dxa"/>
            <w:tcBorders>
              <w:top w:val="single" w:sz="4" w:space="0" w:color="auto"/>
              <w:left w:val="single" w:sz="4" w:space="0" w:color="auto"/>
              <w:bottom w:val="single" w:sz="4" w:space="0" w:color="auto"/>
              <w:right w:val="single" w:sz="4" w:space="0" w:color="auto"/>
            </w:tcBorders>
          </w:tcPr>
          <w:p w14:paraId="592C051E" w14:textId="77777777" w:rsidR="00895F03" w:rsidRPr="00704BB7" w:rsidRDefault="00487282" w:rsidP="00CB2A92">
            <w:pPr>
              <w:pStyle w:val="Tabletext"/>
              <w:framePr w:hSpace="181" w:wrap="notBeside" w:vAnchor="text" w:hAnchor="text" w:xAlign="center" w:y="1"/>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08CD2997" w14:textId="77777777" w:rsidR="00895F03" w:rsidRPr="00704BB7" w:rsidRDefault="00487282" w:rsidP="00CB2A92">
            <w:pPr>
              <w:pStyle w:val="Tabletext"/>
              <w:framePr w:hSpace="181" w:wrap="notBeside" w:vAnchor="text" w:hAnchor="text" w:xAlign="center" w:y="1"/>
              <w:rPr>
                <w:lang w:eastAsia="zh-CN"/>
              </w:rPr>
            </w:pPr>
            <w:r w:rsidRPr="00704BB7">
              <w:rPr>
                <w:rFonts w:ascii="SimSun" w:hAnsi="SimSun" w:cs="SimSun" w:hint="eastAsia"/>
                <w:lang w:eastAsia="zh-CN"/>
              </w:rPr>
              <w:t>天线增益大于或等于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–10 dBW</w:t>
            </w:r>
          </w:p>
          <w:p w14:paraId="41C14997" w14:textId="77777777" w:rsidR="00895F03" w:rsidRPr="00704BB7" w:rsidRDefault="00487282" w:rsidP="00CB2A92">
            <w:pPr>
              <w:pStyle w:val="Tabletext"/>
              <w:framePr w:hSpace="181" w:wrap="notBeside" w:vAnchor="text" w:hAnchor="text" w:xAlign="center" w:y="1"/>
              <w:rPr>
                <w:rFonts w:ascii="SimSun" w:hAnsi="SimSun" w:cs="SimSun"/>
                <w:lang w:eastAsia="zh-CN"/>
              </w:rPr>
            </w:pPr>
            <w:r w:rsidRPr="00704BB7">
              <w:rPr>
                <w:rFonts w:ascii="SimSun" w:hAnsi="SimSun" w:cs="SimSun" w:hint="eastAsia"/>
                <w:lang w:eastAsia="zh-CN"/>
              </w:rPr>
              <w:t>天线增益小于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r w:rsidRPr="00704BB7">
              <w:rPr>
                <w:lang w:eastAsia="zh-CN"/>
              </w:rPr>
              <w:t>dBW</w:t>
            </w:r>
          </w:p>
        </w:tc>
      </w:tr>
      <w:tr w:rsidR="00895F03" w:rsidRPr="00704BB7" w14:paraId="1F81BF0E"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06F913E4" w14:textId="77777777" w:rsidR="00895F03" w:rsidRPr="00704BB7" w:rsidRDefault="00487282" w:rsidP="00CB2A92">
            <w:pPr>
              <w:pStyle w:val="TableText0"/>
              <w:framePr w:hSpace="181" w:wrap="notBeside" w:vAnchor="text" w:hAnchor="text" w:xAlign="center" w:y="1"/>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1C7CBE43" w14:textId="77777777" w:rsidR="00895F03" w:rsidRPr="00704BB7" w:rsidRDefault="00487282" w:rsidP="00CB2A92">
            <w:pPr>
              <w:pStyle w:val="TableText0"/>
              <w:framePr w:hSpace="181" w:wrap="notBeside" w:vAnchor="text" w:hAnchor="text" w:xAlign="center" w:y="1"/>
              <w:jc w:val="center"/>
              <w:rPr>
                <w:lang w:eastAsia="zh-CN"/>
              </w:rPr>
            </w:pPr>
            <w:r w:rsidRPr="00704BB7">
              <w:rPr>
                <w:lang w:eastAsia="zh-CN"/>
              </w:rPr>
              <w:t>50.4-50.9 GHz</w:t>
            </w:r>
          </w:p>
        </w:tc>
        <w:tc>
          <w:tcPr>
            <w:tcW w:w="1353" w:type="dxa"/>
            <w:tcBorders>
              <w:top w:val="single" w:sz="4" w:space="0" w:color="auto"/>
              <w:left w:val="single" w:sz="4" w:space="0" w:color="auto"/>
              <w:bottom w:val="single" w:sz="4" w:space="0" w:color="auto"/>
              <w:right w:val="single" w:sz="4" w:space="0" w:color="auto"/>
            </w:tcBorders>
            <w:vAlign w:val="center"/>
          </w:tcPr>
          <w:p w14:paraId="789BDF29" w14:textId="77777777" w:rsidR="00895F03" w:rsidRPr="00704BB7" w:rsidRDefault="00487282" w:rsidP="00CB2A92">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卫星固定</w:t>
            </w:r>
            <w:r w:rsidRPr="00704BB7">
              <w:rPr>
                <w:lang w:eastAsia="zh-CN"/>
              </w:rPr>
              <w:br/>
            </w:r>
            <w:r w:rsidRPr="00704BB7">
              <w:rPr>
                <w:rFonts w:ascii="SimSun" w:eastAsia="SimSun" w:hAnsi="SimSun" w:cs="SimSun" w:hint="eastAsia"/>
                <w:lang w:eastAsia="zh-CN"/>
              </w:rPr>
              <w:t>（地对空）</w:t>
            </w:r>
            <w:r w:rsidRPr="00704BB7">
              <w:rPr>
                <w:vertAlign w:val="superscript"/>
              </w:rPr>
              <w:t>4</w:t>
            </w:r>
          </w:p>
        </w:tc>
        <w:tc>
          <w:tcPr>
            <w:tcW w:w="5049" w:type="dxa"/>
            <w:tcBorders>
              <w:top w:val="single" w:sz="4" w:space="0" w:color="auto"/>
              <w:left w:val="single" w:sz="4" w:space="0" w:color="auto"/>
              <w:bottom w:val="single" w:sz="4" w:space="0" w:color="auto"/>
              <w:right w:val="single" w:sz="4" w:space="0" w:color="auto"/>
            </w:tcBorders>
          </w:tcPr>
          <w:p w14:paraId="0ECD2B66" w14:textId="77777777" w:rsidR="00895F03" w:rsidRPr="00704BB7" w:rsidRDefault="00487282" w:rsidP="00CB2A92">
            <w:pPr>
              <w:pStyle w:val="Tabletext"/>
              <w:framePr w:hSpace="181" w:wrap="notBeside" w:vAnchor="text" w:hAnchor="text" w:xAlign="center" w:y="1"/>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70069323" w14:textId="77777777" w:rsidR="00895F03" w:rsidRPr="00704BB7" w:rsidRDefault="00487282" w:rsidP="00CB2A92">
            <w:pPr>
              <w:pStyle w:val="Tabletext"/>
              <w:framePr w:hSpace="181" w:wrap="notBeside" w:vAnchor="text" w:hAnchor="text" w:xAlign="center" w:y="1"/>
              <w:rPr>
                <w:lang w:eastAsia="zh-CN"/>
              </w:rPr>
            </w:pPr>
            <w:r w:rsidRPr="00704BB7">
              <w:rPr>
                <w:rFonts w:ascii="SimSun" w:hAnsi="SimSun" w:cs="SimSun" w:hint="eastAsia"/>
                <w:lang w:eastAsia="zh-CN"/>
              </w:rPr>
              <w:t>天线增益大于或等于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–10 dBW</w:t>
            </w:r>
          </w:p>
          <w:p w14:paraId="47479090" w14:textId="77777777" w:rsidR="00895F03" w:rsidRPr="00704BB7" w:rsidRDefault="00487282" w:rsidP="00CB2A92">
            <w:pPr>
              <w:pStyle w:val="Tabletext"/>
              <w:framePr w:hSpace="181" w:wrap="notBeside" w:vAnchor="text" w:hAnchor="text" w:xAlign="center" w:y="1"/>
              <w:rPr>
                <w:lang w:eastAsia="zh-CN"/>
              </w:rPr>
            </w:pPr>
            <w:r w:rsidRPr="00704BB7">
              <w:rPr>
                <w:rFonts w:ascii="SimSun" w:hAnsi="SimSun" w:cs="SimSun" w:hint="eastAsia"/>
                <w:lang w:eastAsia="zh-CN"/>
              </w:rPr>
              <w:t>天线增益小于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r w:rsidRPr="00704BB7">
              <w:rPr>
                <w:lang w:eastAsia="zh-CN"/>
              </w:rPr>
              <w:t>dBW</w:t>
            </w:r>
          </w:p>
        </w:tc>
      </w:tr>
      <w:tr w:rsidR="00895F03" w:rsidRPr="00704BB7" w14:paraId="4D3A4BE8"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4F8B2E4A" w14:textId="77777777" w:rsidR="00895F03" w:rsidRPr="00704BB7" w:rsidRDefault="00487282" w:rsidP="00CB2A92">
            <w:pPr>
              <w:pStyle w:val="TableText0"/>
              <w:framePr w:hSpace="181" w:wrap="notBeside" w:vAnchor="text" w:hAnchor="text" w:xAlign="center" w:y="1"/>
              <w:jc w:val="center"/>
              <w:rPr>
                <w:lang w:eastAsia="zh-CN"/>
              </w:rPr>
            </w:pPr>
            <w:r w:rsidRPr="00704BB7">
              <w:rPr>
                <w:lang w:eastAsia="zh-CN"/>
              </w:rPr>
              <w:t>52.6-54.25 GHz</w:t>
            </w:r>
          </w:p>
        </w:tc>
        <w:tc>
          <w:tcPr>
            <w:tcW w:w="1554" w:type="dxa"/>
            <w:tcBorders>
              <w:top w:val="single" w:sz="4" w:space="0" w:color="auto"/>
              <w:left w:val="single" w:sz="4" w:space="0" w:color="auto"/>
              <w:bottom w:val="single" w:sz="4" w:space="0" w:color="auto"/>
              <w:right w:val="single" w:sz="4" w:space="0" w:color="auto"/>
            </w:tcBorders>
            <w:vAlign w:val="center"/>
          </w:tcPr>
          <w:p w14:paraId="297B9B2F" w14:textId="77777777" w:rsidR="00895F03" w:rsidRPr="00704BB7" w:rsidRDefault="00487282" w:rsidP="00CB2A92">
            <w:pPr>
              <w:pStyle w:val="TableText0"/>
              <w:framePr w:hSpace="181" w:wrap="notBeside" w:vAnchor="text" w:hAnchor="text" w:xAlign="center" w:y="1"/>
              <w:jc w:val="center"/>
              <w:rPr>
                <w:lang w:eastAsia="zh-CN"/>
              </w:rPr>
            </w:pPr>
            <w:r w:rsidRPr="00704BB7">
              <w:rPr>
                <w:lang w:eastAsia="zh-CN"/>
              </w:rPr>
              <w:t>51.4-52.6 GHz</w:t>
            </w:r>
          </w:p>
        </w:tc>
        <w:tc>
          <w:tcPr>
            <w:tcW w:w="1353" w:type="dxa"/>
            <w:tcBorders>
              <w:top w:val="single" w:sz="4" w:space="0" w:color="auto"/>
              <w:left w:val="single" w:sz="4" w:space="0" w:color="auto"/>
              <w:bottom w:val="single" w:sz="4" w:space="0" w:color="auto"/>
              <w:right w:val="single" w:sz="4" w:space="0" w:color="auto"/>
            </w:tcBorders>
            <w:vAlign w:val="center"/>
          </w:tcPr>
          <w:p w14:paraId="05FD2CCD" w14:textId="77777777" w:rsidR="00895F03" w:rsidRPr="00704BB7" w:rsidRDefault="00487282" w:rsidP="00CB2A92">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固定</w:t>
            </w:r>
          </w:p>
        </w:tc>
        <w:tc>
          <w:tcPr>
            <w:tcW w:w="5049" w:type="dxa"/>
            <w:tcBorders>
              <w:top w:val="single" w:sz="4" w:space="0" w:color="auto"/>
              <w:left w:val="single" w:sz="4" w:space="0" w:color="auto"/>
              <w:bottom w:val="single" w:sz="4" w:space="0" w:color="auto"/>
              <w:right w:val="single" w:sz="4" w:space="0" w:color="auto"/>
            </w:tcBorders>
          </w:tcPr>
          <w:p w14:paraId="5CAC55F7" w14:textId="77777777" w:rsidR="00895F03" w:rsidRPr="00704BB7" w:rsidRDefault="00487282" w:rsidP="00CB2A92">
            <w:pPr>
              <w:pStyle w:val="Tabletext"/>
              <w:framePr w:hSpace="181" w:wrap="notBeside" w:vAnchor="text" w:hAnchor="text" w:xAlign="center" w:y="1"/>
              <w:rPr>
                <w:rFonts w:ascii="SimSun" w:hAnsi="SimSun" w:cs="SimSun"/>
                <w:lang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5A6AC5FC" w14:textId="77777777" w:rsidR="00895F03" w:rsidRPr="00704BB7" w:rsidRDefault="00487282" w:rsidP="00CB2A92">
            <w:pPr>
              <w:pStyle w:val="Tabletext"/>
              <w:framePr w:hSpace="181" w:wrap="notBeside" w:vAnchor="text" w:hAnchor="text" w:xAlign="center" w:y="1"/>
              <w:rPr>
                <w:lang w:eastAsia="zh-CN"/>
              </w:rPr>
            </w:pP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无源）频段的任何</w:t>
            </w:r>
            <w:r w:rsidRPr="00704BB7">
              <w:rPr>
                <w:lang w:eastAsia="zh-CN"/>
              </w:rPr>
              <w:t>100 MHz</w:t>
            </w:r>
            <w:r w:rsidRPr="00704BB7">
              <w:rPr>
                <w:rFonts w:ascii="SimSun" w:hAnsi="SimSun" w:cs="SimSun" w:hint="eastAsia"/>
                <w:lang w:eastAsia="zh-CN"/>
              </w:rPr>
              <w:t>中均为</w:t>
            </w:r>
            <w:r w:rsidRPr="00704BB7">
              <w:rPr>
                <w:lang w:eastAsia="zh-CN"/>
              </w:rPr>
              <w:t>–33 dBW</w:t>
            </w:r>
          </w:p>
        </w:tc>
      </w:tr>
      <w:tr w:rsidR="00895F03" w:rsidRPr="00704BB7" w14:paraId="2DF693CC" w14:textId="77777777" w:rsidTr="00CB2A92">
        <w:tc>
          <w:tcPr>
            <w:tcW w:w="9606" w:type="dxa"/>
            <w:gridSpan w:val="4"/>
            <w:tcBorders>
              <w:top w:val="single" w:sz="4" w:space="0" w:color="auto"/>
            </w:tcBorders>
            <w:vAlign w:val="center"/>
          </w:tcPr>
          <w:p w14:paraId="507EEAAE" w14:textId="77777777" w:rsidR="00895F03" w:rsidRPr="00704BB7" w:rsidRDefault="00487282" w:rsidP="00CB2A92">
            <w:pPr>
              <w:pStyle w:val="Tablelegend"/>
              <w:framePr w:hSpace="181" w:wrap="notBeside" w:vAnchor="text" w:hAnchor="text" w:xAlign="center" w:y="1"/>
              <w:rPr>
                <w:lang w:eastAsia="zh-CN"/>
              </w:rPr>
            </w:pPr>
            <w:r w:rsidRPr="00704BB7">
              <w:rPr>
                <w:vertAlign w:val="superscript"/>
                <w:lang w:eastAsia="zh-CN"/>
              </w:rPr>
              <w:t>1</w:t>
            </w:r>
            <w:r w:rsidRPr="00704BB7">
              <w:rPr>
                <w:lang w:eastAsia="zh-CN"/>
              </w:rPr>
              <w:tab/>
            </w:r>
            <w:r w:rsidRPr="00704BB7">
              <w:rPr>
                <w:rFonts w:hint="eastAsia"/>
                <w:lang w:eastAsia="zh-CN"/>
              </w:rPr>
              <w:t>无用发射功率电平在此应理解为天线端口处测得的电平。</w:t>
            </w:r>
          </w:p>
          <w:p w14:paraId="2FFE0887" w14:textId="77777777" w:rsidR="00895F03" w:rsidRPr="00704BB7" w:rsidRDefault="00487282" w:rsidP="00CB2A92">
            <w:pPr>
              <w:pStyle w:val="Tablelegend"/>
              <w:framePr w:hSpace="181" w:wrap="notBeside" w:vAnchor="text" w:hAnchor="text" w:xAlign="center" w:y="1"/>
              <w:tabs>
                <w:tab w:val="clear" w:pos="567"/>
                <w:tab w:val="left" w:pos="566"/>
              </w:tabs>
              <w:rPr>
                <w:vertAlign w:val="superscript"/>
                <w:lang w:eastAsia="zh-CN"/>
              </w:rPr>
            </w:pPr>
            <w:r w:rsidRPr="00704BB7">
              <w:rPr>
                <w:vertAlign w:val="superscript"/>
                <w:lang w:eastAsia="zh-CN"/>
              </w:rPr>
              <w:t>2</w:t>
            </w:r>
            <w:r w:rsidRPr="00704BB7">
              <w:rPr>
                <w:vertAlign w:val="superscript"/>
                <w:lang w:eastAsia="zh-CN"/>
              </w:rPr>
              <w:tab/>
            </w:r>
            <w:r w:rsidRPr="00704BB7">
              <w:rPr>
                <w:rFonts w:hint="eastAsia"/>
                <w:lang w:eastAsia="zh-CN"/>
              </w:rPr>
              <w:t>该限值不适用于无线电通信局于</w:t>
            </w:r>
            <w:r w:rsidRPr="00704BB7">
              <w:rPr>
                <w:rFonts w:hint="eastAsia"/>
                <w:lang w:eastAsia="zh-CN"/>
              </w:rPr>
              <w:t>2015</w:t>
            </w:r>
            <w:r w:rsidRPr="00704BB7">
              <w:rPr>
                <w:rFonts w:hint="eastAsia"/>
                <w:lang w:eastAsia="zh-CN"/>
              </w:rPr>
              <w:t>年</w:t>
            </w:r>
            <w:r w:rsidRPr="00704BB7">
              <w:rPr>
                <w:rFonts w:hint="eastAsia"/>
                <w:lang w:eastAsia="zh-CN"/>
              </w:rPr>
              <w:t>11</w:t>
            </w:r>
            <w:r w:rsidRPr="00704BB7">
              <w:rPr>
                <w:rFonts w:hint="eastAsia"/>
                <w:lang w:eastAsia="zh-CN"/>
              </w:rPr>
              <w:t>月</w:t>
            </w:r>
            <w:r w:rsidRPr="00704BB7">
              <w:rPr>
                <w:rFonts w:hint="eastAsia"/>
                <w:lang w:eastAsia="zh-CN"/>
              </w:rPr>
              <w:t>28</w:t>
            </w:r>
            <w:r w:rsidRPr="00704BB7">
              <w:rPr>
                <w:rFonts w:hint="eastAsia"/>
                <w:lang w:eastAsia="zh-CN"/>
              </w:rPr>
              <w:t>日前已收到通知信息的</w:t>
            </w:r>
            <w:r w:rsidRPr="00704BB7">
              <w:rPr>
                <w:rFonts w:hint="eastAsia"/>
                <w:lang w:eastAsia="zh-CN"/>
              </w:rPr>
              <w:t>IMT</w:t>
            </w:r>
            <w:r w:rsidRPr="00704BB7">
              <w:rPr>
                <w:rFonts w:hint="eastAsia"/>
                <w:lang w:eastAsia="zh-CN"/>
              </w:rPr>
              <w:t>系统的移动</w:t>
            </w:r>
            <w:r>
              <w:rPr>
                <w:rFonts w:hint="eastAsia"/>
                <w:lang w:eastAsia="zh-CN"/>
              </w:rPr>
              <w:t>台站</w:t>
            </w:r>
            <w:r w:rsidRPr="00704BB7">
              <w:rPr>
                <w:rFonts w:hint="eastAsia"/>
                <w:lang w:eastAsia="zh-CN"/>
              </w:rPr>
              <w:t>。对这些系统，</w:t>
            </w:r>
            <w:r w:rsidRPr="00704BB7">
              <w:rPr>
                <w:lang w:eastAsia="zh-CN"/>
              </w:rPr>
              <w:t>−60 dBW/ 27 MHz</w:t>
            </w:r>
            <w:r w:rsidRPr="00704BB7">
              <w:rPr>
                <w:rFonts w:hint="eastAsia"/>
                <w:lang w:eastAsia="zh-CN"/>
              </w:rPr>
              <w:t>可用作建议值。</w:t>
            </w:r>
          </w:p>
          <w:p w14:paraId="3F99EB6D" w14:textId="77777777" w:rsidR="00895F03" w:rsidRPr="00704BB7" w:rsidRDefault="00487282" w:rsidP="00CB2A92">
            <w:pPr>
              <w:pStyle w:val="Tablelegend"/>
              <w:framePr w:hSpace="181" w:wrap="notBeside" w:vAnchor="text" w:hAnchor="text" w:xAlign="center" w:y="1"/>
              <w:rPr>
                <w:lang w:eastAsia="zh-CN"/>
              </w:rPr>
            </w:pPr>
            <w:r w:rsidRPr="00704BB7">
              <w:rPr>
                <w:vertAlign w:val="superscript"/>
                <w:lang w:eastAsia="zh-CN"/>
              </w:rPr>
              <w:t>3</w:t>
            </w:r>
            <w:r w:rsidRPr="00704BB7">
              <w:rPr>
                <w:vertAlign w:val="superscript"/>
                <w:lang w:eastAsia="zh-CN"/>
              </w:rPr>
              <w:tab/>
            </w:r>
            <w:r w:rsidRPr="00704BB7">
              <w:rPr>
                <w:rFonts w:hint="eastAsia"/>
                <w:lang w:eastAsia="zh-CN"/>
              </w:rPr>
              <w:t>此处</w:t>
            </w:r>
            <w:r>
              <w:rPr>
                <w:rFonts w:hint="eastAsia"/>
                <w:lang w:eastAsia="zh-CN"/>
              </w:rPr>
              <w:t>的</w:t>
            </w:r>
            <w:r w:rsidRPr="00704BB7">
              <w:rPr>
                <w:rFonts w:hint="eastAsia"/>
                <w:lang w:eastAsia="zh-CN"/>
              </w:rPr>
              <w:t>无用发射功率电平</w:t>
            </w:r>
            <w:r>
              <w:rPr>
                <w:rFonts w:hint="eastAsia"/>
                <w:lang w:eastAsia="zh-CN"/>
              </w:rPr>
              <w:t>可</w:t>
            </w:r>
            <w:r w:rsidRPr="00704BB7">
              <w:rPr>
                <w:rFonts w:hint="eastAsia"/>
                <w:lang w:eastAsia="zh-CN"/>
              </w:rPr>
              <w:t>理解为移动</w:t>
            </w:r>
            <w:r>
              <w:rPr>
                <w:rFonts w:hint="eastAsia"/>
                <w:lang w:eastAsia="zh-CN"/>
              </w:rPr>
              <w:t>台站</w:t>
            </w:r>
            <w:r w:rsidRPr="00704BB7">
              <w:rPr>
                <w:lang w:eastAsia="zh-CN"/>
              </w:rPr>
              <w:t>以</w:t>
            </w:r>
            <w:r w:rsidRPr="00704BB7">
              <w:rPr>
                <w:lang w:eastAsia="ja-JP"/>
              </w:rPr>
              <w:t>15 dBm</w:t>
            </w:r>
            <w:r w:rsidRPr="00704BB7">
              <w:rPr>
                <w:rFonts w:hint="eastAsia"/>
                <w:lang w:eastAsia="zh-CN"/>
              </w:rPr>
              <w:t>的平均输出功率发射时测得的</w:t>
            </w:r>
            <w:r w:rsidRPr="00704BB7">
              <w:rPr>
                <w:lang w:eastAsia="zh-CN"/>
              </w:rPr>
              <w:t>电平</w:t>
            </w:r>
            <w:r w:rsidRPr="00704BB7">
              <w:rPr>
                <w:rFonts w:hint="eastAsia"/>
                <w:lang w:eastAsia="zh-CN"/>
              </w:rPr>
              <w:t>。</w:t>
            </w:r>
          </w:p>
          <w:p w14:paraId="0EE979E9" w14:textId="77777777" w:rsidR="00895F03" w:rsidRPr="00704BB7" w:rsidRDefault="00487282" w:rsidP="00CB2A92">
            <w:pPr>
              <w:pStyle w:val="Tablelegend"/>
              <w:framePr w:hSpace="181" w:wrap="notBeside" w:vAnchor="text" w:hAnchor="text" w:xAlign="center" w:y="1"/>
              <w:rPr>
                <w:lang w:eastAsia="zh-CN"/>
              </w:rPr>
            </w:pPr>
            <w:r w:rsidRPr="00C44EC5">
              <w:rPr>
                <w:vertAlign w:val="superscript"/>
                <w:lang w:eastAsia="zh-CN"/>
              </w:rPr>
              <w:t>4</w:t>
            </w:r>
            <w:r w:rsidRPr="00704BB7">
              <w:rPr>
                <w:lang w:eastAsia="zh-CN"/>
              </w:rPr>
              <w:tab/>
            </w:r>
            <w:r w:rsidRPr="00704BB7">
              <w:rPr>
                <w:rFonts w:hint="eastAsia"/>
                <w:lang w:eastAsia="zh-CN"/>
              </w:rPr>
              <w:t>这些限值适用于晴空条件。在衰减条件下，使用上行链路功率控制的地球站可以超出这些限值。</w:t>
            </w:r>
          </w:p>
        </w:tc>
      </w:tr>
    </w:tbl>
    <w:p w14:paraId="6790BCC4" w14:textId="77777777" w:rsidR="00895F03" w:rsidRDefault="00E8542E" w:rsidP="00895F03">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36A6AC3B" w14:textId="77777777" w:rsidR="00895F03" w:rsidRDefault="00E8542E" w:rsidP="00895F03">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332A2508" w14:textId="77777777" w:rsidR="00895F03" w:rsidRDefault="00E8542E" w:rsidP="00895F03">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72DB7653" w14:textId="77777777" w:rsidR="00895F03" w:rsidRDefault="00E8542E" w:rsidP="00895F03">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685746DC" w14:textId="77777777" w:rsidR="00895F03" w:rsidRDefault="00E8542E" w:rsidP="00895F03">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774657BC" w14:textId="77777777" w:rsidR="00895F03" w:rsidRDefault="00E8542E" w:rsidP="00895F03">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60A0C420" w14:textId="77777777" w:rsidR="00895F03" w:rsidRDefault="00487282" w:rsidP="00895F03">
      <w:pPr>
        <w:tabs>
          <w:tab w:val="clear" w:pos="1134"/>
          <w:tab w:val="clear" w:pos="1871"/>
          <w:tab w:val="clear" w:pos="2268"/>
        </w:tabs>
        <w:overflowPunct/>
        <w:autoSpaceDE/>
        <w:autoSpaceDN/>
        <w:adjustRightInd/>
        <w:spacing w:before="0"/>
        <w:textAlignment w:val="auto"/>
        <w:rPr>
          <w:rFonts w:ascii="SimSun" w:cs="SimSun"/>
          <w:szCs w:val="24"/>
          <w:lang w:val="en-US" w:eastAsia="zh-CN"/>
        </w:rPr>
      </w:pPr>
      <w:r>
        <w:rPr>
          <w:rFonts w:ascii="SimSun" w:cs="SimSun"/>
          <w:szCs w:val="24"/>
          <w:lang w:val="en-US" w:eastAsia="zh-CN"/>
        </w:rPr>
        <w:br w:type="page"/>
      </w:r>
    </w:p>
    <w:p w14:paraId="1290F125" w14:textId="77777777" w:rsidR="00895F03" w:rsidRPr="00704BB7" w:rsidRDefault="00487282" w:rsidP="00895F03">
      <w:pPr>
        <w:pStyle w:val="TableNo"/>
        <w:rPr>
          <w:lang w:eastAsia="zh-CN"/>
        </w:rPr>
      </w:pPr>
      <w:r w:rsidRPr="00704BB7">
        <w:rPr>
          <w:rFonts w:ascii="SimSun" w:hAnsi="SimSun" w:hint="eastAsia"/>
          <w:lang w:eastAsia="zh-CN"/>
        </w:rPr>
        <w:lastRenderedPageBreak/>
        <w:t>表</w:t>
      </w:r>
      <w:r w:rsidRPr="00704BB7">
        <w:rPr>
          <w:lang w:eastAsia="zh-CN"/>
        </w:rPr>
        <w:t>1-2</w:t>
      </w:r>
    </w:p>
    <w:tbl>
      <w:tblPr>
        <w:tblW w:w="9644" w:type="dxa"/>
        <w:tblLook w:val="01E0" w:firstRow="1" w:lastRow="1" w:firstColumn="1" w:lastColumn="1" w:noHBand="0" w:noVBand="0"/>
      </w:tblPr>
      <w:tblGrid>
        <w:gridCol w:w="1666"/>
        <w:gridCol w:w="1681"/>
        <w:gridCol w:w="1449"/>
        <w:gridCol w:w="4848"/>
      </w:tblGrid>
      <w:tr w:rsidR="00895F03" w:rsidRPr="00704BB7" w14:paraId="5145429B" w14:textId="77777777" w:rsidTr="00CB2A92">
        <w:tc>
          <w:tcPr>
            <w:tcW w:w="1666" w:type="dxa"/>
            <w:tcBorders>
              <w:top w:val="single" w:sz="4" w:space="0" w:color="auto"/>
              <w:left w:val="single" w:sz="4" w:space="0" w:color="auto"/>
              <w:bottom w:val="single" w:sz="4" w:space="0" w:color="auto"/>
              <w:right w:val="single" w:sz="4" w:space="0" w:color="auto"/>
            </w:tcBorders>
            <w:vAlign w:val="center"/>
          </w:tcPr>
          <w:p w14:paraId="5D7FD309" w14:textId="77777777" w:rsidR="00895F03" w:rsidRPr="00704BB7" w:rsidRDefault="00487282"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681" w:type="dxa"/>
            <w:tcBorders>
              <w:top w:val="single" w:sz="4" w:space="0" w:color="auto"/>
              <w:left w:val="single" w:sz="4" w:space="0" w:color="auto"/>
              <w:bottom w:val="single" w:sz="4" w:space="0" w:color="auto"/>
              <w:right w:val="single" w:sz="4" w:space="0" w:color="auto"/>
            </w:tcBorders>
          </w:tcPr>
          <w:p w14:paraId="0BCFDBC3" w14:textId="77777777" w:rsidR="00895F03" w:rsidRPr="00704BB7" w:rsidRDefault="00487282" w:rsidP="00CB2A92">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449" w:type="dxa"/>
            <w:tcBorders>
              <w:top w:val="single" w:sz="4" w:space="0" w:color="auto"/>
              <w:left w:val="single" w:sz="4" w:space="0" w:color="auto"/>
              <w:bottom w:val="single" w:sz="4" w:space="0" w:color="auto"/>
              <w:right w:val="single" w:sz="4" w:space="0" w:color="auto"/>
            </w:tcBorders>
            <w:vAlign w:val="center"/>
          </w:tcPr>
          <w:p w14:paraId="402E7300" w14:textId="77777777" w:rsidR="00895F03" w:rsidRPr="00704BB7" w:rsidRDefault="00487282" w:rsidP="00CB2A92">
            <w:pPr>
              <w:pStyle w:val="Tablehead"/>
              <w:framePr w:hSpace="181" w:wrap="notBeside" w:vAnchor="text" w:hAnchor="text" w:xAlign="center" w:y="1"/>
              <w:rPr>
                <w:lang w:eastAsia="zh-CN"/>
              </w:rPr>
            </w:pPr>
            <w:r w:rsidRPr="00704BB7">
              <w:rPr>
                <w:rFonts w:hint="eastAsia"/>
                <w:lang w:eastAsia="zh-CN"/>
              </w:rPr>
              <w:t>有源业务</w:t>
            </w:r>
          </w:p>
        </w:tc>
        <w:tc>
          <w:tcPr>
            <w:tcW w:w="4848" w:type="dxa"/>
            <w:tcBorders>
              <w:top w:val="single" w:sz="4" w:space="0" w:color="auto"/>
              <w:left w:val="single" w:sz="4" w:space="0" w:color="auto"/>
              <w:bottom w:val="single" w:sz="4" w:space="0" w:color="auto"/>
              <w:right w:val="single" w:sz="4" w:space="0" w:color="auto"/>
            </w:tcBorders>
          </w:tcPr>
          <w:p w14:paraId="50FE9274" w14:textId="77777777" w:rsidR="00895F03" w:rsidRPr="00704BB7" w:rsidRDefault="00487282"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无用发射功率的建议最大电平</w:t>
            </w:r>
            <w:r w:rsidRPr="00704BB7">
              <w:rPr>
                <w:vertAlign w:val="superscript"/>
                <w:lang w:eastAsia="zh-CN"/>
              </w:rPr>
              <w:t>1</w:t>
            </w:r>
          </w:p>
        </w:tc>
      </w:tr>
      <w:tr w:rsidR="00895F03" w:rsidRPr="00704BB7" w14:paraId="0B824F97" w14:textId="77777777" w:rsidTr="00CB2A92">
        <w:tc>
          <w:tcPr>
            <w:tcW w:w="1666" w:type="dxa"/>
            <w:vMerge w:val="restart"/>
            <w:tcBorders>
              <w:top w:val="single" w:sz="4" w:space="0" w:color="auto"/>
              <w:left w:val="single" w:sz="4" w:space="0" w:color="auto"/>
              <w:right w:val="single" w:sz="4" w:space="0" w:color="auto"/>
            </w:tcBorders>
            <w:vAlign w:val="center"/>
          </w:tcPr>
          <w:p w14:paraId="691925AC" w14:textId="77777777" w:rsidR="00895F03" w:rsidRPr="00704BB7" w:rsidRDefault="00487282" w:rsidP="00CB2A92">
            <w:pPr>
              <w:framePr w:hSpace="181" w:wrap="notBeside" w:vAnchor="text" w:hAnchor="text" w:xAlign="center" w:y="1"/>
              <w:ind w:left="-70"/>
              <w:rPr>
                <w:lang w:eastAsia="zh-CN"/>
              </w:rPr>
            </w:pPr>
            <w:r w:rsidRPr="00704BB7">
              <w:rPr>
                <w:sz w:val="20"/>
                <w:lang w:val="en-US" w:eastAsia="zh-CN"/>
              </w:rPr>
              <w:t>1 400-1 427 MHz</w:t>
            </w:r>
          </w:p>
        </w:tc>
        <w:tc>
          <w:tcPr>
            <w:tcW w:w="1681" w:type="dxa"/>
            <w:vMerge w:val="restart"/>
            <w:tcBorders>
              <w:top w:val="single" w:sz="4" w:space="0" w:color="auto"/>
              <w:left w:val="single" w:sz="4" w:space="0" w:color="auto"/>
              <w:right w:val="single" w:sz="4" w:space="0" w:color="auto"/>
            </w:tcBorders>
            <w:vAlign w:val="center"/>
          </w:tcPr>
          <w:p w14:paraId="04C730DF" w14:textId="77777777" w:rsidR="00895F03" w:rsidRPr="00704BB7" w:rsidRDefault="00487282" w:rsidP="00CB2A92">
            <w:pPr>
              <w:pStyle w:val="Tabletext"/>
              <w:framePr w:hSpace="181" w:wrap="notBeside" w:vAnchor="text" w:hAnchor="text" w:xAlign="center" w:y="1"/>
              <w:spacing w:before="80" w:after="80"/>
              <w:ind w:left="-85" w:right="-85"/>
              <w:jc w:val="center"/>
              <w:rPr>
                <w:lang w:eastAsia="zh-CN"/>
              </w:rPr>
            </w:pPr>
            <w:r w:rsidRPr="00704BB7">
              <w:rPr>
                <w:lang w:eastAsia="zh-CN"/>
              </w:rPr>
              <w:t>1</w:t>
            </w:r>
            <w:r w:rsidRPr="00704BB7">
              <w:rPr>
                <w:rFonts w:ascii="Tms Rmn" w:hAnsi="Tms Rmn"/>
                <w:sz w:val="12"/>
                <w:lang w:eastAsia="zh-CN"/>
              </w:rPr>
              <w:t> </w:t>
            </w:r>
            <w:r w:rsidRPr="00704BB7">
              <w:rPr>
                <w:lang w:eastAsia="zh-CN"/>
              </w:rPr>
              <w:t>350-1</w:t>
            </w:r>
            <w:r w:rsidRPr="00704BB7">
              <w:rPr>
                <w:rFonts w:ascii="Tms Rmn" w:hAnsi="Tms Rmn"/>
                <w:sz w:val="12"/>
                <w:lang w:eastAsia="zh-CN"/>
              </w:rPr>
              <w:t> </w:t>
            </w:r>
            <w:r w:rsidRPr="00704BB7">
              <w:rPr>
                <w:lang w:eastAsia="zh-CN"/>
              </w:rPr>
              <w:t>400 MHz</w:t>
            </w:r>
          </w:p>
        </w:tc>
        <w:tc>
          <w:tcPr>
            <w:tcW w:w="1449" w:type="dxa"/>
            <w:tcBorders>
              <w:top w:val="single" w:sz="4" w:space="0" w:color="auto"/>
              <w:left w:val="single" w:sz="4" w:space="0" w:color="auto"/>
              <w:bottom w:val="single" w:sz="4" w:space="0" w:color="auto"/>
              <w:right w:val="single" w:sz="4" w:space="0" w:color="auto"/>
            </w:tcBorders>
            <w:vAlign w:val="center"/>
          </w:tcPr>
          <w:p w14:paraId="68AA9860" w14:textId="77777777" w:rsidR="00895F03" w:rsidRPr="00704BB7" w:rsidRDefault="00487282" w:rsidP="00CB2A92">
            <w:pPr>
              <w:pStyle w:val="Tabletext"/>
              <w:framePr w:hSpace="181" w:wrap="notBeside" w:vAnchor="text" w:hAnchor="text" w:xAlign="center" w:y="1"/>
              <w:jc w:val="center"/>
              <w:rPr>
                <w:lang w:eastAsia="zh-CN"/>
              </w:rPr>
            </w:pPr>
            <w:r w:rsidRPr="00704BB7">
              <w:rPr>
                <w:rFonts w:hAnsi="SimSun" w:hint="eastAsia"/>
                <w:lang w:eastAsia="zh-CN"/>
              </w:rPr>
              <w:t>无线电定位</w:t>
            </w:r>
            <w:r w:rsidRPr="00704BB7">
              <w:rPr>
                <w:vertAlign w:val="superscript"/>
                <w:lang w:eastAsia="zh-CN"/>
              </w:rPr>
              <w:t>2</w:t>
            </w:r>
          </w:p>
        </w:tc>
        <w:tc>
          <w:tcPr>
            <w:tcW w:w="4848" w:type="dxa"/>
            <w:tcBorders>
              <w:top w:val="single" w:sz="4" w:space="0" w:color="auto"/>
              <w:left w:val="single" w:sz="4" w:space="0" w:color="auto"/>
              <w:bottom w:val="single" w:sz="4" w:space="0" w:color="auto"/>
              <w:right w:val="single" w:sz="4" w:space="0" w:color="auto"/>
            </w:tcBorders>
            <w:vAlign w:val="center"/>
          </w:tcPr>
          <w:p w14:paraId="73A49202" w14:textId="77777777" w:rsidR="00895F03" w:rsidRPr="00704BB7" w:rsidRDefault="00487282" w:rsidP="00CB2A92">
            <w:pPr>
              <w:pStyle w:val="Tabletext"/>
              <w:framePr w:hSpace="181" w:wrap="notBeside" w:vAnchor="text" w:hAnchor="text" w:xAlign="center" w:y="1"/>
              <w:rPr>
                <w:lang w:eastAsia="zh-CN"/>
              </w:rPr>
            </w:pPr>
            <w:r w:rsidRPr="00704BB7">
              <w:rPr>
                <w:rFonts w:hAnsi="SimSun"/>
                <w:lang w:eastAsia="zh-CN"/>
              </w:rPr>
              <w:t>EESS</w:t>
            </w:r>
            <w:r w:rsidRPr="00704BB7">
              <w:rPr>
                <w:rFonts w:ascii="SimSun" w:hAnsi="SimSun" w:cs="SimSun" w:hint="eastAsia"/>
                <w:lang w:eastAsia="zh-CN"/>
              </w:rPr>
              <w:t>（无源）频段</w:t>
            </w:r>
            <w:r w:rsidRPr="00704BB7">
              <w:rPr>
                <w:lang w:eastAsia="zh-CN"/>
              </w:rPr>
              <w:t>27 MHz</w:t>
            </w:r>
            <w:r w:rsidRPr="00704BB7">
              <w:rPr>
                <w:rFonts w:ascii="SimSun" w:hAnsi="SimSun" w:cs="SimSun" w:hint="eastAsia"/>
                <w:lang w:eastAsia="zh-CN"/>
              </w:rPr>
              <w:t>内为</w:t>
            </w:r>
            <w:r w:rsidRPr="00704BB7">
              <w:rPr>
                <w:lang w:eastAsia="zh-CN"/>
              </w:rPr>
              <w:t xml:space="preserve">–29 dBW </w:t>
            </w:r>
          </w:p>
        </w:tc>
      </w:tr>
      <w:tr w:rsidR="00895F03" w:rsidRPr="00704BB7" w14:paraId="101C71E2" w14:textId="77777777" w:rsidTr="00CB2A92">
        <w:tc>
          <w:tcPr>
            <w:tcW w:w="1666" w:type="dxa"/>
            <w:vMerge/>
            <w:tcBorders>
              <w:left w:val="single" w:sz="4" w:space="0" w:color="auto"/>
              <w:right w:val="single" w:sz="4" w:space="0" w:color="auto"/>
            </w:tcBorders>
            <w:vAlign w:val="center"/>
          </w:tcPr>
          <w:p w14:paraId="213406E2" w14:textId="77777777" w:rsidR="00895F03" w:rsidRPr="00704BB7" w:rsidRDefault="00E8542E" w:rsidP="00CB2A92">
            <w:pPr>
              <w:framePr w:hSpace="181" w:wrap="notBeside" w:vAnchor="text" w:hAnchor="text" w:xAlign="center" w:y="1"/>
              <w:ind w:left="-70"/>
              <w:rPr>
                <w:sz w:val="20"/>
                <w:lang w:val="en-US" w:eastAsia="zh-CN"/>
              </w:rPr>
            </w:pPr>
          </w:p>
        </w:tc>
        <w:tc>
          <w:tcPr>
            <w:tcW w:w="1681" w:type="dxa"/>
            <w:vMerge/>
            <w:tcBorders>
              <w:left w:val="single" w:sz="4" w:space="0" w:color="auto"/>
              <w:right w:val="single" w:sz="4" w:space="0" w:color="auto"/>
            </w:tcBorders>
            <w:vAlign w:val="center"/>
          </w:tcPr>
          <w:p w14:paraId="63F8DA53" w14:textId="77777777" w:rsidR="00895F03" w:rsidRPr="00704BB7" w:rsidRDefault="00E8542E" w:rsidP="00CB2A92">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5CDC9444" w14:textId="77777777" w:rsidR="00895F03" w:rsidRPr="00704BB7" w:rsidRDefault="00487282" w:rsidP="00CB2A92">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vAlign w:val="center"/>
          </w:tcPr>
          <w:p w14:paraId="1530E70C" w14:textId="77777777" w:rsidR="00895F03" w:rsidRPr="00704BB7" w:rsidRDefault="00487282" w:rsidP="00CB2A92">
            <w:pPr>
              <w:pStyle w:val="Tabletext"/>
              <w:framePr w:hSpace="181" w:wrap="notBeside" w:vAnchor="text" w:hAnchor="text" w:xAlign="center" w:y="1"/>
              <w:rPr>
                <w:rFonts w:hAnsi="SimSun"/>
                <w:lang w:eastAsia="zh-CN"/>
              </w:rPr>
            </w:pPr>
            <w:r w:rsidRPr="00704BB7">
              <w:rPr>
                <w:rFonts w:hint="eastAsia"/>
                <w:lang w:eastAsia="zh-CN"/>
              </w:rPr>
              <w:t>对于点对点系统，</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–45 dBW</w:t>
            </w:r>
          </w:p>
        </w:tc>
      </w:tr>
      <w:tr w:rsidR="00895F03" w:rsidRPr="00704BB7" w14:paraId="1033E5AB" w14:textId="77777777" w:rsidTr="00CB2A92">
        <w:tc>
          <w:tcPr>
            <w:tcW w:w="1666" w:type="dxa"/>
            <w:vMerge/>
            <w:tcBorders>
              <w:left w:val="single" w:sz="4" w:space="0" w:color="auto"/>
              <w:right w:val="single" w:sz="4" w:space="0" w:color="auto"/>
            </w:tcBorders>
            <w:vAlign w:val="center"/>
          </w:tcPr>
          <w:p w14:paraId="2E499942" w14:textId="77777777" w:rsidR="00895F03" w:rsidRPr="00704BB7" w:rsidRDefault="00E8542E" w:rsidP="00CB2A92">
            <w:pPr>
              <w:framePr w:hSpace="181" w:wrap="notBeside" w:vAnchor="text" w:hAnchor="text" w:xAlign="center" w:y="1"/>
              <w:ind w:left="-70"/>
              <w:rPr>
                <w:sz w:val="20"/>
                <w:lang w:val="en-US" w:eastAsia="zh-CN"/>
              </w:rPr>
            </w:pPr>
          </w:p>
        </w:tc>
        <w:tc>
          <w:tcPr>
            <w:tcW w:w="1681" w:type="dxa"/>
            <w:vMerge/>
            <w:tcBorders>
              <w:left w:val="single" w:sz="4" w:space="0" w:color="auto"/>
              <w:bottom w:val="single" w:sz="4" w:space="0" w:color="auto"/>
              <w:right w:val="single" w:sz="4" w:space="0" w:color="auto"/>
            </w:tcBorders>
            <w:vAlign w:val="center"/>
          </w:tcPr>
          <w:p w14:paraId="58894E9E" w14:textId="77777777" w:rsidR="00895F03" w:rsidRPr="00704BB7" w:rsidRDefault="00E8542E" w:rsidP="00CB2A92">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2699F4D7" w14:textId="77777777" w:rsidR="00895F03" w:rsidRPr="00704BB7" w:rsidRDefault="00487282" w:rsidP="00CB2A92">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vAlign w:val="center"/>
          </w:tcPr>
          <w:p w14:paraId="7B52B617" w14:textId="77777777" w:rsidR="00895F03" w:rsidRPr="00704BB7" w:rsidRDefault="00487282" w:rsidP="00CB2A92">
            <w:pPr>
              <w:pStyle w:val="Tabletext"/>
              <w:framePr w:hSpace="181" w:wrap="notBeside" w:vAnchor="text" w:hAnchor="text" w:xAlign="center" w:y="1"/>
              <w:rPr>
                <w:lang w:val="en-US" w:eastAsia="zh-CN"/>
              </w:rPr>
            </w:pPr>
            <w:r w:rsidRPr="00704BB7">
              <w:rPr>
                <w:rFonts w:hint="eastAsia"/>
                <w:lang w:eastAsia="zh-CN"/>
              </w:rPr>
              <w:t>对于移动业务台站（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除外）</w:t>
            </w:r>
            <w:r w:rsidRPr="00704BB7">
              <w:rPr>
                <w:rFonts w:hint="eastAsia"/>
                <w:lang w:eastAsia="zh-CN"/>
              </w:rPr>
              <w:t>，</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eastAsia="zh-CN"/>
              </w:rPr>
              <w:t>–60 dBW</w:t>
            </w:r>
          </w:p>
          <w:p w14:paraId="2F209654" w14:textId="77777777" w:rsidR="00895F03" w:rsidRPr="00704BB7" w:rsidRDefault="00487282" w:rsidP="00CB2A92">
            <w:pPr>
              <w:pStyle w:val="Tabletext"/>
              <w:framePr w:hSpace="181" w:wrap="notBeside" w:vAnchor="text" w:hAnchor="text" w:xAlign="center" w:y="1"/>
              <w:rPr>
                <w:lang w:eastAsia="zh-CN"/>
              </w:rPr>
            </w:pPr>
            <w:r w:rsidRPr="00704BB7">
              <w:rPr>
                <w:rFonts w:hAnsi="SimSun"/>
                <w:lang w:eastAsia="zh-CN"/>
              </w:rPr>
              <w:t>对于可搬移式无线电中继</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Ansi="SimSun"/>
                <w:lang w:eastAsia="zh-CN"/>
              </w:rPr>
              <w:t>（无源）频段</w:t>
            </w:r>
            <w:r w:rsidRPr="00704BB7">
              <w:rPr>
                <w:lang w:eastAsia="zh-CN"/>
              </w:rPr>
              <w:t>27 MHz</w:t>
            </w:r>
            <w:r w:rsidRPr="00704BB7">
              <w:rPr>
                <w:rFonts w:hAnsi="SimSun" w:hint="eastAsia"/>
                <w:lang w:eastAsia="zh-CN"/>
              </w:rPr>
              <w:t>内</w:t>
            </w:r>
            <w:r w:rsidRPr="00704BB7">
              <w:rPr>
                <w:rFonts w:hAnsi="SimSun"/>
                <w:lang w:eastAsia="zh-CN"/>
              </w:rPr>
              <w:t>为</w:t>
            </w:r>
            <w:r w:rsidRPr="00704BB7">
              <w:rPr>
                <w:lang w:eastAsia="zh-CN"/>
              </w:rPr>
              <w:t>–45 dBW</w:t>
            </w:r>
          </w:p>
        </w:tc>
      </w:tr>
      <w:tr w:rsidR="00895F03" w:rsidRPr="00704BB7" w14:paraId="4EFE222E" w14:textId="77777777" w:rsidTr="00CB2A92">
        <w:trPr>
          <w:trHeight w:val="545"/>
        </w:trPr>
        <w:tc>
          <w:tcPr>
            <w:tcW w:w="1666" w:type="dxa"/>
            <w:vMerge/>
            <w:tcBorders>
              <w:left w:val="single" w:sz="4" w:space="0" w:color="auto"/>
              <w:right w:val="single" w:sz="4" w:space="0" w:color="auto"/>
            </w:tcBorders>
            <w:vAlign w:val="center"/>
          </w:tcPr>
          <w:p w14:paraId="31FE79BC" w14:textId="77777777" w:rsidR="00895F03" w:rsidRPr="00704BB7" w:rsidRDefault="00E8542E" w:rsidP="00CB2A92">
            <w:pPr>
              <w:pStyle w:val="TableText0"/>
              <w:framePr w:hSpace="181" w:wrap="notBeside" w:vAnchor="text" w:hAnchor="text" w:xAlign="center" w:y="1"/>
              <w:rPr>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0A90E602" w14:textId="77777777" w:rsidR="00895F03" w:rsidRPr="00704BB7" w:rsidRDefault="00487282" w:rsidP="00CB2A92">
            <w:pPr>
              <w:pStyle w:val="Tabletext"/>
              <w:framePr w:hSpace="181" w:wrap="notBeside" w:vAnchor="text" w:hAnchor="text" w:xAlign="center" w:y="1"/>
              <w:spacing w:before="80" w:after="80"/>
              <w:ind w:left="-85" w:right="-85"/>
              <w:jc w:val="center"/>
            </w:pPr>
            <w:r w:rsidRPr="00704BB7">
              <w:t>1</w:t>
            </w:r>
            <w:r w:rsidRPr="00704BB7">
              <w:rPr>
                <w:rFonts w:ascii="Tms Rmn" w:hAnsi="Tms Rmn"/>
                <w:sz w:val="12"/>
              </w:rPr>
              <w:t> </w:t>
            </w:r>
            <w:r w:rsidRPr="00704BB7">
              <w:t>427-1</w:t>
            </w:r>
            <w:r w:rsidRPr="00704BB7">
              <w:rPr>
                <w:rFonts w:ascii="Tms Rmn" w:hAnsi="Tms Rmn"/>
                <w:sz w:val="12"/>
              </w:rPr>
              <w:t> </w:t>
            </w:r>
            <w:r w:rsidRPr="00704BB7">
              <w:t>429 MHz</w:t>
            </w:r>
          </w:p>
        </w:tc>
        <w:tc>
          <w:tcPr>
            <w:tcW w:w="1449" w:type="dxa"/>
            <w:tcBorders>
              <w:top w:val="single" w:sz="4" w:space="0" w:color="auto"/>
              <w:left w:val="single" w:sz="4" w:space="0" w:color="auto"/>
              <w:bottom w:val="single" w:sz="4" w:space="0" w:color="auto"/>
              <w:right w:val="single" w:sz="4" w:space="0" w:color="auto"/>
            </w:tcBorders>
            <w:vAlign w:val="center"/>
          </w:tcPr>
          <w:p w14:paraId="73D4A3DB" w14:textId="77777777" w:rsidR="00895F03" w:rsidRPr="00704BB7" w:rsidRDefault="00487282" w:rsidP="00CB2A92">
            <w:pPr>
              <w:pStyle w:val="TableText0"/>
              <w:framePr w:hSpace="181" w:wrap="notBeside" w:vAnchor="text" w:hAnchor="text" w:xAlign="center" w:y="1"/>
              <w:jc w:val="center"/>
            </w:pPr>
            <w:r w:rsidRPr="00704BB7">
              <w:rPr>
                <w:rFonts w:ascii="SimSun" w:eastAsia="SimSun" w:hAnsi="SimSun" w:cs="SimSun" w:hint="eastAsia"/>
                <w:lang w:val="en-GB" w:eastAsia="zh-CN"/>
              </w:rPr>
              <w:t>空间操作</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p>
        </w:tc>
        <w:tc>
          <w:tcPr>
            <w:tcW w:w="4848" w:type="dxa"/>
            <w:tcBorders>
              <w:top w:val="single" w:sz="4" w:space="0" w:color="auto"/>
              <w:left w:val="single" w:sz="4" w:space="0" w:color="auto"/>
              <w:bottom w:val="single" w:sz="4" w:space="0" w:color="auto"/>
              <w:right w:val="single" w:sz="4" w:space="0" w:color="auto"/>
            </w:tcBorders>
          </w:tcPr>
          <w:p w14:paraId="3F9EED30" w14:textId="77777777" w:rsidR="00895F03" w:rsidRPr="00704BB7" w:rsidRDefault="00487282" w:rsidP="00CB2A92">
            <w:pPr>
              <w:pStyle w:val="TableText0"/>
              <w:framePr w:hSpace="181" w:wrap="notBeside" w:vAnchor="text" w:hAnchor="text" w:xAlign="center" w:y="1"/>
              <w:rPr>
                <w:lang w:eastAsia="zh-CN"/>
              </w:rPr>
            </w:pPr>
            <w:r w:rsidRPr="00704BB7">
              <w:rPr>
                <w:rFonts w:hint="eastAsia"/>
                <w:lang w:eastAsia="zh-CN"/>
              </w:rPr>
              <w:t>EESS</w:t>
            </w:r>
            <w:r w:rsidRPr="00704BB7">
              <w:rPr>
                <w:rFonts w:ascii="SimSun" w:eastAsia="SimSun" w:hAnsi="SimSun" w:cs="SimSun" w:hint="eastAsia"/>
                <w:lang w:eastAsia="zh-CN"/>
              </w:rPr>
              <w:t>（无源）频段</w:t>
            </w:r>
            <w:r w:rsidRPr="00704BB7">
              <w:rPr>
                <w:lang w:eastAsia="zh-CN"/>
              </w:rPr>
              <w:t>27 MHz</w:t>
            </w:r>
            <w:r w:rsidRPr="00704BB7">
              <w:rPr>
                <w:rFonts w:ascii="SimSun" w:eastAsia="SimSun" w:hAnsi="SimSun" w:cs="SimSun" w:hint="eastAsia"/>
                <w:lang w:eastAsia="zh-CN"/>
              </w:rPr>
              <w:t>内为</w:t>
            </w:r>
            <w:r w:rsidRPr="00704BB7">
              <w:rPr>
                <w:lang w:eastAsia="zh-CN"/>
              </w:rPr>
              <w:t>–36 dBW</w:t>
            </w:r>
          </w:p>
        </w:tc>
      </w:tr>
      <w:tr w:rsidR="00895F03" w:rsidRPr="00704BB7" w14:paraId="56BC3F01" w14:textId="77777777" w:rsidTr="00CB2A92">
        <w:tc>
          <w:tcPr>
            <w:tcW w:w="1666" w:type="dxa"/>
            <w:vMerge/>
            <w:tcBorders>
              <w:left w:val="single" w:sz="4" w:space="0" w:color="auto"/>
              <w:right w:val="single" w:sz="4" w:space="0" w:color="auto"/>
            </w:tcBorders>
            <w:vAlign w:val="center"/>
          </w:tcPr>
          <w:p w14:paraId="06720D17" w14:textId="77777777" w:rsidR="00895F03" w:rsidRPr="00704BB7" w:rsidRDefault="00E8542E" w:rsidP="00CB2A92">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606CDEAE" w14:textId="77777777" w:rsidR="00895F03" w:rsidRPr="00704BB7" w:rsidRDefault="00487282" w:rsidP="00CB2A92">
            <w:pPr>
              <w:pStyle w:val="TableText0"/>
              <w:framePr w:hSpace="181" w:wrap="notBeside" w:vAnchor="text" w:hAnchor="text" w:xAlign="center" w:y="1"/>
              <w:jc w:val="center"/>
            </w:pPr>
            <w:r w:rsidRPr="00704BB7">
              <w:rPr>
                <w:lang w:val="en-GB"/>
              </w:rPr>
              <w:t>1</w:t>
            </w:r>
            <w:r w:rsidRPr="00704BB7">
              <w:rPr>
                <w:rFonts w:ascii="Tms Rmn" w:hAnsi="Tms Rmn"/>
                <w:sz w:val="12"/>
                <w:lang w:val="en-GB"/>
              </w:rPr>
              <w:t> </w:t>
            </w:r>
            <w:r w:rsidRPr="00704BB7">
              <w:rPr>
                <w:lang w:val="en-GB"/>
              </w:rPr>
              <w:t>427-1</w:t>
            </w:r>
            <w:r w:rsidRPr="00704BB7">
              <w:rPr>
                <w:rFonts w:ascii="Tms Rmn" w:hAnsi="Tms Rmn"/>
                <w:sz w:val="12"/>
                <w:lang w:val="en-GB"/>
              </w:rPr>
              <w:t> </w:t>
            </w:r>
            <w:r w:rsidRPr="00704BB7">
              <w:rPr>
                <w:lang w:val="en-GB"/>
              </w:rPr>
              <w:t>429 MHz</w:t>
            </w:r>
          </w:p>
        </w:tc>
        <w:tc>
          <w:tcPr>
            <w:tcW w:w="1449" w:type="dxa"/>
            <w:tcBorders>
              <w:top w:val="single" w:sz="4" w:space="0" w:color="auto"/>
              <w:left w:val="single" w:sz="4" w:space="0" w:color="auto"/>
              <w:bottom w:val="single" w:sz="4" w:space="0" w:color="auto"/>
              <w:right w:val="single" w:sz="4" w:space="0" w:color="auto"/>
            </w:tcBorders>
            <w:vAlign w:val="center"/>
          </w:tcPr>
          <w:p w14:paraId="4BA7A34F" w14:textId="77777777" w:rsidR="00895F03" w:rsidRPr="00704BB7" w:rsidRDefault="00487282" w:rsidP="00CB2A92">
            <w:pPr>
              <w:pStyle w:val="TableText0"/>
              <w:framePr w:hSpace="181" w:wrap="notBeside" w:vAnchor="text" w:hAnchor="text" w:xAlign="center" w:y="1"/>
              <w:jc w:val="center"/>
              <w:rPr>
                <w:lang w:eastAsia="zh-CN"/>
              </w:rPr>
            </w:pPr>
            <w:r w:rsidRPr="00704BB7">
              <w:rPr>
                <w:rFonts w:ascii="SimSun" w:eastAsia="SimSun" w:hAnsi="SimSun" w:cs="SimSun" w:hint="eastAsia"/>
                <w:lang w:val="en-GB" w:eastAsia="zh-CN"/>
              </w:rPr>
              <w:t>移动（航空</w:t>
            </w:r>
            <w:r w:rsidRPr="00704BB7">
              <w:rPr>
                <w:rFonts w:ascii="SimSun" w:eastAsia="SimSun" w:hAnsi="SimSun" w:cs="SimSun"/>
                <w:lang w:val="en-GB" w:eastAsia="zh-CN"/>
              </w:rPr>
              <w:br/>
            </w:r>
            <w:r w:rsidRPr="00704BB7">
              <w:rPr>
                <w:rFonts w:ascii="SimSun" w:eastAsia="SimSun" w:hAnsi="SimSun" w:cs="SimSun" w:hint="eastAsia"/>
                <w:lang w:val="en-GB" w:eastAsia="zh-CN"/>
              </w:rPr>
              <w:t>移动除外）</w:t>
            </w:r>
          </w:p>
        </w:tc>
        <w:tc>
          <w:tcPr>
            <w:tcW w:w="4848" w:type="dxa"/>
            <w:tcBorders>
              <w:top w:val="single" w:sz="4" w:space="0" w:color="auto"/>
              <w:left w:val="single" w:sz="4" w:space="0" w:color="auto"/>
              <w:bottom w:val="single" w:sz="4" w:space="0" w:color="auto"/>
              <w:right w:val="single" w:sz="4" w:space="0" w:color="auto"/>
            </w:tcBorders>
          </w:tcPr>
          <w:p w14:paraId="7930EF54" w14:textId="1BF57F5D" w:rsidR="00895F03" w:rsidRPr="00704BB7" w:rsidRDefault="00487282" w:rsidP="00CB2A92">
            <w:pPr>
              <w:pStyle w:val="Tabletext"/>
              <w:framePr w:hSpace="181" w:wrap="notBeside" w:vAnchor="text" w:hAnchor="text" w:xAlign="center" w:y="1"/>
              <w:rPr>
                <w:rFonts w:ascii="(Utiliser une police de caractè" w:hAnsi="(Utiliser une police de caractè" w:hint="eastAsia"/>
                <w:vertAlign w:val="superscript"/>
                <w:lang w:eastAsia="zh-CN"/>
              </w:rPr>
            </w:pPr>
            <w:r w:rsidRPr="00704BB7">
              <w:rPr>
                <w:rFonts w:ascii="SimSun" w:hAnsi="SimSun" w:cs="SimSun" w:hint="eastAsia"/>
                <w:lang w:eastAsia="zh-CN"/>
              </w:rPr>
              <w:t>对于移动业务台站（</w:t>
            </w:r>
            <w:r w:rsidRPr="00704BB7">
              <w:rPr>
                <w:lang w:eastAsia="zh-CN"/>
              </w:rPr>
              <w:t>IMT</w:t>
            </w:r>
            <w:r w:rsidRPr="00704BB7">
              <w:rPr>
                <w:rFonts w:hint="eastAsia"/>
                <w:lang w:eastAsia="zh-CN"/>
              </w:rPr>
              <w:t>台站和</w:t>
            </w:r>
            <w:proofErr w:type="gramStart"/>
            <w:r w:rsidRPr="00704BB7">
              <w:rPr>
                <w:rFonts w:ascii="SimSun" w:hAnsi="SimSun" w:cs="SimSun"/>
                <w:lang w:eastAsia="zh-CN"/>
              </w:rPr>
              <w:t>可</w:t>
            </w:r>
            <w:proofErr w:type="gramEnd"/>
            <w:r w:rsidRPr="00704BB7">
              <w:rPr>
                <w:rFonts w:ascii="SimSun" w:hAnsi="SimSun" w:cs="SimSun"/>
                <w:lang w:eastAsia="zh-CN"/>
              </w:rPr>
              <w:t>搬</w:t>
            </w:r>
            <w:r w:rsidRPr="00704BB7">
              <w:rPr>
                <w:rFonts w:ascii="SimSun" w:hAnsi="SimSun" w:cs="SimSun" w:hint="eastAsia"/>
                <w:lang w:eastAsia="zh-CN"/>
              </w:rPr>
              <w:t>移式</w:t>
            </w:r>
            <w:r w:rsidRPr="00704BB7">
              <w:rPr>
                <w:rFonts w:ascii="SimSun" w:hAnsi="SimSun" w:cs="SimSun"/>
                <w:lang w:eastAsia="zh-CN"/>
              </w:rPr>
              <w:t>无线电</w:t>
            </w:r>
            <w:r w:rsidRPr="00704BB7">
              <w:rPr>
                <w:rFonts w:ascii="SimSun" w:hAnsi="SimSun" w:cs="SimSun" w:hint="eastAsia"/>
                <w:lang w:eastAsia="zh-CN"/>
              </w:rPr>
              <w:t>中继台站</w:t>
            </w:r>
            <w:r w:rsidRPr="00704BB7">
              <w:rPr>
                <w:rFonts w:ascii="SimSun" w:hAnsi="SimSun" w:cs="SimSun"/>
                <w:lang w:eastAsia="zh-CN"/>
              </w:rPr>
              <w:t>除外）</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–60</w:t>
            </w:r>
            <w:r w:rsidRPr="00704BB7">
              <w:rPr>
                <w:lang w:val="en-US" w:eastAsia="zh-CN"/>
              </w:rPr>
              <w:t> </w:t>
            </w:r>
            <w:r w:rsidRPr="00704BB7">
              <w:rPr>
                <w:lang w:eastAsia="zh-CN"/>
              </w:rPr>
              <w:t>dBW</w:t>
            </w:r>
            <w:ins w:id="72" w:author="sc_150609" w:date="2019-11-06T21:54:00Z">
              <w:r w:rsidR="005C51E7" w:rsidRPr="00AC540C">
                <w:rPr>
                  <w:vertAlign w:val="superscript"/>
                  <w:lang w:eastAsia="zh-CN"/>
                  <w:rPrChange w:id="73" w:author="sc_150609" w:date="2019-11-06T21:54:00Z">
                    <w:rPr>
                      <w:lang w:eastAsia="zh-CN"/>
                    </w:rPr>
                  </w:rPrChange>
                </w:rPr>
                <w:t>3</w:t>
              </w:r>
            </w:ins>
          </w:p>
          <w:p w14:paraId="655A5D5A" w14:textId="77777777" w:rsidR="00895F03" w:rsidRPr="00704BB7" w:rsidRDefault="00487282" w:rsidP="00CB2A92">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–45 dBW</w:t>
            </w:r>
          </w:p>
        </w:tc>
      </w:tr>
      <w:tr w:rsidR="00895F03" w:rsidRPr="00704BB7" w14:paraId="5091878B" w14:textId="77777777" w:rsidTr="00CB2A92">
        <w:tc>
          <w:tcPr>
            <w:tcW w:w="1666" w:type="dxa"/>
            <w:vMerge/>
            <w:tcBorders>
              <w:left w:val="single" w:sz="4" w:space="0" w:color="auto"/>
              <w:right w:val="single" w:sz="4" w:space="0" w:color="auto"/>
            </w:tcBorders>
            <w:vAlign w:val="center"/>
          </w:tcPr>
          <w:p w14:paraId="0EC9E621" w14:textId="77777777" w:rsidR="00895F03" w:rsidRPr="00704BB7" w:rsidRDefault="00E8542E" w:rsidP="00CB2A92">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728E2E84" w14:textId="77777777" w:rsidR="00895F03" w:rsidRPr="00704BB7" w:rsidRDefault="00E8542E" w:rsidP="00CB2A92">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539B7670" w14:textId="77777777" w:rsidR="00895F03" w:rsidRPr="00704BB7" w:rsidRDefault="00487282" w:rsidP="00CB2A92">
            <w:pPr>
              <w:pStyle w:val="TableText0"/>
              <w:framePr w:hSpace="181" w:wrap="notBeside" w:vAnchor="text" w:hAnchor="text" w:xAlign="center" w:y="1"/>
              <w:jc w:val="center"/>
              <w:rPr>
                <w:rFonts w:ascii="SimSun" w:eastAsia="SimSun" w:hAnsi="SimSun" w:cs="SimSun"/>
                <w:lang w:val="en-GB"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0E1B8387" w14:textId="77777777" w:rsidR="00895F03" w:rsidRPr="00704BB7" w:rsidRDefault="00487282" w:rsidP="00CB2A92">
            <w:pPr>
              <w:pStyle w:val="Tabletext"/>
              <w:framePr w:hSpace="181" w:wrap="notBeside" w:vAnchor="text" w:hAnchor="text" w:xAlign="center" w:y="1"/>
              <w:rPr>
                <w:rFonts w:ascii="SimSun" w:hAnsi="SimSun" w:cs="SimSun"/>
                <w:lang w:eastAsia="zh-CN"/>
              </w:rPr>
            </w:pPr>
            <w:r w:rsidRPr="00704BB7">
              <w:rPr>
                <w:rFonts w:hint="eastAsia"/>
                <w:lang w:eastAsia="zh-CN"/>
              </w:rPr>
              <w:t>对于点对点系统，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–45 dBW</w:t>
            </w:r>
          </w:p>
        </w:tc>
      </w:tr>
      <w:tr w:rsidR="00895F03" w:rsidRPr="00704BB7" w14:paraId="583B693D" w14:textId="77777777" w:rsidTr="00CB2A92">
        <w:tc>
          <w:tcPr>
            <w:tcW w:w="1666" w:type="dxa"/>
            <w:vMerge/>
            <w:tcBorders>
              <w:left w:val="single" w:sz="4" w:space="0" w:color="auto"/>
              <w:right w:val="single" w:sz="4" w:space="0" w:color="auto"/>
            </w:tcBorders>
            <w:vAlign w:val="center"/>
          </w:tcPr>
          <w:p w14:paraId="7A09AD7E" w14:textId="77777777" w:rsidR="00895F03" w:rsidRPr="00704BB7" w:rsidRDefault="00E8542E" w:rsidP="00CB2A92">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6051BE59" w14:textId="77777777" w:rsidR="00895F03" w:rsidRPr="00704BB7" w:rsidRDefault="00487282" w:rsidP="00CB2A92">
            <w:pPr>
              <w:pStyle w:val="TableText0"/>
              <w:framePr w:hSpace="181" w:wrap="notBeside" w:vAnchor="text" w:hAnchor="text" w:xAlign="center" w:y="1"/>
              <w:ind w:right="-38" w:hanging="24"/>
              <w:jc w:val="center"/>
              <w:rPr>
                <w:lang w:eastAsia="zh-CN"/>
              </w:rPr>
            </w:pPr>
            <w:r w:rsidRPr="00704BB7">
              <w:rPr>
                <w:lang w:val="en-GB"/>
              </w:rPr>
              <w:t>1</w:t>
            </w:r>
            <w:r w:rsidRPr="00704BB7">
              <w:rPr>
                <w:rFonts w:ascii="Tms Rmn" w:hAnsi="Tms Rmn"/>
                <w:sz w:val="12"/>
                <w:lang w:val="en-GB"/>
              </w:rPr>
              <w:t> </w:t>
            </w:r>
            <w:r w:rsidRPr="00704BB7">
              <w:rPr>
                <w:lang w:val="en-GB"/>
              </w:rPr>
              <w:t>429-1</w:t>
            </w:r>
            <w:r w:rsidRPr="00704BB7">
              <w:rPr>
                <w:rFonts w:ascii="Tms Rmn" w:hAnsi="Tms Rmn"/>
                <w:sz w:val="12"/>
                <w:lang w:val="en-GB"/>
              </w:rPr>
              <w:t> </w:t>
            </w:r>
            <w:r w:rsidRPr="00704BB7">
              <w:rPr>
                <w:lang w:val="en-GB"/>
              </w:rPr>
              <w:t>452 MHz</w:t>
            </w:r>
          </w:p>
        </w:tc>
        <w:tc>
          <w:tcPr>
            <w:tcW w:w="1449" w:type="dxa"/>
            <w:tcBorders>
              <w:top w:val="single" w:sz="4" w:space="0" w:color="auto"/>
              <w:left w:val="single" w:sz="4" w:space="0" w:color="auto"/>
              <w:bottom w:val="single" w:sz="4" w:space="0" w:color="auto"/>
              <w:right w:val="single" w:sz="4" w:space="0" w:color="auto"/>
            </w:tcBorders>
            <w:vAlign w:val="center"/>
          </w:tcPr>
          <w:p w14:paraId="3B0034AC" w14:textId="77777777" w:rsidR="00895F03" w:rsidRPr="00704BB7" w:rsidRDefault="00487282" w:rsidP="00CB2A92">
            <w:pPr>
              <w:pStyle w:val="TableText0"/>
              <w:framePr w:hSpace="181" w:wrap="notBeside" w:vAnchor="text" w:hAnchor="text" w:xAlign="center" w:y="1"/>
              <w:jc w:val="center"/>
              <w:rPr>
                <w:lang w:eastAsia="zh-CN"/>
              </w:rPr>
            </w:pPr>
            <w:r w:rsidRPr="00704BB7">
              <w:rPr>
                <w:rFonts w:ascii="SimSun" w:eastAsia="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tcPr>
          <w:p w14:paraId="11F18A3F" w14:textId="77777777" w:rsidR="00895F03" w:rsidRPr="00704BB7" w:rsidRDefault="00487282" w:rsidP="00CB2A92">
            <w:pPr>
              <w:pStyle w:val="Tabletext"/>
              <w:framePr w:hSpace="181" w:wrap="notBeside" w:vAnchor="text" w:hAnchor="text" w:xAlign="center" w:y="1"/>
              <w:rPr>
                <w:lang w:eastAsia="zh-CN"/>
              </w:rPr>
            </w:pPr>
            <w:r w:rsidRPr="00704BB7">
              <w:rPr>
                <w:rFonts w:hint="eastAsia"/>
                <w:lang w:eastAsia="zh-CN"/>
              </w:rPr>
              <w:t>对于移动业务台站（</w:t>
            </w:r>
            <w:r w:rsidRPr="00C44EC5">
              <w:rPr>
                <w:lang w:eastAsia="zh-CN"/>
              </w:rPr>
              <w:t>IMT</w:t>
            </w:r>
            <w:r w:rsidRPr="00704BB7">
              <w:rPr>
                <w:rFonts w:hint="eastAsia"/>
                <w:lang w:eastAsia="zh-CN"/>
              </w:rPr>
              <w:t>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中继台站和航空遥测台站</w:t>
            </w:r>
            <w:r w:rsidRPr="00704BB7">
              <w:rPr>
                <w:lang w:eastAsia="zh-CN"/>
              </w:rPr>
              <w:t>除外）</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Pr>
                <w:lang w:eastAsia="zh-CN"/>
              </w:rPr>
              <w:t>27</w:t>
            </w:r>
            <w:r>
              <w:rPr>
                <w:lang w:val="en-US" w:eastAsia="zh-CN"/>
              </w:rPr>
              <w:t> </w:t>
            </w:r>
            <w:r w:rsidRPr="00704BB7">
              <w:rPr>
                <w:lang w:eastAsia="zh-CN"/>
              </w:rPr>
              <w:t>MHz</w:t>
            </w:r>
            <w:r w:rsidRPr="00704BB7">
              <w:rPr>
                <w:rFonts w:hint="eastAsia"/>
                <w:lang w:eastAsia="zh-CN"/>
              </w:rPr>
              <w:t>内为</w:t>
            </w:r>
            <w:r w:rsidRPr="00704BB7">
              <w:rPr>
                <w:lang w:eastAsia="zh-CN"/>
              </w:rPr>
              <w:t>–60</w:t>
            </w:r>
            <w:r w:rsidRPr="00704BB7">
              <w:rPr>
                <w:lang w:val="en-US" w:eastAsia="zh-CN"/>
              </w:rPr>
              <w:t> </w:t>
            </w:r>
            <w:r w:rsidRPr="00704BB7">
              <w:rPr>
                <w:lang w:eastAsia="zh-CN"/>
              </w:rPr>
              <w:t>dBW</w:t>
            </w:r>
          </w:p>
          <w:p w14:paraId="7A514B9B" w14:textId="77777777" w:rsidR="00895F03" w:rsidRPr="00704BB7" w:rsidRDefault="00487282" w:rsidP="00CB2A92">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w:t>
            </w:r>
            <w:r w:rsidRPr="00704BB7">
              <w:rPr>
                <w:lang w:eastAsia="zh-CN"/>
              </w:rPr>
              <w:t>频段</w:t>
            </w:r>
            <w:r w:rsidRPr="00704BB7">
              <w:rPr>
                <w:lang w:eastAsia="zh-CN"/>
              </w:rPr>
              <w:t>27 MHz</w:t>
            </w:r>
            <w:r w:rsidRPr="00704BB7">
              <w:rPr>
                <w:rFonts w:hint="eastAsia"/>
                <w:lang w:eastAsia="zh-CN"/>
              </w:rPr>
              <w:t>内为</w:t>
            </w:r>
            <w:r w:rsidRPr="00704BB7">
              <w:rPr>
                <w:lang w:eastAsia="zh-CN"/>
              </w:rPr>
              <w:t>–45 dBW</w:t>
            </w:r>
          </w:p>
          <w:p w14:paraId="1BCE6668" w14:textId="77777777" w:rsidR="00895F03" w:rsidRPr="00704BB7" w:rsidRDefault="00487282" w:rsidP="00CB2A92">
            <w:pPr>
              <w:pStyle w:val="Tabletext"/>
              <w:framePr w:hSpace="181" w:wrap="notBeside" w:vAnchor="text" w:hAnchor="text" w:xAlign="center" w:y="1"/>
              <w:rPr>
                <w:lang w:eastAsia="zh-CN"/>
              </w:rPr>
            </w:pPr>
            <w:r w:rsidRPr="00704BB7">
              <w:rPr>
                <w:rFonts w:hint="eastAsia"/>
                <w:lang w:eastAsia="zh-CN"/>
              </w:rPr>
              <w:t>对于航天遥测台站</w:t>
            </w:r>
            <w:r>
              <w:rPr>
                <w:vertAlign w:val="superscript"/>
                <w:lang w:eastAsia="zh-CN"/>
              </w:rPr>
              <w:t>3</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w:t>
            </w:r>
            <w:r w:rsidRPr="00704BB7">
              <w:rPr>
                <w:lang w:val="en-US" w:eastAsia="zh-CN"/>
              </w:rPr>
              <w:br/>
            </w:r>
            <w:r w:rsidRPr="00704BB7">
              <w:rPr>
                <w:rFonts w:hint="eastAsia"/>
                <w:lang w:eastAsia="zh-CN"/>
              </w:rPr>
              <w:t>为</w:t>
            </w:r>
            <w:r>
              <w:rPr>
                <w:lang w:eastAsia="zh-CN"/>
              </w:rPr>
              <w:t>–28 dBW</w:t>
            </w:r>
          </w:p>
        </w:tc>
      </w:tr>
      <w:tr w:rsidR="00895F03" w:rsidRPr="00704BB7" w14:paraId="7F61588A" w14:textId="77777777" w:rsidTr="00CB2A92">
        <w:tc>
          <w:tcPr>
            <w:tcW w:w="1666" w:type="dxa"/>
            <w:vMerge/>
            <w:tcBorders>
              <w:left w:val="single" w:sz="4" w:space="0" w:color="auto"/>
              <w:bottom w:val="single" w:sz="4" w:space="0" w:color="auto"/>
              <w:right w:val="single" w:sz="4" w:space="0" w:color="auto"/>
            </w:tcBorders>
            <w:vAlign w:val="center"/>
          </w:tcPr>
          <w:p w14:paraId="7A41319B" w14:textId="77777777" w:rsidR="00895F03" w:rsidRPr="00704BB7" w:rsidRDefault="00E8542E" w:rsidP="00CB2A92">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32190F74" w14:textId="77777777" w:rsidR="00895F03" w:rsidRPr="00704BB7" w:rsidRDefault="00E8542E" w:rsidP="00CB2A92">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0672B0A2" w14:textId="77777777" w:rsidR="00895F03" w:rsidRPr="00704BB7" w:rsidRDefault="00487282" w:rsidP="00CB2A92">
            <w:pPr>
              <w:pStyle w:val="TableText0"/>
              <w:framePr w:hSpace="181" w:wrap="notBeside" w:vAnchor="text" w:hAnchor="text" w:xAlign="center" w:y="1"/>
              <w:jc w:val="center"/>
              <w:rPr>
                <w:rFonts w:ascii="SimSun" w:eastAsia="SimSun" w:hAnsi="SimSun" w:cs="SimSun"/>
                <w:lang w:val="en-AU"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78EEE202" w14:textId="77777777" w:rsidR="00895F03" w:rsidRPr="00704BB7" w:rsidRDefault="00487282" w:rsidP="00CB2A92">
            <w:pPr>
              <w:pStyle w:val="Tabletext"/>
              <w:framePr w:hSpace="181" w:wrap="notBeside" w:vAnchor="text" w:hAnchor="text" w:xAlign="center" w:y="1"/>
              <w:rPr>
                <w:lang w:eastAsia="zh-CN"/>
              </w:rPr>
            </w:pPr>
            <w:r w:rsidRPr="00704BB7">
              <w:rPr>
                <w:rFonts w:ascii="SimSun" w:hAnsi="SimSun" w:cs="SimSun" w:hint="eastAsia"/>
                <w:lang w:eastAsia="zh-CN"/>
              </w:rPr>
              <w:t>对于</w:t>
            </w:r>
            <w:r w:rsidRPr="00704BB7">
              <w:rPr>
                <w:rFonts w:hint="eastAsia"/>
                <w:lang w:eastAsia="zh-CN"/>
              </w:rPr>
              <w:t>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–45 dBW</w:t>
            </w:r>
          </w:p>
        </w:tc>
      </w:tr>
      <w:tr w:rsidR="00895F03" w:rsidRPr="00704BB7" w14:paraId="3DA1460A" w14:textId="77777777" w:rsidTr="00CB2A92">
        <w:tc>
          <w:tcPr>
            <w:tcW w:w="1666" w:type="dxa"/>
            <w:tcBorders>
              <w:top w:val="single" w:sz="4" w:space="0" w:color="auto"/>
              <w:left w:val="single" w:sz="4" w:space="0" w:color="auto"/>
              <w:bottom w:val="single" w:sz="4" w:space="0" w:color="auto"/>
              <w:right w:val="single" w:sz="4" w:space="0" w:color="auto"/>
            </w:tcBorders>
            <w:vAlign w:val="center"/>
          </w:tcPr>
          <w:p w14:paraId="548EA30A" w14:textId="77777777" w:rsidR="00895F03" w:rsidRPr="00704BB7" w:rsidRDefault="00487282" w:rsidP="00CB2A92">
            <w:pPr>
              <w:pStyle w:val="TableText0"/>
              <w:framePr w:hSpace="181" w:wrap="notBeside" w:vAnchor="text" w:hAnchor="text" w:xAlign="center" w:y="1"/>
              <w:rPr>
                <w:lang w:eastAsia="zh-CN"/>
              </w:rPr>
            </w:pPr>
            <w:r w:rsidRPr="00704BB7">
              <w:rPr>
                <w:lang w:val="en-GB" w:eastAsia="zh-CN"/>
              </w:rPr>
              <w:t>31.3-31.5 GHz</w:t>
            </w:r>
          </w:p>
        </w:tc>
        <w:tc>
          <w:tcPr>
            <w:tcW w:w="1681" w:type="dxa"/>
            <w:tcBorders>
              <w:top w:val="single" w:sz="4" w:space="0" w:color="auto"/>
              <w:left w:val="single" w:sz="4" w:space="0" w:color="auto"/>
              <w:bottom w:val="single" w:sz="4" w:space="0" w:color="auto"/>
              <w:right w:val="single" w:sz="4" w:space="0" w:color="auto"/>
            </w:tcBorders>
            <w:vAlign w:val="center"/>
          </w:tcPr>
          <w:p w14:paraId="7F1188AD" w14:textId="77777777" w:rsidR="00895F03" w:rsidRPr="00704BB7" w:rsidRDefault="00487282" w:rsidP="00CB2A92">
            <w:pPr>
              <w:pStyle w:val="TableText0"/>
              <w:framePr w:hSpace="181" w:wrap="notBeside" w:vAnchor="text" w:hAnchor="text" w:xAlign="center" w:y="1"/>
              <w:jc w:val="center"/>
              <w:rPr>
                <w:lang w:val="en-GB" w:eastAsia="zh-CN"/>
              </w:rPr>
            </w:pPr>
            <w:r w:rsidRPr="00704BB7">
              <w:rPr>
                <w:lang w:val="en-GB" w:eastAsia="zh-CN"/>
              </w:rPr>
              <w:t>30.0-31.0 GHz</w:t>
            </w:r>
          </w:p>
        </w:tc>
        <w:tc>
          <w:tcPr>
            <w:tcW w:w="1449" w:type="dxa"/>
            <w:tcBorders>
              <w:top w:val="single" w:sz="4" w:space="0" w:color="auto"/>
              <w:left w:val="single" w:sz="4" w:space="0" w:color="auto"/>
              <w:bottom w:val="single" w:sz="4" w:space="0" w:color="auto"/>
              <w:right w:val="single" w:sz="4" w:space="0" w:color="auto"/>
            </w:tcBorders>
            <w:vAlign w:val="center"/>
          </w:tcPr>
          <w:p w14:paraId="5EB55114" w14:textId="77777777" w:rsidR="00895F03" w:rsidRPr="00704BB7" w:rsidRDefault="00487282" w:rsidP="00CB2A92">
            <w:pPr>
              <w:pStyle w:val="TableText0"/>
              <w:framePr w:hSpace="181" w:wrap="notBeside" w:vAnchor="text" w:hAnchor="text" w:xAlign="center" w:y="1"/>
              <w:jc w:val="center"/>
              <w:rPr>
                <w:rFonts w:ascii="SimSun" w:eastAsia="SimSun" w:hAnsi="SimSun" w:cs="SimSun"/>
                <w:lang w:eastAsia="zh-CN"/>
              </w:rPr>
            </w:pPr>
            <w:r w:rsidRPr="00704BB7">
              <w:rPr>
                <w:rFonts w:ascii="SimSun" w:eastAsia="SimSun" w:hAnsi="SimSun" w:cs="SimSun" w:hint="eastAsia"/>
                <w:lang w:val="en-GB" w:eastAsia="zh-CN"/>
              </w:rPr>
              <w:t>卫星固定</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r w:rsidRPr="00704BB7">
              <w:rPr>
                <w:vertAlign w:val="superscript"/>
              </w:rPr>
              <w:t>4</w:t>
            </w:r>
          </w:p>
        </w:tc>
        <w:tc>
          <w:tcPr>
            <w:tcW w:w="4848" w:type="dxa"/>
            <w:tcBorders>
              <w:top w:val="single" w:sz="4" w:space="0" w:color="auto"/>
              <w:left w:val="single" w:sz="4" w:space="0" w:color="auto"/>
              <w:bottom w:val="single" w:sz="4" w:space="0" w:color="auto"/>
              <w:right w:val="single" w:sz="4" w:space="0" w:color="auto"/>
            </w:tcBorders>
          </w:tcPr>
          <w:p w14:paraId="6CF44C65" w14:textId="77777777" w:rsidR="00895F03" w:rsidRPr="00704BB7" w:rsidRDefault="00487282" w:rsidP="00CB2A92">
            <w:pPr>
              <w:pStyle w:val="Tabletext"/>
              <w:framePr w:hSpace="181" w:wrap="notBeside" w:vAnchor="text" w:hAnchor="text" w:xAlign="center" w:y="1"/>
              <w:rPr>
                <w:lang w:eastAsia="zh-CN"/>
              </w:rPr>
            </w:pPr>
            <w:r w:rsidRPr="00704BB7">
              <w:rPr>
                <w:rFonts w:ascii="SimSun" w:hAnsi="SimSun" w:cs="SimSun" w:hint="eastAsia"/>
                <w:lang w:eastAsia="zh-CN"/>
              </w:rPr>
              <w:t>对于天线增益大于或等于</w:t>
            </w:r>
            <w:r w:rsidRPr="00704BB7">
              <w:rPr>
                <w:lang w:eastAsia="zh-CN"/>
              </w:rPr>
              <w:t>56 dBi</w:t>
            </w:r>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–9 dBW</w:t>
            </w:r>
          </w:p>
          <w:p w14:paraId="7323C09D" w14:textId="77777777" w:rsidR="00895F03" w:rsidRPr="00704BB7" w:rsidRDefault="00487282" w:rsidP="00CB2A92">
            <w:pPr>
              <w:pStyle w:val="Tabletext"/>
              <w:framePr w:hSpace="181" w:wrap="notBeside" w:vAnchor="text" w:hAnchor="text" w:xAlign="center" w:y="1"/>
              <w:rPr>
                <w:lang w:eastAsia="zh-CN"/>
              </w:rPr>
            </w:pPr>
            <w:r w:rsidRPr="00704BB7">
              <w:rPr>
                <w:rFonts w:ascii="SimSun" w:hAnsi="SimSun" w:cs="SimSun" w:hint="eastAsia"/>
                <w:lang w:eastAsia="zh-CN"/>
              </w:rPr>
              <w:t>对于天线增益小于</w:t>
            </w:r>
            <w:r w:rsidRPr="00704BB7">
              <w:rPr>
                <w:lang w:eastAsia="zh-CN"/>
              </w:rPr>
              <w:t>56 dBi</w:t>
            </w:r>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–20 dBW</w:t>
            </w:r>
          </w:p>
        </w:tc>
      </w:tr>
      <w:tr w:rsidR="00895F03" w:rsidRPr="00704BB7" w14:paraId="68027888" w14:textId="77777777" w:rsidTr="00CB2A92">
        <w:tc>
          <w:tcPr>
            <w:tcW w:w="1666" w:type="dxa"/>
            <w:vMerge w:val="restart"/>
            <w:tcBorders>
              <w:top w:val="single" w:sz="4" w:space="0" w:color="auto"/>
              <w:left w:val="single" w:sz="4" w:space="0" w:color="auto"/>
              <w:right w:val="single" w:sz="4" w:space="0" w:color="auto"/>
            </w:tcBorders>
            <w:vAlign w:val="center"/>
          </w:tcPr>
          <w:p w14:paraId="6F08C2F9" w14:textId="77777777" w:rsidR="00895F03" w:rsidRPr="00704BB7" w:rsidRDefault="00487282" w:rsidP="00CB2A92">
            <w:pPr>
              <w:pStyle w:val="TableText0"/>
              <w:framePr w:hSpace="181" w:wrap="notBeside" w:vAnchor="text" w:hAnchor="text" w:xAlign="center" w:y="1"/>
              <w:rPr>
                <w:lang w:val="en-GB"/>
              </w:rPr>
            </w:pPr>
            <w:r w:rsidRPr="00704BB7">
              <w:t>86-92 GHz</w:t>
            </w:r>
            <w:r w:rsidRPr="00704BB7">
              <w:rPr>
                <w:vertAlign w:val="superscript"/>
              </w:rPr>
              <w:t>5</w:t>
            </w:r>
          </w:p>
        </w:tc>
        <w:tc>
          <w:tcPr>
            <w:tcW w:w="1681" w:type="dxa"/>
            <w:tcBorders>
              <w:top w:val="single" w:sz="4" w:space="0" w:color="auto"/>
              <w:left w:val="single" w:sz="4" w:space="0" w:color="auto"/>
              <w:bottom w:val="single" w:sz="4" w:space="0" w:color="auto"/>
              <w:right w:val="single" w:sz="4" w:space="0" w:color="auto"/>
            </w:tcBorders>
            <w:vAlign w:val="center"/>
          </w:tcPr>
          <w:p w14:paraId="3E2CC664" w14:textId="77777777" w:rsidR="00895F03" w:rsidRPr="00704BB7" w:rsidRDefault="00487282" w:rsidP="00CB2A92">
            <w:pPr>
              <w:pStyle w:val="Tabletext"/>
              <w:framePr w:hSpace="181" w:wrap="notBeside" w:vAnchor="text" w:hAnchor="text" w:xAlign="center" w:y="1"/>
              <w:widowControl w:val="0"/>
              <w:spacing w:before="80" w:after="80"/>
              <w:ind w:left="-85" w:right="-85"/>
              <w:jc w:val="center"/>
            </w:pPr>
            <w:r w:rsidRPr="00704BB7">
              <w:t>81</w:t>
            </w:r>
            <w:r w:rsidRPr="00704BB7">
              <w:rPr>
                <w:lang w:val="en-US" w:eastAsia="zh-CN"/>
              </w:rPr>
              <w:t>-</w:t>
            </w:r>
            <w:r w:rsidRPr="00704BB7">
              <w:t>86 GHz</w:t>
            </w:r>
          </w:p>
        </w:tc>
        <w:tc>
          <w:tcPr>
            <w:tcW w:w="1449" w:type="dxa"/>
            <w:tcBorders>
              <w:top w:val="single" w:sz="4" w:space="0" w:color="auto"/>
              <w:left w:val="single" w:sz="4" w:space="0" w:color="auto"/>
              <w:bottom w:val="single" w:sz="4" w:space="0" w:color="auto"/>
              <w:right w:val="single" w:sz="4" w:space="0" w:color="auto"/>
            </w:tcBorders>
            <w:vAlign w:val="center"/>
          </w:tcPr>
          <w:p w14:paraId="56C3AE96" w14:textId="77777777" w:rsidR="00895F03" w:rsidRPr="00704BB7" w:rsidRDefault="00487282" w:rsidP="00CB2A92">
            <w:pPr>
              <w:pStyle w:val="Tabletext"/>
              <w:framePr w:hSpace="181" w:wrap="notBeside" w:vAnchor="text" w:hAnchor="text" w:xAlign="center" w:y="1"/>
              <w:widowControl w:val="0"/>
              <w:spacing w:before="80" w:after="80"/>
              <w:jc w:val="center"/>
              <w:rPr>
                <w:lang w:eastAsia="zh-CN"/>
              </w:rP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2C0D9C8A" w14:textId="77777777" w:rsidR="00895F03" w:rsidRPr="00704BB7" w:rsidRDefault="00487282" w:rsidP="00CB2A92">
            <w:pPr>
              <w:pStyle w:val="TableText0"/>
              <w:keepLines/>
              <w:framePr w:hSpace="181" w:wrap="notBeside" w:vAnchor="text" w:hAnchor="text" w:xAlign="center" w:y="1"/>
              <w:tabs>
                <w:tab w:val="left" w:pos="567"/>
                <w:tab w:val="left" w:leader="dot" w:pos="7938"/>
                <w:tab w:val="center" w:pos="9526"/>
              </w:tabs>
              <w:ind w:left="567" w:hanging="567"/>
              <w:rPr>
                <w:lang w:eastAsia="zh-CN"/>
              </w:rPr>
            </w:pPr>
            <w:r w:rsidRPr="00704BB7">
              <w:rPr>
                <w:lang w:val="en-GB"/>
              </w:rPr>
              <w:t>–41</w:t>
            </w:r>
            <w:r w:rsidRPr="00704BB7">
              <w:t xml:space="preserve"> – </w:t>
            </w:r>
            <w:r w:rsidRPr="00704BB7">
              <w:rPr>
                <w:lang w:val="en-GB"/>
              </w:rPr>
              <w:t>14</w:t>
            </w:r>
            <w:r w:rsidRPr="00704BB7">
              <w:rPr>
                <w:lang w:eastAsia="zh-CN"/>
              </w:rPr>
              <w:t>(</w:t>
            </w:r>
            <w:r w:rsidRPr="00704BB7">
              <w:rPr>
                <w:i/>
                <w:iCs/>
                <w:lang w:eastAsia="zh-CN"/>
              </w:rPr>
              <w:t>f</w:t>
            </w:r>
            <w:r w:rsidRPr="00704BB7">
              <w:rPr>
                <w:lang w:eastAsia="zh-CN"/>
              </w:rPr>
              <w:t xml:space="preserve"> – 86) dBW/100 MHz</w:t>
            </w:r>
            <w:r w:rsidRPr="00704BB7">
              <w:rPr>
                <w:rFonts w:eastAsiaTheme="minorEastAsia" w:hint="eastAsia"/>
                <w:lang w:eastAsia="zh-CN"/>
              </w:rPr>
              <w:t>用于</w:t>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 </w:t>
            </w:r>
            <w:r w:rsidRPr="00704BB7">
              <w:rPr>
                <w:lang w:eastAsia="zh-CN"/>
              </w:rPr>
              <w:sym w:font="Symbol" w:char="F0A3"/>
            </w:r>
            <w:r w:rsidRPr="00704BB7">
              <w:rPr>
                <w:lang w:eastAsia="zh-CN"/>
              </w:rPr>
              <w:t> 87 GHz</w:t>
            </w:r>
          </w:p>
          <w:p w14:paraId="213B3120" w14:textId="77777777" w:rsidR="00895F03" w:rsidRPr="00704BB7" w:rsidRDefault="00487282" w:rsidP="00CB2A92">
            <w:pPr>
              <w:pStyle w:val="TableText0"/>
              <w:framePr w:hSpace="181" w:wrap="notBeside" w:vAnchor="text" w:hAnchor="text" w:xAlign="center" w:y="1"/>
              <w:rPr>
                <w:lang w:eastAsia="zh-CN"/>
              </w:rPr>
            </w:pPr>
            <w:r w:rsidRPr="00704BB7">
              <w:rPr>
                <w:lang w:eastAsia="zh-CN"/>
              </w:rPr>
              <w:t>–55 dBW/100 MHz</w:t>
            </w:r>
            <w:r w:rsidRPr="00704BB7">
              <w:rPr>
                <w:rFonts w:eastAsiaTheme="minorEastAsia" w:hint="eastAsia"/>
                <w:lang w:eastAsia="zh-CN"/>
              </w:rPr>
              <w:t>用于</w:t>
            </w:r>
            <w:r w:rsidRPr="00704BB7">
              <w:rPr>
                <w:lang w:eastAsia="zh-CN"/>
              </w:rPr>
              <w:t>87 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76D86E0A" w14:textId="77777777" w:rsidR="00895F03" w:rsidRPr="00704BB7" w:rsidRDefault="00487282" w:rsidP="00CB2A92">
            <w:pPr>
              <w:pStyle w:val="TableText0"/>
              <w:framePr w:hSpace="181" w:wrap="notBeside" w:vAnchor="text" w:hAnchor="text" w:xAlign="center" w:y="1"/>
              <w:rPr>
                <w:rFonts w:eastAsiaTheme="minorEastAsia"/>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r w:rsidR="00895F03" w:rsidRPr="00704BB7" w14:paraId="6216438C" w14:textId="77777777" w:rsidTr="00CB2A92">
        <w:tc>
          <w:tcPr>
            <w:tcW w:w="1666" w:type="dxa"/>
            <w:vMerge/>
            <w:tcBorders>
              <w:left w:val="single" w:sz="4" w:space="0" w:color="auto"/>
              <w:bottom w:val="single" w:sz="4" w:space="0" w:color="auto"/>
              <w:right w:val="single" w:sz="4" w:space="0" w:color="auto"/>
            </w:tcBorders>
            <w:vAlign w:val="center"/>
          </w:tcPr>
          <w:p w14:paraId="41D6DFD5" w14:textId="77777777" w:rsidR="00895F03" w:rsidRPr="00704BB7" w:rsidRDefault="00E8542E" w:rsidP="00CB2A92">
            <w:pPr>
              <w:pStyle w:val="TableText0"/>
              <w:framePr w:hSpace="181" w:wrap="notBeside" w:vAnchor="text" w:hAnchor="text" w:xAlign="center" w:y="1"/>
              <w:rPr>
                <w:lang w:val="en-GB"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6B55D3D4" w14:textId="77777777" w:rsidR="00895F03" w:rsidRPr="00704BB7" w:rsidRDefault="00487282" w:rsidP="00CB2A92">
            <w:pPr>
              <w:pStyle w:val="Tabletext"/>
              <w:framePr w:hSpace="181" w:wrap="notBeside" w:vAnchor="text" w:hAnchor="text" w:xAlign="center" w:y="1"/>
              <w:widowControl w:val="0"/>
              <w:spacing w:before="80" w:after="80"/>
              <w:ind w:left="-85" w:right="-85"/>
              <w:jc w:val="center"/>
            </w:pPr>
            <w:r w:rsidRPr="00704BB7">
              <w:t>92</w:t>
            </w:r>
            <w:r w:rsidRPr="00704BB7">
              <w:rPr>
                <w:lang w:val="en-US" w:eastAsia="zh-CN"/>
              </w:rPr>
              <w:t>-</w:t>
            </w:r>
            <w:r w:rsidRPr="00704BB7">
              <w:t>94 GHz</w:t>
            </w:r>
          </w:p>
        </w:tc>
        <w:tc>
          <w:tcPr>
            <w:tcW w:w="1449" w:type="dxa"/>
            <w:tcBorders>
              <w:top w:val="single" w:sz="4" w:space="0" w:color="auto"/>
              <w:left w:val="single" w:sz="4" w:space="0" w:color="auto"/>
              <w:bottom w:val="single" w:sz="4" w:space="0" w:color="auto"/>
              <w:right w:val="single" w:sz="4" w:space="0" w:color="auto"/>
            </w:tcBorders>
            <w:vAlign w:val="center"/>
          </w:tcPr>
          <w:p w14:paraId="56AC69F8" w14:textId="77777777" w:rsidR="00895F03" w:rsidRPr="00704BB7" w:rsidRDefault="00487282" w:rsidP="00CB2A92">
            <w:pPr>
              <w:pStyle w:val="Tabletext"/>
              <w:framePr w:hSpace="181" w:wrap="notBeside" w:vAnchor="text" w:hAnchor="text" w:xAlign="center" w:y="1"/>
              <w:widowControl w:val="0"/>
              <w:spacing w:before="80" w:after="80"/>
              <w:jc w:val="cente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2F6A35F9" w14:textId="77777777" w:rsidR="00895F03" w:rsidRPr="00704BB7" w:rsidRDefault="00487282" w:rsidP="00CB2A92">
            <w:pPr>
              <w:pStyle w:val="TableText0"/>
              <w:keepLines/>
              <w:framePr w:hSpace="181" w:wrap="notBeside" w:vAnchor="text" w:hAnchor="text" w:xAlign="center" w:y="1"/>
              <w:tabs>
                <w:tab w:val="left" w:pos="567"/>
                <w:tab w:val="left" w:leader="dot" w:pos="7938"/>
                <w:tab w:val="center" w:pos="9526"/>
              </w:tabs>
              <w:ind w:left="567" w:hanging="567"/>
              <w:rPr>
                <w:rFonts w:eastAsia="SimSun"/>
                <w:lang w:eastAsia="zh-CN"/>
              </w:rPr>
            </w:pPr>
            <w:r w:rsidRPr="00704BB7">
              <w:rPr>
                <w:lang w:val="en-GB"/>
              </w:rPr>
              <w:t>–41</w:t>
            </w:r>
            <w:r w:rsidRPr="00704BB7">
              <w:t xml:space="preserve"> – </w:t>
            </w:r>
            <w:r w:rsidRPr="00704BB7">
              <w:rPr>
                <w:lang w:val="en-GB"/>
              </w:rPr>
              <w:t>14</w:t>
            </w:r>
            <w:r w:rsidRPr="00704BB7">
              <w:rPr>
                <w:lang w:eastAsia="zh-CN"/>
              </w:rPr>
              <w:t xml:space="preserve">(92 – </w:t>
            </w:r>
            <w:r w:rsidRPr="00704BB7">
              <w:rPr>
                <w:i/>
                <w:iCs/>
                <w:lang w:eastAsia="zh-CN"/>
              </w:rPr>
              <w:t>f</w:t>
            </w:r>
            <w:r w:rsidRPr="00704BB7">
              <w:rPr>
                <w:lang w:eastAsia="zh-CN"/>
              </w:rPr>
              <w:t>) dBW/100 MHz</w:t>
            </w:r>
            <w:r w:rsidRPr="00704BB7">
              <w:rPr>
                <w:rFonts w:eastAsiaTheme="minorEastAsia" w:hint="eastAsia"/>
                <w:lang w:eastAsia="zh-CN"/>
              </w:rPr>
              <w:t>用于</w:t>
            </w:r>
            <w:r w:rsidRPr="00704BB7">
              <w:rPr>
                <w:lang w:eastAsia="zh-CN"/>
              </w:rPr>
              <w:t xml:space="preserve">91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18A553FF" w14:textId="77777777" w:rsidR="00895F03" w:rsidRPr="00704BB7" w:rsidRDefault="00487282" w:rsidP="00CB2A92">
            <w:pPr>
              <w:pStyle w:val="TableText0"/>
              <w:framePr w:hSpace="181" w:wrap="notBeside" w:vAnchor="text" w:hAnchor="text" w:xAlign="center" w:y="1"/>
              <w:rPr>
                <w:rFonts w:eastAsia="SimSun"/>
                <w:lang w:eastAsia="zh-CN"/>
              </w:rPr>
            </w:pPr>
            <w:r w:rsidRPr="00704BB7">
              <w:rPr>
                <w:lang w:eastAsia="zh-CN"/>
              </w:rPr>
              <w:t>–55 dBW/100 MHz</w:t>
            </w:r>
            <w:r w:rsidRPr="00704BB7">
              <w:rPr>
                <w:rFonts w:eastAsiaTheme="minorEastAsia" w:hint="eastAsia"/>
                <w:lang w:eastAsia="zh-CN"/>
              </w:rPr>
              <w:t>用于</w:t>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 GHz</w:t>
            </w:r>
          </w:p>
          <w:p w14:paraId="19941C81" w14:textId="77777777" w:rsidR="00895F03" w:rsidRPr="00704BB7" w:rsidRDefault="00487282" w:rsidP="00CB2A92">
            <w:pPr>
              <w:pStyle w:val="TableText0"/>
              <w:framePr w:hSpace="181" w:wrap="notBeside" w:vAnchor="text" w:hAnchor="text" w:xAlign="center" w:y="1"/>
              <w:rPr>
                <w:rFonts w:eastAsia="SimSun"/>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bl>
    <w:p w14:paraId="0B2A4507" w14:textId="77777777" w:rsidR="00895F03" w:rsidRDefault="00E8542E" w:rsidP="00895F03">
      <w:pPr>
        <w:rPr>
          <w:lang w:eastAsia="zh-CN"/>
        </w:rPr>
      </w:pPr>
    </w:p>
    <w:p w14:paraId="6FA6D7FC" w14:textId="77777777" w:rsidR="00895F03" w:rsidRDefault="00E8542E" w:rsidP="00895F03">
      <w:pPr>
        <w:rPr>
          <w:lang w:eastAsia="zh-CN"/>
        </w:rPr>
      </w:pPr>
    </w:p>
    <w:p w14:paraId="6EB8D275" w14:textId="77777777" w:rsidR="00895F03" w:rsidRDefault="00E8542E" w:rsidP="00895F03">
      <w:pPr>
        <w:rPr>
          <w:lang w:eastAsia="zh-CN"/>
        </w:rPr>
      </w:pPr>
    </w:p>
    <w:p w14:paraId="436ED2B5" w14:textId="77777777" w:rsidR="00895F03" w:rsidRDefault="00E8542E" w:rsidP="00895F03">
      <w:pPr>
        <w:rPr>
          <w:lang w:eastAsia="zh-CN"/>
        </w:rPr>
      </w:pPr>
    </w:p>
    <w:p w14:paraId="0D963B81" w14:textId="77777777" w:rsidR="00895F03" w:rsidRDefault="00487282" w:rsidP="00895F03">
      <w:pPr>
        <w:rPr>
          <w:lang w:eastAsia="zh-CN"/>
        </w:rPr>
      </w:pPr>
      <w:r>
        <w:rPr>
          <w:lang w:eastAsia="zh-CN"/>
        </w:rPr>
        <w:br w:type="page"/>
      </w:r>
    </w:p>
    <w:tbl>
      <w:tblPr>
        <w:tblW w:w="9644" w:type="dxa"/>
        <w:tblLook w:val="01E0" w:firstRow="1" w:lastRow="1" w:firstColumn="1" w:lastColumn="1" w:noHBand="0" w:noVBand="0"/>
      </w:tblPr>
      <w:tblGrid>
        <w:gridCol w:w="9644"/>
      </w:tblGrid>
      <w:tr w:rsidR="00895F03" w:rsidRPr="00704BB7" w14:paraId="3DC91712" w14:textId="77777777" w:rsidTr="00CB2A92">
        <w:tc>
          <w:tcPr>
            <w:tcW w:w="9644" w:type="dxa"/>
            <w:vAlign w:val="center"/>
          </w:tcPr>
          <w:p w14:paraId="57757DDB" w14:textId="77777777" w:rsidR="00895F03" w:rsidRPr="00C07BB0" w:rsidRDefault="00487282" w:rsidP="00CB2A92">
            <w:pPr>
              <w:pStyle w:val="Note"/>
              <w:framePr w:hSpace="181" w:wrap="notBeside" w:vAnchor="text" w:hAnchor="text" w:xAlign="center" w:y="1"/>
              <w:rPr>
                <w:rFonts w:eastAsia="STKaiti"/>
                <w:lang w:eastAsia="zh-CN"/>
              </w:rPr>
            </w:pPr>
            <w:r w:rsidRPr="00C07BB0">
              <w:rPr>
                <w:rFonts w:eastAsia="STKaiti" w:hint="eastAsia"/>
                <w:lang w:eastAsia="zh-CN"/>
              </w:rPr>
              <w:lastRenderedPageBreak/>
              <w:t>表</w:t>
            </w:r>
            <w:r w:rsidRPr="00C07BB0">
              <w:rPr>
                <w:rFonts w:eastAsia="STKaiti"/>
                <w:lang w:eastAsia="zh-CN"/>
              </w:rPr>
              <w:t>1-2</w:t>
            </w:r>
            <w:r w:rsidRPr="00C07BB0">
              <w:rPr>
                <w:rFonts w:eastAsia="STKaiti"/>
                <w:lang w:eastAsia="zh-CN"/>
              </w:rPr>
              <w:t>注</w:t>
            </w:r>
            <w:r w:rsidRPr="00C07BB0">
              <w:rPr>
                <w:rFonts w:eastAsia="STKaiti" w:hint="eastAsia"/>
                <w:lang w:eastAsia="zh-CN"/>
              </w:rPr>
              <w:t>：</w:t>
            </w:r>
          </w:p>
          <w:p w14:paraId="516A2B06" w14:textId="77777777" w:rsidR="00895F03" w:rsidRPr="00704BB7" w:rsidRDefault="00487282" w:rsidP="00CB2A92">
            <w:pPr>
              <w:pStyle w:val="Tablelegend"/>
              <w:framePr w:hSpace="181" w:wrap="notBeside" w:vAnchor="text" w:hAnchor="text" w:xAlign="center" w:y="1"/>
              <w:spacing w:after="0"/>
              <w:rPr>
                <w:lang w:eastAsia="zh-CN"/>
              </w:rPr>
            </w:pPr>
            <w:r w:rsidRPr="00704BB7">
              <w:rPr>
                <w:vertAlign w:val="superscript"/>
                <w:lang w:eastAsia="zh-CN"/>
              </w:rPr>
              <w:t>1</w:t>
            </w:r>
            <w:r w:rsidRPr="00704BB7">
              <w:rPr>
                <w:lang w:eastAsia="zh-CN"/>
              </w:rPr>
              <w:tab/>
            </w:r>
            <w:r w:rsidRPr="00704BB7">
              <w:rPr>
                <w:lang w:eastAsia="zh-CN"/>
              </w:rPr>
              <w:t>无用发射功率电平</w:t>
            </w:r>
            <w:r w:rsidRPr="00704BB7">
              <w:rPr>
                <w:rFonts w:hint="eastAsia"/>
                <w:lang w:eastAsia="zh-CN"/>
              </w:rPr>
              <w:t>在此应理解为</w:t>
            </w:r>
            <w:r w:rsidRPr="00704BB7">
              <w:rPr>
                <w:lang w:eastAsia="zh-CN"/>
              </w:rPr>
              <w:t>天线端口</w:t>
            </w:r>
            <w:r w:rsidRPr="00704BB7">
              <w:rPr>
                <w:rFonts w:hint="eastAsia"/>
                <w:lang w:eastAsia="zh-CN"/>
              </w:rPr>
              <w:t>处测得</w:t>
            </w:r>
            <w:r w:rsidRPr="00704BB7">
              <w:rPr>
                <w:lang w:eastAsia="zh-CN"/>
              </w:rPr>
              <w:t>的电平</w:t>
            </w:r>
            <w:r w:rsidRPr="00704BB7">
              <w:rPr>
                <w:rFonts w:hint="eastAsia"/>
                <w:lang w:eastAsia="zh-CN"/>
              </w:rPr>
              <w:t>。</w:t>
            </w:r>
          </w:p>
          <w:p w14:paraId="710177AB" w14:textId="77777777" w:rsidR="00895F03" w:rsidRPr="00704BB7" w:rsidRDefault="00487282" w:rsidP="00CB2A92">
            <w:pPr>
              <w:pStyle w:val="Tablelegend"/>
              <w:framePr w:hSpace="181" w:wrap="notBeside" w:vAnchor="text" w:hAnchor="text" w:xAlign="center" w:y="1"/>
              <w:spacing w:after="0"/>
              <w:rPr>
                <w:lang w:eastAsia="zh-CN"/>
              </w:rPr>
            </w:pPr>
            <w:r w:rsidRPr="00704BB7">
              <w:rPr>
                <w:vertAlign w:val="superscript"/>
                <w:lang w:eastAsia="zh-CN"/>
              </w:rPr>
              <w:t>2</w:t>
            </w:r>
            <w:r w:rsidRPr="00704BB7">
              <w:rPr>
                <w:lang w:eastAsia="zh-CN"/>
              </w:rPr>
              <w:tab/>
            </w:r>
            <w:r w:rsidRPr="00704BB7">
              <w:rPr>
                <w:lang w:eastAsia="zh-CN"/>
              </w:rPr>
              <w:t>平均功率在此应理解为</w:t>
            </w:r>
            <w:r w:rsidRPr="00704BB7">
              <w:rPr>
                <w:lang w:eastAsia="zh-CN"/>
              </w:rPr>
              <w:t>1 400-1 427</w:t>
            </w:r>
            <w:r w:rsidRPr="00704BB7">
              <w:rPr>
                <w:rFonts w:hint="eastAsia"/>
                <w:lang w:eastAsia="zh-CN"/>
              </w:rPr>
              <w:t xml:space="preserve"> </w:t>
            </w:r>
            <w:r w:rsidRPr="00704BB7">
              <w:rPr>
                <w:lang w:eastAsia="zh-CN"/>
              </w:rPr>
              <w:t>MHz</w:t>
            </w:r>
            <w:r w:rsidRPr="00704BB7">
              <w:rPr>
                <w:lang w:eastAsia="zh-CN"/>
              </w:rPr>
              <w:t>频段天线端口</w:t>
            </w:r>
            <w:r w:rsidRPr="00704BB7">
              <w:rPr>
                <w:rFonts w:hint="eastAsia"/>
                <w:lang w:eastAsia="zh-CN"/>
              </w:rPr>
              <w:t>处</w:t>
            </w:r>
            <w:r>
              <w:rPr>
                <w:lang w:eastAsia="zh-CN"/>
              </w:rPr>
              <w:t>测得的总功率（或</w:t>
            </w:r>
            <w:r w:rsidRPr="00704BB7">
              <w:rPr>
                <w:lang w:eastAsia="zh-CN"/>
              </w:rPr>
              <w:t>相等值），</w:t>
            </w:r>
            <w:r w:rsidRPr="00704BB7">
              <w:rPr>
                <w:rFonts w:hint="eastAsia"/>
                <w:lang w:eastAsia="zh-CN"/>
              </w:rPr>
              <w:t>按约</w:t>
            </w:r>
            <w:r w:rsidRPr="00704BB7">
              <w:rPr>
                <w:lang w:eastAsia="zh-CN"/>
              </w:rPr>
              <w:t>5</w:t>
            </w:r>
            <w:r w:rsidRPr="00704BB7">
              <w:rPr>
                <w:lang w:eastAsia="zh-CN"/>
              </w:rPr>
              <w:t>秒时间段进行平均。</w:t>
            </w:r>
          </w:p>
          <w:p w14:paraId="6058C9F0" w14:textId="77777777" w:rsidR="00895F03" w:rsidRPr="00704BB7" w:rsidRDefault="00487282" w:rsidP="00CB2A92">
            <w:pPr>
              <w:pStyle w:val="Tablelegend"/>
              <w:framePr w:hSpace="181" w:wrap="notBeside" w:vAnchor="text" w:hAnchor="text" w:xAlign="center" w:y="1"/>
              <w:spacing w:after="0"/>
              <w:rPr>
                <w:lang w:eastAsia="zh-CN"/>
              </w:rPr>
            </w:pPr>
            <w:r w:rsidRPr="00C44EC5">
              <w:rPr>
                <w:vertAlign w:val="superscript"/>
                <w:lang w:eastAsia="zh-CN"/>
              </w:rPr>
              <w:t>3</w:t>
            </w:r>
            <w:r w:rsidRPr="00704BB7">
              <w:rPr>
                <w:lang w:eastAsia="zh-CN"/>
              </w:rPr>
              <w:tab/>
              <w:t>1 4</w:t>
            </w:r>
            <w:r w:rsidRPr="00704BB7">
              <w:rPr>
                <w:rFonts w:hint="eastAsia"/>
                <w:lang w:eastAsia="zh-CN"/>
              </w:rPr>
              <w:t>29</w:t>
            </w:r>
            <w:r w:rsidRPr="00704BB7">
              <w:rPr>
                <w:lang w:eastAsia="zh-CN"/>
              </w:rPr>
              <w:t>-1 4</w:t>
            </w:r>
            <w:r w:rsidRPr="00704BB7">
              <w:rPr>
                <w:rFonts w:hint="eastAsia"/>
                <w:lang w:eastAsia="zh-CN"/>
              </w:rPr>
              <w:t xml:space="preserve">35 </w:t>
            </w:r>
            <w:r w:rsidRPr="00704BB7">
              <w:rPr>
                <w:lang w:eastAsia="zh-CN"/>
              </w:rPr>
              <w:t>MHz</w:t>
            </w:r>
            <w:r w:rsidRPr="00704BB7">
              <w:rPr>
                <w:lang w:eastAsia="zh-CN"/>
              </w:rPr>
              <w:t>频段</w:t>
            </w:r>
            <w:r w:rsidRPr="00704BB7">
              <w:rPr>
                <w:rFonts w:hint="eastAsia"/>
                <w:lang w:eastAsia="zh-CN"/>
              </w:rPr>
              <w:t>在</w:t>
            </w:r>
            <w:r w:rsidRPr="00704BB7">
              <w:rPr>
                <w:rFonts w:hint="eastAsia"/>
                <w:lang w:eastAsia="zh-CN"/>
              </w:rPr>
              <w:t>1</w:t>
            </w:r>
            <w:r w:rsidRPr="00704BB7">
              <w:rPr>
                <w:rFonts w:hint="eastAsia"/>
                <w:lang w:eastAsia="zh-CN"/>
              </w:rPr>
              <w:t>区八个主管部门亦作为主要业务划分给航空移动业务，在其国土内专门用于航空遥测（《无线电规则》第</w:t>
            </w:r>
            <w:r w:rsidRPr="00704BB7">
              <w:rPr>
                <w:rFonts w:hint="eastAsia"/>
                <w:b/>
                <w:bCs/>
                <w:lang w:eastAsia="zh-CN"/>
              </w:rPr>
              <w:t>5.342</w:t>
            </w:r>
            <w:r w:rsidRPr="00704BB7">
              <w:rPr>
                <w:rFonts w:hint="eastAsia"/>
                <w:lang w:eastAsia="zh-CN"/>
              </w:rPr>
              <w:t>款）。</w:t>
            </w:r>
          </w:p>
          <w:p w14:paraId="4947EEE7" w14:textId="77777777" w:rsidR="00895F03" w:rsidRPr="00704BB7" w:rsidRDefault="00487282" w:rsidP="00CB2A92">
            <w:pPr>
              <w:pStyle w:val="Tablelegend"/>
              <w:framePr w:hSpace="181" w:wrap="notBeside" w:vAnchor="text" w:hAnchor="text" w:xAlign="center" w:y="1"/>
              <w:spacing w:after="0"/>
              <w:rPr>
                <w:lang w:eastAsia="zh-CN"/>
              </w:rPr>
            </w:pPr>
            <w:r w:rsidRPr="00C44EC5">
              <w:rPr>
                <w:vertAlign w:val="superscript"/>
                <w:lang w:eastAsia="zh-CN"/>
              </w:rPr>
              <w:t>4</w:t>
            </w:r>
            <w:r w:rsidRPr="00704BB7">
              <w:rPr>
                <w:lang w:eastAsia="zh-CN"/>
              </w:rPr>
              <w:tab/>
            </w:r>
            <w:r w:rsidRPr="00704BB7">
              <w:rPr>
                <w:rFonts w:hint="eastAsia"/>
                <w:lang w:eastAsia="zh-CN"/>
              </w:rPr>
              <w:t>建议的最大电平适用于晴空条件。在衰减条件下，使用上行链路功率控制的地球站可以超出这些电平。</w:t>
            </w:r>
          </w:p>
          <w:p w14:paraId="67A4F147" w14:textId="77777777" w:rsidR="00895F03" w:rsidRPr="00704BB7" w:rsidRDefault="00487282" w:rsidP="00CB2A92">
            <w:pPr>
              <w:pStyle w:val="Tablelegend"/>
              <w:keepLines/>
              <w:framePr w:hSpace="181" w:wrap="notBeside" w:vAnchor="text" w:hAnchor="text" w:xAlign="center" w:y="1"/>
              <w:tabs>
                <w:tab w:val="left" w:leader="dot" w:pos="7938"/>
                <w:tab w:val="center" w:pos="9526"/>
              </w:tabs>
              <w:spacing w:after="0"/>
              <w:ind w:left="567" w:hanging="567"/>
              <w:rPr>
                <w:rFonts w:ascii="SimSun" w:eastAsiaTheme="minorEastAsia" w:hAnsi="SimSun" w:cs="SimSun"/>
                <w:lang w:eastAsia="zh-CN"/>
              </w:rPr>
            </w:pPr>
            <w:r w:rsidRPr="00C44EC5">
              <w:rPr>
                <w:vertAlign w:val="superscript"/>
                <w:lang w:eastAsia="zh-CN"/>
              </w:rPr>
              <w:t>5</w:t>
            </w:r>
            <w:r w:rsidRPr="00704BB7">
              <w:rPr>
                <w:lang w:eastAsia="zh-CN"/>
              </w:rPr>
              <w:tab/>
            </w:r>
            <w:r w:rsidRPr="00704BB7">
              <w:rPr>
                <w:rFonts w:hint="eastAsia"/>
                <w:lang w:eastAsia="zh-CN"/>
              </w:rPr>
              <w:t>可</w:t>
            </w:r>
            <w:r w:rsidRPr="00704BB7">
              <w:rPr>
                <w:rFonts w:eastAsiaTheme="minorEastAsia" w:hint="eastAsia"/>
                <w:color w:val="000000"/>
                <w:lang w:eastAsia="zh-CN"/>
              </w:rPr>
              <w:t>根据</w:t>
            </w:r>
            <w:r w:rsidRPr="00704BB7">
              <w:rPr>
                <w:rFonts w:eastAsia="Times New Roman"/>
                <w:color w:val="000000"/>
                <w:lang w:eastAsia="zh-CN"/>
              </w:rPr>
              <w:t>ITU-R F.2239</w:t>
            </w:r>
            <w:r w:rsidRPr="00704BB7">
              <w:rPr>
                <w:rFonts w:eastAsiaTheme="minorEastAsia" w:hint="eastAsia"/>
                <w:color w:val="000000"/>
                <w:lang w:eastAsia="zh-CN"/>
              </w:rPr>
              <w:t>号报告为</w:t>
            </w:r>
            <w:r w:rsidRPr="00704BB7">
              <w:rPr>
                <w:rFonts w:eastAsia="Times New Roman"/>
                <w:color w:val="000000"/>
                <w:lang w:eastAsia="zh-CN"/>
              </w:rPr>
              <w:t>86-92 GHz</w:t>
            </w:r>
            <w:r w:rsidRPr="00704BB7">
              <w:rPr>
                <w:rFonts w:eastAsiaTheme="minorEastAsia" w:hint="eastAsia"/>
                <w:color w:val="000000"/>
                <w:lang w:eastAsia="zh-CN"/>
              </w:rPr>
              <w:t>频段提供的不同情形，规定其他最大无用发射电平。</w:t>
            </w:r>
          </w:p>
        </w:tc>
      </w:tr>
    </w:tbl>
    <w:p w14:paraId="6686E50E" w14:textId="0D7FB652" w:rsidR="00B917E7" w:rsidRDefault="00487282">
      <w:pPr>
        <w:pStyle w:val="Reasons"/>
        <w:rPr>
          <w:lang w:eastAsia="zh-CN"/>
        </w:rPr>
      </w:pPr>
      <w:r>
        <w:rPr>
          <w:b/>
          <w:lang w:eastAsia="zh-CN"/>
        </w:rPr>
        <w:t>理由：</w:t>
      </w:r>
      <w:r>
        <w:rPr>
          <w:lang w:eastAsia="zh-CN"/>
        </w:rPr>
        <w:tab/>
      </w:r>
      <w:r w:rsidR="005C51E7">
        <w:rPr>
          <w:rFonts w:hint="eastAsia"/>
          <w:lang w:eastAsia="zh-CN"/>
        </w:rPr>
        <w:t>仅涉及中文。</w:t>
      </w:r>
    </w:p>
    <w:p w14:paraId="600E29EB" w14:textId="77777777" w:rsidR="00895F03" w:rsidRPr="00D73CEC" w:rsidRDefault="00487282" w:rsidP="001500D3">
      <w:pPr>
        <w:pStyle w:val="ResNo"/>
        <w:rPr>
          <w:lang w:eastAsia="zh-CN"/>
        </w:rPr>
      </w:pPr>
      <w:bookmarkStart w:id="74" w:name="_Toc451159269"/>
      <w:r w:rsidRPr="00CB378B">
        <w:rPr>
          <w:rFonts w:hint="eastAsia"/>
          <w:lang w:eastAsia="zh-CN"/>
        </w:rPr>
        <w:t>第</w:t>
      </w:r>
      <w:r w:rsidRPr="00CB378B">
        <w:rPr>
          <w:rStyle w:val="href"/>
          <w:lang w:eastAsia="zh-CN"/>
        </w:rPr>
        <w:t>809</w:t>
      </w:r>
      <w:r w:rsidRPr="00CB378B">
        <w:rPr>
          <w:rFonts w:hint="eastAsia"/>
          <w:lang w:eastAsia="zh-CN"/>
        </w:rPr>
        <w:t>号决议</w:t>
      </w:r>
      <w:r w:rsidRPr="00D73CEC">
        <w:rPr>
          <w:rFonts w:hint="eastAsia"/>
          <w:lang w:eastAsia="zh-CN"/>
        </w:rPr>
        <w:t>（</w:t>
      </w:r>
      <w:r w:rsidRPr="00D73CEC">
        <w:rPr>
          <w:lang w:eastAsia="zh-CN"/>
        </w:rPr>
        <w:t>WRC-15</w:t>
      </w:r>
      <w:r w:rsidRPr="00D73CEC">
        <w:rPr>
          <w:rFonts w:hint="eastAsia"/>
          <w:lang w:eastAsia="zh-CN"/>
        </w:rPr>
        <w:t>）</w:t>
      </w:r>
      <w:bookmarkEnd w:id="74"/>
    </w:p>
    <w:p w14:paraId="1A6B026D" w14:textId="77777777" w:rsidR="00895F03" w:rsidRPr="00D73CEC" w:rsidRDefault="00487282" w:rsidP="00255518">
      <w:pPr>
        <w:pStyle w:val="Restitle"/>
        <w:rPr>
          <w:lang w:eastAsia="zh-CN"/>
        </w:rPr>
      </w:pPr>
      <w:bookmarkStart w:id="75" w:name="_Toc450722769"/>
      <w:bookmarkStart w:id="76" w:name="_Toc451159270"/>
      <w:r w:rsidRPr="00D73CEC">
        <w:rPr>
          <w:lang w:eastAsia="zh-CN"/>
        </w:rPr>
        <w:t>2019</w:t>
      </w:r>
      <w:r w:rsidRPr="00D73CEC">
        <w:rPr>
          <w:lang w:eastAsia="zh-CN"/>
        </w:rPr>
        <w:t>年世界无线电通信大会</w:t>
      </w:r>
      <w:r w:rsidRPr="00D73CEC">
        <w:rPr>
          <w:rFonts w:hint="eastAsia"/>
          <w:lang w:eastAsia="zh-CN"/>
        </w:rPr>
        <w:t>的</w:t>
      </w:r>
      <w:r w:rsidRPr="00D73CEC">
        <w:rPr>
          <w:lang w:eastAsia="zh-CN"/>
        </w:rPr>
        <w:t>议程</w:t>
      </w:r>
      <w:bookmarkEnd w:id="75"/>
      <w:bookmarkEnd w:id="76"/>
    </w:p>
    <w:p w14:paraId="1648D236" w14:textId="77777777" w:rsidR="00B917E7" w:rsidRDefault="00487282">
      <w:pPr>
        <w:pStyle w:val="Proposal"/>
        <w:rPr>
          <w:lang w:eastAsia="zh-CN"/>
        </w:rPr>
      </w:pPr>
      <w:r>
        <w:rPr>
          <w:lang w:eastAsia="zh-CN"/>
        </w:rPr>
        <w:t>(MOD)</w:t>
      </w:r>
      <w:r>
        <w:rPr>
          <w:lang w:eastAsia="zh-CN"/>
        </w:rPr>
        <w:tab/>
        <w:t>CHN/209/9</w:t>
      </w:r>
    </w:p>
    <w:p w14:paraId="02B52774" w14:textId="77777777" w:rsidR="00895F03" w:rsidRPr="00D73CEC" w:rsidRDefault="00487282" w:rsidP="00895F03">
      <w:pPr>
        <w:pStyle w:val="Call"/>
        <w:rPr>
          <w:lang w:eastAsia="zh-CN"/>
        </w:rPr>
      </w:pPr>
      <w:r w:rsidRPr="00D73CEC">
        <w:rPr>
          <w:rFonts w:hint="eastAsia"/>
          <w:lang w:eastAsia="zh-CN"/>
        </w:rPr>
        <w:t>做出决议</w:t>
      </w:r>
    </w:p>
    <w:p w14:paraId="7AB74BB4" w14:textId="77777777" w:rsidR="00895F03" w:rsidRPr="00D73CEC" w:rsidRDefault="00487282" w:rsidP="00895F03">
      <w:pPr>
        <w:ind w:firstLineChars="200" w:firstLine="480"/>
        <w:rPr>
          <w:color w:val="000000"/>
          <w:lang w:eastAsia="zh-CN"/>
        </w:rPr>
      </w:pPr>
      <w:r w:rsidRPr="00D73CEC">
        <w:rPr>
          <w:rFonts w:hint="eastAsia"/>
          <w:lang w:eastAsia="zh-CN"/>
        </w:rPr>
        <w:t>向理事会提出建议，在</w:t>
      </w:r>
      <w:r w:rsidRPr="00D73CEC">
        <w:rPr>
          <w:lang w:eastAsia="zh-CN"/>
        </w:rPr>
        <w:t>20</w:t>
      </w:r>
      <w:r w:rsidRPr="00D73CEC">
        <w:rPr>
          <w:rFonts w:hint="eastAsia"/>
          <w:lang w:eastAsia="zh-CN"/>
        </w:rPr>
        <w:t>1</w:t>
      </w:r>
      <w:r w:rsidRPr="00D73CEC">
        <w:rPr>
          <w:lang w:eastAsia="zh-CN"/>
        </w:rPr>
        <w:t>9</w:t>
      </w:r>
      <w:r w:rsidRPr="00D73CEC">
        <w:rPr>
          <w:rFonts w:hint="eastAsia"/>
          <w:lang w:eastAsia="zh-CN"/>
        </w:rPr>
        <w:t>年举行一届为期最长四周的世界无线电通信大会，议程如下：</w:t>
      </w:r>
    </w:p>
    <w:p w14:paraId="2EFD2521" w14:textId="77777777" w:rsidR="005C51E7" w:rsidRDefault="005C51E7" w:rsidP="005C51E7">
      <w:pPr>
        <w:rPr>
          <w:ins w:id="77" w:author="Chen, Meng" w:date="2019-11-07T11:14:00Z"/>
          <w:lang w:eastAsia="zh-CN"/>
        </w:rPr>
      </w:pPr>
      <w:ins w:id="78" w:author="Chen, Meng" w:date="2019-11-07T11:14:00Z">
        <w:r w:rsidRPr="00D0680F">
          <w:rPr>
            <w:rFonts w:hint="eastAsia"/>
            <w:lang w:eastAsia="zh-CN"/>
          </w:rPr>
          <w:t>1</w:t>
        </w:r>
        <w:r w:rsidRPr="00D0680F">
          <w:rPr>
            <w:rFonts w:hint="eastAsia"/>
            <w:lang w:eastAsia="zh-CN"/>
          </w:rPr>
          <w:tab/>
        </w:r>
        <w:r w:rsidRPr="00D0680F">
          <w:rPr>
            <w:rFonts w:hint="eastAsia"/>
            <w:lang w:eastAsia="zh-CN"/>
          </w:rPr>
          <w:t>以各主管部门的提案为基础，在考虑到</w:t>
        </w:r>
        <w:r w:rsidRPr="00D0680F">
          <w:rPr>
            <w:rFonts w:hint="eastAsia"/>
            <w:lang w:eastAsia="zh-CN"/>
          </w:rPr>
          <w:t>WRC-15</w:t>
        </w:r>
        <w:r w:rsidRPr="00D0680F">
          <w:rPr>
            <w:rFonts w:hint="eastAsia"/>
            <w:lang w:eastAsia="zh-CN"/>
          </w:rPr>
          <w:t>的成果和大会筹备会议的报告，并适当顾及所涉各频段中现有和未来业务的需求的同时，审议下列议项并采取适当的行动</w:t>
        </w:r>
      </w:ins>
      <w:ins w:id="79" w:author="Chen, Meng" w:date="2019-11-07T11:15:00Z">
        <w:r>
          <w:rPr>
            <w:rFonts w:hint="eastAsia"/>
            <w:lang w:eastAsia="zh-CN"/>
          </w:rPr>
          <w:t>：</w:t>
        </w:r>
      </w:ins>
    </w:p>
    <w:p w14:paraId="64E02BEE" w14:textId="77777777" w:rsidR="00895F03" w:rsidRPr="00D73CEC" w:rsidRDefault="00487282" w:rsidP="00895F03">
      <w:pPr>
        <w:rPr>
          <w:lang w:eastAsia="zh-CN"/>
        </w:rPr>
      </w:pPr>
      <w:r w:rsidRPr="00D73CEC">
        <w:rPr>
          <w:lang w:eastAsia="zh-CN"/>
        </w:rPr>
        <w:t>1.1</w:t>
      </w:r>
      <w:r w:rsidRPr="00D73CEC">
        <w:rPr>
          <w:lang w:eastAsia="zh-CN"/>
        </w:rPr>
        <w:tab/>
      </w:r>
      <w:r w:rsidRPr="00281F0A">
        <w:rPr>
          <w:rFonts w:hint="eastAsia"/>
          <w:lang w:eastAsia="zh-CN"/>
        </w:rPr>
        <w:t>根据</w:t>
      </w:r>
      <w:r w:rsidRPr="00281F0A">
        <w:rPr>
          <w:b/>
          <w:bCs/>
          <w:lang w:eastAsia="zh-CN"/>
        </w:rPr>
        <w:t>658</w:t>
      </w:r>
      <w:r w:rsidRPr="00281F0A">
        <w:rPr>
          <w:rFonts w:hint="eastAsia"/>
          <w:lang w:eastAsia="zh-CN"/>
        </w:rPr>
        <w:t>号决议</w:t>
      </w:r>
      <w:r w:rsidRPr="00281F0A">
        <w:rPr>
          <w:rFonts w:hint="eastAsia"/>
          <w:b/>
          <w:lang w:eastAsia="zh-CN"/>
        </w:rPr>
        <w:t>（</w:t>
      </w:r>
      <w:r w:rsidRPr="00281F0A">
        <w:rPr>
          <w:b/>
          <w:lang w:eastAsia="zh-CN"/>
        </w:rPr>
        <w:t>WRC-15</w:t>
      </w:r>
      <w:r w:rsidRPr="00281F0A">
        <w:rPr>
          <w:rFonts w:hint="eastAsia"/>
          <w:b/>
          <w:lang w:eastAsia="zh-CN"/>
        </w:rPr>
        <w:t>）</w:t>
      </w:r>
      <w:r w:rsidRPr="00281F0A">
        <w:rPr>
          <w:rFonts w:hint="eastAsia"/>
          <w:lang w:eastAsia="zh-CN"/>
        </w:rPr>
        <w:t>，审议在</w:t>
      </w:r>
      <w:r w:rsidRPr="00281F0A">
        <w:rPr>
          <w:lang w:eastAsia="zh-CN"/>
        </w:rPr>
        <w:t>1</w:t>
      </w:r>
      <w:r w:rsidRPr="00281F0A">
        <w:rPr>
          <w:rFonts w:hint="eastAsia"/>
          <w:lang w:eastAsia="zh-CN"/>
        </w:rPr>
        <w:t>区将</w:t>
      </w:r>
      <w:r w:rsidRPr="00281F0A">
        <w:rPr>
          <w:lang w:eastAsia="zh-CN"/>
        </w:rPr>
        <w:t>50-54 MHz</w:t>
      </w:r>
      <w:r w:rsidRPr="00281F0A">
        <w:rPr>
          <w:rFonts w:hint="eastAsia"/>
          <w:lang w:eastAsia="zh-CN"/>
        </w:rPr>
        <w:t>频段划分给业余业务</w:t>
      </w:r>
      <w:r w:rsidRPr="00281F0A">
        <w:rPr>
          <w:rFonts w:hint="eastAsia"/>
          <w:lang w:val="en-US" w:eastAsia="zh-CN"/>
        </w:rPr>
        <w:t>；</w:t>
      </w:r>
    </w:p>
    <w:p w14:paraId="07023DD4" w14:textId="77777777" w:rsidR="00895F03" w:rsidRPr="00D0607B" w:rsidRDefault="00487282" w:rsidP="00895F03">
      <w:pPr>
        <w:rPr>
          <w:lang w:eastAsia="zh-CN"/>
        </w:rPr>
      </w:pPr>
      <w:r w:rsidRPr="00D0607B">
        <w:rPr>
          <w:lang w:eastAsia="zh-CN"/>
        </w:rPr>
        <w:t>1.2</w:t>
      </w:r>
      <w:r w:rsidRPr="00D0607B">
        <w:rPr>
          <w:lang w:eastAsia="zh-CN"/>
        </w:rPr>
        <w:tab/>
      </w:r>
      <w:r w:rsidRPr="00281F0A">
        <w:rPr>
          <w:rFonts w:hint="eastAsia"/>
          <w:lang w:eastAsia="zh-CN"/>
        </w:rPr>
        <w:t>根据第</w:t>
      </w:r>
      <w:r w:rsidRPr="00281F0A">
        <w:rPr>
          <w:b/>
          <w:bCs/>
          <w:lang w:eastAsia="zh-CN"/>
        </w:rPr>
        <w:t>765</w:t>
      </w:r>
      <w:r w:rsidRPr="00281F0A">
        <w:rPr>
          <w:rFonts w:hint="eastAsia"/>
          <w:lang w:eastAsia="zh-CN"/>
        </w:rPr>
        <w:t>号决议</w:t>
      </w:r>
      <w:r w:rsidRPr="00281F0A">
        <w:rPr>
          <w:rFonts w:hint="eastAsia"/>
          <w:b/>
          <w:bCs/>
          <w:lang w:eastAsia="zh-CN"/>
        </w:rPr>
        <w:t>（</w:t>
      </w:r>
      <w:r w:rsidRPr="00281F0A">
        <w:rPr>
          <w:b/>
          <w:bCs/>
          <w:lang w:eastAsia="zh-CN"/>
        </w:rPr>
        <w:t>WRC-15</w:t>
      </w:r>
      <w:r w:rsidRPr="00281F0A">
        <w:rPr>
          <w:rFonts w:hint="eastAsia"/>
          <w:b/>
          <w:bCs/>
          <w:lang w:eastAsia="zh-CN"/>
        </w:rPr>
        <w:t>）</w:t>
      </w:r>
      <w:r w:rsidRPr="00281F0A">
        <w:rPr>
          <w:rFonts w:hint="eastAsia"/>
          <w:lang w:eastAsia="zh-CN"/>
        </w:rPr>
        <w:t>，审议在</w:t>
      </w:r>
      <w:r w:rsidRPr="00281F0A">
        <w:rPr>
          <w:lang w:eastAsia="zh-CN"/>
        </w:rPr>
        <w:t>401-403 MHz</w:t>
      </w:r>
      <w:r w:rsidRPr="00281F0A">
        <w:rPr>
          <w:rFonts w:hint="eastAsia"/>
          <w:lang w:eastAsia="zh-CN"/>
        </w:rPr>
        <w:t>和</w:t>
      </w:r>
      <w:r w:rsidRPr="00281F0A">
        <w:rPr>
          <w:lang w:eastAsia="zh-CN"/>
        </w:rPr>
        <w:t>399.9-400.05 MHz</w:t>
      </w:r>
      <w:r w:rsidRPr="00281F0A">
        <w:rPr>
          <w:rFonts w:hint="eastAsia"/>
          <w:lang w:eastAsia="zh-CN"/>
        </w:rPr>
        <w:t>频段内卫星移动业务、卫星气象业务和卫星地球探测业务中操作的地球站的带内功率限值；</w:t>
      </w:r>
    </w:p>
    <w:p w14:paraId="7C0AA4DC" w14:textId="77777777" w:rsidR="00895F03" w:rsidRPr="00D73CEC" w:rsidRDefault="00487282" w:rsidP="00895F03">
      <w:pPr>
        <w:rPr>
          <w:lang w:eastAsia="zh-CN"/>
        </w:rPr>
      </w:pPr>
      <w:r w:rsidRPr="00D73CEC">
        <w:rPr>
          <w:lang w:eastAsia="zh-CN"/>
        </w:rPr>
        <w:t>1.3</w:t>
      </w:r>
      <w:r w:rsidRPr="00D73CEC">
        <w:rPr>
          <w:lang w:eastAsia="zh-CN"/>
        </w:rPr>
        <w:tab/>
      </w:r>
      <w:r w:rsidRPr="00D73CEC">
        <w:rPr>
          <w:rFonts w:hint="eastAsia"/>
          <w:lang w:eastAsia="zh-CN"/>
        </w:rPr>
        <w:t>根据</w:t>
      </w:r>
      <w:r w:rsidRPr="00D73CEC">
        <w:rPr>
          <w:lang w:eastAsia="zh-CN"/>
        </w:rPr>
        <w:t>第</w:t>
      </w:r>
      <w:r w:rsidRPr="00281F0A">
        <w:rPr>
          <w:b/>
          <w:bCs/>
          <w:lang w:eastAsia="zh-CN"/>
        </w:rPr>
        <w:t>766</w:t>
      </w:r>
      <w:r w:rsidRPr="00D73CEC">
        <w:rPr>
          <w:rFonts w:hint="eastAsia"/>
          <w:lang w:val="fr-CH" w:eastAsia="zh-CN"/>
        </w:rPr>
        <w:t>号</w:t>
      </w:r>
      <w:r w:rsidRPr="00D73CEC">
        <w:rPr>
          <w:lang w:val="fr-CH" w:eastAsia="zh-CN"/>
        </w:rPr>
        <w:t>决议</w:t>
      </w:r>
      <w:r w:rsidRPr="00D73CEC">
        <w:rPr>
          <w:b/>
          <w:bCs/>
          <w:lang w:eastAsia="zh-CN"/>
        </w:rPr>
        <w:t>（</w:t>
      </w:r>
      <w:r w:rsidRPr="00D73CEC">
        <w:rPr>
          <w:b/>
          <w:bCs/>
          <w:lang w:eastAsia="zh-CN"/>
        </w:rPr>
        <w:t>WRC-15</w:t>
      </w:r>
      <w:r w:rsidRPr="00D73CEC">
        <w:rPr>
          <w:b/>
          <w:bCs/>
          <w:lang w:eastAsia="zh-CN"/>
        </w:rPr>
        <w:t>）</w:t>
      </w:r>
      <w:r w:rsidRPr="00D73CEC">
        <w:rPr>
          <w:rFonts w:hint="eastAsia"/>
          <w:b/>
          <w:bCs/>
          <w:lang w:eastAsia="zh-CN"/>
        </w:rPr>
        <w:t>，</w:t>
      </w:r>
      <w:r w:rsidRPr="00D73CEC">
        <w:rPr>
          <w:lang w:eastAsia="zh-CN"/>
        </w:rPr>
        <w:t>考虑将</w:t>
      </w:r>
      <w:r w:rsidRPr="00D73CEC">
        <w:rPr>
          <w:lang w:eastAsia="zh-CN"/>
        </w:rPr>
        <w:t>460-470 MHz</w:t>
      </w:r>
      <w:r w:rsidRPr="00D73CEC">
        <w:rPr>
          <w:rFonts w:hint="eastAsia"/>
          <w:lang w:eastAsia="zh-CN"/>
        </w:rPr>
        <w:t>频段</w:t>
      </w:r>
      <w:r w:rsidRPr="00D73CEC">
        <w:rPr>
          <w:lang w:eastAsia="zh-CN"/>
        </w:rPr>
        <w:t>内卫星气象业务（</w:t>
      </w:r>
      <w:r w:rsidRPr="00D73CEC">
        <w:rPr>
          <w:rFonts w:hint="eastAsia"/>
          <w:lang w:eastAsia="zh-CN"/>
        </w:rPr>
        <w:t>空</w:t>
      </w:r>
      <w:r w:rsidRPr="00D73CEC">
        <w:rPr>
          <w:lang w:eastAsia="zh-CN"/>
        </w:rPr>
        <w:t>对地）</w:t>
      </w:r>
      <w:r w:rsidRPr="00D73CEC">
        <w:rPr>
          <w:rFonts w:hint="eastAsia"/>
          <w:lang w:eastAsia="zh-CN"/>
        </w:rPr>
        <w:t>的次要划分升级为主要划分</w:t>
      </w:r>
      <w:r w:rsidRPr="00D73CEC">
        <w:rPr>
          <w:lang w:eastAsia="zh-CN"/>
        </w:rPr>
        <w:t>和</w:t>
      </w:r>
      <w:r w:rsidRPr="00D73CEC">
        <w:rPr>
          <w:rFonts w:hint="eastAsia"/>
          <w:lang w:eastAsia="zh-CN"/>
        </w:rPr>
        <w:t>为</w:t>
      </w:r>
      <w:r w:rsidRPr="00D73CEC">
        <w:rPr>
          <w:lang w:eastAsia="zh-CN"/>
        </w:rPr>
        <w:t>卫星地球探测业务（空对地）</w:t>
      </w:r>
      <w:r w:rsidRPr="00D73CEC">
        <w:rPr>
          <w:rFonts w:hint="eastAsia"/>
          <w:lang w:eastAsia="zh-CN"/>
        </w:rPr>
        <w:t>提供</w:t>
      </w:r>
      <w:r w:rsidRPr="00D73CEC">
        <w:rPr>
          <w:lang w:eastAsia="zh-CN"/>
        </w:rPr>
        <w:t>主要</w:t>
      </w:r>
      <w:r>
        <w:rPr>
          <w:rFonts w:hint="eastAsia"/>
          <w:lang w:eastAsia="zh-CN"/>
        </w:rPr>
        <w:t>业务</w:t>
      </w:r>
      <w:r w:rsidRPr="00D73CEC">
        <w:rPr>
          <w:rFonts w:hint="eastAsia"/>
          <w:lang w:eastAsia="zh-CN"/>
        </w:rPr>
        <w:t>划分的可能性</w:t>
      </w:r>
      <w:r>
        <w:rPr>
          <w:rFonts w:hint="eastAsia"/>
          <w:lang w:eastAsia="zh-CN"/>
        </w:rPr>
        <w:t>；</w:t>
      </w:r>
    </w:p>
    <w:p w14:paraId="3F638AA0" w14:textId="77777777" w:rsidR="00895F03" w:rsidRPr="00D73CEC" w:rsidRDefault="00487282" w:rsidP="00895F03">
      <w:pPr>
        <w:rPr>
          <w:lang w:eastAsia="zh-CN"/>
        </w:rPr>
      </w:pPr>
      <w:r w:rsidRPr="00D73CEC">
        <w:rPr>
          <w:lang w:eastAsia="zh-CN"/>
        </w:rPr>
        <w:t>1.4</w:t>
      </w:r>
      <w:r w:rsidRPr="00D73CEC">
        <w:rPr>
          <w:lang w:eastAsia="zh-CN"/>
        </w:rPr>
        <w:tab/>
      </w:r>
      <w:r w:rsidRPr="00D73CEC">
        <w:rPr>
          <w:rFonts w:hint="eastAsia"/>
          <w:lang w:eastAsia="zh-CN"/>
        </w:rPr>
        <w:t>根据第</w:t>
      </w:r>
      <w:r w:rsidRPr="00281F0A">
        <w:rPr>
          <w:b/>
          <w:bCs/>
          <w:lang w:eastAsia="zh-CN"/>
        </w:rPr>
        <w:t>557</w:t>
      </w:r>
      <w:r w:rsidRPr="00D73CEC">
        <w:rPr>
          <w:rFonts w:hint="eastAsia"/>
          <w:lang w:eastAsia="zh-CN"/>
        </w:rPr>
        <w:t>号决议</w:t>
      </w:r>
      <w:r w:rsidRPr="00D73CEC">
        <w:rPr>
          <w:rFonts w:hint="eastAsia"/>
          <w:b/>
          <w:bCs/>
          <w:lang w:eastAsia="zh-CN"/>
        </w:rPr>
        <w:t>（</w:t>
      </w:r>
      <w:r w:rsidRPr="00D73CEC">
        <w:rPr>
          <w:rFonts w:hint="eastAsia"/>
          <w:b/>
          <w:bCs/>
          <w:lang w:eastAsia="zh-CN"/>
        </w:rPr>
        <w:t>WRC-15</w:t>
      </w:r>
      <w:r w:rsidRPr="00D73CEC">
        <w:rPr>
          <w:rFonts w:hint="eastAsia"/>
          <w:b/>
          <w:bCs/>
          <w:lang w:eastAsia="zh-CN"/>
        </w:rPr>
        <w:t>）</w:t>
      </w:r>
      <w:r w:rsidRPr="00D73CEC">
        <w:rPr>
          <w:rFonts w:hint="eastAsia"/>
          <w:lang w:eastAsia="zh-CN"/>
        </w:rPr>
        <w:t>，审议研究结果，考虑附录</w:t>
      </w:r>
      <w:r w:rsidRPr="00D73CEC">
        <w:rPr>
          <w:rFonts w:hint="eastAsia"/>
          <w:b/>
          <w:bCs/>
          <w:lang w:eastAsia="zh-CN"/>
        </w:rPr>
        <w:t>30</w:t>
      </w:r>
      <w:r w:rsidRPr="00D73CEC">
        <w:rPr>
          <w:rFonts w:hint="eastAsia"/>
          <w:b/>
          <w:bCs/>
          <w:lang w:eastAsia="zh-CN"/>
        </w:rPr>
        <w:t>（</w:t>
      </w:r>
      <w:r>
        <w:rPr>
          <w:rFonts w:hint="eastAsia"/>
          <w:b/>
          <w:bCs/>
          <w:lang w:eastAsia="zh-CN"/>
        </w:rPr>
        <w:t>WRC-1</w:t>
      </w:r>
      <w:r>
        <w:rPr>
          <w:b/>
          <w:bCs/>
          <w:lang w:eastAsia="zh-CN"/>
        </w:rPr>
        <w:t>5</w:t>
      </w:r>
      <w:r w:rsidRPr="00D73CEC">
        <w:rPr>
          <w:rFonts w:hint="eastAsia"/>
          <w:b/>
          <w:bCs/>
          <w:lang w:eastAsia="zh-CN"/>
        </w:rPr>
        <w:t>，修订版）</w:t>
      </w:r>
      <w:r w:rsidRPr="00D73CEC">
        <w:rPr>
          <w:rFonts w:hint="eastAsia"/>
          <w:lang w:eastAsia="zh-CN"/>
        </w:rPr>
        <w:t>附件</w:t>
      </w:r>
      <w:r w:rsidRPr="00D73CEC">
        <w:rPr>
          <w:rFonts w:hint="eastAsia"/>
          <w:lang w:eastAsia="zh-CN"/>
        </w:rPr>
        <w:t>7</w:t>
      </w:r>
      <w:r w:rsidRPr="00D73CEC">
        <w:rPr>
          <w:rFonts w:hint="eastAsia"/>
          <w:lang w:eastAsia="zh-CN"/>
        </w:rPr>
        <w:t>所述限制并在必要时对其进行修订，同时确保保护规划和列表中的指配、规划内</w:t>
      </w:r>
      <w:r>
        <w:rPr>
          <w:rFonts w:hint="eastAsia"/>
          <w:lang w:eastAsia="zh-CN"/>
        </w:rPr>
        <w:t>卫星</w:t>
      </w:r>
      <w:r>
        <w:rPr>
          <w:lang w:eastAsia="zh-CN"/>
        </w:rPr>
        <w:t>广播业务</w:t>
      </w:r>
      <w:r w:rsidRPr="00D73CEC">
        <w:rPr>
          <w:rFonts w:hint="eastAsia"/>
          <w:lang w:eastAsia="zh-CN"/>
        </w:rPr>
        <w:t>未来的发展以及现有和规划中</w:t>
      </w:r>
      <w:r>
        <w:rPr>
          <w:rFonts w:hint="eastAsia"/>
          <w:lang w:eastAsia="zh-CN"/>
        </w:rPr>
        <w:t>卫星</w:t>
      </w:r>
      <w:r>
        <w:rPr>
          <w:lang w:eastAsia="zh-CN"/>
        </w:rPr>
        <w:t>固定业务</w:t>
      </w:r>
      <w:r w:rsidRPr="00D73CEC">
        <w:rPr>
          <w:rFonts w:hint="eastAsia"/>
          <w:lang w:eastAsia="zh-CN"/>
        </w:rPr>
        <w:t>网络，且不对其施加额外限制；</w:t>
      </w:r>
    </w:p>
    <w:p w14:paraId="68C9FBF5" w14:textId="77777777" w:rsidR="00895F03" w:rsidRPr="00D73CEC" w:rsidRDefault="00487282" w:rsidP="00895F03">
      <w:pPr>
        <w:rPr>
          <w:lang w:val="en-US" w:eastAsia="zh-CN"/>
        </w:rPr>
      </w:pPr>
      <w:r w:rsidRPr="00D73CEC">
        <w:rPr>
          <w:lang w:val="en-US" w:eastAsia="zh-CN"/>
        </w:rPr>
        <w:t>1.5</w:t>
      </w:r>
      <w:r w:rsidRPr="00D73CEC">
        <w:rPr>
          <w:lang w:val="en-US" w:eastAsia="zh-CN"/>
        </w:rPr>
        <w:tab/>
      </w:r>
      <w:r w:rsidRPr="00D73CEC">
        <w:rPr>
          <w:rFonts w:hint="eastAsia"/>
          <w:lang w:eastAsia="zh-CN"/>
        </w:rPr>
        <w:t>根据</w:t>
      </w:r>
      <w:r w:rsidRPr="00D73CEC">
        <w:rPr>
          <w:lang w:eastAsia="zh-CN"/>
        </w:rPr>
        <w:t>第</w:t>
      </w:r>
      <w:r>
        <w:rPr>
          <w:b/>
          <w:bCs/>
          <w:lang w:val="en-US" w:eastAsia="zh-CN"/>
        </w:rPr>
        <w:t>158</w:t>
      </w:r>
      <w:r w:rsidRPr="00D73CEC">
        <w:rPr>
          <w:rFonts w:hint="eastAsia"/>
          <w:lang w:val="fr-CH" w:eastAsia="zh-CN"/>
        </w:rPr>
        <w:t>号</w:t>
      </w:r>
      <w:r w:rsidRPr="00D73CEC">
        <w:rPr>
          <w:lang w:val="fr-CH" w:eastAsia="zh-CN"/>
        </w:rPr>
        <w:t>决议</w:t>
      </w:r>
      <w:r w:rsidRPr="00D73CEC">
        <w:rPr>
          <w:b/>
          <w:bCs/>
          <w:lang w:eastAsia="zh-CN"/>
        </w:rPr>
        <w:t>（</w:t>
      </w:r>
      <w:r w:rsidRPr="00D73CEC">
        <w:rPr>
          <w:b/>
          <w:bCs/>
          <w:lang w:eastAsia="zh-CN"/>
        </w:rPr>
        <w:t>WRC-15</w:t>
      </w:r>
      <w:r w:rsidRPr="00D73CEC">
        <w:rPr>
          <w:b/>
          <w:bCs/>
          <w:lang w:eastAsia="zh-CN"/>
        </w:rPr>
        <w:t>）</w:t>
      </w:r>
      <w:r w:rsidRPr="00D73CEC">
        <w:rPr>
          <w:rFonts w:hint="eastAsia"/>
          <w:lang w:eastAsia="zh-CN"/>
        </w:rPr>
        <w:t>，审议</w:t>
      </w:r>
      <w:r w:rsidRPr="00D73CEC">
        <w:rPr>
          <w:lang w:eastAsia="zh-CN"/>
        </w:rPr>
        <w:t>与卫星固定业务对地</w:t>
      </w:r>
      <w:r w:rsidRPr="00D73CEC">
        <w:rPr>
          <w:rFonts w:hint="eastAsia"/>
          <w:lang w:eastAsia="zh-CN"/>
        </w:rPr>
        <w:t>静止</w:t>
      </w:r>
      <w:r w:rsidRPr="00D73CEC">
        <w:rPr>
          <w:lang w:eastAsia="zh-CN"/>
        </w:rPr>
        <w:t>空间</w:t>
      </w:r>
      <w:r w:rsidRPr="00D73CEC">
        <w:rPr>
          <w:rFonts w:hint="eastAsia"/>
          <w:lang w:eastAsia="zh-CN"/>
        </w:rPr>
        <w:t>电台</w:t>
      </w:r>
      <w:r w:rsidRPr="00D73CEC">
        <w:rPr>
          <w:lang w:eastAsia="zh-CN"/>
        </w:rPr>
        <w:t>进行通信</w:t>
      </w:r>
      <w:r w:rsidRPr="00D73CEC">
        <w:rPr>
          <w:rFonts w:hint="eastAsia"/>
          <w:lang w:eastAsia="zh-CN"/>
        </w:rPr>
        <w:t>的动中通</w:t>
      </w:r>
      <w:r w:rsidRPr="00D73CEC">
        <w:rPr>
          <w:lang w:eastAsia="zh-CN"/>
        </w:rPr>
        <w:t>地球站</w:t>
      </w:r>
      <w:r w:rsidRPr="00D73CEC">
        <w:rPr>
          <w:rFonts w:hint="eastAsia"/>
          <w:lang w:eastAsia="zh-CN"/>
        </w:rPr>
        <w:t>对</w:t>
      </w:r>
      <w:r w:rsidRPr="00D73CEC">
        <w:rPr>
          <w:lang w:eastAsia="zh-CN"/>
        </w:rPr>
        <w:t>17.7-19.7 GHz</w:t>
      </w:r>
      <w:r w:rsidRPr="00D73CEC">
        <w:rPr>
          <w:rFonts w:hint="eastAsia"/>
          <w:lang w:eastAsia="zh-CN"/>
        </w:rPr>
        <w:t>（空对地</w:t>
      </w:r>
      <w:r w:rsidRPr="00D73CEC">
        <w:rPr>
          <w:lang w:eastAsia="zh-CN"/>
        </w:rPr>
        <w:t>）</w:t>
      </w:r>
      <w:r w:rsidRPr="00D73CEC">
        <w:rPr>
          <w:rFonts w:hint="eastAsia"/>
          <w:lang w:eastAsia="zh-CN"/>
        </w:rPr>
        <w:t>和</w:t>
      </w:r>
      <w:r w:rsidRPr="00D73CEC">
        <w:rPr>
          <w:lang w:eastAsia="zh-CN"/>
        </w:rPr>
        <w:t>27.5-29.5 GHz</w:t>
      </w:r>
      <w:r w:rsidRPr="00D73CEC">
        <w:rPr>
          <w:rFonts w:hint="eastAsia"/>
          <w:lang w:eastAsia="zh-CN"/>
        </w:rPr>
        <w:t>（地对空</w:t>
      </w:r>
      <w:r w:rsidRPr="00D73CEC">
        <w:rPr>
          <w:lang w:eastAsia="zh-CN"/>
        </w:rPr>
        <w:t>）</w:t>
      </w:r>
      <w:r w:rsidRPr="00D73CEC">
        <w:rPr>
          <w:rFonts w:hint="eastAsia"/>
          <w:lang w:eastAsia="zh-CN"/>
        </w:rPr>
        <w:t>频段的使用并采取适当行动</w:t>
      </w:r>
      <w:r w:rsidRPr="00D73CEC">
        <w:rPr>
          <w:lang w:eastAsia="zh-CN"/>
        </w:rPr>
        <w:t>；</w:t>
      </w:r>
    </w:p>
    <w:p w14:paraId="27D3CC0F" w14:textId="77777777" w:rsidR="00895F03" w:rsidRPr="00D73CEC" w:rsidRDefault="00487282" w:rsidP="00895F03">
      <w:pPr>
        <w:rPr>
          <w:lang w:val="en-US" w:eastAsia="zh-CN"/>
        </w:rPr>
      </w:pPr>
      <w:r w:rsidRPr="00D73CEC">
        <w:rPr>
          <w:lang w:val="en-US" w:eastAsia="zh-CN"/>
        </w:rPr>
        <w:t>1.6</w:t>
      </w:r>
      <w:r w:rsidRPr="00D73CEC">
        <w:rPr>
          <w:lang w:val="en-US" w:eastAsia="zh-CN"/>
        </w:rPr>
        <w:tab/>
      </w:r>
      <w:r w:rsidRPr="00D73CEC">
        <w:rPr>
          <w:rFonts w:hint="eastAsia"/>
          <w:lang w:val="en-US" w:eastAsia="zh-CN"/>
        </w:rPr>
        <w:t>审议</w:t>
      </w:r>
      <w:r w:rsidRPr="00D73CEC">
        <w:rPr>
          <w:rFonts w:hint="eastAsia"/>
          <w:bCs/>
          <w:lang w:eastAsia="zh-CN"/>
        </w:rPr>
        <w:t>根据第</w:t>
      </w:r>
      <w:r>
        <w:rPr>
          <w:b/>
          <w:bCs/>
          <w:lang w:val="en-US" w:eastAsia="zh-CN"/>
        </w:rPr>
        <w:t>159</w:t>
      </w:r>
      <w:r w:rsidRPr="00D73CEC">
        <w:rPr>
          <w:rFonts w:hint="eastAsia"/>
          <w:bCs/>
          <w:lang w:eastAsia="zh-CN"/>
        </w:rPr>
        <w:t>号决议</w:t>
      </w:r>
      <w:r w:rsidRPr="00D73CEC">
        <w:rPr>
          <w:rFonts w:hint="eastAsia"/>
          <w:b/>
          <w:bCs/>
          <w:szCs w:val="24"/>
          <w:lang w:val="en-US" w:eastAsia="zh-CN"/>
        </w:rPr>
        <w:t>（</w:t>
      </w:r>
      <w:r w:rsidRPr="00D73CEC">
        <w:rPr>
          <w:b/>
          <w:bCs/>
          <w:szCs w:val="24"/>
          <w:lang w:val="en-US" w:eastAsia="zh-CN"/>
        </w:rPr>
        <w:t>WRC-15</w:t>
      </w:r>
      <w:r w:rsidRPr="00D73CEC">
        <w:rPr>
          <w:rFonts w:hint="eastAsia"/>
          <w:b/>
          <w:bCs/>
          <w:szCs w:val="24"/>
          <w:lang w:val="en-US" w:eastAsia="zh-CN"/>
        </w:rPr>
        <w:t>）</w:t>
      </w:r>
      <w:r w:rsidRPr="00D73CEC">
        <w:rPr>
          <w:rFonts w:hint="eastAsia"/>
          <w:bCs/>
          <w:lang w:val="en-US" w:eastAsia="zh-CN"/>
        </w:rPr>
        <w:t>，</w:t>
      </w:r>
      <w:r w:rsidRPr="00D73CEC">
        <w:rPr>
          <w:rFonts w:hint="eastAsia"/>
          <w:bCs/>
          <w:lang w:eastAsia="zh-CN"/>
        </w:rPr>
        <w:t>为可能在</w:t>
      </w:r>
      <w:r w:rsidRPr="00D73CEC">
        <w:rPr>
          <w:szCs w:val="24"/>
          <w:lang w:val="en-US" w:eastAsia="zh-CN"/>
        </w:rPr>
        <w:t>37.5-39.5 GHz</w:t>
      </w:r>
      <w:r w:rsidRPr="00D73CEC">
        <w:rPr>
          <w:rFonts w:hint="eastAsia"/>
          <w:szCs w:val="24"/>
          <w:lang w:val="en-US" w:eastAsia="zh-CN"/>
        </w:rPr>
        <w:t>（</w:t>
      </w:r>
      <w:r w:rsidRPr="00D73CEC">
        <w:rPr>
          <w:rFonts w:hint="eastAsia"/>
          <w:szCs w:val="24"/>
          <w:lang w:eastAsia="zh-CN"/>
        </w:rPr>
        <w:t>空对地</w:t>
      </w:r>
      <w:r w:rsidRPr="00D73CEC">
        <w:rPr>
          <w:rFonts w:hint="eastAsia"/>
          <w:szCs w:val="24"/>
          <w:lang w:val="en-US" w:eastAsia="zh-CN"/>
        </w:rPr>
        <w:t>）</w:t>
      </w:r>
      <w:r w:rsidRPr="00D73CEC">
        <w:rPr>
          <w:rFonts w:hint="eastAsia"/>
          <w:szCs w:val="24"/>
          <w:lang w:eastAsia="zh-CN"/>
        </w:rPr>
        <w:t>、</w:t>
      </w:r>
      <w:r w:rsidRPr="00D73CEC">
        <w:rPr>
          <w:szCs w:val="24"/>
          <w:lang w:val="en-US" w:eastAsia="zh-CN"/>
        </w:rPr>
        <w:t>39.5-42.5 GHz</w:t>
      </w:r>
      <w:r w:rsidRPr="00D73CEC">
        <w:rPr>
          <w:rFonts w:hint="eastAsia"/>
          <w:szCs w:val="24"/>
          <w:lang w:val="en-US" w:eastAsia="zh-CN"/>
        </w:rPr>
        <w:t>（</w:t>
      </w:r>
      <w:r w:rsidRPr="00D73CEC">
        <w:rPr>
          <w:rFonts w:hint="eastAsia"/>
          <w:szCs w:val="24"/>
          <w:lang w:eastAsia="zh-CN"/>
        </w:rPr>
        <w:t>空对地</w:t>
      </w:r>
      <w:r w:rsidRPr="00D73CEC">
        <w:rPr>
          <w:rFonts w:hint="eastAsia"/>
          <w:szCs w:val="24"/>
          <w:lang w:val="en-US" w:eastAsia="zh-CN"/>
        </w:rPr>
        <w:t>）</w:t>
      </w:r>
      <w:r w:rsidRPr="00D73CEC">
        <w:rPr>
          <w:rFonts w:hint="eastAsia"/>
          <w:szCs w:val="24"/>
          <w:lang w:eastAsia="zh-CN"/>
        </w:rPr>
        <w:t>以及</w:t>
      </w:r>
      <w:r w:rsidRPr="00D73CEC">
        <w:rPr>
          <w:szCs w:val="24"/>
          <w:lang w:val="en-US" w:eastAsia="zh-CN"/>
        </w:rPr>
        <w:t>47.2-50.2 GHz</w:t>
      </w:r>
      <w:r>
        <w:rPr>
          <w:rFonts w:hint="eastAsia"/>
          <w:szCs w:val="24"/>
          <w:lang w:val="en-US" w:eastAsia="zh-CN"/>
        </w:rPr>
        <w:t>（地</w:t>
      </w:r>
      <w:r>
        <w:rPr>
          <w:szCs w:val="24"/>
          <w:lang w:val="en-US" w:eastAsia="zh-CN"/>
        </w:rPr>
        <w:t>对空）</w:t>
      </w:r>
      <w:r w:rsidRPr="00D73CEC">
        <w:rPr>
          <w:rFonts w:hint="eastAsia"/>
          <w:szCs w:val="24"/>
          <w:lang w:eastAsia="zh-CN"/>
        </w:rPr>
        <w:t>和</w:t>
      </w:r>
      <w:r w:rsidRPr="00D73CEC">
        <w:rPr>
          <w:szCs w:val="24"/>
          <w:lang w:val="en-US" w:eastAsia="zh-CN"/>
        </w:rPr>
        <w:t>50.4-52.4 GHz</w:t>
      </w:r>
      <w:r w:rsidRPr="00D73CEC">
        <w:rPr>
          <w:rFonts w:hint="eastAsia"/>
          <w:szCs w:val="24"/>
          <w:lang w:val="en-US" w:eastAsia="zh-CN"/>
        </w:rPr>
        <w:t>（</w:t>
      </w:r>
      <w:r w:rsidRPr="00D73CEC">
        <w:rPr>
          <w:rFonts w:hint="eastAsia"/>
          <w:szCs w:val="24"/>
          <w:lang w:eastAsia="zh-CN"/>
        </w:rPr>
        <w:t>地对空</w:t>
      </w:r>
      <w:r w:rsidRPr="00D73CEC">
        <w:rPr>
          <w:rFonts w:hint="eastAsia"/>
          <w:szCs w:val="24"/>
          <w:lang w:val="en-US" w:eastAsia="zh-CN"/>
        </w:rPr>
        <w:t>）</w:t>
      </w:r>
      <w:r w:rsidRPr="00D73CEC">
        <w:rPr>
          <w:rFonts w:hint="eastAsia"/>
          <w:szCs w:val="24"/>
          <w:lang w:eastAsia="zh-CN"/>
        </w:rPr>
        <w:t>频段</w:t>
      </w:r>
      <w:r w:rsidRPr="00D73CEC">
        <w:rPr>
          <w:rFonts w:hint="eastAsia"/>
          <w:bCs/>
          <w:lang w:eastAsia="zh-CN"/>
        </w:rPr>
        <w:t>内操作的</w:t>
      </w:r>
      <w:r>
        <w:rPr>
          <w:lang w:val="en-US" w:eastAsia="zh-CN"/>
        </w:rPr>
        <w:t>非</w:t>
      </w:r>
      <w:r>
        <w:rPr>
          <w:lang w:val="en-US" w:eastAsia="zh-CN"/>
        </w:rPr>
        <w:t>GSO</w:t>
      </w:r>
      <w:r w:rsidRPr="00D73CEC">
        <w:rPr>
          <w:rFonts w:hint="eastAsia"/>
          <w:bCs/>
          <w:lang w:val="en-US" w:eastAsia="zh-CN"/>
        </w:rPr>
        <w:t xml:space="preserve"> FSS</w:t>
      </w:r>
      <w:r w:rsidRPr="00D73CEC">
        <w:rPr>
          <w:rFonts w:hint="eastAsia"/>
          <w:bCs/>
          <w:lang w:eastAsia="zh-CN"/>
        </w:rPr>
        <w:t>卫星系统制定规则框架</w:t>
      </w:r>
      <w:r w:rsidRPr="00D73CEC">
        <w:rPr>
          <w:rFonts w:hint="eastAsia"/>
          <w:bCs/>
          <w:lang w:val="en-US" w:eastAsia="zh-CN"/>
        </w:rPr>
        <w:t>；</w:t>
      </w:r>
    </w:p>
    <w:p w14:paraId="03481E11" w14:textId="77777777" w:rsidR="00895F03" w:rsidRPr="00281F0A" w:rsidRDefault="00487282" w:rsidP="00895F03">
      <w:pPr>
        <w:rPr>
          <w:lang w:eastAsia="zh-CN"/>
        </w:rPr>
      </w:pPr>
      <w:r w:rsidRPr="00D73CEC">
        <w:rPr>
          <w:lang w:val="en-US" w:eastAsia="zh-CN"/>
        </w:rPr>
        <w:t>1.7</w:t>
      </w:r>
      <w:r w:rsidRPr="00D73CEC">
        <w:rPr>
          <w:lang w:val="en-US" w:eastAsia="zh-CN"/>
        </w:rPr>
        <w:tab/>
      </w:r>
      <w:r w:rsidRPr="00281F0A">
        <w:rPr>
          <w:rFonts w:hint="eastAsia"/>
          <w:lang w:eastAsia="zh-CN"/>
        </w:rPr>
        <w:t>根据第</w:t>
      </w:r>
      <w:r w:rsidRPr="00281F0A">
        <w:rPr>
          <w:b/>
          <w:lang w:eastAsia="zh-CN"/>
        </w:rPr>
        <w:t>659</w:t>
      </w:r>
      <w:r w:rsidRPr="00281F0A">
        <w:rPr>
          <w:rFonts w:hint="eastAsia"/>
          <w:lang w:eastAsia="zh-CN"/>
        </w:rPr>
        <w:t>号决议</w:t>
      </w:r>
      <w:r w:rsidRPr="00281F0A">
        <w:rPr>
          <w:rFonts w:hint="eastAsia"/>
          <w:b/>
          <w:bCs/>
          <w:lang w:eastAsia="zh-CN"/>
        </w:rPr>
        <w:t>（</w:t>
      </w:r>
      <w:r w:rsidRPr="00281F0A">
        <w:rPr>
          <w:b/>
          <w:bCs/>
          <w:lang w:eastAsia="zh-CN"/>
        </w:rPr>
        <w:t>WRC-15</w:t>
      </w:r>
      <w:r w:rsidRPr="00281F0A">
        <w:rPr>
          <w:rFonts w:hint="eastAsia"/>
          <w:b/>
          <w:bCs/>
          <w:lang w:eastAsia="zh-CN"/>
        </w:rPr>
        <w:t>）</w:t>
      </w:r>
      <w:r w:rsidRPr="00281F0A">
        <w:rPr>
          <w:rFonts w:hint="eastAsia"/>
          <w:lang w:eastAsia="zh-CN"/>
        </w:rPr>
        <w:t>，研究承担短期任务的非对地静止卫星空间操作业务测控的频谱需求，评定空间操作业务现有划分是否适当并在需要时考虑新的划分；</w:t>
      </w:r>
    </w:p>
    <w:p w14:paraId="00B611A6" w14:textId="77777777" w:rsidR="00895F03" w:rsidRPr="00D73CEC" w:rsidRDefault="00487282" w:rsidP="00895F03">
      <w:pPr>
        <w:rPr>
          <w:lang w:eastAsia="zh-CN"/>
        </w:rPr>
      </w:pPr>
      <w:r w:rsidRPr="00D73CEC">
        <w:rPr>
          <w:lang w:eastAsia="zh-CN"/>
        </w:rPr>
        <w:lastRenderedPageBreak/>
        <w:t>1.8</w:t>
      </w:r>
      <w:r w:rsidRPr="00D73CEC">
        <w:rPr>
          <w:lang w:eastAsia="zh-CN"/>
        </w:rPr>
        <w:tab/>
      </w:r>
      <w:r w:rsidRPr="00D73CEC">
        <w:rPr>
          <w:rFonts w:hint="eastAsia"/>
          <w:lang w:eastAsia="zh-CN"/>
        </w:rPr>
        <w:t>根据第</w:t>
      </w:r>
      <w:r w:rsidRPr="00D73CEC">
        <w:rPr>
          <w:b/>
          <w:lang w:eastAsia="zh-CN"/>
        </w:rPr>
        <w:t>359</w:t>
      </w:r>
      <w:r w:rsidRPr="00D73CEC">
        <w:rPr>
          <w:rFonts w:hint="eastAsia"/>
          <w:bCs/>
          <w:lang w:eastAsia="zh-CN"/>
        </w:rPr>
        <w:t>号</w:t>
      </w:r>
      <w:r w:rsidRPr="00D73CEC">
        <w:rPr>
          <w:rFonts w:hint="eastAsia"/>
          <w:lang w:eastAsia="zh-CN"/>
        </w:rPr>
        <w:t>决议（</w:t>
      </w:r>
      <w:r w:rsidRPr="00D73CEC">
        <w:rPr>
          <w:b/>
          <w:lang w:eastAsia="zh-CN"/>
        </w:rPr>
        <w:t>WRC-15</w:t>
      </w:r>
      <w:r w:rsidRPr="00D73CEC">
        <w:rPr>
          <w:rFonts w:hint="eastAsia"/>
          <w:b/>
          <w:lang w:eastAsia="zh-CN"/>
        </w:rPr>
        <w:t>，修订版）</w:t>
      </w:r>
      <w:r w:rsidRPr="00D73CEC">
        <w:rPr>
          <w:rFonts w:hint="eastAsia"/>
          <w:lang w:eastAsia="zh-CN"/>
        </w:rPr>
        <w:t>，审议可能采取的规则行动，以支持</w:t>
      </w:r>
      <w:r>
        <w:rPr>
          <w:rFonts w:hint="eastAsia"/>
          <w:lang w:eastAsia="zh-CN"/>
        </w:rPr>
        <w:t>全球</w:t>
      </w:r>
      <w:r>
        <w:rPr>
          <w:lang w:eastAsia="zh-CN"/>
        </w:rPr>
        <w:t>水上遇险和安全系统（</w:t>
      </w:r>
      <w:r>
        <w:rPr>
          <w:rFonts w:hint="eastAsia"/>
          <w:lang w:eastAsia="zh-CN"/>
        </w:rPr>
        <w:t>GMDSS</w:t>
      </w:r>
      <w:r>
        <w:rPr>
          <w:lang w:eastAsia="zh-CN"/>
        </w:rPr>
        <w:t>）</w:t>
      </w:r>
      <w:r w:rsidRPr="00D73CEC">
        <w:rPr>
          <w:rFonts w:hint="eastAsia"/>
          <w:lang w:eastAsia="zh-CN"/>
        </w:rPr>
        <w:t>现代化并支持为</w:t>
      </w:r>
      <w:r w:rsidRPr="00D73CEC">
        <w:rPr>
          <w:rFonts w:hint="eastAsia"/>
          <w:lang w:eastAsia="zh-CN"/>
        </w:rPr>
        <w:t>GMDSS</w:t>
      </w:r>
      <w:r w:rsidRPr="00D73CEC">
        <w:rPr>
          <w:rFonts w:hint="eastAsia"/>
          <w:lang w:eastAsia="zh-CN"/>
        </w:rPr>
        <w:t>引入更多卫星系统</w:t>
      </w:r>
      <w:r w:rsidRPr="003D40F7">
        <w:rPr>
          <w:rFonts w:hint="eastAsia"/>
          <w:bCs/>
          <w:lang w:eastAsia="zh-CN"/>
        </w:rPr>
        <w:t>；</w:t>
      </w:r>
    </w:p>
    <w:p w14:paraId="63CFCBDF" w14:textId="77777777" w:rsidR="00895F03" w:rsidRPr="00D73CEC" w:rsidRDefault="00487282" w:rsidP="00895F03">
      <w:pPr>
        <w:rPr>
          <w:lang w:eastAsia="zh-CN"/>
        </w:rPr>
      </w:pPr>
      <w:r w:rsidRPr="00D73CEC">
        <w:rPr>
          <w:lang w:eastAsia="zh-CN"/>
        </w:rPr>
        <w:t>1.9</w:t>
      </w:r>
      <w:r w:rsidRPr="00D73CEC">
        <w:rPr>
          <w:lang w:eastAsia="zh-CN"/>
        </w:rPr>
        <w:tab/>
      </w:r>
      <w:r w:rsidRPr="00D73CEC">
        <w:rPr>
          <w:rFonts w:hint="eastAsia"/>
          <w:lang w:eastAsia="zh-CN"/>
        </w:rPr>
        <w:t>在</w:t>
      </w:r>
      <w:r w:rsidRPr="00D73CEC">
        <w:rPr>
          <w:rFonts w:hint="eastAsia"/>
          <w:lang w:eastAsia="zh-CN"/>
        </w:rPr>
        <w:t>ITU-R</w:t>
      </w:r>
      <w:r w:rsidRPr="00D73CEC">
        <w:rPr>
          <w:rFonts w:hint="eastAsia"/>
          <w:lang w:eastAsia="zh-CN"/>
        </w:rPr>
        <w:t>的研究结果基础上考虑：</w:t>
      </w:r>
    </w:p>
    <w:p w14:paraId="35CD0E30" w14:textId="77777777" w:rsidR="00895F03" w:rsidRPr="00D73CEC" w:rsidRDefault="00487282" w:rsidP="00895F03">
      <w:pPr>
        <w:rPr>
          <w:lang w:eastAsia="zh-CN"/>
        </w:rPr>
      </w:pPr>
      <w:r w:rsidRPr="00D73CEC">
        <w:rPr>
          <w:lang w:eastAsia="zh-CN"/>
        </w:rPr>
        <w:t>1.9.1</w:t>
      </w:r>
      <w:r w:rsidRPr="00D73CEC">
        <w:rPr>
          <w:lang w:eastAsia="zh-CN"/>
        </w:rPr>
        <w:tab/>
      </w:r>
      <w:r w:rsidRPr="00D73CEC">
        <w:rPr>
          <w:lang w:eastAsia="zh-CN"/>
        </w:rPr>
        <w:t>根据</w:t>
      </w:r>
      <w:r w:rsidRPr="00281F0A">
        <w:rPr>
          <w:rFonts w:hint="eastAsia"/>
          <w:lang w:eastAsia="zh-CN"/>
        </w:rPr>
        <w:t>第</w:t>
      </w:r>
      <w:r w:rsidRPr="00281F0A">
        <w:rPr>
          <w:b/>
          <w:bCs/>
          <w:lang w:eastAsia="zh-CN"/>
        </w:rPr>
        <w:t>362</w:t>
      </w:r>
      <w:r w:rsidRPr="00281F0A">
        <w:rPr>
          <w:rFonts w:hint="eastAsia"/>
          <w:lang w:eastAsia="zh-CN"/>
        </w:rPr>
        <w:t>号决议</w:t>
      </w:r>
      <w:r w:rsidRPr="00281F0A">
        <w:rPr>
          <w:rFonts w:hint="eastAsia"/>
          <w:b/>
          <w:bCs/>
          <w:lang w:eastAsia="zh-CN"/>
        </w:rPr>
        <w:t>（</w:t>
      </w:r>
      <w:r w:rsidRPr="00281F0A">
        <w:rPr>
          <w:b/>
          <w:bCs/>
          <w:lang w:eastAsia="zh-CN"/>
        </w:rPr>
        <w:t>WRC-15</w:t>
      </w:r>
      <w:r w:rsidRPr="00281F0A">
        <w:rPr>
          <w:rFonts w:hint="eastAsia"/>
          <w:b/>
          <w:bCs/>
          <w:lang w:eastAsia="zh-CN"/>
        </w:rPr>
        <w:t>）</w:t>
      </w:r>
      <w:r w:rsidRPr="00281F0A">
        <w:rPr>
          <w:rFonts w:hint="eastAsia"/>
          <w:lang w:eastAsia="zh-CN"/>
        </w:rPr>
        <w:t>，在</w:t>
      </w:r>
      <w:r w:rsidRPr="00281F0A">
        <w:rPr>
          <w:lang w:eastAsia="zh-CN"/>
        </w:rPr>
        <w:t>156-162.05 MHz</w:t>
      </w:r>
      <w:r w:rsidRPr="00281F0A">
        <w:rPr>
          <w:rFonts w:hint="eastAsia"/>
          <w:lang w:eastAsia="zh-CN"/>
        </w:rPr>
        <w:t>频段内为保护</w:t>
      </w:r>
      <w:r w:rsidRPr="00D73CEC">
        <w:rPr>
          <w:rFonts w:hint="eastAsia"/>
          <w:lang w:eastAsia="zh-CN"/>
        </w:rPr>
        <w:t>GMDSS</w:t>
      </w:r>
      <w:r w:rsidRPr="00D73CEC">
        <w:rPr>
          <w:rFonts w:hint="eastAsia"/>
          <w:lang w:eastAsia="zh-CN"/>
        </w:rPr>
        <w:t>和</w:t>
      </w:r>
      <w:r>
        <w:rPr>
          <w:rFonts w:hint="eastAsia"/>
          <w:lang w:eastAsia="zh-CN"/>
        </w:rPr>
        <w:t>自动</w:t>
      </w:r>
      <w:r>
        <w:rPr>
          <w:lang w:eastAsia="zh-CN"/>
        </w:rPr>
        <w:t>识别系统（</w:t>
      </w:r>
      <w:r w:rsidRPr="00D73CEC">
        <w:rPr>
          <w:rFonts w:hint="eastAsia"/>
          <w:lang w:eastAsia="zh-CN"/>
        </w:rPr>
        <w:t>AIS</w:t>
      </w:r>
      <w:r>
        <w:rPr>
          <w:rFonts w:hint="eastAsia"/>
          <w:lang w:eastAsia="zh-CN"/>
        </w:rPr>
        <w:t>）</w:t>
      </w:r>
      <w:r w:rsidRPr="00D73CEC">
        <w:rPr>
          <w:lang w:eastAsia="zh-CN"/>
        </w:rPr>
        <w:t>的自</w:t>
      </w:r>
      <w:r w:rsidRPr="00D73CEC">
        <w:rPr>
          <w:rFonts w:hint="eastAsia"/>
          <w:lang w:eastAsia="zh-CN"/>
        </w:rPr>
        <w:t>主</w:t>
      </w:r>
      <w:r w:rsidRPr="00D73CEC">
        <w:rPr>
          <w:lang w:eastAsia="zh-CN"/>
        </w:rPr>
        <w:t>水上无线电设备</w:t>
      </w:r>
      <w:r w:rsidRPr="00D73CEC">
        <w:rPr>
          <w:rFonts w:hint="eastAsia"/>
          <w:lang w:eastAsia="zh-CN"/>
        </w:rPr>
        <w:t>采取</w:t>
      </w:r>
      <w:r w:rsidRPr="00D73CEC">
        <w:rPr>
          <w:lang w:eastAsia="zh-CN"/>
        </w:rPr>
        <w:t>规则行动</w:t>
      </w:r>
      <w:r>
        <w:rPr>
          <w:rFonts w:hint="eastAsia"/>
          <w:lang w:eastAsia="zh-CN"/>
        </w:rPr>
        <w:t>；</w:t>
      </w:r>
    </w:p>
    <w:p w14:paraId="16A6088E" w14:textId="77777777" w:rsidR="00895F03" w:rsidRPr="00D73CEC" w:rsidRDefault="00487282" w:rsidP="00895F03">
      <w:pPr>
        <w:rPr>
          <w:lang w:eastAsia="zh-CN"/>
        </w:rPr>
      </w:pPr>
      <w:r w:rsidRPr="00D73CEC">
        <w:rPr>
          <w:lang w:eastAsia="zh-CN"/>
        </w:rPr>
        <w:t>1.9.2</w:t>
      </w:r>
      <w:r w:rsidRPr="00D73CEC">
        <w:rPr>
          <w:lang w:eastAsia="zh-CN"/>
        </w:rPr>
        <w:tab/>
      </w:r>
      <w:r w:rsidRPr="00D73CEC">
        <w:rPr>
          <w:rFonts w:hint="eastAsia"/>
          <w:lang w:eastAsia="zh-CN"/>
        </w:rPr>
        <w:t>修改《无线电规则》，其中包括优先选择在附录</w:t>
      </w:r>
      <w:r w:rsidRPr="00D73CEC">
        <w:rPr>
          <w:b/>
          <w:bCs/>
          <w:lang w:eastAsia="zh-CN"/>
        </w:rPr>
        <w:t>18</w:t>
      </w:r>
      <w:r w:rsidRPr="00D73CEC">
        <w:rPr>
          <w:rFonts w:hint="eastAsia"/>
          <w:lang w:eastAsia="zh-CN"/>
        </w:rPr>
        <w:t>的频段内（</w:t>
      </w:r>
      <w:r w:rsidRPr="00D73CEC">
        <w:rPr>
          <w:lang w:eastAsia="zh-CN"/>
        </w:rPr>
        <w:t>156.0125-</w:t>
      </w:r>
      <w:r>
        <w:rPr>
          <w:lang w:eastAsia="zh-CN"/>
        </w:rPr>
        <w:br/>
      </w:r>
      <w:r w:rsidRPr="00D73CEC">
        <w:rPr>
          <w:lang w:eastAsia="zh-CN"/>
        </w:rPr>
        <w:t>157.4375 MHz</w:t>
      </w:r>
      <w:r w:rsidRPr="00D73CEC">
        <w:rPr>
          <w:rFonts w:hint="eastAsia"/>
          <w:lang w:eastAsia="zh-CN"/>
        </w:rPr>
        <w:t>和</w:t>
      </w:r>
      <w:r w:rsidRPr="00D73CEC">
        <w:rPr>
          <w:lang w:eastAsia="zh-CN"/>
        </w:rPr>
        <w:t>160.6125-162.0375 MHz</w:t>
      </w:r>
      <w:r w:rsidRPr="00D73CEC">
        <w:rPr>
          <w:rFonts w:hint="eastAsia"/>
          <w:lang w:eastAsia="zh-CN"/>
        </w:rPr>
        <w:t>），为卫星水上移动业务（地对空和空对地）进行新的频谱划分，以实现新的</w:t>
      </w:r>
      <w:r>
        <w:rPr>
          <w:rFonts w:hint="eastAsia"/>
          <w:lang w:eastAsia="zh-CN"/>
        </w:rPr>
        <w:t>VHF</w:t>
      </w:r>
      <w:r>
        <w:rPr>
          <w:lang w:eastAsia="zh-CN"/>
        </w:rPr>
        <w:t>数据交换系统（</w:t>
      </w:r>
      <w:r w:rsidRPr="00D73CEC">
        <w:rPr>
          <w:rFonts w:hint="eastAsia"/>
          <w:lang w:eastAsia="zh-CN"/>
        </w:rPr>
        <w:t>VDES</w:t>
      </w:r>
      <w:r>
        <w:rPr>
          <w:rFonts w:hint="eastAsia"/>
          <w:lang w:eastAsia="zh-CN"/>
        </w:rPr>
        <w:t>）</w:t>
      </w:r>
      <w:r w:rsidRPr="00D73CEC">
        <w:rPr>
          <w:rFonts w:hint="eastAsia"/>
          <w:lang w:eastAsia="zh-CN"/>
        </w:rPr>
        <w:t>卫星部分，同时确保该卫星部分不会降低现有</w:t>
      </w:r>
      <w:r w:rsidRPr="00D73CEC">
        <w:rPr>
          <w:rFonts w:hint="eastAsia"/>
          <w:lang w:eastAsia="zh-CN"/>
        </w:rPr>
        <w:t>VDES</w:t>
      </w:r>
      <w:r w:rsidRPr="00D73CEC">
        <w:rPr>
          <w:rFonts w:hint="eastAsia"/>
          <w:lang w:eastAsia="zh-CN"/>
        </w:rPr>
        <w:t>地面部分、</w:t>
      </w:r>
      <w:r>
        <w:rPr>
          <w:rFonts w:hint="eastAsia"/>
          <w:lang w:eastAsia="zh-CN"/>
        </w:rPr>
        <w:t>特殊</w:t>
      </w:r>
      <w:r>
        <w:rPr>
          <w:lang w:eastAsia="zh-CN"/>
        </w:rPr>
        <w:t>应用报文（</w:t>
      </w:r>
      <w:r w:rsidRPr="00D73CEC">
        <w:rPr>
          <w:rFonts w:hint="eastAsia"/>
          <w:lang w:eastAsia="zh-CN"/>
        </w:rPr>
        <w:t>ASM</w:t>
      </w:r>
      <w:r>
        <w:rPr>
          <w:rFonts w:hint="eastAsia"/>
          <w:lang w:eastAsia="zh-CN"/>
        </w:rPr>
        <w:t>）</w:t>
      </w:r>
      <w:r w:rsidRPr="00D73CEC">
        <w:rPr>
          <w:rFonts w:hint="eastAsia"/>
          <w:lang w:eastAsia="zh-CN"/>
        </w:rPr>
        <w:t>、</w:t>
      </w:r>
      <w:r w:rsidRPr="00D73CEC">
        <w:rPr>
          <w:rFonts w:hint="eastAsia"/>
          <w:lang w:eastAsia="zh-CN"/>
        </w:rPr>
        <w:t>AIS</w:t>
      </w:r>
      <w:r w:rsidRPr="00D73CEC">
        <w:rPr>
          <w:rFonts w:hint="eastAsia"/>
          <w:lang w:eastAsia="zh-CN"/>
        </w:rPr>
        <w:t>的运行质量，且不给第</w:t>
      </w:r>
      <w:r w:rsidRPr="00C242C8">
        <w:rPr>
          <w:rFonts w:hint="eastAsia"/>
          <w:b/>
          <w:bCs/>
          <w:lang w:eastAsia="zh-CN"/>
        </w:rPr>
        <w:t>360</w:t>
      </w:r>
      <w:r w:rsidRPr="00D73CEC">
        <w:rPr>
          <w:rFonts w:hint="eastAsia"/>
          <w:lang w:eastAsia="zh-CN"/>
        </w:rPr>
        <w:t>号决议</w:t>
      </w:r>
      <w:r w:rsidRPr="00C242C8">
        <w:rPr>
          <w:rFonts w:hint="eastAsia"/>
          <w:b/>
          <w:bCs/>
          <w:lang w:eastAsia="zh-CN"/>
        </w:rPr>
        <w:t>（</w:t>
      </w:r>
      <w:r w:rsidRPr="00C242C8">
        <w:rPr>
          <w:rFonts w:hint="eastAsia"/>
          <w:b/>
          <w:bCs/>
          <w:lang w:eastAsia="zh-CN"/>
        </w:rPr>
        <w:t>WRC-15</w:t>
      </w:r>
      <w:r w:rsidRPr="00C242C8">
        <w:rPr>
          <w:rFonts w:hint="eastAsia"/>
          <w:b/>
          <w:bCs/>
          <w:lang w:eastAsia="zh-CN"/>
        </w:rPr>
        <w:t>，修订版）</w:t>
      </w:r>
      <w:r w:rsidRPr="00BD2DA2">
        <w:rPr>
          <w:rFonts w:ascii="SimSun" w:hAnsi="SimSun" w:hint="eastAsia"/>
          <w:lang w:eastAsia="zh-CN"/>
        </w:rPr>
        <w:t>“</w:t>
      </w:r>
      <w:r w:rsidRPr="00D73CEC">
        <w:rPr>
          <w:rFonts w:ascii="KaiTi" w:eastAsia="KaiTi" w:hAnsi="KaiTi" w:hint="eastAsia"/>
          <w:lang w:eastAsia="zh-CN"/>
        </w:rPr>
        <w:t>认识到</w:t>
      </w:r>
      <w:r w:rsidRPr="00E04937">
        <w:rPr>
          <w:rFonts w:eastAsia="STKaiti"/>
          <w:i/>
          <w:iCs/>
          <w:lang w:eastAsia="zh-CN"/>
        </w:rPr>
        <w:t>d)</w:t>
      </w:r>
      <w:r w:rsidRPr="00F95345">
        <w:rPr>
          <w:rFonts w:eastAsia="STKaiti"/>
          <w:lang w:eastAsia="zh-CN"/>
        </w:rPr>
        <w:t>和</w:t>
      </w:r>
      <w:r w:rsidRPr="00E04937">
        <w:rPr>
          <w:rFonts w:eastAsia="STKaiti"/>
          <w:i/>
          <w:iCs/>
          <w:lang w:eastAsia="zh-CN"/>
        </w:rPr>
        <w:t>e)</w:t>
      </w:r>
      <w:r w:rsidRPr="00D73CEC">
        <w:rPr>
          <w:rFonts w:hint="eastAsia"/>
          <w:lang w:eastAsia="zh-CN"/>
        </w:rPr>
        <w:t>”所述频段及相邻频段内的现有业务带来更多限制</w:t>
      </w:r>
      <w:r>
        <w:rPr>
          <w:rFonts w:hint="eastAsia"/>
          <w:lang w:eastAsia="zh-CN"/>
        </w:rPr>
        <w:t>；</w:t>
      </w:r>
    </w:p>
    <w:p w14:paraId="7AA2DD24" w14:textId="77777777" w:rsidR="00895F03" w:rsidRPr="00D73CEC" w:rsidRDefault="00487282" w:rsidP="00895F03">
      <w:pPr>
        <w:rPr>
          <w:lang w:eastAsia="zh-CN"/>
        </w:rPr>
      </w:pPr>
      <w:r w:rsidRPr="00D73CEC">
        <w:rPr>
          <w:lang w:eastAsia="zh-CN"/>
        </w:rPr>
        <w:t>1.10</w:t>
      </w:r>
      <w:r w:rsidRPr="00D73CEC">
        <w:rPr>
          <w:lang w:eastAsia="zh-CN"/>
        </w:rPr>
        <w:tab/>
      </w:r>
      <w:r w:rsidRPr="00D73CEC">
        <w:rPr>
          <w:rFonts w:hint="eastAsia"/>
          <w:lang w:eastAsia="zh-CN"/>
        </w:rPr>
        <w:t>根据</w:t>
      </w:r>
      <w:r w:rsidRPr="00D73CEC">
        <w:rPr>
          <w:lang w:eastAsia="zh-CN"/>
        </w:rPr>
        <w:t>第</w:t>
      </w:r>
      <w:r w:rsidRPr="00281F0A">
        <w:rPr>
          <w:b/>
          <w:bCs/>
          <w:lang w:eastAsia="zh-CN"/>
        </w:rPr>
        <w:t>426</w:t>
      </w:r>
      <w:r w:rsidRPr="00D73CEC">
        <w:rPr>
          <w:rFonts w:hint="eastAsia"/>
          <w:lang w:val="fr-CH" w:eastAsia="zh-CN"/>
        </w:rPr>
        <w:t>号</w:t>
      </w:r>
      <w:r w:rsidRPr="00D73CEC">
        <w:rPr>
          <w:lang w:val="fr-CH" w:eastAsia="zh-CN"/>
        </w:rPr>
        <w:t>决议</w:t>
      </w:r>
      <w:r w:rsidRPr="00D73CEC">
        <w:rPr>
          <w:b/>
          <w:bCs/>
          <w:lang w:eastAsia="zh-CN"/>
        </w:rPr>
        <w:t>（</w:t>
      </w:r>
      <w:r w:rsidRPr="00D73CEC">
        <w:rPr>
          <w:b/>
          <w:bCs/>
          <w:lang w:eastAsia="zh-CN"/>
        </w:rPr>
        <w:t>WRC-15</w:t>
      </w:r>
      <w:r w:rsidRPr="00D73CEC">
        <w:rPr>
          <w:b/>
          <w:bCs/>
          <w:lang w:eastAsia="zh-CN"/>
        </w:rPr>
        <w:t>）</w:t>
      </w:r>
      <w:r w:rsidRPr="00D73CEC">
        <w:rPr>
          <w:rFonts w:hint="eastAsia"/>
          <w:lang w:eastAsia="zh-CN"/>
        </w:rPr>
        <w:t>，考虑关于</w:t>
      </w:r>
      <w:r w:rsidRPr="00D73CEC">
        <w:rPr>
          <w:lang w:eastAsia="zh-CN"/>
        </w:rPr>
        <w:t>引入和使用全球航空遇险和安全系统</w:t>
      </w:r>
      <w:r w:rsidRPr="00D73CEC">
        <w:rPr>
          <w:rFonts w:hint="eastAsia"/>
          <w:lang w:eastAsia="zh-CN"/>
        </w:rPr>
        <w:t>（</w:t>
      </w:r>
      <w:r w:rsidRPr="00D73CEC">
        <w:rPr>
          <w:lang w:eastAsia="zh-CN"/>
        </w:rPr>
        <w:t>GADSS</w:t>
      </w:r>
      <w:r w:rsidRPr="00D73CEC">
        <w:rPr>
          <w:lang w:eastAsia="zh-CN"/>
        </w:rPr>
        <w:t>）</w:t>
      </w:r>
      <w:r w:rsidRPr="00D73CEC">
        <w:rPr>
          <w:rFonts w:hint="eastAsia"/>
          <w:lang w:eastAsia="zh-CN"/>
        </w:rPr>
        <w:t>的</w:t>
      </w:r>
      <w:r w:rsidRPr="00D73CEC">
        <w:rPr>
          <w:lang w:eastAsia="zh-CN"/>
        </w:rPr>
        <w:t>频谱需求和规则</w:t>
      </w:r>
      <w:r>
        <w:rPr>
          <w:rFonts w:hint="eastAsia"/>
          <w:lang w:eastAsia="zh-CN"/>
        </w:rPr>
        <w:t>条款</w:t>
      </w:r>
      <w:r w:rsidRPr="00D73CEC">
        <w:rPr>
          <w:lang w:eastAsia="zh-CN"/>
        </w:rPr>
        <w:t>；</w:t>
      </w:r>
    </w:p>
    <w:p w14:paraId="550A98B3" w14:textId="77777777" w:rsidR="00895F03" w:rsidRPr="00D73CEC" w:rsidRDefault="00487282" w:rsidP="00895F03">
      <w:pPr>
        <w:rPr>
          <w:lang w:eastAsia="zh-CN"/>
        </w:rPr>
      </w:pPr>
      <w:r w:rsidRPr="00D73CEC">
        <w:rPr>
          <w:lang w:eastAsia="zh-CN"/>
        </w:rPr>
        <w:t>1.11</w:t>
      </w:r>
      <w:r w:rsidRPr="00D73CEC">
        <w:rPr>
          <w:lang w:eastAsia="zh-CN"/>
        </w:rPr>
        <w:tab/>
      </w:r>
      <w:r w:rsidRPr="00D73CEC">
        <w:rPr>
          <w:rFonts w:hint="eastAsia"/>
          <w:lang w:eastAsia="zh-CN"/>
        </w:rPr>
        <w:t>根据第</w:t>
      </w:r>
      <w:r w:rsidRPr="00281F0A">
        <w:rPr>
          <w:b/>
          <w:bCs/>
          <w:lang w:eastAsia="zh-CN"/>
        </w:rPr>
        <w:t>236</w:t>
      </w:r>
      <w:r w:rsidRPr="00D73CEC">
        <w:rPr>
          <w:rFonts w:hint="eastAsia"/>
          <w:lang w:eastAsia="zh-CN"/>
        </w:rPr>
        <w:t>号</w:t>
      </w:r>
      <w:r w:rsidRPr="00D73CEC">
        <w:rPr>
          <w:lang w:eastAsia="zh-CN"/>
        </w:rPr>
        <w:t>决议</w:t>
      </w:r>
      <w:r w:rsidRPr="00D73CEC">
        <w:rPr>
          <w:b/>
          <w:bCs/>
          <w:lang w:eastAsia="zh-CN"/>
        </w:rPr>
        <w:t>（</w:t>
      </w:r>
      <w:r w:rsidRPr="00D73CEC">
        <w:rPr>
          <w:b/>
          <w:bCs/>
          <w:lang w:eastAsia="zh-CN"/>
        </w:rPr>
        <w:t>WRC-15</w:t>
      </w:r>
      <w:r w:rsidRPr="00D73CEC">
        <w:rPr>
          <w:rFonts w:hint="eastAsia"/>
          <w:b/>
          <w:bCs/>
          <w:lang w:eastAsia="zh-CN"/>
        </w:rPr>
        <w:t>）</w:t>
      </w:r>
      <w:r w:rsidRPr="00D73CEC">
        <w:rPr>
          <w:rFonts w:hint="eastAsia"/>
          <w:lang w:eastAsia="zh-CN"/>
        </w:rPr>
        <w:t>，酌情采取必要行动促进全球或区域性的统一频段，以便在现有移动业务划分内为列车与轨旁间的铁路无线电通信系统提供支持；</w:t>
      </w:r>
    </w:p>
    <w:p w14:paraId="1290F727" w14:textId="77777777" w:rsidR="00895F03" w:rsidRPr="00D73CEC" w:rsidRDefault="00487282" w:rsidP="00895F03">
      <w:pPr>
        <w:rPr>
          <w:lang w:eastAsia="zh-CN"/>
        </w:rPr>
      </w:pPr>
      <w:r w:rsidRPr="00D73CEC">
        <w:rPr>
          <w:lang w:eastAsia="zh-CN"/>
        </w:rPr>
        <w:t>1.12</w:t>
      </w:r>
      <w:r w:rsidRPr="00D73CEC">
        <w:rPr>
          <w:lang w:eastAsia="zh-CN"/>
        </w:rPr>
        <w:tab/>
      </w:r>
      <w:r w:rsidRPr="00D73CEC">
        <w:rPr>
          <w:rFonts w:hint="eastAsia"/>
          <w:lang w:val="en-US" w:eastAsia="zh-CN"/>
        </w:rPr>
        <w:t>根据第</w:t>
      </w:r>
      <w:r w:rsidRPr="00281F0A">
        <w:rPr>
          <w:b/>
          <w:bCs/>
          <w:lang w:eastAsia="zh-CN"/>
        </w:rPr>
        <w:t>237</w:t>
      </w:r>
      <w:r w:rsidRPr="00D73CEC">
        <w:rPr>
          <w:rFonts w:hint="eastAsia"/>
          <w:lang w:val="en-US" w:eastAsia="zh-CN"/>
        </w:rPr>
        <w:t>号决议</w:t>
      </w:r>
      <w:r w:rsidRPr="00D73CEC">
        <w:rPr>
          <w:rFonts w:hint="eastAsia"/>
          <w:b/>
          <w:bCs/>
          <w:lang w:val="en-US" w:eastAsia="zh-CN"/>
        </w:rPr>
        <w:t>（</w:t>
      </w:r>
      <w:r w:rsidRPr="00D73CEC">
        <w:rPr>
          <w:b/>
          <w:bCs/>
          <w:lang w:val="en-US" w:eastAsia="zh-CN"/>
        </w:rPr>
        <w:t>WRC</w:t>
      </w:r>
      <w:r w:rsidRPr="00D73CEC">
        <w:rPr>
          <w:b/>
          <w:bCs/>
          <w:lang w:val="en-US" w:eastAsia="zh-CN"/>
        </w:rPr>
        <w:noBreakHyphen/>
        <w:t>15</w:t>
      </w:r>
      <w:r w:rsidRPr="00D73CEC">
        <w:rPr>
          <w:rFonts w:hint="eastAsia"/>
          <w:b/>
          <w:bCs/>
          <w:lang w:val="en-US" w:eastAsia="zh-CN"/>
        </w:rPr>
        <w:t>）</w:t>
      </w:r>
      <w:r w:rsidRPr="00D73CEC">
        <w:rPr>
          <w:rFonts w:hint="eastAsia"/>
          <w:lang w:val="en-US" w:eastAsia="zh-CN"/>
        </w:rPr>
        <w:t>，在现有移动业务划分下，尽可能为实施演进的智能交通系统（</w:t>
      </w:r>
      <w:r w:rsidRPr="00D73CEC">
        <w:rPr>
          <w:rFonts w:hint="eastAsia"/>
          <w:lang w:val="en-US" w:eastAsia="zh-CN"/>
        </w:rPr>
        <w:t>ITS</w:t>
      </w:r>
      <w:r w:rsidRPr="00D73CEC">
        <w:rPr>
          <w:rFonts w:hint="eastAsia"/>
          <w:lang w:val="en-US" w:eastAsia="zh-CN"/>
        </w:rPr>
        <w:t>）考虑可能的全球或区域统一频段</w:t>
      </w:r>
      <w:r>
        <w:rPr>
          <w:rFonts w:hint="eastAsia"/>
          <w:lang w:val="en-US" w:eastAsia="zh-CN"/>
        </w:rPr>
        <w:t>；</w:t>
      </w:r>
    </w:p>
    <w:p w14:paraId="5E664AC3" w14:textId="77777777" w:rsidR="00895F03" w:rsidRPr="00D73CEC" w:rsidRDefault="00487282" w:rsidP="00895F03">
      <w:pPr>
        <w:rPr>
          <w:lang w:eastAsia="zh-CN"/>
        </w:rPr>
      </w:pPr>
      <w:r w:rsidRPr="00D73CEC">
        <w:rPr>
          <w:lang w:eastAsia="zh-CN"/>
        </w:rPr>
        <w:t>1.13</w:t>
      </w:r>
      <w:r w:rsidRPr="00D73CEC">
        <w:rPr>
          <w:lang w:eastAsia="zh-CN"/>
        </w:rPr>
        <w:tab/>
      </w:r>
      <w:r w:rsidRPr="00D73CEC">
        <w:rPr>
          <w:lang w:eastAsia="zh-CN"/>
        </w:rPr>
        <w:t>根据</w:t>
      </w:r>
      <w:r w:rsidRPr="00D73CEC">
        <w:rPr>
          <w:rFonts w:hint="eastAsia"/>
          <w:lang w:eastAsia="zh-CN"/>
        </w:rPr>
        <w:t>第</w:t>
      </w:r>
      <w:r>
        <w:rPr>
          <w:b/>
          <w:bCs/>
          <w:lang w:val="en-US" w:eastAsia="zh-CN"/>
        </w:rPr>
        <w:t>238</w:t>
      </w:r>
      <w:r w:rsidRPr="00D73CEC">
        <w:rPr>
          <w:rFonts w:hint="eastAsia"/>
          <w:lang w:eastAsia="zh-CN"/>
        </w:rPr>
        <w:t>号</w:t>
      </w:r>
      <w:r w:rsidRPr="00D73CEC">
        <w:rPr>
          <w:lang w:eastAsia="zh-CN"/>
        </w:rPr>
        <w:t>决议</w:t>
      </w:r>
      <w:r w:rsidRPr="00D73CEC">
        <w:rPr>
          <w:rFonts w:hint="eastAsia"/>
          <w:b/>
          <w:bCs/>
          <w:lang w:eastAsia="zh-CN"/>
        </w:rPr>
        <w:t>（</w:t>
      </w:r>
      <w:r w:rsidRPr="00D73CEC">
        <w:rPr>
          <w:rFonts w:hint="eastAsia"/>
          <w:b/>
          <w:bCs/>
          <w:lang w:eastAsia="zh-CN"/>
        </w:rPr>
        <w:t>WRC-15</w:t>
      </w:r>
      <w:r w:rsidRPr="00D73CEC">
        <w:rPr>
          <w:b/>
          <w:bCs/>
          <w:lang w:eastAsia="zh-CN"/>
        </w:rPr>
        <w:t>）</w:t>
      </w:r>
      <w:r w:rsidRPr="00D73CEC">
        <w:rPr>
          <w:rFonts w:hint="eastAsia"/>
          <w:lang w:eastAsia="zh-CN"/>
        </w:rPr>
        <w:t>，审议</w:t>
      </w:r>
      <w:r w:rsidRPr="00D73CEC">
        <w:rPr>
          <w:lang w:eastAsia="zh-CN"/>
        </w:rPr>
        <w:t>为国际移动通信（</w:t>
      </w:r>
      <w:r w:rsidRPr="00D73CEC">
        <w:rPr>
          <w:lang w:eastAsia="zh-CN"/>
        </w:rPr>
        <w:t>IMT</w:t>
      </w:r>
      <w:r w:rsidRPr="00D73CEC">
        <w:rPr>
          <w:rFonts w:hint="eastAsia"/>
          <w:lang w:eastAsia="zh-CN"/>
        </w:rPr>
        <w:t>）的</w:t>
      </w:r>
      <w:r w:rsidRPr="00D73CEC">
        <w:rPr>
          <w:lang w:eastAsia="zh-CN"/>
        </w:rPr>
        <w:t>未来发展确定频段，</w:t>
      </w:r>
      <w:r w:rsidRPr="00D73CEC">
        <w:rPr>
          <w:rFonts w:hint="eastAsia"/>
          <w:lang w:eastAsia="zh-CN"/>
        </w:rPr>
        <w:t>包括为</w:t>
      </w:r>
      <w:r w:rsidRPr="00D73CEC">
        <w:rPr>
          <w:lang w:eastAsia="zh-CN"/>
        </w:rPr>
        <w:t>作为主要业务的移动业务做出附加划分的可能性</w:t>
      </w:r>
      <w:r w:rsidRPr="00D73CEC">
        <w:rPr>
          <w:rFonts w:hint="eastAsia"/>
          <w:lang w:eastAsia="zh-CN"/>
        </w:rPr>
        <w:t>；</w:t>
      </w:r>
    </w:p>
    <w:p w14:paraId="154F1281" w14:textId="77777777" w:rsidR="00895F03" w:rsidRPr="00D73CEC" w:rsidRDefault="00487282" w:rsidP="00895F03">
      <w:pPr>
        <w:rPr>
          <w:lang w:eastAsia="zh-CN"/>
        </w:rPr>
      </w:pPr>
      <w:r w:rsidRPr="00D73CEC">
        <w:rPr>
          <w:lang w:eastAsia="zh-CN"/>
        </w:rPr>
        <w:t>1.14</w:t>
      </w:r>
      <w:r w:rsidRPr="00D73CEC">
        <w:rPr>
          <w:lang w:eastAsia="zh-CN"/>
        </w:rPr>
        <w:tab/>
      </w:r>
      <w:r w:rsidRPr="00D73CEC">
        <w:rPr>
          <w:rFonts w:hint="eastAsia"/>
          <w:lang w:eastAsia="zh-CN"/>
        </w:rPr>
        <w:t>根据</w:t>
      </w:r>
      <w:r w:rsidRPr="00D73CEC">
        <w:rPr>
          <w:rFonts w:cs="Traditional Arabic" w:hint="eastAsia"/>
          <w:lang w:eastAsia="zh-CN"/>
        </w:rPr>
        <w:t>第</w:t>
      </w:r>
      <w:r>
        <w:rPr>
          <w:b/>
          <w:bCs/>
          <w:lang w:val="en-US" w:eastAsia="zh-CN"/>
        </w:rPr>
        <w:t>160</w:t>
      </w:r>
      <w:r w:rsidRPr="00D73CEC">
        <w:rPr>
          <w:rFonts w:cs="Traditional Arabic" w:hint="eastAsia"/>
          <w:lang w:eastAsia="zh-CN"/>
        </w:rPr>
        <w:t>号</w:t>
      </w:r>
      <w:r w:rsidRPr="00D73CEC">
        <w:rPr>
          <w:rFonts w:cs="Traditional Arabic"/>
          <w:lang w:eastAsia="zh-CN"/>
        </w:rPr>
        <w:t>决议</w:t>
      </w:r>
      <w:r w:rsidRPr="001D5576">
        <w:rPr>
          <w:rFonts w:cs="Traditional Arabic"/>
          <w:b/>
          <w:bCs/>
          <w:lang w:eastAsia="zh-CN"/>
        </w:rPr>
        <w:t>（</w:t>
      </w:r>
      <w:r w:rsidRPr="001D5576">
        <w:rPr>
          <w:rFonts w:cs="Traditional Arabic"/>
          <w:b/>
          <w:bCs/>
          <w:lang w:eastAsia="zh-CN"/>
        </w:rPr>
        <w:t>WRC-15</w:t>
      </w:r>
      <w:r w:rsidRPr="001D5576">
        <w:rPr>
          <w:rFonts w:cs="Traditional Arabic"/>
          <w:b/>
          <w:bCs/>
          <w:lang w:eastAsia="zh-CN"/>
        </w:rPr>
        <w:t>）</w:t>
      </w:r>
      <w:r w:rsidRPr="00D73CEC">
        <w:rPr>
          <w:rFonts w:cs="Traditional Arabic" w:hint="eastAsia"/>
          <w:lang w:eastAsia="zh-CN"/>
        </w:rPr>
        <w:t>，在</w:t>
      </w:r>
      <w:r w:rsidRPr="00D73CEC">
        <w:rPr>
          <w:rFonts w:cs="Traditional Arabic" w:hint="eastAsia"/>
          <w:lang w:eastAsia="zh-CN"/>
        </w:rPr>
        <w:t>ITU-R</w:t>
      </w:r>
      <w:r w:rsidRPr="00D73CEC">
        <w:rPr>
          <w:rFonts w:cs="Traditional Arabic" w:hint="eastAsia"/>
          <w:lang w:eastAsia="zh-CN"/>
        </w:rPr>
        <w:t>所开展</w:t>
      </w:r>
      <w:r w:rsidRPr="00D73CEC">
        <w:rPr>
          <w:rFonts w:cs="Traditional Arabic"/>
          <w:lang w:eastAsia="zh-CN"/>
        </w:rPr>
        <w:t>研究</w:t>
      </w:r>
      <w:r w:rsidRPr="00D73CEC">
        <w:rPr>
          <w:rFonts w:cs="Traditional Arabic" w:hint="eastAsia"/>
          <w:lang w:eastAsia="zh-CN"/>
        </w:rPr>
        <w:t>的</w:t>
      </w:r>
      <w:r w:rsidRPr="00D73CEC">
        <w:rPr>
          <w:rFonts w:cs="Traditional Arabic"/>
          <w:lang w:eastAsia="zh-CN"/>
        </w:rPr>
        <w:t>基础上，考虑在现有固定业务划分内</w:t>
      </w:r>
      <w:r w:rsidRPr="00D73CEC">
        <w:rPr>
          <w:rFonts w:cs="Traditional Arabic" w:hint="eastAsia"/>
          <w:lang w:eastAsia="zh-CN"/>
        </w:rPr>
        <w:t>，</w:t>
      </w:r>
      <w:r w:rsidRPr="00D73CEC">
        <w:rPr>
          <w:rFonts w:cs="Traditional Arabic"/>
          <w:lang w:eastAsia="zh-CN"/>
        </w:rPr>
        <w:t>对</w:t>
      </w:r>
      <w:r w:rsidRPr="00D73CEC">
        <w:rPr>
          <w:rFonts w:cs="Traditional Arabic" w:hint="eastAsia"/>
          <w:lang w:eastAsia="zh-CN"/>
        </w:rPr>
        <w:t>高空平台台站（</w:t>
      </w:r>
      <w:r w:rsidRPr="00D73CEC">
        <w:rPr>
          <w:rFonts w:cs="Traditional Arabic"/>
          <w:lang w:eastAsia="zh-CN"/>
        </w:rPr>
        <w:t>HAPS</w:t>
      </w:r>
      <w:r w:rsidRPr="00D73CEC">
        <w:rPr>
          <w:rFonts w:cs="Traditional Arabic"/>
          <w:lang w:eastAsia="zh-CN"/>
        </w:rPr>
        <w:t>）采取</w:t>
      </w:r>
      <w:r w:rsidRPr="00D73CEC">
        <w:rPr>
          <w:rFonts w:cs="Traditional Arabic" w:hint="eastAsia"/>
          <w:lang w:eastAsia="zh-CN"/>
        </w:rPr>
        <w:t>适当</w:t>
      </w:r>
      <w:r w:rsidRPr="00D73CEC">
        <w:rPr>
          <w:rFonts w:cs="Traditional Arabic"/>
          <w:lang w:eastAsia="zh-CN"/>
        </w:rPr>
        <w:t>的规则行动</w:t>
      </w:r>
      <w:r w:rsidRPr="00D73CEC">
        <w:rPr>
          <w:rFonts w:cs="Traditional Arabic" w:hint="eastAsia"/>
          <w:lang w:eastAsia="zh-CN"/>
        </w:rPr>
        <w:t>；</w:t>
      </w:r>
    </w:p>
    <w:p w14:paraId="1585956A" w14:textId="77777777" w:rsidR="00895F03" w:rsidRPr="00D73CEC" w:rsidRDefault="00487282" w:rsidP="00895F03">
      <w:pPr>
        <w:rPr>
          <w:lang w:eastAsia="zh-CN"/>
        </w:rPr>
      </w:pPr>
      <w:r w:rsidRPr="00D73CEC">
        <w:rPr>
          <w:lang w:eastAsia="zh-CN"/>
        </w:rPr>
        <w:t>1.15</w:t>
      </w:r>
      <w:r w:rsidRPr="00D73CEC">
        <w:rPr>
          <w:lang w:eastAsia="zh-CN"/>
        </w:rPr>
        <w:tab/>
      </w:r>
      <w:r w:rsidRPr="00D73CEC">
        <w:rPr>
          <w:rFonts w:hint="eastAsia"/>
          <w:lang w:eastAsia="zh-CN"/>
        </w:rPr>
        <w:t>根据</w:t>
      </w:r>
      <w:r w:rsidRPr="00281F0A">
        <w:rPr>
          <w:rFonts w:hint="eastAsia"/>
          <w:lang w:eastAsia="zh-CN"/>
        </w:rPr>
        <w:t>第</w:t>
      </w:r>
      <w:r w:rsidRPr="00281F0A">
        <w:rPr>
          <w:b/>
          <w:bCs/>
          <w:lang w:eastAsia="zh-CN"/>
        </w:rPr>
        <w:t>767</w:t>
      </w:r>
      <w:r w:rsidRPr="00281F0A">
        <w:rPr>
          <w:rFonts w:hint="eastAsia"/>
          <w:lang w:eastAsia="zh-CN"/>
        </w:rPr>
        <w:t>号</w:t>
      </w:r>
      <w:r w:rsidRPr="00D73CEC">
        <w:rPr>
          <w:rFonts w:hint="eastAsia"/>
          <w:lang w:val="en-US" w:eastAsia="zh-CN"/>
        </w:rPr>
        <w:t>决议</w:t>
      </w:r>
      <w:r w:rsidRPr="00281F0A">
        <w:rPr>
          <w:rFonts w:hint="eastAsia"/>
          <w:b/>
          <w:bCs/>
          <w:lang w:eastAsia="zh-CN"/>
        </w:rPr>
        <w:t>（</w:t>
      </w:r>
      <w:r w:rsidRPr="00281F0A">
        <w:rPr>
          <w:b/>
          <w:bCs/>
          <w:lang w:eastAsia="zh-CN"/>
        </w:rPr>
        <w:t>WRC-15</w:t>
      </w:r>
      <w:r w:rsidRPr="00281F0A">
        <w:rPr>
          <w:rFonts w:hint="eastAsia"/>
          <w:b/>
          <w:bCs/>
          <w:lang w:eastAsia="zh-CN"/>
        </w:rPr>
        <w:t>）</w:t>
      </w:r>
      <w:r w:rsidRPr="00281F0A">
        <w:rPr>
          <w:rFonts w:hint="eastAsia"/>
          <w:lang w:eastAsia="zh-CN"/>
        </w:rPr>
        <w:t>，</w:t>
      </w:r>
      <w:r w:rsidRPr="00D73CEC">
        <w:rPr>
          <w:rFonts w:hint="eastAsia"/>
          <w:lang w:eastAsia="zh-CN"/>
        </w:rPr>
        <w:t>考虑为主管部门确定在</w:t>
      </w:r>
      <w:r w:rsidRPr="00D73CEC">
        <w:rPr>
          <w:lang w:eastAsia="zh-CN"/>
        </w:rPr>
        <w:t>275-450 GHz</w:t>
      </w:r>
      <w:r w:rsidRPr="00D73CEC">
        <w:rPr>
          <w:rFonts w:hint="eastAsia"/>
          <w:lang w:eastAsia="zh-CN"/>
        </w:rPr>
        <w:t>频率</w:t>
      </w:r>
      <w:r w:rsidRPr="00D73CEC">
        <w:rPr>
          <w:lang w:eastAsia="zh-CN"/>
        </w:rPr>
        <w:t>范围</w:t>
      </w:r>
      <w:r w:rsidRPr="00D73CEC">
        <w:rPr>
          <w:rFonts w:hint="eastAsia"/>
          <w:lang w:eastAsia="zh-CN"/>
        </w:rPr>
        <w:t>操作的</w:t>
      </w:r>
      <w:r w:rsidRPr="00D73CEC">
        <w:rPr>
          <w:lang w:eastAsia="zh-CN"/>
        </w:rPr>
        <w:t>陆地移动和固定业务</w:t>
      </w:r>
      <w:r w:rsidRPr="00D73CEC">
        <w:rPr>
          <w:rFonts w:hint="eastAsia"/>
          <w:lang w:eastAsia="zh-CN"/>
        </w:rPr>
        <w:t>应用所使用的频率；</w:t>
      </w:r>
    </w:p>
    <w:p w14:paraId="40C1BFFA" w14:textId="77777777" w:rsidR="00895F03" w:rsidRPr="00D73CEC" w:rsidRDefault="00487282" w:rsidP="00895F03">
      <w:pPr>
        <w:rPr>
          <w:lang w:eastAsia="zh-CN"/>
        </w:rPr>
      </w:pPr>
      <w:r w:rsidRPr="00D73CEC">
        <w:rPr>
          <w:lang w:eastAsia="zh-CN"/>
        </w:rPr>
        <w:t>1.16</w:t>
      </w:r>
      <w:r w:rsidRPr="00D73CEC">
        <w:rPr>
          <w:lang w:eastAsia="zh-CN"/>
        </w:rPr>
        <w:tab/>
      </w:r>
      <w:r w:rsidRPr="00D73CEC">
        <w:rPr>
          <w:lang w:eastAsia="zh-CN"/>
        </w:rPr>
        <w:t>根据第</w:t>
      </w:r>
      <w:r>
        <w:rPr>
          <w:b/>
          <w:lang w:val="en-US" w:eastAsia="zh-CN"/>
        </w:rPr>
        <w:t>239</w:t>
      </w:r>
      <w:r w:rsidRPr="00D73CEC">
        <w:rPr>
          <w:rFonts w:hint="eastAsia"/>
          <w:lang w:eastAsia="zh-CN"/>
        </w:rPr>
        <w:t>号</w:t>
      </w:r>
      <w:r w:rsidRPr="00D73CEC">
        <w:rPr>
          <w:lang w:eastAsia="zh-CN"/>
        </w:rPr>
        <w:t>决议</w:t>
      </w:r>
      <w:r w:rsidRPr="00D73CEC">
        <w:rPr>
          <w:b/>
          <w:bCs/>
          <w:lang w:eastAsia="zh-CN"/>
        </w:rPr>
        <w:t>（</w:t>
      </w:r>
      <w:r w:rsidRPr="00D73CEC">
        <w:rPr>
          <w:rFonts w:hint="eastAsia"/>
          <w:b/>
          <w:bCs/>
          <w:lang w:eastAsia="zh-CN"/>
        </w:rPr>
        <w:t>WRC-15</w:t>
      </w:r>
      <w:r w:rsidRPr="00D73CEC">
        <w:rPr>
          <w:rFonts w:hint="eastAsia"/>
          <w:b/>
          <w:bCs/>
          <w:lang w:eastAsia="zh-CN"/>
        </w:rPr>
        <w:t>），</w:t>
      </w:r>
      <w:r w:rsidRPr="00D73CEC">
        <w:rPr>
          <w:rFonts w:hint="eastAsia"/>
          <w:lang w:eastAsia="zh-CN"/>
        </w:rPr>
        <w:t>审议</w:t>
      </w:r>
      <w:r w:rsidRPr="00D73CEC">
        <w:rPr>
          <w:lang w:val="en-US" w:eastAsia="zh-CN"/>
        </w:rPr>
        <w:t>5 150 MHz</w:t>
      </w:r>
      <w:r w:rsidRPr="00D73CEC">
        <w:rPr>
          <w:rFonts w:hint="eastAsia"/>
          <w:lang w:val="en-US" w:eastAsia="zh-CN"/>
        </w:rPr>
        <w:t>至</w:t>
      </w:r>
      <w:r w:rsidRPr="00D73CEC">
        <w:rPr>
          <w:lang w:val="en-US" w:eastAsia="zh-CN"/>
        </w:rPr>
        <w:t>5 925 MHz</w:t>
      </w:r>
      <w:r w:rsidRPr="00D73CEC">
        <w:rPr>
          <w:rFonts w:hint="eastAsia"/>
          <w:lang w:val="en-US" w:eastAsia="zh-CN"/>
        </w:rPr>
        <w:t>频段</w:t>
      </w:r>
      <w:r w:rsidRPr="00D73CEC">
        <w:rPr>
          <w:rFonts w:hint="eastAsia"/>
          <w:lang w:eastAsia="zh-CN"/>
        </w:rPr>
        <w:t>内包括</w:t>
      </w:r>
      <w:r w:rsidRPr="00D73CEC">
        <w:rPr>
          <w:lang w:eastAsia="zh-CN"/>
        </w:rPr>
        <w:t>无线局域网</w:t>
      </w:r>
      <w:r w:rsidRPr="00D73CEC">
        <w:rPr>
          <w:rFonts w:hint="eastAsia"/>
          <w:lang w:eastAsia="zh-CN"/>
        </w:rPr>
        <w:t>在内的无线接入系统（</w:t>
      </w:r>
      <w:r w:rsidRPr="00D73CEC">
        <w:rPr>
          <w:lang w:val="en-US" w:eastAsia="zh-CN"/>
        </w:rPr>
        <w:t>WAS/</w:t>
      </w:r>
      <w:r w:rsidRPr="00D73CEC">
        <w:rPr>
          <w:rFonts w:hint="eastAsia"/>
          <w:lang w:val="en-US" w:eastAsia="zh-CN"/>
        </w:rPr>
        <w:t>RLAN</w:t>
      </w:r>
      <w:r w:rsidRPr="00D73CEC">
        <w:rPr>
          <w:lang w:eastAsia="zh-CN"/>
        </w:rPr>
        <w:t>）</w:t>
      </w:r>
      <w:r w:rsidRPr="00D73CEC">
        <w:rPr>
          <w:rFonts w:hint="eastAsia"/>
          <w:lang w:eastAsia="zh-CN"/>
        </w:rPr>
        <w:t>的相关</w:t>
      </w:r>
      <w:r w:rsidRPr="00D73CEC">
        <w:rPr>
          <w:lang w:eastAsia="zh-CN"/>
        </w:rPr>
        <w:t>问题</w:t>
      </w:r>
      <w:r w:rsidRPr="00D73CEC">
        <w:rPr>
          <w:rFonts w:hint="eastAsia"/>
          <w:lang w:eastAsia="zh-CN"/>
        </w:rPr>
        <w:t>，</w:t>
      </w:r>
      <w:r w:rsidRPr="00D73CEC">
        <w:rPr>
          <w:lang w:eastAsia="zh-CN"/>
        </w:rPr>
        <w:t>并采取适当规则行动，包括为</w:t>
      </w:r>
      <w:r w:rsidRPr="00D73CEC">
        <w:rPr>
          <w:rFonts w:hint="eastAsia"/>
          <w:lang w:eastAsia="zh-CN"/>
        </w:rPr>
        <w:t>移动</w:t>
      </w:r>
      <w:r w:rsidRPr="00D73CEC">
        <w:rPr>
          <w:lang w:eastAsia="zh-CN"/>
        </w:rPr>
        <w:t>业务做出</w:t>
      </w:r>
      <w:r w:rsidRPr="00D73CEC">
        <w:rPr>
          <w:rFonts w:hint="eastAsia"/>
          <w:lang w:eastAsia="zh-CN"/>
        </w:rPr>
        <w:t>附加</w:t>
      </w:r>
      <w:r w:rsidRPr="00D73CEC">
        <w:rPr>
          <w:lang w:eastAsia="zh-CN"/>
        </w:rPr>
        <w:t>频</w:t>
      </w:r>
      <w:r w:rsidRPr="00D73CEC">
        <w:rPr>
          <w:rFonts w:hint="eastAsia"/>
          <w:lang w:eastAsia="zh-CN"/>
        </w:rPr>
        <w:t>谱</w:t>
      </w:r>
      <w:r w:rsidRPr="00D73CEC">
        <w:rPr>
          <w:lang w:eastAsia="zh-CN"/>
        </w:rPr>
        <w:t>划分；</w:t>
      </w:r>
    </w:p>
    <w:p w14:paraId="63EEA3B3" w14:textId="77777777" w:rsidR="00895F03" w:rsidRPr="00D73CEC" w:rsidRDefault="00487282" w:rsidP="00895F03">
      <w:pPr>
        <w:rPr>
          <w:lang w:val="en-US" w:eastAsia="zh-CN"/>
        </w:rPr>
      </w:pPr>
      <w:r w:rsidRPr="00D73CEC">
        <w:rPr>
          <w:lang w:val="en-US" w:eastAsia="zh-CN"/>
        </w:rPr>
        <w:t>2</w:t>
      </w:r>
      <w:r w:rsidRPr="00D73CEC">
        <w:rPr>
          <w:lang w:val="en-US" w:eastAsia="zh-CN"/>
        </w:rPr>
        <w:tab/>
      </w:r>
      <w:r w:rsidRPr="00D73CEC">
        <w:rPr>
          <w:rFonts w:hint="eastAsia"/>
          <w:lang w:eastAsia="zh-CN"/>
        </w:rPr>
        <w:t>根据</w:t>
      </w:r>
      <w:r w:rsidRPr="00D73CEC">
        <w:rPr>
          <w:rFonts w:hint="eastAsia"/>
          <w:lang w:val="zh-CN" w:eastAsia="zh-CN"/>
        </w:rPr>
        <w:t>第</w:t>
      </w:r>
      <w:r w:rsidRPr="00D73CEC">
        <w:rPr>
          <w:b/>
          <w:bCs/>
          <w:lang w:eastAsia="zh-CN"/>
        </w:rPr>
        <w:t>28</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WRC-15</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，审议无线电通信全会散发的引证归并至《无线电规则》中的经修订的</w:t>
      </w:r>
      <w:r w:rsidRPr="00D73CEC">
        <w:rPr>
          <w:lang w:eastAsia="zh-CN"/>
        </w:rPr>
        <w:t>ITU-R</w:t>
      </w:r>
      <w:r w:rsidRPr="00D73CEC">
        <w:rPr>
          <w:rFonts w:hint="eastAsia"/>
          <w:lang w:val="zh-CN" w:eastAsia="zh-CN"/>
        </w:rPr>
        <w:t>建议书，并根据第</w:t>
      </w:r>
      <w:r w:rsidRPr="00D73CEC">
        <w:rPr>
          <w:b/>
          <w:bCs/>
          <w:lang w:eastAsia="zh-CN"/>
        </w:rPr>
        <w:t>27</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sidRPr="00D73CEC">
        <w:rPr>
          <w:rFonts w:hint="eastAsia"/>
          <w:b/>
          <w:lang w:eastAsia="zh-CN"/>
        </w:rPr>
        <w:t>12</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附件</w:t>
      </w:r>
      <w:r w:rsidRPr="00D73CEC">
        <w:rPr>
          <w:rFonts w:hint="eastAsia"/>
          <w:lang w:val="zh-CN" w:eastAsia="zh-CN"/>
        </w:rPr>
        <w:t>1</w:t>
      </w:r>
      <w:r w:rsidRPr="00D73CEC">
        <w:rPr>
          <w:rFonts w:hint="eastAsia"/>
          <w:lang w:val="zh-CN" w:eastAsia="zh-CN"/>
        </w:rPr>
        <w:t>包含的原则，决定是否更新《无线电规则》中的相应引证；</w:t>
      </w:r>
    </w:p>
    <w:p w14:paraId="550AE79D" w14:textId="77777777" w:rsidR="00895F03" w:rsidRPr="00D73CEC" w:rsidRDefault="00487282" w:rsidP="00895F03">
      <w:pPr>
        <w:rPr>
          <w:lang w:val="en-US" w:eastAsia="zh-CN"/>
        </w:rPr>
      </w:pPr>
      <w:r w:rsidRPr="00D73CEC">
        <w:rPr>
          <w:lang w:val="en-US" w:eastAsia="zh-CN"/>
        </w:rPr>
        <w:t>3</w:t>
      </w:r>
      <w:r w:rsidRPr="00D73CEC">
        <w:rPr>
          <w:lang w:val="en-US" w:eastAsia="zh-CN"/>
        </w:rPr>
        <w:tab/>
      </w:r>
      <w:r w:rsidRPr="00D73CEC">
        <w:rPr>
          <w:rFonts w:hint="eastAsia"/>
          <w:lang w:eastAsia="zh-CN"/>
        </w:rPr>
        <w:t>审议</w:t>
      </w:r>
      <w:r w:rsidRPr="00D73CEC">
        <w:rPr>
          <w:rFonts w:hint="eastAsia"/>
          <w:lang w:val="zh-CN" w:eastAsia="zh-CN"/>
        </w:rPr>
        <w:t>由于大会所做决定而可能需要对《无线电规则》进行的相应修改和修正；</w:t>
      </w:r>
    </w:p>
    <w:p w14:paraId="1E6446DB" w14:textId="77777777" w:rsidR="00895F03" w:rsidRPr="00D73CEC" w:rsidRDefault="00487282" w:rsidP="00895F03">
      <w:pPr>
        <w:rPr>
          <w:lang w:val="en-US" w:eastAsia="zh-CN"/>
        </w:rPr>
      </w:pPr>
      <w:r w:rsidRPr="00D73CEC">
        <w:rPr>
          <w:lang w:val="en-US" w:eastAsia="zh-CN"/>
        </w:rPr>
        <w:t>4</w:t>
      </w:r>
      <w:r w:rsidRPr="00D73CEC">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WRC-0</w:t>
      </w:r>
      <w:r w:rsidRPr="00D73CEC">
        <w:rPr>
          <w:rFonts w:hint="eastAsia"/>
          <w:b/>
          <w:lang w:eastAsia="zh-CN"/>
        </w:rPr>
        <w:t>7</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，审议往届大会的决议和建议，以便对其进行可能的修订、取代或废止；</w:t>
      </w:r>
    </w:p>
    <w:p w14:paraId="07FF0AB7" w14:textId="77777777" w:rsidR="00895F03" w:rsidRPr="00D73CEC" w:rsidRDefault="00487282" w:rsidP="00895F03">
      <w:pPr>
        <w:rPr>
          <w:lang w:val="en-US" w:eastAsia="zh-CN"/>
        </w:rPr>
      </w:pPr>
      <w:r w:rsidRPr="00D73CEC">
        <w:rPr>
          <w:lang w:val="en-US" w:eastAsia="zh-CN"/>
        </w:rPr>
        <w:t>5</w:t>
      </w:r>
      <w:r w:rsidRPr="00D73CEC">
        <w:rPr>
          <w:lang w:val="en-US" w:eastAsia="zh-CN"/>
        </w:rPr>
        <w:tab/>
      </w:r>
      <w:r w:rsidRPr="00D73CEC">
        <w:rPr>
          <w:rFonts w:hint="eastAsia"/>
          <w:lang w:eastAsia="zh-CN"/>
        </w:rPr>
        <w:t>审议</w:t>
      </w:r>
      <w:r w:rsidRPr="00D73CEC">
        <w:rPr>
          <w:rFonts w:hint="eastAsia"/>
          <w:lang w:val="zh-CN" w:eastAsia="zh-CN"/>
        </w:rPr>
        <w:t>按照《公约》第</w:t>
      </w:r>
      <w:r w:rsidRPr="00D73CEC">
        <w:rPr>
          <w:lang w:eastAsia="zh-CN"/>
        </w:rPr>
        <w:t>135</w:t>
      </w:r>
      <w:r w:rsidRPr="00D73CEC">
        <w:rPr>
          <w:rFonts w:hint="eastAsia"/>
          <w:lang w:val="zh-CN" w:eastAsia="zh-CN"/>
        </w:rPr>
        <w:t>和</w:t>
      </w:r>
      <w:r w:rsidRPr="00D73CEC">
        <w:rPr>
          <w:lang w:eastAsia="zh-CN"/>
        </w:rPr>
        <w:t>136</w:t>
      </w:r>
      <w:r w:rsidRPr="00D73CEC">
        <w:rPr>
          <w:rFonts w:hint="eastAsia"/>
          <w:lang w:val="zh-CN" w:eastAsia="zh-CN"/>
        </w:rPr>
        <w:t>款提交的无线电通信全会报告，并采取适当的行动；</w:t>
      </w:r>
    </w:p>
    <w:p w14:paraId="5E4AC913" w14:textId="77777777" w:rsidR="00895F03" w:rsidRPr="00D73CEC" w:rsidRDefault="00487282" w:rsidP="00895F03">
      <w:pPr>
        <w:rPr>
          <w:lang w:val="en-US" w:eastAsia="zh-CN"/>
        </w:rPr>
      </w:pPr>
      <w:r w:rsidRPr="00D73CEC">
        <w:rPr>
          <w:lang w:val="en-US" w:eastAsia="zh-CN"/>
        </w:rPr>
        <w:t>6</w:t>
      </w:r>
      <w:r w:rsidRPr="00D73CEC">
        <w:rPr>
          <w:lang w:val="en-US" w:eastAsia="zh-CN"/>
        </w:rPr>
        <w:tab/>
      </w:r>
      <w:r w:rsidRPr="00D73CEC">
        <w:rPr>
          <w:rFonts w:hint="eastAsia"/>
          <w:lang w:val="zh-CN" w:eastAsia="zh-CN"/>
        </w:rPr>
        <w:t>确定在筹备下届世界无线电通信大会进程</w:t>
      </w:r>
      <w:r w:rsidRPr="00D73CEC">
        <w:rPr>
          <w:lang w:val="zh-CN" w:eastAsia="zh-CN"/>
        </w:rPr>
        <w:t>中</w:t>
      </w:r>
      <w:r w:rsidRPr="00D73CEC">
        <w:rPr>
          <w:rFonts w:hint="eastAsia"/>
          <w:lang w:val="zh-CN" w:eastAsia="zh-CN"/>
        </w:rPr>
        <w:t>需要无线电通信研究组采取紧急行动的事项；</w:t>
      </w:r>
    </w:p>
    <w:p w14:paraId="7610B963" w14:textId="77777777" w:rsidR="00895F03" w:rsidRPr="00D73CEC" w:rsidRDefault="00487282" w:rsidP="00895F03">
      <w:pPr>
        <w:rPr>
          <w:lang w:val="en-US" w:eastAsia="zh-CN"/>
        </w:rPr>
      </w:pPr>
      <w:r w:rsidRPr="00D73CEC">
        <w:rPr>
          <w:lang w:val="en-US" w:eastAsia="zh-CN"/>
        </w:rPr>
        <w:t>7</w:t>
      </w:r>
      <w:r w:rsidRPr="00D73CEC">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D73CEC">
        <w:rPr>
          <w:rFonts w:hint="eastAsia"/>
          <w:b/>
          <w:bCs/>
          <w:lang w:val="en-US" w:eastAsia="zh-CN"/>
        </w:rPr>
        <w:t>WRC-07</w:t>
      </w:r>
      <w:r w:rsidRPr="00D73CEC">
        <w:rPr>
          <w:rFonts w:hint="eastAsia"/>
          <w:b/>
          <w:bCs/>
          <w:lang w:val="en-US" w:eastAsia="zh-CN"/>
        </w:rPr>
        <w:t>，修订版）</w:t>
      </w:r>
      <w:r w:rsidRPr="00D73CEC">
        <w:rPr>
          <w:rFonts w:hint="eastAsia"/>
          <w:lang w:val="en-US" w:eastAsia="zh-CN"/>
        </w:rPr>
        <w:t>，考虑为回应全权代表大会第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w:t>
      </w:r>
      <w:r w:rsidRPr="00D73CEC">
        <w:rPr>
          <w:lang w:val="en-US" w:eastAsia="zh-CN"/>
        </w:rPr>
        <w:t>–</w:t>
      </w:r>
      <w:r w:rsidRPr="00BD2DA2">
        <w:rPr>
          <w:rFonts w:ascii="SimSun" w:hAnsi="SimSun" w:hint="eastAsia"/>
          <w:lang w:val="en-US" w:eastAsia="zh-CN"/>
        </w:rPr>
        <w:t>“</w:t>
      </w:r>
      <w:r w:rsidRPr="00D73CEC">
        <w:rPr>
          <w:rFonts w:hint="eastAsia"/>
          <w:lang w:val="en-US" w:eastAsia="zh-CN"/>
        </w:rPr>
        <w:t>卫星网络频率指配的提前公布、协调、通知和登记程</w:t>
      </w:r>
      <w:r w:rsidRPr="00D73CEC">
        <w:rPr>
          <w:rFonts w:hint="eastAsia"/>
          <w:lang w:val="en-US" w:eastAsia="zh-CN"/>
        </w:rPr>
        <w:lastRenderedPageBreak/>
        <w:t>序”</w:t>
      </w:r>
      <w:r w:rsidRPr="00D73CEC">
        <w:rPr>
          <w:lang w:val="en-US" w:eastAsia="zh-CN"/>
        </w:rPr>
        <w:t xml:space="preserve"> – </w:t>
      </w:r>
      <w:r w:rsidRPr="00D73CEC">
        <w:rPr>
          <w:rFonts w:hint="eastAsia"/>
          <w:lang w:val="en-US" w:eastAsia="zh-CN"/>
        </w:rPr>
        <w:t>而可能做出的修改和采取的其它方案，以便为合理、高效和经济地使用无线电频率及任何相关联轨道（包括对地静止卫星轨道）提供便利；</w:t>
      </w:r>
    </w:p>
    <w:p w14:paraId="7AA502D9" w14:textId="77777777" w:rsidR="00895F03" w:rsidRPr="00D73CEC" w:rsidRDefault="00487282" w:rsidP="00895F03">
      <w:pPr>
        <w:rPr>
          <w:color w:val="000000"/>
          <w:lang w:val="en-US" w:eastAsia="zh-CN"/>
        </w:rPr>
      </w:pPr>
      <w:r w:rsidRPr="00D73CEC">
        <w:rPr>
          <w:rFonts w:hint="eastAsia"/>
          <w:color w:val="000000"/>
          <w:lang w:val="en-US" w:eastAsia="zh-CN"/>
        </w:rPr>
        <w:t>8</w:t>
      </w:r>
      <w:r w:rsidRPr="00D73CEC">
        <w:rPr>
          <w:lang w:eastAsia="zh-CN"/>
        </w:rPr>
        <w:tab/>
      </w:r>
      <w:r w:rsidRPr="00D73CEC">
        <w:rPr>
          <w:rFonts w:hint="eastAsia"/>
          <w:lang w:eastAsia="zh-CN"/>
        </w:rPr>
        <w:t>在顾</w:t>
      </w:r>
      <w:r w:rsidRPr="00D73CEC">
        <w:rPr>
          <w:lang w:eastAsia="zh-CN"/>
        </w:rPr>
        <w:t>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WRC-07</w:t>
      </w:r>
      <w:r w:rsidRPr="00D73CEC">
        <w:rPr>
          <w:rFonts w:hint="eastAsia"/>
          <w:b/>
          <w:bCs/>
          <w:lang w:eastAsia="zh-CN"/>
        </w:rPr>
        <w:t>，修订版）</w:t>
      </w:r>
      <w:r w:rsidRPr="00D73CEC">
        <w:rPr>
          <w:rFonts w:hint="eastAsia"/>
          <w:bCs/>
          <w:lang w:eastAsia="zh-CN"/>
        </w:rPr>
        <w:t>的同时</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276B30A6" w14:textId="77777777" w:rsidR="00895F03" w:rsidRPr="00D73CEC" w:rsidRDefault="00487282" w:rsidP="00895F03">
      <w:pPr>
        <w:rPr>
          <w:lang w:val="en-US" w:eastAsia="zh-CN"/>
        </w:rPr>
      </w:pPr>
      <w:r w:rsidRPr="00D73CEC">
        <w:rPr>
          <w:rFonts w:hint="eastAsia"/>
          <w:lang w:val="en-US" w:eastAsia="zh-CN"/>
        </w:rPr>
        <w:t>9</w:t>
      </w:r>
      <w:r w:rsidRPr="00D73CEC">
        <w:rPr>
          <w:lang w:val="en-US" w:eastAsia="zh-CN"/>
        </w:rPr>
        <w:tab/>
      </w:r>
      <w:r w:rsidRPr="00D73CEC">
        <w:rPr>
          <w:rFonts w:hint="eastAsia"/>
          <w:lang w:val="zh-CN" w:eastAsia="zh-CN"/>
        </w:rPr>
        <w:t>按照《公约》第</w:t>
      </w:r>
      <w:r w:rsidRPr="00D73CEC">
        <w:rPr>
          <w:lang w:eastAsia="zh-CN"/>
        </w:rPr>
        <w:t>7</w:t>
      </w:r>
      <w:r w:rsidRPr="00D73CEC">
        <w:rPr>
          <w:rFonts w:hint="eastAsia"/>
          <w:lang w:val="zh-CN" w:eastAsia="zh-CN"/>
        </w:rPr>
        <w:t>条，</w:t>
      </w:r>
      <w:r w:rsidRPr="00D73CEC">
        <w:rPr>
          <w:rFonts w:hint="eastAsia"/>
          <w:lang w:eastAsia="zh-CN"/>
        </w:rPr>
        <w:t>审议</w:t>
      </w:r>
      <w:r w:rsidRPr="00D73CEC">
        <w:rPr>
          <w:rFonts w:hint="eastAsia"/>
          <w:lang w:val="zh-CN" w:eastAsia="zh-CN"/>
        </w:rPr>
        <w:t>并批准无线电通信局主任关于下列内容的报告：</w:t>
      </w:r>
    </w:p>
    <w:p w14:paraId="563626D9" w14:textId="77777777" w:rsidR="00895F03" w:rsidRPr="00D73CEC" w:rsidRDefault="00487282" w:rsidP="00895F03">
      <w:pPr>
        <w:rPr>
          <w:lang w:val="en-US" w:eastAsia="zh-CN"/>
        </w:rPr>
      </w:pPr>
      <w:r w:rsidRPr="00D73CEC">
        <w:rPr>
          <w:rFonts w:hint="eastAsia"/>
          <w:lang w:val="en-US" w:eastAsia="zh-CN"/>
        </w:rPr>
        <w:t>9.1</w:t>
      </w:r>
      <w:r w:rsidRPr="00D73CEC">
        <w:rPr>
          <w:b/>
          <w:lang w:val="en-US" w:eastAsia="zh-CN"/>
        </w:rPr>
        <w:tab/>
      </w:r>
      <w:r w:rsidRPr="00D73CEC">
        <w:rPr>
          <w:rFonts w:hint="eastAsia"/>
          <w:color w:val="000000"/>
          <w:lang w:eastAsia="zh-CN"/>
        </w:rPr>
        <w:t>自</w:t>
      </w:r>
      <w:r w:rsidRPr="00D73CEC">
        <w:rPr>
          <w:color w:val="000000"/>
          <w:lang w:eastAsia="zh-CN"/>
        </w:rPr>
        <w:t>WRC-15</w:t>
      </w:r>
      <w:r w:rsidRPr="00D73CEC">
        <w:rPr>
          <w:rFonts w:hint="eastAsia"/>
          <w:color w:val="000000"/>
          <w:lang w:eastAsia="zh-CN"/>
        </w:rPr>
        <w:t>以来无线电通信部门的活动；</w:t>
      </w:r>
    </w:p>
    <w:p w14:paraId="767D24CD" w14:textId="77777777" w:rsidR="00895F03" w:rsidRPr="00D73CEC" w:rsidRDefault="00487282" w:rsidP="00895F03">
      <w:pPr>
        <w:rPr>
          <w:color w:val="000000"/>
          <w:lang w:eastAsia="zh-CN"/>
        </w:rPr>
      </w:pPr>
      <w:r w:rsidRPr="00D73CEC">
        <w:rPr>
          <w:rFonts w:hint="eastAsia"/>
          <w:color w:val="000000"/>
          <w:lang w:val="en-US" w:eastAsia="zh-CN"/>
        </w:rPr>
        <w:t>9.2</w:t>
      </w:r>
      <w:r w:rsidRPr="00D73CEC">
        <w:rPr>
          <w:color w:val="000000"/>
          <w:lang w:val="en-US" w:eastAsia="zh-CN"/>
        </w:rPr>
        <w:tab/>
      </w:r>
      <w:r w:rsidRPr="00D73CEC">
        <w:rPr>
          <w:rFonts w:hint="eastAsia"/>
          <w:color w:val="000000"/>
          <w:lang w:eastAsia="zh-CN"/>
        </w:rPr>
        <w:t>应用《无线电规则》过程中遇到的任何困难或矛盾之处</w:t>
      </w:r>
      <w:r w:rsidRPr="00D73CEC">
        <w:rPr>
          <w:rStyle w:val="FootnoteReference"/>
          <w:lang w:val="en-US" w:eastAsia="zh-CN"/>
        </w:rPr>
        <w:footnoteReference w:customMarkFollows="1" w:id="2"/>
        <w:t>*</w:t>
      </w:r>
      <w:r w:rsidRPr="00D73CEC">
        <w:rPr>
          <w:rFonts w:hint="eastAsia"/>
          <w:color w:val="000000"/>
          <w:lang w:eastAsia="zh-CN"/>
        </w:rPr>
        <w:t>；以及</w:t>
      </w:r>
    </w:p>
    <w:p w14:paraId="39F9C1BC" w14:textId="77777777" w:rsidR="00895F03" w:rsidRPr="00D73CEC" w:rsidRDefault="00487282" w:rsidP="00895F03">
      <w:pPr>
        <w:rPr>
          <w:color w:val="000000"/>
          <w:lang w:eastAsia="zh-CN"/>
        </w:rPr>
      </w:pPr>
      <w:r w:rsidRPr="00D73CEC">
        <w:rPr>
          <w:rFonts w:hint="eastAsia"/>
          <w:color w:val="000000"/>
          <w:lang w:eastAsia="zh-CN"/>
        </w:rPr>
        <w:t>9.3</w:t>
      </w:r>
      <w:r w:rsidRPr="00D73CEC">
        <w:rPr>
          <w:rFonts w:hint="eastAsia"/>
          <w:color w:val="000000"/>
          <w:lang w:eastAsia="zh-CN"/>
        </w:rPr>
        <w:tab/>
      </w:r>
      <w:r w:rsidRPr="00D73CEC">
        <w:rPr>
          <w:rFonts w:hint="eastAsia"/>
          <w:color w:val="000000"/>
          <w:lang w:eastAsia="zh-CN"/>
        </w:rPr>
        <w:t>为回应第</w:t>
      </w:r>
      <w:r w:rsidRPr="00D73CEC">
        <w:rPr>
          <w:rFonts w:hint="eastAsia"/>
          <w:b/>
          <w:bCs/>
          <w:color w:val="000000"/>
          <w:lang w:eastAsia="zh-CN"/>
        </w:rPr>
        <w:t>80</w:t>
      </w:r>
      <w:r w:rsidRPr="00D73CEC">
        <w:rPr>
          <w:rFonts w:hint="eastAsia"/>
          <w:color w:val="000000"/>
          <w:lang w:eastAsia="zh-CN"/>
        </w:rPr>
        <w:t>号决议</w:t>
      </w:r>
      <w:r w:rsidRPr="00D73CEC">
        <w:rPr>
          <w:rFonts w:hint="eastAsia"/>
          <w:b/>
          <w:bCs/>
          <w:color w:val="000000"/>
          <w:lang w:eastAsia="zh-CN"/>
        </w:rPr>
        <w:t>（</w:t>
      </w:r>
      <w:r w:rsidRPr="00D73CEC">
        <w:rPr>
          <w:rFonts w:hint="eastAsia"/>
          <w:b/>
          <w:bCs/>
          <w:color w:val="000000"/>
          <w:lang w:eastAsia="zh-CN"/>
        </w:rPr>
        <w:t>WRC-</w:t>
      </w:r>
      <w:r w:rsidRPr="00D73CEC">
        <w:rPr>
          <w:b/>
          <w:bCs/>
          <w:color w:val="000000"/>
          <w:lang w:eastAsia="zh-CN"/>
        </w:rPr>
        <w:t>07</w:t>
      </w:r>
      <w:r w:rsidRPr="00D73CEC">
        <w:rPr>
          <w:rFonts w:hint="eastAsia"/>
          <w:b/>
          <w:bCs/>
          <w:color w:val="000000"/>
          <w:lang w:eastAsia="zh-CN"/>
        </w:rPr>
        <w:t>，修订版）</w:t>
      </w:r>
      <w:r w:rsidRPr="00D73CEC">
        <w:rPr>
          <w:rFonts w:hint="eastAsia"/>
          <w:color w:val="000000"/>
          <w:lang w:eastAsia="zh-CN"/>
        </w:rPr>
        <w:t>而采取的行动；</w:t>
      </w:r>
    </w:p>
    <w:p w14:paraId="3D8A2D7A" w14:textId="77777777" w:rsidR="00895F03" w:rsidRPr="00D73CEC" w:rsidRDefault="00487282" w:rsidP="00895F03">
      <w:pPr>
        <w:rPr>
          <w:lang w:eastAsia="zh-CN"/>
        </w:rPr>
      </w:pPr>
      <w:r w:rsidRPr="00D73CEC">
        <w:rPr>
          <w:rFonts w:hint="eastAsia"/>
          <w:lang w:eastAsia="zh-CN"/>
        </w:rPr>
        <w:t>10</w:t>
      </w:r>
      <w:r w:rsidRPr="00D73CEC">
        <w:rPr>
          <w:lang w:eastAsia="zh-CN"/>
        </w:rPr>
        <w:tab/>
      </w:r>
      <w:r w:rsidRPr="00D73CEC">
        <w:rPr>
          <w:rFonts w:hint="eastAsia"/>
          <w:lang w:eastAsia="zh-CN"/>
        </w:rPr>
        <w:t>根据《公约》第</w:t>
      </w:r>
      <w:r w:rsidRPr="00D73CEC">
        <w:rPr>
          <w:rFonts w:hint="eastAsia"/>
          <w:lang w:eastAsia="zh-CN"/>
        </w:rPr>
        <w:t>7</w:t>
      </w:r>
      <w:r w:rsidRPr="00D73CEC">
        <w:rPr>
          <w:rFonts w:hint="eastAsia"/>
          <w:lang w:eastAsia="zh-CN"/>
        </w:rPr>
        <w:t>条，向理事会建议纳入下届世界无线电通信大会议程的议项，并对随后一届大会的初步议程以及未来大会可能的议项发表意见，</w:t>
      </w:r>
    </w:p>
    <w:p w14:paraId="78FF7589" w14:textId="2BFDBBEB" w:rsidR="00B917E7" w:rsidRDefault="00487282">
      <w:pPr>
        <w:pStyle w:val="Reasons"/>
        <w:rPr>
          <w:lang w:eastAsia="zh-CN"/>
        </w:rPr>
      </w:pPr>
      <w:r>
        <w:rPr>
          <w:b/>
          <w:lang w:eastAsia="zh-CN"/>
        </w:rPr>
        <w:t>理由：</w:t>
      </w:r>
      <w:r>
        <w:rPr>
          <w:lang w:eastAsia="zh-CN"/>
        </w:rPr>
        <w:tab/>
      </w:r>
      <w:r w:rsidR="005C51E7">
        <w:rPr>
          <w:rFonts w:hint="eastAsia"/>
          <w:lang w:eastAsia="zh-CN"/>
        </w:rPr>
        <w:t>仅涉及中文。</w:t>
      </w:r>
    </w:p>
    <w:p w14:paraId="7B4D0F43" w14:textId="77777777" w:rsidR="00895F03" w:rsidRPr="00F13368" w:rsidRDefault="00487282" w:rsidP="001500D3">
      <w:pPr>
        <w:pStyle w:val="ResNo"/>
        <w:rPr>
          <w:lang w:eastAsia="zh-CN"/>
        </w:rPr>
      </w:pPr>
      <w:bookmarkStart w:id="80" w:name="_Toc451159287"/>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End w:id="80"/>
    </w:p>
    <w:p w14:paraId="564F7F57" w14:textId="77777777" w:rsidR="00895F03" w:rsidRPr="00F13368" w:rsidRDefault="00487282" w:rsidP="001500D3">
      <w:pPr>
        <w:pStyle w:val="Restitle"/>
        <w:rPr>
          <w:lang w:eastAsia="zh-CN"/>
        </w:rPr>
      </w:pPr>
      <w:bookmarkStart w:id="81" w:name="_Toc450722787"/>
      <w:bookmarkStart w:id="82"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81"/>
      <w:bookmarkEnd w:id="82"/>
    </w:p>
    <w:p w14:paraId="42D50C24" w14:textId="77777777" w:rsidR="00B917E7" w:rsidRDefault="00487282">
      <w:pPr>
        <w:pStyle w:val="Proposal"/>
        <w:rPr>
          <w:lang w:eastAsia="zh-CN"/>
        </w:rPr>
      </w:pPr>
      <w:r>
        <w:rPr>
          <w:lang w:eastAsia="zh-CN"/>
        </w:rPr>
        <w:t>(MOD)</w:t>
      </w:r>
      <w:r>
        <w:rPr>
          <w:lang w:eastAsia="zh-CN"/>
        </w:rPr>
        <w:tab/>
        <w:t>CHN/209/10</w:t>
      </w:r>
    </w:p>
    <w:p w14:paraId="023F8B43" w14:textId="77777777" w:rsidR="00895F03" w:rsidRPr="00F13368" w:rsidRDefault="00487282" w:rsidP="00895F03">
      <w:pPr>
        <w:pStyle w:val="AnnexNo"/>
        <w:rPr>
          <w:lang w:eastAsia="zh-CN"/>
        </w:rPr>
      </w:pPr>
      <w:r w:rsidRPr="00F13368">
        <w:rPr>
          <w:rFonts w:hint="eastAsia"/>
          <w:lang w:eastAsia="zh-CN"/>
        </w:rPr>
        <w:t>第</w:t>
      </w:r>
      <w:r>
        <w:rPr>
          <w:lang w:val="en-US" w:eastAsia="zh-CN"/>
        </w:rPr>
        <w:t>958</w:t>
      </w:r>
      <w:r w:rsidRPr="00F13368">
        <w:rPr>
          <w:rFonts w:hint="eastAsia"/>
          <w:lang w:eastAsia="zh-CN"/>
        </w:rPr>
        <w:t>号</w:t>
      </w:r>
      <w:r w:rsidRPr="00F13368">
        <w:rPr>
          <w:lang w:eastAsia="zh-CN"/>
        </w:rPr>
        <w:t>决议（</w:t>
      </w:r>
      <w:r w:rsidRPr="00F13368">
        <w:rPr>
          <w:lang w:eastAsia="zh-CN"/>
        </w:rPr>
        <w:t>WRC-15</w:t>
      </w:r>
      <w:r w:rsidRPr="00F13368">
        <w:rPr>
          <w:rFonts w:hint="eastAsia"/>
          <w:lang w:eastAsia="zh-CN"/>
        </w:rPr>
        <w:t>）附件</w:t>
      </w:r>
    </w:p>
    <w:p w14:paraId="5ACE3612" w14:textId="77777777" w:rsidR="00895F03" w:rsidRPr="00F13368" w:rsidRDefault="00487282" w:rsidP="00895F03">
      <w:pPr>
        <w:pStyle w:val="Annextitle"/>
        <w:rPr>
          <w:b w:val="0"/>
          <w:bCs/>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p w14:paraId="33FD3B3E" w14:textId="77777777" w:rsidR="00895F03" w:rsidRPr="00F13368" w:rsidRDefault="00487282" w:rsidP="00895F03">
      <w:pPr>
        <w:rPr>
          <w:lang w:eastAsia="zh-CN"/>
        </w:rPr>
      </w:pPr>
      <w:r w:rsidRPr="00F13368">
        <w:rPr>
          <w:lang w:eastAsia="zh-CN"/>
        </w:rPr>
        <w:t>1)</w:t>
      </w:r>
      <w:r w:rsidRPr="00F13368">
        <w:rPr>
          <w:lang w:eastAsia="zh-CN"/>
        </w:rPr>
        <w:tab/>
      </w:r>
      <w:r w:rsidRPr="00F13368">
        <w:rPr>
          <w:rFonts w:hint="eastAsia"/>
          <w:lang w:eastAsia="zh-CN"/>
        </w:rPr>
        <w:t>有关电动汽车无线</w:t>
      </w:r>
      <w:r>
        <w:rPr>
          <w:rFonts w:hint="eastAsia"/>
          <w:lang w:eastAsia="zh-CN"/>
        </w:rPr>
        <w:t>功率</w:t>
      </w:r>
      <w:r w:rsidRPr="00F13368">
        <w:rPr>
          <w:rFonts w:hint="eastAsia"/>
          <w:lang w:eastAsia="zh-CN"/>
        </w:rPr>
        <w:t>传输（</w:t>
      </w:r>
      <w:r w:rsidRPr="00F13368">
        <w:rPr>
          <w:rFonts w:hint="eastAsia"/>
          <w:lang w:eastAsia="zh-CN"/>
        </w:rPr>
        <w:t>WPT</w:t>
      </w:r>
      <w:r w:rsidRPr="00F13368">
        <w:rPr>
          <w:rFonts w:hint="eastAsia"/>
          <w:lang w:eastAsia="zh-CN"/>
        </w:rPr>
        <w:t>）的研究：</w:t>
      </w:r>
    </w:p>
    <w:p w14:paraId="14D676D1" w14:textId="77777777" w:rsidR="00895F03" w:rsidRPr="00F13368" w:rsidRDefault="00487282" w:rsidP="00895F03">
      <w:pPr>
        <w:pStyle w:val="enumlev1"/>
        <w:rPr>
          <w:lang w:eastAsia="zh-CN"/>
        </w:rPr>
      </w:pPr>
      <w:r w:rsidRPr="00F13368">
        <w:rPr>
          <w:lang w:eastAsia="zh-CN"/>
        </w:rPr>
        <w:t>a)</w:t>
      </w:r>
      <w:r w:rsidRPr="00F13368">
        <w:rPr>
          <w:lang w:eastAsia="zh-CN"/>
        </w:rPr>
        <w:tab/>
      </w:r>
      <w:r w:rsidRPr="00F13368">
        <w:rPr>
          <w:rFonts w:hint="eastAsia"/>
          <w:lang w:eastAsia="zh-CN"/>
        </w:rPr>
        <w:t>评估电动汽车</w:t>
      </w:r>
      <w:r w:rsidRPr="00F13368">
        <w:rPr>
          <w:rFonts w:hint="eastAsia"/>
          <w:lang w:eastAsia="zh-CN"/>
        </w:rPr>
        <w:t>WPT</w:t>
      </w:r>
      <w:r w:rsidRPr="00F13368">
        <w:rPr>
          <w:rFonts w:hint="eastAsia"/>
          <w:lang w:eastAsia="zh-CN"/>
        </w:rPr>
        <w:t>对无线电通信业务的影响；</w:t>
      </w:r>
    </w:p>
    <w:p w14:paraId="0298F9BC" w14:textId="77777777" w:rsidR="00895F03" w:rsidRPr="00F13368" w:rsidRDefault="00487282" w:rsidP="00895F03">
      <w:pPr>
        <w:pStyle w:val="enumlev1"/>
        <w:rPr>
          <w:lang w:eastAsia="zh-CN"/>
        </w:rPr>
      </w:pPr>
      <w:r w:rsidRPr="00F13368">
        <w:rPr>
          <w:lang w:eastAsia="zh-CN"/>
        </w:rPr>
        <w:t>b)</w:t>
      </w:r>
      <w:r w:rsidRPr="00F13368">
        <w:rPr>
          <w:lang w:eastAsia="zh-CN"/>
        </w:rPr>
        <w:tab/>
      </w:r>
      <w:r w:rsidRPr="00F13368">
        <w:rPr>
          <w:rFonts w:hint="eastAsia"/>
          <w:lang w:eastAsia="zh-CN"/>
        </w:rPr>
        <w:t>研究</w:t>
      </w:r>
      <w:r>
        <w:rPr>
          <w:rFonts w:hint="eastAsia"/>
          <w:lang w:eastAsia="zh-CN"/>
        </w:rPr>
        <w:t>适当的协调一致的频率范围，以便使电动汽车</w:t>
      </w:r>
      <w:r>
        <w:rPr>
          <w:rFonts w:hint="eastAsia"/>
          <w:lang w:eastAsia="zh-CN"/>
        </w:rPr>
        <w:t>WPT</w:t>
      </w:r>
      <w:r>
        <w:rPr>
          <w:rFonts w:hint="eastAsia"/>
          <w:lang w:eastAsia="zh-CN"/>
        </w:rPr>
        <w:t>对无线电通信业务的影响降低到最低水平。</w:t>
      </w:r>
    </w:p>
    <w:p w14:paraId="41B1518D" w14:textId="77777777" w:rsidR="00895F03" w:rsidRPr="00F13368" w:rsidRDefault="00487282" w:rsidP="00895F03">
      <w:pPr>
        <w:ind w:firstLineChars="200" w:firstLine="480"/>
        <w:rPr>
          <w:lang w:eastAsia="zh-CN"/>
        </w:rPr>
      </w:pPr>
      <w:r>
        <w:rPr>
          <w:rFonts w:hint="eastAsia"/>
          <w:lang w:eastAsia="zh-CN"/>
        </w:rPr>
        <w:t>这些研究应考虑到，</w:t>
      </w:r>
      <w:r>
        <w:rPr>
          <w:color w:val="000000"/>
          <w:lang w:eastAsia="zh-CN"/>
        </w:rPr>
        <w:t>国际电工委员会（</w:t>
      </w:r>
      <w:r>
        <w:rPr>
          <w:color w:val="000000"/>
          <w:lang w:eastAsia="zh-CN"/>
        </w:rPr>
        <w:t>IEC</w:t>
      </w:r>
      <w:r>
        <w:rPr>
          <w:color w:val="000000"/>
          <w:lang w:eastAsia="zh-CN"/>
        </w:rPr>
        <w:t>）、国际标准化组织（</w:t>
      </w:r>
      <w:r>
        <w:rPr>
          <w:color w:val="000000"/>
          <w:lang w:eastAsia="zh-CN"/>
        </w:rPr>
        <w:t>ISO</w:t>
      </w:r>
      <w:r>
        <w:rPr>
          <w:color w:val="000000"/>
          <w:lang w:eastAsia="zh-CN"/>
        </w:rPr>
        <w:t>）和美国汽车工程师学会（</w:t>
      </w:r>
      <w:r>
        <w:rPr>
          <w:color w:val="000000"/>
          <w:lang w:eastAsia="zh-CN"/>
        </w:rPr>
        <w:t>SAE</w:t>
      </w:r>
      <w:r>
        <w:rPr>
          <w:color w:val="000000"/>
          <w:lang w:eastAsia="zh-CN"/>
        </w:rPr>
        <w:t>）正在批准一系列旨在实现电动汽车</w:t>
      </w:r>
      <w:r>
        <w:rPr>
          <w:color w:val="000000"/>
          <w:lang w:eastAsia="zh-CN"/>
        </w:rPr>
        <w:t>WPT</w:t>
      </w:r>
      <w:r>
        <w:rPr>
          <w:color w:val="000000"/>
          <w:lang w:eastAsia="zh-CN"/>
        </w:rPr>
        <w:t>技术的全球和区域性统一的标</w:t>
      </w:r>
      <w:r>
        <w:rPr>
          <w:rFonts w:ascii="SimSun" w:hAnsi="SimSun" w:cs="SimSun" w:hint="eastAsia"/>
          <w:color w:val="000000"/>
          <w:lang w:eastAsia="zh-CN"/>
        </w:rPr>
        <w:t>准。</w:t>
      </w:r>
    </w:p>
    <w:p w14:paraId="4A92672A" w14:textId="77777777" w:rsidR="00895F03" w:rsidRPr="00F13368" w:rsidRDefault="00487282" w:rsidP="00895F03">
      <w:pPr>
        <w:rPr>
          <w:lang w:eastAsia="zh-CN"/>
        </w:rPr>
      </w:pPr>
      <w:r w:rsidRPr="00F13368">
        <w:rPr>
          <w:lang w:eastAsia="zh-CN"/>
        </w:rPr>
        <w:t>2)</w:t>
      </w:r>
      <w:r w:rsidRPr="00F13368">
        <w:rPr>
          <w:lang w:eastAsia="zh-CN"/>
        </w:rPr>
        <w:tab/>
      </w:r>
      <w:r w:rsidRPr="00F13368">
        <w:rPr>
          <w:rFonts w:hint="eastAsia"/>
          <w:lang w:eastAsia="zh-CN"/>
        </w:rPr>
        <w:t>开展研究，审议</w:t>
      </w:r>
      <w:r>
        <w:rPr>
          <w:rFonts w:hint="eastAsia"/>
          <w:lang w:eastAsia="zh-CN"/>
        </w:rPr>
        <w:t>：</w:t>
      </w:r>
    </w:p>
    <w:p w14:paraId="6D8C9809" w14:textId="77777777" w:rsidR="00895F03" w:rsidRPr="00F13368" w:rsidRDefault="00487282" w:rsidP="00895F03">
      <w:pPr>
        <w:pStyle w:val="enumlev1"/>
        <w:rPr>
          <w:lang w:eastAsia="zh-CN"/>
        </w:rPr>
      </w:pPr>
      <w:r w:rsidRPr="00F13368">
        <w:rPr>
          <w:lang w:eastAsia="zh-CN"/>
        </w:rPr>
        <w:t>a)</w:t>
      </w:r>
      <w:r w:rsidRPr="00F13368">
        <w:rPr>
          <w:lang w:eastAsia="zh-CN"/>
        </w:rPr>
        <w:tab/>
      </w:r>
      <w:r w:rsidRPr="00F13368">
        <w:rPr>
          <w:rFonts w:hint="eastAsia"/>
          <w:lang w:eastAsia="zh-CN"/>
        </w:rPr>
        <w:t>是否有必要采取可能的补充措施，以限制有关终端</w:t>
      </w:r>
      <w:r>
        <w:rPr>
          <w:rFonts w:hint="eastAsia"/>
          <w:lang w:eastAsia="zh-CN"/>
        </w:rPr>
        <w:t>的向</w:t>
      </w:r>
      <w:r w:rsidRPr="00F13368">
        <w:rPr>
          <w:rFonts w:hint="eastAsia"/>
          <w:lang w:eastAsia="zh-CN"/>
        </w:rPr>
        <w:t>根据第</w:t>
      </w:r>
      <w:r w:rsidRPr="00F13368">
        <w:rPr>
          <w:rFonts w:hint="eastAsia"/>
          <w:b/>
          <w:bCs/>
          <w:lang w:eastAsia="zh-CN"/>
        </w:rPr>
        <w:t>18.1</w:t>
      </w:r>
      <w:r w:rsidRPr="00F13368">
        <w:rPr>
          <w:rFonts w:hint="eastAsia"/>
          <w:lang w:eastAsia="zh-CN"/>
        </w:rPr>
        <w:t>款获得</w:t>
      </w:r>
      <w:r>
        <w:rPr>
          <w:rFonts w:hint="eastAsia"/>
          <w:lang w:eastAsia="zh-CN"/>
        </w:rPr>
        <w:t>许可</w:t>
      </w:r>
      <w:r w:rsidRPr="00F13368">
        <w:rPr>
          <w:rFonts w:hint="eastAsia"/>
          <w:lang w:eastAsia="zh-CN"/>
        </w:rPr>
        <w:t>终端的上行链路发射；</w:t>
      </w:r>
    </w:p>
    <w:p w14:paraId="45B1930C" w14:textId="536A73F3" w:rsidR="00895F03" w:rsidRPr="00F13368" w:rsidRDefault="00487282" w:rsidP="00895F03">
      <w:pPr>
        <w:pStyle w:val="enumlev1"/>
        <w:rPr>
          <w:lang w:eastAsia="zh-CN"/>
        </w:rPr>
      </w:pPr>
      <w:r w:rsidRPr="00F13368">
        <w:rPr>
          <w:rFonts w:asciiTheme="majorBidi" w:hAnsiTheme="majorBidi" w:cstheme="majorBidi"/>
          <w:szCs w:val="24"/>
          <w:lang w:eastAsia="zh-CN"/>
        </w:rPr>
        <w:t>b)</w:t>
      </w:r>
      <w:r w:rsidRPr="00F13368">
        <w:rPr>
          <w:rFonts w:asciiTheme="majorBidi" w:hAnsiTheme="majorBidi" w:cstheme="majorBidi"/>
          <w:szCs w:val="24"/>
          <w:lang w:eastAsia="zh-CN"/>
        </w:rPr>
        <w:tab/>
      </w:r>
      <w:r w:rsidRPr="00F13368">
        <w:rPr>
          <w:rFonts w:asciiTheme="majorBidi" w:hAnsiTheme="majorBidi" w:cstheme="majorBidi" w:hint="eastAsia"/>
          <w:szCs w:val="24"/>
          <w:lang w:eastAsia="zh-CN"/>
        </w:rPr>
        <w:t>根据</w:t>
      </w:r>
      <w:r w:rsidRPr="00F13368">
        <w:rPr>
          <w:rFonts w:asciiTheme="majorBidi" w:hAnsiTheme="majorBidi" w:cstheme="majorBidi" w:hint="eastAsia"/>
          <w:szCs w:val="24"/>
          <w:lang w:eastAsia="zh-CN"/>
        </w:rPr>
        <w:t>ITU-R</w:t>
      </w:r>
      <w:r w:rsidRPr="00F13368">
        <w:rPr>
          <w:rFonts w:asciiTheme="majorBidi" w:hAnsiTheme="majorBidi" w:cstheme="majorBidi" w:hint="eastAsia"/>
          <w:szCs w:val="24"/>
          <w:lang w:eastAsia="zh-CN"/>
        </w:rPr>
        <w:t>第</w:t>
      </w:r>
      <w:r w:rsidRPr="00F13368">
        <w:rPr>
          <w:rFonts w:asciiTheme="majorBidi" w:hAnsiTheme="majorBidi" w:cstheme="majorBidi" w:hint="eastAsia"/>
          <w:szCs w:val="24"/>
          <w:lang w:eastAsia="zh-CN"/>
        </w:rPr>
        <w:t>64</w:t>
      </w:r>
      <w:r w:rsidRPr="00F13368">
        <w:rPr>
          <w:rFonts w:asciiTheme="majorBidi" w:hAnsiTheme="majorBidi" w:cstheme="majorBidi" w:hint="eastAsia"/>
          <w:szCs w:val="24"/>
          <w:lang w:eastAsia="zh-CN"/>
        </w:rPr>
        <w:t>号决议（</w:t>
      </w:r>
      <w:r w:rsidRPr="00F13368">
        <w:rPr>
          <w:rFonts w:asciiTheme="majorBidi" w:hAnsiTheme="majorBidi" w:cstheme="majorBidi" w:hint="eastAsia"/>
          <w:szCs w:val="24"/>
          <w:lang w:eastAsia="zh-CN"/>
        </w:rPr>
        <w:t>RA-15</w:t>
      </w:r>
      <w:r w:rsidRPr="00F13368">
        <w:rPr>
          <w:rFonts w:asciiTheme="majorBidi" w:hAnsiTheme="majorBidi" w:cstheme="majorBidi" w:hint="eastAsia"/>
          <w:szCs w:val="24"/>
          <w:lang w:eastAsia="zh-CN"/>
        </w:rPr>
        <w:t>），</w:t>
      </w:r>
      <w:r w:rsidRPr="00F13368">
        <w:rPr>
          <w:rFonts w:asciiTheme="majorBidi" w:hAnsiTheme="majorBidi" w:cstheme="majorBidi"/>
          <w:szCs w:val="24"/>
          <w:lang w:eastAsia="zh-CN"/>
        </w:rPr>
        <w:t>研究</w:t>
      </w:r>
      <w:r w:rsidRPr="00F13368">
        <w:rPr>
          <w:rFonts w:asciiTheme="minorEastAsia" w:eastAsiaTheme="minorEastAsia" w:hAnsiTheme="minorEastAsia" w:cstheme="majorBidi" w:hint="eastAsia"/>
          <w:szCs w:val="24"/>
          <w:lang w:eastAsia="zh-CN"/>
        </w:rPr>
        <w:t>协助主管部门管理在</w:t>
      </w:r>
      <w:r w:rsidRPr="00F13368">
        <w:rPr>
          <w:rFonts w:asciiTheme="majorBidi" w:hAnsiTheme="majorBidi" w:cstheme="majorBidi" w:hint="eastAsia"/>
          <w:szCs w:val="24"/>
          <w:lang w:eastAsia="zh-CN"/>
        </w:rPr>
        <w:t>其境内所部署地球站</w:t>
      </w:r>
      <w:r w:rsidRPr="00F13368">
        <w:rPr>
          <w:rFonts w:asciiTheme="majorBidi" w:hAnsiTheme="majorBidi" w:cstheme="majorBidi"/>
          <w:szCs w:val="24"/>
          <w:lang w:eastAsia="zh-CN"/>
        </w:rPr>
        <w:t>终端</w:t>
      </w:r>
      <w:r w:rsidRPr="00F13368">
        <w:rPr>
          <w:rFonts w:asciiTheme="minorEastAsia" w:eastAsiaTheme="minorEastAsia" w:hAnsiTheme="minorEastAsia" w:cstheme="majorBidi" w:hint="eastAsia"/>
          <w:szCs w:val="24"/>
          <w:lang w:eastAsia="zh-CN"/>
        </w:rPr>
        <w:t>未经审批的操作的</w:t>
      </w:r>
      <w:r w:rsidRPr="00F13368">
        <w:rPr>
          <w:rFonts w:asciiTheme="majorBidi" w:hAnsiTheme="majorBidi" w:cstheme="majorBidi"/>
          <w:szCs w:val="24"/>
          <w:lang w:eastAsia="zh-CN"/>
        </w:rPr>
        <w:t>可行</w:t>
      </w:r>
      <w:r w:rsidRPr="00F13368">
        <w:rPr>
          <w:rFonts w:asciiTheme="majorBidi" w:hAnsiTheme="majorBidi" w:cstheme="majorBidi" w:hint="eastAsia"/>
          <w:szCs w:val="24"/>
          <w:lang w:eastAsia="zh-CN"/>
        </w:rPr>
        <w:t>方法</w:t>
      </w:r>
      <w:r w:rsidRPr="00F13368">
        <w:rPr>
          <w:rFonts w:asciiTheme="minorEastAsia" w:eastAsiaTheme="minorEastAsia" w:hAnsiTheme="minorEastAsia" w:cstheme="majorBidi" w:hint="eastAsia"/>
          <w:szCs w:val="24"/>
          <w:lang w:eastAsia="zh-CN"/>
        </w:rPr>
        <w:t>，以此作为指导其国家频谱管理</w:t>
      </w:r>
      <w:r>
        <w:rPr>
          <w:rFonts w:asciiTheme="minorEastAsia" w:eastAsiaTheme="minorEastAsia" w:hAnsiTheme="minorEastAsia" w:cstheme="majorBidi" w:hint="eastAsia"/>
          <w:szCs w:val="24"/>
          <w:lang w:eastAsia="zh-CN"/>
        </w:rPr>
        <w:t>工作</w:t>
      </w:r>
      <w:r w:rsidRPr="00F13368">
        <w:rPr>
          <w:rFonts w:asciiTheme="minorEastAsia" w:eastAsiaTheme="minorEastAsia" w:hAnsiTheme="minorEastAsia" w:cstheme="majorBidi" w:hint="eastAsia"/>
          <w:szCs w:val="24"/>
          <w:lang w:eastAsia="zh-CN"/>
        </w:rPr>
        <w:t>的工具</w:t>
      </w:r>
      <w:ins w:id="83" w:author="Chen, Meng" w:date="2019-11-07T11:33:00Z">
        <w:r w:rsidR="005C51E7">
          <w:rPr>
            <w:rFonts w:asciiTheme="minorEastAsia" w:eastAsiaTheme="minorEastAsia" w:hAnsiTheme="minorEastAsia" w:cstheme="majorBidi" w:hint="eastAsia"/>
            <w:szCs w:val="24"/>
            <w:lang w:eastAsia="zh-CN"/>
          </w:rPr>
          <w:t>。</w:t>
        </w:r>
      </w:ins>
    </w:p>
    <w:p w14:paraId="4862FDEA" w14:textId="77777777" w:rsidR="00895F03" w:rsidRDefault="00487282" w:rsidP="00895F03">
      <w:pPr>
        <w:rPr>
          <w:lang w:eastAsia="zh-CN"/>
        </w:rPr>
      </w:pPr>
      <w:r w:rsidRPr="00F13368">
        <w:rPr>
          <w:lang w:eastAsia="zh-CN"/>
        </w:rPr>
        <w:lastRenderedPageBreak/>
        <w:t>3)</w:t>
      </w:r>
      <w:r w:rsidRPr="00F13368">
        <w:rPr>
          <w:lang w:eastAsia="zh-CN"/>
        </w:rPr>
        <w:tab/>
      </w:r>
      <w:r w:rsidRPr="00F13368">
        <w:rPr>
          <w:rFonts w:hint="eastAsia"/>
          <w:lang w:eastAsia="zh-CN"/>
        </w:rPr>
        <w:t>研究无线电网络和系统的技术与操作问题及频谱要求，其中包括为支持实施窄带和宽带机器类通信基础设施统一使用频谱的可能性，并</w:t>
      </w:r>
      <w:r>
        <w:rPr>
          <w:rFonts w:hint="eastAsia"/>
          <w:lang w:eastAsia="zh-CN"/>
        </w:rPr>
        <w:t>酌情制定建议书、报告和</w:t>
      </w:r>
      <w:r>
        <w:rPr>
          <w:rFonts w:hint="eastAsia"/>
          <w:lang w:eastAsia="zh-CN"/>
        </w:rPr>
        <w:t>/</w:t>
      </w:r>
      <w:r>
        <w:rPr>
          <w:rFonts w:hint="eastAsia"/>
          <w:lang w:eastAsia="zh-CN"/>
        </w:rPr>
        <w:t>或手册，以及在国际电联无线电通信部门工作范围内</w:t>
      </w:r>
      <w:r w:rsidRPr="00F13368">
        <w:rPr>
          <w:rFonts w:hint="eastAsia"/>
          <w:lang w:eastAsia="zh-CN"/>
        </w:rPr>
        <w:t>采取适当行动。</w:t>
      </w:r>
    </w:p>
    <w:p w14:paraId="53E5E13A" w14:textId="77777777" w:rsidR="005C51E7" w:rsidRDefault="00487282" w:rsidP="00411C49">
      <w:pPr>
        <w:pStyle w:val="Reasons"/>
      </w:pPr>
      <w:proofErr w:type="spellStart"/>
      <w:r>
        <w:rPr>
          <w:b/>
        </w:rPr>
        <w:t>理由</w:t>
      </w:r>
      <w:proofErr w:type="spellEnd"/>
      <w:r>
        <w:rPr>
          <w:b/>
        </w:rPr>
        <w:t>：</w:t>
      </w:r>
      <w:r>
        <w:tab/>
      </w:r>
      <w:r w:rsidR="005C51E7">
        <w:rPr>
          <w:rFonts w:hint="eastAsia"/>
          <w:lang w:eastAsia="zh-CN"/>
        </w:rPr>
        <w:t>仅涉及中文。</w:t>
      </w:r>
    </w:p>
    <w:p w14:paraId="18B3C996" w14:textId="19F42900" w:rsidR="00B917E7" w:rsidRDefault="005C51E7" w:rsidP="005C51E7">
      <w:pPr>
        <w:jc w:val="center"/>
      </w:pPr>
      <w:r>
        <w:t>______________</w:t>
      </w:r>
      <w:bookmarkStart w:id="84" w:name="_GoBack"/>
      <w:bookmarkEnd w:id="84"/>
    </w:p>
    <w:sectPr w:rsidR="00B917E7">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CFABD" w14:textId="77777777" w:rsidR="00B6115E" w:rsidRDefault="00B6115E">
      <w:r>
        <w:separator/>
      </w:r>
    </w:p>
  </w:endnote>
  <w:endnote w:type="continuationSeparator" w:id="0">
    <w:p w14:paraId="21283081"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Utiliser une police de caractè">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62D8" w14:textId="1475CCD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E8542E">
      <w:rPr>
        <w:lang w:val="en-US"/>
      </w:rPr>
      <w:t>P:\CHI\ITU-R\CONF-R\CMR19\200\209C.docx</w:t>
    </w:r>
    <w:r>
      <w:fldChar w:fldCharType="end"/>
    </w:r>
    <w:r w:rsidR="005C51E7">
      <w:t xml:space="preserve"> </w:t>
    </w:r>
    <w:r w:rsidR="005C51E7">
      <w:rPr>
        <w:rFonts w:hint="eastAsia"/>
        <w:lang w:eastAsia="zh-CN"/>
      </w:rPr>
      <w:t>(463862</w:t>
    </w:r>
    <w:r w:rsidR="005C51E7">
      <w:rPr>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5907" w14:textId="776633D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8542E">
      <w:rPr>
        <w:lang w:val="en-US"/>
      </w:rPr>
      <w:t>P:\CHI\ITU-R\CONF-R\CMR19\200\209C.docx</w:t>
    </w:r>
    <w:r>
      <w:fldChar w:fldCharType="end"/>
    </w:r>
    <w:r w:rsidR="005C51E7">
      <w:rPr>
        <w:rFonts w:hint="eastAsia"/>
        <w:lang w:eastAsia="zh-CN"/>
      </w:rPr>
      <w:t xml:space="preserve"> </w:t>
    </w:r>
    <w:r w:rsidR="005C51E7">
      <w:t>(463862)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5FB0F" w14:textId="77777777" w:rsidR="00B6115E" w:rsidRDefault="00B6115E">
      <w:r>
        <w:t>____________________</w:t>
      </w:r>
    </w:p>
  </w:footnote>
  <w:footnote w:type="continuationSeparator" w:id="0">
    <w:p w14:paraId="232EA2B8" w14:textId="77777777" w:rsidR="00B6115E" w:rsidRDefault="00B6115E">
      <w:r>
        <w:continuationSeparator/>
      </w:r>
    </w:p>
  </w:footnote>
  <w:footnote w:id="1">
    <w:p w14:paraId="7330AE84" w14:textId="77777777" w:rsidR="009A2C6C" w:rsidRPr="00550FBE" w:rsidRDefault="00487282" w:rsidP="009A2C6C">
      <w:pPr>
        <w:pStyle w:val="FootnoteText"/>
        <w:rPr>
          <w:rFonts w:asciiTheme="majorEastAsia" w:eastAsiaTheme="majorEastAsia" w:hAnsiTheme="majorEastAsia"/>
          <w:lang w:val="en-US" w:eastAsia="zh-CN"/>
        </w:rPr>
      </w:pPr>
      <w:r>
        <w:rPr>
          <w:rStyle w:val="FootnoteReference"/>
          <w:lang w:eastAsia="zh-CN"/>
        </w:rPr>
        <w:t>*</w:t>
      </w:r>
      <w:r w:rsidRPr="00550FBE">
        <w:rPr>
          <w:rFonts w:asciiTheme="majorEastAsia" w:eastAsiaTheme="majorEastAsia" w:hAnsiTheme="majorEastAsia"/>
          <w:lang w:val="en-US" w:eastAsia="zh-CN"/>
        </w:rPr>
        <w:tab/>
      </w:r>
      <w:r w:rsidRPr="005C51E7">
        <w:rPr>
          <w:rFonts w:asciiTheme="majorEastAsia" w:eastAsiaTheme="majorEastAsia" w:hAnsiTheme="majorEastAsia" w:hint="eastAsia"/>
          <w:sz w:val="24"/>
          <w:szCs w:val="24"/>
          <w:lang w:val="en-US" w:eastAsia="zh-CN"/>
        </w:rPr>
        <w:t>该</w:t>
      </w:r>
      <w:proofErr w:type="gramStart"/>
      <w:r w:rsidRPr="005C51E7">
        <w:rPr>
          <w:rFonts w:asciiTheme="majorEastAsia" w:eastAsiaTheme="majorEastAsia" w:hAnsiTheme="majorEastAsia" w:hint="eastAsia"/>
          <w:sz w:val="24"/>
          <w:szCs w:val="24"/>
          <w:lang w:val="en-US" w:eastAsia="zh-CN"/>
        </w:rPr>
        <w:t>议项须严格</w:t>
      </w:r>
      <w:proofErr w:type="gramEnd"/>
      <w:r w:rsidRPr="005C51E7">
        <w:rPr>
          <w:rFonts w:asciiTheme="majorEastAsia" w:eastAsiaTheme="majorEastAsia" w:hAnsiTheme="majorEastAsia" w:hint="eastAsia"/>
          <w:sz w:val="24"/>
          <w:szCs w:val="24"/>
          <w:lang w:val="en-US" w:eastAsia="zh-CN"/>
        </w:rPr>
        <w:t>限于主任有关适用《无线电规则》过程中所遇任何问题或矛盾之处的报告以及主管部门提出的意见。</w:t>
      </w:r>
    </w:p>
  </w:footnote>
  <w:footnote w:id="2">
    <w:p w14:paraId="2DA3E5E1" w14:textId="77777777" w:rsidR="001153A0" w:rsidRPr="00326597" w:rsidRDefault="00487282" w:rsidP="00895F03">
      <w:pPr>
        <w:pStyle w:val="FootnoteText"/>
        <w:rPr>
          <w:lang w:val="en-US" w:eastAsia="zh-CN"/>
        </w:rPr>
      </w:pPr>
      <w:r>
        <w:rPr>
          <w:rStyle w:val="FootnoteReference"/>
          <w:lang w:eastAsia="zh-CN"/>
        </w:rPr>
        <w:t>*</w:t>
      </w:r>
      <w:r>
        <w:rPr>
          <w:lang w:val="en-US" w:eastAsia="zh-CN"/>
        </w:rPr>
        <w:tab/>
      </w:r>
      <w:r w:rsidRPr="005C51E7">
        <w:rPr>
          <w:rFonts w:hint="eastAsia"/>
          <w:sz w:val="24"/>
          <w:szCs w:val="24"/>
          <w:lang w:val="en-US" w:eastAsia="zh-CN"/>
        </w:rPr>
        <w:t>该</w:t>
      </w:r>
      <w:proofErr w:type="gramStart"/>
      <w:r w:rsidRPr="005C51E7">
        <w:rPr>
          <w:sz w:val="24"/>
          <w:szCs w:val="24"/>
          <w:lang w:val="en-US" w:eastAsia="zh-CN"/>
        </w:rPr>
        <w:t>议项须严格</w:t>
      </w:r>
      <w:proofErr w:type="gramEnd"/>
      <w:r w:rsidRPr="005C51E7">
        <w:rPr>
          <w:sz w:val="24"/>
          <w:szCs w:val="24"/>
          <w:lang w:val="en-US" w:eastAsia="zh-CN"/>
        </w:rPr>
        <w:t>限于主任有关</w:t>
      </w:r>
      <w:r w:rsidRPr="005C51E7">
        <w:rPr>
          <w:rFonts w:hint="eastAsia"/>
          <w:sz w:val="24"/>
          <w:szCs w:val="24"/>
          <w:lang w:val="en-US" w:eastAsia="zh-CN"/>
        </w:rPr>
        <w:t>适</w:t>
      </w:r>
      <w:r w:rsidRPr="005C51E7">
        <w:rPr>
          <w:sz w:val="24"/>
          <w:szCs w:val="24"/>
          <w:lang w:val="en-US" w:eastAsia="zh-CN"/>
        </w:rPr>
        <w:t>用</w:t>
      </w:r>
      <w:r w:rsidRPr="005C51E7">
        <w:rPr>
          <w:rFonts w:hint="eastAsia"/>
          <w:sz w:val="24"/>
          <w:szCs w:val="24"/>
          <w:lang w:val="en-US" w:eastAsia="zh-CN"/>
        </w:rPr>
        <w:t>《无线电</w:t>
      </w:r>
      <w:r w:rsidRPr="005C51E7">
        <w:rPr>
          <w:sz w:val="24"/>
          <w:szCs w:val="24"/>
          <w:lang w:val="en-US" w:eastAsia="zh-CN"/>
        </w:rPr>
        <w:t>规则》</w:t>
      </w:r>
      <w:r w:rsidRPr="005C51E7">
        <w:rPr>
          <w:rFonts w:hint="eastAsia"/>
          <w:sz w:val="24"/>
          <w:szCs w:val="24"/>
          <w:lang w:val="en-US" w:eastAsia="zh-CN"/>
        </w:rPr>
        <w:t>过程</w:t>
      </w:r>
      <w:r w:rsidRPr="005C51E7">
        <w:rPr>
          <w:sz w:val="24"/>
          <w:szCs w:val="24"/>
          <w:lang w:val="en-US" w:eastAsia="zh-CN"/>
        </w:rPr>
        <w:t>中所遇</w:t>
      </w:r>
      <w:r w:rsidRPr="005C51E7">
        <w:rPr>
          <w:rFonts w:hint="eastAsia"/>
          <w:sz w:val="24"/>
          <w:szCs w:val="24"/>
          <w:lang w:val="en-US" w:eastAsia="zh-CN"/>
        </w:rPr>
        <w:t>任何问题</w:t>
      </w:r>
      <w:r w:rsidRPr="005C51E7">
        <w:rPr>
          <w:sz w:val="24"/>
          <w:szCs w:val="24"/>
          <w:lang w:val="en-US" w:eastAsia="zh-CN"/>
        </w:rPr>
        <w:t>或</w:t>
      </w:r>
      <w:r w:rsidRPr="005C51E7">
        <w:rPr>
          <w:rFonts w:hint="eastAsia"/>
          <w:sz w:val="24"/>
          <w:szCs w:val="24"/>
          <w:lang w:val="en-US" w:eastAsia="zh-CN"/>
        </w:rPr>
        <w:t>矛</w:t>
      </w:r>
      <w:r w:rsidRPr="005C51E7">
        <w:rPr>
          <w:sz w:val="24"/>
          <w:szCs w:val="24"/>
          <w:lang w:val="en-US" w:eastAsia="zh-CN"/>
        </w:rPr>
        <w:t>盾</w:t>
      </w:r>
      <w:r w:rsidRPr="005C51E7">
        <w:rPr>
          <w:rFonts w:hint="eastAsia"/>
          <w:sz w:val="24"/>
          <w:szCs w:val="24"/>
          <w:lang w:val="en-US" w:eastAsia="zh-CN"/>
        </w:rPr>
        <w:t>之处</w:t>
      </w:r>
      <w:r w:rsidRPr="005C51E7">
        <w:rPr>
          <w:sz w:val="24"/>
          <w:szCs w:val="24"/>
          <w:lang w:val="en-US" w:eastAsia="zh-CN"/>
        </w:rPr>
        <w:t>的报告以及主管部门提出的意见。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384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6D1B75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209-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_150609">
    <w15:presenceInfo w15:providerId="None" w15:userId="sc_150609"/>
  </w15:person>
  <w15:person w15:author="Chen, Meng">
    <w15:presenceInfo w15:providerId="AD" w15:userId="S::meng.chen@itu.int::ea1546b8-dfcb-4d81-a267-26914dd2f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2759C"/>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0176"/>
    <w:rsid w:val="003169D2"/>
    <w:rsid w:val="00330EEF"/>
    <w:rsid w:val="003B4BEF"/>
    <w:rsid w:val="003B6399"/>
    <w:rsid w:val="003C6B45"/>
    <w:rsid w:val="003E48E2"/>
    <w:rsid w:val="003E5931"/>
    <w:rsid w:val="0041282E"/>
    <w:rsid w:val="00437869"/>
    <w:rsid w:val="00465A34"/>
    <w:rsid w:val="00481D22"/>
    <w:rsid w:val="00487282"/>
    <w:rsid w:val="004B4C76"/>
    <w:rsid w:val="004C4554"/>
    <w:rsid w:val="004D2DEC"/>
    <w:rsid w:val="004F2BE6"/>
    <w:rsid w:val="00527E8A"/>
    <w:rsid w:val="00542E85"/>
    <w:rsid w:val="00562479"/>
    <w:rsid w:val="00576849"/>
    <w:rsid w:val="005A0ACB"/>
    <w:rsid w:val="005C51E7"/>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17E7"/>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8542E"/>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95A9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rsid w:val="00895F03"/>
    <w:pPr>
      <w:tabs>
        <w:tab w:val="clear" w:pos="1134"/>
        <w:tab w:val="clear" w:pos="1871"/>
        <w:tab w:val="clear" w:pos="2268"/>
      </w:tabs>
      <w:spacing w:before="40" w:after="40"/>
    </w:pPr>
    <w:rPr>
      <w:rFonts w:eastAsia="Times New Roman"/>
      <w:noProof/>
      <w:sz w:val="20"/>
      <w:lang w:val="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180a40-c376-422b-b817-164d8e704776" targetNamespace="http://schemas.microsoft.com/office/2006/metadata/properties" ma:root="true" ma:fieldsID="d41af5c836d734370eb92e7ee5f83852" ns2:_="" ns3:_="">
    <xsd:import namespace="996b2e75-67fd-4955-a3b0-5ab9934cb50b"/>
    <xsd:import namespace="25180a40-c376-422b-b817-164d8e7047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180a40-c376-422b-b817-164d8e7047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5180a40-c376-422b-b817-164d8e704776">DPM</DPM_x0020_Author>
    <DPM_x0020_File_x0020_name xmlns="25180a40-c376-422b-b817-164d8e704776">R16-WRC19-C-0209!!MSW-C</DPM_x0020_File_x0020_name>
    <DPM_x0020_Version xmlns="25180a40-c376-422b-b817-164d8e704776">DPM_2019.11.06.03</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180a40-c376-422b-b817-164d8e704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25180a40-c376-422b-b817-164d8e704776"/>
    <ds:schemaRef ds:uri="http://www.w3.org/XML/1998/namespac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6081</Words>
  <Characters>2769</Characters>
  <Application>Microsoft Office Word</Application>
  <DocSecurity>0</DocSecurity>
  <Lines>145</Lines>
  <Paragraphs>276</Paragraphs>
  <ScaleCrop>false</ScaleCrop>
  <HeadingPairs>
    <vt:vector size="2" baseType="variant">
      <vt:variant>
        <vt:lpstr>Title</vt:lpstr>
      </vt:variant>
      <vt:variant>
        <vt:i4>1</vt:i4>
      </vt:variant>
    </vt:vector>
  </HeadingPairs>
  <TitlesOfParts>
    <vt:vector size="1" baseType="lpstr">
      <vt:lpstr>R16-WRC19-C-0209!!MSW-C</vt:lpstr>
    </vt:vector>
  </TitlesOfParts>
  <Manager>General Secretariat - Pool</Manager>
  <Company>International Telecommunication Union (ITU)</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R16-WRC19-C-0209!!MSW-C</dc:title>
  <dc:subject>World Radiocommunication Conference - 2019</dc:subject>
  <dc:creator>Documents Proposals Manager (DPM)</dc:creator>
  <cp:keywords>DPM_v2019.11.6.2_prod</cp:keywords>
  <dc:description/>
  <cp:lastModifiedBy>Chen, Meng</cp:lastModifiedBy>
  <cp:revision>5</cp:revision>
  <cp:lastPrinted>2019-11-07T12:28:00Z</cp:lastPrinted>
  <dcterms:created xsi:type="dcterms:W3CDTF">2019-11-07T10:44:00Z</dcterms:created>
  <dcterms:modified xsi:type="dcterms:W3CDTF">2019-11-07T12:29:00Z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