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06219" w14:paraId="3F8F95CC" w14:textId="77777777" w:rsidTr="001226EC">
        <w:trPr>
          <w:cantSplit/>
        </w:trPr>
        <w:tc>
          <w:tcPr>
            <w:tcW w:w="6771" w:type="dxa"/>
          </w:tcPr>
          <w:p w14:paraId="02E08D8E" w14:textId="77777777" w:rsidR="005651C9" w:rsidRPr="0050621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0621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06219">
              <w:rPr>
                <w:rFonts w:ascii="Verdana" w:hAnsi="Verdana"/>
                <w:b/>
                <w:bCs/>
                <w:szCs w:val="22"/>
              </w:rPr>
              <w:t>9</w:t>
            </w:r>
            <w:r w:rsidRPr="00506219">
              <w:rPr>
                <w:rFonts w:ascii="Verdana" w:hAnsi="Verdana"/>
                <w:b/>
                <w:bCs/>
                <w:szCs w:val="22"/>
              </w:rPr>
              <w:t>)</w:t>
            </w:r>
            <w:r w:rsidRPr="0050621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062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062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0621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062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BA3375B" w14:textId="77777777" w:rsidR="005651C9" w:rsidRPr="0050621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06219">
              <w:rPr>
                <w:szCs w:val="22"/>
                <w:lang w:eastAsia="zh-CN"/>
              </w:rPr>
              <w:drawing>
                <wp:inline distT="0" distB="0" distL="0" distR="0" wp14:anchorId="3B3C2F50" wp14:editId="0EEFF45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06219" w14:paraId="14E0AA5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27287B5" w14:textId="77777777" w:rsidR="005651C9" w:rsidRPr="0050621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ECCE100" w14:textId="77777777" w:rsidR="005651C9" w:rsidRPr="0050621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06219" w14:paraId="338F96F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9F2FD29" w14:textId="77777777" w:rsidR="005651C9" w:rsidRPr="0050621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9E6BA8D" w14:textId="77777777" w:rsidR="005651C9" w:rsidRPr="0050621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06219" w14:paraId="35B8D7AE" w14:textId="77777777" w:rsidTr="001226EC">
        <w:trPr>
          <w:cantSplit/>
        </w:trPr>
        <w:tc>
          <w:tcPr>
            <w:tcW w:w="6771" w:type="dxa"/>
          </w:tcPr>
          <w:p w14:paraId="269EDF6A" w14:textId="77777777" w:rsidR="005651C9" w:rsidRPr="0050621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06219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</w:tcPr>
          <w:p w14:paraId="37EDB801" w14:textId="77777777" w:rsidR="005651C9" w:rsidRPr="0050621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06219">
              <w:rPr>
                <w:rFonts w:ascii="Verdana" w:hAnsi="Verdana"/>
                <w:b/>
                <w:bCs/>
                <w:sz w:val="18"/>
                <w:szCs w:val="18"/>
              </w:rPr>
              <w:t>Документ 195</w:t>
            </w:r>
            <w:r w:rsidR="005651C9" w:rsidRPr="0050621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0621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06219" w14:paraId="5777E332" w14:textId="77777777" w:rsidTr="001226EC">
        <w:trPr>
          <w:cantSplit/>
        </w:trPr>
        <w:tc>
          <w:tcPr>
            <w:tcW w:w="6771" w:type="dxa"/>
          </w:tcPr>
          <w:p w14:paraId="0F36F579" w14:textId="77777777" w:rsidR="000F33D8" w:rsidRPr="005062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A73CC78" w14:textId="77777777" w:rsidR="000F33D8" w:rsidRPr="005062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6219">
              <w:rPr>
                <w:rFonts w:ascii="Verdana" w:hAnsi="Verdana"/>
                <w:b/>
                <w:bCs/>
                <w:sz w:val="18"/>
                <w:szCs w:val="18"/>
              </w:rPr>
              <w:t>4 ноября 2019 года</w:t>
            </w:r>
          </w:p>
        </w:tc>
      </w:tr>
      <w:tr w:rsidR="000F33D8" w:rsidRPr="00506219" w14:paraId="7FFD243D" w14:textId="77777777" w:rsidTr="001226EC">
        <w:trPr>
          <w:cantSplit/>
        </w:trPr>
        <w:tc>
          <w:tcPr>
            <w:tcW w:w="6771" w:type="dxa"/>
          </w:tcPr>
          <w:p w14:paraId="2D53D992" w14:textId="77777777" w:rsidR="000F33D8" w:rsidRPr="005062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4CE78CE" w14:textId="77777777" w:rsidR="000F33D8" w:rsidRPr="005062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621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06219" w14:paraId="7940549D" w14:textId="77777777" w:rsidTr="009546EA">
        <w:trPr>
          <w:cantSplit/>
        </w:trPr>
        <w:tc>
          <w:tcPr>
            <w:tcW w:w="10031" w:type="dxa"/>
            <w:gridSpan w:val="2"/>
          </w:tcPr>
          <w:p w14:paraId="2D643B36" w14:textId="77777777" w:rsidR="000F33D8" w:rsidRPr="0050621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06219" w14:paraId="416C4F03" w14:textId="77777777">
        <w:trPr>
          <w:cantSplit/>
        </w:trPr>
        <w:tc>
          <w:tcPr>
            <w:tcW w:w="10031" w:type="dxa"/>
            <w:gridSpan w:val="2"/>
          </w:tcPr>
          <w:p w14:paraId="33FB0E9C" w14:textId="77777777" w:rsidR="000F33D8" w:rsidRPr="0050621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06219">
              <w:rPr>
                <w:szCs w:val="26"/>
              </w:rPr>
              <w:t>Корейская Народно-Демократическая Республика</w:t>
            </w:r>
          </w:p>
        </w:tc>
      </w:tr>
      <w:tr w:rsidR="000F33D8" w:rsidRPr="00506219" w14:paraId="2E8D34EB" w14:textId="77777777">
        <w:trPr>
          <w:cantSplit/>
        </w:trPr>
        <w:tc>
          <w:tcPr>
            <w:tcW w:w="10031" w:type="dxa"/>
            <w:gridSpan w:val="2"/>
          </w:tcPr>
          <w:p w14:paraId="732005D8" w14:textId="77777777" w:rsidR="000F33D8" w:rsidRPr="0050621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0621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06219" w14:paraId="3378CB24" w14:textId="77777777">
        <w:trPr>
          <w:cantSplit/>
        </w:trPr>
        <w:tc>
          <w:tcPr>
            <w:tcW w:w="10031" w:type="dxa"/>
            <w:gridSpan w:val="2"/>
          </w:tcPr>
          <w:p w14:paraId="7A33E22D" w14:textId="77777777" w:rsidR="000F33D8" w:rsidRPr="0050621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06219" w14:paraId="2E8DA227" w14:textId="77777777">
        <w:trPr>
          <w:cantSplit/>
        </w:trPr>
        <w:tc>
          <w:tcPr>
            <w:tcW w:w="10031" w:type="dxa"/>
            <w:gridSpan w:val="2"/>
          </w:tcPr>
          <w:p w14:paraId="3C15E20B" w14:textId="77777777" w:rsidR="000F33D8" w:rsidRPr="0050621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06219">
              <w:rPr>
                <w:lang w:val="ru-RU"/>
              </w:rPr>
              <w:t>Пункт 9.1 повестки дня</w:t>
            </w:r>
          </w:p>
        </w:tc>
      </w:tr>
    </w:tbl>
    <w:bookmarkEnd w:id="6"/>
    <w:p w14:paraId="0A928A10" w14:textId="77777777" w:rsidR="00D51940" w:rsidRPr="00506219" w:rsidRDefault="00D31422" w:rsidP="00C401DB">
      <w:pPr>
        <w:pStyle w:val="Normalaftertitle"/>
        <w:rPr>
          <w:szCs w:val="22"/>
        </w:rPr>
      </w:pPr>
      <w:r w:rsidRPr="00506219">
        <w:t>9</w:t>
      </w:r>
      <w:r w:rsidRPr="00506219">
        <w:tab/>
        <w:t>рассмотреть и утвердить Отчет Директора Бюро радиосвязи в соответствии со Статьей 7 Конвенции:</w:t>
      </w:r>
    </w:p>
    <w:p w14:paraId="32C73DC3" w14:textId="77777777" w:rsidR="00D51940" w:rsidRPr="00506219" w:rsidRDefault="00D31422" w:rsidP="00822B4E">
      <w:pPr>
        <w:rPr>
          <w:szCs w:val="22"/>
        </w:rPr>
      </w:pPr>
      <w:r w:rsidRPr="00506219">
        <w:t>9.1</w:t>
      </w:r>
      <w:r w:rsidRPr="00506219">
        <w:tab/>
        <w:t>о деятельности Сектора радиосвязи в период после ВКР-15;</w:t>
      </w:r>
    </w:p>
    <w:p w14:paraId="2099334A" w14:textId="77777777" w:rsidR="0003535B" w:rsidRPr="00506219" w:rsidRDefault="0003535B" w:rsidP="00BD0D2F"/>
    <w:p w14:paraId="3051625E" w14:textId="77777777" w:rsidR="009B5CC2" w:rsidRPr="0050621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6219">
        <w:br w:type="page"/>
      </w:r>
    </w:p>
    <w:p w14:paraId="3D378ABD" w14:textId="77777777" w:rsidR="000C3ACF" w:rsidRPr="00506219" w:rsidRDefault="00D31422" w:rsidP="00450154">
      <w:pPr>
        <w:pStyle w:val="ArtNo"/>
        <w:spacing w:before="0"/>
      </w:pPr>
      <w:bookmarkStart w:id="7" w:name="_Toc331607681"/>
      <w:bookmarkStart w:id="8" w:name="_Toc456189604"/>
      <w:r w:rsidRPr="00506219">
        <w:lastRenderedPageBreak/>
        <w:t xml:space="preserve">СТАТЬЯ </w:t>
      </w:r>
      <w:r w:rsidRPr="00506219">
        <w:rPr>
          <w:rStyle w:val="href"/>
        </w:rPr>
        <w:t>5</w:t>
      </w:r>
      <w:bookmarkEnd w:id="7"/>
      <w:bookmarkEnd w:id="8"/>
    </w:p>
    <w:p w14:paraId="16D23F4B" w14:textId="77777777" w:rsidR="000C3ACF" w:rsidRPr="00506219" w:rsidRDefault="00D31422" w:rsidP="00450154">
      <w:pPr>
        <w:pStyle w:val="Arttitle"/>
      </w:pPr>
      <w:bookmarkStart w:id="9" w:name="_Toc331607682"/>
      <w:bookmarkStart w:id="10" w:name="_Toc456189605"/>
      <w:r w:rsidRPr="00506219">
        <w:t>Распределение частот</w:t>
      </w:r>
      <w:bookmarkEnd w:id="9"/>
      <w:bookmarkEnd w:id="10"/>
    </w:p>
    <w:p w14:paraId="1AD2D06D" w14:textId="77777777" w:rsidR="000C3ACF" w:rsidRPr="00506219" w:rsidRDefault="00D31422" w:rsidP="00450154">
      <w:pPr>
        <w:pStyle w:val="Section1"/>
      </w:pPr>
      <w:bookmarkStart w:id="11" w:name="_Toc331607687"/>
      <w:r w:rsidRPr="00506219">
        <w:t xml:space="preserve">Раздел </w:t>
      </w:r>
      <w:proofErr w:type="gramStart"/>
      <w:r w:rsidRPr="00506219">
        <w:t>IV  –</w:t>
      </w:r>
      <w:proofErr w:type="gramEnd"/>
      <w:r w:rsidRPr="00506219">
        <w:t xml:space="preserve">  Таблица распределения частот</w:t>
      </w:r>
      <w:r w:rsidRPr="00506219">
        <w:br/>
      </w:r>
      <w:r w:rsidRPr="00506219">
        <w:rPr>
          <w:b w:val="0"/>
          <w:bCs/>
        </w:rPr>
        <w:t>(См. п.</w:t>
      </w:r>
      <w:r w:rsidRPr="00506219">
        <w:t xml:space="preserve"> 2.1</w:t>
      </w:r>
      <w:r w:rsidRPr="00506219">
        <w:rPr>
          <w:b w:val="0"/>
          <w:bCs/>
        </w:rPr>
        <w:t>)</w:t>
      </w:r>
      <w:bookmarkEnd w:id="11"/>
    </w:p>
    <w:p w14:paraId="2492B792" w14:textId="77777777" w:rsidR="00D2052C" w:rsidRPr="00506219" w:rsidRDefault="00D31422">
      <w:pPr>
        <w:pStyle w:val="Proposal"/>
      </w:pPr>
      <w:proofErr w:type="spellStart"/>
      <w:r w:rsidRPr="00506219">
        <w:t>MOD</w:t>
      </w:r>
      <w:proofErr w:type="spellEnd"/>
      <w:r w:rsidRPr="00506219">
        <w:tab/>
      </w:r>
      <w:proofErr w:type="spellStart"/>
      <w:r w:rsidRPr="00506219">
        <w:t>KRE</w:t>
      </w:r>
      <w:proofErr w:type="spellEnd"/>
      <w:r w:rsidRPr="00506219">
        <w:t>/195/1</w:t>
      </w:r>
    </w:p>
    <w:p w14:paraId="2B992AF1" w14:textId="77777777" w:rsidR="000C3ACF" w:rsidRPr="00506219" w:rsidRDefault="00D31422" w:rsidP="00450154">
      <w:pPr>
        <w:pStyle w:val="Tabletitle"/>
      </w:pPr>
      <w:r w:rsidRPr="00506219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506219" w14:paraId="619D937F" w14:textId="77777777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D4B" w14:textId="77777777" w:rsidR="000C3ACF" w:rsidRPr="00506219" w:rsidRDefault="00D31422" w:rsidP="00450154">
            <w:pPr>
              <w:pStyle w:val="Tablehead"/>
              <w:rPr>
                <w:lang w:val="ru-RU"/>
              </w:rPr>
            </w:pPr>
            <w:r w:rsidRPr="00506219">
              <w:rPr>
                <w:lang w:val="ru-RU"/>
              </w:rPr>
              <w:t>Распределение по службам</w:t>
            </w:r>
          </w:p>
        </w:tc>
      </w:tr>
      <w:tr w:rsidR="000C3ACF" w:rsidRPr="00506219" w14:paraId="01A2648B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363" w14:textId="77777777" w:rsidR="000C3ACF" w:rsidRPr="00506219" w:rsidRDefault="00D31422" w:rsidP="00450154">
            <w:pPr>
              <w:pStyle w:val="Tablehead"/>
              <w:rPr>
                <w:lang w:val="ru-RU"/>
              </w:rPr>
            </w:pPr>
            <w:r w:rsidRPr="0050621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E84" w14:textId="77777777" w:rsidR="000C3ACF" w:rsidRPr="00506219" w:rsidRDefault="00D31422" w:rsidP="00450154">
            <w:pPr>
              <w:pStyle w:val="Tablehead"/>
              <w:rPr>
                <w:lang w:val="ru-RU"/>
              </w:rPr>
            </w:pPr>
            <w:r w:rsidRPr="0050621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A0B" w14:textId="77777777" w:rsidR="000C3ACF" w:rsidRPr="00506219" w:rsidRDefault="00D31422" w:rsidP="00450154">
            <w:pPr>
              <w:pStyle w:val="Tablehead"/>
              <w:rPr>
                <w:lang w:val="ru-RU"/>
              </w:rPr>
            </w:pPr>
            <w:r w:rsidRPr="00506219">
              <w:rPr>
                <w:lang w:val="ru-RU"/>
              </w:rPr>
              <w:t>Район 3</w:t>
            </w:r>
          </w:p>
        </w:tc>
      </w:tr>
      <w:tr w:rsidR="00F5104B" w:rsidRPr="00506219" w14:paraId="564808C6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F7D2FB" w14:textId="77777777" w:rsidR="00F5104B" w:rsidRPr="00506219" w:rsidRDefault="00D31422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506219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65C0A6" w14:textId="77777777" w:rsidR="00F5104B" w:rsidRPr="00506219" w:rsidRDefault="00D31422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06219">
              <w:rPr>
                <w:szCs w:val="18"/>
                <w:lang w:val="ru-RU"/>
              </w:rPr>
              <w:t>ФИКСИРОВАННАЯ</w:t>
            </w:r>
          </w:p>
          <w:p w14:paraId="559C80F6" w14:textId="4850C4E0" w:rsidR="00F5104B" w:rsidRPr="00506219" w:rsidRDefault="00D31422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506219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506219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  <w:r w:rsidRPr="00506219">
              <w:rPr>
                <w:rStyle w:val="Artref"/>
                <w:lang w:val="ru-RU"/>
              </w:rPr>
              <w:t xml:space="preserve">  </w:t>
            </w:r>
            <w:proofErr w:type="spellStart"/>
            <w:r w:rsidRPr="00506219">
              <w:rPr>
                <w:rStyle w:val="Artref"/>
                <w:lang w:val="ru-RU"/>
              </w:rPr>
              <w:t>5.441А</w:t>
            </w:r>
            <w:proofErr w:type="spellEnd"/>
            <w:r w:rsidRPr="00506219">
              <w:rPr>
                <w:rStyle w:val="Artref"/>
                <w:lang w:val="ru-RU"/>
              </w:rPr>
              <w:t xml:space="preserve">  </w:t>
            </w:r>
            <w:proofErr w:type="spellStart"/>
            <w:ins w:id="12" w:author="Russian" w:date="2019-11-04T17:31:00Z">
              <w:r w:rsidR="00C401DB" w:rsidRPr="00506219">
                <w:rPr>
                  <w:szCs w:val="18"/>
                  <w:lang w:val="ru-RU"/>
                  <w:rPrChange w:id="13" w:author="Russian" w:date="2019-11-04T17:31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="00C401DB" w:rsidRPr="00506219">
                <w:rPr>
                  <w:rStyle w:val="Artref"/>
                  <w:lang w:val="ru-RU"/>
                  <w:rPrChange w:id="14" w:author="Russian" w:date="2019-11-04T17:31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proofErr w:type="spellStart"/>
            <w:r w:rsidRPr="00506219">
              <w:rPr>
                <w:rStyle w:val="Artref"/>
                <w:lang w:val="ru-RU"/>
              </w:rPr>
              <w:t>5.441В</w:t>
            </w:r>
            <w:proofErr w:type="spellEnd"/>
            <w:r w:rsidRPr="00506219">
              <w:rPr>
                <w:rStyle w:val="Artref"/>
                <w:lang w:val="ru-RU"/>
              </w:rPr>
              <w:t xml:space="preserve">  5.442</w:t>
            </w:r>
          </w:p>
          <w:p w14:paraId="700C4358" w14:textId="77777777" w:rsidR="00F5104B" w:rsidRPr="00506219" w:rsidRDefault="00D31422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06219">
              <w:rPr>
                <w:szCs w:val="18"/>
                <w:lang w:val="ru-RU"/>
              </w:rPr>
              <w:t>Радиоастрономическая</w:t>
            </w:r>
          </w:p>
          <w:p w14:paraId="218068FA" w14:textId="77777777" w:rsidR="00F5104B" w:rsidRPr="00506219" w:rsidRDefault="00D31422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506219">
              <w:rPr>
                <w:rStyle w:val="Artref"/>
                <w:lang w:val="ru-RU"/>
              </w:rPr>
              <w:t>5.149  5.339</w:t>
            </w:r>
            <w:proofErr w:type="gramEnd"/>
            <w:r w:rsidRPr="00506219">
              <w:rPr>
                <w:rStyle w:val="Artref"/>
                <w:lang w:val="ru-RU"/>
              </w:rPr>
              <w:t xml:space="preserve">  5.443</w:t>
            </w:r>
          </w:p>
        </w:tc>
      </w:tr>
      <w:tr w:rsidR="000C3ACF" w:rsidRPr="00506219" w14:paraId="39B513C9" w14:textId="77777777" w:rsidTr="00D26272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33D7074C" w14:textId="7FD53403" w:rsidR="000C3ACF" w:rsidRPr="00506219" w:rsidRDefault="00C401DB" w:rsidP="00450154">
            <w:pPr>
              <w:pStyle w:val="TableTextS5"/>
              <w:spacing w:before="20" w:after="20"/>
              <w:rPr>
                <w:rStyle w:val="Tablefreq"/>
                <w:b w:val="0"/>
                <w:bCs/>
                <w:szCs w:val="18"/>
                <w:lang w:val="ru-RU"/>
              </w:rPr>
            </w:pPr>
            <w:r w:rsidRPr="00506219">
              <w:rPr>
                <w:rStyle w:val="Tablefreq"/>
                <w:b w:val="0"/>
                <w:bCs/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438AAA53" w14:textId="517964DE" w:rsidR="000C3ACF" w:rsidRPr="00506219" w:rsidRDefault="005505E6" w:rsidP="00450154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72C4D37E" w14:textId="32B82DCC" w:rsidR="00D2052C" w:rsidRPr="00506219" w:rsidRDefault="00D31422">
      <w:pPr>
        <w:pStyle w:val="Reasons"/>
      </w:pPr>
      <w:r w:rsidRPr="00506219">
        <w:rPr>
          <w:b/>
        </w:rPr>
        <w:t>Основания</w:t>
      </w:r>
      <w:proofErr w:type="gramStart"/>
      <w:r w:rsidRPr="00506219">
        <w:rPr>
          <w:bCs/>
        </w:rPr>
        <w:t>:</w:t>
      </w:r>
      <w:r w:rsidRPr="00506219">
        <w:tab/>
      </w:r>
      <w:r w:rsidR="0044554E" w:rsidRPr="00506219">
        <w:t>Внести</w:t>
      </w:r>
      <w:proofErr w:type="gramEnd"/>
      <w:r w:rsidR="0044554E" w:rsidRPr="00506219">
        <w:t xml:space="preserve"> изменение в примечание п.</w:t>
      </w:r>
      <w:r w:rsidR="00C401DB" w:rsidRPr="00506219">
        <w:t xml:space="preserve"> </w:t>
      </w:r>
      <w:proofErr w:type="spellStart"/>
      <w:r w:rsidR="00C401DB" w:rsidRPr="00506219">
        <w:rPr>
          <w:b/>
          <w:bCs/>
        </w:rPr>
        <w:t>5.441B</w:t>
      </w:r>
      <w:proofErr w:type="spellEnd"/>
      <w:r w:rsidR="00C401DB" w:rsidRPr="00506219">
        <w:t>.</w:t>
      </w:r>
    </w:p>
    <w:p w14:paraId="03F281F0" w14:textId="77777777" w:rsidR="00D2052C" w:rsidRPr="00506219" w:rsidRDefault="00D31422">
      <w:pPr>
        <w:pStyle w:val="Proposal"/>
      </w:pPr>
      <w:proofErr w:type="spellStart"/>
      <w:r w:rsidRPr="00506219">
        <w:t>MOD</w:t>
      </w:r>
      <w:proofErr w:type="spellEnd"/>
      <w:r w:rsidRPr="00506219">
        <w:tab/>
      </w:r>
      <w:proofErr w:type="spellStart"/>
      <w:r w:rsidRPr="00506219">
        <w:t>KRE</w:t>
      </w:r>
      <w:proofErr w:type="spellEnd"/>
      <w:r w:rsidRPr="00506219">
        <w:t>/195/2</w:t>
      </w:r>
    </w:p>
    <w:p w14:paraId="096F7CBA" w14:textId="59F8F051" w:rsidR="000C3ACF" w:rsidRPr="00506219" w:rsidRDefault="00D31422" w:rsidP="00450154">
      <w:pPr>
        <w:pStyle w:val="Note"/>
        <w:rPr>
          <w:sz w:val="16"/>
          <w:szCs w:val="16"/>
          <w:lang w:val="ru-RU"/>
        </w:rPr>
      </w:pPr>
      <w:proofErr w:type="spellStart"/>
      <w:r w:rsidRPr="00506219">
        <w:rPr>
          <w:rStyle w:val="Artdef"/>
          <w:lang w:val="ru-RU"/>
        </w:rPr>
        <w:t>5.441В</w:t>
      </w:r>
      <w:proofErr w:type="spellEnd"/>
      <w:r w:rsidRPr="00506219">
        <w:rPr>
          <w:lang w:val="ru-RU"/>
        </w:rPr>
        <w:tab/>
        <w:t>В Камбодже, Лаосе (</w:t>
      </w:r>
      <w:proofErr w:type="spellStart"/>
      <w:r w:rsidRPr="00506219">
        <w:rPr>
          <w:lang w:val="ru-RU"/>
        </w:rPr>
        <w:t>Н.Д.Р</w:t>
      </w:r>
      <w:proofErr w:type="spellEnd"/>
      <w:r w:rsidRPr="00506219">
        <w:rPr>
          <w:lang w:val="ru-RU"/>
        </w:rPr>
        <w:t>.)</w:t>
      </w:r>
      <w:ins w:id="15" w:author="Russian" w:date="2019-11-04T17:33:00Z">
        <w:r w:rsidR="00C401DB" w:rsidRPr="00506219">
          <w:rPr>
            <w:lang w:val="ru-RU"/>
          </w:rPr>
          <w:t>, Корейской Народно-Демократической Республике</w:t>
        </w:r>
      </w:ins>
      <w:r w:rsidRPr="00506219">
        <w:rPr>
          <w:lang w:val="ru-RU"/>
        </w:rPr>
        <w:t xml:space="preserve"> и во Вьетнаме полоса частот 4800−4990 МГц или ее участки определена для использования </w:t>
      </w:r>
      <w:r w:rsidRPr="00506219">
        <w:rPr>
          <w:color w:val="000000"/>
          <w:lang w:val="ru-RU"/>
        </w:rPr>
        <w:t>администрациями, желающими внедрить Международную подвижную электросвязь (IMT).</w:t>
      </w:r>
      <w:r w:rsidRPr="00506219">
        <w:rPr>
          <w:lang w:val="ru-RU"/>
        </w:rPr>
        <w:t xml:space="preserve">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</w:t>
      </w:r>
      <w:r w:rsidRPr="00506219">
        <w:rPr>
          <w:color w:val="000000"/>
          <w:lang w:val="ru-RU"/>
        </w:rPr>
        <w:t xml:space="preserve">Использование этой полосы частот для внедрения IMT осуществляется при условии получения согласия заинтересованных администраций в соответствии с п. </w:t>
      </w:r>
      <w:r w:rsidRPr="00506219">
        <w:rPr>
          <w:b/>
          <w:bCs/>
          <w:color w:val="000000"/>
          <w:lang w:val="ru-RU"/>
        </w:rPr>
        <w:t>9.21</w:t>
      </w:r>
      <w:r w:rsidRPr="00506219">
        <w:rPr>
          <w:color w:val="000000"/>
          <w:lang w:val="ru-RU"/>
        </w:rPr>
        <w:t xml:space="preserve">, и станции </w:t>
      </w:r>
      <w:r w:rsidRPr="00506219">
        <w:rPr>
          <w:lang w:val="ru-RU"/>
        </w:rPr>
        <w:t>IMT не должны требовать защиты от станций других применений подв</w:t>
      </w:r>
      <w:bookmarkStart w:id="16" w:name="_GoBack"/>
      <w:bookmarkEnd w:id="16"/>
      <w:r w:rsidRPr="00506219">
        <w:rPr>
          <w:lang w:val="ru-RU"/>
        </w:rPr>
        <w:t>ижной службы</w:t>
      </w:r>
      <w:r w:rsidRPr="00506219">
        <w:rPr>
          <w:color w:val="000000"/>
          <w:lang w:val="ru-RU"/>
        </w:rPr>
        <w:t xml:space="preserve">. Кроме того, прежде чем какая-либо администрация введет в действие станцию IMT подвижной службы, она должна обеспечить, чтобы плотность потока мощности, создаваемая этой станцией, не превышала </w:t>
      </w:r>
      <w:r w:rsidRPr="00506219">
        <w:rPr>
          <w:lang w:val="ru-RU"/>
        </w:rPr>
        <w:t>−155 </w:t>
      </w:r>
      <w:r w:rsidRPr="00506219">
        <w:rPr>
          <w:color w:val="000000"/>
          <w:lang w:val="ru-RU"/>
        </w:rPr>
        <w:t>дБ(Вт/(</w:t>
      </w:r>
      <w:proofErr w:type="spellStart"/>
      <w:r w:rsidRPr="00506219">
        <w:rPr>
          <w:color w:val="000000"/>
          <w:lang w:val="ru-RU"/>
        </w:rPr>
        <w:t>м</w:t>
      </w:r>
      <w:r w:rsidRPr="00506219">
        <w:rPr>
          <w:vertAlign w:val="superscript"/>
          <w:lang w:val="ru-RU"/>
        </w:rPr>
        <w:t>2</w:t>
      </w:r>
      <w:proofErr w:type="spellEnd"/>
      <w:r w:rsidRPr="00506219">
        <w:rPr>
          <w:lang w:val="ru-RU"/>
        </w:rPr>
        <w:t xml:space="preserve"> · 1 МГц))</w:t>
      </w:r>
      <w:r w:rsidRPr="00506219">
        <w:rPr>
          <w:color w:val="000000"/>
          <w:lang w:val="ru-RU"/>
        </w:rPr>
        <w:t xml:space="preserve"> на высоте до </w:t>
      </w:r>
      <w:r w:rsidRPr="00506219">
        <w:rPr>
          <w:lang w:val="ru-RU"/>
        </w:rPr>
        <w:t xml:space="preserve">19 км </w:t>
      </w:r>
      <w:r w:rsidRPr="00506219">
        <w:rPr>
          <w:color w:val="000000"/>
          <w:lang w:val="ru-RU"/>
        </w:rPr>
        <w:t xml:space="preserve">над уровнем моря на расстоянии </w:t>
      </w:r>
      <w:r w:rsidRPr="00506219">
        <w:rPr>
          <w:lang w:val="ru-RU"/>
        </w:rPr>
        <w:t xml:space="preserve">20 </w:t>
      </w:r>
      <w:r w:rsidRPr="00506219">
        <w:rPr>
          <w:color w:val="000000"/>
          <w:lang w:val="ru-RU"/>
        </w:rPr>
        <w:t xml:space="preserve">км от побережья, определяемого по отметке низшего уровня воды, официально признанного прибрежным государством. Этот критерий подлежит рассмотрению на </w:t>
      </w:r>
      <w:r w:rsidRPr="00506219">
        <w:rPr>
          <w:lang w:val="ru-RU"/>
        </w:rPr>
        <w:t xml:space="preserve">ВКР-19. См. Резолюцию </w:t>
      </w:r>
      <w:r w:rsidRPr="00506219">
        <w:rPr>
          <w:b/>
          <w:bCs/>
          <w:lang w:val="ru-RU"/>
        </w:rPr>
        <w:t>223 (Пересм. ВКР-15)</w:t>
      </w:r>
      <w:r w:rsidRPr="00506219">
        <w:rPr>
          <w:lang w:val="ru-RU"/>
        </w:rPr>
        <w:t>. Это определение должно вступить в силу после ВКР</w:t>
      </w:r>
      <w:r w:rsidRPr="00506219">
        <w:rPr>
          <w:lang w:val="ru-RU"/>
        </w:rPr>
        <w:noBreakHyphen/>
        <w:t>19.</w:t>
      </w:r>
      <w:r w:rsidRPr="00506219">
        <w:rPr>
          <w:sz w:val="16"/>
          <w:szCs w:val="16"/>
          <w:lang w:val="ru-RU"/>
        </w:rPr>
        <w:t>    (ВКР</w:t>
      </w:r>
      <w:r w:rsidRPr="00506219">
        <w:rPr>
          <w:sz w:val="16"/>
          <w:szCs w:val="16"/>
          <w:lang w:val="ru-RU"/>
        </w:rPr>
        <w:noBreakHyphen/>
      </w:r>
      <w:del w:id="17" w:author="Russian" w:date="2019-11-04T17:31:00Z">
        <w:r w:rsidRPr="00506219" w:rsidDel="00C401DB">
          <w:rPr>
            <w:sz w:val="16"/>
            <w:szCs w:val="16"/>
            <w:lang w:val="ru-RU"/>
          </w:rPr>
          <w:delText>15</w:delText>
        </w:r>
      </w:del>
      <w:ins w:id="18" w:author="Russian" w:date="2019-11-04T17:31:00Z">
        <w:r w:rsidR="00C401DB" w:rsidRPr="00506219">
          <w:rPr>
            <w:sz w:val="16"/>
            <w:szCs w:val="16"/>
            <w:lang w:val="ru-RU"/>
          </w:rPr>
          <w:t>19</w:t>
        </w:r>
      </w:ins>
      <w:r w:rsidRPr="00506219">
        <w:rPr>
          <w:sz w:val="16"/>
          <w:szCs w:val="16"/>
          <w:lang w:val="ru-RU"/>
        </w:rPr>
        <w:t>)</w:t>
      </w:r>
    </w:p>
    <w:p w14:paraId="1510A950" w14:textId="23092BCA" w:rsidR="00D2052C" w:rsidRPr="00506219" w:rsidRDefault="00D31422">
      <w:pPr>
        <w:pStyle w:val="Reasons"/>
      </w:pPr>
      <w:r w:rsidRPr="00506219">
        <w:rPr>
          <w:b/>
        </w:rPr>
        <w:t>Основания</w:t>
      </w:r>
      <w:r w:rsidRPr="00506219">
        <w:rPr>
          <w:bCs/>
        </w:rPr>
        <w:t>:</w:t>
      </w:r>
      <w:r w:rsidRPr="00506219">
        <w:tab/>
      </w:r>
      <w:r w:rsidR="0044554E" w:rsidRPr="00506219">
        <w:t>Обновить РР, включив в него определение полосы 4800−4990 МГц для IMT в Корейской Народно-Демократической Республик</w:t>
      </w:r>
      <w:r w:rsidR="00506219">
        <w:t>е</w:t>
      </w:r>
      <w:r w:rsidR="0044554E" w:rsidRPr="00506219">
        <w:t>.</w:t>
      </w:r>
    </w:p>
    <w:p w14:paraId="7D646093" w14:textId="21DEA8F3" w:rsidR="00C401DB" w:rsidRPr="00506219" w:rsidRDefault="00C401DB" w:rsidP="00D22F67">
      <w:pPr>
        <w:spacing w:before="480"/>
        <w:jc w:val="center"/>
      </w:pPr>
      <w:r w:rsidRPr="00506219">
        <w:t>______________</w:t>
      </w:r>
    </w:p>
    <w:sectPr w:rsidR="00C401DB" w:rsidRPr="00506219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A503" w14:textId="77777777" w:rsidR="00F1578A" w:rsidRDefault="00F1578A">
      <w:r>
        <w:separator/>
      </w:r>
    </w:p>
  </w:endnote>
  <w:endnote w:type="continuationSeparator" w:id="0">
    <w:p w14:paraId="4BA02D1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0916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7B8FE" w14:textId="722DA10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05E6">
      <w:rPr>
        <w:noProof/>
        <w:lang w:val="fr-FR"/>
      </w:rPr>
      <w:t>P:\RUS\ITU-R\CONF-R\CMR19\100\195R.docx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05E6">
      <w:rPr>
        <w:noProof/>
      </w:rPr>
      <w:t>04.11.19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05E6">
      <w:rPr>
        <w:noProof/>
      </w:rPr>
      <w:t>04.11.19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AA88" w14:textId="7B9C409C" w:rsidR="00567276" w:rsidRDefault="00086B4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05E6">
      <w:rPr>
        <w:lang w:val="fr-FR"/>
      </w:rPr>
      <w:t>P:\RUS\ITU-R\CONF-R\CMR19\100\195R.docx</w:t>
    </w:r>
    <w:r>
      <w:fldChar w:fldCharType="end"/>
    </w:r>
    <w:r w:rsidRPr="00086B48">
      <w:t xml:space="preserve"> (463770)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2689A" w14:textId="03324A21" w:rsidR="00567276" w:rsidRPr="00086B48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05E6">
      <w:rPr>
        <w:lang w:val="fr-FR"/>
      </w:rPr>
      <w:t>P:\RUS\ITU-R\CONF-R\CMR19\100\195R.docx</w:t>
    </w:r>
    <w:r>
      <w:fldChar w:fldCharType="end"/>
    </w:r>
    <w:r w:rsidR="00086B48" w:rsidRPr="00086B48">
      <w:t xml:space="preserve"> (463770)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3D0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B03259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C32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A470E5A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195-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6B48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4554E"/>
    <w:rsid w:val="0045143A"/>
    <w:rsid w:val="004A58F4"/>
    <w:rsid w:val="004B716F"/>
    <w:rsid w:val="004C1369"/>
    <w:rsid w:val="004C47ED"/>
    <w:rsid w:val="004F3B0D"/>
    <w:rsid w:val="00506219"/>
    <w:rsid w:val="0051315E"/>
    <w:rsid w:val="005144A9"/>
    <w:rsid w:val="00514E1F"/>
    <w:rsid w:val="00521B1D"/>
    <w:rsid w:val="005305D5"/>
    <w:rsid w:val="00540D1E"/>
    <w:rsid w:val="00542DF4"/>
    <w:rsid w:val="005505E6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1607"/>
    <w:rsid w:val="00C20466"/>
    <w:rsid w:val="00C266F4"/>
    <w:rsid w:val="00C324A8"/>
    <w:rsid w:val="00C401DB"/>
    <w:rsid w:val="00C56E7A"/>
    <w:rsid w:val="00C779CE"/>
    <w:rsid w:val="00C916AF"/>
    <w:rsid w:val="00CC47C6"/>
    <w:rsid w:val="00CC4DE6"/>
    <w:rsid w:val="00CE5E47"/>
    <w:rsid w:val="00CF020F"/>
    <w:rsid w:val="00D2052C"/>
    <w:rsid w:val="00D22F67"/>
    <w:rsid w:val="00D31422"/>
    <w:rsid w:val="00D53715"/>
    <w:rsid w:val="00D67750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46EA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6507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R16-WRC19-C-0195!!MSW-R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13D48-A5F6-4C09-B1A9-9FB062DCC015}">
  <ds:schemaRefs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7CBABA-4A40-4F62-B186-445AD7A8A7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B0674D-5159-48A5-B701-B1792EF1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53A1E-B852-4CBB-8303-86BBFD8E5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1815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R16-WRC19-C-0195!!MSW-R</vt:lpstr>
    </vt:vector>
  </TitlesOfParts>
  <Manager>General Secretariat - Pool</Manager>
  <Company>International Telecommunication Union (ITU)</Company>
  <LinksUpToDate>false</LinksUpToDate>
  <CharactersWithSpaces>2075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R16-WRC19-C-0195!!MSW-R</dc:title>
  <dc:subject>World Radiocommunication Conference - 2019</dc:subject>
  <dc:creator>Documents Proposals Manager (DPM)</dc:creator>
  <cp:keywords>DPM_v2019.10.31.1_prod</cp:keywords>
  <dc:description/>
  <cp:lastModifiedBy>Russian</cp:lastModifiedBy>
  <cp:revision>13</cp:revision>
  <cp:lastPrinted>2019-11-04T17:04:00Z</cp:lastPrinted>
  <dcterms:created xsi:type="dcterms:W3CDTF">2019-11-04T16:30:00Z</dcterms:created>
  <dcterms:modified xsi:type="dcterms:W3CDTF">2019-11-04T17:04:00Z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