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60CB2" w14:paraId="27C65DF8" w14:textId="77777777" w:rsidTr="0050008E">
        <w:trPr>
          <w:cantSplit/>
        </w:trPr>
        <w:tc>
          <w:tcPr>
            <w:tcW w:w="6911" w:type="dxa"/>
          </w:tcPr>
          <w:p w14:paraId="240C7C50" w14:textId="77777777" w:rsidR="00BB1D82" w:rsidRPr="00E60CB2" w:rsidRDefault="00851625" w:rsidP="00035B8F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E60CB2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E60CB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E09C48F" w14:textId="77777777" w:rsidR="00BB1D82" w:rsidRPr="00E60CB2" w:rsidRDefault="000A55AE" w:rsidP="00035B8F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E60CB2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E41D737" wp14:editId="0EEA0D0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0C9CC5D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0FB988" w14:textId="77777777" w:rsidR="00BB1D82" w:rsidRPr="00E60CB2" w:rsidRDefault="00BB1D82" w:rsidP="00035B8F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4D3FFD" w14:textId="77777777" w:rsidR="00BB1D82" w:rsidRPr="00E60CB2" w:rsidRDefault="00BB1D82" w:rsidP="00035B8F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03149D62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5EDD89" w14:textId="77777777" w:rsidR="00BB1D82" w:rsidRPr="00E60CB2" w:rsidRDefault="00BB1D82" w:rsidP="00035B8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65CA74" w14:textId="77777777" w:rsidR="00BB1D82" w:rsidRPr="00E60CB2" w:rsidRDefault="00BB1D82" w:rsidP="00035B8F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607EFEE2" w14:textId="77777777" w:rsidTr="00BB1D82">
        <w:trPr>
          <w:cantSplit/>
        </w:trPr>
        <w:tc>
          <w:tcPr>
            <w:tcW w:w="6911" w:type="dxa"/>
          </w:tcPr>
          <w:p w14:paraId="48E678E4" w14:textId="77777777" w:rsidR="00BB1D82" w:rsidRPr="00E60CB2" w:rsidRDefault="006D4724" w:rsidP="00035B8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COMMISSION 6</w:t>
            </w:r>
          </w:p>
        </w:tc>
        <w:tc>
          <w:tcPr>
            <w:tcW w:w="3120" w:type="dxa"/>
          </w:tcPr>
          <w:p w14:paraId="4CB896D3" w14:textId="77777777" w:rsidR="00BB1D82" w:rsidRPr="00E60CB2" w:rsidRDefault="006D4724" w:rsidP="00035B8F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185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6C7792C5" w14:textId="77777777" w:rsidTr="00BB1D82">
        <w:trPr>
          <w:cantSplit/>
        </w:trPr>
        <w:tc>
          <w:tcPr>
            <w:tcW w:w="6911" w:type="dxa"/>
          </w:tcPr>
          <w:p w14:paraId="030502F7" w14:textId="77777777" w:rsidR="00690C7B" w:rsidRPr="00E60CB2" w:rsidRDefault="00690C7B" w:rsidP="00035B8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724F6F8E" w14:textId="77777777" w:rsidR="00690C7B" w:rsidRPr="00E60CB2" w:rsidRDefault="00690C7B" w:rsidP="00035B8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4 novembre 2019</w:t>
            </w:r>
          </w:p>
        </w:tc>
      </w:tr>
      <w:tr w:rsidR="00690C7B" w:rsidRPr="00E60CB2" w14:paraId="3DC3D20B" w14:textId="77777777" w:rsidTr="00BB1D82">
        <w:trPr>
          <w:cantSplit/>
        </w:trPr>
        <w:tc>
          <w:tcPr>
            <w:tcW w:w="6911" w:type="dxa"/>
          </w:tcPr>
          <w:p w14:paraId="42468DF8" w14:textId="77777777" w:rsidR="00690C7B" w:rsidRPr="00E60CB2" w:rsidRDefault="00690C7B" w:rsidP="00035B8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7C14D6B" w14:textId="77777777" w:rsidR="00690C7B" w:rsidRPr="00E60CB2" w:rsidRDefault="00690C7B" w:rsidP="00035B8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572010E0" w14:textId="77777777" w:rsidTr="00C11970">
        <w:trPr>
          <w:cantSplit/>
        </w:trPr>
        <w:tc>
          <w:tcPr>
            <w:tcW w:w="10031" w:type="dxa"/>
            <w:gridSpan w:val="2"/>
          </w:tcPr>
          <w:p w14:paraId="1C5DD779" w14:textId="77777777" w:rsidR="00690C7B" w:rsidRPr="00E60CB2" w:rsidRDefault="00690C7B" w:rsidP="00035B8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655461AE" w14:textId="77777777" w:rsidTr="0050008E">
        <w:trPr>
          <w:cantSplit/>
        </w:trPr>
        <w:tc>
          <w:tcPr>
            <w:tcW w:w="10031" w:type="dxa"/>
            <w:gridSpan w:val="2"/>
          </w:tcPr>
          <w:p w14:paraId="04344C00" w14:textId="77777777" w:rsidR="00690C7B" w:rsidRPr="00E60CB2" w:rsidRDefault="00690C7B" w:rsidP="00035B8F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Pologne (République de)</w:t>
            </w:r>
          </w:p>
        </w:tc>
      </w:tr>
      <w:tr w:rsidR="00690C7B" w:rsidRPr="00E60CB2" w14:paraId="7E908917" w14:textId="77777777" w:rsidTr="0050008E">
        <w:trPr>
          <w:cantSplit/>
        </w:trPr>
        <w:tc>
          <w:tcPr>
            <w:tcW w:w="10031" w:type="dxa"/>
            <w:gridSpan w:val="2"/>
          </w:tcPr>
          <w:p w14:paraId="71344D90" w14:textId="77777777" w:rsidR="00690C7B" w:rsidRPr="00E60CB2" w:rsidRDefault="00690C7B" w:rsidP="00035B8F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60CB2">
              <w:rPr>
                <w:lang w:val="fr-CH"/>
              </w:rPr>
              <w:t>Propositions pour les travaux de la conférence</w:t>
            </w:r>
          </w:p>
        </w:tc>
      </w:tr>
      <w:tr w:rsidR="00690C7B" w:rsidRPr="00E60CB2" w14:paraId="2D0FB60B" w14:textId="77777777" w:rsidTr="0050008E">
        <w:trPr>
          <w:cantSplit/>
        </w:trPr>
        <w:tc>
          <w:tcPr>
            <w:tcW w:w="10031" w:type="dxa"/>
            <w:gridSpan w:val="2"/>
          </w:tcPr>
          <w:p w14:paraId="09E83A42" w14:textId="77777777" w:rsidR="00690C7B" w:rsidRPr="00E60CB2" w:rsidRDefault="00690C7B" w:rsidP="00035B8F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E60CB2" w14:paraId="56FCBA95" w14:textId="77777777" w:rsidTr="0050008E">
        <w:trPr>
          <w:cantSplit/>
        </w:trPr>
        <w:tc>
          <w:tcPr>
            <w:tcW w:w="10031" w:type="dxa"/>
            <w:gridSpan w:val="2"/>
          </w:tcPr>
          <w:p w14:paraId="4EC78316" w14:textId="77777777" w:rsidR="00690C7B" w:rsidRPr="00E60CB2" w:rsidRDefault="00690C7B" w:rsidP="00035B8F">
            <w:pPr>
              <w:pStyle w:val="Agendaitem"/>
            </w:pPr>
            <w:bookmarkStart w:id="5" w:name="dtitle3" w:colFirst="0" w:colLast="0"/>
            <w:bookmarkEnd w:id="4"/>
            <w:r w:rsidRPr="00E60CB2">
              <w:t>Point 8 de l'ordre du jour</w:t>
            </w:r>
          </w:p>
        </w:tc>
      </w:tr>
    </w:tbl>
    <w:bookmarkEnd w:id="5"/>
    <w:p w14:paraId="388ECCEE" w14:textId="77777777" w:rsidR="001C0E40" w:rsidRPr="00404314" w:rsidRDefault="00115C29" w:rsidP="00035B8F">
      <w:r w:rsidRPr="009B46DD">
        <w:t>8</w:t>
      </w:r>
      <w:r w:rsidRPr="009B46DD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9B46DD">
        <w:rPr>
          <w:b/>
          <w:bCs/>
        </w:rPr>
        <w:t>26 (Rév.CMR-07)</w:t>
      </w:r>
      <w:r w:rsidRPr="009B46DD">
        <w:t>, et prendre les mesures voulues à ce sujet;</w:t>
      </w:r>
    </w:p>
    <w:p w14:paraId="5958A864" w14:textId="77777777" w:rsidR="003A583E" w:rsidRPr="00E60CB2" w:rsidRDefault="003A583E" w:rsidP="00035B8F">
      <w:pPr>
        <w:rPr>
          <w:lang w:val="fr-CH"/>
        </w:rPr>
      </w:pPr>
    </w:p>
    <w:p w14:paraId="3940EDAE" w14:textId="77777777" w:rsidR="0015203F" w:rsidRPr="00E60CB2" w:rsidRDefault="0015203F" w:rsidP="00035B8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0AEAEE87" w14:textId="77777777" w:rsidR="007F3F42" w:rsidRDefault="00115C29" w:rsidP="00035B8F">
      <w:pPr>
        <w:pStyle w:val="ArtNo"/>
        <w:spacing w:before="0"/>
      </w:pPr>
      <w:bookmarkStart w:id="6" w:name="_Toc455752914"/>
      <w:bookmarkStart w:id="7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6"/>
      <w:bookmarkEnd w:id="7"/>
    </w:p>
    <w:p w14:paraId="71CD5B00" w14:textId="77777777" w:rsidR="007F3F42" w:rsidRDefault="00115C29" w:rsidP="00035B8F">
      <w:pPr>
        <w:pStyle w:val="Arttitle"/>
        <w:rPr>
          <w:lang w:val="fr-CH"/>
        </w:rPr>
      </w:pPr>
      <w:bookmarkStart w:id="8" w:name="_Toc455752915"/>
      <w:bookmarkStart w:id="9" w:name="_Toc455756154"/>
      <w:r>
        <w:rPr>
          <w:lang w:val="fr-CH"/>
        </w:rPr>
        <w:t>Attribution des bandes de fréquences</w:t>
      </w:r>
      <w:bookmarkEnd w:id="8"/>
      <w:bookmarkEnd w:id="9"/>
    </w:p>
    <w:p w14:paraId="6E290469" w14:textId="66BF5D50" w:rsidR="00D73104" w:rsidRDefault="00115C29" w:rsidP="00035B8F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369B2243" w14:textId="77777777" w:rsidR="00A87027" w:rsidRDefault="00115C29" w:rsidP="00035B8F">
      <w:pPr>
        <w:pStyle w:val="Proposal"/>
      </w:pPr>
      <w:r>
        <w:t>MOD</w:t>
      </w:r>
      <w:r>
        <w:tab/>
        <w:t>POL/185/1</w:t>
      </w:r>
    </w:p>
    <w:p w14:paraId="787E3064" w14:textId="1AA63AEA" w:rsidR="007F3F42" w:rsidRPr="008E61D0" w:rsidRDefault="00115C29" w:rsidP="00035B8F">
      <w:pPr>
        <w:pStyle w:val="Note"/>
        <w:rPr>
          <w:lang w:val="en-US"/>
          <w:rPrChange w:id="10" w:author="Royer, Veronique" w:date="2019-11-04T15:44:00Z">
            <w:rPr/>
          </w:rPrChange>
        </w:rPr>
      </w:pPr>
      <w:r w:rsidRPr="005D107E">
        <w:rPr>
          <w:rStyle w:val="Artdef"/>
        </w:rPr>
        <w:t>5.312</w:t>
      </w:r>
      <w:r w:rsidRPr="005D107E">
        <w:tab/>
      </w:r>
      <w:r w:rsidRPr="005D107E">
        <w:rPr>
          <w:i/>
        </w:rPr>
        <w:t>Attribution additionnelle</w:t>
      </w:r>
      <w:r w:rsidRPr="005D107E">
        <w:rPr>
          <w:iCs/>
        </w:rPr>
        <w:t>:</w:t>
      </w:r>
      <w:r w:rsidRPr="005D107E">
        <w:rPr>
          <w:i/>
        </w:rPr>
        <w:t>  </w:t>
      </w:r>
      <w:r w:rsidRPr="005D107E">
        <w:t>dans les pays suivants: Arménie, Azerbaïdjan, Bélarus, Fédération de Russie, Géorgie, Kazakhstan, Ouzbékistan, Kirghizistan, Tadjikistan, Turkménistan et Ukraine</w:t>
      </w:r>
      <w:ins w:id="11" w:author="French" w:date="2019-11-04T16:47:00Z">
        <w:r w:rsidR="00035B8F">
          <w:t>,</w:t>
        </w:r>
      </w:ins>
      <w:r w:rsidRPr="00C25F82">
        <w:t xml:space="preserve"> </w:t>
      </w:r>
      <w:r w:rsidRPr="005D107E">
        <w:t xml:space="preserve">la bande </w:t>
      </w:r>
      <w:r>
        <w:rPr>
          <w:lang w:val="fr-CH"/>
        </w:rPr>
        <w:t>de fréquences</w:t>
      </w:r>
      <w:r w:rsidRPr="005D107E">
        <w:t xml:space="preserve"> 645</w:t>
      </w:r>
      <w:r w:rsidR="00035B8F">
        <w:rPr>
          <w:b/>
        </w:rPr>
        <w:noBreakHyphen/>
      </w:r>
      <w:r w:rsidRPr="005D107E">
        <w:t>862</w:t>
      </w:r>
      <w:r>
        <w:t> </w:t>
      </w:r>
      <w:r w:rsidRPr="005D107E">
        <w:t xml:space="preserve">MHz, </w:t>
      </w:r>
      <w:ins w:id="12" w:author="French" w:date="2019-11-04T16:48:00Z">
        <w:r w:rsidR="00035B8F">
          <w:t xml:space="preserve">et </w:t>
        </w:r>
      </w:ins>
      <w:r>
        <w:t>en Bulgarie</w:t>
      </w:r>
      <w:ins w:id="13" w:author="French" w:date="2019-11-04T16:48:00Z">
        <w:r w:rsidR="00035B8F">
          <w:t>,</w:t>
        </w:r>
      </w:ins>
      <w:r>
        <w:t xml:space="preserve"> les bandes </w:t>
      </w:r>
      <w:r>
        <w:rPr>
          <w:lang w:val="fr-CH"/>
        </w:rPr>
        <w:t>de fréquences</w:t>
      </w:r>
      <w:r>
        <w:t xml:space="preserve"> 646</w:t>
      </w:r>
      <w:r w:rsidR="00035B8F">
        <w:noBreakHyphen/>
      </w:r>
      <w:r>
        <w:t>686 MHz, 726</w:t>
      </w:r>
      <w:r w:rsidR="00035B8F">
        <w:noBreakHyphen/>
      </w:r>
      <w:r>
        <w:t>758 MHz, 766</w:t>
      </w:r>
      <w:r w:rsidR="00035B8F">
        <w:noBreakHyphen/>
      </w:r>
      <w:r w:rsidRPr="00E16C90">
        <w:t xml:space="preserve">814 MHz </w:t>
      </w:r>
      <w:r>
        <w:t>et</w:t>
      </w:r>
      <w:r w:rsidRPr="00E16C90">
        <w:t xml:space="preserve"> 822</w:t>
      </w:r>
      <w:r w:rsidR="00035B8F">
        <w:noBreakHyphen/>
      </w:r>
      <w:r w:rsidRPr="00E16C90">
        <w:t>862 MHz</w:t>
      </w:r>
      <w:del w:id="14" w:author="Royer, Veronique" w:date="2019-11-04T15:46:00Z">
        <w:r w:rsidDel="00115C29">
          <w:delText xml:space="preserve">; et en </w:delText>
        </w:r>
        <w:r w:rsidRPr="00E16C90" w:rsidDel="00115C29">
          <w:delText>Pol</w:delText>
        </w:r>
        <w:r w:rsidDel="00115C29">
          <w:delText xml:space="preserve">ogne la </w:delText>
        </w:r>
        <w:r w:rsidRPr="00E16C90" w:rsidDel="00115C29">
          <w:delText>band</w:delText>
        </w:r>
        <w:r w:rsidDel="00115C29">
          <w:delText>e</w:delText>
        </w:r>
        <w:r w:rsidRPr="00E16C90" w:rsidDel="00115C29">
          <w:delText xml:space="preserve"> </w:delText>
        </w:r>
        <w:r w:rsidDel="00115C29">
          <w:rPr>
            <w:lang w:val="fr-CH"/>
          </w:rPr>
          <w:delText>de fréquences</w:delText>
        </w:r>
        <w:r w:rsidRPr="00E16C90" w:rsidDel="00115C29">
          <w:delText xml:space="preserve"> 860-862</w:delText>
        </w:r>
        <w:r w:rsidDel="00115C29">
          <w:delText> </w:delText>
        </w:r>
        <w:r w:rsidRPr="00E16C90" w:rsidDel="00115C29">
          <w:delText>MHz</w:delText>
        </w:r>
        <w:r w:rsidDel="00115C29">
          <w:delText xml:space="preserve"> jusqu'au </w:delText>
        </w:r>
        <w:r w:rsidRPr="00E16C90" w:rsidDel="00115C29">
          <w:delText>31</w:delText>
        </w:r>
        <w:r w:rsidDel="00115C29">
          <w:delText> décembre </w:delText>
        </w:r>
        <w:r w:rsidRPr="00E16C90" w:rsidDel="00115C29">
          <w:delText>2017</w:delText>
        </w:r>
        <w:r w:rsidDel="00115C29">
          <w:delText>,</w:delText>
        </w:r>
      </w:del>
      <w:r>
        <w:t xml:space="preserve"> sont</w:t>
      </w:r>
      <w:r w:rsidRPr="005D107E">
        <w:t xml:space="preserve">, de plus, </w:t>
      </w:r>
      <w:r w:rsidRPr="004D3208">
        <w:t>attribuées</w:t>
      </w:r>
      <w:r w:rsidRPr="005D107E">
        <w:t xml:space="preserve"> au service de radionavigation aéronautique à titre primaire.</w:t>
      </w:r>
      <w:r w:rsidRPr="005D107E">
        <w:rPr>
          <w:sz w:val="16"/>
        </w:rPr>
        <w:t>     </w:t>
      </w:r>
      <w:r w:rsidRPr="008E61D0">
        <w:rPr>
          <w:sz w:val="16"/>
          <w:lang w:val="en-US"/>
          <w:rPrChange w:id="15" w:author="Royer, Veronique" w:date="2019-11-04T15:44:00Z">
            <w:rPr>
              <w:sz w:val="16"/>
            </w:rPr>
          </w:rPrChange>
        </w:rPr>
        <w:t>(CMR-</w:t>
      </w:r>
      <w:del w:id="16" w:author="Royer, Veronique" w:date="2019-11-04T15:44:00Z">
        <w:r w:rsidRPr="008E61D0" w:rsidDel="008E61D0">
          <w:rPr>
            <w:sz w:val="16"/>
            <w:lang w:val="en-US"/>
            <w:rPrChange w:id="17" w:author="Royer, Veronique" w:date="2019-11-04T15:44:00Z">
              <w:rPr>
                <w:sz w:val="16"/>
                <w:lang w:val="fr-CH"/>
              </w:rPr>
            </w:rPrChange>
          </w:rPr>
          <w:delText>15</w:delText>
        </w:r>
      </w:del>
      <w:ins w:id="18" w:author="Royer, Veronique" w:date="2019-11-04T15:44:00Z">
        <w:r w:rsidR="008E61D0" w:rsidRPr="008E61D0">
          <w:rPr>
            <w:sz w:val="16"/>
            <w:lang w:val="en-US"/>
            <w:rPrChange w:id="19" w:author="Royer, Veronique" w:date="2019-11-04T15:44:00Z">
              <w:rPr>
                <w:sz w:val="16"/>
                <w:lang w:val="fr-CH"/>
              </w:rPr>
            </w:rPrChange>
          </w:rPr>
          <w:t>19</w:t>
        </w:r>
      </w:ins>
      <w:r w:rsidRPr="008E61D0">
        <w:rPr>
          <w:sz w:val="16"/>
          <w:lang w:val="en-US"/>
          <w:rPrChange w:id="20" w:author="Royer, Veronique" w:date="2019-11-04T15:44:00Z">
            <w:rPr>
              <w:sz w:val="16"/>
            </w:rPr>
          </w:rPrChange>
        </w:rPr>
        <w:t>)</w:t>
      </w:r>
    </w:p>
    <w:p w14:paraId="1C13542E" w14:textId="3B773D2B" w:rsidR="00A87027" w:rsidRPr="00354F10" w:rsidRDefault="00115C29" w:rsidP="00035B8F">
      <w:pPr>
        <w:pStyle w:val="Reasons"/>
      </w:pPr>
      <w:r w:rsidRPr="00354F10">
        <w:rPr>
          <w:b/>
        </w:rPr>
        <w:t>Motifs:</w:t>
      </w:r>
      <w:r w:rsidRPr="00354F10">
        <w:tab/>
      </w:r>
      <w:r w:rsidR="00354F10" w:rsidRPr="00354F10">
        <w:t>Il n'est plus nécessaire de faire référenc</w:t>
      </w:r>
      <w:r w:rsidR="00354F10">
        <w:t>e à la Pologne dans ce renvoi</w:t>
      </w:r>
      <w:r w:rsidR="008E61D0" w:rsidRPr="00354F10">
        <w:t>.</w:t>
      </w:r>
    </w:p>
    <w:p w14:paraId="2C913943" w14:textId="77777777" w:rsidR="00A87027" w:rsidRDefault="00115C29" w:rsidP="00035B8F">
      <w:pPr>
        <w:pStyle w:val="Proposal"/>
      </w:pPr>
      <w:r>
        <w:t>MOD</w:t>
      </w:r>
      <w:r>
        <w:tab/>
        <w:t>POL/185/2</w:t>
      </w:r>
    </w:p>
    <w:p w14:paraId="5A4E7CEE" w14:textId="50BC34B2" w:rsidR="007F3F42" w:rsidRPr="008E61D0" w:rsidRDefault="00115C29" w:rsidP="00035B8F">
      <w:pPr>
        <w:pStyle w:val="Note"/>
        <w:rPr>
          <w:sz w:val="16"/>
          <w:lang w:val="en-US"/>
        </w:rPr>
      </w:pPr>
      <w:r w:rsidRPr="000866E1">
        <w:rPr>
          <w:rStyle w:val="Artdef"/>
        </w:rPr>
        <w:t>5.323</w:t>
      </w:r>
      <w:r w:rsidRPr="0061407F">
        <w:tab/>
      </w:r>
      <w:r>
        <w:rPr>
          <w:i/>
          <w:lang w:val="fr-CH"/>
        </w:rPr>
        <w:t>Attribution additionnelle</w:t>
      </w:r>
      <w:r w:rsidRPr="006D49AF">
        <w:rPr>
          <w:i/>
          <w:lang w:val="fr-CH"/>
        </w:rPr>
        <w:t>:</w:t>
      </w:r>
      <w:r>
        <w:rPr>
          <w:iCs/>
          <w:lang w:val="fr-CH"/>
        </w:rPr>
        <w:t xml:space="preserve"> </w:t>
      </w:r>
      <w:r>
        <w:rPr>
          <w:lang w:val="fr-CH"/>
        </w:rPr>
        <w:t>dans les pays suivants: Arménie, Azerbaïdja</w:t>
      </w:r>
      <w:bookmarkStart w:id="21" w:name="_GoBack"/>
      <w:bookmarkEnd w:id="21"/>
      <w:r>
        <w:rPr>
          <w:lang w:val="fr-CH"/>
        </w:rPr>
        <w:t>n, Bélarus, Fédération de Russie, Kazakhstan, Ouzbékistan, Kirghizistan, Tadjikistan, Turkménistan et Ukraine, la bande 862</w:t>
      </w:r>
      <w:r w:rsidR="00035B8F">
        <w:rPr>
          <w:lang w:val="fr-CH"/>
        </w:rPr>
        <w:noBreakHyphen/>
      </w:r>
      <w:r>
        <w:rPr>
          <w:lang w:val="fr-CH"/>
        </w:rPr>
        <w:t>960</w:t>
      </w:r>
      <w:r w:rsidR="00035B8F">
        <w:rPr>
          <w:lang w:val="fr-CH"/>
        </w:rPr>
        <w:t> </w:t>
      </w:r>
      <w:r>
        <w:rPr>
          <w:lang w:val="fr-CH"/>
        </w:rPr>
        <w:t>MHz,</w:t>
      </w:r>
      <w:del w:id="22" w:author="French" w:date="2019-11-04T16:48:00Z">
        <w:r w:rsidDel="00035B8F">
          <w:rPr>
            <w:lang w:val="fr-CH"/>
          </w:rPr>
          <w:delText xml:space="preserve"> et</w:delText>
        </w:r>
      </w:del>
      <w:r>
        <w:rPr>
          <w:lang w:val="fr-CH"/>
        </w:rPr>
        <w:t xml:space="preserve"> en Bulgarie, les bandes </w:t>
      </w:r>
      <w:r>
        <w:t>862</w:t>
      </w:r>
      <w:r w:rsidR="00035B8F">
        <w:noBreakHyphen/>
      </w:r>
      <w:r>
        <w:t>890,</w:t>
      </w:r>
      <w:r w:rsidRPr="00E16C90">
        <w:t>2 </w:t>
      </w:r>
      <w:r w:rsidRPr="00195441">
        <w:rPr>
          <w:lang w:val="fr-CH"/>
        </w:rPr>
        <w:t>MHz</w:t>
      </w:r>
      <w:r w:rsidRPr="00E16C90">
        <w:t xml:space="preserve"> </w:t>
      </w:r>
      <w:r>
        <w:t xml:space="preserve">et </w:t>
      </w:r>
      <w:r>
        <w:rPr>
          <w:lang w:val="fr-CH"/>
        </w:rPr>
        <w:t>900</w:t>
      </w:r>
      <w:r w:rsidR="00035B8F">
        <w:rPr>
          <w:lang w:val="fr-CH"/>
        </w:rPr>
        <w:noBreakHyphen/>
      </w:r>
      <w:r>
        <w:rPr>
          <w:lang w:val="fr-CH"/>
        </w:rPr>
        <w:t>935,</w:t>
      </w:r>
      <w:r w:rsidRPr="00195441">
        <w:rPr>
          <w:lang w:val="fr-CH"/>
        </w:rPr>
        <w:t>2</w:t>
      </w:r>
      <w:r w:rsidRPr="00E16C90">
        <w:t> </w:t>
      </w:r>
      <w:r w:rsidRPr="00195441">
        <w:rPr>
          <w:lang w:val="fr-CH"/>
        </w:rPr>
        <w:t>MHz</w:t>
      </w:r>
      <w:r w:rsidRPr="00E16C90">
        <w:t xml:space="preserve">, </w:t>
      </w:r>
      <w:del w:id="23" w:author="Royer, Veronique" w:date="2019-11-04T15:46:00Z">
        <w:r w:rsidDel="008E61D0">
          <w:delText>e</w:delText>
        </w:r>
        <w:r w:rsidRPr="00E16C90" w:rsidDel="008E61D0">
          <w:delText>n Pol</w:delText>
        </w:r>
        <w:r w:rsidDel="008E61D0">
          <w:delText>ogne</w:delText>
        </w:r>
        <w:r w:rsidRPr="00E16C90" w:rsidDel="008E61D0">
          <w:delText xml:space="preserve">, </w:delText>
        </w:r>
        <w:r w:rsidDel="008E61D0">
          <w:delText xml:space="preserve">la </w:delText>
        </w:r>
        <w:r w:rsidRPr="00E16C90" w:rsidDel="008E61D0">
          <w:delText>band</w:delText>
        </w:r>
        <w:r w:rsidDel="008E61D0">
          <w:delText>e</w:delText>
        </w:r>
        <w:r w:rsidRPr="00E16C90" w:rsidDel="008E61D0">
          <w:delText xml:space="preserve"> 862-876</w:delText>
        </w:r>
        <w:r w:rsidDel="008E61D0">
          <w:delText> </w:delText>
        </w:r>
        <w:r w:rsidRPr="00E16C90" w:rsidDel="008E61D0">
          <w:delText>MHz</w:delText>
        </w:r>
        <w:r w:rsidDel="008E61D0">
          <w:delText xml:space="preserve"> jusqu'au </w:delText>
        </w:r>
        <w:r w:rsidRPr="00E16C90" w:rsidDel="008E61D0">
          <w:delText>31</w:delText>
        </w:r>
        <w:r w:rsidDel="008E61D0">
          <w:delText> décembre </w:delText>
        </w:r>
        <w:r w:rsidRPr="00E16C90" w:rsidDel="008E61D0">
          <w:delText>2017,</w:delText>
        </w:r>
        <w:r w:rsidDel="008E61D0">
          <w:delText xml:space="preserve"> </w:delText>
        </w:r>
      </w:del>
      <w:r>
        <w:t xml:space="preserve">et en Roumanie, les bandes </w:t>
      </w:r>
      <w:r w:rsidRPr="00E16C90">
        <w:t>862</w:t>
      </w:r>
      <w:r w:rsidR="00035B8F">
        <w:noBreakHyphen/>
      </w:r>
      <w:r w:rsidRPr="00E16C90">
        <w:t xml:space="preserve">880 MHz </w:t>
      </w:r>
      <w:r>
        <w:t>et</w:t>
      </w:r>
      <w:r w:rsidRPr="00E16C90">
        <w:t xml:space="preserve"> 915</w:t>
      </w:r>
      <w:r w:rsidR="00035B8F">
        <w:noBreakHyphen/>
      </w:r>
      <w:r w:rsidRPr="00E16C90">
        <w:t>925 MHz,</w:t>
      </w:r>
      <w:r>
        <w:rPr>
          <w:lang w:val="fr-CH"/>
        </w:rPr>
        <w:t xml:space="preserve"> sont, de plus, attribuées au service de radionavigation aéronautique à titre primaire. Cette utilisation est subordonnée à l'obtention de l'accord des administrations concernées en vertu du numéro </w:t>
      </w:r>
      <w:r w:rsidRPr="00B711E0">
        <w:rPr>
          <w:b/>
          <w:bCs/>
        </w:rPr>
        <w:t>9.21</w:t>
      </w:r>
      <w:r>
        <w:rPr>
          <w:lang w:val="fr-CH"/>
        </w:rPr>
        <w:t xml:space="preserve"> et limitée aux radiobalises au sol en service le 27 octobre 1997 jusqu'à la fin de leur vie utile.</w:t>
      </w:r>
      <w:r>
        <w:rPr>
          <w:sz w:val="16"/>
          <w:lang w:val="fr-CH"/>
        </w:rPr>
        <w:t>     </w:t>
      </w:r>
      <w:r w:rsidRPr="008E61D0">
        <w:rPr>
          <w:sz w:val="16"/>
          <w:lang w:val="en-US"/>
        </w:rPr>
        <w:t>(CMR</w:t>
      </w:r>
      <w:r w:rsidRPr="008E61D0">
        <w:rPr>
          <w:sz w:val="16"/>
          <w:lang w:val="en-US"/>
        </w:rPr>
        <w:noBreakHyphen/>
      </w:r>
      <w:del w:id="24" w:author="Royer, Veronique" w:date="2019-11-04T15:46:00Z">
        <w:r w:rsidRPr="008E61D0" w:rsidDel="008E61D0">
          <w:rPr>
            <w:sz w:val="16"/>
            <w:lang w:val="en-US"/>
          </w:rPr>
          <w:delText>12</w:delText>
        </w:r>
      </w:del>
      <w:ins w:id="25" w:author="Royer, Veronique" w:date="2019-11-04T15:46:00Z">
        <w:r w:rsidR="008E61D0">
          <w:rPr>
            <w:sz w:val="16"/>
            <w:lang w:val="en-US"/>
          </w:rPr>
          <w:t>19</w:t>
        </w:r>
      </w:ins>
      <w:r w:rsidRPr="008E61D0">
        <w:rPr>
          <w:sz w:val="16"/>
          <w:lang w:val="en-US"/>
        </w:rPr>
        <w:t>)</w:t>
      </w:r>
    </w:p>
    <w:p w14:paraId="101B9C24" w14:textId="6CA114AB" w:rsidR="00A87027" w:rsidRPr="00354F10" w:rsidRDefault="00115C29">
      <w:pPr>
        <w:pStyle w:val="Reasons"/>
      </w:pPr>
      <w:r w:rsidRPr="00354F10">
        <w:rPr>
          <w:b/>
        </w:rPr>
        <w:t>Motifs:</w:t>
      </w:r>
      <w:r w:rsidRPr="00354F10">
        <w:tab/>
      </w:r>
      <w:r w:rsidR="00354F10" w:rsidRPr="00354F10">
        <w:t>Il n'est plus nécessaire de faire référenc</w:t>
      </w:r>
      <w:r w:rsidR="00354F10">
        <w:t>e à la Pologne dans ce renvoi</w:t>
      </w:r>
      <w:r w:rsidR="008E61D0" w:rsidRPr="00354F10">
        <w:t>.</w:t>
      </w:r>
    </w:p>
    <w:p w14:paraId="4D266EDD" w14:textId="77777777" w:rsidR="008E61D0" w:rsidRPr="00354F10" w:rsidRDefault="008E61D0" w:rsidP="00035B8F"/>
    <w:p w14:paraId="367BF9AF" w14:textId="5116DD62" w:rsidR="008E61D0" w:rsidRPr="008E61D0" w:rsidRDefault="008E61D0" w:rsidP="00035B8F">
      <w:pPr>
        <w:jc w:val="center"/>
        <w:rPr>
          <w:lang w:val="en-US"/>
        </w:rPr>
      </w:pPr>
      <w:r>
        <w:t>______________</w:t>
      </w:r>
    </w:p>
    <w:sectPr w:rsidR="008E61D0" w:rsidRPr="008E61D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C510E" w14:textId="77777777" w:rsidR="00BC217E" w:rsidRDefault="00BC217E">
      <w:r>
        <w:separator/>
      </w:r>
    </w:p>
  </w:endnote>
  <w:endnote w:type="continuationSeparator" w:id="0">
    <w:p w14:paraId="68E3340A" w14:textId="77777777" w:rsidR="00BC217E" w:rsidRDefault="00BC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0220" w14:textId="1D55643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53700">
      <w:rPr>
        <w:noProof/>
        <w:lang w:val="en-US"/>
      </w:rPr>
      <w:t>P:\FRA\ITU-R\CONF-R\CMR19\100\185F.docx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3700">
      <w:rPr>
        <w:noProof/>
      </w:rPr>
      <w:t>04.11.19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700">
      <w:rPr>
        <w:noProof/>
      </w:rPr>
      <w:t>04.11.19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F56" w14:textId="44C86A50" w:rsidR="00936D25" w:rsidRPr="008E61D0" w:rsidRDefault="008E61D0" w:rsidP="008E61D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53700">
      <w:rPr>
        <w:lang w:val="en-US"/>
      </w:rPr>
      <w:t>P:\FRA\ITU-R\CONF-R\CMR19\100\185F.docx</w:t>
    </w:r>
    <w:r>
      <w:fldChar w:fldCharType="end"/>
    </w:r>
    <w:r>
      <w:t xml:space="preserve"> (463740)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0496" w14:textId="2DE486A1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53700">
      <w:rPr>
        <w:lang w:val="en-US"/>
      </w:rPr>
      <w:t>P:\FRA\ITU-R\CONF-R\CMR19\100\185F.docx</w:t>
    </w:r>
    <w:r>
      <w:fldChar w:fldCharType="end"/>
    </w:r>
    <w:r w:rsidR="008E61D0">
      <w:t xml:space="preserve"> (463740)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04DC" w14:textId="77777777" w:rsidR="00BC217E" w:rsidRDefault="00BC217E">
      <w:r>
        <w:rPr>
          <w:b/>
        </w:rPr>
        <w:t>_______________</w:t>
      </w:r>
    </w:p>
  </w:footnote>
  <w:footnote w:type="continuationSeparator" w:id="0">
    <w:p w14:paraId="6E92482B" w14:textId="77777777" w:rsidR="00BC217E" w:rsidRDefault="00BC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3CD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B27E6FC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185-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yer, Veronique">
    <w15:presenceInfo w15:providerId="AD" w15:userId="S::veronique.royer@itu.int::913d1254-8e7d-4b47-a763-069820026f55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35B8F"/>
    <w:rsid w:val="00063A1F"/>
    <w:rsid w:val="00080E2C"/>
    <w:rsid w:val="00081366"/>
    <w:rsid w:val="000863B3"/>
    <w:rsid w:val="000A4755"/>
    <w:rsid w:val="000A55AE"/>
    <w:rsid w:val="000B2E0C"/>
    <w:rsid w:val="000B3D0C"/>
    <w:rsid w:val="00115C29"/>
    <w:rsid w:val="001167B9"/>
    <w:rsid w:val="001267A0"/>
    <w:rsid w:val="00131549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8484A"/>
    <w:rsid w:val="002A4622"/>
    <w:rsid w:val="002A6F8F"/>
    <w:rsid w:val="002B17E5"/>
    <w:rsid w:val="002C0EBF"/>
    <w:rsid w:val="002C28A4"/>
    <w:rsid w:val="002D7E0A"/>
    <w:rsid w:val="00315AFE"/>
    <w:rsid w:val="00353700"/>
    <w:rsid w:val="00354F10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4BC4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16E4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8E61D0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87027"/>
    <w:rsid w:val="00AE36A0"/>
    <w:rsid w:val="00B00294"/>
    <w:rsid w:val="00B3749C"/>
    <w:rsid w:val="00B64FD0"/>
    <w:rsid w:val="00B8599E"/>
    <w:rsid w:val="00BA5BD0"/>
    <w:rsid w:val="00BB1D82"/>
    <w:rsid w:val="00BC217E"/>
    <w:rsid w:val="00BD51C5"/>
    <w:rsid w:val="00BF26E7"/>
    <w:rsid w:val="00C53FCA"/>
    <w:rsid w:val="00C76BAF"/>
    <w:rsid w:val="00C814B9"/>
    <w:rsid w:val="00CC333A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A99A17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R16-WRC19-C-0185!!MSW-F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B7768-C9EA-493F-BC1C-A821E8102F1A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3D37B257-D018-49BD-83E4-2FA7CB8F0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83335-EFD5-46F8-A69F-30D91E8693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9B6899-71D4-48DE-99E1-072351822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1791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R16-WRC19-C-0185!!MSW-F</vt:lpstr>
    </vt:vector>
  </TitlesOfParts>
  <Manager>Secrétariat général - Pool</Manager>
  <Company>Union internationale des télécommunications (UIT)</Company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R16-WRC19-C-0185!!MSW-F</dc:title>
  <dc:subject>Conférence mondiale des radiocommunications - 2019</dc:subject>
  <dc:creator>Documents Proposals Manager (DPM)</dc:creator>
  <cp:keywords>DPM_v2019.11.4.1_prod</cp:keywords>
  <dc:description/>
  <cp:lastModifiedBy>French</cp:lastModifiedBy>
  <cp:revision>7</cp:revision>
  <cp:lastPrinted>2019-11-04T16:04:00Z</cp:lastPrinted>
  <dcterms:created xsi:type="dcterms:W3CDTF">2019-11-04T15:44:00Z</dcterms:created>
  <dcterms:modified xsi:type="dcterms:W3CDTF">2019-11-04T16:05:00Z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