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C96FA3" w14:paraId="500FED13" w14:textId="77777777" w:rsidTr="0050008E">
        <w:trPr>
          <w:cantSplit/>
        </w:trPr>
        <w:tc>
          <w:tcPr>
            <w:tcW w:w="6911" w:type="dxa"/>
          </w:tcPr>
          <w:p w14:paraId="23ED6E6C" w14:textId="77777777" w:rsidR="0090121B" w:rsidRPr="00C96FA3" w:rsidRDefault="005D46FB" w:rsidP="000A52D2">
            <w:pPr>
              <w:spacing w:before="400" w:after="48"/>
              <w:rPr>
                <w:rFonts w:ascii="Verdana" w:hAnsi="Verdana"/>
                <w:position w:val="6"/>
              </w:rPr>
            </w:pPr>
            <w:r w:rsidRPr="00C96FA3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C96FA3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C96FA3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96FA3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C96FA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C96FA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C96FA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C96FA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C96FA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C96FA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C96FA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C96FA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C96FA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66B1DA48" w14:textId="77777777" w:rsidR="0090121B" w:rsidRPr="00C96FA3" w:rsidRDefault="00DA71A3" w:rsidP="000A52D2">
            <w:pPr>
              <w:spacing w:before="0"/>
              <w:jc w:val="right"/>
            </w:pPr>
            <w:r w:rsidRPr="00C96FA3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33C26BDA" wp14:editId="44B049E2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C96FA3" w14:paraId="12A92009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06C17B" w14:textId="77777777" w:rsidR="0090121B" w:rsidRPr="00C96FA3" w:rsidRDefault="0090121B" w:rsidP="000A52D2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4393B6A" w14:textId="77777777" w:rsidR="0090121B" w:rsidRPr="00C96FA3" w:rsidRDefault="0090121B" w:rsidP="000A52D2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C96FA3" w14:paraId="51B04DDF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D3EBA87" w14:textId="77777777" w:rsidR="0090121B" w:rsidRPr="00C96FA3" w:rsidRDefault="0090121B" w:rsidP="000A52D2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A86D543" w14:textId="77777777" w:rsidR="0090121B" w:rsidRPr="00C96FA3" w:rsidRDefault="0090121B" w:rsidP="000A52D2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C96FA3" w14:paraId="5028DD18" w14:textId="77777777" w:rsidTr="0090121B">
        <w:trPr>
          <w:cantSplit/>
        </w:trPr>
        <w:tc>
          <w:tcPr>
            <w:tcW w:w="6911" w:type="dxa"/>
          </w:tcPr>
          <w:p w14:paraId="73A83861" w14:textId="5C699641" w:rsidR="0090121B" w:rsidRPr="00C96FA3" w:rsidRDefault="004F2D3D" w:rsidP="000A52D2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C96FA3">
              <w:rPr>
                <w:sz w:val="18"/>
                <w:szCs w:val="18"/>
                <w:lang w:val="es-ES_tradnl"/>
              </w:rPr>
              <w:t xml:space="preserve">COMISIÓN </w:t>
            </w:r>
            <w:r w:rsidR="001E7D42" w:rsidRPr="00C96FA3">
              <w:rPr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3120" w:type="dxa"/>
          </w:tcPr>
          <w:p w14:paraId="1787CF50" w14:textId="77777777" w:rsidR="0090121B" w:rsidRPr="00C96FA3" w:rsidRDefault="00AE658F" w:rsidP="000A52D2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C96FA3">
              <w:rPr>
                <w:rFonts w:ascii="Verdana" w:hAnsi="Verdana"/>
                <w:b/>
                <w:sz w:val="18"/>
                <w:szCs w:val="18"/>
              </w:rPr>
              <w:t>Documento 180</w:t>
            </w:r>
            <w:r w:rsidR="0090121B" w:rsidRPr="00C96FA3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C96FA3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C96FA3" w14:paraId="3FD88BDC" w14:textId="77777777" w:rsidTr="0090121B">
        <w:trPr>
          <w:cantSplit/>
        </w:trPr>
        <w:tc>
          <w:tcPr>
            <w:tcW w:w="6911" w:type="dxa"/>
          </w:tcPr>
          <w:p w14:paraId="4AB6C1ED" w14:textId="77777777" w:rsidR="000A5B9A" w:rsidRPr="00C96FA3" w:rsidRDefault="000A5B9A" w:rsidP="000A52D2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603A83A0" w14:textId="77777777" w:rsidR="000A5B9A" w:rsidRPr="00C96FA3" w:rsidRDefault="000A5B9A" w:rsidP="000A52D2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96FA3">
              <w:rPr>
                <w:rFonts w:ascii="Verdana" w:hAnsi="Verdana"/>
                <w:b/>
                <w:sz w:val="18"/>
                <w:szCs w:val="18"/>
              </w:rPr>
              <w:t>1 de noviembre de 2019</w:t>
            </w:r>
          </w:p>
        </w:tc>
      </w:tr>
      <w:tr w:rsidR="000A5B9A" w:rsidRPr="00C96FA3" w14:paraId="0E6AD371" w14:textId="77777777" w:rsidTr="0090121B">
        <w:trPr>
          <w:cantSplit/>
        </w:trPr>
        <w:tc>
          <w:tcPr>
            <w:tcW w:w="6911" w:type="dxa"/>
          </w:tcPr>
          <w:p w14:paraId="717A3EA0" w14:textId="77777777" w:rsidR="000A5B9A" w:rsidRPr="00C96FA3" w:rsidRDefault="000A5B9A" w:rsidP="000A52D2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79C179CE" w14:textId="77777777" w:rsidR="000A5B9A" w:rsidRPr="00C96FA3" w:rsidRDefault="000A5B9A" w:rsidP="000A52D2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96FA3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C96FA3" w14:paraId="7985FB78" w14:textId="77777777" w:rsidTr="006744FC">
        <w:trPr>
          <w:cantSplit/>
        </w:trPr>
        <w:tc>
          <w:tcPr>
            <w:tcW w:w="10031" w:type="dxa"/>
            <w:gridSpan w:val="2"/>
          </w:tcPr>
          <w:p w14:paraId="333E566A" w14:textId="77777777" w:rsidR="000A5B9A" w:rsidRPr="00C96FA3" w:rsidRDefault="000A5B9A" w:rsidP="000A52D2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C96FA3" w14:paraId="25610631" w14:textId="77777777" w:rsidTr="0050008E">
        <w:trPr>
          <w:cantSplit/>
        </w:trPr>
        <w:tc>
          <w:tcPr>
            <w:tcW w:w="10031" w:type="dxa"/>
            <w:gridSpan w:val="2"/>
          </w:tcPr>
          <w:p w14:paraId="240D1811" w14:textId="77777777" w:rsidR="000A5B9A" w:rsidRPr="00C96FA3" w:rsidRDefault="000A5B9A" w:rsidP="000A52D2">
            <w:pPr>
              <w:pStyle w:val="Source"/>
            </w:pPr>
            <w:bookmarkStart w:id="1" w:name="dsource" w:colFirst="0" w:colLast="0"/>
            <w:r w:rsidRPr="00C96FA3">
              <w:t>Brunei Darussalam</w:t>
            </w:r>
          </w:p>
        </w:tc>
      </w:tr>
      <w:tr w:rsidR="000A5B9A" w:rsidRPr="00C96FA3" w14:paraId="5FC288C8" w14:textId="77777777" w:rsidTr="0050008E">
        <w:trPr>
          <w:cantSplit/>
        </w:trPr>
        <w:tc>
          <w:tcPr>
            <w:tcW w:w="10031" w:type="dxa"/>
            <w:gridSpan w:val="2"/>
          </w:tcPr>
          <w:p w14:paraId="16373A41" w14:textId="77777777" w:rsidR="000A5B9A" w:rsidRPr="00C96FA3" w:rsidRDefault="000A5B9A" w:rsidP="000A52D2">
            <w:pPr>
              <w:pStyle w:val="Title1"/>
            </w:pPr>
            <w:bookmarkStart w:id="2" w:name="dtitle1" w:colFirst="0" w:colLast="0"/>
            <w:bookmarkEnd w:id="1"/>
            <w:r w:rsidRPr="00C96FA3">
              <w:t>Propuestas para los trabajos de la Conferencia</w:t>
            </w:r>
          </w:p>
        </w:tc>
      </w:tr>
      <w:tr w:rsidR="000A5B9A" w:rsidRPr="00C96FA3" w14:paraId="1E65E4A0" w14:textId="77777777" w:rsidTr="0050008E">
        <w:trPr>
          <w:cantSplit/>
        </w:trPr>
        <w:tc>
          <w:tcPr>
            <w:tcW w:w="10031" w:type="dxa"/>
            <w:gridSpan w:val="2"/>
          </w:tcPr>
          <w:p w14:paraId="45065133" w14:textId="77777777" w:rsidR="000A5B9A" w:rsidRPr="00C96FA3" w:rsidRDefault="000A5B9A" w:rsidP="000A52D2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C96FA3" w14:paraId="1EFF8585" w14:textId="77777777" w:rsidTr="0050008E">
        <w:trPr>
          <w:cantSplit/>
        </w:trPr>
        <w:tc>
          <w:tcPr>
            <w:tcW w:w="10031" w:type="dxa"/>
            <w:gridSpan w:val="2"/>
          </w:tcPr>
          <w:p w14:paraId="46009276" w14:textId="77777777" w:rsidR="000A5B9A" w:rsidRPr="00C96FA3" w:rsidRDefault="000A5B9A" w:rsidP="000A52D2">
            <w:pPr>
              <w:pStyle w:val="Agendaitem"/>
            </w:pPr>
            <w:bookmarkStart w:id="4" w:name="dtitle3" w:colFirst="0" w:colLast="0"/>
            <w:bookmarkEnd w:id="3"/>
            <w:r w:rsidRPr="00C96FA3">
              <w:t>Punto 8 del orden del día</w:t>
            </w:r>
          </w:p>
        </w:tc>
      </w:tr>
    </w:tbl>
    <w:bookmarkEnd w:id="4"/>
    <w:p w14:paraId="4BB21230" w14:textId="3B2AFEC7" w:rsidR="001C0E40" w:rsidRPr="00C96FA3" w:rsidRDefault="00E1565E" w:rsidP="000A52D2">
      <w:r w:rsidRPr="00C96FA3">
        <w:t>8</w:t>
      </w:r>
      <w:r w:rsidRPr="00C96FA3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C96FA3">
        <w:rPr>
          <w:b/>
          <w:bCs/>
        </w:rPr>
        <w:t>26 (Rev.CMR-07</w:t>
      </w:r>
      <w:r w:rsidRPr="00C96FA3">
        <w:t>)</w:t>
      </w:r>
      <w:bookmarkStart w:id="5" w:name="_GoBack"/>
      <w:bookmarkEnd w:id="5"/>
      <w:r w:rsidRPr="00C96FA3">
        <w:t>;</w:t>
      </w:r>
    </w:p>
    <w:p w14:paraId="0970913C" w14:textId="77777777" w:rsidR="00363A65" w:rsidRPr="00C96FA3" w:rsidRDefault="00363A65" w:rsidP="000A52D2"/>
    <w:p w14:paraId="3E805D73" w14:textId="77777777" w:rsidR="008750A8" w:rsidRPr="00C96FA3" w:rsidRDefault="008750A8" w:rsidP="000A52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96FA3">
        <w:br w:type="page"/>
      </w:r>
    </w:p>
    <w:p w14:paraId="5D8DD686" w14:textId="77777777" w:rsidR="006537F1" w:rsidRPr="00C96FA3" w:rsidRDefault="00E1565E" w:rsidP="000A52D2">
      <w:pPr>
        <w:pStyle w:val="ArtNo"/>
      </w:pPr>
      <w:r w:rsidRPr="00C96FA3">
        <w:lastRenderedPageBreak/>
        <w:t xml:space="preserve">ARTÍCULO </w:t>
      </w:r>
      <w:r w:rsidRPr="00C96FA3">
        <w:rPr>
          <w:rStyle w:val="href"/>
        </w:rPr>
        <w:t>5</w:t>
      </w:r>
    </w:p>
    <w:p w14:paraId="256BB30A" w14:textId="77777777" w:rsidR="006537F1" w:rsidRPr="00C96FA3" w:rsidRDefault="00E1565E" w:rsidP="000A52D2">
      <w:pPr>
        <w:pStyle w:val="Arttitle"/>
      </w:pPr>
      <w:r w:rsidRPr="00C96FA3">
        <w:t>Atribuciones de frecuencia</w:t>
      </w:r>
    </w:p>
    <w:p w14:paraId="2FC050BD" w14:textId="77777777" w:rsidR="006537F1" w:rsidRPr="00C96FA3" w:rsidRDefault="00E1565E" w:rsidP="000A52D2">
      <w:pPr>
        <w:pStyle w:val="Section1"/>
      </w:pPr>
      <w:r w:rsidRPr="00C96FA3">
        <w:t>Sección IV – Cuadro de atribución de bandas de frecuencias</w:t>
      </w:r>
      <w:r w:rsidRPr="00C96FA3">
        <w:br/>
      </w:r>
      <w:r w:rsidRPr="00C96FA3">
        <w:rPr>
          <w:b w:val="0"/>
          <w:bCs/>
        </w:rPr>
        <w:t>(Véase el número</w:t>
      </w:r>
      <w:r w:rsidRPr="00C96FA3">
        <w:t xml:space="preserve"> </w:t>
      </w:r>
      <w:r w:rsidRPr="00C96FA3">
        <w:rPr>
          <w:rStyle w:val="Artref"/>
        </w:rPr>
        <w:t>2.1</w:t>
      </w:r>
      <w:r w:rsidRPr="00C96FA3">
        <w:rPr>
          <w:b w:val="0"/>
          <w:bCs/>
        </w:rPr>
        <w:t>)</w:t>
      </w:r>
      <w:r w:rsidRPr="00C96FA3">
        <w:br/>
      </w:r>
    </w:p>
    <w:p w14:paraId="7FE62EC9" w14:textId="77777777" w:rsidR="00AF717D" w:rsidRPr="00C96FA3" w:rsidRDefault="00E1565E" w:rsidP="000A52D2">
      <w:pPr>
        <w:pStyle w:val="Proposal"/>
      </w:pPr>
      <w:r w:rsidRPr="00C96FA3">
        <w:t>MOD</w:t>
      </w:r>
      <w:r w:rsidRPr="00C96FA3">
        <w:tab/>
        <w:t>BRU/180/1</w:t>
      </w:r>
    </w:p>
    <w:p w14:paraId="3C9DC3D7" w14:textId="2C54044A" w:rsidR="006A62DA" w:rsidRPr="00C96FA3" w:rsidRDefault="00E1565E" w:rsidP="000A52D2">
      <w:pPr>
        <w:pStyle w:val="Note"/>
      </w:pPr>
      <w:r w:rsidRPr="00C96FA3">
        <w:rPr>
          <w:rStyle w:val="Artdef"/>
          <w:szCs w:val="24"/>
        </w:rPr>
        <w:t>5.</w:t>
      </w:r>
      <w:r w:rsidRPr="00C96FA3">
        <w:rPr>
          <w:rStyle w:val="Artdef"/>
        </w:rPr>
        <w:t>432B</w:t>
      </w:r>
      <w:r w:rsidRPr="00C96FA3">
        <w:rPr>
          <w:b/>
          <w:bCs/>
        </w:rPr>
        <w:tab/>
      </w:r>
      <w:r w:rsidRPr="00C96FA3">
        <w:rPr>
          <w:i/>
          <w:iCs/>
        </w:rPr>
        <w:t>Categoría de servicio diferente</w:t>
      </w:r>
      <w:r w:rsidRPr="00C96FA3">
        <w:t xml:space="preserve">: en Australia, Bangladesh, </w:t>
      </w:r>
      <w:ins w:id="6" w:author="Spanish" w:date="2019-11-01T21:24:00Z">
        <w:r w:rsidR="00C96FA3" w:rsidRPr="00C96FA3">
          <w:t>Brunei Darussalam</w:t>
        </w:r>
        <w:r w:rsidR="00C96FA3">
          <w:t xml:space="preserve">, </w:t>
        </w:r>
      </w:ins>
      <w:r w:rsidRPr="00C96FA3">
        <w:t>China, Colectividades francesas de Ultramar de la Región 3, India, Irán (República Islámica del), Nueva Zelandia, Filipinas y Singapur, la banda de frecuencias 3</w:t>
      </w:r>
      <w:r w:rsidRPr="00C96FA3">
        <w:rPr>
          <w:rFonts w:ascii="Tms Rmn" w:hAnsi="Tms Rmn" w:cs="Tms Rmn"/>
        </w:rPr>
        <w:t> </w:t>
      </w:r>
      <w:r w:rsidRPr="00C96FA3">
        <w:t>400</w:t>
      </w:r>
      <w:r w:rsidRPr="00C96FA3">
        <w:noBreakHyphen/>
        <w:t>3</w:t>
      </w:r>
      <w:r w:rsidRPr="00C96FA3">
        <w:rPr>
          <w:rFonts w:ascii="Tms Rmn" w:hAnsi="Tms Rmn" w:cs="Tms Rmn"/>
        </w:rPr>
        <w:t> </w:t>
      </w:r>
      <w:r w:rsidRPr="00C96FA3">
        <w:t>500 MHz está atribuida al servicio móvil, salvo móvil aeronáutico, a título primario, a reserva de obtener el acuerdo con otras administraciones de conformidad con el número </w:t>
      </w:r>
      <w:r w:rsidRPr="00C96FA3">
        <w:rPr>
          <w:b/>
          <w:bCs/>
        </w:rPr>
        <w:t>9.21</w:t>
      </w:r>
      <w:r w:rsidRPr="00C96FA3">
        <w:t>, y está identificada para las Telecomunicaciones Móviles Internacionales (IMT). Esta identificación no impide la utilización de esta banda de frecuencias por cualquier aplicación de los servicios a los que está atribuida, ni establece prioridad alguna en el Reglamento de Radiocomunicaciones. En la etapa de coordinación también son de aplicación las disposiciones de los números </w:t>
      </w:r>
      <w:r w:rsidRPr="00C96FA3">
        <w:rPr>
          <w:b/>
          <w:bCs/>
        </w:rPr>
        <w:t>9.17</w:t>
      </w:r>
      <w:r w:rsidRPr="00C96FA3">
        <w:t xml:space="preserve"> y </w:t>
      </w:r>
      <w:r w:rsidRPr="00C96FA3">
        <w:rPr>
          <w:b/>
          <w:bCs/>
        </w:rPr>
        <w:t>9.18</w:t>
      </w:r>
      <w:r w:rsidRPr="00C96FA3">
        <w:t xml:space="preserve">. Antes de que una administración ponga en servicio una estación (base o móvil) del servicio móvil en esta banda, deberá garantizar que la densidad de flujo de potencia (dfp) producida a 3 m sobre el suelo no rebasa el valor de </w:t>
      </w:r>
      <w:r w:rsidRPr="00C96FA3">
        <w:sym w:font="Symbol" w:char="F02D"/>
      </w:r>
      <w:r w:rsidRPr="00C96FA3">
        <w:t>154,5 dB(W/(m</w:t>
      </w:r>
      <w:r w:rsidRPr="00C96FA3">
        <w:rPr>
          <w:vertAlign w:val="superscript"/>
        </w:rPr>
        <w:t>2</w:t>
      </w:r>
      <w:r w:rsidRPr="00C96FA3">
        <w:t> </w:t>
      </w:r>
      <w:r w:rsidRPr="00C96FA3">
        <w:sym w:font="Symbol" w:char="F0D7"/>
      </w:r>
      <w:r w:rsidRPr="00C96FA3">
        <w:t> 4 kHz)) durante más del 20% del tiempo en la frontera del territorio de cualquier otra administración. Este límite podrá rebasarse en el territorio de cualquier país cuya administración así lo haya acordado. A fin de garantizar que se satisface el límite de dfp en la frontera del territorio de cualquier otra administración, deberán realizarse los cálculos y verificaciones correspondientes, teniendo en cuenta la información pertinente, con el acuerdo mutuo de ambas administraciones (la administración responsable de la estación terrenal y la administración responsable de la estación terrena), y con la asistencia de la Oficina si así se solicita. En caso de desacuerdo, la Oficina efectuará el cálculo y la verificación de la dfp, teniendo en cuenta la información antes indicada. Las estaciones del servicio móvil en la banda de frecuencias 3</w:t>
      </w:r>
      <w:r w:rsidRPr="00C96FA3">
        <w:rPr>
          <w:rFonts w:ascii="Tms Rmn" w:hAnsi="Tms Rmn" w:cs="Tms Rmn"/>
        </w:rPr>
        <w:t> </w:t>
      </w:r>
      <w:r w:rsidRPr="00C96FA3">
        <w:t>400</w:t>
      </w:r>
      <w:r w:rsidRPr="00C96FA3">
        <w:noBreakHyphen/>
        <w:t>3</w:t>
      </w:r>
      <w:r w:rsidRPr="00C96FA3">
        <w:rPr>
          <w:rFonts w:ascii="Tms Rmn" w:hAnsi="Tms Rmn" w:cs="Tms Rmn"/>
        </w:rPr>
        <w:t> </w:t>
      </w:r>
      <w:r w:rsidRPr="00C96FA3">
        <w:t>500 MHz no reclamarán contra las estaciones espaciales más protección que la estipulada en el Cuadro </w:t>
      </w:r>
      <w:r w:rsidRPr="00C96FA3">
        <w:rPr>
          <w:b/>
          <w:bCs/>
        </w:rPr>
        <w:t>21</w:t>
      </w:r>
      <w:r w:rsidRPr="00C96FA3">
        <w:rPr>
          <w:b/>
          <w:bCs/>
        </w:rPr>
        <w:noBreakHyphen/>
        <w:t>4</w:t>
      </w:r>
      <w:r w:rsidRPr="00C96FA3">
        <w:t xml:space="preserve"> del Reglamento de Radiocomunicaciones (Edición de 2004).</w:t>
      </w:r>
      <w:r w:rsidRPr="00C96FA3">
        <w:rPr>
          <w:sz w:val="16"/>
          <w:szCs w:val="16"/>
        </w:rPr>
        <w:t>     (CMR</w:t>
      </w:r>
      <w:r w:rsidRPr="00C96FA3">
        <w:rPr>
          <w:sz w:val="16"/>
          <w:szCs w:val="16"/>
        </w:rPr>
        <w:noBreakHyphen/>
      </w:r>
      <w:del w:id="7" w:author="Spanish" w:date="2019-11-01T21:16:00Z">
        <w:r w:rsidRPr="00C96FA3" w:rsidDel="00E1565E">
          <w:rPr>
            <w:sz w:val="16"/>
            <w:szCs w:val="16"/>
          </w:rPr>
          <w:delText>15</w:delText>
        </w:r>
      </w:del>
      <w:ins w:id="8" w:author="Spanish" w:date="2019-11-01T21:16:00Z">
        <w:r w:rsidRPr="00C96FA3">
          <w:rPr>
            <w:sz w:val="16"/>
            <w:szCs w:val="16"/>
          </w:rPr>
          <w:t>19</w:t>
        </w:r>
      </w:ins>
      <w:r w:rsidRPr="00C96FA3">
        <w:rPr>
          <w:sz w:val="16"/>
          <w:szCs w:val="16"/>
        </w:rPr>
        <w:t>)</w:t>
      </w:r>
    </w:p>
    <w:p w14:paraId="0B6EDB76" w14:textId="21D41AE7" w:rsidR="00AF717D" w:rsidRPr="00C96FA3" w:rsidRDefault="00E1565E" w:rsidP="000A52D2">
      <w:pPr>
        <w:pStyle w:val="Reasons"/>
      </w:pPr>
      <w:r w:rsidRPr="00C96FA3">
        <w:rPr>
          <w:b/>
        </w:rPr>
        <w:t>Motivos:</w:t>
      </w:r>
      <w:r w:rsidRPr="00C96FA3">
        <w:tab/>
        <w:t xml:space="preserve">Identificar la banda 3 400-3 500 MHz para las IMT en </w:t>
      </w:r>
      <w:r w:rsidR="00C96FA3" w:rsidRPr="00C96FA3">
        <w:t>Brunei Darussalam</w:t>
      </w:r>
      <w:r w:rsidRPr="00C96FA3">
        <w:t>.</w:t>
      </w:r>
    </w:p>
    <w:p w14:paraId="36E5F4DE" w14:textId="77777777" w:rsidR="00AF717D" w:rsidRPr="00C96FA3" w:rsidRDefault="00E1565E" w:rsidP="000A52D2">
      <w:pPr>
        <w:pStyle w:val="Proposal"/>
      </w:pPr>
      <w:r w:rsidRPr="00C96FA3">
        <w:t>MOD</w:t>
      </w:r>
      <w:r w:rsidRPr="00C96FA3">
        <w:tab/>
        <w:t>BRU/180/2</w:t>
      </w:r>
    </w:p>
    <w:p w14:paraId="2EEFA890" w14:textId="696C6052" w:rsidR="006A62DA" w:rsidRPr="00C96FA3" w:rsidRDefault="00E1565E" w:rsidP="000A52D2">
      <w:pPr>
        <w:pStyle w:val="Note"/>
        <w:rPr>
          <w:sz w:val="16"/>
          <w:szCs w:val="16"/>
        </w:rPr>
      </w:pPr>
      <w:r w:rsidRPr="00C96FA3">
        <w:rPr>
          <w:rStyle w:val="Artdef"/>
          <w:szCs w:val="24"/>
        </w:rPr>
        <w:t>5.</w:t>
      </w:r>
      <w:r w:rsidRPr="00C96FA3">
        <w:rPr>
          <w:rStyle w:val="Artdef"/>
        </w:rPr>
        <w:t>433A</w:t>
      </w:r>
      <w:r w:rsidRPr="00C96FA3">
        <w:rPr>
          <w:b/>
          <w:bCs/>
        </w:rPr>
        <w:tab/>
      </w:r>
      <w:r w:rsidRPr="00C96FA3">
        <w:t xml:space="preserve">En Australia, Bangladesh, </w:t>
      </w:r>
      <w:ins w:id="9" w:author="Spanish" w:date="2019-11-01T21:26:00Z">
        <w:r w:rsidR="00C96FA3" w:rsidRPr="00C96FA3">
          <w:t>Brunei Darussalam</w:t>
        </w:r>
        <w:r w:rsidR="00C96FA3">
          <w:t xml:space="preserve">, </w:t>
        </w:r>
      </w:ins>
      <w:r w:rsidRPr="00C96FA3">
        <w:t>China, Colectividades francesas de Ultramar de la Región 3, Corea (Rep. de), India, Irán (República Islámica del), Japón, Nueva Zelandia, Pakistán y Filipinas, la banda de frecuencias 3 500</w:t>
      </w:r>
      <w:r w:rsidRPr="00C96FA3">
        <w:noBreakHyphen/>
        <w:t>3 600 MHz está identificada para las Telecomunicaciones Móviles Internacionales (IMT). Esta identificación no impide la utilización de esta banda de frecuencias por cualquier aplicación de los servicios a los que está atribuida ni establece prioridad alguna en el Reglamento de Radiocomunicaciones. En la etapa de coordinación también son de aplicación las disposiciones de los números </w:t>
      </w:r>
      <w:r w:rsidRPr="00C96FA3">
        <w:rPr>
          <w:b/>
          <w:bCs/>
        </w:rPr>
        <w:t>9.17</w:t>
      </w:r>
      <w:r w:rsidRPr="00C96FA3">
        <w:t xml:space="preserve"> y </w:t>
      </w:r>
      <w:r w:rsidRPr="00C96FA3">
        <w:rPr>
          <w:b/>
          <w:bCs/>
        </w:rPr>
        <w:t>9.18</w:t>
      </w:r>
      <w:r w:rsidRPr="00C96FA3">
        <w:t xml:space="preserve">. Antes de que una administración ponga en servicio una estación (base o móvil) del servicio móvil en esta banda, deberá garantizar que la densidad de flujo de potencia (dfp) producida a 3 m sobre el suelo no rebasa el valor </w:t>
      </w:r>
      <w:r w:rsidRPr="00C96FA3">
        <w:fldChar w:fldCharType="begin"/>
      </w:r>
      <w:r w:rsidRPr="00C96FA3">
        <w:instrText xml:space="preserve"> EQ  de –154,5 dB(W/(m</w:instrText>
      </w:r>
      <w:r w:rsidRPr="00C96FA3">
        <w:rPr>
          <w:vertAlign w:val="superscript"/>
        </w:rPr>
        <w:instrText>2</w:instrText>
      </w:r>
      <w:r w:rsidRPr="00C96FA3">
        <w:instrText> </w:instrText>
      </w:r>
      <w:r w:rsidRPr="00C96FA3">
        <w:rPr>
          <w:rStyle w:val="Artdef"/>
          <w:bCs/>
          <w:color w:val="000000"/>
          <w:szCs w:val="24"/>
        </w:rPr>
        <w:sym w:font="Symbol" w:char="F0D7"/>
      </w:r>
      <w:r w:rsidRPr="00C96FA3">
        <w:instrText> 4 kHz))</w:instrText>
      </w:r>
      <w:r w:rsidRPr="00C96FA3">
        <w:fldChar w:fldCharType="end"/>
      </w:r>
      <w:r w:rsidRPr="00C96FA3">
        <w:t xml:space="preserve"> durante más del 20% del tiempo en la frontera del territorio de cualquier otra administración. Este límite podrá rebasarse en el territorio de cualquier país cuya administración así lo haya acordado. A fin de garantizar que se satisface el límite de dfp en la frontera del territorio de cualquier otra administración, deberán realizarse los cálculos y verificaciones correspondientes, teniendo en cuenta toda la información pertinente, con el acuerdo mutuo de ambas administraciones (la administración responsable de la estación terrenal y la administración responsable de la estación terrena), y con la asistencia de la Oficina si así se solicita. </w:t>
      </w:r>
      <w:r w:rsidRPr="00C96FA3">
        <w:lastRenderedPageBreak/>
        <w:t>En caso de desacuerdo, la Oficina efectuará el cálculo y la verificación de la dfp , teniendo en cuenta la información antes indicada. Las estaciones del servicio móvil en la banda de frecuencias 3</w:t>
      </w:r>
      <w:r w:rsidRPr="00C96FA3">
        <w:rPr>
          <w:rFonts w:ascii="Tms Rmn" w:hAnsi="Tms Rmn" w:cs="Tms Rmn"/>
        </w:rPr>
        <w:t> </w:t>
      </w:r>
      <w:r w:rsidRPr="00C96FA3">
        <w:t>500</w:t>
      </w:r>
      <w:r w:rsidRPr="00C96FA3">
        <w:noBreakHyphen/>
        <w:t>3</w:t>
      </w:r>
      <w:r w:rsidRPr="00C96FA3">
        <w:rPr>
          <w:rFonts w:ascii="Tms Rmn" w:hAnsi="Tms Rmn" w:cs="Tms Rmn"/>
        </w:rPr>
        <w:t> </w:t>
      </w:r>
      <w:r w:rsidRPr="00C96FA3">
        <w:t>600 MHz no reclamarán contra las estaciones espaciales más protección que la estipulada en el Cuadro </w:t>
      </w:r>
      <w:r w:rsidRPr="00C96FA3">
        <w:rPr>
          <w:b/>
          <w:bCs/>
        </w:rPr>
        <w:t>21-4</w:t>
      </w:r>
      <w:r w:rsidRPr="00C96FA3">
        <w:t xml:space="preserve"> del Reglamento de Radiocomunicaciones (Edición de 2004).</w:t>
      </w:r>
      <w:r w:rsidRPr="00C96FA3">
        <w:rPr>
          <w:sz w:val="16"/>
          <w:szCs w:val="16"/>
        </w:rPr>
        <w:t>     (CMR</w:t>
      </w:r>
      <w:r w:rsidRPr="00C96FA3">
        <w:rPr>
          <w:sz w:val="16"/>
          <w:szCs w:val="16"/>
        </w:rPr>
        <w:noBreakHyphen/>
      </w:r>
      <w:del w:id="10" w:author="Spanish" w:date="2019-11-01T21:17:00Z">
        <w:r w:rsidRPr="00C96FA3" w:rsidDel="00E1565E">
          <w:rPr>
            <w:sz w:val="16"/>
            <w:szCs w:val="16"/>
          </w:rPr>
          <w:delText>15</w:delText>
        </w:r>
      </w:del>
      <w:ins w:id="11" w:author="Spanish" w:date="2019-11-01T21:17:00Z">
        <w:r w:rsidRPr="00C96FA3">
          <w:rPr>
            <w:sz w:val="16"/>
            <w:szCs w:val="16"/>
          </w:rPr>
          <w:t>19</w:t>
        </w:r>
      </w:ins>
      <w:r w:rsidRPr="00C96FA3">
        <w:rPr>
          <w:sz w:val="16"/>
          <w:szCs w:val="16"/>
        </w:rPr>
        <w:t>)</w:t>
      </w:r>
    </w:p>
    <w:p w14:paraId="3B2273D4" w14:textId="686C187F" w:rsidR="00AF717D" w:rsidRDefault="00E1565E" w:rsidP="000A52D2">
      <w:pPr>
        <w:pStyle w:val="Reasons"/>
      </w:pPr>
      <w:r w:rsidRPr="00C96FA3">
        <w:rPr>
          <w:b/>
        </w:rPr>
        <w:t>Motivos:</w:t>
      </w:r>
      <w:r w:rsidRPr="00C96FA3">
        <w:tab/>
        <w:t>Identificar la banda 3 </w:t>
      </w:r>
      <w:r w:rsidR="00C96FA3">
        <w:t>5</w:t>
      </w:r>
      <w:r w:rsidRPr="00C96FA3">
        <w:t>00-3 </w:t>
      </w:r>
      <w:r w:rsidR="00C96FA3">
        <w:t>6</w:t>
      </w:r>
      <w:r w:rsidRPr="00C96FA3">
        <w:t xml:space="preserve">00 MHz para las IMT en </w:t>
      </w:r>
      <w:r w:rsidR="00C96FA3" w:rsidRPr="00C96FA3">
        <w:t>Brunei Darussalam</w:t>
      </w:r>
      <w:r w:rsidRPr="00C96FA3">
        <w:t>.</w:t>
      </w:r>
    </w:p>
    <w:p w14:paraId="15F4B328" w14:textId="77777777" w:rsidR="000A52D2" w:rsidRPr="00C96FA3" w:rsidRDefault="000A52D2" w:rsidP="000A52D2"/>
    <w:p w14:paraId="59009CE9" w14:textId="77777777" w:rsidR="00E1565E" w:rsidRPr="00C96FA3" w:rsidRDefault="00E1565E" w:rsidP="000A52D2">
      <w:pPr>
        <w:jc w:val="center"/>
      </w:pPr>
      <w:r w:rsidRPr="00C96FA3">
        <w:t>______________</w:t>
      </w:r>
    </w:p>
    <w:sectPr w:rsidR="00E1565E" w:rsidRPr="00C96FA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6D6DD" w14:textId="77777777" w:rsidR="003C0613" w:rsidRDefault="003C0613">
      <w:r>
        <w:separator/>
      </w:r>
    </w:p>
  </w:endnote>
  <w:endnote w:type="continuationSeparator" w:id="0">
    <w:p w14:paraId="0FB4C6B0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A8EE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D8A72D" w14:textId="0B494D9C" w:rsidR="0077084A" w:rsidRPr="0030393D" w:rsidRDefault="0077084A">
    <w:pPr>
      <w:ind w:right="360"/>
    </w:pPr>
    <w:r>
      <w:fldChar w:fldCharType="begin"/>
    </w:r>
    <w:r w:rsidRPr="0030393D">
      <w:instrText xml:space="preserve"> FILENAME \p  \* MERGEFORMAT </w:instrText>
    </w:r>
    <w:r>
      <w:fldChar w:fldCharType="separate"/>
    </w:r>
    <w:r w:rsidR="0030393D" w:rsidRPr="0030393D">
      <w:rPr>
        <w:noProof/>
      </w:rPr>
      <w:t>P:\ESP\ITU-R\CONF-R\CMR19\100\180S.docx</w:t>
    </w:r>
    <w:r>
      <w:fldChar w:fldCharType="end"/>
    </w:r>
    <w:r w:rsidRPr="0030393D">
      <w:tab/>
    </w:r>
    <w:r>
      <w:fldChar w:fldCharType="begin"/>
    </w:r>
    <w:r>
      <w:instrText xml:space="preserve"> SAVEDATE \@ DD.MM.YY </w:instrText>
    </w:r>
    <w:r>
      <w:fldChar w:fldCharType="separate"/>
    </w:r>
    <w:r w:rsidR="0030393D">
      <w:rPr>
        <w:noProof/>
      </w:rPr>
      <w:t>01.11.19</w:t>
    </w:r>
    <w:r>
      <w:fldChar w:fldCharType="end"/>
    </w:r>
    <w:r w:rsidRPr="0030393D">
      <w:tab/>
    </w:r>
    <w:r>
      <w:fldChar w:fldCharType="begin"/>
    </w:r>
    <w:r>
      <w:instrText xml:space="preserve"> PRINTDATE \@ DD.MM.YY </w:instrText>
    </w:r>
    <w:r>
      <w:fldChar w:fldCharType="separate"/>
    </w:r>
    <w:r w:rsidR="0030393D">
      <w:rPr>
        <w:noProof/>
      </w:rPr>
      <w:t>01.11.19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914D8" w14:textId="41160AC2" w:rsidR="004F2D3D" w:rsidRPr="000A52D2" w:rsidRDefault="000A52D2" w:rsidP="000A52D2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30393D">
      <w:t>P:\ESP\ITU-R\CONF-R\CMR19\100\180S.docx</w:t>
    </w:r>
    <w:r>
      <w:fldChar w:fldCharType="end"/>
    </w:r>
    <w:r>
      <w:t xml:space="preserve"> (463715)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849D2" w14:textId="099B1920" w:rsidR="0077084A" w:rsidRPr="004F2D3D" w:rsidRDefault="000A52D2" w:rsidP="000A52D2">
    <w:pPr>
      <w:pStyle w:val="Footer"/>
      <w:rPr>
        <w:lang w:val="en-US"/>
      </w:rPr>
    </w:pPr>
    <w:fldSimple w:instr=" FILENAME \p  \* MERGEFORMAT ">
      <w:r w:rsidR="0030393D">
        <w:t>P:\ESP\ITU-R\CONF-R\CMR19\100\180S.docx</w:t>
      </w:r>
    </w:fldSimple>
    <w:r>
      <w:t xml:space="preserve"> (463715)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F4C14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5C27E102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1F436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7C2929C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180-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34CD2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64AC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E829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2AF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4004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7869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6A03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5271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58A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862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2D2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0393D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4F2D3D"/>
    <w:rsid w:val="005133B5"/>
    <w:rsid w:val="00524392"/>
    <w:rsid w:val="00532097"/>
    <w:rsid w:val="0058350F"/>
    <w:rsid w:val="00583C7E"/>
    <w:rsid w:val="0059098E"/>
    <w:rsid w:val="005B0DCC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B28E1"/>
    <w:rsid w:val="007C0B95"/>
    <w:rsid w:val="007C2317"/>
    <w:rsid w:val="007D330A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91480"/>
    <w:rsid w:val="00AA5E6C"/>
    <w:rsid w:val="00AE5677"/>
    <w:rsid w:val="00AE658F"/>
    <w:rsid w:val="00AF2F78"/>
    <w:rsid w:val="00AF717D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2FB"/>
    <w:rsid w:val="00C44E9E"/>
    <w:rsid w:val="00C63EB5"/>
    <w:rsid w:val="00C87DA7"/>
    <w:rsid w:val="00C96FA3"/>
    <w:rsid w:val="00CA41E4"/>
    <w:rsid w:val="00CC01E0"/>
    <w:rsid w:val="00CD5FEE"/>
    <w:rsid w:val="00CE60D2"/>
    <w:rsid w:val="00CE7431"/>
    <w:rsid w:val="00D00CA8"/>
    <w:rsid w:val="00D0288A"/>
    <w:rsid w:val="00D72A5D"/>
    <w:rsid w:val="00DA71A3"/>
    <w:rsid w:val="00DC629B"/>
    <w:rsid w:val="00DE1C31"/>
    <w:rsid w:val="00E05BFF"/>
    <w:rsid w:val="00E1565E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1E5FA5B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96FA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6FA3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A52D2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R16-WRC19-C-0180!!MSW-S</DPM_x0020_File_x0020_name>
    <DPM_x0020_Author xmlns="32a1a8c5-2265-4ebc-b7a0-2071e2c5c9bb" xsi:nil="false">DPM</DPM_x0020_Author>
    <DPM_x0020_Version xmlns="32a1a8c5-2265-4ebc-b7a0-2071e2c5c9bb" xsi:nil="false">DPM_2019.10.22.01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5BC34-A8FE-4046-85EF-8B8C7A92F8C0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996b2e75-67fd-4955-a3b0-5ab9934cb50b"/>
    <ds:schemaRef ds:uri="http://schemas.microsoft.com/office/2006/metadata/properties"/>
    <ds:schemaRef ds:uri="32a1a8c5-2265-4ebc-b7a0-2071e2c5c9bb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D90A119-C507-414E-8676-D4511182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751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R16-WRC19-C-0180!!MSW-S</vt:lpstr>
    </vt:vector>
  </TitlesOfParts>
  <Manager>Secretaría General - Pool</Manager>
  <Company>Unión Internacional de Telecomunicaciones (UIT)</Company>
  <LinksUpToDate>false</LinksUpToDate>
  <CharactersWithSpaces>4872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R16-WRC19-C-0180!!MSW-S</dc:title>
  <dc:subject>Conferencia Mundial de Radiocomunicaciones - 2019</dc:subject>
  <dc:creator>Documents Proposals Manager (DPM)</dc:creator>
  <cp:keywords>DPM_v2019.10.31.1_prod</cp:keywords>
  <dc:description/>
  <cp:lastModifiedBy>Spanish</cp:lastModifiedBy>
  <cp:revision>5</cp:revision>
  <cp:lastPrinted>2019-11-01T21:21:00Z</cp:lastPrinted>
  <dcterms:created xsi:type="dcterms:W3CDTF">2019-11-01T21:18:00Z</dcterms:created>
  <dcterms:modified xsi:type="dcterms:W3CDTF">2019-11-01T21:22:00Z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