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BBA2686" w14:textId="77777777">
        <w:trPr>
          <w:cantSplit/>
        </w:trPr>
        <w:tc>
          <w:tcPr>
            <w:tcW w:w="6911" w:type="dxa"/>
          </w:tcPr>
          <w:p w14:paraId="0C92E2E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A17BCFD"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142C0A90" wp14:editId="789DF6B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14611C0" w14:textId="77777777">
        <w:trPr>
          <w:cantSplit/>
        </w:trPr>
        <w:tc>
          <w:tcPr>
            <w:tcW w:w="6911" w:type="dxa"/>
            <w:tcBorders>
              <w:bottom w:val="single" w:sz="12" w:space="0" w:color="auto"/>
            </w:tcBorders>
          </w:tcPr>
          <w:p w14:paraId="2F64E32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C6C4955" w14:textId="77777777" w:rsidR="00A066F1" w:rsidRPr="00617BE4" w:rsidRDefault="00A066F1" w:rsidP="00A066F1">
            <w:pPr>
              <w:spacing w:before="0" w:line="240" w:lineRule="atLeast"/>
              <w:rPr>
                <w:rFonts w:ascii="Verdana" w:hAnsi="Verdana"/>
                <w:szCs w:val="24"/>
              </w:rPr>
            </w:pPr>
          </w:p>
        </w:tc>
      </w:tr>
      <w:tr w:rsidR="00A066F1" w:rsidRPr="00C324A8" w14:paraId="1438BB1A" w14:textId="77777777">
        <w:trPr>
          <w:cantSplit/>
        </w:trPr>
        <w:tc>
          <w:tcPr>
            <w:tcW w:w="6911" w:type="dxa"/>
            <w:tcBorders>
              <w:top w:val="single" w:sz="12" w:space="0" w:color="auto"/>
            </w:tcBorders>
          </w:tcPr>
          <w:p w14:paraId="2823E4B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40A24F7" w14:textId="77777777" w:rsidR="00A066F1" w:rsidRPr="00C324A8" w:rsidRDefault="00A066F1" w:rsidP="00A066F1">
            <w:pPr>
              <w:spacing w:before="0" w:line="240" w:lineRule="atLeast"/>
              <w:rPr>
                <w:rFonts w:ascii="Verdana" w:hAnsi="Verdana"/>
                <w:sz w:val="20"/>
              </w:rPr>
            </w:pPr>
          </w:p>
        </w:tc>
      </w:tr>
      <w:tr w:rsidR="00A066F1" w:rsidRPr="00CA5F7F" w14:paraId="4DA2400A" w14:textId="77777777">
        <w:trPr>
          <w:cantSplit/>
          <w:trHeight w:val="23"/>
        </w:trPr>
        <w:tc>
          <w:tcPr>
            <w:tcW w:w="6911" w:type="dxa"/>
            <w:shd w:val="clear" w:color="auto" w:fill="auto"/>
          </w:tcPr>
          <w:p w14:paraId="5F6E7DBB" w14:textId="77777777" w:rsidR="00A066F1" w:rsidRPr="00CA5F7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A5F7F">
              <w:rPr>
                <w:rFonts w:ascii="Verdana" w:hAnsi="Verdana"/>
                <w:sz w:val="20"/>
                <w:szCs w:val="20"/>
              </w:rPr>
              <w:t>PLENARY MEETING</w:t>
            </w:r>
          </w:p>
        </w:tc>
        <w:tc>
          <w:tcPr>
            <w:tcW w:w="3120" w:type="dxa"/>
          </w:tcPr>
          <w:p w14:paraId="2CDA4BFF" w14:textId="1CCAC42F" w:rsidR="00A066F1" w:rsidRPr="00CA5F7F" w:rsidRDefault="00E55816" w:rsidP="00CC6CE0">
            <w:pPr>
              <w:tabs>
                <w:tab w:val="left" w:pos="851"/>
              </w:tabs>
              <w:spacing w:before="0" w:line="240" w:lineRule="atLeast"/>
              <w:rPr>
                <w:rFonts w:ascii="Verdana" w:hAnsi="Verdana"/>
                <w:sz w:val="20"/>
              </w:rPr>
            </w:pPr>
            <w:r w:rsidRPr="00CA5F7F">
              <w:rPr>
                <w:rFonts w:ascii="Verdana" w:hAnsi="Verdana"/>
                <w:b/>
                <w:sz w:val="20"/>
              </w:rPr>
              <w:t xml:space="preserve">Document </w:t>
            </w:r>
            <w:r w:rsidR="00CC6CE0" w:rsidRPr="00CA5F7F">
              <w:rPr>
                <w:rFonts w:ascii="Verdana" w:hAnsi="Verdana"/>
                <w:b/>
                <w:sz w:val="20"/>
              </w:rPr>
              <w:t>112</w:t>
            </w:r>
            <w:r w:rsidR="00A066F1" w:rsidRPr="00CA5F7F">
              <w:rPr>
                <w:rFonts w:ascii="Verdana" w:hAnsi="Verdana"/>
                <w:b/>
                <w:sz w:val="20"/>
              </w:rPr>
              <w:t>-</w:t>
            </w:r>
            <w:r w:rsidR="005E10C9" w:rsidRPr="00CA5F7F">
              <w:rPr>
                <w:rFonts w:ascii="Verdana" w:hAnsi="Verdana"/>
                <w:b/>
                <w:sz w:val="20"/>
              </w:rPr>
              <w:t>E</w:t>
            </w:r>
          </w:p>
        </w:tc>
      </w:tr>
      <w:tr w:rsidR="00A066F1" w:rsidRPr="00CA5F7F" w14:paraId="3A958F37" w14:textId="77777777">
        <w:trPr>
          <w:cantSplit/>
          <w:trHeight w:val="23"/>
        </w:trPr>
        <w:tc>
          <w:tcPr>
            <w:tcW w:w="6911" w:type="dxa"/>
            <w:shd w:val="clear" w:color="auto" w:fill="auto"/>
          </w:tcPr>
          <w:p w14:paraId="647FA7A2" w14:textId="77777777" w:rsidR="00A066F1" w:rsidRPr="00CA5F7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04ED031" w14:textId="29D4F852" w:rsidR="00A066F1" w:rsidRPr="00CA5F7F" w:rsidRDefault="00CC6CE0" w:rsidP="00A066F1">
            <w:pPr>
              <w:tabs>
                <w:tab w:val="left" w:pos="993"/>
              </w:tabs>
              <w:spacing w:before="0"/>
              <w:rPr>
                <w:rFonts w:ascii="Verdana" w:hAnsi="Verdana"/>
                <w:sz w:val="20"/>
              </w:rPr>
            </w:pPr>
            <w:r w:rsidRPr="00CA5F7F">
              <w:rPr>
                <w:rFonts w:ascii="Verdana" w:hAnsi="Verdana"/>
                <w:b/>
                <w:sz w:val="20"/>
              </w:rPr>
              <w:t xml:space="preserve">16 </w:t>
            </w:r>
            <w:r w:rsidR="00420873" w:rsidRPr="00CA5F7F">
              <w:rPr>
                <w:rFonts w:ascii="Verdana" w:hAnsi="Verdana"/>
                <w:b/>
                <w:sz w:val="20"/>
              </w:rPr>
              <w:t>October 2019</w:t>
            </w:r>
          </w:p>
        </w:tc>
      </w:tr>
      <w:tr w:rsidR="00A066F1" w:rsidRPr="00CA5F7F" w14:paraId="18EF4B58" w14:textId="77777777">
        <w:trPr>
          <w:cantSplit/>
          <w:trHeight w:val="23"/>
        </w:trPr>
        <w:tc>
          <w:tcPr>
            <w:tcW w:w="6911" w:type="dxa"/>
            <w:shd w:val="clear" w:color="auto" w:fill="auto"/>
          </w:tcPr>
          <w:p w14:paraId="16A3F94A" w14:textId="77777777" w:rsidR="00A066F1" w:rsidRPr="00CA5F7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B9F4A3A" w14:textId="77777777" w:rsidR="00A066F1" w:rsidRPr="00CA5F7F" w:rsidRDefault="00E55816" w:rsidP="00A066F1">
            <w:pPr>
              <w:tabs>
                <w:tab w:val="left" w:pos="993"/>
              </w:tabs>
              <w:spacing w:before="0"/>
              <w:rPr>
                <w:rFonts w:ascii="Verdana" w:hAnsi="Verdana"/>
                <w:b/>
                <w:sz w:val="20"/>
              </w:rPr>
            </w:pPr>
            <w:r w:rsidRPr="00CA5F7F">
              <w:rPr>
                <w:rFonts w:ascii="Verdana" w:hAnsi="Verdana"/>
                <w:b/>
                <w:sz w:val="20"/>
              </w:rPr>
              <w:t>Original: English</w:t>
            </w:r>
          </w:p>
        </w:tc>
      </w:tr>
      <w:tr w:rsidR="00A066F1" w:rsidRPr="00CA5F7F" w14:paraId="00D6C5CD" w14:textId="77777777" w:rsidTr="00025864">
        <w:trPr>
          <w:cantSplit/>
          <w:trHeight w:val="23"/>
        </w:trPr>
        <w:tc>
          <w:tcPr>
            <w:tcW w:w="10031" w:type="dxa"/>
            <w:gridSpan w:val="2"/>
            <w:shd w:val="clear" w:color="auto" w:fill="auto"/>
          </w:tcPr>
          <w:p w14:paraId="2F2A3241" w14:textId="77777777" w:rsidR="00A066F1" w:rsidRPr="00CA5F7F" w:rsidRDefault="00A066F1" w:rsidP="00A066F1">
            <w:pPr>
              <w:tabs>
                <w:tab w:val="left" w:pos="993"/>
              </w:tabs>
              <w:spacing w:before="0"/>
              <w:rPr>
                <w:rFonts w:ascii="Verdana" w:hAnsi="Verdana"/>
                <w:b/>
                <w:sz w:val="20"/>
              </w:rPr>
            </w:pPr>
          </w:p>
        </w:tc>
      </w:tr>
      <w:tr w:rsidR="00E05611" w:rsidRPr="00CA5F7F" w14:paraId="20C5129D" w14:textId="77777777" w:rsidTr="00025864">
        <w:trPr>
          <w:cantSplit/>
          <w:trHeight w:val="23"/>
        </w:trPr>
        <w:tc>
          <w:tcPr>
            <w:tcW w:w="10031" w:type="dxa"/>
            <w:gridSpan w:val="2"/>
            <w:shd w:val="clear" w:color="auto" w:fill="auto"/>
          </w:tcPr>
          <w:p w14:paraId="4A6F0950" w14:textId="6A4732EF" w:rsidR="00E05611" w:rsidRPr="00CA5F7F" w:rsidRDefault="00E05611" w:rsidP="00661A26">
            <w:pPr>
              <w:pStyle w:val="Source"/>
            </w:pPr>
            <w:r w:rsidRPr="00CA5F7F">
              <w:t>Angola (Republic of)/Botswana (Republic of)/</w:t>
            </w:r>
            <w:proofErr w:type="spellStart"/>
            <w:r w:rsidRPr="00CA5F7F">
              <w:t>Eswatini</w:t>
            </w:r>
            <w:proofErr w:type="spellEnd"/>
            <w:r w:rsidRPr="00CA5F7F">
              <w:t xml:space="preserve"> (Kingdom of)/Lesotho (Kingdom of)/Madagascar (Republic of)/Malawi/Mauritius (Republic of)/Mozambique (Republic of)/Namibia (Republic of)/Democratic Republic of the Congo/Seychelles (Republic of)/South Africa (Republic of)/Tanzania (United Republic of)/Zambia (Republic of)/</w:t>
            </w:r>
          </w:p>
        </w:tc>
      </w:tr>
      <w:tr w:rsidR="00E55816" w:rsidRPr="00CA5F7F" w14:paraId="02268205" w14:textId="77777777" w:rsidTr="00025864">
        <w:trPr>
          <w:cantSplit/>
          <w:trHeight w:val="23"/>
        </w:trPr>
        <w:tc>
          <w:tcPr>
            <w:tcW w:w="10031" w:type="dxa"/>
            <w:gridSpan w:val="2"/>
            <w:shd w:val="clear" w:color="auto" w:fill="auto"/>
          </w:tcPr>
          <w:p w14:paraId="4367DA17" w14:textId="77777777" w:rsidR="00E55816" w:rsidRPr="00CA5F7F" w:rsidRDefault="007D5320" w:rsidP="00E55816">
            <w:pPr>
              <w:pStyle w:val="Title1"/>
            </w:pPr>
            <w:r w:rsidRPr="00CA5F7F">
              <w:t>Proposals for the work of the conference</w:t>
            </w:r>
          </w:p>
        </w:tc>
      </w:tr>
      <w:tr w:rsidR="00E55816" w:rsidRPr="00CA5F7F" w14:paraId="0A8DA490" w14:textId="77777777" w:rsidTr="00025864">
        <w:trPr>
          <w:cantSplit/>
          <w:trHeight w:val="23"/>
        </w:trPr>
        <w:tc>
          <w:tcPr>
            <w:tcW w:w="10031" w:type="dxa"/>
            <w:gridSpan w:val="2"/>
            <w:shd w:val="clear" w:color="auto" w:fill="auto"/>
          </w:tcPr>
          <w:p w14:paraId="1A56AF3E" w14:textId="77777777" w:rsidR="00E55816" w:rsidRPr="00CA5F7F" w:rsidRDefault="00E55816" w:rsidP="00E55816">
            <w:pPr>
              <w:pStyle w:val="Title2"/>
            </w:pPr>
          </w:p>
        </w:tc>
      </w:tr>
      <w:tr w:rsidR="00A538A6" w:rsidRPr="00CA5F7F" w14:paraId="4344D3A2" w14:textId="77777777" w:rsidTr="00025864">
        <w:trPr>
          <w:cantSplit/>
          <w:trHeight w:val="23"/>
        </w:trPr>
        <w:tc>
          <w:tcPr>
            <w:tcW w:w="10031" w:type="dxa"/>
            <w:gridSpan w:val="2"/>
            <w:shd w:val="clear" w:color="auto" w:fill="auto"/>
          </w:tcPr>
          <w:p w14:paraId="76EED3EB" w14:textId="77777777" w:rsidR="00A538A6" w:rsidRPr="00CA5F7F" w:rsidRDefault="004B13CB" w:rsidP="004B13CB">
            <w:pPr>
              <w:pStyle w:val="Agendaitem"/>
            </w:pPr>
            <w:r w:rsidRPr="00CA5F7F">
              <w:t>Agenda item 1.16</w:t>
            </w:r>
          </w:p>
        </w:tc>
      </w:tr>
    </w:tbl>
    <w:bookmarkEnd w:id="6"/>
    <w:bookmarkEnd w:id="7"/>
    <w:p w14:paraId="4277D208" w14:textId="77777777" w:rsidR="005118F7" w:rsidRPr="00CA5F7F" w:rsidRDefault="00AA4D33" w:rsidP="00181FCF">
      <w:pPr>
        <w:overflowPunct/>
        <w:autoSpaceDE/>
        <w:autoSpaceDN/>
        <w:adjustRightInd/>
        <w:textAlignment w:val="auto"/>
        <w:rPr>
          <w:lang w:val="en-US"/>
        </w:rPr>
      </w:pPr>
      <w:r w:rsidRPr="00CA5F7F">
        <w:rPr>
          <w:lang w:val="en-US"/>
        </w:rPr>
        <w:t>1.16</w:t>
      </w:r>
      <w:r w:rsidRPr="00CA5F7F">
        <w:rPr>
          <w:lang w:val="en-US"/>
        </w:rPr>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CA5F7F">
        <w:rPr>
          <w:b/>
          <w:bCs/>
          <w:lang w:val="en-US"/>
        </w:rPr>
        <w:t>239 (WRC-15)</w:t>
      </w:r>
      <w:r w:rsidRPr="00CA5F7F">
        <w:rPr>
          <w:lang w:val="en-US"/>
        </w:rPr>
        <w:t>;</w:t>
      </w:r>
    </w:p>
    <w:p w14:paraId="09C15121" w14:textId="77777777" w:rsidR="00C35A17" w:rsidRPr="00CA5F7F" w:rsidRDefault="00C35A17" w:rsidP="00C35A17">
      <w:pPr>
        <w:pStyle w:val="Headingb"/>
        <w:rPr>
          <w:lang w:val="en-GB"/>
        </w:rPr>
      </w:pPr>
      <w:r w:rsidRPr="00CA5F7F">
        <w:rPr>
          <w:lang w:val="en-GB"/>
        </w:rPr>
        <w:t>Introduction</w:t>
      </w:r>
    </w:p>
    <w:p w14:paraId="585218C2" w14:textId="77777777" w:rsidR="00C35A17" w:rsidRPr="00CA5F7F" w:rsidRDefault="00C35A17" w:rsidP="00C35A17">
      <w:r w:rsidRPr="00CA5F7F">
        <w:t xml:space="preserve">The above listed Administrations from the Southern African Development Community (SADC) region support the alignment of </w:t>
      </w:r>
      <w:r w:rsidRPr="00CA5F7F">
        <w:rPr>
          <w:lang w:val="en-US"/>
        </w:rPr>
        <w:t xml:space="preserve">the technical and regulatory conditions </w:t>
      </w:r>
      <w:bookmarkStart w:id="8" w:name="_Hlk514927303"/>
      <w:r w:rsidRPr="00CA5F7F">
        <w:rPr>
          <w:lang w:val="en-US"/>
        </w:rPr>
        <w:t xml:space="preserve">for the 5 150-5 250 MHz frequency band with those defined for the adjacent frequency band 5 250-5 350 MHz in </w:t>
      </w:r>
      <w:r w:rsidRPr="00CA5F7F">
        <w:rPr>
          <w:i/>
          <w:lang w:val="en-US"/>
        </w:rPr>
        <w:t xml:space="preserve">resolves </w:t>
      </w:r>
      <w:r w:rsidRPr="00CA5F7F">
        <w:rPr>
          <w:iCs/>
          <w:lang w:val="en-US"/>
        </w:rPr>
        <w:t>4</w:t>
      </w:r>
      <w:r w:rsidRPr="00CA5F7F">
        <w:rPr>
          <w:lang w:val="en-US"/>
        </w:rPr>
        <w:t xml:space="preserve"> of Resolution </w:t>
      </w:r>
      <w:r w:rsidRPr="00CA5F7F">
        <w:rPr>
          <w:b/>
          <w:lang w:val="en-US"/>
        </w:rPr>
        <w:t>229 (Rev.WRC-12)</w:t>
      </w:r>
      <w:r w:rsidRPr="00CA5F7F">
        <w:rPr>
          <w:lang w:val="en-US"/>
        </w:rPr>
        <w:t xml:space="preserve"> </w:t>
      </w:r>
      <w:bookmarkEnd w:id="8"/>
      <w:r w:rsidRPr="00CA5F7F">
        <w:rPr>
          <w:lang w:val="en-US"/>
        </w:rPr>
        <w:t xml:space="preserve">to protect incumbent services. </w:t>
      </w:r>
    </w:p>
    <w:p w14:paraId="608CA60A" w14:textId="4879F029" w:rsidR="00C35A17" w:rsidRPr="00CA5F7F" w:rsidRDefault="00C35A17">
      <w:r w:rsidRPr="00CA5F7F">
        <w:t>For the band 5 725-5 850 MHz</w:t>
      </w:r>
      <w:r w:rsidR="00742138" w:rsidRPr="00CA5F7F">
        <w:t>,</w:t>
      </w:r>
      <w:r w:rsidRPr="00CA5F7F">
        <w:t xml:space="preserve"> </w:t>
      </w:r>
      <w:r w:rsidR="00742138" w:rsidRPr="00CA5F7F">
        <w:t xml:space="preserve">above-mentioned </w:t>
      </w:r>
      <w:r w:rsidRPr="00CA5F7F">
        <w:t xml:space="preserve">Administrations support the modification of the Radio Regulation by allocating the band to mobile (except aeronautical mobile) service on a primary basis in Region 1. Through a footnote the use of the band will be in accordance with Resolution </w:t>
      </w:r>
      <w:r w:rsidRPr="00CA5F7F">
        <w:rPr>
          <w:b/>
          <w:bCs/>
        </w:rPr>
        <w:t>229</w:t>
      </w:r>
      <w:r w:rsidRPr="00CA5F7F">
        <w:t xml:space="preserve"> </w:t>
      </w:r>
      <w:r w:rsidRPr="00CA5F7F">
        <w:rPr>
          <w:b/>
        </w:rPr>
        <w:t>(Rev.WRC-19)</w:t>
      </w:r>
      <w:r w:rsidRPr="00CA5F7F">
        <w:t>. Amongst other conditions, WAS/RLAN will be restricted to indoor use only.</w:t>
      </w:r>
    </w:p>
    <w:p w14:paraId="0ECAA620" w14:textId="08FF3FF9" w:rsidR="00241FA2" w:rsidRDefault="00C35A17">
      <w:r w:rsidRPr="00CA5F7F">
        <w:t>For the bands 5 250-5 350 MHz, 5 350-5 470 MHz and 5 850-5 925 MHz</w:t>
      </w:r>
      <w:r w:rsidR="00742138" w:rsidRPr="00CA5F7F">
        <w:t>,</w:t>
      </w:r>
      <w:r w:rsidRPr="00CA5F7F">
        <w:t xml:space="preserve"> </w:t>
      </w:r>
      <w:r w:rsidR="00742138" w:rsidRPr="00CA5F7F">
        <w:t xml:space="preserve">above-mentioned </w:t>
      </w:r>
      <w:r w:rsidRPr="00CA5F7F">
        <w:t xml:space="preserve">Administrations support </w:t>
      </w:r>
      <w:r w:rsidRPr="00CA5F7F">
        <w:rPr>
          <w:u w:val="single"/>
        </w:rPr>
        <w:t>NOC</w:t>
      </w:r>
      <w:r w:rsidRPr="00CA5F7F">
        <w:t xml:space="preserve"> to the Radio Regulations.</w:t>
      </w:r>
    </w:p>
    <w:p w14:paraId="0F53E0F6" w14:textId="77777777" w:rsidR="00187BD9" w:rsidRPr="00C35A17" w:rsidRDefault="00187BD9" w:rsidP="00187BD9">
      <w:pPr>
        <w:tabs>
          <w:tab w:val="clear" w:pos="1134"/>
          <w:tab w:val="clear" w:pos="1871"/>
          <w:tab w:val="clear" w:pos="2268"/>
        </w:tabs>
        <w:overflowPunct/>
        <w:autoSpaceDE/>
        <w:autoSpaceDN/>
        <w:adjustRightInd/>
        <w:spacing w:before="0"/>
        <w:textAlignment w:val="auto"/>
      </w:pPr>
      <w:r w:rsidRPr="00C35A17">
        <w:br w:type="page"/>
      </w:r>
    </w:p>
    <w:p w14:paraId="1FE9EDD9" w14:textId="77777777" w:rsidR="000752EE" w:rsidRPr="00ED02BA" w:rsidRDefault="000752EE" w:rsidP="00ED02BA">
      <w:pPr>
        <w:jc w:val="center"/>
        <w:rPr>
          <w:b/>
          <w:u w:val="single"/>
        </w:rPr>
      </w:pPr>
      <w:r w:rsidRPr="00CA5F7F">
        <w:rPr>
          <w:b/>
          <w:u w:val="single"/>
        </w:rPr>
        <w:lastRenderedPageBreak/>
        <w:t>Band A: 5</w:t>
      </w:r>
      <w:r w:rsidR="009E116B" w:rsidRPr="00ED02BA">
        <w:rPr>
          <w:b/>
          <w:u w:val="single"/>
        </w:rPr>
        <w:t xml:space="preserve"> </w:t>
      </w:r>
      <w:r w:rsidRPr="00CA5F7F">
        <w:rPr>
          <w:b/>
          <w:u w:val="single"/>
        </w:rPr>
        <w:t>150-5</w:t>
      </w:r>
      <w:r w:rsidR="009E116B" w:rsidRPr="00ED02BA">
        <w:rPr>
          <w:b/>
          <w:u w:val="single"/>
        </w:rPr>
        <w:t xml:space="preserve"> </w:t>
      </w:r>
      <w:r w:rsidRPr="00CA5F7F">
        <w:rPr>
          <w:b/>
          <w:u w:val="single"/>
        </w:rPr>
        <w:t>250 MHz</w:t>
      </w:r>
    </w:p>
    <w:p w14:paraId="6C566550" w14:textId="39057BD1" w:rsidR="00D04B3B" w:rsidRPr="00CA5F7F" w:rsidRDefault="00AA4D33" w:rsidP="00CA5F7F">
      <w:pPr>
        <w:pStyle w:val="Proposal"/>
      </w:pPr>
      <w:r w:rsidRPr="009E116B">
        <w:t>MOD</w:t>
      </w:r>
      <w:r w:rsidRPr="009E116B">
        <w:tab/>
      </w:r>
      <w:r w:rsidR="00E05611" w:rsidRPr="00CA5F7F">
        <w:t>AGL/BOT/SWZ/LSO/MDG/MWI/MAU/MOZ/NMB/COD/SEY/AFS/TZA/ZMB/</w:t>
      </w:r>
      <w:r w:rsidR="00742138" w:rsidRPr="00CA5F7F">
        <w:t>112</w:t>
      </w:r>
      <w:r w:rsidRPr="00CA5F7F">
        <w:t>/1</w:t>
      </w:r>
      <w:r w:rsidRPr="00CA5F7F">
        <w:rPr>
          <w:vanish/>
          <w:color w:val="7F7F7F" w:themeColor="text1" w:themeTint="80"/>
          <w:vertAlign w:val="superscript"/>
        </w:rPr>
        <w:t>#49961</w:t>
      </w:r>
    </w:p>
    <w:p w14:paraId="497992D7" w14:textId="77777777" w:rsidR="001962A2" w:rsidRPr="009E116B" w:rsidRDefault="00AA4D33" w:rsidP="00130FDA">
      <w:pPr>
        <w:pStyle w:val="ResNo"/>
        <w:rPr>
          <w:lang w:val="en-US"/>
        </w:rPr>
      </w:pPr>
      <w:r w:rsidRPr="00CA5F7F">
        <w:rPr>
          <w:lang w:val="en-US"/>
        </w:rPr>
        <w:t xml:space="preserve">RESOLUTION </w:t>
      </w:r>
      <w:r w:rsidRPr="00CA5F7F">
        <w:rPr>
          <w:rStyle w:val="href"/>
          <w:lang w:val="en-US"/>
        </w:rPr>
        <w:t>229</w:t>
      </w:r>
      <w:r w:rsidRPr="00CA5F7F">
        <w:rPr>
          <w:lang w:val="en-US"/>
        </w:rPr>
        <w:t xml:space="preserve"> (Rev.WRC</w:t>
      </w:r>
      <w:r w:rsidRPr="00CA5F7F">
        <w:rPr>
          <w:lang w:val="en-US"/>
        </w:rPr>
        <w:noBreakHyphen/>
      </w:r>
      <w:del w:id="9" w:author="Unknown">
        <w:r w:rsidRPr="00CA5F7F" w:rsidDel="008A142E">
          <w:rPr>
            <w:lang w:val="en-US"/>
          </w:rPr>
          <w:delText>1</w:delText>
        </w:r>
        <w:r w:rsidRPr="00CA5F7F" w:rsidDel="005E2007">
          <w:rPr>
            <w:lang w:val="en-US"/>
          </w:rPr>
          <w:delText>2</w:delText>
        </w:r>
      </w:del>
      <w:ins w:id="10" w:author="Unknown">
        <w:r w:rsidRPr="00CA5F7F">
          <w:rPr>
            <w:lang w:val="en-US"/>
          </w:rPr>
          <w:t>19</w:t>
        </w:r>
      </w:ins>
      <w:r w:rsidRPr="00CA5F7F">
        <w:rPr>
          <w:lang w:val="en-US"/>
        </w:rPr>
        <w:t>)</w:t>
      </w:r>
    </w:p>
    <w:p w14:paraId="580327C8" w14:textId="77777777" w:rsidR="001962A2" w:rsidRPr="0042498F" w:rsidRDefault="00AA4D33" w:rsidP="008B4A17">
      <w:pPr>
        <w:pStyle w:val="Restitle"/>
        <w:rPr>
          <w:lang w:val="en-US"/>
        </w:rPr>
      </w:pPr>
      <w:r w:rsidRPr="009E116B">
        <w:rPr>
          <w:lang w:val="en-US"/>
        </w:rPr>
        <w:t>Use of the bands 5 150-5 250 MHz, 5 250-5 350 MHz</w:t>
      </w:r>
      <w:r w:rsidR="00147D8D" w:rsidRPr="009E116B">
        <w:rPr>
          <w:lang w:val="en-US"/>
          <w:rPrChange w:id="11" w:author="Bonnici, Adrienne" w:date="2019-10-15T08:52:00Z">
            <w:rPr>
              <w:highlight w:val="cyan"/>
              <w:lang w:val="en-US"/>
            </w:rPr>
          </w:rPrChange>
        </w:rPr>
        <w:t xml:space="preserve"> </w:t>
      </w:r>
      <w:r w:rsidRPr="009E116B">
        <w:rPr>
          <w:lang w:val="en-US"/>
        </w:rPr>
        <w:t>and</w:t>
      </w:r>
      <w:r w:rsidRPr="0042498F">
        <w:rPr>
          <w:lang w:val="en-US"/>
        </w:rPr>
        <w:t xml:space="preserve"> 5 470-5 725 MHz by the mobile service for the implementation of wireless access systems </w:t>
      </w:r>
      <w:r w:rsidR="008B4A17">
        <w:rPr>
          <w:lang w:val="en-US"/>
        </w:rPr>
        <w:br/>
      </w:r>
      <w:r w:rsidRPr="0042498F">
        <w:rPr>
          <w:lang w:val="en-US"/>
        </w:rPr>
        <w:t>including radio local area networks</w:t>
      </w:r>
    </w:p>
    <w:p w14:paraId="0C1A1028" w14:textId="77777777" w:rsidR="001962A2" w:rsidRPr="0042498F" w:rsidRDefault="00AA4D33" w:rsidP="00130FDA">
      <w:pPr>
        <w:pStyle w:val="Normalaftertitle0"/>
        <w:rPr>
          <w:lang w:val="en-US"/>
        </w:rPr>
      </w:pPr>
      <w:r w:rsidRPr="0042498F">
        <w:rPr>
          <w:lang w:val="en-US"/>
        </w:rPr>
        <w:t>The World Radiocommunication Conference (</w:t>
      </w:r>
      <w:del w:id="12" w:author="Unknown">
        <w:r w:rsidRPr="0042498F" w:rsidDel="00606BC3">
          <w:rPr>
            <w:lang w:val="en-US"/>
          </w:rPr>
          <w:delText>Geneva</w:delText>
        </w:r>
        <w:r w:rsidRPr="0042498F" w:rsidDel="008A142E">
          <w:rPr>
            <w:lang w:val="en-US"/>
          </w:rPr>
          <w:delText>, 2012</w:delText>
        </w:r>
      </w:del>
      <w:ins w:id="13" w:author="Unknown">
        <w:r w:rsidRPr="0042498F">
          <w:rPr>
            <w:lang w:val="en-US" w:eastAsia="nl-NL"/>
          </w:rPr>
          <w:t>Sharm</w:t>
        </w:r>
        <w:r w:rsidRPr="0042498F">
          <w:rPr>
            <w:lang w:val="en-US" w:eastAsia="nl-NL"/>
            <w:rPrChange w:id="14" w:author="Unknown" w:date="2019-05-21T07:52:00Z">
              <w:rPr>
                <w:highlight w:val="cyan"/>
                <w:lang w:eastAsia="nl-NL"/>
              </w:rPr>
            </w:rPrChange>
          </w:rPr>
          <w:t xml:space="preserve"> e</w:t>
        </w:r>
        <w:r w:rsidRPr="0042498F">
          <w:rPr>
            <w:lang w:val="en-US" w:eastAsia="nl-NL"/>
          </w:rPr>
          <w:t>l-Sheikh, 2019</w:t>
        </w:r>
      </w:ins>
      <w:r w:rsidRPr="0042498F">
        <w:rPr>
          <w:lang w:val="en-US"/>
        </w:rPr>
        <w:t>),</w:t>
      </w:r>
    </w:p>
    <w:p w14:paraId="5EEA829B" w14:textId="77777777" w:rsidR="001962A2" w:rsidRPr="0042498F" w:rsidRDefault="00AA4D33" w:rsidP="00130FDA">
      <w:pPr>
        <w:pStyle w:val="Call"/>
        <w:rPr>
          <w:lang w:val="en-US"/>
        </w:rPr>
      </w:pPr>
      <w:r w:rsidRPr="0042498F">
        <w:rPr>
          <w:lang w:val="en-US"/>
        </w:rPr>
        <w:t>considering</w:t>
      </w:r>
    </w:p>
    <w:p w14:paraId="65A1575D" w14:textId="77777777" w:rsidR="001962A2" w:rsidRPr="0042498F" w:rsidRDefault="00AA4D33"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14:paraId="79A16991" w14:textId="77777777" w:rsidR="001962A2" w:rsidRPr="0042498F" w:rsidRDefault="00AA4D33"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(EESS) (active) in the band 5 460-5 570 MHz and space research service (SRS) (active) in the band 5 350-5 570 MHz;</w:t>
      </w:r>
    </w:p>
    <w:p w14:paraId="405BD743" w14:textId="77777777" w:rsidR="001962A2" w:rsidRPr="0042498F" w:rsidRDefault="00AA4D33" w:rsidP="00130FDA">
      <w:pPr>
        <w:rPr>
          <w:lang w:val="en-US"/>
        </w:rPr>
      </w:pPr>
      <w:r w:rsidRPr="0042498F">
        <w:rPr>
          <w:i/>
          <w:iCs/>
          <w:lang w:val="en-US"/>
        </w:rPr>
        <w:t>c)</w:t>
      </w:r>
      <w:r w:rsidRPr="0042498F">
        <w:rPr>
          <w:lang w:val="en-US"/>
        </w:rPr>
        <w:tab/>
        <w:t>that WRC</w:t>
      </w:r>
      <w:r w:rsidRPr="0042498F">
        <w:rPr>
          <w:lang w:val="en-US"/>
        </w:rPr>
        <w:noBreakHyphen/>
        <w:t>03 decided to upgrade the radiolocation service to a primary status in the 5 350</w:t>
      </w:r>
      <w:r w:rsidRPr="0042498F">
        <w:rPr>
          <w:lang w:val="en-US"/>
        </w:rPr>
        <w:noBreakHyphen/>
        <w:t>5 650 MHz band;</w:t>
      </w:r>
    </w:p>
    <w:p w14:paraId="1E5DFB49" w14:textId="77777777" w:rsidR="001962A2" w:rsidRPr="0042498F" w:rsidRDefault="00AA4D33" w:rsidP="00130FDA">
      <w:pPr>
        <w:rPr>
          <w:lang w:val="en-US"/>
        </w:rPr>
      </w:pPr>
      <w:r w:rsidRPr="0042498F">
        <w:rPr>
          <w:i/>
          <w:lang w:val="en-US"/>
        </w:rPr>
        <w:t>d)</w:t>
      </w:r>
      <w:r w:rsidRPr="0042498F">
        <w:rPr>
          <w:lang w:val="en-US"/>
        </w:rPr>
        <w:tab/>
        <w:t>that the band 5 150-5 250 MHz is allocated worldwide on a primary basis to the fixed-satellite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14:paraId="167DE01C" w14:textId="77777777" w:rsidR="001962A2" w:rsidRPr="0042498F" w:rsidRDefault="00AA4D33"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14:paraId="760B5BAC" w14:textId="77777777" w:rsidR="001962A2" w:rsidRPr="0042498F" w:rsidRDefault="00AA4D33" w:rsidP="00130FDA">
      <w:pPr>
        <w:rPr>
          <w:lang w:val="en-US"/>
        </w:rPr>
      </w:pPr>
      <w:r w:rsidRPr="0042498F">
        <w:rPr>
          <w:i/>
          <w:iCs/>
          <w:lang w:val="en-US"/>
        </w:rPr>
        <w:t>f)</w:t>
      </w:r>
      <w:r w:rsidRPr="0042498F">
        <w:rPr>
          <w:lang w:val="en-US"/>
        </w:rPr>
        <w:tab/>
        <w:t>that the band 5 250-5 460 MHz is allocated to the EESS (active) and the band 5 250</w:t>
      </w:r>
      <w:r w:rsidRPr="0042498F">
        <w:rPr>
          <w:lang w:val="en-US"/>
        </w:rPr>
        <w:noBreakHyphen/>
        <w:t>5 350 MHz to the SRS (active) on a primary basis;</w:t>
      </w:r>
    </w:p>
    <w:p w14:paraId="2CC8DCF5" w14:textId="77777777" w:rsidR="001962A2" w:rsidRPr="0042498F" w:rsidRDefault="00AA4D33" w:rsidP="00130FDA">
      <w:pPr>
        <w:rPr>
          <w:lang w:val="en-US"/>
        </w:rPr>
      </w:pPr>
      <w:r w:rsidRPr="0042498F">
        <w:rPr>
          <w:i/>
          <w:iCs/>
          <w:lang w:val="en-US"/>
        </w:rPr>
        <w:t>g)</w:t>
      </w:r>
      <w:r w:rsidRPr="0042498F">
        <w:rPr>
          <w:lang w:val="en-US"/>
        </w:rPr>
        <w:tab/>
        <w:t>that the band 5 250-5 725 MHz is allocated on a primary basis to the radiodetermination service;</w:t>
      </w:r>
    </w:p>
    <w:p w14:paraId="30D16611" w14:textId="77777777" w:rsidR="00C35A17" w:rsidRPr="0042498F" w:rsidRDefault="00C35A17" w:rsidP="00C35A17">
      <w:pPr>
        <w:rPr>
          <w:lang w:val="en-US"/>
        </w:rPr>
      </w:pPr>
      <w:r w:rsidRPr="0042498F">
        <w:rPr>
          <w:i/>
          <w:iCs/>
          <w:lang w:val="en-US"/>
        </w:rPr>
        <w:t>h)</w:t>
      </w:r>
      <w:r w:rsidRPr="0042498F">
        <w:rPr>
          <w:lang w:val="en-US"/>
        </w:rPr>
        <w:tab/>
        <w:t>that there is a need to protect the existing primary services in the 5 150-5 350 MHz and 5 470-5 725 MHz bands;</w:t>
      </w:r>
    </w:p>
    <w:p w14:paraId="6C456374" w14:textId="77777777" w:rsidR="00C35A17" w:rsidRPr="0042498F" w:rsidRDefault="00C35A17" w:rsidP="00C35A17">
      <w:pPr>
        <w:rPr>
          <w:lang w:val="en-US"/>
        </w:rPr>
      </w:pPr>
      <w:r w:rsidRPr="0042498F">
        <w:rPr>
          <w:i/>
          <w:lang w:val="en-US"/>
        </w:rPr>
        <w:t>i)</w:t>
      </w:r>
      <w:r w:rsidRPr="0042498F">
        <w:rPr>
          <w:lang w:val="en-US"/>
        </w:rPr>
        <w:tab/>
        <w:t>that results of studies in ITU</w:t>
      </w:r>
      <w:r w:rsidRPr="0042498F">
        <w:rPr>
          <w:lang w:val="en-US"/>
        </w:rPr>
        <w:noBreakHyphen/>
        <w:t>R indicate that sharing in the band 5 150-5 250 MHz between WAS, including RLANs, and the FSS is feasible under specified conditions;</w:t>
      </w:r>
    </w:p>
    <w:p w14:paraId="3D054BB5" w14:textId="77777777" w:rsidR="00C35A17" w:rsidRPr="0042498F" w:rsidRDefault="00C35A17" w:rsidP="00C35A17">
      <w:pPr>
        <w:rPr>
          <w:lang w:val="en-US"/>
        </w:rPr>
      </w:pPr>
      <w:r w:rsidRPr="0042498F">
        <w:rPr>
          <w:i/>
          <w:lang w:val="en-US"/>
        </w:rPr>
        <w:t>j)</w:t>
      </w:r>
      <w:r w:rsidRPr="0042498F">
        <w:rPr>
          <w:lang w:val="en-US"/>
        </w:rPr>
        <w:tab/>
        <w:t>that studies have shown that sharing between the radiodetermination and mobile services in the bands 5 250-5 350 MHz and 5 470-5 725 MHz is only possible with the application of mitigation techniques such as dynamic frequency selection;</w:t>
      </w:r>
    </w:p>
    <w:p w14:paraId="0F362E42" w14:textId="77777777" w:rsidR="001962A2" w:rsidRDefault="00C35A17" w:rsidP="00C35A17">
      <w:pPr>
        <w:rPr>
          <w:lang w:val="en-US"/>
        </w:rPr>
      </w:pPr>
      <w:r w:rsidRPr="0042498F">
        <w:rPr>
          <w:i/>
          <w:lang w:val="en-US"/>
        </w:rPr>
        <w:t>k)</w:t>
      </w:r>
      <w:r w:rsidRPr="0042498F">
        <w:rPr>
          <w:lang w:val="en-US"/>
        </w:rPr>
        <w:tab/>
        <w:t>that there is a need to specify an appropriate e.i.r.p. limit and, where necessary, operational restrictions for WAS, including RLANs, in the mobile service in the bands 5 250-5 350 MHz and 5 470-5 570 MHz in order to protect systems in the EESS (active) and SRS (active);</w:t>
      </w:r>
    </w:p>
    <w:p w14:paraId="2C9942BD" w14:textId="77777777" w:rsidR="00C35A17" w:rsidRPr="0042498F" w:rsidRDefault="00C35A17" w:rsidP="00C35A17">
      <w:pPr>
        <w:rPr>
          <w:lang w:val="en-US"/>
        </w:rPr>
      </w:pPr>
      <w:r w:rsidRPr="00C35A17">
        <w:rPr>
          <w:i/>
          <w:lang w:val="en-US"/>
        </w:rPr>
        <w:lastRenderedPageBreak/>
        <w:t>l)</w:t>
      </w:r>
      <w:r w:rsidRPr="00C35A17">
        <w:rPr>
          <w:lang w:val="en-US"/>
        </w:rPr>
        <w:tab/>
      </w:r>
      <w:proofErr w:type="gramStart"/>
      <w:r w:rsidRPr="00C35A17">
        <w:rPr>
          <w:lang w:val="en-US"/>
        </w:rPr>
        <w:t>that</w:t>
      </w:r>
      <w:proofErr w:type="gramEnd"/>
      <w:r w:rsidRPr="00C35A17">
        <w:rPr>
          <w:lang w:val="en-US"/>
        </w:rPr>
        <w:t xml:space="preserve"> the deployment density of WAS, including RLANs, will depend on a number of factors including intrasystem interference and the availability of other competing technologies and services</w:t>
      </w:r>
      <w:del w:id="15" w:author="Unknown">
        <w:r w:rsidRPr="00C35A17" w:rsidDel="00142B36">
          <w:rPr>
            <w:lang w:val="en-US"/>
          </w:rPr>
          <w:delText>,</w:delText>
        </w:r>
      </w:del>
      <w:ins w:id="16" w:author="Unknown">
        <w:r w:rsidRPr="00C35A17">
          <w:rPr>
            <w:lang w:val="en-US"/>
          </w:rPr>
          <w:t>;</w:t>
        </w:r>
      </w:ins>
    </w:p>
    <w:p w14:paraId="0EA21F4F" w14:textId="77777777" w:rsidR="00C35A17" w:rsidRPr="0042498F" w:rsidRDefault="00C35A17" w:rsidP="00C35A17">
      <w:pPr>
        <w:tabs>
          <w:tab w:val="clear" w:pos="1871"/>
          <w:tab w:val="clear" w:pos="2268"/>
        </w:tabs>
        <w:rPr>
          <w:ins w:id="17" w:author="Unknown"/>
          <w:lang w:val="en-US"/>
        </w:rPr>
      </w:pPr>
      <w:ins w:id="18" w:author="Unknown">
        <w:r w:rsidRPr="0042498F">
          <w:rPr>
            <w:i/>
            <w:lang w:val="en-US"/>
          </w:rPr>
          <w:t>m)</w:t>
        </w:r>
        <w:r w:rsidRPr="0042498F">
          <w:rPr>
            <w:lang w:val="en-US"/>
          </w:rPr>
          <w:tab/>
          <w:t>that the means to measure or calculate the aggregate pfd level at FSS satellite receivers specified in Recommendation ITU</w:t>
        </w:r>
        <w:r w:rsidRPr="0042498F">
          <w:rPr>
            <w:lang w:val="en-US"/>
          </w:rPr>
          <w:noBreakHyphen/>
          <w:t>R S.1426 are currently under study;</w:t>
        </w:r>
      </w:ins>
    </w:p>
    <w:p w14:paraId="7C97DA95" w14:textId="77777777" w:rsidR="00C35A17" w:rsidRPr="0042498F" w:rsidRDefault="00C35A17" w:rsidP="00C35A17">
      <w:pPr>
        <w:tabs>
          <w:tab w:val="clear" w:pos="1871"/>
          <w:tab w:val="clear" w:pos="2268"/>
        </w:tabs>
        <w:rPr>
          <w:ins w:id="19" w:author="Unknown"/>
          <w:lang w:val="en-US"/>
        </w:rPr>
      </w:pPr>
      <w:ins w:id="20" w:author="Unknown">
        <w:r w:rsidRPr="0042498F">
          <w:rPr>
            <w:i/>
            <w:iCs/>
            <w:lang w:val="en-US"/>
          </w:rPr>
          <w:t>n)</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14:paraId="68A991DE" w14:textId="3D7B3848" w:rsidR="001962A2" w:rsidRPr="0042498F" w:rsidRDefault="00C35A17" w:rsidP="00C35A17">
      <w:pPr>
        <w:rPr>
          <w:lang w:val="en-US"/>
        </w:rPr>
      </w:pPr>
      <w:ins w:id="21" w:author="Unknown">
        <w:r w:rsidRPr="0042498F">
          <w:rPr>
            <w:i/>
            <w:lang w:val="en-US"/>
          </w:rPr>
          <w:t>o)</w:t>
        </w:r>
        <w:r w:rsidRPr="0042498F">
          <w:rPr>
            <w:lang w:val="en-US"/>
          </w:rPr>
          <w:tab/>
        </w:r>
        <w:proofErr w:type="gramStart"/>
        <w:r w:rsidRPr="0042498F">
          <w:rPr>
            <w:lang w:val="en-US"/>
          </w:rPr>
          <w:t>that</w:t>
        </w:r>
        <w:proofErr w:type="gramEnd"/>
        <w:r w:rsidRPr="0042498F">
          <w:rPr>
            <w:lang w:val="en-US"/>
          </w:rPr>
          <w:t xml:space="preserve"> an aggregate pfd level has been developed in Recommendation ITU</w:t>
        </w:r>
        <w:r w:rsidRPr="0042498F">
          <w:rPr>
            <w:lang w:val="en-US"/>
          </w:rPr>
          <w:noBreakHyphen/>
          <w:t>R S.1426 for the protection of FSS satellite receivers in the 5 150-5 250 MHz band</w:t>
        </w:r>
      </w:ins>
      <w:ins w:id="22" w:author="Deraspe, Marie Jo" w:date="2019-10-19T11:16:00Z">
        <w:r w:rsidR="00E82E85">
          <w:rPr>
            <w:lang w:val="en-US"/>
          </w:rPr>
          <w:t>,</w:t>
        </w:r>
      </w:ins>
      <w:bookmarkStart w:id="23" w:name="_GoBack"/>
      <w:bookmarkEnd w:id="23"/>
    </w:p>
    <w:p w14:paraId="4C4DE8B6" w14:textId="77777777" w:rsidR="001962A2" w:rsidRPr="0042498F" w:rsidRDefault="00AA4D33" w:rsidP="00130FDA">
      <w:pPr>
        <w:pStyle w:val="Call"/>
        <w:rPr>
          <w:lang w:val="en-US"/>
        </w:rPr>
      </w:pPr>
      <w:r w:rsidRPr="0042498F">
        <w:rPr>
          <w:lang w:val="en-US"/>
        </w:rPr>
        <w:t>further considering</w:t>
      </w:r>
    </w:p>
    <w:p w14:paraId="63E559A5" w14:textId="77777777" w:rsidR="001962A2" w:rsidRPr="0042498F" w:rsidRDefault="00AA4D33"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 5 150-5 250 MHz;</w:t>
      </w:r>
    </w:p>
    <w:p w14:paraId="70ACEC60" w14:textId="77777777" w:rsidR="001962A2" w:rsidRPr="0042498F" w:rsidRDefault="00AA4D33" w:rsidP="00130FDA">
      <w:pPr>
        <w:rPr>
          <w:lang w:val="en-US"/>
        </w:rPr>
      </w:pPr>
      <w:r w:rsidRPr="0042498F">
        <w:rPr>
          <w:i/>
          <w:lang w:val="en-US"/>
        </w:rPr>
        <w:t>b)</w:t>
      </w:r>
      <w:r w:rsidRPr="0042498F">
        <w:rPr>
          <w:lang w:val="en-US"/>
        </w:rPr>
        <w:tab/>
        <w:t>that such FSS satellite receivers may experience an unacceptable effect due to the aggregate interference from these WAS, including RLANs, especially in the case of a prolific growth in the number of these systems;</w:t>
      </w:r>
    </w:p>
    <w:p w14:paraId="34F50C1F" w14:textId="77777777" w:rsidR="001962A2" w:rsidRPr="0042498F" w:rsidRDefault="00AA4D33"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37DED4CF" w14:textId="77777777" w:rsidR="001962A2" w:rsidRPr="0042498F" w:rsidRDefault="00AA4D33" w:rsidP="00130FDA">
      <w:pPr>
        <w:pStyle w:val="Call"/>
        <w:rPr>
          <w:lang w:val="en-US"/>
        </w:rPr>
      </w:pPr>
      <w:r w:rsidRPr="0042498F">
        <w:rPr>
          <w:lang w:val="en-US"/>
        </w:rPr>
        <w:t>noting</w:t>
      </w:r>
    </w:p>
    <w:p w14:paraId="7A96D0FA" w14:textId="77777777" w:rsidR="001962A2" w:rsidRPr="0042498F" w:rsidRDefault="00AA4D33" w:rsidP="00130FDA">
      <w:pPr>
        <w:rPr>
          <w:lang w:val="en-US"/>
        </w:rPr>
      </w:pPr>
      <w:r w:rsidRPr="0042498F">
        <w:rPr>
          <w:i/>
          <w:iCs/>
          <w:lang w:val="en-US"/>
        </w:rPr>
        <w:t>a)</w:t>
      </w:r>
      <w:r w:rsidRPr="0042498F">
        <w:rPr>
          <w:lang w:val="en-US"/>
        </w:rPr>
        <w:tab/>
        <w:t>that, prior to WRC</w:t>
      </w:r>
      <w:r w:rsidRPr="0042498F">
        <w:rPr>
          <w:lang w:val="en-US"/>
        </w:rPr>
        <w:noBreakHyphen/>
        <w:t>03, a number of administrations have developed regulations to permit indoor and outdoor WAS, including RLANs, to operate in the various bands under consideration in this Resolution;</w:t>
      </w:r>
    </w:p>
    <w:p w14:paraId="06DC077A" w14:textId="77777777" w:rsidR="001962A2" w:rsidRPr="0042498F" w:rsidRDefault="00AA4D33" w:rsidP="00130FDA">
      <w:pPr>
        <w:rPr>
          <w:lang w:val="en-US"/>
        </w:rPr>
      </w:pPr>
      <w:r w:rsidRPr="0042498F">
        <w:rPr>
          <w:i/>
          <w:iCs/>
          <w:color w:val="000000"/>
          <w:lang w:val="en-US"/>
        </w:rPr>
        <w:t>b)</w:t>
      </w:r>
      <w:r w:rsidRPr="0042498F">
        <w:rPr>
          <w:lang w:val="en-US"/>
        </w:rPr>
        <w:tab/>
        <w:t xml:space="preserve">that,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1"/>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14:paraId="42178227" w14:textId="77777777" w:rsidR="001962A2" w:rsidRPr="0042498F" w:rsidRDefault="00AA4D33" w:rsidP="00130FDA">
      <w:pPr>
        <w:pStyle w:val="Call"/>
        <w:rPr>
          <w:lang w:val="en-US"/>
        </w:rPr>
      </w:pPr>
      <w:r w:rsidRPr="0042498F">
        <w:rPr>
          <w:lang w:val="en-US"/>
        </w:rPr>
        <w:t>recognizing</w:t>
      </w:r>
    </w:p>
    <w:p w14:paraId="1AE8D9CD" w14:textId="77777777" w:rsidR="001962A2" w:rsidRPr="0042498F" w:rsidRDefault="00AA4D33" w:rsidP="00130FDA">
      <w:pPr>
        <w:rPr>
          <w:lang w:val="en-US"/>
        </w:rPr>
      </w:pPr>
      <w:r w:rsidRPr="0042498F">
        <w:rPr>
          <w:i/>
          <w:lang w:val="en-US"/>
        </w:rPr>
        <w:t>a)</w:t>
      </w:r>
      <w:r w:rsidRPr="0042498F">
        <w:rPr>
          <w:lang w:val="en-US"/>
        </w:rPr>
        <w:tab/>
        <w:t>that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14:paraId="71F859D2" w14:textId="77777777" w:rsidR="001962A2" w:rsidRPr="0042498F" w:rsidDel="002D4BD1" w:rsidRDefault="00AA4D33" w:rsidP="00130FDA">
      <w:pPr>
        <w:rPr>
          <w:del w:id="24" w:author="Unknown"/>
          <w:lang w:val="en-US"/>
        </w:rPr>
      </w:pPr>
      <w:del w:id="25" w:author="Unknown">
        <w:r w:rsidRPr="0042498F" w:rsidDel="002D4BD1">
          <w:rPr>
            <w:i/>
            <w:lang w:val="en-US"/>
          </w:rPr>
          <w:delText>b)</w:delText>
        </w:r>
        <w:r w:rsidRPr="0042498F" w:rsidDel="002D4BD1">
          <w:rPr>
            <w:lang w:val="en-US"/>
          </w:rPr>
          <w:tab/>
          <w:delText>that the means to measure or calculate the aggregate pfd level at FSS satellite receivers specified in Recommendation ITU</w:delText>
        </w:r>
        <w:r w:rsidRPr="0042498F" w:rsidDel="002D4BD1">
          <w:rPr>
            <w:lang w:val="en-US"/>
          </w:rPr>
          <w:noBreakHyphen/>
          <w:delText>R S.1426 are currently under study;</w:delText>
        </w:r>
      </w:del>
    </w:p>
    <w:p w14:paraId="5F9AD103" w14:textId="77777777" w:rsidR="001962A2" w:rsidRPr="0042498F" w:rsidDel="002D4BD1" w:rsidRDefault="00AA4D33" w:rsidP="00130FDA">
      <w:pPr>
        <w:rPr>
          <w:del w:id="26" w:author="Unknown"/>
          <w:lang w:val="en-US"/>
        </w:rPr>
      </w:pPr>
      <w:del w:id="27" w:author="Unknown">
        <w:r w:rsidRPr="0042498F" w:rsidDel="002D4BD1">
          <w:rPr>
            <w:i/>
            <w:iCs/>
            <w:lang w:val="en-US"/>
          </w:rPr>
          <w:delText>c)</w:delText>
        </w:r>
        <w:r w:rsidRPr="0042498F" w:rsidDel="002D4BD1">
          <w:rPr>
            <w:lang w:val="en-US"/>
          </w:rPr>
          <w:tab/>
          <w:delText>that certain parameters contained in Recommendation ITU</w:delText>
        </w:r>
        <w:r w:rsidRPr="0042498F" w:rsidDel="002D4BD1">
          <w:rPr>
            <w:lang w:val="en-US"/>
          </w:rPr>
          <w:noBreakHyphen/>
          <w:delText>R M.1454 related to the calculation of the number of RLANs tolerable by FSS satellite receivers operating in the band 5 150</w:delText>
        </w:r>
        <w:r w:rsidRPr="0042498F" w:rsidDel="002D4BD1">
          <w:rPr>
            <w:lang w:val="en-US"/>
          </w:rPr>
          <w:noBreakHyphen/>
          <w:delText>5 250 MHz require further study;</w:delText>
        </w:r>
      </w:del>
    </w:p>
    <w:p w14:paraId="51514684" w14:textId="77777777" w:rsidR="001962A2" w:rsidRPr="0042498F" w:rsidRDefault="00AA4D33" w:rsidP="00130FDA">
      <w:pPr>
        <w:rPr>
          <w:lang w:val="en-US"/>
        </w:rPr>
      </w:pPr>
      <w:del w:id="28" w:author="Unknown">
        <w:r w:rsidRPr="0042498F" w:rsidDel="002D4BD1">
          <w:rPr>
            <w:i/>
            <w:lang w:val="en-US"/>
          </w:rPr>
          <w:delText>d</w:delText>
        </w:r>
      </w:del>
      <w:ins w:id="29" w:author="Unknown">
        <w:r w:rsidRPr="0042498F">
          <w:rPr>
            <w:i/>
            <w:lang w:val="en-US"/>
          </w:rPr>
          <w:t>b</w:t>
        </w:r>
      </w:ins>
      <w:r w:rsidRPr="0042498F">
        <w:rPr>
          <w:i/>
          <w:lang w:val="en-US"/>
        </w:rPr>
        <w:t>)</w:t>
      </w:r>
      <w:r w:rsidRPr="0042498F">
        <w:rPr>
          <w:lang w:val="en-US"/>
        </w:rPr>
        <w:tab/>
        <w:t>that the performance and interference criteria of spaceborne active sensors in the EESS (active) are given in Recommendation ITU</w:t>
      </w:r>
      <w:r w:rsidRPr="0042498F">
        <w:rPr>
          <w:lang w:val="en-US"/>
        </w:rPr>
        <w:noBreakHyphen/>
        <w:t>R RS.1166;</w:t>
      </w:r>
    </w:p>
    <w:p w14:paraId="360B1B68" w14:textId="77777777" w:rsidR="001962A2" w:rsidRPr="0042498F" w:rsidRDefault="00AA4D33" w:rsidP="00130FDA">
      <w:pPr>
        <w:rPr>
          <w:lang w:val="en-US"/>
        </w:rPr>
      </w:pPr>
      <w:del w:id="30" w:author="Unknown">
        <w:r w:rsidRPr="0042498F" w:rsidDel="002D4BD1">
          <w:rPr>
            <w:i/>
            <w:lang w:val="en-US"/>
          </w:rPr>
          <w:delText>e</w:delText>
        </w:r>
      </w:del>
      <w:ins w:id="31" w:author="Unknown">
        <w:r w:rsidRPr="0042498F">
          <w:rPr>
            <w:i/>
            <w:lang w:val="en-US"/>
          </w:rPr>
          <w:t>c</w:t>
        </w:r>
      </w:ins>
      <w:r w:rsidRPr="0042498F">
        <w:rPr>
          <w:i/>
          <w:lang w:val="en-US"/>
        </w:rPr>
        <w:t>)</w:t>
      </w:r>
      <w:r w:rsidRPr="0042498F">
        <w:rPr>
          <w:lang w:val="en-US"/>
        </w:rPr>
        <w:tab/>
        <w:t>that a mitigation technique to protect radiodetermination systems is given in Recommendation ITU</w:t>
      </w:r>
      <w:r w:rsidRPr="0042498F">
        <w:rPr>
          <w:lang w:val="en-US"/>
        </w:rPr>
        <w:noBreakHyphen/>
        <w:t>R M.1652;</w:t>
      </w:r>
    </w:p>
    <w:p w14:paraId="63273C5F" w14:textId="77777777" w:rsidR="001962A2" w:rsidRPr="0042498F" w:rsidDel="002D4BD1" w:rsidRDefault="00AA4D33" w:rsidP="00130FDA">
      <w:pPr>
        <w:rPr>
          <w:del w:id="32" w:author="Unknown"/>
          <w:lang w:val="en-US"/>
        </w:rPr>
      </w:pPr>
      <w:del w:id="33" w:author="Unknown">
        <w:r w:rsidRPr="0042498F" w:rsidDel="002D4BD1">
          <w:rPr>
            <w:i/>
            <w:lang w:val="en-US"/>
          </w:rPr>
          <w:lastRenderedPageBreak/>
          <w:delText>f)</w:delText>
        </w:r>
        <w:r w:rsidRPr="0042498F" w:rsidDel="002D4BD1">
          <w:rPr>
            <w:lang w:val="en-US"/>
          </w:rPr>
          <w:tab/>
          <w:delText>that an aggregate pfd level has been developed in Recommendation ITU</w:delText>
        </w:r>
        <w:r w:rsidRPr="0042498F" w:rsidDel="002D4BD1">
          <w:rPr>
            <w:lang w:val="en-US"/>
          </w:rPr>
          <w:noBreakHyphen/>
          <w:delText>R S.1426 for the protection of FSS satellite receivers in the 5 150-5 250 MHz band;</w:delText>
        </w:r>
      </w:del>
    </w:p>
    <w:p w14:paraId="7343EF4F" w14:textId="77777777" w:rsidR="001962A2" w:rsidRPr="0042498F" w:rsidRDefault="00AA4D33" w:rsidP="00130FDA">
      <w:pPr>
        <w:rPr>
          <w:lang w:val="en-US"/>
        </w:rPr>
      </w:pPr>
      <w:del w:id="34" w:author="Unknown">
        <w:r w:rsidRPr="0042498F" w:rsidDel="002D4BD1">
          <w:rPr>
            <w:i/>
            <w:iCs/>
            <w:lang w:val="en-US"/>
          </w:rPr>
          <w:delText>g</w:delText>
        </w:r>
      </w:del>
      <w:ins w:id="35" w:author="Unknown">
        <w:r w:rsidRPr="0042498F">
          <w:rPr>
            <w:i/>
            <w:iCs/>
            <w:lang w:val="en-US"/>
          </w:rPr>
          <w:t>d</w:t>
        </w:r>
      </w:ins>
      <w:r w:rsidRPr="0042498F">
        <w:rPr>
          <w:i/>
          <w:iCs/>
          <w:lang w:val="en-US"/>
        </w:rPr>
        <w:t>)</w:t>
      </w:r>
      <w:r w:rsidRPr="0042498F">
        <w:rPr>
          <w:lang w:val="en-US"/>
        </w:rPr>
        <w:tab/>
        <w:t>that Recommendation ITU</w:t>
      </w:r>
      <w:r w:rsidRPr="0042498F">
        <w:rPr>
          <w:lang w:val="en-US"/>
        </w:rPr>
        <w:noBreakHyphen/>
        <w:t>R RS.1632 identifies a suitable set of constraints for WAS, including RLANs, in order to protect the EESS (active) in the 5 250-5 350 MHz band;</w:t>
      </w:r>
    </w:p>
    <w:p w14:paraId="1040B1FF" w14:textId="77777777" w:rsidR="001962A2" w:rsidRPr="0042498F" w:rsidRDefault="00AA4D33" w:rsidP="00130FDA">
      <w:pPr>
        <w:rPr>
          <w:lang w:val="en-US"/>
        </w:rPr>
      </w:pPr>
      <w:del w:id="36" w:author="Unknown">
        <w:r w:rsidRPr="0042498F" w:rsidDel="002D4BD1">
          <w:rPr>
            <w:i/>
            <w:iCs/>
            <w:lang w:val="en-US"/>
          </w:rPr>
          <w:delText>h</w:delText>
        </w:r>
      </w:del>
      <w:ins w:id="37" w:author="Unknown">
        <w:r w:rsidRPr="0042498F">
          <w:rPr>
            <w:i/>
            <w:iCs/>
            <w:lang w:val="en-US"/>
          </w:rPr>
          <w:t>e</w:t>
        </w:r>
      </w:ins>
      <w:r w:rsidRPr="0042498F">
        <w:rPr>
          <w:i/>
          <w:iCs/>
          <w:lang w:val="en-US"/>
        </w:rPr>
        <w:t>)</w:t>
      </w:r>
      <w:r w:rsidRPr="0042498F">
        <w:rPr>
          <w:lang w:val="en-US"/>
        </w:rPr>
        <w:tab/>
        <w:t>that Recommendation ITU</w:t>
      </w:r>
      <w:r w:rsidRPr="0042498F">
        <w:rPr>
          <w:lang w:val="en-US"/>
        </w:rPr>
        <w:noBreakHyphen/>
        <w:t>R M.1653 identifies the conditions for sharing between WAS, including RLANs, and the EESS (active) in the 5 470-5 570 MHz band;</w:t>
      </w:r>
    </w:p>
    <w:p w14:paraId="1CF946B3" w14:textId="77777777" w:rsidR="001962A2" w:rsidRPr="0042498F" w:rsidRDefault="00AA4D33" w:rsidP="00130FDA">
      <w:pPr>
        <w:rPr>
          <w:lang w:val="en-US"/>
        </w:rPr>
      </w:pPr>
      <w:del w:id="38" w:author="Unknown">
        <w:r w:rsidRPr="0042498F" w:rsidDel="002D4BD1">
          <w:rPr>
            <w:i/>
            <w:iCs/>
            <w:lang w:val="en-US"/>
          </w:rPr>
          <w:delText>i</w:delText>
        </w:r>
      </w:del>
      <w:ins w:id="39"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14:paraId="221A0A4F" w14:textId="77777777" w:rsidR="001962A2" w:rsidRPr="0042498F" w:rsidRDefault="00AA4D33" w:rsidP="00130FDA">
      <w:pPr>
        <w:rPr>
          <w:lang w:val="en-US"/>
        </w:rPr>
      </w:pPr>
      <w:del w:id="40" w:author="Unknown">
        <w:r w:rsidRPr="0042498F" w:rsidDel="002D4BD1">
          <w:rPr>
            <w:i/>
            <w:iCs/>
            <w:lang w:val="en-US"/>
          </w:rPr>
          <w:delText>j</w:delText>
        </w:r>
      </w:del>
      <w:ins w:id="41" w:author="Unknown">
        <w:r w:rsidRPr="0042498F">
          <w:rPr>
            <w:i/>
            <w:iCs/>
            <w:lang w:val="en-US"/>
          </w:rPr>
          <w:t>g</w:t>
        </w:r>
      </w:ins>
      <w:r w:rsidRPr="0042498F">
        <w:rPr>
          <w:i/>
          <w:iCs/>
          <w:lang w:val="en-US"/>
        </w:rPr>
        <w:t>)</w:t>
      </w:r>
      <w:r w:rsidRPr="0042498F">
        <w:rPr>
          <w:lang w:val="en-US"/>
        </w:rPr>
        <w:tab/>
        <w:t>that WAS, including RLANs, provide effective broadband solutions</w:t>
      </w:r>
      <w:ins w:id="42" w:author="Unknown">
        <w:r w:rsidRPr="0042498F">
          <w:rPr>
            <w:lang w:val="en-US"/>
          </w:rPr>
          <w:t>, future demand has increased since the frequency range was first identified for this application</w:t>
        </w:r>
      </w:ins>
      <w:r w:rsidRPr="0042498F">
        <w:rPr>
          <w:lang w:val="en-US"/>
        </w:rPr>
        <w:t>;</w:t>
      </w:r>
    </w:p>
    <w:p w14:paraId="5C0A44E6" w14:textId="77777777" w:rsidR="001962A2" w:rsidRPr="0042498F" w:rsidRDefault="00AA4D33" w:rsidP="00130FDA">
      <w:pPr>
        <w:rPr>
          <w:lang w:val="en-US"/>
        </w:rPr>
      </w:pPr>
      <w:del w:id="43" w:author="Unknown">
        <w:r w:rsidRPr="0042498F" w:rsidDel="002D4BD1">
          <w:rPr>
            <w:i/>
            <w:lang w:val="en-US"/>
          </w:rPr>
          <w:delText>k</w:delText>
        </w:r>
      </w:del>
      <w:ins w:id="44" w:author="Unknown">
        <w:r w:rsidRPr="0042498F">
          <w:rPr>
            <w:i/>
            <w:lang w:val="en-US"/>
          </w:rPr>
          <w:t>h</w:t>
        </w:r>
      </w:ins>
      <w:r w:rsidRPr="0042498F">
        <w:rPr>
          <w:i/>
          <w:lang w:val="en-US"/>
        </w:rPr>
        <w:t>)</w:t>
      </w:r>
      <w:r w:rsidRPr="0042498F">
        <w:rPr>
          <w:lang w:val="en-US"/>
        </w:rPr>
        <w:tab/>
        <w:t>that there is a need for administrations to ensure that WAS, including RLANs, meet the required mitigation techniques, for example, through equipment or standards compliance procedures,</w:t>
      </w:r>
    </w:p>
    <w:p w14:paraId="11022158" w14:textId="77777777" w:rsidR="001962A2" w:rsidRPr="0042498F" w:rsidRDefault="00AA4D33" w:rsidP="00130FDA">
      <w:pPr>
        <w:pStyle w:val="Call"/>
        <w:rPr>
          <w:lang w:val="en-US"/>
        </w:rPr>
      </w:pPr>
      <w:r w:rsidRPr="0042498F">
        <w:rPr>
          <w:lang w:val="en-US"/>
        </w:rPr>
        <w:t>resolves</w:t>
      </w:r>
    </w:p>
    <w:p w14:paraId="19C5F521" w14:textId="77777777" w:rsidR="001962A2" w:rsidRPr="0042498F" w:rsidRDefault="00AA4D33" w:rsidP="00130FDA">
      <w:pPr>
        <w:rPr>
          <w:lang w:val="en-US"/>
        </w:rPr>
      </w:pPr>
      <w:r w:rsidRPr="0042498F">
        <w:rPr>
          <w:lang w:val="en-US"/>
        </w:rPr>
        <w:t>1</w:t>
      </w:r>
      <w:r w:rsidRPr="0042498F">
        <w:rPr>
          <w:lang w:val="en-US"/>
        </w:rPr>
        <w:tab/>
        <w:t xml:space="preserve">that the use of these bands by the mobile service </w:t>
      </w:r>
      <w:del w:id="45" w:author="Unknown">
        <w:r w:rsidRPr="0042498F" w:rsidDel="002D4BD1">
          <w:rPr>
            <w:lang w:val="en-US"/>
          </w:rPr>
          <w:delText>will be</w:delText>
        </w:r>
      </w:del>
      <w:ins w:id="46" w:author="Unknown">
        <w:r w:rsidRPr="0042498F">
          <w:rPr>
            <w:lang w:val="en-US"/>
          </w:rPr>
          <w:t>is</w:t>
        </w:r>
      </w:ins>
      <w:r w:rsidRPr="0042498F">
        <w:rPr>
          <w:lang w:val="en-US"/>
        </w:rPr>
        <w:t xml:space="preserve"> for the implementation of WAS, including RLANs, as described in the most recent version of Recommendation ITU</w:t>
      </w:r>
      <w:r w:rsidRPr="0042498F">
        <w:rPr>
          <w:lang w:val="en-US"/>
        </w:rPr>
        <w:noBreakHyphen/>
        <w:t>R M.1450;</w:t>
      </w:r>
    </w:p>
    <w:p w14:paraId="5A59A364" w14:textId="77777777" w:rsidR="001962A2" w:rsidRPr="0042498F" w:rsidDel="00C35A17" w:rsidRDefault="00AA4D33" w:rsidP="00130FDA">
      <w:pPr>
        <w:rPr>
          <w:del w:id="47" w:author="Bonnici, Adrienne" w:date="2019-10-11T14:16:00Z"/>
          <w:lang w:val="en-US"/>
        </w:rPr>
      </w:pPr>
      <w:del w:id="48" w:author="Bonnici, Adrienne" w:date="2019-10-11T14:16:00Z">
        <w:r w:rsidRPr="0042498F" w:rsidDel="00C35A17">
          <w:rPr>
            <w:lang w:val="en-US"/>
          </w:rPr>
          <w:delText>2</w:delText>
        </w:r>
        <w:r w:rsidRPr="0042498F" w:rsidDel="00C35A17">
          <w:rPr>
            <w:lang w:val="en-US"/>
          </w:rPr>
          <w:tab/>
          <w:delText>that in the band 5 150-5 250 MHz, stations in the mobile service shall be restricted to indoor use with a maximum mean e.i.r.p.</w:delText>
        </w:r>
        <w:r w:rsidRPr="0042498F" w:rsidDel="00C35A17">
          <w:rPr>
            <w:rStyle w:val="FootnoteReference"/>
            <w:lang w:val="en-US"/>
          </w:rPr>
          <w:footnoteReference w:customMarkFollows="1" w:id="2"/>
          <w:delText>1</w:delText>
        </w:r>
        <w:r w:rsidRPr="0042498F" w:rsidDel="00C35A17">
          <w:rPr>
            <w:lang w:val="en-US"/>
          </w:rPr>
          <w:delText xml:space="preserve"> of 200 mW and a maximum mean e.i.r.p. density of 10 mW/MHz in any 1 MHz band or equivalently 0.25 mW/25 kHz in any 25 kHz band;</w:delText>
        </w:r>
      </w:del>
    </w:p>
    <w:p w14:paraId="3BDE1A35" w14:textId="77777777" w:rsidR="001962A2" w:rsidRPr="0042498F" w:rsidDel="00C35A17" w:rsidRDefault="00AA4D33" w:rsidP="00130FDA">
      <w:pPr>
        <w:rPr>
          <w:del w:id="51" w:author="Bonnici, Adrienne" w:date="2019-10-11T14:16:00Z"/>
          <w:lang w:val="en-US"/>
        </w:rPr>
      </w:pPr>
      <w:del w:id="52" w:author="Bonnici, Adrienne" w:date="2019-10-11T14:16:00Z">
        <w:r w:rsidRPr="0042498F" w:rsidDel="00C35A17">
          <w:rPr>
            <w:lang w:val="en-US"/>
          </w:rPr>
          <w:delText>3</w:delText>
        </w:r>
        <w:r w:rsidRPr="0042498F" w:rsidDel="00C35A17">
          <w:rPr>
            <w:lang w:val="en-US"/>
          </w:rPr>
          <w:tab/>
          <w:delText>that administrations may monitor whether the aggregate pfd levels given in Recommendation ITU</w:delText>
        </w:r>
        <w:r w:rsidRPr="0042498F" w:rsidDel="00C35A17">
          <w:rPr>
            <w:lang w:val="en-US"/>
          </w:rPr>
          <w:noBreakHyphen/>
          <w:delText>R S.1426</w:delText>
        </w:r>
        <w:r w:rsidRPr="0042498F" w:rsidDel="00C35A17">
          <w:rPr>
            <w:rStyle w:val="FootnoteReference"/>
            <w:lang w:val="en-US"/>
          </w:rPr>
          <w:footnoteReference w:customMarkFollows="1" w:id="3"/>
          <w:delText>2</w:delText>
        </w:r>
        <w:r w:rsidRPr="0042498F" w:rsidDel="00C35A17">
          <w:rPr>
            <w:lang w:val="en-US"/>
          </w:rPr>
          <w:delText xml:space="preserve"> have been, or will be exceeded in the future, in order to enable a future competent conference to take appropriate action;</w:delText>
        </w:r>
      </w:del>
    </w:p>
    <w:p w14:paraId="52A025CA" w14:textId="77777777" w:rsidR="001962A2" w:rsidRPr="0042498F" w:rsidRDefault="00AA4D33" w:rsidP="00C35A17">
      <w:pPr>
        <w:rPr>
          <w:lang w:val="en-US"/>
        </w:rPr>
      </w:pPr>
      <w:del w:id="57" w:author="Bonnici, Adrienne" w:date="2019-10-11T14:16:00Z">
        <w:r w:rsidRPr="0042498F" w:rsidDel="00C35A17">
          <w:rPr>
            <w:lang w:val="en-US"/>
          </w:rPr>
          <w:delText>4</w:delText>
        </w:r>
      </w:del>
      <w:ins w:id="58" w:author="Bonnici, Adrienne" w:date="2019-10-11T14:16:00Z">
        <w:r w:rsidR="00C35A17">
          <w:rPr>
            <w:lang w:val="en-US"/>
          </w:rPr>
          <w:t>2</w:t>
        </w:r>
      </w:ins>
      <w:r w:rsidRPr="0042498F">
        <w:rPr>
          <w:lang w:val="en-US"/>
        </w:rPr>
        <w:tab/>
        <w:t>that in the band</w:t>
      </w:r>
      <w:ins w:id="59" w:author="Unknown">
        <w:r w:rsidR="00C35A17" w:rsidRPr="00C35A17">
          <w:rPr>
            <w:lang w:val="en-US"/>
          </w:rPr>
          <w:t>s 5 150-5 250 MHz and</w:t>
        </w:r>
      </w:ins>
      <w:r w:rsidRPr="0042498F">
        <w:rPr>
          <w:lang w:val="en-US"/>
        </w:rPr>
        <w:t xml:space="preserve">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sidRPr="0042498F">
        <w:rPr>
          <w:rFonts w:ascii="Symbol" w:hAnsi="Symbol"/>
          <w:lang w:val="en-US"/>
        </w:rPr>
        <w:sym w:font="Symbol" w:char="F071"/>
      </w:r>
      <w:r w:rsidRPr="0042498F">
        <w:rPr>
          <w:lang w:val="en-US"/>
        </w:rPr>
        <w:t xml:space="preserve"> is the angle above the local horizontal plane (of the Earth):</w:t>
      </w:r>
    </w:p>
    <w:p w14:paraId="64D69B9C"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dB(W/MHz)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14:paraId="181C98B9"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dB(W/MHz)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14:paraId="1C1BBE03"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dB(W/MHz)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14:paraId="6F553388"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42 dB(W/MHz)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14:paraId="32A6DC52" w14:textId="77777777" w:rsidR="001962A2" w:rsidRPr="0042498F" w:rsidRDefault="00AA4D33" w:rsidP="00130FDA">
      <w:pPr>
        <w:rPr>
          <w:lang w:val="en-US"/>
        </w:rPr>
      </w:pPr>
      <w:del w:id="60" w:author="Bonnici, Adrienne" w:date="2019-10-11T14:17:00Z">
        <w:r w:rsidRPr="0042498F" w:rsidDel="00C35A17">
          <w:rPr>
            <w:lang w:val="en-US"/>
          </w:rPr>
          <w:lastRenderedPageBreak/>
          <w:delText>5</w:delText>
        </w:r>
      </w:del>
      <w:ins w:id="61" w:author="Bonnici, Adrienne" w:date="2019-10-11T14:17:00Z">
        <w:r w:rsidR="00C35A17">
          <w:rPr>
            <w:lang w:val="en-US"/>
          </w:rPr>
          <w:t>3</w:t>
        </w:r>
      </w:ins>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14:paraId="465F0FA1" w14:textId="77777777" w:rsidR="001962A2" w:rsidRPr="0042498F" w:rsidRDefault="00AA4D33">
      <w:pPr>
        <w:rPr>
          <w:lang w:val="en-US"/>
        </w:rPr>
      </w:pPr>
      <w:del w:id="62" w:author="Bonnici, Adrienne" w:date="2019-10-11T14:17:00Z">
        <w:r w:rsidRPr="0042498F" w:rsidDel="00C35A17">
          <w:rPr>
            <w:lang w:val="en-US"/>
          </w:rPr>
          <w:delText>6</w:delText>
        </w:r>
      </w:del>
      <w:ins w:id="63" w:author="Bonnici, Adrienne" w:date="2019-10-11T14:17:00Z">
        <w:r w:rsidR="00C35A17">
          <w:rPr>
            <w:lang w:val="en-US"/>
          </w:rPr>
          <w:t>4</w:t>
        </w:r>
      </w:ins>
      <w:r w:rsidRPr="0042498F">
        <w:rPr>
          <w:lang w:val="en-US"/>
        </w:rPr>
        <w:tab/>
      </w:r>
      <w:r w:rsidR="00E43856" w:rsidRPr="0042498F">
        <w:rPr>
          <w:lang w:val="en-US"/>
        </w:rPr>
        <w:t>that in the band 5 470-5 725 MHz, stations in the mobile service shall be restricted to a maximum transmitter power of 250 mW</w:t>
      </w:r>
      <w:del w:id="64" w:author="Unknown">
        <w:r w:rsidR="00E43856" w:rsidRPr="0042498F" w:rsidDel="00A30C44">
          <w:rPr>
            <w:position w:val="6"/>
            <w:sz w:val="18"/>
            <w:lang w:val="en-US"/>
          </w:rPr>
          <w:delText>3</w:delText>
        </w:r>
      </w:del>
      <w:ins w:id="65" w:author="Unknown">
        <w:r w:rsidR="00E43856" w:rsidRPr="0042498F">
          <w:rPr>
            <w:rStyle w:val="FootnoteReference"/>
            <w:lang w:val="en-US"/>
          </w:rPr>
          <w:footnoteReference w:customMarkFollows="1" w:id="4"/>
          <w:t>1</w:t>
        </w:r>
      </w:ins>
      <w:r w:rsidR="00E43856" w:rsidRPr="0042498F">
        <w:rPr>
          <w:lang w:val="en-US"/>
        </w:rPr>
        <w:t xml:space="preserve"> with a maximum mean e.i.r.p. of 1 W and a maximum mean e.i.r.p. density of 50 mW/MHz in any 1 MHz band</w:t>
      </w:r>
      <w:r w:rsidRPr="0042498F">
        <w:rPr>
          <w:lang w:val="en-US"/>
        </w:rPr>
        <w:t>;</w:t>
      </w:r>
    </w:p>
    <w:p w14:paraId="47E76529" w14:textId="77777777" w:rsidR="00C35A17" w:rsidRPr="0042498F" w:rsidRDefault="00C35A17" w:rsidP="00C35A17">
      <w:pPr>
        <w:rPr>
          <w:i/>
          <w:iCs/>
          <w:lang w:val="en-US"/>
        </w:rPr>
      </w:pPr>
      <w:del w:id="68" w:author="Unknown">
        <w:r w:rsidRPr="0042498F" w:rsidDel="004B06DD">
          <w:rPr>
            <w:lang w:val="en-US"/>
          </w:rPr>
          <w:delText>7</w:delText>
        </w:r>
      </w:del>
      <w:ins w:id="69" w:author="Unknown">
        <w:r w:rsidRPr="0042498F">
          <w:rPr>
            <w:lang w:val="en-US"/>
          </w:rPr>
          <w:t>5</w:t>
        </w:r>
      </w:ins>
      <w:r w:rsidRPr="0042498F">
        <w:rPr>
          <w:lang w:val="en-US"/>
        </w:rPr>
        <w:tab/>
        <w:t>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14:paraId="1320AF49" w14:textId="77777777" w:rsidR="001962A2" w:rsidRPr="0042498F" w:rsidRDefault="00C35A17" w:rsidP="00E43856">
      <w:pPr>
        <w:rPr>
          <w:lang w:val="en-US"/>
        </w:rPr>
      </w:pPr>
      <w:del w:id="70" w:author="Unknown">
        <w:r w:rsidRPr="0042498F" w:rsidDel="004B06DD">
          <w:rPr>
            <w:lang w:val="en-US"/>
          </w:rPr>
          <w:delText>8</w:delText>
        </w:r>
      </w:del>
      <w:ins w:id="71" w:author="Unknown">
        <w:r w:rsidRPr="0042498F">
          <w:rPr>
            <w:lang w:val="en-US"/>
          </w:rPr>
          <w:t>6</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1 shall be implemented by systems in the mobile service to ensure compatible operation with radiodetermination systems</w:t>
      </w:r>
      <w:r w:rsidR="00E43856">
        <w:rPr>
          <w:lang w:val="en-US"/>
        </w:rPr>
        <w:t>,</w:t>
      </w:r>
    </w:p>
    <w:p w14:paraId="67F151BE" w14:textId="77777777" w:rsidR="001962A2" w:rsidRPr="0042498F" w:rsidRDefault="00AA4D33" w:rsidP="00130FDA">
      <w:pPr>
        <w:pStyle w:val="Call"/>
        <w:rPr>
          <w:lang w:val="en-US"/>
        </w:rPr>
      </w:pPr>
      <w:r w:rsidRPr="0042498F">
        <w:rPr>
          <w:lang w:val="en-US"/>
        </w:rPr>
        <w:t>invites administrations</w:t>
      </w:r>
    </w:p>
    <w:p w14:paraId="2FD9D824" w14:textId="77777777" w:rsidR="001962A2" w:rsidRPr="0042498F" w:rsidRDefault="00AA4D33">
      <w:pPr>
        <w:rPr>
          <w:lang w:val="en-US"/>
        </w:rPr>
      </w:pPr>
      <w:r w:rsidRPr="0042498F">
        <w:rPr>
          <w:lang w:val="en-US"/>
        </w:rPr>
        <w:t xml:space="preserve">to </w:t>
      </w:r>
      <w:del w:id="72" w:author="Unknown">
        <w:r w:rsidRPr="0042498F" w:rsidDel="00886237">
          <w:rPr>
            <w:lang w:val="en-US"/>
          </w:rPr>
          <w:delText>adopt</w:delText>
        </w:r>
      </w:del>
      <w:ins w:id="73" w:author="Unknown">
        <w:r w:rsidRPr="0042498F">
          <w:rPr>
            <w:lang w:val="en-US"/>
          </w:rPr>
          <w:t>consider</w:t>
        </w:r>
      </w:ins>
      <w:r w:rsidRPr="0042498F">
        <w:rPr>
          <w:lang w:val="en-US"/>
        </w:rPr>
        <w:t xml:space="preserve"> appropriate </w:t>
      </w:r>
      <w:del w:id="74" w:author="Unknown">
        <w:r w:rsidRPr="0042498F" w:rsidDel="00322D6C">
          <w:rPr>
            <w:lang w:val="en-US"/>
          </w:rPr>
          <w:delText xml:space="preserve">regulation if </w:delText>
        </w:r>
        <w:r w:rsidRPr="0042498F" w:rsidDel="00886237">
          <w:rPr>
            <w:lang w:val="en-US"/>
          </w:rPr>
          <w:delText>they intend to permit</w:delText>
        </w:r>
      </w:del>
      <w:ins w:id="75" w:author="Unknown">
        <w:r w:rsidRPr="0042498F">
          <w:rPr>
            <w:lang w:val="en-US"/>
          </w:rPr>
          <w:t>measures when allowing</w:t>
        </w:r>
      </w:ins>
      <w:r w:rsidRPr="0042498F">
        <w:rPr>
          <w:lang w:val="en-US"/>
        </w:rPr>
        <w:t xml:space="preserve"> the operation of stations in the mobile service using the e.i.r.p. elevation angle mask </w:t>
      </w:r>
      <w:ins w:id="76" w:author="Unknown">
        <w:r w:rsidRPr="0042498F">
          <w:rPr>
            <w:lang w:val="en-US"/>
          </w:rPr>
          <w:t xml:space="preserve">referred </w:t>
        </w:r>
      </w:ins>
      <w:r w:rsidRPr="0042498F">
        <w:rPr>
          <w:lang w:val="en-US"/>
        </w:rPr>
        <w:t xml:space="preserve">in </w:t>
      </w:r>
      <w:r w:rsidRPr="0042498F">
        <w:rPr>
          <w:i/>
          <w:iCs/>
          <w:lang w:val="en-US"/>
        </w:rPr>
        <w:t>resolves </w:t>
      </w:r>
      <w:del w:id="77" w:author="Bonnici, Adrienne" w:date="2019-10-11T14:18:00Z">
        <w:r w:rsidRPr="0042498F" w:rsidDel="00C35A17">
          <w:rPr>
            <w:lang w:val="en-US"/>
          </w:rPr>
          <w:delText>4</w:delText>
        </w:r>
      </w:del>
      <w:ins w:id="78" w:author="Bonnici, Adrienne" w:date="2019-10-11T14:18:00Z">
        <w:r w:rsidR="00C35A17">
          <w:rPr>
            <w:lang w:val="en-US"/>
          </w:rPr>
          <w:t>2</w:t>
        </w:r>
      </w:ins>
      <w:ins w:id="79" w:author="Unknown">
        <w:r w:rsidRPr="0042498F">
          <w:rPr>
            <w:lang w:val="en-US"/>
          </w:rPr>
          <w:t xml:space="preserve"> above</w:t>
        </w:r>
      </w:ins>
      <w:r w:rsidRPr="0042498F">
        <w:rPr>
          <w:lang w:val="en-US"/>
        </w:rPr>
        <w:t>, to ensure the equipment is operated in compliance with this mask,</w:t>
      </w:r>
    </w:p>
    <w:p w14:paraId="5345A90E" w14:textId="77777777" w:rsidR="001962A2" w:rsidRPr="0042498F" w:rsidRDefault="00AA4D33" w:rsidP="00130FDA">
      <w:pPr>
        <w:pStyle w:val="Call"/>
        <w:rPr>
          <w:lang w:val="en-US"/>
        </w:rPr>
      </w:pPr>
      <w:r w:rsidRPr="0042498F">
        <w:rPr>
          <w:lang w:val="en-US"/>
        </w:rPr>
        <w:t>invites ITU</w:t>
      </w:r>
      <w:r w:rsidRPr="0042498F">
        <w:rPr>
          <w:lang w:val="en-US"/>
        </w:rPr>
        <w:noBreakHyphen/>
        <w:t>R</w:t>
      </w:r>
    </w:p>
    <w:p w14:paraId="32735EF8" w14:textId="77777777" w:rsidR="001962A2" w:rsidRPr="0042498F" w:rsidDel="00886237" w:rsidRDefault="00AA4D33" w:rsidP="00130FDA">
      <w:pPr>
        <w:rPr>
          <w:del w:id="80" w:author="Unknown"/>
          <w:lang w:val="en-US"/>
        </w:rPr>
      </w:pPr>
      <w:del w:id="81" w:author="Unknown">
        <w:r w:rsidRPr="0042498F" w:rsidDel="00886237">
          <w:rPr>
            <w:lang w:val="en-US"/>
          </w:rPr>
          <w:delText>1</w:delText>
        </w:r>
        <w:r w:rsidRPr="0042498F" w:rsidDel="00886237">
          <w:rPr>
            <w:lang w:val="en-US"/>
          </w:rPr>
          <w:tab/>
          <w:delText>to continue work on regulatory mechanisms and further mitigation techniques to avoid incompatibilities which may result from aggregate interference into the FSS in the band 5 150</w:delText>
        </w:r>
        <w:r w:rsidRPr="0042498F" w:rsidDel="00886237">
          <w:rPr>
            <w:lang w:val="en-US"/>
          </w:rPr>
          <w:noBreakHyphen/>
          <w:delText>5 250 MHz from a possible prolific growth in the number of WAS, including RLANs;</w:delText>
        </w:r>
      </w:del>
    </w:p>
    <w:p w14:paraId="0F0F249E" w14:textId="77777777" w:rsidR="001962A2" w:rsidRPr="0042498F" w:rsidRDefault="00AA4D33" w:rsidP="00130FDA">
      <w:pPr>
        <w:rPr>
          <w:lang w:val="en-US"/>
        </w:rPr>
      </w:pPr>
      <w:del w:id="82" w:author="Unknown">
        <w:r w:rsidRPr="0042498F" w:rsidDel="00886237">
          <w:rPr>
            <w:lang w:val="en-US"/>
          </w:rPr>
          <w:delText>2</w:delText>
        </w:r>
      </w:del>
      <w:ins w:id="83" w:author="Unknown">
        <w:r w:rsidRPr="0042498F">
          <w:rPr>
            <w:lang w:val="en-US"/>
          </w:rPr>
          <w:t>1</w:t>
        </w:r>
      </w:ins>
      <w:r w:rsidRPr="0042498F">
        <w:rPr>
          <w:lang w:val="en-US"/>
        </w:rPr>
        <w:tab/>
        <w:t>to continue studies on mitigation techniques to provide protection of EESS from stations in the mobile service</w:t>
      </w:r>
      <w:del w:id="84" w:author="Unknown">
        <w:r w:rsidRPr="0042498F" w:rsidDel="00D71D2A">
          <w:rPr>
            <w:lang w:val="en-US"/>
          </w:rPr>
          <w:delText>,</w:delText>
        </w:r>
      </w:del>
      <w:ins w:id="85" w:author="Unknown">
        <w:r w:rsidRPr="0042498F">
          <w:rPr>
            <w:lang w:val="en-US"/>
          </w:rPr>
          <w:t>;</w:t>
        </w:r>
      </w:ins>
    </w:p>
    <w:p w14:paraId="52FC70AD" w14:textId="77777777" w:rsidR="001962A2" w:rsidRPr="0042498F" w:rsidRDefault="00AA4D33" w:rsidP="00130FDA">
      <w:pPr>
        <w:rPr>
          <w:lang w:val="en-US"/>
        </w:rPr>
      </w:pPr>
      <w:del w:id="86" w:author="Unknown">
        <w:r w:rsidRPr="0042498F" w:rsidDel="00886237">
          <w:rPr>
            <w:lang w:val="en-US"/>
          </w:rPr>
          <w:delText>3</w:delText>
        </w:r>
      </w:del>
      <w:ins w:id="87" w:author="Unknown">
        <w:r w:rsidRPr="0042498F">
          <w:rPr>
            <w:lang w:val="en-US"/>
          </w:rPr>
          <w:t>2</w:t>
        </w:r>
      </w:ins>
      <w:r w:rsidRPr="0042498F">
        <w:rPr>
          <w:lang w:val="en-US"/>
        </w:rPr>
        <w:tab/>
        <w:t>to continue studies on suitable test methods and procedures for the implementation of dynamic frequency selection, taking into account practical experience.</w:t>
      </w:r>
    </w:p>
    <w:p w14:paraId="397B8E4A" w14:textId="4D986BD2" w:rsidR="00D04B3B" w:rsidRDefault="00AA4D33" w:rsidP="00CA5F7F">
      <w:pPr>
        <w:pStyle w:val="Reasons"/>
      </w:pPr>
      <w:r w:rsidRPr="009E116B">
        <w:rPr>
          <w:b/>
        </w:rPr>
        <w:t>Reasons:</w:t>
      </w:r>
      <w:r w:rsidRPr="009E116B">
        <w:tab/>
      </w:r>
      <w:r w:rsidR="00742138" w:rsidRPr="00CA5F7F">
        <w:t>Above-mentioned</w:t>
      </w:r>
      <w:r w:rsidR="00742138">
        <w:t xml:space="preserve"> </w:t>
      </w:r>
      <w:r w:rsidR="00C35A17" w:rsidRPr="009E116B">
        <w:t xml:space="preserve">Administrations support updating Resolution </w:t>
      </w:r>
      <w:r w:rsidR="00C35A17" w:rsidRPr="00CA5F7F">
        <w:rPr>
          <w:b/>
        </w:rPr>
        <w:t>229 (R</w:t>
      </w:r>
      <w:r w:rsidR="00CA5F7F">
        <w:rPr>
          <w:b/>
        </w:rPr>
        <w:t>ev</w:t>
      </w:r>
      <w:r w:rsidR="00C35A17" w:rsidRPr="00CA5F7F">
        <w:rPr>
          <w:b/>
        </w:rPr>
        <w:t>.WRC-12)</w:t>
      </w:r>
      <w:r w:rsidR="00C35A17" w:rsidRPr="009E116B">
        <w:t xml:space="preserve"> to align </w:t>
      </w:r>
      <w:r w:rsidR="00C35A17" w:rsidRPr="009E116B">
        <w:rPr>
          <w:lang w:val="en-US"/>
        </w:rPr>
        <w:t xml:space="preserve">the technical and regulatory conditions for the 5 150-5 250 MHz frequency band with those defined for the adjacent frequency band 5 250-5 350 MHz in </w:t>
      </w:r>
      <w:r w:rsidR="00C35A17" w:rsidRPr="009E116B">
        <w:rPr>
          <w:i/>
          <w:lang w:val="en-US"/>
        </w:rPr>
        <w:t xml:space="preserve">resolves </w:t>
      </w:r>
      <w:r w:rsidR="00C35A17" w:rsidRPr="009E116B">
        <w:rPr>
          <w:iCs/>
          <w:lang w:val="en-US"/>
        </w:rPr>
        <w:t>4</w:t>
      </w:r>
      <w:r w:rsidR="00C35A17" w:rsidRPr="009E116B">
        <w:rPr>
          <w:lang w:val="en-US"/>
        </w:rPr>
        <w:t xml:space="preserve"> of Resolution </w:t>
      </w:r>
      <w:r w:rsidR="00C35A17" w:rsidRPr="00CA5F7F">
        <w:rPr>
          <w:b/>
          <w:bCs/>
          <w:lang w:val="en-US"/>
        </w:rPr>
        <w:t>229 (Rev.WRC-12)</w:t>
      </w:r>
      <w:r w:rsidR="00C35A17" w:rsidRPr="009E116B">
        <w:rPr>
          <w:bCs/>
          <w:lang w:val="en-US"/>
        </w:rPr>
        <w:t>.</w:t>
      </w:r>
    </w:p>
    <w:p w14:paraId="540E86DF" w14:textId="77777777" w:rsidR="00C35A17" w:rsidRDefault="00C35A17">
      <w:pPr>
        <w:tabs>
          <w:tab w:val="clear" w:pos="1134"/>
          <w:tab w:val="clear" w:pos="1871"/>
          <w:tab w:val="clear" w:pos="2268"/>
        </w:tabs>
        <w:overflowPunct/>
        <w:autoSpaceDE/>
        <w:autoSpaceDN/>
        <w:adjustRightInd/>
        <w:spacing w:before="0"/>
        <w:textAlignment w:val="auto"/>
        <w:rPr>
          <w:b/>
          <w:u w:val="single"/>
        </w:rPr>
      </w:pPr>
      <w:r>
        <w:rPr>
          <w:u w:val="single"/>
        </w:rPr>
        <w:br w:type="page"/>
      </w:r>
    </w:p>
    <w:p w14:paraId="4C58F89F" w14:textId="77777777" w:rsidR="00C35A17" w:rsidRPr="00ED02BA" w:rsidRDefault="00C35A17" w:rsidP="00ED02BA">
      <w:pPr>
        <w:jc w:val="center"/>
        <w:rPr>
          <w:b/>
          <w:u w:val="single"/>
        </w:rPr>
      </w:pPr>
      <w:r w:rsidRPr="00ED02BA">
        <w:rPr>
          <w:b/>
          <w:u w:val="single"/>
        </w:rPr>
        <w:lastRenderedPageBreak/>
        <w:t>Band B: 5 250-5 350 MHz</w:t>
      </w:r>
    </w:p>
    <w:p w14:paraId="0C46BCEA" w14:textId="77777777" w:rsidR="008B2E84" w:rsidRDefault="00AA4D33" w:rsidP="00C35A17">
      <w:pPr>
        <w:pStyle w:val="ArtNo"/>
        <w:rPr>
          <w:lang w:val="en-AU"/>
        </w:rPr>
      </w:pPr>
      <w:r w:rsidRPr="00C35A17">
        <w:t>ARTICLE</w:t>
      </w:r>
      <w:r>
        <w:rPr>
          <w:lang w:val="en-AU"/>
        </w:rPr>
        <w:t xml:space="preserve"> </w:t>
      </w:r>
      <w:r>
        <w:rPr>
          <w:rStyle w:val="href"/>
          <w:rFonts w:eastAsiaTheme="majorEastAsia"/>
          <w:color w:val="000000"/>
          <w:lang w:val="en-AU"/>
        </w:rPr>
        <w:t>5</w:t>
      </w:r>
    </w:p>
    <w:p w14:paraId="10CA059F" w14:textId="77777777" w:rsidR="008B2E84" w:rsidRDefault="00AA4D33" w:rsidP="008B2E84">
      <w:pPr>
        <w:pStyle w:val="Arttitle"/>
        <w:rPr>
          <w:lang w:val="en-US"/>
        </w:rPr>
      </w:pPr>
      <w:r w:rsidRPr="006D07BF">
        <w:t>Frequency</w:t>
      </w:r>
      <w:r>
        <w:t xml:space="preserve"> allocations</w:t>
      </w:r>
    </w:p>
    <w:p w14:paraId="31466979" w14:textId="77777777" w:rsidR="008B2E84" w:rsidRPr="00B25B23" w:rsidRDefault="00AA4D33"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5491016" w14:textId="0C15646C" w:rsidR="00D04B3B" w:rsidRDefault="00AA4D33" w:rsidP="00CA5F7F">
      <w:pPr>
        <w:pStyle w:val="Proposal"/>
      </w:pPr>
      <w:r>
        <w:rPr>
          <w:u w:val="single"/>
        </w:rPr>
        <w:t>NOC</w:t>
      </w:r>
      <w:r>
        <w:tab/>
      </w:r>
      <w:r w:rsidR="00E05611" w:rsidRPr="00E05611">
        <w:t>AGL/BOT/SWZ/</w:t>
      </w:r>
      <w:r w:rsidR="00E05611" w:rsidRPr="00CA5F7F">
        <w:t>LSO/</w:t>
      </w:r>
      <w:r w:rsidR="00E05611" w:rsidRPr="00E05611">
        <w:t>MDG/MWI/MAU/MOZ/NMB/COD/SEY/AFS/</w:t>
      </w:r>
      <w:r w:rsidR="00E05611" w:rsidRPr="00CA5F7F">
        <w:t>TZA/ZMB/</w:t>
      </w:r>
      <w:r w:rsidR="00742138" w:rsidRPr="00CA5F7F">
        <w:t>112</w:t>
      </w:r>
      <w:r w:rsidRPr="00CA5F7F">
        <w:t>/2</w:t>
      </w:r>
      <w:r w:rsidRPr="00CA5F7F">
        <w:rPr>
          <w:vanish/>
          <w:color w:val="7F7F7F" w:themeColor="text1" w:themeTint="80"/>
          <w:vertAlign w:val="superscript"/>
        </w:rPr>
        <w:t>#49956</w:t>
      </w:r>
    </w:p>
    <w:p w14:paraId="0EFB00A0" w14:textId="77777777" w:rsidR="001962A2" w:rsidRPr="0042498F" w:rsidRDefault="00AA4D33" w:rsidP="00130FDA">
      <w:pPr>
        <w:pStyle w:val="Tabletitle"/>
        <w:rPr>
          <w:lang w:val="en-US"/>
        </w:rPr>
      </w:pPr>
      <w:r w:rsidRPr="0042498F">
        <w:rPr>
          <w:lang w:val="en-US"/>
        </w:rPr>
        <w:t>5 250-5 570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962A2" w:rsidRPr="0042498F" w14:paraId="7AE7423C" w14:textId="77777777" w:rsidTr="00130FDA">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4E53AB81" w14:textId="77777777" w:rsidR="001962A2" w:rsidRPr="0042498F" w:rsidRDefault="00AA4D33" w:rsidP="00130FDA">
            <w:pPr>
              <w:pStyle w:val="Tablehead"/>
              <w:rPr>
                <w:lang w:val="en-US"/>
              </w:rPr>
            </w:pPr>
            <w:r w:rsidRPr="0042498F">
              <w:rPr>
                <w:lang w:val="en-US"/>
              </w:rPr>
              <w:t>Allocation to services</w:t>
            </w:r>
          </w:p>
        </w:tc>
      </w:tr>
      <w:tr w:rsidR="001962A2" w:rsidRPr="0042498F" w14:paraId="7013DD15" w14:textId="77777777" w:rsidTr="00130FDA">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14E4F7DA" w14:textId="77777777" w:rsidR="001962A2" w:rsidRPr="0042498F" w:rsidRDefault="00AA4D33" w:rsidP="00130FDA">
            <w:pPr>
              <w:pStyle w:val="Tablehead"/>
              <w:rPr>
                <w:lang w:val="en-US"/>
              </w:rPr>
            </w:pPr>
            <w:r w:rsidRPr="0042498F">
              <w:rPr>
                <w:lang w:val="en-US"/>
              </w:rPr>
              <w:t>Region 1</w:t>
            </w:r>
          </w:p>
        </w:tc>
        <w:tc>
          <w:tcPr>
            <w:tcW w:w="3099" w:type="dxa"/>
            <w:tcBorders>
              <w:top w:val="single" w:sz="6" w:space="0" w:color="auto"/>
              <w:left w:val="single" w:sz="6" w:space="0" w:color="auto"/>
              <w:bottom w:val="single" w:sz="6" w:space="0" w:color="auto"/>
              <w:right w:val="single" w:sz="6" w:space="0" w:color="auto"/>
            </w:tcBorders>
            <w:hideMark/>
          </w:tcPr>
          <w:p w14:paraId="2F052A02" w14:textId="77777777" w:rsidR="001962A2" w:rsidRPr="0042498F" w:rsidRDefault="00AA4D33" w:rsidP="00130FDA">
            <w:pPr>
              <w:pStyle w:val="Tablehead"/>
              <w:rPr>
                <w:lang w:val="en-US"/>
              </w:rPr>
            </w:pPr>
            <w:r w:rsidRPr="0042498F">
              <w:rPr>
                <w:lang w:val="en-US"/>
              </w:rPr>
              <w:t>Region 2</w:t>
            </w:r>
          </w:p>
        </w:tc>
        <w:tc>
          <w:tcPr>
            <w:tcW w:w="3100" w:type="dxa"/>
            <w:tcBorders>
              <w:top w:val="single" w:sz="6" w:space="0" w:color="auto"/>
              <w:left w:val="single" w:sz="6" w:space="0" w:color="auto"/>
              <w:bottom w:val="single" w:sz="6" w:space="0" w:color="auto"/>
              <w:right w:val="single" w:sz="6" w:space="0" w:color="auto"/>
            </w:tcBorders>
            <w:hideMark/>
          </w:tcPr>
          <w:p w14:paraId="742950F6" w14:textId="77777777" w:rsidR="001962A2" w:rsidRPr="0042498F" w:rsidRDefault="00AA4D33" w:rsidP="00130FDA">
            <w:pPr>
              <w:pStyle w:val="Tablehead"/>
              <w:rPr>
                <w:lang w:val="en-US"/>
              </w:rPr>
            </w:pPr>
            <w:r w:rsidRPr="0042498F">
              <w:rPr>
                <w:lang w:val="en-US"/>
              </w:rPr>
              <w:t>Region 3</w:t>
            </w:r>
          </w:p>
        </w:tc>
      </w:tr>
      <w:tr w:rsidR="001962A2" w:rsidRPr="0042498F" w14:paraId="1CD7D3CD"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4515683D" w14:textId="77777777" w:rsidR="001962A2" w:rsidRPr="0042498F" w:rsidRDefault="00AA4D33" w:rsidP="00130FDA">
            <w:pPr>
              <w:pStyle w:val="TableTextS5"/>
              <w:spacing w:before="60" w:after="60" w:line="210" w:lineRule="exact"/>
              <w:rPr>
                <w:color w:val="000000"/>
                <w:lang w:val="en-US"/>
              </w:rPr>
            </w:pPr>
            <w:r w:rsidRPr="0042498F">
              <w:rPr>
                <w:rStyle w:val="Tablefreq"/>
                <w:lang w:val="en-US"/>
              </w:rPr>
              <w:t>5 250-5 255</w:t>
            </w:r>
            <w:r w:rsidRPr="0042498F">
              <w:rPr>
                <w:color w:val="000000"/>
                <w:lang w:val="en-US"/>
              </w:rPr>
              <w:tab/>
              <w:t>EARTH EXPLORATION-SATELLITE (active)</w:t>
            </w:r>
          </w:p>
          <w:p w14:paraId="614CBE81"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rStyle w:val="Artref"/>
                <w:color w:val="000000"/>
                <w:lang w:val="en-US"/>
              </w:rPr>
              <w:tab/>
            </w:r>
            <w:r w:rsidRPr="0042498F">
              <w:rPr>
                <w:rStyle w:val="Artref"/>
                <w:color w:val="000000"/>
                <w:lang w:val="en-US"/>
              </w:rPr>
              <w:tab/>
            </w:r>
            <w:r w:rsidRPr="0042498F">
              <w:rPr>
                <w:color w:val="000000"/>
                <w:lang w:val="en-US"/>
              </w:rPr>
              <w:t xml:space="preserve">MOBILE except aeronautical mobile  </w:t>
            </w:r>
            <w:r w:rsidRPr="0042498F">
              <w:rPr>
                <w:rStyle w:val="Artref"/>
                <w:color w:val="000000"/>
                <w:lang w:val="en-US"/>
              </w:rPr>
              <w:t>5.446A</w:t>
            </w:r>
            <w:r w:rsidRPr="0042498F">
              <w:rPr>
                <w:color w:val="000000"/>
                <w:lang w:val="en-US"/>
              </w:rPr>
              <w:t xml:space="preserve">  </w:t>
            </w:r>
            <w:r w:rsidRPr="0042498F">
              <w:rPr>
                <w:rStyle w:val="Artref"/>
                <w:color w:val="000000"/>
                <w:lang w:val="en-US"/>
              </w:rPr>
              <w:t>5.447F</w:t>
            </w:r>
          </w:p>
          <w:p w14:paraId="58354C9A"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color w:val="000000"/>
                <w:lang w:val="en-US"/>
              </w:rPr>
              <w:tab/>
            </w:r>
            <w:r w:rsidRPr="0042498F">
              <w:rPr>
                <w:color w:val="000000"/>
                <w:lang w:val="en-US"/>
              </w:rPr>
              <w:tab/>
              <w:t>RADIOLOCATION</w:t>
            </w:r>
          </w:p>
          <w:p w14:paraId="0FC8A5D0"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color w:val="000000"/>
                <w:lang w:val="en-US"/>
              </w:rPr>
              <w:tab/>
            </w:r>
            <w:r w:rsidRPr="0042498F">
              <w:rPr>
                <w:color w:val="000000"/>
                <w:lang w:val="en-US"/>
              </w:rPr>
              <w:tab/>
              <w:t xml:space="preserve">SPACE RESEARCH  </w:t>
            </w:r>
            <w:r w:rsidRPr="0042498F">
              <w:rPr>
                <w:rStyle w:val="Artref"/>
                <w:color w:val="000000"/>
                <w:lang w:val="en-US"/>
              </w:rPr>
              <w:t>5.447D</w:t>
            </w:r>
          </w:p>
          <w:p w14:paraId="1F8DC553"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color w:val="000000"/>
                <w:lang w:val="en-US"/>
              </w:rPr>
              <w:tab/>
            </w:r>
            <w:r w:rsidRPr="0042498F">
              <w:rPr>
                <w:color w:val="000000"/>
                <w:lang w:val="en-US"/>
              </w:rPr>
              <w:tab/>
            </w:r>
            <w:r w:rsidRPr="0042498F">
              <w:rPr>
                <w:rStyle w:val="Artref"/>
                <w:color w:val="000000"/>
                <w:lang w:val="en-US"/>
              </w:rPr>
              <w:t>5.447E</w:t>
            </w:r>
            <w:r w:rsidRPr="0042498F">
              <w:rPr>
                <w:color w:val="000000"/>
                <w:lang w:val="en-US"/>
              </w:rPr>
              <w:t xml:space="preserve">  </w:t>
            </w:r>
            <w:r w:rsidRPr="0042498F">
              <w:rPr>
                <w:rStyle w:val="Artref"/>
                <w:color w:val="000000"/>
                <w:lang w:val="en-US"/>
              </w:rPr>
              <w:t>5.448</w:t>
            </w:r>
            <w:r w:rsidRPr="0042498F">
              <w:rPr>
                <w:color w:val="000000"/>
                <w:lang w:val="en-US"/>
              </w:rPr>
              <w:t xml:space="preserve">  </w:t>
            </w:r>
            <w:r w:rsidRPr="0042498F">
              <w:rPr>
                <w:rStyle w:val="Artref"/>
                <w:color w:val="000000"/>
                <w:lang w:val="en-US"/>
              </w:rPr>
              <w:t>5.448A</w:t>
            </w:r>
          </w:p>
        </w:tc>
      </w:tr>
      <w:tr w:rsidR="001962A2" w:rsidRPr="0042498F" w14:paraId="6503BC38"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E5205D" w14:textId="77777777" w:rsidR="001962A2" w:rsidRPr="0042498F" w:rsidRDefault="00AA4D33" w:rsidP="00130FDA">
            <w:pPr>
              <w:pStyle w:val="TableTextS5"/>
              <w:spacing w:before="60" w:after="60" w:line="210" w:lineRule="exact"/>
              <w:rPr>
                <w:color w:val="000000"/>
                <w:lang w:val="en-US"/>
              </w:rPr>
            </w:pPr>
            <w:r w:rsidRPr="0042498F">
              <w:rPr>
                <w:rStyle w:val="Tablefreq"/>
                <w:lang w:val="en-US"/>
              </w:rPr>
              <w:t>5 255-5 350</w:t>
            </w:r>
            <w:r w:rsidRPr="0042498F">
              <w:rPr>
                <w:color w:val="000000"/>
                <w:lang w:val="en-US"/>
              </w:rPr>
              <w:tab/>
              <w:t>EARTH EXPLORATION-SATELLITE (active)</w:t>
            </w:r>
          </w:p>
          <w:p w14:paraId="57174ECC"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lang w:val="en-US"/>
              </w:rPr>
              <w:tab/>
            </w:r>
            <w:r w:rsidRPr="0042498F">
              <w:rPr>
                <w:lang w:val="en-US"/>
              </w:rPr>
              <w:tab/>
            </w:r>
            <w:r w:rsidRPr="0042498F">
              <w:rPr>
                <w:color w:val="000000"/>
                <w:lang w:val="en-US"/>
              </w:rPr>
              <w:t>MOBILE</w:t>
            </w:r>
            <w:r w:rsidRPr="0042498F">
              <w:rPr>
                <w:lang w:val="en-US"/>
              </w:rPr>
              <w:t xml:space="preserve"> </w:t>
            </w:r>
            <w:r w:rsidRPr="0042498F">
              <w:rPr>
                <w:color w:val="000000"/>
                <w:lang w:val="en-US"/>
              </w:rPr>
              <w:t xml:space="preserve">except aeronautical mobile  </w:t>
            </w:r>
            <w:r w:rsidRPr="0042498F">
              <w:rPr>
                <w:rStyle w:val="Artref"/>
                <w:color w:val="000000"/>
                <w:lang w:val="en-US"/>
              </w:rPr>
              <w:t>5.446A</w:t>
            </w:r>
            <w:r w:rsidRPr="0042498F">
              <w:rPr>
                <w:color w:val="000000"/>
                <w:lang w:val="en-US"/>
              </w:rPr>
              <w:t xml:space="preserve">  </w:t>
            </w:r>
            <w:r w:rsidRPr="0042498F">
              <w:rPr>
                <w:rStyle w:val="Artref"/>
                <w:color w:val="000000"/>
                <w:lang w:val="en-US"/>
              </w:rPr>
              <w:t>5.447F</w:t>
            </w:r>
          </w:p>
          <w:p w14:paraId="3436DF19"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color w:val="000000"/>
                <w:lang w:val="en-US"/>
              </w:rPr>
              <w:tab/>
            </w:r>
            <w:r w:rsidRPr="0042498F">
              <w:rPr>
                <w:color w:val="000000"/>
                <w:lang w:val="en-US"/>
              </w:rPr>
              <w:tab/>
              <w:t>RADIOLOCATION</w:t>
            </w:r>
          </w:p>
          <w:p w14:paraId="381986A4"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color w:val="000000"/>
                <w:lang w:val="en-US"/>
              </w:rPr>
              <w:tab/>
            </w:r>
            <w:r w:rsidRPr="0042498F">
              <w:rPr>
                <w:color w:val="000000"/>
                <w:lang w:val="en-US"/>
              </w:rPr>
              <w:tab/>
              <w:t>SPACE RESEARCH (active)</w:t>
            </w:r>
          </w:p>
          <w:p w14:paraId="464F2322" w14:textId="77777777" w:rsidR="001962A2" w:rsidRPr="0042498F" w:rsidRDefault="00AA4D33" w:rsidP="00130FDA">
            <w:pPr>
              <w:pStyle w:val="TableTextS5"/>
              <w:tabs>
                <w:tab w:val="clear" w:pos="170"/>
                <w:tab w:val="clear" w:pos="567"/>
                <w:tab w:val="clear" w:pos="737"/>
              </w:tabs>
              <w:spacing w:before="60" w:after="60" w:line="210" w:lineRule="exact"/>
              <w:rPr>
                <w:rStyle w:val="Artref"/>
                <w:lang w:val="en-US"/>
              </w:rPr>
            </w:pPr>
            <w:r w:rsidRPr="0042498F">
              <w:rPr>
                <w:rStyle w:val="Artref"/>
                <w:color w:val="000000"/>
                <w:lang w:val="en-US"/>
              </w:rPr>
              <w:tab/>
            </w:r>
            <w:r w:rsidRPr="0042498F">
              <w:rPr>
                <w:rStyle w:val="Artref"/>
                <w:color w:val="000000"/>
                <w:lang w:val="en-US"/>
              </w:rPr>
              <w:tab/>
              <w:t>5.447E</w:t>
            </w:r>
            <w:r w:rsidRPr="0042498F">
              <w:rPr>
                <w:color w:val="000000"/>
                <w:lang w:val="en-US"/>
              </w:rPr>
              <w:t xml:space="preserve">  </w:t>
            </w:r>
            <w:r w:rsidRPr="0042498F">
              <w:rPr>
                <w:rStyle w:val="Artref"/>
                <w:color w:val="000000"/>
                <w:lang w:val="en-US"/>
              </w:rPr>
              <w:t>5.448</w:t>
            </w:r>
            <w:r w:rsidRPr="0042498F">
              <w:rPr>
                <w:color w:val="000000"/>
                <w:lang w:val="en-US"/>
              </w:rPr>
              <w:t xml:space="preserve">  </w:t>
            </w:r>
            <w:r w:rsidRPr="0042498F">
              <w:rPr>
                <w:rStyle w:val="Artref"/>
                <w:color w:val="000000"/>
                <w:lang w:val="en-US"/>
              </w:rPr>
              <w:t>5.448A</w:t>
            </w:r>
          </w:p>
        </w:tc>
      </w:tr>
    </w:tbl>
    <w:p w14:paraId="5B58AD9F" w14:textId="77777777" w:rsidR="00D04B3B" w:rsidRDefault="00D04B3B"/>
    <w:p w14:paraId="7409A192" w14:textId="0130CD30" w:rsidR="00D04B3B" w:rsidRPr="00CA5F7F" w:rsidRDefault="00AA4D33">
      <w:pPr>
        <w:pStyle w:val="Reasons"/>
      </w:pPr>
      <w:r>
        <w:rPr>
          <w:b/>
        </w:rPr>
        <w:t>Reasons:</w:t>
      </w:r>
      <w:r>
        <w:tab/>
      </w:r>
      <w:r w:rsidR="00742138" w:rsidRPr="00CA5F7F">
        <w:t xml:space="preserve">Above-mentioned </w:t>
      </w:r>
      <w:r w:rsidR="00C35A17" w:rsidRPr="00CA5F7F">
        <w:t>Administrations support NOC in the band 5</w:t>
      </w:r>
      <w:r w:rsidR="00A02CED" w:rsidRPr="00CA5F7F">
        <w:t xml:space="preserve"> </w:t>
      </w:r>
      <w:r w:rsidR="00C35A17" w:rsidRPr="00CA5F7F">
        <w:t>250-5</w:t>
      </w:r>
      <w:r w:rsidR="00A02CED" w:rsidRPr="00CA5F7F">
        <w:t xml:space="preserve"> </w:t>
      </w:r>
      <w:r w:rsidR="00C35A17" w:rsidRPr="00CA5F7F">
        <w:t>350 MHz.</w:t>
      </w:r>
    </w:p>
    <w:p w14:paraId="30886510" w14:textId="77777777" w:rsidR="00C35A17" w:rsidRPr="00CA5F7F" w:rsidRDefault="00C35A17" w:rsidP="00C35A17">
      <w:pPr>
        <w:pStyle w:val="Part1"/>
        <w:rPr>
          <w:u w:val="single"/>
        </w:rPr>
      </w:pPr>
      <w:r w:rsidRPr="00CA5F7F">
        <w:rPr>
          <w:u w:val="single"/>
        </w:rPr>
        <w:t>Band C: 5</w:t>
      </w:r>
      <w:r w:rsidR="00175C1B" w:rsidRPr="00CA5F7F">
        <w:rPr>
          <w:u w:val="single"/>
        </w:rPr>
        <w:t xml:space="preserve"> </w:t>
      </w:r>
      <w:r w:rsidRPr="00CA5F7F">
        <w:rPr>
          <w:u w:val="single"/>
        </w:rPr>
        <w:t>350-5</w:t>
      </w:r>
      <w:r w:rsidR="00175C1B" w:rsidRPr="00CA5F7F">
        <w:rPr>
          <w:u w:val="single"/>
        </w:rPr>
        <w:t xml:space="preserve"> </w:t>
      </w:r>
      <w:r w:rsidRPr="00CA5F7F">
        <w:rPr>
          <w:u w:val="single"/>
        </w:rPr>
        <w:t>470 MHz</w:t>
      </w:r>
    </w:p>
    <w:p w14:paraId="7B99D693" w14:textId="403F841D" w:rsidR="00D04B3B" w:rsidRDefault="00AA4D33">
      <w:pPr>
        <w:pStyle w:val="Proposal"/>
      </w:pPr>
      <w:r w:rsidRPr="00CA5F7F">
        <w:rPr>
          <w:u w:val="single"/>
        </w:rPr>
        <w:t>NOC</w:t>
      </w:r>
      <w:r w:rsidRPr="00CA5F7F">
        <w:tab/>
      </w:r>
      <w:r w:rsidR="00E05611" w:rsidRPr="00CA5F7F">
        <w:t>AGL/BOT/SWZ/LSO/MDG/MWI/MAU/MOZ/NMB/COD/SEY/AFS/TZA/ZMB/</w:t>
      </w:r>
      <w:r w:rsidR="00742138" w:rsidRPr="00CA5F7F">
        <w:t>112</w:t>
      </w:r>
      <w:r w:rsidRPr="00CA5F7F">
        <w:t>/3</w:t>
      </w:r>
      <w:r w:rsidRPr="00CA5F7F">
        <w:rPr>
          <w:vanish/>
          <w:color w:val="7F7F7F" w:themeColor="text1" w:themeTint="80"/>
          <w:vertAlign w:val="superscript"/>
        </w:rPr>
        <w:t>#49957</w:t>
      </w:r>
    </w:p>
    <w:p w14:paraId="57C9B558" w14:textId="77777777" w:rsidR="001962A2" w:rsidRPr="0042498F" w:rsidRDefault="00AA4D33" w:rsidP="00130FDA">
      <w:pPr>
        <w:pStyle w:val="Tabletitle"/>
        <w:rPr>
          <w:lang w:val="en-US"/>
        </w:rPr>
      </w:pPr>
      <w:r w:rsidRPr="0042498F">
        <w:rPr>
          <w:lang w:val="en-US"/>
        </w:rPr>
        <w:t>5 250-5 570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962A2" w:rsidRPr="0042498F" w14:paraId="361F200B" w14:textId="77777777" w:rsidTr="00130FDA">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703ED931" w14:textId="77777777" w:rsidR="001962A2" w:rsidRPr="0042498F" w:rsidRDefault="00AA4D33" w:rsidP="00130FDA">
            <w:pPr>
              <w:pStyle w:val="Tablehead"/>
              <w:rPr>
                <w:lang w:val="en-US"/>
              </w:rPr>
            </w:pPr>
            <w:r w:rsidRPr="0042498F">
              <w:rPr>
                <w:lang w:val="en-US"/>
              </w:rPr>
              <w:t>Allocation to services</w:t>
            </w:r>
          </w:p>
        </w:tc>
      </w:tr>
      <w:tr w:rsidR="001962A2" w:rsidRPr="0042498F" w14:paraId="1F6A8929" w14:textId="77777777" w:rsidTr="00130FDA">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31D078E" w14:textId="77777777" w:rsidR="001962A2" w:rsidRPr="0042498F" w:rsidRDefault="00AA4D33" w:rsidP="00130FDA">
            <w:pPr>
              <w:pStyle w:val="Tablehead"/>
              <w:rPr>
                <w:lang w:val="en-US"/>
              </w:rPr>
            </w:pPr>
            <w:r w:rsidRPr="0042498F">
              <w:rPr>
                <w:lang w:val="en-US"/>
              </w:rPr>
              <w:t>Region 1</w:t>
            </w:r>
          </w:p>
        </w:tc>
        <w:tc>
          <w:tcPr>
            <w:tcW w:w="3099" w:type="dxa"/>
            <w:tcBorders>
              <w:top w:val="single" w:sz="6" w:space="0" w:color="auto"/>
              <w:left w:val="single" w:sz="6" w:space="0" w:color="auto"/>
              <w:bottom w:val="single" w:sz="6" w:space="0" w:color="auto"/>
              <w:right w:val="single" w:sz="6" w:space="0" w:color="auto"/>
            </w:tcBorders>
            <w:hideMark/>
          </w:tcPr>
          <w:p w14:paraId="6BB7D050" w14:textId="77777777" w:rsidR="001962A2" w:rsidRPr="0042498F" w:rsidRDefault="00AA4D33" w:rsidP="00130FDA">
            <w:pPr>
              <w:pStyle w:val="Tablehead"/>
              <w:rPr>
                <w:lang w:val="en-US"/>
              </w:rPr>
            </w:pPr>
            <w:r w:rsidRPr="0042498F">
              <w:rPr>
                <w:lang w:val="en-US"/>
              </w:rPr>
              <w:t>Region 2</w:t>
            </w:r>
          </w:p>
        </w:tc>
        <w:tc>
          <w:tcPr>
            <w:tcW w:w="3100" w:type="dxa"/>
            <w:tcBorders>
              <w:top w:val="single" w:sz="6" w:space="0" w:color="auto"/>
              <w:left w:val="single" w:sz="6" w:space="0" w:color="auto"/>
              <w:bottom w:val="single" w:sz="6" w:space="0" w:color="auto"/>
              <w:right w:val="single" w:sz="6" w:space="0" w:color="auto"/>
            </w:tcBorders>
            <w:hideMark/>
          </w:tcPr>
          <w:p w14:paraId="05BF8554" w14:textId="77777777" w:rsidR="001962A2" w:rsidRPr="0042498F" w:rsidRDefault="00AA4D33" w:rsidP="00130FDA">
            <w:pPr>
              <w:pStyle w:val="Tablehead"/>
              <w:rPr>
                <w:lang w:val="en-US"/>
              </w:rPr>
            </w:pPr>
            <w:r w:rsidRPr="0042498F">
              <w:rPr>
                <w:lang w:val="en-US"/>
              </w:rPr>
              <w:t>Region 3</w:t>
            </w:r>
          </w:p>
        </w:tc>
      </w:tr>
      <w:tr w:rsidR="001962A2" w:rsidRPr="0042498F" w14:paraId="4471C66C"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51CB2B9" w14:textId="77777777" w:rsidR="001962A2" w:rsidRPr="0042498F" w:rsidRDefault="00AA4D33" w:rsidP="00130FDA">
            <w:pPr>
              <w:pStyle w:val="TableTextS5"/>
              <w:spacing w:before="60" w:after="60" w:line="210" w:lineRule="exact"/>
              <w:rPr>
                <w:lang w:val="en-US"/>
              </w:rPr>
            </w:pPr>
            <w:r w:rsidRPr="0042498F">
              <w:rPr>
                <w:rStyle w:val="Tablefreq"/>
                <w:lang w:val="en-US"/>
              </w:rPr>
              <w:t>5 350-5 460</w:t>
            </w:r>
            <w:r w:rsidRPr="0042498F">
              <w:rPr>
                <w:color w:val="000000"/>
                <w:lang w:val="en-US"/>
              </w:rPr>
              <w:tab/>
              <w:t xml:space="preserve">EARTH EXPLORATION-SATELLITE (active)  </w:t>
            </w:r>
            <w:r w:rsidRPr="0042498F">
              <w:rPr>
                <w:rStyle w:val="Artref"/>
                <w:color w:val="000000"/>
                <w:lang w:val="en-US"/>
              </w:rPr>
              <w:t>5.448B</w:t>
            </w:r>
          </w:p>
          <w:p w14:paraId="49015253" w14:textId="77777777" w:rsidR="001962A2" w:rsidRPr="0042498F" w:rsidRDefault="00AA4D33" w:rsidP="00130FDA">
            <w:pPr>
              <w:pStyle w:val="TableTextS5"/>
              <w:tabs>
                <w:tab w:val="clear" w:pos="567"/>
                <w:tab w:val="clear" w:pos="737"/>
              </w:tabs>
              <w:spacing w:before="60" w:after="60" w:line="210" w:lineRule="exact"/>
              <w:rPr>
                <w:rStyle w:val="Artref"/>
                <w:lang w:val="en-US"/>
              </w:rPr>
            </w:pPr>
            <w:r w:rsidRPr="0042498F">
              <w:rPr>
                <w:color w:val="000000"/>
                <w:lang w:val="en-US"/>
              </w:rPr>
              <w:tab/>
            </w:r>
            <w:r w:rsidRPr="0042498F">
              <w:rPr>
                <w:color w:val="000000"/>
                <w:lang w:val="en-US"/>
              </w:rPr>
              <w:tab/>
            </w:r>
            <w:r w:rsidRPr="0042498F">
              <w:rPr>
                <w:lang w:val="en-US"/>
              </w:rPr>
              <w:t>RADIOLOCATION</w:t>
            </w:r>
            <w:r w:rsidRPr="0042498F">
              <w:rPr>
                <w:color w:val="000000"/>
                <w:lang w:val="en-US"/>
              </w:rPr>
              <w:t xml:space="preserve">  </w:t>
            </w:r>
            <w:r w:rsidRPr="0042498F">
              <w:rPr>
                <w:rStyle w:val="Artref"/>
                <w:color w:val="000000"/>
                <w:lang w:val="en-US"/>
              </w:rPr>
              <w:t>5.448D</w:t>
            </w:r>
          </w:p>
          <w:p w14:paraId="52C0224D" w14:textId="77777777" w:rsidR="001962A2" w:rsidRPr="0042498F" w:rsidRDefault="00AA4D33" w:rsidP="00130FDA">
            <w:pPr>
              <w:pStyle w:val="TableTextS5"/>
              <w:tabs>
                <w:tab w:val="clear" w:pos="567"/>
                <w:tab w:val="clear" w:pos="737"/>
              </w:tabs>
              <w:spacing w:before="60" w:after="60" w:line="210" w:lineRule="exact"/>
              <w:rPr>
                <w:lang w:val="en-US"/>
              </w:rPr>
            </w:pPr>
            <w:r w:rsidRPr="0042498F">
              <w:rPr>
                <w:color w:val="000000"/>
                <w:lang w:val="en-US"/>
              </w:rPr>
              <w:tab/>
            </w:r>
            <w:r w:rsidRPr="0042498F">
              <w:rPr>
                <w:color w:val="000000"/>
                <w:lang w:val="en-US"/>
              </w:rPr>
              <w:tab/>
              <w:t xml:space="preserve">AERONAUTICAL RADIONAVIGATION  </w:t>
            </w:r>
            <w:r w:rsidRPr="0042498F">
              <w:rPr>
                <w:rStyle w:val="Artref"/>
                <w:color w:val="000000"/>
                <w:lang w:val="en-US"/>
              </w:rPr>
              <w:t>5.449</w:t>
            </w:r>
          </w:p>
          <w:p w14:paraId="2FF0D03F" w14:textId="77777777" w:rsidR="001962A2" w:rsidRPr="0042498F" w:rsidRDefault="00AA4D33" w:rsidP="00130FDA">
            <w:pPr>
              <w:pStyle w:val="TableTextS5"/>
              <w:tabs>
                <w:tab w:val="clear" w:pos="567"/>
                <w:tab w:val="clear" w:pos="737"/>
              </w:tabs>
              <w:spacing w:before="60" w:after="60" w:line="210" w:lineRule="exact"/>
              <w:rPr>
                <w:color w:val="000000"/>
                <w:lang w:val="en-US"/>
              </w:rPr>
            </w:pPr>
            <w:r w:rsidRPr="0042498F">
              <w:rPr>
                <w:rStyle w:val="Artref"/>
                <w:color w:val="000000"/>
                <w:lang w:val="en-US"/>
              </w:rPr>
              <w:tab/>
            </w:r>
            <w:r w:rsidRPr="0042498F">
              <w:rPr>
                <w:rStyle w:val="Artref"/>
                <w:color w:val="000000"/>
                <w:lang w:val="en-US"/>
              </w:rPr>
              <w:tab/>
            </w:r>
            <w:r w:rsidRPr="0042498F">
              <w:rPr>
                <w:color w:val="000000"/>
                <w:lang w:val="en-US"/>
              </w:rPr>
              <w:t xml:space="preserve">SPACE RESEARCH (active)  </w:t>
            </w:r>
            <w:r w:rsidRPr="0042498F">
              <w:rPr>
                <w:rStyle w:val="Artref"/>
                <w:color w:val="000000"/>
                <w:lang w:val="en-US"/>
              </w:rPr>
              <w:t>5.448C</w:t>
            </w:r>
          </w:p>
        </w:tc>
      </w:tr>
      <w:tr w:rsidR="001962A2" w:rsidRPr="0042498F" w14:paraId="6C531AA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D5E64A" w14:textId="77777777" w:rsidR="001962A2" w:rsidRPr="0042498F" w:rsidRDefault="00AA4D33" w:rsidP="00130FDA">
            <w:pPr>
              <w:pStyle w:val="TableTextS5"/>
              <w:spacing w:before="20" w:after="20" w:line="210" w:lineRule="exact"/>
              <w:rPr>
                <w:color w:val="000000"/>
                <w:lang w:val="en-US"/>
              </w:rPr>
            </w:pPr>
            <w:r w:rsidRPr="0042498F">
              <w:rPr>
                <w:rStyle w:val="Tablefreq"/>
                <w:lang w:val="en-US"/>
              </w:rPr>
              <w:lastRenderedPageBreak/>
              <w:t>5 460-5 470</w:t>
            </w:r>
            <w:r w:rsidRPr="0042498F">
              <w:rPr>
                <w:color w:val="000000"/>
                <w:lang w:val="en-US"/>
              </w:rPr>
              <w:tab/>
              <w:t>EARTH EXPLORATION-SATELLITE (active)</w:t>
            </w:r>
          </w:p>
          <w:p w14:paraId="37F0828B" w14:textId="77777777" w:rsidR="001962A2" w:rsidRPr="0042498F" w:rsidRDefault="00AA4D33" w:rsidP="00130FDA">
            <w:pPr>
              <w:pStyle w:val="TableTextS5"/>
              <w:tabs>
                <w:tab w:val="clear" w:pos="567"/>
                <w:tab w:val="clear" w:pos="737"/>
              </w:tabs>
              <w:spacing w:before="20" w:after="20" w:line="210" w:lineRule="exact"/>
              <w:rPr>
                <w:color w:val="000000"/>
                <w:lang w:val="en-US"/>
              </w:rPr>
            </w:pPr>
            <w:r w:rsidRPr="0042498F">
              <w:rPr>
                <w:color w:val="000000"/>
                <w:lang w:val="en-US"/>
              </w:rPr>
              <w:tab/>
            </w:r>
            <w:r w:rsidRPr="0042498F">
              <w:rPr>
                <w:color w:val="000000"/>
                <w:lang w:val="en-US"/>
              </w:rPr>
              <w:tab/>
              <w:t xml:space="preserve">RADIOLOCATION  </w:t>
            </w:r>
            <w:r w:rsidRPr="0042498F">
              <w:rPr>
                <w:rStyle w:val="Artref"/>
                <w:color w:val="000000"/>
                <w:lang w:val="en-US"/>
              </w:rPr>
              <w:t>5.448D</w:t>
            </w:r>
          </w:p>
          <w:p w14:paraId="20CCEA49" w14:textId="77777777" w:rsidR="001962A2" w:rsidRPr="0042498F" w:rsidRDefault="00AA4D33" w:rsidP="00130FDA">
            <w:pPr>
              <w:pStyle w:val="TableTextS5"/>
              <w:tabs>
                <w:tab w:val="clear" w:pos="567"/>
                <w:tab w:val="clear" w:pos="737"/>
              </w:tabs>
              <w:spacing w:before="20" w:after="20" w:line="210" w:lineRule="exact"/>
              <w:rPr>
                <w:color w:val="000000"/>
                <w:lang w:val="en-US"/>
              </w:rPr>
            </w:pPr>
            <w:r w:rsidRPr="0042498F">
              <w:rPr>
                <w:color w:val="000000"/>
                <w:lang w:val="en-US"/>
              </w:rPr>
              <w:tab/>
            </w:r>
            <w:r w:rsidRPr="0042498F">
              <w:rPr>
                <w:color w:val="000000"/>
                <w:lang w:val="en-US"/>
              </w:rPr>
              <w:tab/>
              <w:t xml:space="preserve">RADIONAVIGATION  </w:t>
            </w:r>
            <w:r w:rsidRPr="0042498F">
              <w:rPr>
                <w:rStyle w:val="Artref"/>
                <w:color w:val="000000"/>
                <w:lang w:val="en-US"/>
              </w:rPr>
              <w:t>5.449</w:t>
            </w:r>
          </w:p>
          <w:p w14:paraId="7044B98D" w14:textId="77777777" w:rsidR="001962A2" w:rsidRPr="0042498F" w:rsidRDefault="00AA4D33" w:rsidP="00130FDA">
            <w:pPr>
              <w:pStyle w:val="TableTextS5"/>
              <w:tabs>
                <w:tab w:val="clear" w:pos="567"/>
                <w:tab w:val="clear" w:pos="737"/>
              </w:tabs>
              <w:spacing w:before="20" w:after="20" w:line="210" w:lineRule="exact"/>
              <w:rPr>
                <w:color w:val="000000"/>
                <w:lang w:val="en-US"/>
              </w:rPr>
            </w:pPr>
            <w:r w:rsidRPr="0042498F">
              <w:rPr>
                <w:color w:val="000000"/>
                <w:lang w:val="en-US"/>
              </w:rPr>
              <w:tab/>
            </w:r>
            <w:r w:rsidRPr="0042498F">
              <w:rPr>
                <w:color w:val="000000"/>
                <w:lang w:val="en-US"/>
              </w:rPr>
              <w:tab/>
              <w:t>SPACE</w:t>
            </w:r>
            <w:r w:rsidRPr="0042498F">
              <w:rPr>
                <w:lang w:val="en-US"/>
              </w:rPr>
              <w:t xml:space="preserve"> RESEARCH (active)</w:t>
            </w:r>
          </w:p>
          <w:p w14:paraId="178F378F" w14:textId="77777777" w:rsidR="001962A2" w:rsidRPr="0042498F" w:rsidRDefault="00AA4D33" w:rsidP="00130FDA">
            <w:pPr>
              <w:pStyle w:val="TableTextS5"/>
              <w:tabs>
                <w:tab w:val="clear" w:pos="567"/>
                <w:tab w:val="clear" w:pos="737"/>
              </w:tabs>
              <w:spacing w:before="20" w:after="20" w:line="210" w:lineRule="exact"/>
              <w:rPr>
                <w:rStyle w:val="Artref"/>
                <w:lang w:val="en-US"/>
              </w:rPr>
            </w:pPr>
            <w:r w:rsidRPr="0042498F">
              <w:rPr>
                <w:color w:val="000000"/>
                <w:lang w:val="en-US"/>
              </w:rPr>
              <w:tab/>
            </w:r>
            <w:r w:rsidRPr="0042498F">
              <w:rPr>
                <w:color w:val="000000"/>
                <w:lang w:val="en-US"/>
              </w:rPr>
              <w:tab/>
            </w:r>
            <w:r w:rsidRPr="0042498F">
              <w:rPr>
                <w:rStyle w:val="Artref"/>
                <w:color w:val="000000"/>
                <w:lang w:val="en-US"/>
              </w:rPr>
              <w:t>5.448B</w:t>
            </w:r>
          </w:p>
        </w:tc>
      </w:tr>
    </w:tbl>
    <w:p w14:paraId="4B31565F" w14:textId="77777777" w:rsidR="00D04B3B" w:rsidRDefault="00D04B3B"/>
    <w:p w14:paraId="3ECB6A3B" w14:textId="5FBC197C" w:rsidR="00D04B3B" w:rsidRPr="00CA5F7F" w:rsidRDefault="00AA4D33">
      <w:pPr>
        <w:pStyle w:val="Reasons"/>
      </w:pPr>
      <w:r w:rsidRPr="00CA5F7F">
        <w:rPr>
          <w:b/>
        </w:rPr>
        <w:t>Reasons:</w:t>
      </w:r>
      <w:r w:rsidRPr="00CA5F7F">
        <w:tab/>
      </w:r>
      <w:r w:rsidR="00742138" w:rsidRPr="00CA5F7F">
        <w:t xml:space="preserve">Above-mentioned </w:t>
      </w:r>
      <w:r w:rsidR="00175C1B" w:rsidRPr="00CA5F7F">
        <w:t>Administrations support NOC in the band 5</w:t>
      </w:r>
      <w:r w:rsidR="002A1E29" w:rsidRPr="00CA5F7F">
        <w:t xml:space="preserve"> </w:t>
      </w:r>
      <w:r w:rsidR="00175C1B" w:rsidRPr="00CA5F7F">
        <w:t>350-5</w:t>
      </w:r>
      <w:r w:rsidR="002A1E29" w:rsidRPr="00CA5F7F">
        <w:t xml:space="preserve"> </w:t>
      </w:r>
      <w:r w:rsidR="00175C1B" w:rsidRPr="00CA5F7F">
        <w:t>470 MHz.</w:t>
      </w:r>
    </w:p>
    <w:p w14:paraId="1CB72C9B" w14:textId="77777777" w:rsidR="00175C1B" w:rsidRPr="00CA5F7F" w:rsidRDefault="00175C1B" w:rsidP="00ED02BA">
      <w:pPr>
        <w:jc w:val="center"/>
        <w:rPr>
          <w:b/>
          <w:u w:val="single"/>
        </w:rPr>
      </w:pPr>
      <w:r w:rsidRPr="00CA5F7F">
        <w:rPr>
          <w:b/>
          <w:u w:val="single"/>
        </w:rPr>
        <w:t>Band D: 5 725-5 850 MHz</w:t>
      </w:r>
    </w:p>
    <w:p w14:paraId="3A37019D" w14:textId="1CAF189A" w:rsidR="00D04B3B" w:rsidRDefault="00AA4D33">
      <w:pPr>
        <w:pStyle w:val="Proposal"/>
      </w:pPr>
      <w:r w:rsidRPr="00CA5F7F">
        <w:t>MOD</w:t>
      </w:r>
      <w:r w:rsidRPr="00CA5F7F">
        <w:tab/>
      </w:r>
      <w:r w:rsidR="00E05611" w:rsidRPr="00CA5F7F">
        <w:t>AGL/BOT/SWZ/LSO/MDG/MWI/MAU/MOZ/NMB/COD/SEY/AFS/TZA/ZMB/</w:t>
      </w:r>
      <w:r w:rsidR="00742138" w:rsidRPr="00CA5F7F">
        <w:t>112</w:t>
      </w:r>
      <w:r w:rsidRPr="00CA5F7F">
        <w:t>/4</w:t>
      </w:r>
      <w:r>
        <w:rPr>
          <w:vanish/>
          <w:color w:val="7F7F7F" w:themeColor="text1" w:themeTint="80"/>
          <w:vertAlign w:val="superscript"/>
        </w:rPr>
        <w:t>#49959</w:t>
      </w:r>
    </w:p>
    <w:p w14:paraId="6B45AC90" w14:textId="77777777" w:rsidR="001962A2" w:rsidRPr="0042498F" w:rsidRDefault="00AA4D33" w:rsidP="00130FDA">
      <w:pPr>
        <w:pStyle w:val="Tabletitle"/>
        <w:rPr>
          <w:lang w:val="en-US"/>
        </w:rPr>
      </w:pPr>
      <w:r w:rsidRPr="0042498F">
        <w:rPr>
          <w:lang w:val="en-US"/>
        </w:rPr>
        <w:t>5 570-6 700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155B7515"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FA09EB" w14:textId="77777777" w:rsidR="001962A2" w:rsidRPr="0042498F" w:rsidRDefault="00AA4D33" w:rsidP="00130FDA">
            <w:pPr>
              <w:pStyle w:val="Tablehead"/>
              <w:rPr>
                <w:lang w:val="en-US"/>
              </w:rPr>
            </w:pPr>
            <w:bookmarkStart w:id="88" w:name="_Hlk1538615"/>
            <w:r w:rsidRPr="0042498F">
              <w:rPr>
                <w:lang w:val="en-US"/>
              </w:rPr>
              <w:t>Allocation to services</w:t>
            </w:r>
          </w:p>
        </w:tc>
      </w:tr>
      <w:tr w:rsidR="001962A2" w:rsidRPr="0042498F" w14:paraId="6F8216C0"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0A77214" w14:textId="77777777" w:rsidR="001962A2" w:rsidRPr="0042498F" w:rsidRDefault="00AA4D33"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4" w:space="0" w:color="auto"/>
            </w:tcBorders>
            <w:hideMark/>
          </w:tcPr>
          <w:p w14:paraId="62D06618" w14:textId="77777777" w:rsidR="001962A2" w:rsidRPr="0042498F" w:rsidRDefault="00AA4D33" w:rsidP="00130FDA">
            <w:pPr>
              <w:pStyle w:val="Tablehead"/>
              <w:rPr>
                <w:lang w:val="en-US"/>
              </w:rPr>
            </w:pPr>
            <w:r w:rsidRPr="0042498F">
              <w:rPr>
                <w:lang w:val="en-US"/>
              </w:rPr>
              <w:t>Region 2</w:t>
            </w:r>
          </w:p>
        </w:tc>
        <w:tc>
          <w:tcPr>
            <w:tcW w:w="3100" w:type="dxa"/>
            <w:tcBorders>
              <w:top w:val="single" w:sz="4" w:space="0" w:color="auto"/>
              <w:left w:val="single" w:sz="4" w:space="0" w:color="auto"/>
              <w:bottom w:val="single" w:sz="6" w:space="0" w:color="auto"/>
              <w:right w:val="single" w:sz="6" w:space="0" w:color="auto"/>
            </w:tcBorders>
            <w:hideMark/>
          </w:tcPr>
          <w:p w14:paraId="6FE9983C" w14:textId="77777777" w:rsidR="001962A2" w:rsidRPr="0042498F" w:rsidRDefault="00AA4D33" w:rsidP="00130FDA">
            <w:pPr>
              <w:pStyle w:val="Tablehead"/>
              <w:rPr>
                <w:lang w:val="en-US"/>
              </w:rPr>
            </w:pPr>
            <w:r w:rsidRPr="0042498F">
              <w:rPr>
                <w:lang w:val="en-US"/>
              </w:rPr>
              <w:t>Region 3</w:t>
            </w:r>
          </w:p>
        </w:tc>
      </w:tr>
      <w:tr w:rsidR="001962A2" w:rsidRPr="00C35A17" w14:paraId="7F25C9C5" w14:textId="77777777" w:rsidTr="00130FDA">
        <w:trPr>
          <w:cantSplit/>
          <w:jc w:val="center"/>
        </w:trPr>
        <w:tc>
          <w:tcPr>
            <w:tcW w:w="3099" w:type="dxa"/>
            <w:tcBorders>
              <w:top w:val="single" w:sz="4" w:space="0" w:color="auto"/>
              <w:left w:val="single" w:sz="6" w:space="0" w:color="auto"/>
              <w:bottom w:val="nil"/>
              <w:right w:val="single" w:sz="6" w:space="0" w:color="auto"/>
            </w:tcBorders>
            <w:hideMark/>
          </w:tcPr>
          <w:p w14:paraId="6CAFC5C0" w14:textId="77777777" w:rsidR="001962A2" w:rsidRPr="0042498F" w:rsidRDefault="00AA4D33" w:rsidP="00130FDA">
            <w:pPr>
              <w:pStyle w:val="TableTextS5"/>
              <w:spacing w:line="220" w:lineRule="exact"/>
              <w:rPr>
                <w:rStyle w:val="Tablefreq"/>
                <w:lang w:val="en-US"/>
              </w:rPr>
            </w:pPr>
            <w:r w:rsidRPr="0042498F">
              <w:rPr>
                <w:rStyle w:val="Tablefreq"/>
                <w:lang w:val="en-US"/>
              </w:rPr>
              <w:t>5 725-5 830</w:t>
            </w:r>
          </w:p>
          <w:p w14:paraId="2E423649" w14:textId="77777777" w:rsidR="001962A2" w:rsidRPr="0042498F" w:rsidRDefault="00AA4D33" w:rsidP="00130FDA">
            <w:pPr>
              <w:pStyle w:val="TableTextS5"/>
              <w:spacing w:line="220" w:lineRule="exact"/>
              <w:ind w:left="172" w:hanging="172"/>
              <w:rPr>
                <w:ins w:id="89" w:author="Unknown"/>
                <w:color w:val="000000"/>
                <w:lang w:val="en-US"/>
              </w:rPr>
            </w:pPr>
            <w:r w:rsidRPr="0042498F">
              <w:rPr>
                <w:color w:val="000000"/>
                <w:lang w:val="en-US"/>
              </w:rPr>
              <w:t>FIXED-SATELLITE</w:t>
            </w:r>
            <w:r w:rsidRPr="0042498F">
              <w:rPr>
                <w:color w:val="000000"/>
                <w:lang w:val="en-US"/>
              </w:rPr>
              <w:br/>
              <w:t>(Earth-to-space)</w:t>
            </w:r>
          </w:p>
          <w:p w14:paraId="3D2958C6" w14:textId="77777777" w:rsidR="001962A2" w:rsidRPr="0042498F" w:rsidRDefault="00AA4D33" w:rsidP="00130FDA">
            <w:pPr>
              <w:pStyle w:val="TableTextS5"/>
              <w:spacing w:line="220" w:lineRule="exact"/>
              <w:rPr>
                <w:color w:val="000000"/>
                <w:lang w:val="fr-CH"/>
              </w:rPr>
            </w:pPr>
            <w:ins w:id="90" w:author="Unknown">
              <w:r w:rsidRPr="00147D8D">
                <w:rPr>
                  <w:color w:val="000000"/>
                  <w:lang w:val="fr-FR"/>
                  <w:rPrChange w:id="91" w:author="Karlis Bogens" w:date="2019-10-14T15:54:00Z">
                    <w:rPr>
                      <w:color w:val="000000"/>
                    </w:rPr>
                  </w:rPrChange>
                </w:rPr>
                <w:t>MOBILE</w:t>
              </w:r>
            </w:ins>
            <w:ins w:id="92" w:author="Unknown" w:date="2019-02-22T15:24:00Z">
              <w:r w:rsidRPr="00147D8D">
                <w:rPr>
                  <w:color w:val="000000"/>
                  <w:lang w:val="fr-FR"/>
                  <w:rPrChange w:id="93" w:author="Karlis Bogens" w:date="2019-10-14T15:54:00Z">
                    <w:rPr>
                      <w:color w:val="000000"/>
                    </w:rPr>
                  </w:rPrChange>
                </w:rPr>
                <w:t xml:space="preserve"> </w:t>
              </w:r>
            </w:ins>
            <w:proofErr w:type="spellStart"/>
            <w:ins w:id="94" w:author="Unknown" w:date="2019-02-20T07:18:00Z">
              <w:r w:rsidRPr="00147D8D">
                <w:rPr>
                  <w:color w:val="000000"/>
                  <w:lang w:val="fr-FR"/>
                  <w:rPrChange w:id="95" w:author="Karlis Bogens" w:date="2019-10-14T15:54:00Z">
                    <w:rPr>
                      <w:color w:val="000000"/>
                    </w:rPr>
                  </w:rPrChange>
                </w:rPr>
                <w:t>except</w:t>
              </w:r>
              <w:proofErr w:type="spellEnd"/>
              <w:r w:rsidRPr="00147D8D">
                <w:rPr>
                  <w:color w:val="000000"/>
                  <w:lang w:val="fr-FR"/>
                  <w:rPrChange w:id="96" w:author="Karlis Bogens" w:date="2019-10-14T15:54:00Z">
                    <w:rPr>
                      <w:color w:val="000000"/>
                    </w:rPr>
                  </w:rPrChange>
                </w:rPr>
                <w:t xml:space="preserve"> </w:t>
              </w:r>
              <w:proofErr w:type="spellStart"/>
              <w:r w:rsidRPr="0042498F">
                <w:rPr>
                  <w:color w:val="000000"/>
                  <w:lang w:val="fr-CH"/>
                </w:rPr>
                <w:t>aeronautical</w:t>
              </w:r>
              <w:proofErr w:type="spellEnd"/>
              <w:r w:rsidRPr="0042498F">
                <w:rPr>
                  <w:color w:val="000000"/>
                  <w:lang w:val="fr-CH"/>
                </w:rPr>
                <w:t xml:space="preserve"> mobile</w:t>
              </w:r>
            </w:ins>
            <w:ins w:id="97" w:author="Unknown" w:date="2019-02-22T15:24:00Z">
              <w:r w:rsidRPr="0042498F">
                <w:rPr>
                  <w:color w:val="000000"/>
                  <w:lang w:val="fr-CH"/>
                </w:rPr>
                <w:t xml:space="preserve"> </w:t>
              </w:r>
            </w:ins>
            <w:ins w:id="98" w:author="Unknown" w:date="2019-02-20T07:11:00Z">
              <w:r w:rsidRPr="0042498F">
                <w:rPr>
                  <w:lang w:val="fr-CH"/>
                </w:rPr>
                <w:t xml:space="preserve">ADD </w:t>
              </w:r>
              <w:r w:rsidRPr="0042498F">
                <w:rPr>
                  <w:rStyle w:val="Artref"/>
                  <w:color w:val="000000"/>
                  <w:lang w:val="fr-CH"/>
                </w:rPr>
                <w:t>5.A116</w:t>
              </w:r>
            </w:ins>
          </w:p>
          <w:p w14:paraId="763F7DFE" w14:textId="77777777" w:rsidR="001962A2" w:rsidRPr="0042498F" w:rsidRDefault="00AA4D33" w:rsidP="00130FDA">
            <w:pPr>
              <w:pStyle w:val="TableTextS5"/>
              <w:spacing w:line="220" w:lineRule="exact"/>
              <w:rPr>
                <w:color w:val="000000"/>
                <w:lang w:val="fr-CH"/>
              </w:rPr>
            </w:pPr>
            <w:r w:rsidRPr="0042498F">
              <w:rPr>
                <w:color w:val="000000"/>
                <w:lang w:val="fr-CH"/>
              </w:rPr>
              <w:t>RADIOLOCATION</w:t>
            </w:r>
          </w:p>
          <w:p w14:paraId="7CD15FD9" w14:textId="77777777" w:rsidR="001962A2" w:rsidRPr="0042498F" w:rsidRDefault="00AA4D33" w:rsidP="00130FDA">
            <w:pPr>
              <w:pStyle w:val="TableTextS5"/>
              <w:spacing w:before="60" w:after="20" w:line="220" w:lineRule="exact"/>
              <w:rPr>
                <w:color w:val="000000"/>
                <w:lang w:val="fr-CH"/>
              </w:rPr>
            </w:pPr>
            <w:r w:rsidRPr="0042498F">
              <w:rPr>
                <w:color w:val="000000"/>
                <w:lang w:val="fr-CH"/>
              </w:rPr>
              <w:t>Amateur</w:t>
            </w:r>
          </w:p>
        </w:tc>
        <w:tc>
          <w:tcPr>
            <w:tcW w:w="3100" w:type="dxa"/>
            <w:tcBorders>
              <w:top w:val="single" w:sz="4" w:space="0" w:color="auto"/>
              <w:left w:val="single" w:sz="6" w:space="0" w:color="auto"/>
              <w:bottom w:val="nil"/>
              <w:right w:val="single" w:sz="4" w:space="0" w:color="auto"/>
            </w:tcBorders>
            <w:hideMark/>
          </w:tcPr>
          <w:p w14:paraId="0756FB4D" w14:textId="77777777" w:rsidR="001962A2" w:rsidRPr="0042498F" w:rsidRDefault="00AA4D33" w:rsidP="00130FDA">
            <w:pPr>
              <w:pStyle w:val="TableTextS5"/>
              <w:tabs>
                <w:tab w:val="clear" w:pos="170"/>
              </w:tabs>
              <w:spacing w:line="220" w:lineRule="exact"/>
              <w:rPr>
                <w:rStyle w:val="Tablefreq"/>
                <w:lang w:val="en-US"/>
              </w:rPr>
            </w:pPr>
            <w:r w:rsidRPr="0042498F">
              <w:rPr>
                <w:rStyle w:val="Tablefreq"/>
                <w:lang w:val="en-US"/>
              </w:rPr>
              <w:t>5 725-5 830</w:t>
            </w:r>
          </w:p>
          <w:p w14:paraId="2EF36901" w14:textId="77777777" w:rsidR="001962A2" w:rsidRPr="0042498F" w:rsidRDefault="00AA4D33" w:rsidP="00130FDA">
            <w:pPr>
              <w:pStyle w:val="TableTextS5"/>
              <w:rPr>
                <w:lang w:val="en-US"/>
              </w:rPr>
            </w:pPr>
            <w:r w:rsidRPr="0042498F">
              <w:rPr>
                <w:lang w:val="en-US"/>
              </w:rPr>
              <w:t>RADIOLOCATION</w:t>
            </w:r>
          </w:p>
          <w:p w14:paraId="4B100F66" w14:textId="77777777" w:rsidR="001962A2" w:rsidRPr="0042498F" w:rsidRDefault="00AA4D33" w:rsidP="00130FDA">
            <w:pPr>
              <w:pStyle w:val="TableTextS5"/>
              <w:rPr>
                <w:lang w:val="en-US"/>
              </w:rPr>
            </w:pPr>
            <w:r w:rsidRPr="0042498F">
              <w:rPr>
                <w:lang w:val="en-US"/>
              </w:rPr>
              <w:t>Amateur</w:t>
            </w:r>
          </w:p>
        </w:tc>
        <w:tc>
          <w:tcPr>
            <w:tcW w:w="3100" w:type="dxa"/>
            <w:tcBorders>
              <w:top w:val="single" w:sz="4" w:space="0" w:color="auto"/>
              <w:left w:val="single" w:sz="4" w:space="0" w:color="auto"/>
              <w:bottom w:val="nil"/>
              <w:right w:val="single" w:sz="6" w:space="0" w:color="auto"/>
            </w:tcBorders>
          </w:tcPr>
          <w:p w14:paraId="422B9332" w14:textId="77777777" w:rsidR="001962A2" w:rsidRPr="00175C1B" w:rsidRDefault="00AA4D33" w:rsidP="00175C1B">
            <w:pPr>
              <w:pStyle w:val="TableTextS5"/>
              <w:tabs>
                <w:tab w:val="clear" w:pos="170"/>
              </w:tabs>
              <w:spacing w:line="220" w:lineRule="exact"/>
              <w:rPr>
                <w:ins w:id="99" w:author="Unknown"/>
                <w:b/>
                <w:lang w:val="fr-CH"/>
              </w:rPr>
            </w:pPr>
            <w:r w:rsidRPr="0042498F">
              <w:rPr>
                <w:rStyle w:val="Tablefreq"/>
                <w:lang w:val="fr-CH"/>
              </w:rPr>
              <w:t>5 725-5 830</w:t>
            </w:r>
          </w:p>
          <w:p w14:paraId="1CBAC885" w14:textId="77777777" w:rsidR="001962A2" w:rsidRPr="0042498F" w:rsidRDefault="00AA4D33" w:rsidP="00130FDA">
            <w:pPr>
              <w:pStyle w:val="TableTextS5"/>
              <w:rPr>
                <w:lang w:val="fr-CH"/>
              </w:rPr>
            </w:pPr>
            <w:r w:rsidRPr="0042498F">
              <w:rPr>
                <w:lang w:val="fr-CH"/>
              </w:rPr>
              <w:t>RADIOLOCATION</w:t>
            </w:r>
          </w:p>
          <w:p w14:paraId="44AB6A9C" w14:textId="77777777" w:rsidR="001962A2" w:rsidRPr="0042498F" w:rsidRDefault="00AA4D33" w:rsidP="00130FDA">
            <w:pPr>
              <w:pStyle w:val="TableTextS5"/>
              <w:rPr>
                <w:lang w:val="fr-CH"/>
              </w:rPr>
            </w:pPr>
            <w:r w:rsidRPr="0042498F">
              <w:rPr>
                <w:lang w:val="fr-CH"/>
              </w:rPr>
              <w:t>Amateur</w:t>
            </w:r>
          </w:p>
        </w:tc>
      </w:tr>
      <w:tr w:rsidR="001962A2" w:rsidRPr="0042498F" w14:paraId="3A573D00" w14:textId="77777777" w:rsidTr="00130FDA">
        <w:trPr>
          <w:cantSplit/>
          <w:jc w:val="center"/>
        </w:trPr>
        <w:tc>
          <w:tcPr>
            <w:tcW w:w="3099" w:type="dxa"/>
            <w:tcBorders>
              <w:top w:val="nil"/>
              <w:left w:val="single" w:sz="6" w:space="0" w:color="auto"/>
              <w:bottom w:val="single" w:sz="4" w:space="0" w:color="auto"/>
              <w:right w:val="single" w:sz="6" w:space="0" w:color="auto"/>
            </w:tcBorders>
            <w:hideMark/>
          </w:tcPr>
          <w:p w14:paraId="67BA885E" w14:textId="77777777" w:rsidR="001962A2" w:rsidRPr="0042498F" w:rsidRDefault="00AA4D33" w:rsidP="00130FDA">
            <w:pPr>
              <w:pStyle w:val="TableTextS5"/>
              <w:spacing w:before="60" w:after="20" w:line="220" w:lineRule="exact"/>
              <w:rPr>
                <w:color w:val="000000"/>
                <w:lang w:val="en-US"/>
              </w:rPr>
            </w:pPr>
            <w:r w:rsidRPr="0042498F">
              <w:rPr>
                <w:rStyle w:val="Artref"/>
                <w:color w:val="000000"/>
                <w:lang w:val="en-US"/>
              </w:rPr>
              <w:t>5.150</w:t>
            </w:r>
            <w:r w:rsidRPr="0042498F">
              <w:rPr>
                <w:color w:val="000000"/>
                <w:lang w:val="en-US"/>
              </w:rPr>
              <w:t xml:space="preserve">  </w:t>
            </w:r>
            <w:r w:rsidRPr="0042498F">
              <w:rPr>
                <w:rStyle w:val="Artref"/>
                <w:color w:val="000000"/>
                <w:lang w:val="en-US"/>
              </w:rPr>
              <w:t>5.451</w:t>
            </w:r>
            <w:r w:rsidRPr="0042498F">
              <w:rPr>
                <w:color w:val="000000"/>
                <w:lang w:val="en-US"/>
              </w:rPr>
              <w:t xml:space="preserve">  </w:t>
            </w:r>
            <w:r w:rsidRPr="0042498F">
              <w:rPr>
                <w:rStyle w:val="Artref"/>
                <w:color w:val="000000"/>
                <w:lang w:val="en-US"/>
              </w:rPr>
              <w:t>5.453  5.455</w:t>
            </w:r>
          </w:p>
        </w:tc>
        <w:tc>
          <w:tcPr>
            <w:tcW w:w="3100" w:type="dxa"/>
            <w:tcBorders>
              <w:top w:val="nil"/>
              <w:left w:val="single" w:sz="6" w:space="0" w:color="auto"/>
              <w:bottom w:val="single" w:sz="4" w:space="0" w:color="auto"/>
              <w:right w:val="single" w:sz="4" w:space="0" w:color="auto"/>
            </w:tcBorders>
            <w:hideMark/>
          </w:tcPr>
          <w:p w14:paraId="7A0E7D73" w14:textId="77777777" w:rsidR="001962A2" w:rsidRPr="0042498F" w:rsidRDefault="00AA4D33" w:rsidP="00130FDA">
            <w:pPr>
              <w:pStyle w:val="TableTextS5"/>
              <w:tabs>
                <w:tab w:val="clear" w:pos="170"/>
              </w:tabs>
              <w:spacing w:before="60" w:after="20" w:line="220" w:lineRule="exact"/>
              <w:rPr>
                <w:color w:val="000000"/>
                <w:lang w:val="en-US"/>
              </w:rPr>
            </w:pPr>
            <w:r w:rsidRPr="0042498F">
              <w:rPr>
                <w:rStyle w:val="Artref"/>
                <w:color w:val="000000"/>
                <w:lang w:val="en-US"/>
              </w:rPr>
              <w:t>5.150</w:t>
            </w:r>
            <w:r w:rsidRPr="0042498F">
              <w:rPr>
                <w:color w:val="000000"/>
                <w:lang w:val="en-US"/>
              </w:rPr>
              <w:t xml:space="preserve">  </w:t>
            </w:r>
            <w:r w:rsidRPr="0042498F">
              <w:rPr>
                <w:rStyle w:val="Artref"/>
                <w:color w:val="000000"/>
                <w:lang w:val="en-US"/>
              </w:rPr>
              <w:t>5.453</w:t>
            </w:r>
            <w:r w:rsidRPr="0042498F">
              <w:rPr>
                <w:color w:val="000000"/>
                <w:lang w:val="en-US"/>
              </w:rPr>
              <w:t xml:space="preserve">  </w:t>
            </w:r>
            <w:r w:rsidRPr="0042498F">
              <w:rPr>
                <w:rStyle w:val="Artref"/>
                <w:color w:val="000000"/>
                <w:lang w:val="en-US"/>
              </w:rPr>
              <w:t>5.455</w:t>
            </w:r>
          </w:p>
        </w:tc>
        <w:tc>
          <w:tcPr>
            <w:tcW w:w="3100" w:type="dxa"/>
            <w:tcBorders>
              <w:top w:val="nil"/>
              <w:left w:val="single" w:sz="4" w:space="0" w:color="auto"/>
              <w:bottom w:val="single" w:sz="4" w:space="0" w:color="auto"/>
              <w:right w:val="single" w:sz="6" w:space="0" w:color="auto"/>
            </w:tcBorders>
          </w:tcPr>
          <w:p w14:paraId="18EF95EC" w14:textId="77777777" w:rsidR="001962A2" w:rsidRPr="0042498F" w:rsidRDefault="00AA4D33" w:rsidP="00130FDA">
            <w:pPr>
              <w:pStyle w:val="TableTextS5"/>
              <w:tabs>
                <w:tab w:val="clear" w:pos="170"/>
              </w:tabs>
              <w:spacing w:before="60" w:after="20" w:line="220" w:lineRule="exact"/>
              <w:ind w:left="0" w:firstLine="0"/>
              <w:rPr>
                <w:color w:val="000000"/>
                <w:lang w:val="en-US"/>
              </w:rPr>
            </w:pPr>
            <w:r w:rsidRPr="0042498F">
              <w:rPr>
                <w:rStyle w:val="Artref"/>
                <w:color w:val="000000"/>
                <w:lang w:val="en-US"/>
              </w:rPr>
              <w:t>5.150</w:t>
            </w:r>
            <w:r w:rsidRPr="0042498F">
              <w:rPr>
                <w:color w:val="000000"/>
                <w:lang w:val="en-US"/>
              </w:rPr>
              <w:t xml:space="preserve">  </w:t>
            </w:r>
            <w:r w:rsidRPr="0042498F">
              <w:rPr>
                <w:rStyle w:val="Artref"/>
                <w:color w:val="000000"/>
                <w:lang w:val="en-US"/>
              </w:rPr>
              <w:t>5.453</w:t>
            </w:r>
            <w:r w:rsidRPr="0042498F">
              <w:rPr>
                <w:color w:val="000000"/>
                <w:lang w:val="en-US"/>
              </w:rPr>
              <w:t xml:space="preserve">  </w:t>
            </w:r>
            <w:r w:rsidRPr="0042498F">
              <w:rPr>
                <w:rStyle w:val="Artref"/>
                <w:color w:val="000000"/>
                <w:lang w:val="en-US"/>
              </w:rPr>
              <w:t>5.455</w:t>
            </w:r>
          </w:p>
        </w:tc>
      </w:tr>
      <w:tr w:rsidR="001962A2" w:rsidRPr="0042498F" w14:paraId="761A370C" w14:textId="77777777" w:rsidTr="00130FDA">
        <w:trPr>
          <w:cantSplit/>
          <w:jc w:val="center"/>
        </w:trPr>
        <w:tc>
          <w:tcPr>
            <w:tcW w:w="3099" w:type="dxa"/>
            <w:tcBorders>
              <w:top w:val="single" w:sz="4" w:space="0" w:color="auto"/>
              <w:left w:val="single" w:sz="4" w:space="0" w:color="auto"/>
              <w:bottom w:val="nil"/>
              <w:right w:val="single" w:sz="4" w:space="0" w:color="auto"/>
            </w:tcBorders>
            <w:hideMark/>
          </w:tcPr>
          <w:p w14:paraId="3FCC00AB" w14:textId="77777777" w:rsidR="001962A2" w:rsidRPr="0042498F" w:rsidRDefault="00AA4D33" w:rsidP="00130FDA">
            <w:pPr>
              <w:pStyle w:val="TableTextS5"/>
              <w:spacing w:line="220" w:lineRule="exact"/>
              <w:rPr>
                <w:rStyle w:val="Tablefreq"/>
                <w:lang w:val="en-US"/>
              </w:rPr>
            </w:pPr>
            <w:r w:rsidRPr="0042498F">
              <w:rPr>
                <w:rStyle w:val="Tablefreq"/>
                <w:lang w:val="en-US"/>
              </w:rPr>
              <w:t>5 830-5 850</w:t>
            </w:r>
          </w:p>
          <w:p w14:paraId="10426788" w14:textId="77777777" w:rsidR="001962A2" w:rsidRPr="0042498F" w:rsidRDefault="00AA4D33" w:rsidP="00130FDA">
            <w:pPr>
              <w:pStyle w:val="TableTextS5"/>
              <w:spacing w:line="220" w:lineRule="exact"/>
              <w:ind w:left="172" w:hanging="172"/>
              <w:rPr>
                <w:ins w:id="100" w:author="Unknown"/>
                <w:color w:val="000000"/>
                <w:lang w:val="en-US"/>
              </w:rPr>
            </w:pPr>
            <w:r w:rsidRPr="0042498F">
              <w:rPr>
                <w:color w:val="000000"/>
                <w:lang w:val="en-US"/>
              </w:rPr>
              <w:t>FIXED-SATELLITE</w:t>
            </w:r>
            <w:r w:rsidRPr="0042498F">
              <w:rPr>
                <w:color w:val="000000"/>
                <w:lang w:val="en-US"/>
              </w:rPr>
              <w:br/>
              <w:t>(Earth-to-space)</w:t>
            </w:r>
          </w:p>
          <w:p w14:paraId="5E8A83DA" w14:textId="77777777" w:rsidR="001962A2" w:rsidRPr="0042498F" w:rsidRDefault="00AA4D33" w:rsidP="00130FDA">
            <w:pPr>
              <w:pStyle w:val="TableTextS5"/>
              <w:spacing w:line="220" w:lineRule="exact"/>
              <w:rPr>
                <w:color w:val="000000"/>
                <w:lang w:val="fr-CH"/>
              </w:rPr>
            </w:pPr>
            <w:ins w:id="101" w:author="Unknown">
              <w:r w:rsidRPr="0042498F">
                <w:rPr>
                  <w:color w:val="000000"/>
                  <w:lang w:val="fr-CH"/>
                </w:rPr>
                <w:t>MOBILE</w:t>
              </w:r>
            </w:ins>
            <w:ins w:id="102" w:author="Unknown" w:date="2019-02-20T07:19:00Z">
              <w:r w:rsidRPr="0042498F">
                <w:rPr>
                  <w:color w:val="000000"/>
                  <w:lang w:val="fr-CH"/>
                </w:rPr>
                <w:t xml:space="preserve"> </w:t>
              </w:r>
            </w:ins>
            <w:proofErr w:type="spellStart"/>
            <w:ins w:id="103" w:author="Unknown" w:date="2019-02-20T07:18:00Z">
              <w:r w:rsidRPr="0042498F">
                <w:rPr>
                  <w:color w:val="000000"/>
                  <w:lang w:val="fr-CH"/>
                </w:rPr>
                <w:t>except</w:t>
              </w:r>
              <w:proofErr w:type="spellEnd"/>
              <w:r w:rsidRPr="0042498F">
                <w:rPr>
                  <w:color w:val="000000"/>
                  <w:lang w:val="fr-CH"/>
                </w:rPr>
                <w:t xml:space="preserve"> </w:t>
              </w:r>
              <w:proofErr w:type="spellStart"/>
              <w:r w:rsidRPr="0042498F">
                <w:rPr>
                  <w:color w:val="000000"/>
                  <w:lang w:val="fr-CH"/>
                </w:rPr>
                <w:t>aeronautical</w:t>
              </w:r>
              <w:proofErr w:type="spellEnd"/>
              <w:r w:rsidRPr="0042498F">
                <w:rPr>
                  <w:color w:val="000000"/>
                  <w:lang w:val="fr-CH"/>
                </w:rPr>
                <w:t xml:space="preserve"> mobile</w:t>
              </w:r>
            </w:ins>
            <w:ins w:id="104" w:author="Unknown" w:date="2019-02-22T15:25:00Z">
              <w:r w:rsidRPr="0042498F">
                <w:rPr>
                  <w:color w:val="000000"/>
                  <w:lang w:val="fr-CH"/>
                </w:rPr>
                <w:t xml:space="preserve"> </w:t>
              </w:r>
            </w:ins>
            <w:ins w:id="105" w:author="Unknown" w:date="2019-02-20T07:11:00Z">
              <w:r w:rsidRPr="0042498F">
                <w:rPr>
                  <w:lang w:val="fr-CH"/>
                </w:rPr>
                <w:t xml:space="preserve">ADD </w:t>
              </w:r>
              <w:r w:rsidRPr="0042498F">
                <w:rPr>
                  <w:rStyle w:val="Artref"/>
                  <w:color w:val="000000"/>
                  <w:lang w:val="fr-CH"/>
                </w:rPr>
                <w:t>5.A116</w:t>
              </w:r>
            </w:ins>
          </w:p>
          <w:p w14:paraId="02F12BEC" w14:textId="77777777" w:rsidR="001962A2" w:rsidRPr="0042498F" w:rsidRDefault="00AA4D33" w:rsidP="00130FDA">
            <w:pPr>
              <w:pStyle w:val="TableTextS5"/>
              <w:spacing w:line="220" w:lineRule="exact"/>
              <w:rPr>
                <w:color w:val="000000"/>
                <w:lang w:val="fr-CH"/>
              </w:rPr>
            </w:pPr>
            <w:r w:rsidRPr="0042498F">
              <w:rPr>
                <w:color w:val="000000"/>
                <w:lang w:val="fr-CH"/>
              </w:rPr>
              <w:t>RADIOLOCATION</w:t>
            </w:r>
          </w:p>
          <w:p w14:paraId="792EBB85" w14:textId="77777777" w:rsidR="001962A2" w:rsidRPr="0042498F" w:rsidRDefault="00AA4D33" w:rsidP="00130FDA">
            <w:pPr>
              <w:pStyle w:val="TableTextS5"/>
              <w:spacing w:line="220" w:lineRule="exact"/>
              <w:rPr>
                <w:color w:val="000000"/>
                <w:lang w:val="fr-CH"/>
              </w:rPr>
            </w:pPr>
            <w:r w:rsidRPr="0042498F">
              <w:rPr>
                <w:color w:val="000000"/>
                <w:lang w:val="fr-CH"/>
              </w:rPr>
              <w:t>Amateur</w:t>
            </w:r>
          </w:p>
          <w:p w14:paraId="10DCE5C4" w14:textId="77777777" w:rsidR="001962A2" w:rsidRPr="0042498F" w:rsidRDefault="00AA4D33" w:rsidP="00130FDA">
            <w:pPr>
              <w:pStyle w:val="TableTextS5"/>
              <w:spacing w:before="60" w:after="20" w:line="220" w:lineRule="exact"/>
              <w:rPr>
                <w:color w:val="000000"/>
                <w:lang w:val="en-US"/>
              </w:rPr>
            </w:pPr>
            <w:r w:rsidRPr="0042498F">
              <w:rPr>
                <w:color w:val="000000"/>
                <w:lang w:val="en-US"/>
              </w:rPr>
              <w:t>Amateur-satellite (space-to-Earth)</w:t>
            </w:r>
          </w:p>
        </w:tc>
        <w:tc>
          <w:tcPr>
            <w:tcW w:w="3100" w:type="dxa"/>
            <w:tcBorders>
              <w:top w:val="single" w:sz="4" w:space="0" w:color="auto"/>
              <w:left w:val="single" w:sz="4" w:space="0" w:color="auto"/>
              <w:bottom w:val="nil"/>
              <w:right w:val="single" w:sz="4" w:space="0" w:color="auto"/>
            </w:tcBorders>
            <w:hideMark/>
          </w:tcPr>
          <w:p w14:paraId="056751C5" w14:textId="77777777" w:rsidR="001962A2" w:rsidRPr="0042498F" w:rsidRDefault="00AA4D33" w:rsidP="00130FDA">
            <w:pPr>
              <w:pStyle w:val="TableTextS5"/>
              <w:tabs>
                <w:tab w:val="clear" w:pos="170"/>
              </w:tabs>
              <w:spacing w:line="220" w:lineRule="exact"/>
              <w:rPr>
                <w:rStyle w:val="Tablefreq"/>
                <w:lang w:val="en-US"/>
              </w:rPr>
            </w:pPr>
            <w:r w:rsidRPr="0042498F">
              <w:rPr>
                <w:rStyle w:val="Tablefreq"/>
                <w:lang w:val="en-US"/>
              </w:rPr>
              <w:t>5 830-5 850</w:t>
            </w:r>
          </w:p>
          <w:p w14:paraId="67B8A391" w14:textId="77777777" w:rsidR="001962A2" w:rsidRPr="0042498F" w:rsidRDefault="00AA4D33" w:rsidP="00130FDA">
            <w:pPr>
              <w:pStyle w:val="TableTextS5"/>
              <w:rPr>
                <w:lang w:val="en-US"/>
              </w:rPr>
            </w:pPr>
            <w:r w:rsidRPr="0042498F">
              <w:rPr>
                <w:lang w:val="en-US"/>
              </w:rPr>
              <w:t>RADIOLOCATION</w:t>
            </w:r>
          </w:p>
          <w:p w14:paraId="3167E9F0" w14:textId="77777777" w:rsidR="001962A2" w:rsidRPr="0042498F" w:rsidRDefault="00AA4D33" w:rsidP="00130FDA">
            <w:pPr>
              <w:pStyle w:val="TableTextS5"/>
              <w:rPr>
                <w:lang w:val="en-US"/>
              </w:rPr>
            </w:pPr>
            <w:r w:rsidRPr="0042498F">
              <w:rPr>
                <w:lang w:val="en-US"/>
              </w:rPr>
              <w:t>Amateur</w:t>
            </w:r>
          </w:p>
          <w:p w14:paraId="7A86641E" w14:textId="77777777" w:rsidR="001962A2" w:rsidRPr="0042498F" w:rsidRDefault="00AA4D33" w:rsidP="00130FDA">
            <w:pPr>
              <w:pStyle w:val="TableTextS5"/>
              <w:rPr>
                <w:lang w:val="en-US"/>
              </w:rPr>
            </w:pPr>
            <w:r w:rsidRPr="0042498F">
              <w:rPr>
                <w:lang w:val="en-US"/>
              </w:rPr>
              <w:t>Amateur-satellite (space-to-Earth)</w:t>
            </w:r>
          </w:p>
        </w:tc>
        <w:tc>
          <w:tcPr>
            <w:tcW w:w="3100" w:type="dxa"/>
            <w:tcBorders>
              <w:top w:val="single" w:sz="4" w:space="0" w:color="auto"/>
              <w:left w:val="single" w:sz="4" w:space="0" w:color="auto"/>
              <w:bottom w:val="nil"/>
              <w:right w:val="single" w:sz="4" w:space="0" w:color="auto"/>
            </w:tcBorders>
          </w:tcPr>
          <w:p w14:paraId="10BBBB20" w14:textId="77777777" w:rsidR="001962A2" w:rsidRPr="00147D8D" w:rsidRDefault="00AA4D33" w:rsidP="00175C1B">
            <w:pPr>
              <w:pStyle w:val="TableTextS5"/>
              <w:tabs>
                <w:tab w:val="clear" w:pos="170"/>
              </w:tabs>
              <w:spacing w:line="220" w:lineRule="exact"/>
              <w:rPr>
                <w:ins w:id="106" w:author="Unknown"/>
                <w:b/>
                <w:rPrChange w:id="107" w:author="Karlis Bogens" w:date="2019-10-14T15:54:00Z">
                  <w:rPr>
                    <w:ins w:id="108" w:author="Unknown"/>
                    <w:b/>
                    <w:lang w:val="fr-CH"/>
                  </w:rPr>
                </w:rPrChange>
              </w:rPr>
            </w:pPr>
            <w:r w:rsidRPr="00147D8D">
              <w:rPr>
                <w:rStyle w:val="Tablefreq"/>
                <w:rPrChange w:id="109" w:author="Karlis Bogens" w:date="2019-10-14T15:54:00Z">
                  <w:rPr>
                    <w:rStyle w:val="Tablefreq"/>
                    <w:lang w:val="fr-CH"/>
                  </w:rPr>
                </w:rPrChange>
              </w:rPr>
              <w:t>5 830-5 850</w:t>
            </w:r>
          </w:p>
          <w:p w14:paraId="0D068794" w14:textId="77777777" w:rsidR="001962A2" w:rsidRPr="00147D8D" w:rsidRDefault="00AA4D33" w:rsidP="00130FDA">
            <w:pPr>
              <w:pStyle w:val="TableTextS5"/>
              <w:rPr>
                <w:rPrChange w:id="110" w:author="Karlis Bogens" w:date="2019-10-14T15:54:00Z">
                  <w:rPr>
                    <w:lang w:val="fr-CH"/>
                  </w:rPr>
                </w:rPrChange>
              </w:rPr>
            </w:pPr>
            <w:r w:rsidRPr="00147D8D">
              <w:rPr>
                <w:rPrChange w:id="111" w:author="Karlis Bogens" w:date="2019-10-14T15:54:00Z">
                  <w:rPr>
                    <w:lang w:val="fr-CH"/>
                  </w:rPr>
                </w:rPrChange>
              </w:rPr>
              <w:t>RADIOLOCATION</w:t>
            </w:r>
          </w:p>
          <w:p w14:paraId="4E8C0125" w14:textId="77777777" w:rsidR="001962A2" w:rsidRPr="00147D8D" w:rsidRDefault="00AA4D33" w:rsidP="00130FDA">
            <w:pPr>
              <w:pStyle w:val="TableTextS5"/>
              <w:rPr>
                <w:rPrChange w:id="112" w:author="Karlis Bogens" w:date="2019-10-14T15:54:00Z">
                  <w:rPr>
                    <w:lang w:val="fr-CH"/>
                  </w:rPr>
                </w:rPrChange>
              </w:rPr>
            </w:pPr>
            <w:r w:rsidRPr="00147D8D">
              <w:rPr>
                <w:rPrChange w:id="113" w:author="Karlis Bogens" w:date="2019-10-14T15:54:00Z">
                  <w:rPr>
                    <w:lang w:val="fr-CH"/>
                  </w:rPr>
                </w:rPrChange>
              </w:rPr>
              <w:t>Amateur</w:t>
            </w:r>
          </w:p>
          <w:p w14:paraId="6C14D41C" w14:textId="77777777" w:rsidR="001962A2" w:rsidRPr="0042498F" w:rsidRDefault="00AA4D33" w:rsidP="00130FDA">
            <w:pPr>
              <w:pStyle w:val="TableTextS5"/>
              <w:rPr>
                <w:lang w:val="en-US"/>
              </w:rPr>
            </w:pPr>
            <w:r w:rsidRPr="0042498F">
              <w:rPr>
                <w:lang w:val="en-US"/>
              </w:rPr>
              <w:t>Amateur-satellite (space-to-Earth)</w:t>
            </w:r>
          </w:p>
        </w:tc>
      </w:tr>
      <w:tr w:rsidR="001962A2" w:rsidRPr="0042498F" w14:paraId="3D894F49" w14:textId="77777777" w:rsidTr="00130FDA">
        <w:trPr>
          <w:cantSplit/>
          <w:jc w:val="center"/>
        </w:trPr>
        <w:tc>
          <w:tcPr>
            <w:tcW w:w="3099" w:type="dxa"/>
            <w:tcBorders>
              <w:top w:val="nil"/>
              <w:left w:val="single" w:sz="6" w:space="0" w:color="auto"/>
              <w:bottom w:val="single" w:sz="6" w:space="0" w:color="auto"/>
              <w:right w:val="single" w:sz="6" w:space="0" w:color="auto"/>
            </w:tcBorders>
            <w:hideMark/>
          </w:tcPr>
          <w:p w14:paraId="66BEB162" w14:textId="77777777" w:rsidR="001962A2" w:rsidRPr="0042498F" w:rsidRDefault="00AA4D33" w:rsidP="00130FDA">
            <w:pPr>
              <w:pStyle w:val="TableTextS5"/>
              <w:spacing w:before="60" w:after="20" w:line="220" w:lineRule="exact"/>
              <w:rPr>
                <w:color w:val="000000"/>
                <w:lang w:val="en-US"/>
              </w:rPr>
            </w:pPr>
            <w:r w:rsidRPr="0042498F">
              <w:rPr>
                <w:rStyle w:val="Artref"/>
                <w:color w:val="000000"/>
                <w:lang w:val="en-US"/>
              </w:rPr>
              <w:t>5.150</w:t>
            </w:r>
            <w:r w:rsidRPr="0042498F">
              <w:rPr>
                <w:color w:val="000000"/>
                <w:lang w:val="en-US"/>
              </w:rPr>
              <w:t xml:space="preserve">  </w:t>
            </w:r>
            <w:r w:rsidRPr="0042498F">
              <w:rPr>
                <w:rStyle w:val="Artref"/>
                <w:color w:val="000000"/>
                <w:lang w:val="en-US"/>
              </w:rPr>
              <w:t>5.451</w:t>
            </w:r>
            <w:r w:rsidRPr="0042498F">
              <w:rPr>
                <w:color w:val="000000"/>
                <w:lang w:val="en-US"/>
              </w:rPr>
              <w:t xml:space="preserve">  </w:t>
            </w:r>
            <w:r w:rsidRPr="0042498F">
              <w:rPr>
                <w:rStyle w:val="Artref"/>
                <w:color w:val="000000"/>
                <w:lang w:val="en-US"/>
              </w:rPr>
              <w:t>5.453</w:t>
            </w:r>
            <w:r w:rsidRPr="0042498F">
              <w:rPr>
                <w:color w:val="000000"/>
                <w:lang w:val="en-US"/>
              </w:rPr>
              <w:t xml:space="preserve">  </w:t>
            </w:r>
            <w:r w:rsidRPr="0042498F">
              <w:rPr>
                <w:rStyle w:val="Artref"/>
                <w:color w:val="000000"/>
                <w:lang w:val="en-US"/>
              </w:rPr>
              <w:t>5.455</w:t>
            </w:r>
          </w:p>
        </w:tc>
        <w:tc>
          <w:tcPr>
            <w:tcW w:w="3100" w:type="dxa"/>
            <w:tcBorders>
              <w:top w:val="nil"/>
              <w:left w:val="single" w:sz="6" w:space="0" w:color="auto"/>
              <w:bottom w:val="single" w:sz="6" w:space="0" w:color="auto"/>
              <w:right w:val="single" w:sz="4" w:space="0" w:color="auto"/>
            </w:tcBorders>
            <w:hideMark/>
          </w:tcPr>
          <w:p w14:paraId="3CA7D757" w14:textId="77777777" w:rsidR="001962A2" w:rsidRPr="0042498F" w:rsidRDefault="00AA4D33" w:rsidP="00130FDA">
            <w:pPr>
              <w:pStyle w:val="TableTextS5"/>
              <w:rPr>
                <w:lang w:val="en-US"/>
              </w:rPr>
            </w:pPr>
            <w:r w:rsidRPr="0042498F">
              <w:rPr>
                <w:rStyle w:val="Artref"/>
                <w:color w:val="000000"/>
                <w:lang w:val="en-US"/>
              </w:rPr>
              <w:t>5.150</w:t>
            </w:r>
            <w:r w:rsidRPr="0042498F">
              <w:rPr>
                <w:lang w:val="en-US"/>
              </w:rPr>
              <w:t xml:space="preserve">  </w:t>
            </w:r>
            <w:r w:rsidRPr="0042498F">
              <w:rPr>
                <w:rStyle w:val="Artref"/>
                <w:color w:val="000000"/>
                <w:lang w:val="en-US"/>
              </w:rPr>
              <w:t>5.453</w:t>
            </w:r>
            <w:r w:rsidRPr="0042498F">
              <w:rPr>
                <w:lang w:val="en-US"/>
              </w:rPr>
              <w:t xml:space="preserve">  </w:t>
            </w:r>
            <w:r w:rsidRPr="0042498F">
              <w:rPr>
                <w:rStyle w:val="Artref"/>
                <w:color w:val="000000"/>
                <w:lang w:val="en-US"/>
              </w:rPr>
              <w:t>5.455</w:t>
            </w:r>
          </w:p>
        </w:tc>
        <w:tc>
          <w:tcPr>
            <w:tcW w:w="3100" w:type="dxa"/>
            <w:tcBorders>
              <w:top w:val="nil"/>
              <w:left w:val="single" w:sz="4" w:space="0" w:color="auto"/>
              <w:bottom w:val="single" w:sz="6" w:space="0" w:color="auto"/>
              <w:right w:val="single" w:sz="6" w:space="0" w:color="auto"/>
            </w:tcBorders>
          </w:tcPr>
          <w:p w14:paraId="0DFCFD2D" w14:textId="77777777" w:rsidR="001962A2" w:rsidRPr="0042498F" w:rsidRDefault="00AA4D33" w:rsidP="00130FDA">
            <w:pPr>
              <w:pStyle w:val="TableTextS5"/>
              <w:ind w:left="0" w:firstLine="0"/>
              <w:rPr>
                <w:lang w:val="en-US"/>
              </w:rPr>
            </w:pPr>
            <w:r w:rsidRPr="0042498F">
              <w:rPr>
                <w:rStyle w:val="Artref"/>
                <w:color w:val="000000"/>
                <w:lang w:val="en-US"/>
              </w:rPr>
              <w:t>5.150</w:t>
            </w:r>
            <w:r w:rsidRPr="0042498F">
              <w:rPr>
                <w:lang w:val="en-US"/>
              </w:rPr>
              <w:t xml:space="preserve">  </w:t>
            </w:r>
            <w:r w:rsidRPr="0042498F">
              <w:rPr>
                <w:rStyle w:val="Artref"/>
                <w:color w:val="000000"/>
                <w:lang w:val="en-US"/>
              </w:rPr>
              <w:t>5.453</w:t>
            </w:r>
            <w:r w:rsidRPr="0042498F">
              <w:rPr>
                <w:lang w:val="en-US"/>
              </w:rPr>
              <w:t xml:space="preserve">  </w:t>
            </w:r>
            <w:r w:rsidRPr="0042498F">
              <w:rPr>
                <w:rStyle w:val="Artref"/>
                <w:color w:val="000000"/>
                <w:lang w:val="en-US"/>
              </w:rPr>
              <w:t>5.455</w:t>
            </w:r>
          </w:p>
        </w:tc>
      </w:tr>
      <w:bookmarkEnd w:id="88"/>
    </w:tbl>
    <w:p w14:paraId="57B3763D" w14:textId="77777777" w:rsidR="00D04B3B" w:rsidRDefault="00D04B3B"/>
    <w:p w14:paraId="1ACBF062" w14:textId="487F19AC" w:rsidR="00D04B3B" w:rsidRPr="00CA5F7F" w:rsidRDefault="00AA4D33">
      <w:pPr>
        <w:pStyle w:val="Reasons"/>
      </w:pPr>
      <w:r w:rsidRPr="00CA5F7F">
        <w:rPr>
          <w:b/>
        </w:rPr>
        <w:t>Reasons:</w:t>
      </w:r>
      <w:r w:rsidRPr="00CA5F7F">
        <w:tab/>
      </w:r>
      <w:r w:rsidR="00742138" w:rsidRPr="00CA5F7F">
        <w:t xml:space="preserve">Above-mentioned </w:t>
      </w:r>
      <w:r w:rsidR="00175C1B" w:rsidRPr="00CA5F7F">
        <w:t>Administrations support a primary mobile allocation in Region 1 and a new footnote to refer to the use of the band for WAS/RLAN.</w:t>
      </w:r>
    </w:p>
    <w:p w14:paraId="1CD19A7F" w14:textId="5D279879" w:rsidR="00D04B3B" w:rsidRDefault="00AA4D33">
      <w:pPr>
        <w:pStyle w:val="Proposal"/>
      </w:pPr>
      <w:r w:rsidRPr="00CA5F7F">
        <w:t>ADD</w:t>
      </w:r>
      <w:r w:rsidRPr="00CA5F7F">
        <w:tab/>
      </w:r>
      <w:r w:rsidR="00E05611" w:rsidRPr="00CA5F7F">
        <w:t>AGL/BOT/SWZ/LSO/MDG/MWI/MAU/MOZ/NMB/COD/SEY/AFS/TZA/ZMB/</w:t>
      </w:r>
      <w:r w:rsidR="00D933FD" w:rsidRPr="00CA5F7F" w:rsidDel="00D933FD">
        <w:t xml:space="preserve"> </w:t>
      </w:r>
      <w:r w:rsidR="00742138" w:rsidRPr="00CA5F7F">
        <w:t>112</w:t>
      </w:r>
      <w:r w:rsidRPr="00CA5F7F">
        <w:t>/5</w:t>
      </w:r>
      <w:r w:rsidRPr="00CA5F7F">
        <w:rPr>
          <w:vanish/>
          <w:color w:val="7F7F7F" w:themeColor="text1" w:themeTint="80"/>
          <w:vertAlign w:val="superscript"/>
        </w:rPr>
        <w:t>#49960</w:t>
      </w:r>
    </w:p>
    <w:p w14:paraId="3020CB23" w14:textId="77777777" w:rsidR="001962A2" w:rsidRPr="0042498F" w:rsidRDefault="00AA4D33" w:rsidP="00130FDA">
      <w:pPr>
        <w:pStyle w:val="Note"/>
        <w:rPr>
          <w:lang w:val="en-US"/>
        </w:rPr>
      </w:pPr>
      <w:proofErr w:type="gramStart"/>
      <w:r w:rsidRPr="0042498F">
        <w:rPr>
          <w:rStyle w:val="Artdef"/>
          <w:lang w:val="en-US"/>
        </w:rPr>
        <w:t>5.A116</w:t>
      </w:r>
      <w:proofErr w:type="gramEnd"/>
      <w:r w:rsidRPr="0042498F">
        <w:rPr>
          <w:lang w:val="en-US"/>
        </w:rPr>
        <w:tab/>
        <w:t xml:space="preserve">The use of the band 5 725-5 850 MHz in Region 1 by the stations in the mobile, except aeronautical mobile, service shall be in accordance with Resolution </w:t>
      </w:r>
      <w:r w:rsidRPr="0042498F">
        <w:rPr>
          <w:b/>
          <w:bCs/>
          <w:lang w:val="en-US"/>
        </w:rPr>
        <w:t>229 (Rev.WRC</w:t>
      </w:r>
      <w:r w:rsidRPr="0042498F">
        <w:rPr>
          <w:b/>
          <w:bCs/>
          <w:lang w:val="en-US"/>
        </w:rPr>
        <w:noBreakHyphen/>
        <w:t>19)</w:t>
      </w:r>
      <w:r w:rsidRPr="0042498F">
        <w:rPr>
          <w:lang w:val="en-US"/>
        </w:rPr>
        <w:t>.</w:t>
      </w:r>
      <w:r w:rsidRPr="0042498F">
        <w:rPr>
          <w:sz w:val="16"/>
          <w:szCs w:val="12"/>
          <w:lang w:val="en-US"/>
        </w:rPr>
        <w:t>     (WRC</w:t>
      </w:r>
      <w:r w:rsidRPr="0042498F">
        <w:rPr>
          <w:sz w:val="16"/>
          <w:szCs w:val="12"/>
          <w:lang w:val="en-US"/>
        </w:rPr>
        <w:noBreakHyphen/>
        <w:t>19)</w:t>
      </w:r>
    </w:p>
    <w:p w14:paraId="751DBEC0" w14:textId="77777777" w:rsidR="00D04B3B" w:rsidRDefault="00AA4D33" w:rsidP="00175C1B">
      <w:pPr>
        <w:pStyle w:val="Reasons"/>
      </w:pPr>
      <w:r>
        <w:rPr>
          <w:b/>
        </w:rPr>
        <w:t>Reasons:</w:t>
      </w:r>
      <w:r>
        <w:tab/>
      </w:r>
      <w:r w:rsidR="00175C1B" w:rsidRPr="00175C1B">
        <w:t xml:space="preserve">The use of the band by mobile shall be for the implementation of WAS/RLAN as </w:t>
      </w:r>
      <w:r w:rsidR="00175C1B" w:rsidRPr="009E116B">
        <w:t xml:space="preserve">specified in Resolution </w:t>
      </w:r>
      <w:r w:rsidR="002A1E29" w:rsidRPr="00ED02BA">
        <w:rPr>
          <w:b/>
          <w:bCs/>
        </w:rPr>
        <w:t>229 (Rev.WRC-19)</w:t>
      </w:r>
      <w:r w:rsidR="002A1E29" w:rsidRPr="009E116B">
        <w:rPr>
          <w:bCs/>
        </w:rPr>
        <w:t>.</w:t>
      </w:r>
    </w:p>
    <w:p w14:paraId="112BBF11" w14:textId="6A444731" w:rsidR="00D04B3B" w:rsidRDefault="00AA4D33">
      <w:pPr>
        <w:pStyle w:val="Proposal"/>
      </w:pPr>
      <w:r>
        <w:lastRenderedPageBreak/>
        <w:t>MOD</w:t>
      </w:r>
      <w:r>
        <w:tab/>
      </w:r>
      <w:r w:rsidR="00E05611" w:rsidRPr="00CA5F7F">
        <w:t>AGL/BOT/SWZ/LSO/MDG/MWI/MAU/MOZ/NMB/COD/SEY/AFS/TZA/ZMB/</w:t>
      </w:r>
      <w:r w:rsidR="00742138" w:rsidRPr="00CA5F7F">
        <w:t>112</w:t>
      </w:r>
      <w:r w:rsidRPr="00CA5F7F">
        <w:t>/6</w:t>
      </w:r>
      <w:r w:rsidRPr="00CA5F7F">
        <w:rPr>
          <w:vanish/>
          <w:color w:val="7F7F7F" w:themeColor="text1" w:themeTint="80"/>
          <w:vertAlign w:val="superscript"/>
        </w:rPr>
        <w:t>#49961</w:t>
      </w:r>
    </w:p>
    <w:p w14:paraId="564DB7A1" w14:textId="77777777" w:rsidR="001962A2" w:rsidRPr="0042498F" w:rsidRDefault="00AA4D33" w:rsidP="00130FDA">
      <w:pPr>
        <w:pStyle w:val="ResNo"/>
        <w:rPr>
          <w:lang w:val="en-US"/>
        </w:rPr>
      </w:pPr>
      <w:r w:rsidRPr="0042498F">
        <w:rPr>
          <w:lang w:val="en-US"/>
        </w:rPr>
        <w:t xml:space="preserve">RESOLUTION </w:t>
      </w:r>
      <w:r w:rsidRPr="0042498F">
        <w:rPr>
          <w:rStyle w:val="href"/>
          <w:lang w:val="en-US"/>
        </w:rPr>
        <w:t>229</w:t>
      </w:r>
      <w:r w:rsidRPr="0042498F">
        <w:rPr>
          <w:lang w:val="en-US"/>
        </w:rPr>
        <w:t xml:space="preserve"> (Rev.WRC</w:t>
      </w:r>
      <w:r w:rsidRPr="0042498F">
        <w:rPr>
          <w:lang w:val="en-US"/>
        </w:rPr>
        <w:noBreakHyphen/>
      </w:r>
      <w:del w:id="114" w:author="Unknown">
        <w:r w:rsidRPr="0042498F" w:rsidDel="008A142E">
          <w:rPr>
            <w:lang w:val="en-US"/>
          </w:rPr>
          <w:delText>1</w:delText>
        </w:r>
        <w:r w:rsidRPr="0042498F" w:rsidDel="005E2007">
          <w:rPr>
            <w:lang w:val="en-US"/>
          </w:rPr>
          <w:delText>2</w:delText>
        </w:r>
      </w:del>
      <w:ins w:id="115" w:author="Unknown">
        <w:r w:rsidRPr="0042498F">
          <w:rPr>
            <w:lang w:val="en-US"/>
          </w:rPr>
          <w:t>19</w:t>
        </w:r>
      </w:ins>
      <w:r w:rsidRPr="0042498F">
        <w:rPr>
          <w:lang w:val="en-US"/>
        </w:rPr>
        <w:t>)</w:t>
      </w:r>
    </w:p>
    <w:p w14:paraId="7E8A8E20" w14:textId="77777777" w:rsidR="001962A2" w:rsidRPr="0042498F" w:rsidRDefault="00AA4D33" w:rsidP="00130FDA">
      <w:pPr>
        <w:pStyle w:val="Restitle"/>
        <w:rPr>
          <w:lang w:val="en-US"/>
        </w:rPr>
      </w:pPr>
      <w:r w:rsidRPr="0042498F">
        <w:rPr>
          <w:lang w:val="en-US"/>
        </w:rPr>
        <w:t>Use of the bands 5 150-5 250 MHz, 5 250-5 350 MHz</w:t>
      </w:r>
      <w:del w:id="116" w:author="Unknown">
        <w:r w:rsidRPr="0042498F" w:rsidDel="005E2007">
          <w:rPr>
            <w:lang w:val="en-US"/>
          </w:rPr>
          <w:delText xml:space="preserve"> and</w:delText>
        </w:r>
      </w:del>
      <w:ins w:id="117" w:author="Unknown">
        <w:r w:rsidRPr="0042498F">
          <w:rPr>
            <w:lang w:val="en-US"/>
          </w:rPr>
          <w:t>,</w:t>
        </w:r>
      </w:ins>
      <w:r w:rsidRPr="0042498F">
        <w:rPr>
          <w:lang w:val="en-US"/>
        </w:rPr>
        <w:t xml:space="preserve"> 5 470-5 725 MHz </w:t>
      </w:r>
      <w:ins w:id="118" w:author="Unknown">
        <w:r w:rsidRPr="0042498F">
          <w:rPr>
            <w:lang w:val="en-US"/>
          </w:rPr>
          <w:t>and</w:t>
        </w:r>
      </w:ins>
      <w:ins w:id="119" w:author="Unknown" w:date="2019-02-22T14:16:00Z">
        <w:r w:rsidRPr="0042498F">
          <w:rPr>
            <w:lang w:val="en-US"/>
          </w:rPr>
          <w:t xml:space="preserve"> </w:t>
        </w:r>
      </w:ins>
      <w:ins w:id="120" w:author="Unknown">
        <w:r w:rsidRPr="0042498F">
          <w:rPr>
            <w:lang w:val="en-US"/>
          </w:rPr>
          <w:br/>
          <w:t xml:space="preserve">5 725-5 850 MHz </w:t>
        </w:r>
      </w:ins>
      <w:r w:rsidRPr="0042498F">
        <w:rPr>
          <w:lang w:val="en-US"/>
        </w:rPr>
        <w:t xml:space="preserve">by the mobile service for the implementation of </w:t>
      </w:r>
      <w:r w:rsidRPr="0042498F">
        <w:rPr>
          <w:lang w:val="en-US"/>
        </w:rPr>
        <w:br/>
        <w:t>wireless access systems including radio local area networks</w:t>
      </w:r>
    </w:p>
    <w:p w14:paraId="247B5E62" w14:textId="77777777" w:rsidR="001962A2" w:rsidRPr="0042498F" w:rsidRDefault="00AA4D33" w:rsidP="00130FDA">
      <w:pPr>
        <w:pStyle w:val="Normalaftertitle0"/>
        <w:rPr>
          <w:lang w:val="en-US"/>
        </w:rPr>
      </w:pPr>
      <w:r w:rsidRPr="0042498F">
        <w:rPr>
          <w:lang w:val="en-US"/>
        </w:rPr>
        <w:t>The World Radiocommunication Conference (</w:t>
      </w:r>
      <w:del w:id="121" w:author="Unknown">
        <w:r w:rsidRPr="0042498F" w:rsidDel="00606BC3">
          <w:rPr>
            <w:lang w:val="en-US"/>
          </w:rPr>
          <w:delText>Geneva</w:delText>
        </w:r>
        <w:r w:rsidRPr="0042498F" w:rsidDel="008A142E">
          <w:rPr>
            <w:lang w:val="en-US"/>
          </w:rPr>
          <w:delText>, 2012</w:delText>
        </w:r>
      </w:del>
      <w:ins w:id="122" w:author="Unknown">
        <w:r w:rsidRPr="0042498F">
          <w:rPr>
            <w:lang w:val="en-US" w:eastAsia="nl-NL"/>
          </w:rPr>
          <w:t>Sharm</w:t>
        </w:r>
        <w:r w:rsidRPr="0042498F">
          <w:rPr>
            <w:lang w:val="en-US" w:eastAsia="nl-NL"/>
            <w:rPrChange w:id="123" w:author="Unknown" w:date="2019-05-21T07:52:00Z">
              <w:rPr>
                <w:highlight w:val="cyan"/>
                <w:lang w:eastAsia="nl-NL"/>
              </w:rPr>
            </w:rPrChange>
          </w:rPr>
          <w:t xml:space="preserve"> e</w:t>
        </w:r>
        <w:r w:rsidRPr="0042498F">
          <w:rPr>
            <w:lang w:val="en-US" w:eastAsia="nl-NL"/>
          </w:rPr>
          <w:t>l-Sheikh, 2019</w:t>
        </w:r>
      </w:ins>
      <w:r w:rsidRPr="0042498F">
        <w:rPr>
          <w:lang w:val="en-US"/>
        </w:rPr>
        <w:t>),</w:t>
      </w:r>
    </w:p>
    <w:p w14:paraId="2BE099B7" w14:textId="77777777" w:rsidR="001962A2" w:rsidRPr="0042498F" w:rsidRDefault="00AA4D33" w:rsidP="00130FDA">
      <w:pPr>
        <w:pStyle w:val="Call"/>
        <w:rPr>
          <w:lang w:val="en-US"/>
        </w:rPr>
      </w:pPr>
      <w:r w:rsidRPr="0042498F">
        <w:rPr>
          <w:lang w:val="en-US"/>
        </w:rPr>
        <w:t>considering</w:t>
      </w:r>
    </w:p>
    <w:p w14:paraId="6275B93A" w14:textId="77777777" w:rsidR="001962A2" w:rsidRPr="0042498F" w:rsidRDefault="00AA4D33"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14:paraId="594FC54E" w14:textId="77777777" w:rsidR="001962A2" w:rsidRPr="0042498F" w:rsidRDefault="00AA4D33"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(EESS) (active) in the band 5 460-5 570 MHz and space research service (SRS) (active) in the band 5 350-5 570 MHz;</w:t>
      </w:r>
    </w:p>
    <w:p w14:paraId="64511601" w14:textId="77777777" w:rsidR="001962A2" w:rsidRPr="0042498F" w:rsidRDefault="00AA4D33" w:rsidP="00130FDA">
      <w:pPr>
        <w:rPr>
          <w:lang w:val="en-US"/>
        </w:rPr>
      </w:pPr>
      <w:r w:rsidRPr="0042498F">
        <w:rPr>
          <w:i/>
          <w:iCs/>
          <w:lang w:val="en-US"/>
        </w:rPr>
        <w:t>c)</w:t>
      </w:r>
      <w:r w:rsidRPr="0042498F">
        <w:rPr>
          <w:lang w:val="en-US"/>
        </w:rPr>
        <w:tab/>
        <w:t>that WRC</w:t>
      </w:r>
      <w:r w:rsidRPr="0042498F">
        <w:rPr>
          <w:lang w:val="en-US"/>
        </w:rPr>
        <w:noBreakHyphen/>
        <w:t>03 decided to upgrade the radiolocation service to a primary status in the 5 350</w:t>
      </w:r>
      <w:r w:rsidRPr="0042498F">
        <w:rPr>
          <w:lang w:val="en-US"/>
        </w:rPr>
        <w:noBreakHyphen/>
        <w:t>5 650 MHz band;</w:t>
      </w:r>
    </w:p>
    <w:p w14:paraId="15C607F2" w14:textId="77777777" w:rsidR="001962A2" w:rsidRPr="0042498F" w:rsidRDefault="00AA4D33" w:rsidP="00130FDA">
      <w:pPr>
        <w:rPr>
          <w:lang w:val="en-US"/>
        </w:rPr>
      </w:pPr>
      <w:r w:rsidRPr="0042498F">
        <w:rPr>
          <w:i/>
          <w:lang w:val="en-US"/>
        </w:rPr>
        <w:t>d)</w:t>
      </w:r>
      <w:r w:rsidRPr="0042498F">
        <w:rPr>
          <w:lang w:val="en-US"/>
        </w:rPr>
        <w:tab/>
        <w:t>that the band 5 150-5 250 MHz is allocated worldwide on a primary basis to the fixed-satellite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14:paraId="692B91BF" w14:textId="77777777" w:rsidR="001962A2" w:rsidRPr="0042498F" w:rsidRDefault="00AA4D33"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14:paraId="47834D7D" w14:textId="77777777" w:rsidR="001962A2" w:rsidRPr="0042498F" w:rsidRDefault="00AA4D33" w:rsidP="00130FDA">
      <w:pPr>
        <w:rPr>
          <w:lang w:val="en-US"/>
        </w:rPr>
      </w:pPr>
      <w:r w:rsidRPr="0042498F">
        <w:rPr>
          <w:i/>
          <w:iCs/>
          <w:lang w:val="en-US"/>
        </w:rPr>
        <w:t>f)</w:t>
      </w:r>
      <w:r w:rsidRPr="0042498F">
        <w:rPr>
          <w:lang w:val="en-US"/>
        </w:rPr>
        <w:tab/>
        <w:t>that the band 5 250-5 460 MHz is allocated to the EESS (active) and the band 5 250</w:t>
      </w:r>
      <w:r w:rsidRPr="0042498F">
        <w:rPr>
          <w:lang w:val="en-US"/>
        </w:rPr>
        <w:noBreakHyphen/>
        <w:t>5 350 MHz to the SRS (active) on a primary basis;</w:t>
      </w:r>
    </w:p>
    <w:p w14:paraId="13408CFA" w14:textId="77777777" w:rsidR="001962A2" w:rsidRPr="0042498F" w:rsidRDefault="00AA4D33" w:rsidP="00130FDA">
      <w:pPr>
        <w:rPr>
          <w:lang w:val="en-US"/>
        </w:rPr>
      </w:pPr>
      <w:r w:rsidRPr="0042498F">
        <w:rPr>
          <w:i/>
          <w:iCs/>
          <w:lang w:val="en-US"/>
        </w:rPr>
        <w:t>g)</w:t>
      </w:r>
      <w:r w:rsidRPr="0042498F">
        <w:rPr>
          <w:lang w:val="en-US"/>
        </w:rPr>
        <w:tab/>
        <w:t>that the band 5 250-5 </w:t>
      </w:r>
      <w:del w:id="124" w:author="Unknown">
        <w:r w:rsidRPr="0042498F" w:rsidDel="00606BC3">
          <w:rPr>
            <w:lang w:val="en-US"/>
          </w:rPr>
          <w:delText>725</w:delText>
        </w:r>
      </w:del>
      <w:ins w:id="125" w:author="Unknown">
        <w:r w:rsidRPr="0042498F">
          <w:rPr>
            <w:lang w:val="en-US"/>
          </w:rPr>
          <w:t>850</w:t>
        </w:r>
      </w:ins>
      <w:r w:rsidRPr="0042498F">
        <w:rPr>
          <w:lang w:val="en-US"/>
        </w:rPr>
        <w:t> MHz is allocated on a primary basis to the radiodetermination service;</w:t>
      </w:r>
    </w:p>
    <w:p w14:paraId="2E6D211F" w14:textId="77777777" w:rsidR="001962A2" w:rsidRPr="0042498F" w:rsidRDefault="00AA4D33" w:rsidP="00130FDA">
      <w:pPr>
        <w:rPr>
          <w:ins w:id="126" w:author="Unknown"/>
          <w:lang w:val="en-US"/>
        </w:rPr>
      </w:pPr>
      <w:ins w:id="127" w:author="Unknown">
        <w:r w:rsidRPr="0042498F">
          <w:rPr>
            <w:i/>
            <w:lang w:val="en-US"/>
          </w:rPr>
          <w:t>h)</w:t>
        </w:r>
        <w:r w:rsidRPr="0042498F">
          <w:rPr>
            <w:lang w:val="en-US"/>
          </w:rPr>
          <w:tab/>
          <w:t>that the band 5 725-5 850 MHz is allocated in Region 1 only, on a primary basis to the fixed</w:t>
        </w:r>
        <w:r w:rsidRPr="0042498F">
          <w:rPr>
            <w:lang w:val="en-US"/>
          </w:rPr>
          <w:noBreakHyphen/>
          <w:t>satellite service (FSS) (Earth-to-space);</w:t>
        </w:r>
      </w:ins>
    </w:p>
    <w:p w14:paraId="2B9C74FC" w14:textId="77777777" w:rsidR="001962A2" w:rsidRPr="0042498F" w:rsidRDefault="00AA4D33" w:rsidP="00130FDA">
      <w:pPr>
        <w:rPr>
          <w:lang w:val="en-US"/>
        </w:rPr>
      </w:pPr>
      <w:del w:id="128" w:author="Unknown">
        <w:r w:rsidRPr="0042498F" w:rsidDel="00606BC3">
          <w:rPr>
            <w:i/>
            <w:iCs/>
            <w:lang w:val="en-US"/>
          </w:rPr>
          <w:delText>h</w:delText>
        </w:r>
      </w:del>
      <w:ins w:id="129" w:author="Unknown">
        <w:r w:rsidRPr="0042498F">
          <w:rPr>
            <w:i/>
            <w:iCs/>
            <w:lang w:val="en-US"/>
          </w:rPr>
          <w:t>i</w:t>
        </w:r>
      </w:ins>
      <w:r w:rsidRPr="0042498F">
        <w:rPr>
          <w:i/>
          <w:iCs/>
          <w:lang w:val="en-US"/>
        </w:rPr>
        <w:t>)</w:t>
      </w:r>
      <w:r w:rsidRPr="0042498F">
        <w:rPr>
          <w:lang w:val="en-US"/>
        </w:rPr>
        <w:tab/>
        <w:t>that there is a need to protect the existing primary services in the 5 150-5 350 MHz and 5 470-5 </w:t>
      </w:r>
      <w:del w:id="130" w:author="Unknown">
        <w:r w:rsidRPr="0042498F" w:rsidDel="00606BC3">
          <w:rPr>
            <w:lang w:val="en-US"/>
          </w:rPr>
          <w:delText>725</w:delText>
        </w:r>
      </w:del>
      <w:ins w:id="131" w:author="Unknown">
        <w:r w:rsidRPr="0042498F">
          <w:rPr>
            <w:lang w:val="en-US"/>
          </w:rPr>
          <w:t>850</w:t>
        </w:r>
      </w:ins>
      <w:r w:rsidRPr="0042498F">
        <w:rPr>
          <w:lang w:val="en-US"/>
        </w:rPr>
        <w:t> MHz bands;</w:t>
      </w:r>
    </w:p>
    <w:p w14:paraId="2C40AF68" w14:textId="77777777" w:rsidR="001962A2" w:rsidRPr="0042498F" w:rsidRDefault="00AA4D33" w:rsidP="00130FDA">
      <w:pPr>
        <w:rPr>
          <w:lang w:val="en-US"/>
        </w:rPr>
      </w:pPr>
      <w:del w:id="132" w:author="Unknown">
        <w:r w:rsidRPr="0042498F" w:rsidDel="00606BC3">
          <w:rPr>
            <w:i/>
            <w:lang w:val="en-US"/>
          </w:rPr>
          <w:delText>i</w:delText>
        </w:r>
      </w:del>
      <w:ins w:id="133" w:author="Unknown">
        <w:r w:rsidRPr="0042498F">
          <w:rPr>
            <w:i/>
            <w:lang w:val="en-US"/>
          </w:rPr>
          <w:t>j</w:t>
        </w:r>
      </w:ins>
      <w:r w:rsidRPr="0042498F">
        <w:rPr>
          <w:i/>
          <w:lang w:val="en-US"/>
        </w:rPr>
        <w:t>)</w:t>
      </w:r>
      <w:r w:rsidRPr="0042498F">
        <w:rPr>
          <w:lang w:val="en-US"/>
        </w:rPr>
        <w:tab/>
        <w:t>that results of studies in ITU</w:t>
      </w:r>
      <w:r w:rsidRPr="0042498F">
        <w:rPr>
          <w:lang w:val="en-US"/>
        </w:rPr>
        <w:noBreakHyphen/>
        <w:t>R indicate that sharing in the band</w:t>
      </w:r>
      <w:ins w:id="134" w:author="Unknown">
        <w:r w:rsidRPr="0042498F">
          <w:rPr>
            <w:lang w:val="en-US"/>
          </w:rPr>
          <w:t>s</w:t>
        </w:r>
      </w:ins>
      <w:r w:rsidRPr="0042498F">
        <w:rPr>
          <w:lang w:val="en-US"/>
        </w:rPr>
        <w:t xml:space="preserve"> 5 150-5 250 MHz </w:t>
      </w:r>
      <w:ins w:id="135" w:author="Unknown">
        <w:r w:rsidRPr="0042498F">
          <w:rPr>
            <w:lang w:val="en-US"/>
          </w:rPr>
          <w:t xml:space="preserve">and 5 725-5 850 MHz (Region 1 only) </w:t>
        </w:r>
      </w:ins>
      <w:r w:rsidRPr="0042498F">
        <w:rPr>
          <w:lang w:val="en-US"/>
        </w:rPr>
        <w:t>between WAS, including RLANs, and the FSS is feasible under specified conditions;</w:t>
      </w:r>
    </w:p>
    <w:p w14:paraId="4895E3AD" w14:textId="77777777" w:rsidR="001962A2" w:rsidRPr="0042498F" w:rsidRDefault="00AA4D33" w:rsidP="00130FDA">
      <w:pPr>
        <w:rPr>
          <w:lang w:val="en-US"/>
        </w:rPr>
      </w:pPr>
      <w:del w:id="136" w:author="Unknown">
        <w:r w:rsidRPr="0042498F" w:rsidDel="002D4BD1">
          <w:rPr>
            <w:i/>
            <w:lang w:val="en-US"/>
          </w:rPr>
          <w:delText>j</w:delText>
        </w:r>
      </w:del>
      <w:ins w:id="137" w:author="Unknown">
        <w:r w:rsidRPr="0042498F">
          <w:rPr>
            <w:i/>
            <w:lang w:val="en-US"/>
          </w:rPr>
          <w:t>k</w:t>
        </w:r>
      </w:ins>
      <w:r w:rsidRPr="0042498F">
        <w:rPr>
          <w:i/>
          <w:lang w:val="en-US"/>
        </w:rPr>
        <w:t>)</w:t>
      </w:r>
      <w:r w:rsidRPr="0042498F">
        <w:rPr>
          <w:lang w:val="en-US"/>
        </w:rPr>
        <w:tab/>
        <w:t>that studies have shown that sharing between the radiodetermination and mobile services in the bands 5 250-5 350 MHz and 5 470-5 725 MHz is only possible with the application of mitigation techniques such as dynamic frequency selection;</w:t>
      </w:r>
    </w:p>
    <w:p w14:paraId="394C34D9" w14:textId="77777777" w:rsidR="001962A2" w:rsidRPr="0042498F" w:rsidRDefault="00AA4D33" w:rsidP="00130FDA">
      <w:pPr>
        <w:rPr>
          <w:lang w:val="en-US"/>
        </w:rPr>
      </w:pPr>
      <w:del w:id="138" w:author="Unknown">
        <w:r w:rsidRPr="0042498F" w:rsidDel="002D4BD1">
          <w:rPr>
            <w:i/>
            <w:lang w:val="en-US"/>
          </w:rPr>
          <w:delText>k</w:delText>
        </w:r>
      </w:del>
      <w:ins w:id="139" w:author="Unknown">
        <w:r w:rsidRPr="0042498F">
          <w:rPr>
            <w:i/>
            <w:lang w:val="en-US"/>
          </w:rPr>
          <w:t>l</w:t>
        </w:r>
      </w:ins>
      <w:r w:rsidRPr="0042498F">
        <w:rPr>
          <w:i/>
          <w:lang w:val="en-US"/>
        </w:rPr>
        <w:t>)</w:t>
      </w:r>
      <w:r w:rsidRPr="0042498F">
        <w:rPr>
          <w:lang w:val="en-US"/>
        </w:rPr>
        <w:tab/>
        <w:t>that there is a need to specify an appropriate e.i.r.p. limit and, where necessary, operational restrictions for WAS, including RLANs, in the mobile service in the bands 5 250</w:t>
      </w:r>
      <w:r w:rsidRPr="0042498F">
        <w:rPr>
          <w:lang w:val="en-US"/>
        </w:rPr>
        <w:noBreakHyphen/>
        <w:t>5 350 MHz and 5 470-5 570 MHz in order to protect systems in the EESS (active) and SRS (active);</w:t>
      </w:r>
    </w:p>
    <w:p w14:paraId="3B9429DF" w14:textId="77777777" w:rsidR="001962A2" w:rsidRPr="0042498F" w:rsidRDefault="00AA4D33" w:rsidP="00130FDA">
      <w:pPr>
        <w:rPr>
          <w:ins w:id="140" w:author="Unknown"/>
          <w:lang w:val="en-US"/>
        </w:rPr>
      </w:pPr>
      <w:del w:id="141" w:author="Unknown">
        <w:r w:rsidRPr="0042498F" w:rsidDel="002D4BD1">
          <w:rPr>
            <w:i/>
            <w:lang w:val="en-US"/>
          </w:rPr>
          <w:lastRenderedPageBreak/>
          <w:delText>l</w:delText>
        </w:r>
      </w:del>
      <w:ins w:id="142" w:author="Unknown">
        <w:r w:rsidRPr="0042498F">
          <w:rPr>
            <w:i/>
            <w:lang w:val="en-US"/>
          </w:rPr>
          <w:t>m</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 deployment density of WAS, including RLANs, will depend on a number of factors including intrasystem interference and the availability of other competing technologies and services</w:t>
      </w:r>
      <w:del w:id="143" w:author="Unknown">
        <w:r w:rsidRPr="0042498F" w:rsidDel="002D4BD1">
          <w:rPr>
            <w:lang w:val="en-US"/>
          </w:rPr>
          <w:delText>,</w:delText>
        </w:r>
      </w:del>
      <w:ins w:id="144" w:author="Unknown">
        <w:r w:rsidRPr="0042498F">
          <w:rPr>
            <w:lang w:val="en-US"/>
          </w:rPr>
          <w:t>;</w:t>
        </w:r>
      </w:ins>
    </w:p>
    <w:p w14:paraId="3E171CF7" w14:textId="77777777" w:rsidR="001962A2" w:rsidRPr="0042498F" w:rsidRDefault="00AA4D33" w:rsidP="00130FDA">
      <w:pPr>
        <w:tabs>
          <w:tab w:val="clear" w:pos="1871"/>
          <w:tab w:val="clear" w:pos="2268"/>
        </w:tabs>
        <w:rPr>
          <w:ins w:id="145" w:author="Unknown"/>
          <w:lang w:val="en-US"/>
        </w:rPr>
      </w:pPr>
      <w:ins w:id="146" w:author="Unknown">
        <w:r w:rsidRPr="0042498F">
          <w:rPr>
            <w:i/>
            <w:lang w:val="en-US"/>
          </w:rPr>
          <w:t>n)</w:t>
        </w:r>
        <w:r w:rsidRPr="0042498F">
          <w:rPr>
            <w:lang w:val="en-US"/>
          </w:rPr>
          <w:tab/>
          <w:t>that the means to measure or calculate the aggregate pfd level at FSS satellite receivers specified in Recommendation ITU</w:t>
        </w:r>
        <w:r w:rsidRPr="0042498F">
          <w:rPr>
            <w:lang w:val="en-US"/>
          </w:rPr>
          <w:noBreakHyphen/>
          <w:t>R S.1426 are currently under study;</w:t>
        </w:r>
      </w:ins>
    </w:p>
    <w:p w14:paraId="17BEF81D" w14:textId="77777777" w:rsidR="001962A2" w:rsidRPr="0042498F" w:rsidRDefault="00AA4D33" w:rsidP="00130FDA">
      <w:pPr>
        <w:tabs>
          <w:tab w:val="clear" w:pos="1871"/>
          <w:tab w:val="clear" w:pos="2268"/>
        </w:tabs>
        <w:rPr>
          <w:ins w:id="147" w:author="Unknown"/>
          <w:lang w:val="en-US"/>
        </w:rPr>
      </w:pPr>
      <w:ins w:id="148" w:author="Unknown">
        <w:r w:rsidRPr="0042498F">
          <w:rPr>
            <w:i/>
            <w:iCs/>
            <w:lang w:val="en-US"/>
          </w:rPr>
          <w:t>o)</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14:paraId="144135D9" w14:textId="77777777" w:rsidR="001962A2" w:rsidRPr="0042498F" w:rsidRDefault="00AA4D33" w:rsidP="00130FDA">
      <w:pPr>
        <w:rPr>
          <w:lang w:val="en-US"/>
        </w:rPr>
      </w:pPr>
      <w:ins w:id="149" w:author="Unknown">
        <w:r w:rsidRPr="0042498F">
          <w:rPr>
            <w:i/>
            <w:lang w:val="en-US"/>
          </w:rPr>
          <w:t>p)</w:t>
        </w:r>
        <w:r w:rsidRPr="0042498F">
          <w:rPr>
            <w:lang w:val="en-US"/>
          </w:rPr>
          <w:tab/>
          <w:t>that an aggregate pfd level has been developed in Recommendation ITU</w:t>
        </w:r>
        <w:r w:rsidRPr="0042498F">
          <w:rPr>
            <w:lang w:val="en-US"/>
          </w:rPr>
          <w:noBreakHyphen/>
          <w:t>R S.1426 for the protection of FSS satellite receivers in the 5 150-5 250 MHz band,</w:t>
        </w:r>
      </w:ins>
    </w:p>
    <w:p w14:paraId="24BB79FC" w14:textId="77777777" w:rsidR="001962A2" w:rsidRPr="0042498F" w:rsidRDefault="00AA4D33" w:rsidP="00130FDA">
      <w:pPr>
        <w:pStyle w:val="Call"/>
        <w:rPr>
          <w:lang w:val="en-US"/>
        </w:rPr>
      </w:pPr>
      <w:r w:rsidRPr="0042498F">
        <w:rPr>
          <w:lang w:val="en-US"/>
        </w:rPr>
        <w:t>further considering</w:t>
      </w:r>
    </w:p>
    <w:p w14:paraId="47437C35" w14:textId="77777777" w:rsidR="001962A2" w:rsidRPr="0042498F" w:rsidRDefault="00AA4D33"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w:t>
      </w:r>
      <w:ins w:id="150" w:author="Unknown">
        <w:r w:rsidRPr="0042498F">
          <w:rPr>
            <w:lang w:val="en-US"/>
          </w:rPr>
          <w:t>s</w:t>
        </w:r>
      </w:ins>
      <w:r w:rsidRPr="0042498F">
        <w:rPr>
          <w:lang w:val="en-US"/>
        </w:rPr>
        <w:t xml:space="preserve"> 5 150-5 250 MHz</w:t>
      </w:r>
      <w:ins w:id="151" w:author="Unknown">
        <w:r w:rsidRPr="0042498F">
          <w:rPr>
            <w:lang w:val="en-US"/>
          </w:rPr>
          <w:t xml:space="preserve"> and 5 725-5 850 MHz (Region 1 only)</w:t>
        </w:r>
      </w:ins>
      <w:r w:rsidRPr="0042498F">
        <w:rPr>
          <w:lang w:val="en-US"/>
        </w:rPr>
        <w:t>;</w:t>
      </w:r>
    </w:p>
    <w:p w14:paraId="0300D7EC" w14:textId="77777777" w:rsidR="001962A2" w:rsidRPr="0042498F" w:rsidRDefault="00AA4D33" w:rsidP="00130FDA">
      <w:pPr>
        <w:rPr>
          <w:lang w:val="en-US"/>
        </w:rPr>
      </w:pPr>
      <w:r w:rsidRPr="0042498F">
        <w:rPr>
          <w:i/>
          <w:lang w:val="en-US"/>
        </w:rPr>
        <w:t>b)</w:t>
      </w:r>
      <w:r w:rsidRPr="0042498F">
        <w:rPr>
          <w:lang w:val="en-US"/>
        </w:rPr>
        <w:tab/>
      </w:r>
      <w:proofErr w:type="gramStart"/>
      <w:r w:rsidRPr="0042498F">
        <w:rPr>
          <w:lang w:val="en-US"/>
        </w:rPr>
        <w:t>that</w:t>
      </w:r>
      <w:proofErr w:type="gramEnd"/>
      <w:r w:rsidRPr="0042498F">
        <w:rPr>
          <w:lang w:val="en-US"/>
        </w:rPr>
        <w:t xml:space="preserve"> such FSS satellite receivers may experience an unacceptable effect due to the aggregate interference from these WAS, including RLANs, especially in the case of a prolific growth in the number of these systems;</w:t>
      </w:r>
    </w:p>
    <w:p w14:paraId="526823F8" w14:textId="77777777" w:rsidR="001962A2" w:rsidRPr="0042498F" w:rsidRDefault="00AA4D33"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0038B385" w14:textId="77777777" w:rsidR="001962A2" w:rsidRPr="0042498F" w:rsidRDefault="00AA4D33" w:rsidP="00130FDA">
      <w:pPr>
        <w:pStyle w:val="Call"/>
        <w:rPr>
          <w:lang w:val="en-US"/>
        </w:rPr>
      </w:pPr>
      <w:r w:rsidRPr="0042498F">
        <w:rPr>
          <w:lang w:val="en-US"/>
        </w:rPr>
        <w:t>noting</w:t>
      </w:r>
    </w:p>
    <w:p w14:paraId="1A4BB84E" w14:textId="77777777" w:rsidR="001962A2" w:rsidRPr="0042498F" w:rsidRDefault="00AA4D33" w:rsidP="00130FDA">
      <w:pPr>
        <w:rPr>
          <w:lang w:val="en-US"/>
        </w:rPr>
      </w:pPr>
      <w:r w:rsidRPr="0042498F">
        <w:rPr>
          <w:i/>
          <w:iCs/>
          <w:lang w:val="en-US"/>
        </w:rPr>
        <w:t>a)</w:t>
      </w:r>
      <w:r w:rsidRPr="0042498F">
        <w:rPr>
          <w:lang w:val="en-US"/>
        </w:rPr>
        <w:tab/>
        <w:t>that, prior to WRC</w:t>
      </w:r>
      <w:r w:rsidRPr="0042498F">
        <w:rPr>
          <w:lang w:val="en-US"/>
        </w:rPr>
        <w:noBreakHyphen/>
        <w:t>03, a number of administrations have developed regulations to permit indoor and outdoor WAS, including RLANs, to operate in the various bands under consideration in this Resolution;</w:t>
      </w:r>
    </w:p>
    <w:p w14:paraId="65EA4AA6" w14:textId="77777777" w:rsidR="001962A2" w:rsidRPr="0042498F" w:rsidRDefault="00AA4D33" w:rsidP="00130FDA">
      <w:pPr>
        <w:rPr>
          <w:lang w:val="en-US"/>
        </w:rPr>
      </w:pPr>
      <w:r w:rsidRPr="0042498F">
        <w:rPr>
          <w:i/>
          <w:iCs/>
          <w:color w:val="000000"/>
          <w:lang w:val="en-US"/>
        </w:rPr>
        <w:t>b)</w:t>
      </w:r>
      <w:r w:rsidRPr="0042498F">
        <w:rPr>
          <w:lang w:val="en-US"/>
        </w:rPr>
        <w:tab/>
        <w:t xml:space="preserve">that,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5"/>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14:paraId="683EA0FE" w14:textId="77777777" w:rsidR="001962A2" w:rsidRPr="0042498F" w:rsidRDefault="00AA4D33" w:rsidP="00130FDA">
      <w:pPr>
        <w:pStyle w:val="Call"/>
        <w:rPr>
          <w:lang w:val="en-US"/>
        </w:rPr>
      </w:pPr>
      <w:r w:rsidRPr="0042498F">
        <w:rPr>
          <w:lang w:val="en-US"/>
        </w:rPr>
        <w:t>recognizing</w:t>
      </w:r>
    </w:p>
    <w:p w14:paraId="45B328C2" w14:textId="77777777" w:rsidR="001962A2" w:rsidRPr="0042498F" w:rsidRDefault="00AA4D33" w:rsidP="00130FDA">
      <w:pPr>
        <w:rPr>
          <w:lang w:val="en-US"/>
        </w:rPr>
      </w:pPr>
      <w:r w:rsidRPr="0042498F">
        <w:rPr>
          <w:i/>
          <w:lang w:val="en-US"/>
        </w:rPr>
        <w:t>a)</w:t>
      </w:r>
      <w:r w:rsidRPr="0042498F">
        <w:rPr>
          <w:lang w:val="en-US"/>
        </w:rPr>
        <w:tab/>
        <w:t>that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14:paraId="052F7751" w14:textId="77777777" w:rsidR="001962A2" w:rsidRPr="0042498F" w:rsidDel="002D4BD1" w:rsidRDefault="00AA4D33" w:rsidP="00130FDA">
      <w:pPr>
        <w:rPr>
          <w:del w:id="152" w:author="Unknown"/>
          <w:lang w:val="en-US"/>
        </w:rPr>
      </w:pPr>
      <w:del w:id="153" w:author="Unknown">
        <w:r w:rsidRPr="0042498F" w:rsidDel="002D4BD1">
          <w:rPr>
            <w:i/>
            <w:lang w:val="en-US"/>
          </w:rPr>
          <w:delText>b)</w:delText>
        </w:r>
        <w:r w:rsidRPr="0042498F" w:rsidDel="002D4BD1">
          <w:rPr>
            <w:lang w:val="en-US"/>
          </w:rPr>
          <w:tab/>
          <w:delText>that the means to measure or calculate the aggregate pfd level at FSS satellite receivers specified in Recommendation ITU</w:delText>
        </w:r>
        <w:r w:rsidRPr="0042498F" w:rsidDel="002D4BD1">
          <w:rPr>
            <w:lang w:val="en-US"/>
          </w:rPr>
          <w:noBreakHyphen/>
          <w:delText>R S.1426 are currently under study;</w:delText>
        </w:r>
      </w:del>
    </w:p>
    <w:p w14:paraId="090113EE" w14:textId="77777777" w:rsidR="001962A2" w:rsidRPr="0042498F" w:rsidDel="002D4BD1" w:rsidRDefault="00AA4D33" w:rsidP="00130FDA">
      <w:pPr>
        <w:rPr>
          <w:del w:id="154" w:author="Unknown"/>
          <w:lang w:val="en-US"/>
        </w:rPr>
      </w:pPr>
      <w:del w:id="155" w:author="Unknown">
        <w:r w:rsidRPr="0042498F" w:rsidDel="002D4BD1">
          <w:rPr>
            <w:i/>
            <w:iCs/>
            <w:lang w:val="en-US"/>
          </w:rPr>
          <w:delText>c)</w:delText>
        </w:r>
        <w:r w:rsidRPr="0042498F" w:rsidDel="002D4BD1">
          <w:rPr>
            <w:lang w:val="en-US"/>
          </w:rPr>
          <w:tab/>
          <w:delText>that certain parameters contained in Recommendation ITU</w:delText>
        </w:r>
        <w:r w:rsidRPr="0042498F" w:rsidDel="002D4BD1">
          <w:rPr>
            <w:lang w:val="en-US"/>
          </w:rPr>
          <w:noBreakHyphen/>
          <w:delText>R M.1454 related to the calculation of the number of RLANs tolerable by FSS satellite receivers operating in the band 5 150</w:delText>
        </w:r>
        <w:r w:rsidRPr="0042498F" w:rsidDel="002D4BD1">
          <w:rPr>
            <w:lang w:val="en-US"/>
          </w:rPr>
          <w:noBreakHyphen/>
          <w:delText>5 250 MHz require further study;</w:delText>
        </w:r>
      </w:del>
    </w:p>
    <w:p w14:paraId="0966391A" w14:textId="77777777" w:rsidR="001962A2" w:rsidRPr="0042498F" w:rsidRDefault="00AA4D33" w:rsidP="00130FDA">
      <w:pPr>
        <w:rPr>
          <w:lang w:val="en-US"/>
        </w:rPr>
      </w:pPr>
      <w:del w:id="156" w:author="Unknown">
        <w:r w:rsidRPr="0042498F" w:rsidDel="002D4BD1">
          <w:rPr>
            <w:i/>
            <w:lang w:val="en-US"/>
          </w:rPr>
          <w:delText>d</w:delText>
        </w:r>
      </w:del>
      <w:ins w:id="157" w:author="Unknown">
        <w:r w:rsidRPr="0042498F">
          <w:rPr>
            <w:i/>
            <w:lang w:val="en-US"/>
          </w:rPr>
          <w:t>b</w:t>
        </w:r>
      </w:ins>
      <w:r w:rsidRPr="0042498F">
        <w:rPr>
          <w:i/>
          <w:lang w:val="en-US"/>
        </w:rPr>
        <w:t>)</w:t>
      </w:r>
      <w:r w:rsidRPr="0042498F">
        <w:rPr>
          <w:lang w:val="en-US"/>
        </w:rPr>
        <w:tab/>
        <w:t>that the performance and interference criteria of spaceborne active sensors in the EESS (active) are given in Recommendation ITU</w:t>
      </w:r>
      <w:r w:rsidRPr="0042498F">
        <w:rPr>
          <w:lang w:val="en-US"/>
        </w:rPr>
        <w:noBreakHyphen/>
        <w:t>R RS.1166;</w:t>
      </w:r>
    </w:p>
    <w:p w14:paraId="31A9514B" w14:textId="77777777" w:rsidR="001962A2" w:rsidRPr="0042498F" w:rsidRDefault="00AA4D33" w:rsidP="00130FDA">
      <w:pPr>
        <w:rPr>
          <w:lang w:val="en-US"/>
        </w:rPr>
      </w:pPr>
      <w:del w:id="158" w:author="Unknown">
        <w:r w:rsidRPr="0042498F" w:rsidDel="002D4BD1">
          <w:rPr>
            <w:i/>
            <w:lang w:val="en-US"/>
          </w:rPr>
          <w:lastRenderedPageBreak/>
          <w:delText>e</w:delText>
        </w:r>
      </w:del>
      <w:ins w:id="159" w:author="Unknown">
        <w:r w:rsidRPr="0042498F">
          <w:rPr>
            <w:i/>
            <w:lang w:val="en-US"/>
          </w:rPr>
          <w:t>c</w:t>
        </w:r>
      </w:ins>
      <w:r w:rsidRPr="0042498F">
        <w:rPr>
          <w:i/>
          <w:lang w:val="en-US"/>
        </w:rPr>
        <w:t>)</w:t>
      </w:r>
      <w:r w:rsidRPr="0042498F">
        <w:rPr>
          <w:lang w:val="en-US"/>
        </w:rPr>
        <w:tab/>
        <w:t>that a mitigation technique to protect radiodetermination systems is given in Recommendation ITU</w:t>
      </w:r>
      <w:r w:rsidRPr="0042498F">
        <w:rPr>
          <w:lang w:val="en-US"/>
        </w:rPr>
        <w:noBreakHyphen/>
        <w:t>R M.1652;</w:t>
      </w:r>
    </w:p>
    <w:p w14:paraId="47A08296" w14:textId="77777777" w:rsidR="001962A2" w:rsidRPr="0042498F" w:rsidDel="002D4BD1" w:rsidRDefault="00AA4D33" w:rsidP="00130FDA">
      <w:pPr>
        <w:rPr>
          <w:del w:id="160" w:author="Unknown"/>
          <w:lang w:val="en-US"/>
        </w:rPr>
      </w:pPr>
      <w:del w:id="161" w:author="Unknown">
        <w:r w:rsidRPr="0042498F" w:rsidDel="002D4BD1">
          <w:rPr>
            <w:i/>
            <w:lang w:val="en-US"/>
          </w:rPr>
          <w:delText>f)</w:delText>
        </w:r>
        <w:r w:rsidRPr="0042498F" w:rsidDel="002D4BD1">
          <w:rPr>
            <w:lang w:val="en-US"/>
          </w:rPr>
          <w:tab/>
          <w:delText>that an aggregate pfd level has been developed in Recommendation ITU</w:delText>
        </w:r>
        <w:r w:rsidRPr="0042498F" w:rsidDel="002D4BD1">
          <w:rPr>
            <w:lang w:val="en-US"/>
          </w:rPr>
          <w:noBreakHyphen/>
          <w:delText>R S.1426 for the protection of FSS satellite receivers in the 5 150-5 250 MHz band;</w:delText>
        </w:r>
      </w:del>
    </w:p>
    <w:p w14:paraId="73BE943F" w14:textId="77777777" w:rsidR="001962A2" w:rsidRPr="0042498F" w:rsidRDefault="00AA4D33" w:rsidP="00130FDA">
      <w:pPr>
        <w:rPr>
          <w:lang w:val="en-US"/>
        </w:rPr>
      </w:pPr>
      <w:del w:id="162" w:author="Unknown">
        <w:r w:rsidRPr="0042498F" w:rsidDel="002D4BD1">
          <w:rPr>
            <w:i/>
            <w:iCs/>
            <w:lang w:val="en-US"/>
          </w:rPr>
          <w:delText>g</w:delText>
        </w:r>
      </w:del>
      <w:ins w:id="163" w:author="Unknown">
        <w:r w:rsidRPr="0042498F">
          <w:rPr>
            <w:i/>
            <w:iCs/>
            <w:lang w:val="en-US"/>
          </w:rPr>
          <w:t>d</w:t>
        </w:r>
      </w:ins>
      <w:r w:rsidRPr="0042498F">
        <w:rPr>
          <w:i/>
          <w:iCs/>
          <w:lang w:val="en-US"/>
        </w:rPr>
        <w:t>)</w:t>
      </w:r>
      <w:r w:rsidRPr="0042498F">
        <w:rPr>
          <w:lang w:val="en-US"/>
        </w:rPr>
        <w:tab/>
        <w:t>that Recommendation ITU</w:t>
      </w:r>
      <w:r w:rsidRPr="0042498F">
        <w:rPr>
          <w:lang w:val="en-US"/>
        </w:rPr>
        <w:noBreakHyphen/>
        <w:t>R RS.1632 identifies a suitable set of constraints for WAS, including RLANs, in order to protect the EESS (active) in the 5 250-5 350 MHz band;</w:t>
      </w:r>
    </w:p>
    <w:p w14:paraId="714A3A55" w14:textId="77777777" w:rsidR="001962A2" w:rsidRPr="0042498F" w:rsidRDefault="00AA4D33" w:rsidP="00130FDA">
      <w:pPr>
        <w:rPr>
          <w:lang w:val="en-US"/>
        </w:rPr>
      </w:pPr>
      <w:del w:id="164" w:author="Unknown">
        <w:r w:rsidRPr="0042498F" w:rsidDel="002D4BD1">
          <w:rPr>
            <w:i/>
            <w:iCs/>
            <w:lang w:val="en-US"/>
          </w:rPr>
          <w:delText>h</w:delText>
        </w:r>
      </w:del>
      <w:ins w:id="165" w:author="Unknown">
        <w:r w:rsidRPr="0042498F">
          <w:rPr>
            <w:i/>
            <w:iCs/>
            <w:lang w:val="en-US"/>
          </w:rPr>
          <w:t>e</w:t>
        </w:r>
      </w:ins>
      <w:r w:rsidRPr="0042498F">
        <w:rPr>
          <w:i/>
          <w:iCs/>
          <w:lang w:val="en-US"/>
        </w:rPr>
        <w:t>)</w:t>
      </w:r>
      <w:r w:rsidRPr="0042498F">
        <w:rPr>
          <w:lang w:val="en-US"/>
        </w:rPr>
        <w:tab/>
        <w:t>that Recommendation ITU</w:t>
      </w:r>
      <w:r w:rsidRPr="0042498F">
        <w:rPr>
          <w:lang w:val="en-US"/>
        </w:rPr>
        <w:noBreakHyphen/>
        <w:t>R M.1653 identifies the conditions for sharing between WAS, including RLANs, and the EESS (active) in the 5 470-5 570 MHz band;</w:t>
      </w:r>
    </w:p>
    <w:p w14:paraId="47ACBC0D" w14:textId="77777777" w:rsidR="001962A2" w:rsidRPr="0042498F" w:rsidRDefault="00AA4D33" w:rsidP="00130FDA">
      <w:pPr>
        <w:rPr>
          <w:lang w:val="en-US"/>
        </w:rPr>
      </w:pPr>
      <w:del w:id="166" w:author="Unknown">
        <w:r w:rsidRPr="0042498F" w:rsidDel="002D4BD1">
          <w:rPr>
            <w:i/>
            <w:iCs/>
            <w:lang w:val="en-US"/>
          </w:rPr>
          <w:delText>i</w:delText>
        </w:r>
      </w:del>
      <w:ins w:id="167"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14:paraId="48B70B39" w14:textId="77777777" w:rsidR="001962A2" w:rsidRPr="0042498F" w:rsidRDefault="00AA4D33" w:rsidP="00130FDA">
      <w:pPr>
        <w:rPr>
          <w:lang w:val="en-US"/>
        </w:rPr>
      </w:pPr>
      <w:del w:id="168" w:author="Unknown">
        <w:r w:rsidRPr="0042498F" w:rsidDel="002D4BD1">
          <w:rPr>
            <w:i/>
            <w:iCs/>
            <w:lang w:val="en-US"/>
          </w:rPr>
          <w:delText>j</w:delText>
        </w:r>
      </w:del>
      <w:ins w:id="169" w:author="Unknown">
        <w:r w:rsidRPr="0042498F">
          <w:rPr>
            <w:i/>
            <w:iCs/>
            <w:lang w:val="en-US"/>
          </w:rPr>
          <w:t>g</w:t>
        </w:r>
      </w:ins>
      <w:r w:rsidRPr="0042498F">
        <w:rPr>
          <w:i/>
          <w:iCs/>
          <w:lang w:val="en-US"/>
        </w:rPr>
        <w:t>)</w:t>
      </w:r>
      <w:r w:rsidRPr="0042498F">
        <w:rPr>
          <w:lang w:val="en-US"/>
        </w:rPr>
        <w:tab/>
        <w:t>that WAS, including RLANs, provide effective broadband solutions</w:t>
      </w:r>
      <w:ins w:id="170" w:author="Unknown">
        <w:r w:rsidRPr="0042498F">
          <w:rPr>
            <w:lang w:val="en-US"/>
          </w:rPr>
          <w:t>, future demand has increased since the frequency range was first identified for this application</w:t>
        </w:r>
      </w:ins>
      <w:r w:rsidRPr="0042498F">
        <w:rPr>
          <w:lang w:val="en-US"/>
        </w:rPr>
        <w:t>;</w:t>
      </w:r>
    </w:p>
    <w:p w14:paraId="31367501" w14:textId="77777777" w:rsidR="001962A2" w:rsidRPr="0042498F" w:rsidRDefault="00AA4D33" w:rsidP="00130FDA">
      <w:pPr>
        <w:rPr>
          <w:lang w:val="en-US"/>
        </w:rPr>
      </w:pPr>
      <w:del w:id="171" w:author="Unknown">
        <w:r w:rsidRPr="0042498F" w:rsidDel="002D4BD1">
          <w:rPr>
            <w:i/>
            <w:lang w:val="en-US"/>
          </w:rPr>
          <w:delText>k</w:delText>
        </w:r>
      </w:del>
      <w:ins w:id="172" w:author="Unknown">
        <w:r w:rsidRPr="0042498F">
          <w:rPr>
            <w:i/>
            <w:lang w:val="en-US"/>
          </w:rPr>
          <w:t>h</w:t>
        </w:r>
      </w:ins>
      <w:r w:rsidRPr="0042498F">
        <w:rPr>
          <w:i/>
          <w:lang w:val="en-US"/>
        </w:rPr>
        <w:t>)</w:t>
      </w:r>
      <w:r w:rsidRPr="0042498F">
        <w:rPr>
          <w:lang w:val="en-US"/>
        </w:rPr>
        <w:tab/>
        <w:t>that there is a need for administrations to ensure that WAS, including RLANs, meet the required mitigation techniques, for example, through equipment or standards compliance procedures,</w:t>
      </w:r>
    </w:p>
    <w:p w14:paraId="11338567" w14:textId="77777777" w:rsidR="001962A2" w:rsidRPr="0042498F" w:rsidRDefault="00AA4D33" w:rsidP="00130FDA">
      <w:pPr>
        <w:pStyle w:val="Call"/>
        <w:rPr>
          <w:lang w:val="en-US"/>
        </w:rPr>
      </w:pPr>
      <w:r w:rsidRPr="0042498F">
        <w:rPr>
          <w:lang w:val="en-US"/>
        </w:rPr>
        <w:t>resolves</w:t>
      </w:r>
    </w:p>
    <w:p w14:paraId="00917253" w14:textId="77777777" w:rsidR="001962A2" w:rsidRPr="0042498F" w:rsidRDefault="00AA4D33" w:rsidP="00130FDA">
      <w:pPr>
        <w:rPr>
          <w:lang w:val="en-US"/>
        </w:rPr>
      </w:pPr>
      <w:r w:rsidRPr="0042498F">
        <w:rPr>
          <w:lang w:val="en-US"/>
        </w:rPr>
        <w:t>1</w:t>
      </w:r>
      <w:r w:rsidRPr="0042498F">
        <w:rPr>
          <w:lang w:val="en-US"/>
        </w:rPr>
        <w:tab/>
        <w:t xml:space="preserve">that the use of these bands by the mobile service </w:t>
      </w:r>
      <w:del w:id="173" w:author="Unknown">
        <w:r w:rsidRPr="0042498F" w:rsidDel="002D4BD1">
          <w:rPr>
            <w:lang w:val="en-US"/>
          </w:rPr>
          <w:delText>will be</w:delText>
        </w:r>
      </w:del>
      <w:ins w:id="174" w:author="Unknown">
        <w:r w:rsidRPr="0042498F">
          <w:rPr>
            <w:lang w:val="en-US"/>
          </w:rPr>
          <w:t>is</w:t>
        </w:r>
      </w:ins>
      <w:r w:rsidRPr="0042498F">
        <w:rPr>
          <w:lang w:val="en-US"/>
        </w:rPr>
        <w:t xml:space="preserve"> for the implementation of WAS, including RLANs, as described in the most recent version of Recommendation ITU</w:t>
      </w:r>
      <w:r w:rsidRPr="0042498F">
        <w:rPr>
          <w:lang w:val="en-US"/>
        </w:rPr>
        <w:noBreakHyphen/>
        <w:t>R M.1450;</w:t>
      </w:r>
    </w:p>
    <w:p w14:paraId="66DB8C94" w14:textId="77777777" w:rsidR="001962A2" w:rsidRPr="0042498F" w:rsidRDefault="00AA4D33" w:rsidP="00130FDA">
      <w:pPr>
        <w:rPr>
          <w:lang w:val="en-US"/>
        </w:rPr>
      </w:pPr>
      <w:r w:rsidRPr="0042498F">
        <w:rPr>
          <w:lang w:val="en-US"/>
        </w:rPr>
        <w:t>2</w:t>
      </w:r>
      <w:r w:rsidRPr="0042498F">
        <w:rPr>
          <w:lang w:val="en-US"/>
        </w:rPr>
        <w:tab/>
        <w:t>that in the band 5 150-5 250 MHz, stations in the mobile service shall be restricted to indoor use with a maximum mean e.i.r.p.</w:t>
      </w:r>
      <w:bookmarkStart w:id="175" w:name="_Ref515634366"/>
      <w:r w:rsidRPr="0042498F">
        <w:rPr>
          <w:rStyle w:val="FootnoteReference"/>
          <w:lang w:val="en-US"/>
        </w:rPr>
        <w:footnoteReference w:customMarkFollows="1" w:id="6"/>
        <w:t>1</w:t>
      </w:r>
      <w:bookmarkEnd w:id="175"/>
      <w:r w:rsidRPr="0042498F">
        <w:rPr>
          <w:lang w:val="en-US"/>
        </w:rPr>
        <w:t xml:space="preserve"> of 200 mW and a maximum mean e.i.r.p. density of 10 mW/MHz in any 1 MHz band or equivalently 0.25 mW/25 kHz in any 25 kHz band;</w:t>
      </w:r>
    </w:p>
    <w:p w14:paraId="0FACECFA" w14:textId="77777777" w:rsidR="001962A2" w:rsidRPr="0042498F" w:rsidRDefault="00AA4D33" w:rsidP="00130FDA">
      <w:pPr>
        <w:rPr>
          <w:lang w:val="en-US"/>
        </w:rPr>
      </w:pPr>
      <w:r w:rsidRPr="0042498F">
        <w:rPr>
          <w:lang w:val="en-US"/>
        </w:rPr>
        <w:t>3</w:t>
      </w:r>
      <w:r w:rsidRPr="0042498F">
        <w:rPr>
          <w:lang w:val="en-US"/>
        </w:rPr>
        <w:tab/>
        <w:t>that administrations may monitor whether the aggregate pfd levels given in Recommendation ITU</w:t>
      </w:r>
      <w:r w:rsidRPr="0042498F">
        <w:rPr>
          <w:lang w:val="en-US"/>
        </w:rPr>
        <w:noBreakHyphen/>
        <w:t>R S.1426</w:t>
      </w:r>
      <w:r w:rsidRPr="0042498F">
        <w:rPr>
          <w:rStyle w:val="FootnoteReference"/>
          <w:lang w:val="en-US"/>
        </w:rPr>
        <w:footnoteReference w:customMarkFollows="1" w:id="7"/>
        <w:t>2</w:t>
      </w:r>
      <w:r w:rsidRPr="0042498F">
        <w:rPr>
          <w:lang w:val="en-US"/>
        </w:rPr>
        <w:t xml:space="preserve"> have been, or will be exceeded in the future, in order to enable a future competent conference to take appropriate action;</w:t>
      </w:r>
    </w:p>
    <w:p w14:paraId="780BDE47" w14:textId="77777777" w:rsidR="001962A2" w:rsidRPr="0042498F" w:rsidRDefault="00AA4D33" w:rsidP="00130FDA">
      <w:pPr>
        <w:rPr>
          <w:lang w:val="en-US"/>
        </w:rPr>
      </w:pPr>
      <w:r w:rsidRPr="0042498F">
        <w:rPr>
          <w:lang w:val="en-US"/>
        </w:rPr>
        <w:t>4</w:t>
      </w:r>
      <w:r w:rsidRPr="0042498F">
        <w:rPr>
          <w:lang w:val="en-US"/>
        </w:rPr>
        <w:tab/>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sidRPr="0042498F">
        <w:rPr>
          <w:rFonts w:ascii="Symbol" w:hAnsi="Symbol"/>
          <w:lang w:val="en-US"/>
        </w:rPr>
        <w:sym w:font="Symbol" w:char="F071"/>
      </w:r>
      <w:r w:rsidRPr="0042498F">
        <w:rPr>
          <w:lang w:val="en-US"/>
        </w:rPr>
        <w:t xml:space="preserve"> is the angle above the local horizontal plane (of the Earth):</w:t>
      </w:r>
    </w:p>
    <w:p w14:paraId="7A5B311E"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dB(W/MHz)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14:paraId="17783853"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dB(W/MHz)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14:paraId="7A157555"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lastRenderedPageBreak/>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dB(W/MHz)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14:paraId="24432C07" w14:textId="77777777" w:rsidR="001962A2" w:rsidRPr="0042498F" w:rsidRDefault="00AA4D33"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42 dB(W/MHz)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14:paraId="3FFCBC9E" w14:textId="77777777" w:rsidR="001962A2" w:rsidRPr="0042498F" w:rsidRDefault="00AA4D33" w:rsidP="00130FDA">
      <w:pPr>
        <w:rPr>
          <w:lang w:val="en-US"/>
        </w:rPr>
      </w:pPr>
      <w:r w:rsidRPr="0042498F">
        <w:rPr>
          <w:lang w:val="en-US"/>
        </w:rPr>
        <w:t>5</w:t>
      </w:r>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14:paraId="5DDCDC74" w14:textId="77777777" w:rsidR="001962A2" w:rsidRPr="0042498F" w:rsidRDefault="00AA4D33" w:rsidP="00130FDA">
      <w:pPr>
        <w:rPr>
          <w:lang w:val="en-US"/>
        </w:rPr>
      </w:pPr>
      <w:r w:rsidRPr="0042498F">
        <w:rPr>
          <w:lang w:val="en-US"/>
        </w:rPr>
        <w:t>6</w:t>
      </w:r>
      <w:r w:rsidRPr="0042498F">
        <w:rPr>
          <w:lang w:val="en-US"/>
        </w:rPr>
        <w:tab/>
        <w:t>that in the band 5 470-5 725 MHz, stations in the mobile service shall be restricted to a maximum transmitter power of 250 mW</w:t>
      </w:r>
      <w:r w:rsidRPr="0042498F">
        <w:rPr>
          <w:rStyle w:val="FootnoteReference"/>
          <w:lang w:val="en-US"/>
        </w:rPr>
        <w:footnoteReference w:customMarkFollows="1" w:id="8"/>
        <w:t>3</w:t>
      </w:r>
      <w:r w:rsidRPr="0042498F">
        <w:rPr>
          <w:lang w:val="en-US"/>
        </w:rPr>
        <w:t xml:space="preserve"> with a maximum mean e.i.r.p. of 1 W and a maximum mean e.i.r.p. density of 50 mW/MHz in any 1 MHz band;</w:t>
      </w:r>
    </w:p>
    <w:p w14:paraId="7D022CEC" w14:textId="77777777" w:rsidR="001962A2" w:rsidRPr="0042498F" w:rsidRDefault="00AA4D33" w:rsidP="00130FDA">
      <w:pPr>
        <w:rPr>
          <w:lang w:val="en-US"/>
        </w:rPr>
      </w:pPr>
      <w:ins w:id="176" w:author="Unknown">
        <w:r w:rsidRPr="0042498F">
          <w:rPr>
            <w:lang w:val="en-US"/>
          </w:rPr>
          <w:t>7</w:t>
        </w:r>
        <w:r w:rsidRPr="0042498F">
          <w:rPr>
            <w:lang w:val="en-US"/>
          </w:rPr>
          <w:tab/>
          <w:t>that in Region 1 only in the band 5 725-5 850 MHz, stations in the mobile service shall be restricted to indoor</w:t>
        </w:r>
      </w:ins>
      <w:ins w:id="177" w:author="Ruepp, Rowena [2]" w:date="2019-03-07T16:59:00Z">
        <w:r w:rsidRPr="0042498F">
          <w:rPr>
            <w:rStyle w:val="FootnoteReference"/>
            <w:lang w:val="en-US"/>
          </w:rPr>
          <w:footnoteReference w:customMarkFollows="1" w:id="9"/>
          <w:t>4</w:t>
        </w:r>
      </w:ins>
      <w:ins w:id="181" w:author="Unknown">
        <w:r w:rsidRPr="0042498F">
          <w:rPr>
            <w:lang w:val="en-US"/>
          </w:rPr>
          <w:t xml:space="preserve"> use with a maximum mean e.i.r.p.</w:t>
        </w:r>
        <w:r w:rsidRPr="0042498F">
          <w:rPr>
            <w:vertAlign w:val="superscript"/>
            <w:lang w:val="en-US"/>
            <w:rPrChange w:id="182" w:author="Unknown" w:date="2019-05-21T07:52:00Z">
              <w:rPr/>
            </w:rPrChange>
          </w:rPr>
          <w:t>1</w:t>
        </w:r>
        <w:r w:rsidRPr="0042498F">
          <w:rPr>
            <w:lang w:val="en-US"/>
          </w:rPr>
          <w:t xml:space="preserve"> of 200 mW and a maximum mean e.i.r.p. density of 10 mW/MHz in any 1 MHz band;</w:t>
        </w:r>
      </w:ins>
    </w:p>
    <w:p w14:paraId="57825152" w14:textId="77777777" w:rsidR="001962A2" w:rsidRPr="0042498F" w:rsidRDefault="00AA4D33" w:rsidP="00130FDA">
      <w:pPr>
        <w:keepLines/>
        <w:rPr>
          <w:lang w:val="en-US"/>
        </w:rPr>
      </w:pPr>
      <w:del w:id="183" w:author="Unknown">
        <w:r w:rsidRPr="0042498F" w:rsidDel="00886237">
          <w:rPr>
            <w:lang w:val="en-US"/>
          </w:rPr>
          <w:delText>7</w:delText>
        </w:r>
      </w:del>
      <w:ins w:id="184" w:author="Unknown">
        <w:r w:rsidRPr="0042498F">
          <w:rPr>
            <w:lang w:val="en-US"/>
          </w:rPr>
          <w:t>8</w:t>
        </w:r>
      </w:ins>
      <w:r w:rsidRPr="0042498F">
        <w:rPr>
          <w:lang w:val="en-US"/>
        </w:rPr>
        <w:tab/>
        <w:t>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14:paraId="3D768CBB" w14:textId="77777777" w:rsidR="001962A2" w:rsidRPr="0042498F" w:rsidRDefault="00AA4D33" w:rsidP="00130FDA">
      <w:pPr>
        <w:rPr>
          <w:ins w:id="185" w:author="Unknown"/>
          <w:lang w:val="en-US"/>
        </w:rPr>
      </w:pPr>
      <w:ins w:id="186" w:author="Unknown">
        <w:r w:rsidRPr="0042498F">
          <w:rPr>
            <w:lang w:val="en-US"/>
          </w:rPr>
          <w:t>9</w:t>
        </w:r>
        <w:r w:rsidRPr="0042498F">
          <w:rPr>
            <w:lang w:val="en-US"/>
          </w:rPr>
          <w:tab/>
          <w:t>that in Region 1 only in the band 5 725-5 850 MHz, stations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ins>
    </w:p>
    <w:p w14:paraId="0801C8E4" w14:textId="77777777" w:rsidR="001962A2" w:rsidRPr="0042498F" w:rsidRDefault="00AA4D33" w:rsidP="00130FDA">
      <w:pPr>
        <w:rPr>
          <w:lang w:val="en-US"/>
        </w:rPr>
      </w:pPr>
      <w:del w:id="187" w:author="Unknown">
        <w:r w:rsidRPr="0042498F" w:rsidDel="00886237">
          <w:rPr>
            <w:lang w:val="en-US"/>
          </w:rPr>
          <w:delText>8</w:delText>
        </w:r>
      </w:del>
      <w:ins w:id="188" w:author="Unknown">
        <w:r w:rsidRPr="0042498F">
          <w:rPr>
            <w:lang w:val="en-US"/>
          </w:rPr>
          <w:t>10</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1 shall be implemented by systems in the mobile service to ensure compatible operation with radiodetermination systems</w:t>
      </w:r>
      <w:del w:id="189" w:author="Unknown">
        <w:r w:rsidRPr="0042498F" w:rsidDel="00886237">
          <w:rPr>
            <w:lang w:val="en-US"/>
          </w:rPr>
          <w:delText>,</w:delText>
        </w:r>
      </w:del>
      <w:ins w:id="190" w:author="Unknown">
        <w:r w:rsidRPr="0042498F">
          <w:rPr>
            <w:lang w:val="en-US"/>
          </w:rPr>
          <w:t>;</w:t>
        </w:r>
      </w:ins>
    </w:p>
    <w:p w14:paraId="478475F8" w14:textId="77777777" w:rsidR="001962A2" w:rsidRPr="0042498F" w:rsidRDefault="00AA4D33" w:rsidP="00130FDA">
      <w:pPr>
        <w:rPr>
          <w:lang w:val="en-US"/>
        </w:rPr>
      </w:pPr>
      <w:ins w:id="191" w:author="Unknown">
        <w:r w:rsidRPr="0042498F">
          <w:rPr>
            <w:lang w:val="en-US"/>
          </w:rPr>
          <w:t>11</w:t>
        </w:r>
        <w:r w:rsidRPr="0042498F">
          <w:rPr>
            <w:lang w:val="en-US"/>
          </w:rPr>
          <w:tab/>
          <w:t>that in Region 1 only in the band 5 725-5 850 MHz, the mitigation measures found in Annex 1 to Recommendation ITU</w:t>
        </w:r>
        <w:r w:rsidRPr="0042498F">
          <w:rPr>
            <w:lang w:val="en-US"/>
          </w:rPr>
          <w:noBreakHyphen/>
          <w:t>R M.1652</w:t>
        </w:r>
        <w:r w:rsidRPr="0042498F">
          <w:rPr>
            <w:lang w:val="en-US"/>
          </w:rPr>
          <w:noBreakHyphen/>
          <w:t>1 shall be implemented by systems in the mobile service to ensure compatible operation with radiodetermination systems,</w:t>
        </w:r>
      </w:ins>
    </w:p>
    <w:p w14:paraId="3FAE8C33" w14:textId="77777777" w:rsidR="001962A2" w:rsidRPr="0042498F" w:rsidRDefault="00AA4D33" w:rsidP="00130FDA">
      <w:pPr>
        <w:pStyle w:val="Call"/>
        <w:rPr>
          <w:lang w:val="en-US"/>
        </w:rPr>
      </w:pPr>
      <w:r w:rsidRPr="0042498F">
        <w:rPr>
          <w:lang w:val="en-US"/>
        </w:rPr>
        <w:t>invites administrations</w:t>
      </w:r>
    </w:p>
    <w:p w14:paraId="264569F4" w14:textId="77777777" w:rsidR="001962A2" w:rsidRPr="0042498F" w:rsidRDefault="00AA4D33" w:rsidP="00130FDA">
      <w:pPr>
        <w:rPr>
          <w:lang w:val="en-US"/>
        </w:rPr>
      </w:pPr>
      <w:r w:rsidRPr="0042498F">
        <w:rPr>
          <w:lang w:val="en-US"/>
        </w:rPr>
        <w:t xml:space="preserve">to </w:t>
      </w:r>
      <w:del w:id="192" w:author="Unknown">
        <w:r w:rsidRPr="0042498F" w:rsidDel="00886237">
          <w:rPr>
            <w:lang w:val="en-US"/>
          </w:rPr>
          <w:delText>adopt</w:delText>
        </w:r>
      </w:del>
      <w:ins w:id="193" w:author="Unknown">
        <w:r w:rsidRPr="0042498F">
          <w:rPr>
            <w:lang w:val="en-US"/>
          </w:rPr>
          <w:t>consider</w:t>
        </w:r>
      </w:ins>
      <w:r w:rsidRPr="0042498F">
        <w:rPr>
          <w:lang w:val="en-US"/>
        </w:rPr>
        <w:t xml:space="preserve"> appropriate </w:t>
      </w:r>
      <w:del w:id="194" w:author="Unknown">
        <w:r w:rsidRPr="0042498F" w:rsidDel="00322D6C">
          <w:rPr>
            <w:lang w:val="en-US"/>
          </w:rPr>
          <w:delText xml:space="preserve">regulation if </w:delText>
        </w:r>
        <w:r w:rsidRPr="0042498F" w:rsidDel="00886237">
          <w:rPr>
            <w:lang w:val="en-US"/>
          </w:rPr>
          <w:delText>they intend to permit</w:delText>
        </w:r>
      </w:del>
      <w:ins w:id="195" w:author="Unknown">
        <w:r w:rsidRPr="0042498F">
          <w:rPr>
            <w:lang w:val="en-US"/>
          </w:rPr>
          <w:t>measures when allowing</w:t>
        </w:r>
      </w:ins>
      <w:r w:rsidRPr="0042498F">
        <w:rPr>
          <w:lang w:val="en-US"/>
        </w:rPr>
        <w:t xml:space="preserve"> the operation of stations in the mobile service using the e.i.r.p. elevation angle mask </w:t>
      </w:r>
      <w:ins w:id="196" w:author="Unknown">
        <w:r w:rsidRPr="0042498F">
          <w:rPr>
            <w:lang w:val="en-US"/>
          </w:rPr>
          <w:t xml:space="preserve">referred </w:t>
        </w:r>
      </w:ins>
      <w:r w:rsidRPr="0042498F">
        <w:rPr>
          <w:lang w:val="en-US"/>
        </w:rPr>
        <w:t xml:space="preserve">in </w:t>
      </w:r>
      <w:r w:rsidRPr="0042498F">
        <w:rPr>
          <w:i/>
          <w:iCs/>
          <w:lang w:val="en-US"/>
        </w:rPr>
        <w:t>resolves </w:t>
      </w:r>
      <w:r w:rsidRPr="0042498F">
        <w:rPr>
          <w:lang w:val="en-US"/>
        </w:rPr>
        <w:t>4</w:t>
      </w:r>
      <w:ins w:id="197" w:author="Unknown">
        <w:r w:rsidRPr="0042498F">
          <w:rPr>
            <w:lang w:val="en-US"/>
          </w:rPr>
          <w:t xml:space="preserve"> above</w:t>
        </w:r>
      </w:ins>
      <w:r w:rsidRPr="0042498F">
        <w:rPr>
          <w:lang w:val="en-US"/>
        </w:rPr>
        <w:t>, to ensure the equipment is operated in compliance with this mask,</w:t>
      </w:r>
    </w:p>
    <w:p w14:paraId="4FFE7EEB" w14:textId="77777777" w:rsidR="001962A2" w:rsidRPr="0042498F" w:rsidRDefault="00AA4D33" w:rsidP="00130FDA">
      <w:pPr>
        <w:pStyle w:val="Call"/>
        <w:rPr>
          <w:lang w:val="en-US"/>
        </w:rPr>
      </w:pPr>
      <w:r w:rsidRPr="0042498F">
        <w:rPr>
          <w:lang w:val="en-US"/>
        </w:rPr>
        <w:t>invites ITU</w:t>
      </w:r>
      <w:r w:rsidRPr="0042498F">
        <w:rPr>
          <w:lang w:val="en-US"/>
        </w:rPr>
        <w:noBreakHyphen/>
        <w:t>R</w:t>
      </w:r>
    </w:p>
    <w:p w14:paraId="7157EFEF" w14:textId="77777777" w:rsidR="001962A2" w:rsidRPr="0042498F" w:rsidDel="00886237" w:rsidRDefault="00AA4D33" w:rsidP="00130FDA">
      <w:pPr>
        <w:rPr>
          <w:del w:id="198" w:author="Unknown"/>
          <w:lang w:val="en-US"/>
        </w:rPr>
      </w:pPr>
      <w:del w:id="199" w:author="Unknown">
        <w:r w:rsidRPr="0042498F" w:rsidDel="00886237">
          <w:rPr>
            <w:lang w:val="en-US"/>
          </w:rPr>
          <w:delText>1</w:delText>
        </w:r>
        <w:r w:rsidRPr="0042498F" w:rsidDel="00886237">
          <w:rPr>
            <w:lang w:val="en-US"/>
          </w:rPr>
          <w:tab/>
          <w:delText>to continue work on regulatory mechanisms and further mitigation techniques to avoid incompatibilities which may result from aggregate interference into the FSS in the band 5 150</w:delText>
        </w:r>
        <w:r w:rsidRPr="0042498F" w:rsidDel="00886237">
          <w:rPr>
            <w:lang w:val="en-US"/>
          </w:rPr>
          <w:noBreakHyphen/>
          <w:delText>5 250 MHz from a possible prolific growth in the number of WAS, including RLANs;</w:delText>
        </w:r>
      </w:del>
    </w:p>
    <w:p w14:paraId="559C999C" w14:textId="77777777" w:rsidR="001962A2" w:rsidRPr="0042498F" w:rsidRDefault="00AA4D33" w:rsidP="00130FDA">
      <w:pPr>
        <w:rPr>
          <w:lang w:val="en-US"/>
        </w:rPr>
      </w:pPr>
      <w:del w:id="200" w:author="Unknown">
        <w:r w:rsidRPr="0042498F" w:rsidDel="00886237">
          <w:rPr>
            <w:lang w:val="en-US"/>
          </w:rPr>
          <w:delText>2</w:delText>
        </w:r>
      </w:del>
      <w:ins w:id="201" w:author="Unknown">
        <w:r w:rsidRPr="0042498F">
          <w:rPr>
            <w:lang w:val="en-US"/>
          </w:rPr>
          <w:t>1</w:t>
        </w:r>
      </w:ins>
      <w:r w:rsidRPr="0042498F">
        <w:rPr>
          <w:lang w:val="en-US"/>
        </w:rPr>
        <w:tab/>
        <w:t>to continue studies on mitigation techniques to provide protection of EESS from stations in the mobile service</w:t>
      </w:r>
      <w:del w:id="202" w:author="Unknown">
        <w:r w:rsidRPr="0042498F" w:rsidDel="00D71D2A">
          <w:rPr>
            <w:lang w:val="en-US"/>
          </w:rPr>
          <w:delText>,</w:delText>
        </w:r>
      </w:del>
      <w:ins w:id="203" w:author="Unknown">
        <w:r w:rsidRPr="0042498F">
          <w:rPr>
            <w:lang w:val="en-US"/>
          </w:rPr>
          <w:t>;</w:t>
        </w:r>
      </w:ins>
    </w:p>
    <w:p w14:paraId="73BDE430" w14:textId="77777777" w:rsidR="001962A2" w:rsidRPr="0042498F" w:rsidRDefault="00AA4D33" w:rsidP="00130FDA">
      <w:pPr>
        <w:rPr>
          <w:lang w:val="en-US"/>
        </w:rPr>
      </w:pPr>
      <w:del w:id="204" w:author="Unknown">
        <w:r w:rsidRPr="0042498F" w:rsidDel="00886237">
          <w:rPr>
            <w:lang w:val="en-US"/>
          </w:rPr>
          <w:lastRenderedPageBreak/>
          <w:delText>3</w:delText>
        </w:r>
      </w:del>
      <w:ins w:id="205" w:author="Unknown">
        <w:r w:rsidRPr="0042498F">
          <w:rPr>
            <w:lang w:val="en-US"/>
          </w:rPr>
          <w:t>2</w:t>
        </w:r>
      </w:ins>
      <w:r w:rsidRPr="0042498F">
        <w:rPr>
          <w:lang w:val="en-US"/>
        </w:rPr>
        <w:tab/>
        <w:t>to continue studies on suitable test methods and procedures for the implementation of dynamic frequency selection, taking into account practical experience.</w:t>
      </w:r>
    </w:p>
    <w:p w14:paraId="56E80291" w14:textId="586C18F6" w:rsidR="00D04B3B" w:rsidRDefault="00AA4D33">
      <w:pPr>
        <w:pStyle w:val="Reasons"/>
      </w:pPr>
      <w:r w:rsidRPr="00CA5F7F">
        <w:rPr>
          <w:b/>
        </w:rPr>
        <w:t>Reasons:</w:t>
      </w:r>
      <w:r w:rsidRPr="00CA5F7F">
        <w:tab/>
      </w:r>
      <w:r w:rsidR="00742138" w:rsidRPr="00CA5F7F">
        <w:t xml:space="preserve">Above-mentioned </w:t>
      </w:r>
      <w:r w:rsidR="00175C1B" w:rsidRPr="00CA5F7F">
        <w:t xml:space="preserve">Administrations propose updating of Resolution </w:t>
      </w:r>
      <w:r w:rsidR="00175C1B" w:rsidRPr="00CA5F7F">
        <w:rPr>
          <w:b/>
        </w:rPr>
        <w:t xml:space="preserve">229 </w:t>
      </w:r>
      <w:r w:rsidR="00175C1B" w:rsidRPr="00CA5F7F">
        <w:rPr>
          <w:b/>
          <w:bCs/>
        </w:rPr>
        <w:t>(</w:t>
      </w:r>
      <w:r w:rsidR="002A1E29" w:rsidRPr="00CA5F7F">
        <w:rPr>
          <w:b/>
          <w:bCs/>
        </w:rPr>
        <w:t>Rev</w:t>
      </w:r>
      <w:r w:rsidR="00175C1B" w:rsidRPr="00CA5F7F">
        <w:rPr>
          <w:b/>
          <w:bCs/>
        </w:rPr>
        <w:t>.WRC-12)</w:t>
      </w:r>
      <w:r w:rsidR="00175C1B" w:rsidRPr="00CA5F7F">
        <w:t xml:space="preserve"> to add the frequency band 5</w:t>
      </w:r>
      <w:r w:rsidR="002A1E29" w:rsidRPr="00CA5F7F">
        <w:t xml:space="preserve"> </w:t>
      </w:r>
      <w:r w:rsidR="00175C1B" w:rsidRPr="00CA5F7F">
        <w:t>725-5</w:t>
      </w:r>
      <w:r w:rsidR="002A1E29" w:rsidRPr="00CA5F7F">
        <w:t xml:space="preserve"> </w:t>
      </w:r>
      <w:r w:rsidR="00175C1B" w:rsidRPr="00CA5F7F">
        <w:t>850 MHz.</w:t>
      </w:r>
    </w:p>
    <w:p w14:paraId="1DB75BB4" w14:textId="77777777" w:rsidR="00175C1B" w:rsidRPr="00ED02BA" w:rsidRDefault="00175C1B" w:rsidP="00ED02BA">
      <w:pPr>
        <w:jc w:val="center"/>
        <w:rPr>
          <w:b/>
          <w:u w:val="single"/>
        </w:rPr>
      </w:pPr>
      <w:r w:rsidRPr="00ED02BA">
        <w:rPr>
          <w:b/>
          <w:u w:val="single"/>
        </w:rPr>
        <w:t>Band E: 5 850-5 925 MHz</w:t>
      </w:r>
    </w:p>
    <w:p w14:paraId="1E45D8DE" w14:textId="77777777" w:rsidR="008B2E84" w:rsidRPr="000752EE" w:rsidRDefault="00AA4D33" w:rsidP="009E5D26">
      <w:pPr>
        <w:pStyle w:val="ArtNo"/>
        <w:rPr>
          <w:lang w:val="en-AU"/>
        </w:rPr>
      </w:pPr>
      <w:bookmarkStart w:id="206" w:name="_Toc451865291"/>
      <w:r w:rsidRPr="000752EE">
        <w:t>ARTICLE</w:t>
      </w:r>
      <w:r w:rsidRPr="000752EE">
        <w:rPr>
          <w:lang w:val="en-AU"/>
        </w:rPr>
        <w:t xml:space="preserve"> </w:t>
      </w:r>
      <w:r w:rsidRPr="000752EE">
        <w:rPr>
          <w:rStyle w:val="href"/>
          <w:rFonts w:eastAsiaTheme="majorEastAsia"/>
          <w:color w:val="000000"/>
          <w:lang w:val="en-AU"/>
        </w:rPr>
        <w:t>5</w:t>
      </w:r>
      <w:bookmarkEnd w:id="206"/>
    </w:p>
    <w:p w14:paraId="789D7345" w14:textId="77777777" w:rsidR="008B2E84" w:rsidRPr="000752EE" w:rsidRDefault="00AA4D33" w:rsidP="008B2E84">
      <w:pPr>
        <w:pStyle w:val="Arttitle"/>
        <w:rPr>
          <w:lang w:val="en-US"/>
        </w:rPr>
      </w:pPr>
      <w:bookmarkStart w:id="207" w:name="_Toc327956583"/>
      <w:bookmarkStart w:id="208" w:name="_Toc451865292"/>
      <w:r w:rsidRPr="000752EE">
        <w:t>Frequency allocations</w:t>
      </w:r>
      <w:bookmarkEnd w:id="207"/>
      <w:bookmarkEnd w:id="208"/>
    </w:p>
    <w:p w14:paraId="4B5C07DD" w14:textId="77777777" w:rsidR="008B2E84" w:rsidRPr="00B25B23" w:rsidRDefault="00AA4D33" w:rsidP="008B2E84">
      <w:pPr>
        <w:pStyle w:val="Section1"/>
        <w:keepNext/>
      </w:pPr>
      <w:r w:rsidRPr="000752EE">
        <w:t>Section</w:t>
      </w:r>
      <w:r w:rsidRPr="000752EE">
        <w:rPr>
          <w:lang w:val="en-AU"/>
        </w:rPr>
        <w:t xml:space="preserve"> IV – Table of Frequency Allocations</w:t>
      </w:r>
      <w:r w:rsidRPr="000752EE">
        <w:rPr>
          <w:lang w:val="en-AU"/>
        </w:rPr>
        <w:br/>
      </w:r>
      <w:r w:rsidRPr="000752EE">
        <w:rPr>
          <w:b w:val="0"/>
          <w:bCs/>
        </w:rPr>
        <w:t xml:space="preserve">(See No. </w:t>
      </w:r>
      <w:r w:rsidRPr="000752EE">
        <w:t>2.1</w:t>
      </w:r>
      <w:r w:rsidRPr="000752EE">
        <w:rPr>
          <w:b w:val="0"/>
          <w:bCs/>
        </w:rPr>
        <w:t>)</w:t>
      </w:r>
      <w:r w:rsidRPr="003C6FED">
        <w:rPr>
          <w:b w:val="0"/>
          <w:bCs/>
        </w:rPr>
        <w:br/>
      </w:r>
      <w:r w:rsidRPr="00DE1868">
        <w:br/>
      </w:r>
    </w:p>
    <w:p w14:paraId="24A69569" w14:textId="3783B773" w:rsidR="00D04B3B" w:rsidRPr="00CA5F7F" w:rsidRDefault="00AA4D33">
      <w:pPr>
        <w:pStyle w:val="Proposal"/>
      </w:pPr>
      <w:r w:rsidRPr="00CA5F7F">
        <w:rPr>
          <w:u w:val="single"/>
        </w:rPr>
        <w:t>NOC</w:t>
      </w:r>
      <w:r w:rsidRPr="00CA5F7F">
        <w:tab/>
      </w:r>
      <w:r w:rsidR="00E05611" w:rsidRPr="00CA5F7F">
        <w:t>AGL/BOT/SWZ/LSO/MDG/MWI/MAU/MOZ/NMB/COD/SEY/AFS/TZA/ZMB/</w:t>
      </w:r>
      <w:r w:rsidR="00742138" w:rsidRPr="00CA5F7F">
        <w:t>112</w:t>
      </w:r>
      <w:r w:rsidRPr="00CA5F7F">
        <w:t>/7</w:t>
      </w:r>
      <w:r w:rsidRPr="00CA5F7F">
        <w:rPr>
          <w:vanish/>
          <w:color w:val="7F7F7F" w:themeColor="text1" w:themeTint="80"/>
          <w:vertAlign w:val="superscript"/>
        </w:rPr>
        <w:t>#49963</w:t>
      </w:r>
    </w:p>
    <w:p w14:paraId="25BE94BE" w14:textId="77777777" w:rsidR="001962A2" w:rsidRPr="00CA5F7F" w:rsidRDefault="00AA4D33" w:rsidP="00130FDA">
      <w:pPr>
        <w:pStyle w:val="Tabletitle"/>
        <w:rPr>
          <w:lang w:val="en-US"/>
        </w:rPr>
      </w:pPr>
      <w:r w:rsidRPr="00CA5F7F">
        <w:rPr>
          <w:lang w:val="en-US"/>
        </w:rPr>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962A2" w:rsidRPr="00CA5F7F" w14:paraId="5BFB3CB3"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B5D0E53" w14:textId="77777777" w:rsidR="001962A2" w:rsidRPr="00CA5F7F" w:rsidRDefault="00AA4D33" w:rsidP="00130FDA">
            <w:pPr>
              <w:pStyle w:val="Tablehead"/>
              <w:rPr>
                <w:lang w:val="en-US"/>
              </w:rPr>
            </w:pPr>
            <w:r w:rsidRPr="00CA5F7F">
              <w:rPr>
                <w:lang w:val="en-US"/>
              </w:rPr>
              <w:t>Allocation to services</w:t>
            </w:r>
          </w:p>
        </w:tc>
      </w:tr>
      <w:tr w:rsidR="001962A2" w:rsidRPr="00CA5F7F" w14:paraId="7900A044" w14:textId="77777777" w:rsidTr="00130FDA">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505481DB" w14:textId="77777777" w:rsidR="001962A2" w:rsidRPr="00CA5F7F" w:rsidRDefault="00AA4D33" w:rsidP="00130FDA">
            <w:pPr>
              <w:pStyle w:val="Tablehead"/>
              <w:rPr>
                <w:lang w:val="en-US"/>
              </w:rPr>
            </w:pPr>
            <w:r w:rsidRPr="00CA5F7F">
              <w:rPr>
                <w:lang w:val="en-US"/>
              </w:rPr>
              <w:t>Region 1</w:t>
            </w:r>
          </w:p>
        </w:tc>
        <w:tc>
          <w:tcPr>
            <w:tcW w:w="3099" w:type="dxa"/>
            <w:tcBorders>
              <w:top w:val="single" w:sz="4" w:space="0" w:color="auto"/>
              <w:left w:val="single" w:sz="6" w:space="0" w:color="auto"/>
              <w:bottom w:val="single" w:sz="4" w:space="0" w:color="auto"/>
              <w:right w:val="single" w:sz="6" w:space="0" w:color="auto"/>
            </w:tcBorders>
            <w:hideMark/>
          </w:tcPr>
          <w:p w14:paraId="55069ECD" w14:textId="77777777" w:rsidR="001962A2" w:rsidRPr="00CA5F7F" w:rsidRDefault="00AA4D33" w:rsidP="00130FDA">
            <w:pPr>
              <w:pStyle w:val="Tablehead"/>
              <w:rPr>
                <w:lang w:val="en-US"/>
              </w:rPr>
            </w:pPr>
            <w:r w:rsidRPr="00CA5F7F">
              <w:rPr>
                <w:lang w:val="en-US"/>
              </w:rPr>
              <w:t>Region 2</w:t>
            </w:r>
          </w:p>
        </w:tc>
        <w:tc>
          <w:tcPr>
            <w:tcW w:w="3100" w:type="dxa"/>
            <w:tcBorders>
              <w:top w:val="single" w:sz="4" w:space="0" w:color="auto"/>
              <w:left w:val="single" w:sz="6" w:space="0" w:color="auto"/>
              <w:bottom w:val="single" w:sz="4" w:space="0" w:color="auto"/>
              <w:right w:val="single" w:sz="6" w:space="0" w:color="auto"/>
            </w:tcBorders>
            <w:hideMark/>
          </w:tcPr>
          <w:p w14:paraId="7A06FC0E" w14:textId="77777777" w:rsidR="001962A2" w:rsidRPr="00CA5F7F" w:rsidRDefault="00AA4D33" w:rsidP="00130FDA">
            <w:pPr>
              <w:pStyle w:val="Tablehead"/>
              <w:rPr>
                <w:lang w:val="en-US"/>
              </w:rPr>
            </w:pPr>
            <w:r w:rsidRPr="00CA5F7F">
              <w:rPr>
                <w:lang w:val="en-US"/>
              </w:rPr>
              <w:t>Region 3</w:t>
            </w:r>
          </w:p>
        </w:tc>
      </w:tr>
      <w:tr w:rsidR="001962A2" w:rsidRPr="00CA5F7F" w14:paraId="021DFE9E" w14:textId="77777777" w:rsidTr="00130FDA">
        <w:trPr>
          <w:cantSplit/>
          <w:jc w:val="center"/>
        </w:trPr>
        <w:tc>
          <w:tcPr>
            <w:tcW w:w="3100" w:type="dxa"/>
            <w:tcBorders>
              <w:top w:val="single" w:sz="4" w:space="0" w:color="auto"/>
              <w:left w:val="single" w:sz="6" w:space="0" w:color="auto"/>
              <w:bottom w:val="nil"/>
              <w:right w:val="single" w:sz="6" w:space="0" w:color="auto"/>
            </w:tcBorders>
            <w:hideMark/>
          </w:tcPr>
          <w:p w14:paraId="28114239" w14:textId="77777777" w:rsidR="001962A2" w:rsidRPr="00CA5F7F" w:rsidRDefault="00AA4D33" w:rsidP="00130FDA">
            <w:pPr>
              <w:pStyle w:val="TableTextS5"/>
              <w:spacing w:before="60" w:after="20" w:line="220" w:lineRule="exact"/>
              <w:rPr>
                <w:rStyle w:val="Tablefreq"/>
                <w:lang w:val="en-US"/>
              </w:rPr>
            </w:pPr>
            <w:r w:rsidRPr="00CA5F7F">
              <w:rPr>
                <w:rStyle w:val="Tablefreq"/>
                <w:lang w:val="en-US"/>
              </w:rPr>
              <w:t>5 850-5 925</w:t>
            </w:r>
          </w:p>
          <w:p w14:paraId="39263F60"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FIXED</w:t>
            </w:r>
          </w:p>
          <w:p w14:paraId="0B5A2856"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FIXED-SATELLITE</w:t>
            </w:r>
            <w:r w:rsidRPr="00CA5F7F">
              <w:rPr>
                <w:color w:val="000000"/>
                <w:lang w:val="en-US"/>
              </w:rPr>
              <w:br/>
              <w:t>(Earth-to-space)</w:t>
            </w:r>
          </w:p>
          <w:p w14:paraId="1CCA1248"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MOBILE</w:t>
            </w:r>
          </w:p>
        </w:tc>
        <w:tc>
          <w:tcPr>
            <w:tcW w:w="3099" w:type="dxa"/>
            <w:tcBorders>
              <w:top w:val="single" w:sz="4" w:space="0" w:color="auto"/>
              <w:left w:val="single" w:sz="6" w:space="0" w:color="auto"/>
              <w:bottom w:val="nil"/>
              <w:right w:val="single" w:sz="6" w:space="0" w:color="auto"/>
            </w:tcBorders>
            <w:hideMark/>
          </w:tcPr>
          <w:p w14:paraId="0F2C1FFD" w14:textId="77777777" w:rsidR="001962A2" w:rsidRPr="00CA5F7F" w:rsidRDefault="00AA4D33" w:rsidP="00130FDA">
            <w:pPr>
              <w:pStyle w:val="TableTextS5"/>
              <w:spacing w:before="60" w:after="20" w:line="220" w:lineRule="exact"/>
              <w:rPr>
                <w:rStyle w:val="Tablefreq"/>
                <w:lang w:val="en-US"/>
              </w:rPr>
            </w:pPr>
            <w:r w:rsidRPr="00CA5F7F">
              <w:rPr>
                <w:rStyle w:val="Tablefreq"/>
                <w:lang w:val="en-US"/>
              </w:rPr>
              <w:t>5 850-5 925</w:t>
            </w:r>
          </w:p>
          <w:p w14:paraId="2AD3D97E"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FIXED</w:t>
            </w:r>
          </w:p>
          <w:p w14:paraId="1C4B938A"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FIXED-SATELLITE</w:t>
            </w:r>
            <w:r w:rsidRPr="00CA5F7F">
              <w:rPr>
                <w:color w:val="000000"/>
                <w:lang w:val="en-US"/>
              </w:rPr>
              <w:br/>
              <w:t>(Earth-to-space)</w:t>
            </w:r>
          </w:p>
          <w:p w14:paraId="1A67C3AA"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MOBILE</w:t>
            </w:r>
          </w:p>
          <w:p w14:paraId="19CA22E2"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Amateur</w:t>
            </w:r>
          </w:p>
          <w:p w14:paraId="7AA8EE92"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Radiolocation</w:t>
            </w:r>
          </w:p>
        </w:tc>
        <w:tc>
          <w:tcPr>
            <w:tcW w:w="3100" w:type="dxa"/>
            <w:tcBorders>
              <w:top w:val="single" w:sz="4" w:space="0" w:color="auto"/>
              <w:left w:val="single" w:sz="6" w:space="0" w:color="auto"/>
              <w:bottom w:val="nil"/>
              <w:right w:val="single" w:sz="6" w:space="0" w:color="auto"/>
            </w:tcBorders>
            <w:hideMark/>
          </w:tcPr>
          <w:p w14:paraId="3DD55944" w14:textId="77777777" w:rsidR="001962A2" w:rsidRPr="00CA5F7F" w:rsidRDefault="00AA4D33" w:rsidP="00130FDA">
            <w:pPr>
              <w:pStyle w:val="TableTextS5"/>
              <w:spacing w:before="60" w:after="20" w:line="220" w:lineRule="exact"/>
              <w:rPr>
                <w:rStyle w:val="Tablefreq"/>
                <w:lang w:val="en-US"/>
              </w:rPr>
            </w:pPr>
            <w:r w:rsidRPr="00CA5F7F">
              <w:rPr>
                <w:rStyle w:val="Tablefreq"/>
                <w:lang w:val="en-US"/>
              </w:rPr>
              <w:t>5 850-5 925</w:t>
            </w:r>
          </w:p>
          <w:p w14:paraId="3CCE53DB"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FIXED</w:t>
            </w:r>
          </w:p>
          <w:p w14:paraId="5273BD58"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 xml:space="preserve">FIXED-SATELLITE </w:t>
            </w:r>
            <w:r w:rsidRPr="00CA5F7F">
              <w:rPr>
                <w:color w:val="000000"/>
                <w:lang w:val="en-US"/>
              </w:rPr>
              <w:br/>
              <w:t>(Earth-to-space)</w:t>
            </w:r>
          </w:p>
          <w:p w14:paraId="3D33A911"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MOBILE</w:t>
            </w:r>
          </w:p>
          <w:p w14:paraId="01E9D1B0" w14:textId="77777777" w:rsidR="001962A2" w:rsidRPr="00CA5F7F" w:rsidRDefault="00AA4D33" w:rsidP="00130FDA">
            <w:pPr>
              <w:pStyle w:val="TableTextS5"/>
              <w:spacing w:before="60" w:after="20" w:line="220" w:lineRule="exact"/>
              <w:rPr>
                <w:color w:val="000000"/>
                <w:lang w:val="en-US"/>
              </w:rPr>
            </w:pPr>
            <w:r w:rsidRPr="00CA5F7F">
              <w:rPr>
                <w:color w:val="000000"/>
                <w:lang w:val="en-US"/>
              </w:rPr>
              <w:t>Radiolocation</w:t>
            </w:r>
          </w:p>
        </w:tc>
      </w:tr>
      <w:tr w:rsidR="001962A2" w:rsidRPr="00CA5F7F" w14:paraId="37B52639" w14:textId="77777777" w:rsidTr="00130FDA">
        <w:trPr>
          <w:cantSplit/>
          <w:jc w:val="center"/>
        </w:trPr>
        <w:tc>
          <w:tcPr>
            <w:tcW w:w="3100" w:type="dxa"/>
            <w:tcBorders>
              <w:top w:val="nil"/>
              <w:left w:val="single" w:sz="6" w:space="0" w:color="auto"/>
              <w:bottom w:val="single" w:sz="6" w:space="0" w:color="auto"/>
              <w:right w:val="single" w:sz="6" w:space="0" w:color="auto"/>
            </w:tcBorders>
            <w:hideMark/>
          </w:tcPr>
          <w:p w14:paraId="53BDB749" w14:textId="77777777" w:rsidR="001962A2" w:rsidRPr="00CA5F7F" w:rsidRDefault="00AA4D33" w:rsidP="00130FDA">
            <w:pPr>
              <w:pStyle w:val="TableTextS5"/>
              <w:spacing w:before="60" w:after="20" w:line="220" w:lineRule="exact"/>
              <w:rPr>
                <w:color w:val="000000"/>
                <w:lang w:val="en-US"/>
              </w:rPr>
            </w:pPr>
            <w:r w:rsidRPr="00CA5F7F">
              <w:rPr>
                <w:rStyle w:val="Artref"/>
                <w:color w:val="000000"/>
                <w:lang w:val="en-US"/>
              </w:rPr>
              <w:t>5.150</w:t>
            </w:r>
          </w:p>
        </w:tc>
        <w:tc>
          <w:tcPr>
            <w:tcW w:w="3099" w:type="dxa"/>
            <w:tcBorders>
              <w:top w:val="nil"/>
              <w:left w:val="single" w:sz="6" w:space="0" w:color="auto"/>
              <w:bottom w:val="single" w:sz="6" w:space="0" w:color="auto"/>
              <w:right w:val="single" w:sz="6" w:space="0" w:color="auto"/>
            </w:tcBorders>
            <w:hideMark/>
          </w:tcPr>
          <w:p w14:paraId="302D4BB9" w14:textId="77777777" w:rsidR="001962A2" w:rsidRPr="00CA5F7F" w:rsidRDefault="00AA4D33" w:rsidP="00130FDA">
            <w:pPr>
              <w:pStyle w:val="TableTextS5"/>
              <w:spacing w:before="60" w:after="20" w:line="220" w:lineRule="exact"/>
              <w:rPr>
                <w:color w:val="000000"/>
                <w:lang w:val="en-US"/>
              </w:rPr>
            </w:pPr>
            <w:r w:rsidRPr="00CA5F7F">
              <w:rPr>
                <w:rStyle w:val="Artref"/>
                <w:color w:val="000000"/>
                <w:lang w:val="en-US"/>
              </w:rPr>
              <w:t>5.150</w:t>
            </w:r>
          </w:p>
        </w:tc>
        <w:tc>
          <w:tcPr>
            <w:tcW w:w="3100" w:type="dxa"/>
            <w:tcBorders>
              <w:top w:val="nil"/>
              <w:left w:val="single" w:sz="6" w:space="0" w:color="auto"/>
              <w:bottom w:val="single" w:sz="6" w:space="0" w:color="auto"/>
              <w:right w:val="single" w:sz="6" w:space="0" w:color="auto"/>
            </w:tcBorders>
            <w:hideMark/>
          </w:tcPr>
          <w:p w14:paraId="54BED318" w14:textId="77777777" w:rsidR="001962A2" w:rsidRPr="00CA5F7F" w:rsidRDefault="00AA4D33" w:rsidP="00130FDA">
            <w:pPr>
              <w:pStyle w:val="TableTextS5"/>
              <w:spacing w:before="60" w:after="20" w:line="220" w:lineRule="exact"/>
              <w:rPr>
                <w:color w:val="000000"/>
                <w:lang w:val="en-US"/>
              </w:rPr>
            </w:pPr>
            <w:r w:rsidRPr="00CA5F7F">
              <w:rPr>
                <w:rStyle w:val="Artref"/>
                <w:color w:val="000000"/>
                <w:lang w:val="en-US"/>
              </w:rPr>
              <w:t>5.150</w:t>
            </w:r>
          </w:p>
        </w:tc>
      </w:tr>
    </w:tbl>
    <w:p w14:paraId="3B881EC4" w14:textId="77777777" w:rsidR="00D04B3B" w:rsidRPr="00CA5F7F" w:rsidRDefault="00D04B3B"/>
    <w:p w14:paraId="701118AC" w14:textId="53218E12" w:rsidR="00D04B3B" w:rsidRPr="00CA5F7F" w:rsidRDefault="00AA4D33">
      <w:pPr>
        <w:pStyle w:val="Reasons"/>
      </w:pPr>
      <w:r w:rsidRPr="00CA5F7F">
        <w:rPr>
          <w:b/>
        </w:rPr>
        <w:t>Reasons:</w:t>
      </w:r>
      <w:r w:rsidRPr="00CA5F7F">
        <w:tab/>
      </w:r>
      <w:r w:rsidR="00742138" w:rsidRPr="00CA5F7F">
        <w:t xml:space="preserve">Above-mentioned </w:t>
      </w:r>
      <w:r w:rsidR="00175C1B" w:rsidRPr="00CA5F7F">
        <w:t>Administrations support NOC in the band 5</w:t>
      </w:r>
      <w:r w:rsidR="002A1E29" w:rsidRPr="00CA5F7F">
        <w:t xml:space="preserve"> </w:t>
      </w:r>
      <w:r w:rsidR="00175C1B" w:rsidRPr="00CA5F7F">
        <w:t>850-5</w:t>
      </w:r>
      <w:r w:rsidR="002A1E29" w:rsidRPr="00CA5F7F">
        <w:t xml:space="preserve"> </w:t>
      </w:r>
      <w:r w:rsidR="00175C1B" w:rsidRPr="00CA5F7F">
        <w:t>925 MHz.</w:t>
      </w:r>
    </w:p>
    <w:p w14:paraId="5AEC65A9" w14:textId="1758D43A" w:rsidR="00D04B3B" w:rsidRDefault="00AA4D33">
      <w:pPr>
        <w:pStyle w:val="Proposal"/>
      </w:pPr>
      <w:r w:rsidRPr="00CA5F7F">
        <w:t>SUP</w:t>
      </w:r>
      <w:r w:rsidRPr="00CA5F7F">
        <w:tab/>
      </w:r>
      <w:r w:rsidR="00E05611" w:rsidRPr="00CA5F7F">
        <w:t>AGL/BOT/SWZ/LSO/MDG/MWI/MAU/MOZ/NMB/COD/SEY/AFS/TZA/ZMB/</w:t>
      </w:r>
      <w:r w:rsidR="00742138" w:rsidRPr="00CA5F7F">
        <w:t>112</w:t>
      </w:r>
      <w:r w:rsidRPr="00CA5F7F">
        <w:t>/8</w:t>
      </w:r>
      <w:r w:rsidRPr="00CA5F7F">
        <w:rPr>
          <w:vanish/>
          <w:color w:val="7F7F7F" w:themeColor="text1" w:themeTint="80"/>
          <w:vertAlign w:val="superscript"/>
        </w:rPr>
        <w:t>#49964</w:t>
      </w:r>
    </w:p>
    <w:p w14:paraId="3A04E2E1" w14:textId="77777777" w:rsidR="001962A2" w:rsidRPr="0042498F" w:rsidRDefault="00AA4D33" w:rsidP="00130FDA">
      <w:pPr>
        <w:pStyle w:val="ResNo"/>
        <w:rPr>
          <w:lang w:val="en-US"/>
        </w:rPr>
      </w:pPr>
      <w:bookmarkStart w:id="209" w:name="_Toc450048694"/>
      <w:r w:rsidRPr="0042498F">
        <w:rPr>
          <w:lang w:val="en-US"/>
        </w:rPr>
        <w:t xml:space="preserve">RESOLUTION </w:t>
      </w:r>
      <w:r w:rsidRPr="0042498F">
        <w:rPr>
          <w:rStyle w:val="href"/>
          <w:caps w:val="0"/>
          <w:lang w:val="en-US"/>
        </w:rPr>
        <w:t>239</w:t>
      </w:r>
      <w:r w:rsidRPr="0042498F">
        <w:rPr>
          <w:lang w:val="en-US"/>
        </w:rPr>
        <w:t xml:space="preserve"> (WRC</w:t>
      </w:r>
      <w:r w:rsidRPr="0042498F">
        <w:rPr>
          <w:lang w:val="en-US"/>
        </w:rPr>
        <w:noBreakHyphen/>
        <w:t>15)</w:t>
      </w:r>
      <w:bookmarkEnd w:id="209"/>
    </w:p>
    <w:p w14:paraId="6880AD73" w14:textId="77777777" w:rsidR="001962A2" w:rsidRPr="0042498F" w:rsidRDefault="00AA4D33" w:rsidP="00130FDA">
      <w:pPr>
        <w:pStyle w:val="Restitle"/>
        <w:rPr>
          <w:lang w:val="en-US"/>
        </w:rPr>
      </w:pPr>
      <w:bookmarkStart w:id="210" w:name="_Toc450048695"/>
      <w:r w:rsidRPr="0042498F">
        <w:rPr>
          <w:lang w:val="en-US"/>
        </w:rPr>
        <w:t xml:space="preserve">Studies concerning Wireless Access Systems including radio local </w:t>
      </w:r>
      <w:r w:rsidRPr="0042498F">
        <w:rPr>
          <w:lang w:val="en-US"/>
        </w:rPr>
        <w:br/>
        <w:t xml:space="preserve">area networks in the frequency bands between </w:t>
      </w:r>
      <w:r w:rsidRPr="0042498F">
        <w:rPr>
          <w:lang w:val="en-US"/>
        </w:rPr>
        <w:br/>
        <w:t>5 150 MHz and 5 925 MHz</w:t>
      </w:r>
      <w:bookmarkEnd w:id="210"/>
    </w:p>
    <w:p w14:paraId="2B8AFB35" w14:textId="77777777" w:rsidR="00D04B3B" w:rsidRDefault="00AA4D33" w:rsidP="00175C1B">
      <w:pPr>
        <w:pStyle w:val="Reasons"/>
      </w:pPr>
      <w:r w:rsidRPr="009E116B">
        <w:rPr>
          <w:b/>
        </w:rPr>
        <w:t>Reasons:</w:t>
      </w:r>
      <w:r w:rsidRPr="009E116B">
        <w:tab/>
      </w:r>
      <w:r w:rsidR="00175C1B" w:rsidRPr="009E116B">
        <w:t xml:space="preserve">Since the studies have been completed Resolution </w:t>
      </w:r>
      <w:r w:rsidR="00175C1B" w:rsidRPr="00ED02BA">
        <w:rPr>
          <w:b/>
          <w:bCs/>
        </w:rPr>
        <w:t>239 (WRC-15)</w:t>
      </w:r>
      <w:r w:rsidR="00175C1B" w:rsidRPr="009E116B">
        <w:t xml:space="preserve"> can be suppressed.</w:t>
      </w:r>
    </w:p>
    <w:p w14:paraId="0DD3DF59" w14:textId="77777777" w:rsidR="00175C1B" w:rsidRDefault="00175C1B" w:rsidP="00175C1B">
      <w:pPr>
        <w:jc w:val="center"/>
      </w:pPr>
      <w:r>
        <w:t>_________________</w:t>
      </w:r>
    </w:p>
    <w:sectPr w:rsidR="00175C1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24BA" w14:textId="77777777" w:rsidR="004B1FFB" w:rsidRDefault="004B1FFB">
      <w:r>
        <w:separator/>
      </w:r>
    </w:p>
  </w:endnote>
  <w:endnote w:type="continuationSeparator" w:id="0">
    <w:p w14:paraId="7FF04B66" w14:textId="77777777" w:rsidR="004B1FFB" w:rsidRDefault="004B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6A05" w14:textId="77777777" w:rsidR="00E45D05" w:rsidRDefault="00E45D05">
    <w:pPr>
      <w:framePr w:wrap="around" w:vAnchor="text" w:hAnchor="margin" w:xAlign="right" w:y="1"/>
    </w:pPr>
    <w:r>
      <w:fldChar w:fldCharType="begin"/>
    </w:r>
    <w:r>
      <w:instrText xml:space="preserve">PAGE  </w:instrText>
    </w:r>
    <w:r>
      <w:fldChar w:fldCharType="end"/>
    </w:r>
  </w:p>
  <w:p w14:paraId="4C6F18BC" w14:textId="0785176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E1D7F">
      <w:rPr>
        <w:noProof/>
        <w:lang w:val="en-US"/>
      </w:rPr>
      <w:t>Y:\APP\BR\POOL\WRC-19\DOC\089-joint_proposals_in_Africa\089ADD16E.docx</w:t>
    </w:r>
    <w:r>
      <w:fldChar w:fldCharType="end"/>
    </w:r>
    <w:r w:rsidRPr="0041348E">
      <w:rPr>
        <w:lang w:val="en-US"/>
      </w:rPr>
      <w:tab/>
    </w:r>
    <w:r>
      <w:fldChar w:fldCharType="begin"/>
    </w:r>
    <w:r>
      <w:instrText xml:space="preserve"> SAVEDATE \@ DD.MM.YY </w:instrText>
    </w:r>
    <w:r>
      <w:fldChar w:fldCharType="separate"/>
    </w:r>
    <w:r w:rsidR="00E82E85">
      <w:rPr>
        <w:noProof/>
      </w:rPr>
      <w:t>19.10.19</w:t>
    </w:r>
    <w:r>
      <w:fldChar w:fldCharType="end"/>
    </w:r>
    <w:r w:rsidRPr="0041348E">
      <w:rPr>
        <w:lang w:val="en-US"/>
      </w:rPr>
      <w:tab/>
    </w:r>
    <w:r>
      <w:fldChar w:fldCharType="begin"/>
    </w:r>
    <w:r>
      <w:instrText xml:space="preserve"> PRINTDATE \@ DD.MM.YY </w:instrText>
    </w:r>
    <w:r>
      <w:fldChar w:fldCharType="separate"/>
    </w:r>
    <w:r w:rsidR="00AE1D7F">
      <w:rPr>
        <w:noProof/>
      </w:rPr>
      <w:t>16.10.19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2A0A" w14:textId="7146A8CA" w:rsidR="00E45D05" w:rsidRDefault="00E45D05" w:rsidP="00CC6CE0">
    <w:pPr>
      <w:pStyle w:val="Footer"/>
    </w:pPr>
    <w:r>
      <w:fldChar w:fldCharType="begin"/>
    </w:r>
    <w:r w:rsidRPr="0041348E">
      <w:rPr>
        <w:lang w:val="en-US"/>
      </w:rPr>
      <w:instrText xml:space="preserve"> FILENAME \p  \* MERGEFORMAT </w:instrText>
    </w:r>
    <w:r>
      <w:fldChar w:fldCharType="separate"/>
    </w:r>
    <w:r w:rsidR="009D4122">
      <w:rPr>
        <w:lang w:val="en-US"/>
      </w:rPr>
      <w:t>Y:\APP\BR\POOL\WRC-19\DOC\112E (formally 089ADD16-462216)_FINAL.DOCX</w:t>
    </w:r>
    <w:r>
      <w:fldChar w:fldCharType="end"/>
    </w:r>
    <w:r w:rsidR="00CC6CE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AB8A" w14:textId="2955FBE9" w:rsidR="00E45D05" w:rsidRPr="0041348E" w:rsidRDefault="00E45D05" w:rsidP="00CC6CE0">
    <w:pPr>
      <w:pStyle w:val="Footer"/>
      <w:rPr>
        <w:lang w:val="en-US"/>
      </w:rPr>
    </w:pPr>
    <w:r>
      <w:fldChar w:fldCharType="begin"/>
    </w:r>
    <w:r w:rsidRPr="0041348E">
      <w:rPr>
        <w:lang w:val="en-US"/>
      </w:rPr>
      <w:instrText xml:space="preserve"> FILENAME \p  \* MERGEFORMAT </w:instrText>
    </w:r>
    <w:r>
      <w:fldChar w:fldCharType="separate"/>
    </w:r>
    <w:r w:rsidR="009D4122">
      <w:rPr>
        <w:lang w:val="en-US"/>
      </w:rPr>
      <w:t>Y:\APP\BR\POOL\WRC-19\DOC\112E (formally 089ADD16-462216)_FINAL.DOCX</w:t>
    </w:r>
    <w:r>
      <w:fldChar w:fldCharType="end"/>
    </w:r>
    <w:r w:rsidR="00CC6CE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45EF1" w14:textId="77777777" w:rsidR="004B1FFB" w:rsidRDefault="004B1FFB">
      <w:r>
        <w:rPr>
          <w:b/>
        </w:rPr>
        <w:t>_______________</w:t>
      </w:r>
    </w:p>
  </w:footnote>
  <w:footnote w:type="continuationSeparator" w:id="0">
    <w:p w14:paraId="02B9F04C" w14:textId="77777777" w:rsidR="004B1FFB" w:rsidRDefault="004B1FFB">
      <w:r>
        <w:continuationSeparator/>
      </w:r>
    </w:p>
  </w:footnote>
  <w:footnote w:id="1">
    <w:p w14:paraId="387F4264" w14:textId="77777777" w:rsidR="00891764" w:rsidRPr="00302E49" w:rsidRDefault="00AA4D33"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WRC-12.</w:t>
      </w:r>
    </w:p>
  </w:footnote>
  <w:footnote w:id="2">
    <w:p w14:paraId="0522BE57" w14:textId="77777777" w:rsidR="00891764" w:rsidDel="00C35A17" w:rsidRDefault="00AA4D33" w:rsidP="00130FDA">
      <w:pPr>
        <w:pStyle w:val="FootnoteText"/>
        <w:rPr>
          <w:del w:id="49" w:author="Bonnici, Adrienne" w:date="2019-10-11T14:16:00Z"/>
          <w:color w:val="000000"/>
          <w:lang w:val="en-US"/>
        </w:rPr>
      </w:pPr>
      <w:del w:id="50" w:author="Bonnici, Adrienne" w:date="2019-10-11T14:16:00Z">
        <w:r w:rsidRPr="00B36507" w:rsidDel="00C35A17">
          <w:rPr>
            <w:rStyle w:val="FootnoteReference"/>
          </w:rPr>
          <w:delText>1</w:delText>
        </w:r>
        <w:r w:rsidDel="00C35A17">
          <w:rPr>
            <w:color w:val="000000"/>
            <w:lang w:val="en-US"/>
          </w:rPr>
          <w:delText xml:space="preserve"> </w:delText>
        </w:r>
        <w:r w:rsidDel="00C35A17">
          <w:rPr>
            <w:color w:val="000000"/>
            <w:lang w:val="en-US"/>
          </w:rPr>
          <w:tab/>
          <w:delText>In the context of this Resolution, “mean e.i.r.p.” refers to the e.i.r.p. during the transmission burst which corresponds to the highest power, if power control is implemented.</w:delText>
        </w:r>
      </w:del>
    </w:p>
  </w:footnote>
  <w:footnote w:id="3">
    <w:p w14:paraId="20ECB213" w14:textId="77777777" w:rsidR="00891764" w:rsidDel="00C35A17" w:rsidRDefault="00AA4D33" w:rsidP="00130FDA">
      <w:pPr>
        <w:pStyle w:val="FootnoteText"/>
        <w:rPr>
          <w:del w:id="53" w:author="Bonnici, Adrienne" w:date="2019-10-11T14:16:00Z"/>
          <w:color w:val="000000"/>
          <w:lang w:val="en-US"/>
        </w:rPr>
      </w:pPr>
      <w:del w:id="54" w:author="Bonnici, Adrienne" w:date="2019-10-11T14:16:00Z">
        <w:r w:rsidRPr="00B36507" w:rsidDel="00C35A17">
          <w:rPr>
            <w:rStyle w:val="FootnoteReference"/>
          </w:rPr>
          <w:delText>2</w:delText>
        </w:r>
        <w:r w:rsidDel="00C35A17">
          <w:rPr>
            <w:color w:val="000000"/>
            <w:lang w:val="en-US"/>
          </w:rPr>
          <w:tab/>
        </w:r>
        <w:r w:rsidDel="00C35A17">
          <w:rPr>
            <w:rFonts w:asciiTheme="majorBidi" w:hAnsiTheme="majorBidi" w:cstheme="majorBidi"/>
            <w:color w:val="000000"/>
          </w:rPr>
          <w:delText>−</w:delText>
        </w:r>
        <w:r w:rsidDel="00C35A17">
          <w:rPr>
            <w:color w:val="000000"/>
            <w:lang w:val="en-US"/>
          </w:rPr>
          <w:delText>124 </w:delText>
        </w:r>
        <w:r w:rsidDel="00C35A17">
          <w:rPr>
            <w:rFonts w:asciiTheme="majorBidi" w:hAnsiTheme="majorBidi" w:cstheme="majorBidi"/>
            <w:color w:val="000000"/>
          </w:rPr>
          <w:delText>−</w:delText>
        </w:r>
        <w:r w:rsidDel="00C35A17">
          <w:rPr>
            <w:color w:val="000000"/>
            <w:lang w:val="en-US"/>
          </w:rPr>
          <w:delText> 20 log</w:delText>
        </w:r>
        <w:r w:rsidDel="00C35A17">
          <w:rPr>
            <w:color w:val="000000"/>
            <w:vertAlign w:val="subscript"/>
            <w:lang w:val="en-US"/>
          </w:rPr>
          <w:delText>10</w:delText>
        </w:r>
        <w:r w:rsidDel="00C35A17">
          <w:rPr>
            <w:color w:val="000000"/>
            <w:lang w:val="en-US"/>
          </w:rPr>
          <w:delText xml:space="preserve"> (</w:delText>
        </w:r>
        <w:r w:rsidDel="00C35A17">
          <w:rPr>
            <w:bCs/>
            <w:i/>
            <w:iCs/>
            <w:color w:val="000000"/>
            <w:lang w:val="en-US"/>
          </w:rPr>
          <w:delText>h</w:delText>
        </w:r>
        <w:r w:rsidDel="00C35A17">
          <w:rPr>
            <w:i/>
            <w:iCs/>
            <w:color w:val="000000"/>
            <w:vertAlign w:val="subscript"/>
            <w:lang w:val="en-US"/>
          </w:rPr>
          <w:delText>SAT</w:delText>
        </w:r>
        <w:r w:rsidDel="00C35A17">
          <w:rPr>
            <w:color w:val="000000"/>
            <w:lang w:val="en-US"/>
          </w:rPr>
          <w:delText>/1</w:delText>
        </w:r>
        <w:r w:rsidRPr="00B36507" w:rsidDel="00C35A17">
          <w:delText> </w:delText>
        </w:r>
        <w:r w:rsidDel="00C35A17">
          <w:rPr>
            <w:color w:val="000000"/>
            <w:lang w:val="en-US"/>
          </w:rPr>
          <w:delText>414) dB(W/(m</w:delText>
        </w:r>
        <w:r w:rsidDel="00C35A17">
          <w:rPr>
            <w:color w:val="000000"/>
            <w:vertAlign w:val="superscript"/>
            <w:lang w:val="en-US"/>
          </w:rPr>
          <w:delText>2</w:delText>
        </w:r>
        <w:r w:rsidDel="00C35A17">
          <w:rPr>
            <w:color w:val="000000"/>
            <w:lang w:val="en-US"/>
          </w:rPr>
          <w:delText> · 1 MHz)), or equivalently,</w:delText>
        </w:r>
      </w:del>
    </w:p>
    <w:p w14:paraId="33784BA9" w14:textId="77777777" w:rsidR="00891764" w:rsidDel="00C35A17" w:rsidRDefault="00AA4D33" w:rsidP="00130FDA">
      <w:pPr>
        <w:pStyle w:val="FootnoteText"/>
        <w:spacing w:before="0"/>
        <w:rPr>
          <w:del w:id="55" w:author="Bonnici, Adrienne" w:date="2019-10-11T14:16:00Z"/>
          <w:color w:val="000000"/>
          <w:lang w:val="en-US"/>
        </w:rPr>
      </w:pPr>
      <w:del w:id="56" w:author="Bonnici, Adrienne" w:date="2019-10-11T14:16:00Z">
        <w:r w:rsidDel="00C35A17">
          <w:rPr>
            <w:color w:val="000000"/>
            <w:lang w:val="en-US"/>
          </w:rPr>
          <w:tab/>
        </w:r>
        <w:r w:rsidDel="00C35A17">
          <w:rPr>
            <w:rFonts w:asciiTheme="majorBidi" w:hAnsiTheme="majorBidi" w:cstheme="majorBidi"/>
            <w:color w:val="000000"/>
          </w:rPr>
          <w:delText>−</w:delText>
        </w:r>
        <w:r w:rsidDel="00C35A17">
          <w:rPr>
            <w:color w:val="000000"/>
            <w:lang w:val="en-US"/>
          </w:rPr>
          <w:delText>140 </w:delText>
        </w:r>
        <w:r w:rsidDel="00C35A17">
          <w:rPr>
            <w:rFonts w:asciiTheme="majorBidi" w:hAnsiTheme="majorBidi" w:cstheme="majorBidi"/>
            <w:color w:val="000000"/>
          </w:rPr>
          <w:delText>−</w:delText>
        </w:r>
        <w:r w:rsidDel="00C35A17">
          <w:rPr>
            <w:color w:val="000000"/>
            <w:lang w:val="en-US"/>
          </w:rPr>
          <w:delText> 20 log</w:delText>
        </w:r>
        <w:r w:rsidDel="00C35A17">
          <w:rPr>
            <w:color w:val="000000"/>
            <w:vertAlign w:val="subscript"/>
            <w:lang w:val="en-US"/>
          </w:rPr>
          <w:delText>10</w:delText>
        </w:r>
        <w:r w:rsidDel="00C35A17">
          <w:rPr>
            <w:color w:val="000000"/>
            <w:lang w:val="en-US"/>
          </w:rPr>
          <w:delText> (</w:delText>
        </w:r>
        <w:r w:rsidDel="00C35A17">
          <w:rPr>
            <w:bCs/>
            <w:i/>
            <w:iCs/>
            <w:color w:val="000000"/>
            <w:lang w:val="en-US"/>
          </w:rPr>
          <w:delText>h</w:delText>
        </w:r>
        <w:r w:rsidDel="00C35A17">
          <w:rPr>
            <w:i/>
            <w:iCs/>
            <w:color w:val="000000"/>
            <w:vertAlign w:val="subscript"/>
            <w:lang w:val="en-US"/>
          </w:rPr>
          <w:delText>SAT</w:delText>
        </w:r>
        <w:r w:rsidDel="00C35A17">
          <w:rPr>
            <w:color w:val="000000"/>
            <w:lang w:val="en-US"/>
          </w:rPr>
          <w:delText>/1</w:delText>
        </w:r>
        <w:r w:rsidRPr="00B36507" w:rsidDel="00C35A17">
          <w:delText> </w:delText>
        </w:r>
        <w:r w:rsidDel="00C35A17">
          <w:rPr>
            <w:color w:val="000000"/>
            <w:lang w:val="en-US"/>
          </w:rPr>
          <w:delText>414) dB(W/(m</w:delText>
        </w:r>
        <w:r w:rsidDel="00C35A17">
          <w:rPr>
            <w:color w:val="000000"/>
            <w:vertAlign w:val="superscript"/>
            <w:lang w:val="en-US"/>
          </w:rPr>
          <w:delText>2</w:delText>
        </w:r>
        <w:r w:rsidDel="00C35A17">
          <w:rPr>
            <w:color w:val="000000"/>
            <w:lang w:val="en-US"/>
          </w:rPr>
          <w:delText xml:space="preserve"> · 25 kHz)), at the FSS satellite orbit, where </w:delText>
        </w:r>
        <w:r w:rsidDel="00C35A17">
          <w:rPr>
            <w:bCs/>
            <w:i/>
            <w:iCs/>
            <w:color w:val="000000"/>
            <w:lang w:val="en-US"/>
          </w:rPr>
          <w:delText>h</w:delText>
        </w:r>
        <w:r w:rsidDel="00C35A17">
          <w:rPr>
            <w:i/>
            <w:iCs/>
            <w:color w:val="000000"/>
            <w:vertAlign w:val="subscript"/>
            <w:lang w:val="en-US"/>
          </w:rPr>
          <w:delText>SAT</w:delText>
        </w:r>
        <w:r w:rsidDel="00C35A17">
          <w:rPr>
            <w:color w:val="000000"/>
            <w:lang w:val="en-US"/>
          </w:rPr>
          <w:delText xml:space="preserve"> is the altitude of the satellite (km).</w:delText>
        </w:r>
      </w:del>
    </w:p>
  </w:footnote>
  <w:footnote w:id="4">
    <w:p w14:paraId="28FB542F" w14:textId="77777777" w:rsidR="00E43856" w:rsidRPr="00A30C44" w:rsidRDefault="00E43856" w:rsidP="00E43856">
      <w:pPr>
        <w:pStyle w:val="FootnoteText"/>
      </w:pPr>
      <w:del w:id="66" w:author="Unknown">
        <w:r w:rsidRPr="00D5614D" w:rsidDel="00A30C44">
          <w:rPr>
            <w:position w:val="6"/>
            <w:sz w:val="18"/>
          </w:rPr>
          <w:delText>3</w:delText>
        </w:r>
      </w:del>
      <w:ins w:id="67" w:author="Unknown">
        <w:r w:rsidRPr="00D5614D">
          <w:rPr>
            <w:rStyle w:val="FootnoteReference"/>
          </w:rPr>
          <w:t>1</w:t>
        </w:r>
      </w:ins>
      <w:r w:rsidRPr="00D5614D">
        <w:rPr>
          <w:color w:val="000000"/>
          <w:lang w:val="en-US"/>
        </w:rPr>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 w:id="5">
    <w:p w14:paraId="4CD954FB" w14:textId="77777777" w:rsidR="00891764" w:rsidRPr="00302E49" w:rsidRDefault="00AA4D33"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WRC-12.</w:t>
      </w:r>
    </w:p>
  </w:footnote>
  <w:footnote w:id="6">
    <w:p w14:paraId="489E0D15" w14:textId="77777777" w:rsidR="00891764" w:rsidRDefault="00AA4D33" w:rsidP="00130FDA">
      <w:pPr>
        <w:pStyle w:val="FootnoteText"/>
        <w:rPr>
          <w:color w:val="000000"/>
          <w:lang w:val="en-US"/>
        </w:rPr>
      </w:pPr>
      <w:r w:rsidRPr="00B36507">
        <w:rPr>
          <w:rStyle w:val="FootnoteReference"/>
        </w:rPr>
        <w:t>1</w:t>
      </w:r>
      <w:r>
        <w:rPr>
          <w:color w:val="000000"/>
          <w:lang w:val="en-US"/>
        </w:rPr>
        <w:t xml:space="preserve"> </w:t>
      </w:r>
      <w:r>
        <w:rPr>
          <w:color w:val="000000"/>
          <w:lang w:val="en-US"/>
        </w:rPr>
        <w:tab/>
        <w:t>In the context of this Resolution, “mean e.i.r.p.” refers to the e.i.r.p. during the transmission burst which corresponds to the highest power, if power control is implemented.</w:t>
      </w:r>
    </w:p>
  </w:footnote>
  <w:footnote w:id="7">
    <w:p w14:paraId="7268A7AE" w14:textId="77777777" w:rsidR="00891764" w:rsidRDefault="00AA4D33" w:rsidP="00130FDA">
      <w:pPr>
        <w:pStyle w:val="FootnoteText"/>
        <w:rPr>
          <w:color w:val="000000"/>
          <w:lang w:val="en-US"/>
        </w:rPr>
      </w:pPr>
      <w:r w:rsidRPr="00B36507">
        <w:rPr>
          <w:rStyle w:val="FootnoteReference"/>
        </w:rPr>
        <w:t>2</w:t>
      </w:r>
      <w:r>
        <w:rPr>
          <w:color w:val="000000"/>
          <w:lang w:val="en-US"/>
        </w:rPr>
        <w:tab/>
      </w:r>
      <w:r>
        <w:rPr>
          <w:rFonts w:asciiTheme="majorBidi" w:hAnsiTheme="majorBidi" w:cstheme="majorBidi"/>
          <w:color w:val="000000"/>
        </w:rPr>
        <w:t>−</w:t>
      </w:r>
      <w:r>
        <w:rPr>
          <w:color w:val="000000"/>
          <w:lang w:val="en-US"/>
        </w:rPr>
        <w:t>124 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xml:space="preserve"> (</w:t>
      </w:r>
      <w:proofErr w:type="spellStart"/>
      <w:r>
        <w:rPr>
          <w:bCs/>
          <w:i/>
          <w:iCs/>
          <w:color w:val="000000"/>
          <w:lang w:val="en-US"/>
        </w:rPr>
        <w:t>h</w:t>
      </w:r>
      <w:r>
        <w:rPr>
          <w:i/>
          <w:iCs/>
          <w:color w:val="000000"/>
          <w:vertAlign w:val="subscript"/>
          <w:lang w:val="en-US"/>
        </w:rPr>
        <w:t>SAT</w:t>
      </w:r>
      <w:proofErr w:type="spellEnd"/>
      <w:r>
        <w:rPr>
          <w:color w:val="000000"/>
          <w:lang w:val="en-US"/>
        </w:rPr>
        <w:t>/1</w:t>
      </w:r>
      <w:r w:rsidRPr="00B36507">
        <w:t> </w:t>
      </w:r>
      <w:r>
        <w:rPr>
          <w:color w:val="000000"/>
          <w:lang w:val="en-US"/>
        </w:rPr>
        <w:t>414) dB(W/(m</w:t>
      </w:r>
      <w:r>
        <w:rPr>
          <w:color w:val="000000"/>
          <w:vertAlign w:val="superscript"/>
          <w:lang w:val="en-US"/>
        </w:rPr>
        <w:t>2</w:t>
      </w:r>
      <w:r>
        <w:rPr>
          <w:color w:val="000000"/>
          <w:lang w:val="en-US"/>
        </w:rPr>
        <w:t> · 1 MHz)), or equivalently,</w:t>
      </w:r>
    </w:p>
    <w:p w14:paraId="33F5C23C" w14:textId="77777777" w:rsidR="00891764" w:rsidRDefault="00AA4D33" w:rsidP="00130FDA">
      <w:pPr>
        <w:pStyle w:val="FootnoteText"/>
        <w:spacing w:before="0"/>
        <w:rPr>
          <w:color w:val="000000"/>
          <w:lang w:val="en-US"/>
        </w:rPr>
      </w:pPr>
      <w:r>
        <w:rPr>
          <w:color w:val="000000"/>
          <w:lang w:val="en-US"/>
        </w:rPr>
        <w:tab/>
      </w:r>
      <w:r>
        <w:rPr>
          <w:rFonts w:asciiTheme="majorBidi" w:hAnsiTheme="majorBidi" w:cstheme="majorBidi"/>
          <w:color w:val="000000"/>
        </w:rPr>
        <w:t>−</w:t>
      </w:r>
      <w:r>
        <w:rPr>
          <w:color w:val="000000"/>
          <w:lang w:val="en-US"/>
        </w:rPr>
        <w:t>140 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w:t>
      </w:r>
      <w:proofErr w:type="spellStart"/>
      <w:r>
        <w:rPr>
          <w:bCs/>
          <w:i/>
          <w:iCs/>
          <w:color w:val="000000"/>
          <w:lang w:val="en-US"/>
        </w:rPr>
        <w:t>h</w:t>
      </w:r>
      <w:r>
        <w:rPr>
          <w:i/>
          <w:iCs/>
          <w:color w:val="000000"/>
          <w:vertAlign w:val="subscript"/>
          <w:lang w:val="en-US"/>
        </w:rPr>
        <w:t>SAT</w:t>
      </w:r>
      <w:proofErr w:type="spellEnd"/>
      <w:r>
        <w:rPr>
          <w:color w:val="000000"/>
          <w:lang w:val="en-US"/>
        </w:rPr>
        <w:t>/1</w:t>
      </w:r>
      <w:r w:rsidRPr="00B36507">
        <w:t> </w:t>
      </w:r>
      <w:r>
        <w:rPr>
          <w:color w:val="000000"/>
          <w:lang w:val="en-US"/>
        </w:rPr>
        <w:t>414) </w:t>
      </w:r>
      <w:proofErr w:type="gramStart"/>
      <w:r>
        <w:rPr>
          <w:color w:val="000000"/>
          <w:lang w:val="en-US"/>
        </w:rPr>
        <w:t>dB(</w:t>
      </w:r>
      <w:proofErr w:type="gramEnd"/>
      <w:r>
        <w:rPr>
          <w:color w:val="000000"/>
          <w:lang w:val="en-US"/>
        </w:rPr>
        <w:t>W/(m</w:t>
      </w:r>
      <w:r>
        <w:rPr>
          <w:color w:val="000000"/>
          <w:vertAlign w:val="superscript"/>
          <w:lang w:val="en-US"/>
        </w:rPr>
        <w:t>2</w:t>
      </w:r>
      <w:r>
        <w:rPr>
          <w:color w:val="000000"/>
          <w:lang w:val="en-US"/>
        </w:rPr>
        <w:t xml:space="preserve"> · 25 kHz)), at the FSS satellite orbit, where </w:t>
      </w:r>
      <w:proofErr w:type="spellStart"/>
      <w:r>
        <w:rPr>
          <w:bCs/>
          <w:i/>
          <w:iCs/>
          <w:color w:val="000000"/>
          <w:lang w:val="en-US"/>
        </w:rPr>
        <w:t>h</w:t>
      </w:r>
      <w:r>
        <w:rPr>
          <w:i/>
          <w:iCs/>
          <w:color w:val="000000"/>
          <w:vertAlign w:val="subscript"/>
          <w:lang w:val="en-US"/>
        </w:rPr>
        <w:t>SAT</w:t>
      </w:r>
      <w:proofErr w:type="spellEnd"/>
      <w:r>
        <w:rPr>
          <w:color w:val="000000"/>
          <w:lang w:val="en-US"/>
        </w:rPr>
        <w:t xml:space="preserve"> is the altitude of the satellite (km).</w:t>
      </w:r>
    </w:p>
  </w:footnote>
  <w:footnote w:id="8">
    <w:p w14:paraId="762953BB" w14:textId="77777777" w:rsidR="00891764" w:rsidRPr="005205FF" w:rsidRDefault="00AA4D33" w:rsidP="00130FDA">
      <w:pPr>
        <w:pStyle w:val="FootnoteText"/>
        <w:rPr>
          <w:lang w:val="en-US"/>
        </w:rPr>
      </w:pPr>
      <w:r>
        <w:rPr>
          <w:rStyle w:val="FootnoteReference"/>
        </w:rPr>
        <w:t>3</w:t>
      </w:r>
      <w:r>
        <w:t xml:space="preserve"> </w:t>
      </w:r>
      <w:r>
        <w:tab/>
      </w:r>
      <w:r>
        <w:rPr>
          <w:iCs/>
          <w:color w:val="000000"/>
          <w:lang w:val="en-US"/>
        </w:rPr>
        <w:t>Administrations with existing regulations prior to WRC</w:t>
      </w:r>
      <w:r>
        <w:rPr>
          <w:iCs/>
          <w:color w:val="000000"/>
          <w:lang w:val="en-US"/>
        </w:rPr>
        <w:noBreakHyphen/>
        <w:t>03 may exercise some flexibility in determining transmitter power limits.</w:t>
      </w:r>
    </w:p>
  </w:footnote>
  <w:footnote w:id="9">
    <w:p w14:paraId="2A7E2844" w14:textId="77777777" w:rsidR="00891764" w:rsidRPr="00101546" w:rsidRDefault="00AA4D33">
      <w:pPr>
        <w:pStyle w:val="FootnoteText"/>
        <w:rPr>
          <w:lang w:val="en-US"/>
          <w:rPrChange w:id="178" w:author="Ruepp, Rowena [2]" w:date="2019-03-07T16:59:00Z">
            <w:rPr/>
          </w:rPrChange>
        </w:rPr>
      </w:pPr>
      <w:ins w:id="179" w:author="Ruepp, Rowena [2]" w:date="2019-03-07T16:59:00Z">
        <w:r w:rsidRPr="00101546">
          <w:rPr>
            <w:rStyle w:val="FootnoteReference"/>
          </w:rPr>
          <w:t>4</w:t>
        </w:r>
        <w:r w:rsidRPr="00101546">
          <w:t xml:space="preserve"> </w:t>
        </w:r>
        <w:r>
          <w:tab/>
        </w:r>
        <w:r w:rsidRPr="00101546">
          <w:rPr>
            <w:rPrChange w:id="180" w:author="Ruepp, Rowena [2]" w:date="2019-03-07T16:59:00Z">
              <w:rPr>
                <w:highlight w:val="cyan"/>
              </w:rPr>
            </w:rPrChange>
          </w:rPr>
          <w:t>In this context “indoor only” should be considered as “no fixed outdoor usage” to allow for accidental outdoor usage by mobile terminals.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3B74" w14:textId="77777777" w:rsidR="00E45D05" w:rsidRPr="00CA5F7F" w:rsidRDefault="00A066F1" w:rsidP="00187BD9">
    <w:pPr>
      <w:pStyle w:val="Header"/>
    </w:pPr>
    <w:r w:rsidRPr="00CA5F7F">
      <w:fldChar w:fldCharType="begin"/>
    </w:r>
    <w:r w:rsidRPr="00CA5F7F">
      <w:instrText xml:space="preserve"> PAGE  \* MERGEFORMAT </w:instrText>
    </w:r>
    <w:r w:rsidRPr="00CA5F7F">
      <w:fldChar w:fldCharType="separate"/>
    </w:r>
    <w:r w:rsidR="00E82E85">
      <w:rPr>
        <w:noProof/>
      </w:rPr>
      <w:t>5</w:t>
    </w:r>
    <w:r w:rsidRPr="00CA5F7F">
      <w:fldChar w:fldCharType="end"/>
    </w:r>
  </w:p>
  <w:p w14:paraId="332ABC10" w14:textId="4FF653A3" w:rsidR="00A066F1" w:rsidRPr="00A066F1" w:rsidRDefault="00187BD9" w:rsidP="00CC6CE0">
    <w:pPr>
      <w:pStyle w:val="Header"/>
    </w:pPr>
    <w:r w:rsidRPr="00CA5F7F">
      <w:t>CMR1</w:t>
    </w:r>
    <w:r w:rsidR="00202756" w:rsidRPr="00CA5F7F">
      <w:t>9</w:t>
    </w:r>
    <w:r w:rsidR="00A066F1" w:rsidRPr="00CA5F7F">
      <w:t>/</w:t>
    </w:r>
    <w:bookmarkStart w:id="211" w:name="OLE_LINK1"/>
    <w:bookmarkStart w:id="212" w:name="OLE_LINK2"/>
    <w:bookmarkStart w:id="213" w:name="OLE_LINK3"/>
    <w:r w:rsidR="00CC6CE0" w:rsidRPr="00CA5F7F">
      <w:t>112</w:t>
    </w:r>
    <w:bookmarkEnd w:id="211"/>
    <w:bookmarkEnd w:id="212"/>
    <w:bookmarkEnd w:id="213"/>
    <w:r w:rsidRPr="00CA5F7F">
      <w:t>-</w:t>
    </w:r>
    <w:r w:rsidR="004A26C4" w:rsidRPr="00CA5F7F">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Deraspe, Marie Jo">
    <w15:presenceInfo w15:providerId="AD" w15:userId="S-1-5-21-8740799-900759487-1415713722-39688"/>
  </w15:person>
  <w15:person w15:author="Karlis Bogen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52EE"/>
    <w:rsid w:val="00077239"/>
    <w:rsid w:val="0007795D"/>
    <w:rsid w:val="00086491"/>
    <w:rsid w:val="00091346"/>
    <w:rsid w:val="0009706C"/>
    <w:rsid w:val="000B1E7F"/>
    <w:rsid w:val="000B5838"/>
    <w:rsid w:val="000D154B"/>
    <w:rsid w:val="000D2DAF"/>
    <w:rsid w:val="000E463E"/>
    <w:rsid w:val="000F73FF"/>
    <w:rsid w:val="00114CF7"/>
    <w:rsid w:val="00116C7A"/>
    <w:rsid w:val="00123B68"/>
    <w:rsid w:val="00126F2E"/>
    <w:rsid w:val="00146F6F"/>
    <w:rsid w:val="00147D8D"/>
    <w:rsid w:val="00175C1B"/>
    <w:rsid w:val="00187BD9"/>
    <w:rsid w:val="00190B55"/>
    <w:rsid w:val="001C3B5F"/>
    <w:rsid w:val="001D058F"/>
    <w:rsid w:val="002009EA"/>
    <w:rsid w:val="00202756"/>
    <w:rsid w:val="00202CA0"/>
    <w:rsid w:val="00216B6D"/>
    <w:rsid w:val="00241FA2"/>
    <w:rsid w:val="00271316"/>
    <w:rsid w:val="002A1E29"/>
    <w:rsid w:val="002B349C"/>
    <w:rsid w:val="002D58BE"/>
    <w:rsid w:val="002F4747"/>
    <w:rsid w:val="00302605"/>
    <w:rsid w:val="00361B37"/>
    <w:rsid w:val="00374DE8"/>
    <w:rsid w:val="00377BD3"/>
    <w:rsid w:val="00384088"/>
    <w:rsid w:val="003852CE"/>
    <w:rsid w:val="0039169B"/>
    <w:rsid w:val="003A7F8C"/>
    <w:rsid w:val="003B2284"/>
    <w:rsid w:val="003B532E"/>
    <w:rsid w:val="003D0F8B"/>
    <w:rsid w:val="003E0DB6"/>
    <w:rsid w:val="003E58EB"/>
    <w:rsid w:val="0041348E"/>
    <w:rsid w:val="00420873"/>
    <w:rsid w:val="00492075"/>
    <w:rsid w:val="004969AD"/>
    <w:rsid w:val="004A26C4"/>
    <w:rsid w:val="004B13CB"/>
    <w:rsid w:val="004B1FFB"/>
    <w:rsid w:val="004D26EA"/>
    <w:rsid w:val="004D2BFB"/>
    <w:rsid w:val="004D5D5C"/>
    <w:rsid w:val="004F39A1"/>
    <w:rsid w:val="004F3DC0"/>
    <w:rsid w:val="0050139F"/>
    <w:rsid w:val="0055140B"/>
    <w:rsid w:val="00561C8F"/>
    <w:rsid w:val="005879DD"/>
    <w:rsid w:val="005964AB"/>
    <w:rsid w:val="005C099A"/>
    <w:rsid w:val="005C31A5"/>
    <w:rsid w:val="005E10C9"/>
    <w:rsid w:val="005E290B"/>
    <w:rsid w:val="005E61DD"/>
    <w:rsid w:val="005F04D8"/>
    <w:rsid w:val="006023DF"/>
    <w:rsid w:val="00615426"/>
    <w:rsid w:val="00616219"/>
    <w:rsid w:val="00645B7D"/>
    <w:rsid w:val="00657DE0"/>
    <w:rsid w:val="00661A26"/>
    <w:rsid w:val="00685313"/>
    <w:rsid w:val="00692833"/>
    <w:rsid w:val="006A6E9B"/>
    <w:rsid w:val="006B7C2A"/>
    <w:rsid w:val="006C23DA"/>
    <w:rsid w:val="006E3D45"/>
    <w:rsid w:val="0070607A"/>
    <w:rsid w:val="007149F9"/>
    <w:rsid w:val="00733A30"/>
    <w:rsid w:val="00741B49"/>
    <w:rsid w:val="00742138"/>
    <w:rsid w:val="00745AEE"/>
    <w:rsid w:val="00750F10"/>
    <w:rsid w:val="007742CA"/>
    <w:rsid w:val="00790D70"/>
    <w:rsid w:val="007A6F1F"/>
    <w:rsid w:val="007B5AFB"/>
    <w:rsid w:val="007D5320"/>
    <w:rsid w:val="00800972"/>
    <w:rsid w:val="00804475"/>
    <w:rsid w:val="00811633"/>
    <w:rsid w:val="00814037"/>
    <w:rsid w:val="00841216"/>
    <w:rsid w:val="00842AF0"/>
    <w:rsid w:val="0086171E"/>
    <w:rsid w:val="00872FC8"/>
    <w:rsid w:val="008845D0"/>
    <w:rsid w:val="00884D60"/>
    <w:rsid w:val="008B43F2"/>
    <w:rsid w:val="008B4A17"/>
    <w:rsid w:val="008B6CFF"/>
    <w:rsid w:val="009274B4"/>
    <w:rsid w:val="00934EA2"/>
    <w:rsid w:val="00944A5C"/>
    <w:rsid w:val="009458D1"/>
    <w:rsid w:val="00952A66"/>
    <w:rsid w:val="009B1EA1"/>
    <w:rsid w:val="009B7C9A"/>
    <w:rsid w:val="009C56E5"/>
    <w:rsid w:val="009C7716"/>
    <w:rsid w:val="009D4122"/>
    <w:rsid w:val="009E116B"/>
    <w:rsid w:val="009E5D26"/>
    <w:rsid w:val="009E5FC8"/>
    <w:rsid w:val="009E687A"/>
    <w:rsid w:val="009F236F"/>
    <w:rsid w:val="00A02CED"/>
    <w:rsid w:val="00A066F1"/>
    <w:rsid w:val="00A141AF"/>
    <w:rsid w:val="00A16D29"/>
    <w:rsid w:val="00A30305"/>
    <w:rsid w:val="00A31D2D"/>
    <w:rsid w:val="00A4600A"/>
    <w:rsid w:val="00A46897"/>
    <w:rsid w:val="00A47CFF"/>
    <w:rsid w:val="00A538A6"/>
    <w:rsid w:val="00A54C25"/>
    <w:rsid w:val="00A710E7"/>
    <w:rsid w:val="00A7372E"/>
    <w:rsid w:val="00A93B85"/>
    <w:rsid w:val="00AA0B18"/>
    <w:rsid w:val="00AA3C65"/>
    <w:rsid w:val="00AA4D33"/>
    <w:rsid w:val="00AA666F"/>
    <w:rsid w:val="00AD7914"/>
    <w:rsid w:val="00AE1D7F"/>
    <w:rsid w:val="00AE514B"/>
    <w:rsid w:val="00B40888"/>
    <w:rsid w:val="00B639E9"/>
    <w:rsid w:val="00B64DAB"/>
    <w:rsid w:val="00B65ED7"/>
    <w:rsid w:val="00B817CD"/>
    <w:rsid w:val="00B81A7D"/>
    <w:rsid w:val="00B85616"/>
    <w:rsid w:val="00B94AD0"/>
    <w:rsid w:val="00BB3A95"/>
    <w:rsid w:val="00BD6CCE"/>
    <w:rsid w:val="00BF1D7C"/>
    <w:rsid w:val="00C0018F"/>
    <w:rsid w:val="00C16A5A"/>
    <w:rsid w:val="00C20466"/>
    <w:rsid w:val="00C214ED"/>
    <w:rsid w:val="00C234E6"/>
    <w:rsid w:val="00C324A8"/>
    <w:rsid w:val="00C35A17"/>
    <w:rsid w:val="00C54517"/>
    <w:rsid w:val="00C56F70"/>
    <w:rsid w:val="00C57B91"/>
    <w:rsid w:val="00C64CD8"/>
    <w:rsid w:val="00C82695"/>
    <w:rsid w:val="00C97C68"/>
    <w:rsid w:val="00CA1A47"/>
    <w:rsid w:val="00CA3DFC"/>
    <w:rsid w:val="00CA5F7F"/>
    <w:rsid w:val="00CB44E5"/>
    <w:rsid w:val="00CC247A"/>
    <w:rsid w:val="00CC6CE0"/>
    <w:rsid w:val="00CE388F"/>
    <w:rsid w:val="00CE5E47"/>
    <w:rsid w:val="00CF020F"/>
    <w:rsid w:val="00CF2B5B"/>
    <w:rsid w:val="00D04B3B"/>
    <w:rsid w:val="00D14CE0"/>
    <w:rsid w:val="00D268B3"/>
    <w:rsid w:val="00D52FD6"/>
    <w:rsid w:val="00D54009"/>
    <w:rsid w:val="00D5651D"/>
    <w:rsid w:val="00D566A3"/>
    <w:rsid w:val="00D57A34"/>
    <w:rsid w:val="00D74898"/>
    <w:rsid w:val="00D801ED"/>
    <w:rsid w:val="00D933FD"/>
    <w:rsid w:val="00D936BC"/>
    <w:rsid w:val="00D96530"/>
    <w:rsid w:val="00DA1CB1"/>
    <w:rsid w:val="00DD44AF"/>
    <w:rsid w:val="00DE2AC3"/>
    <w:rsid w:val="00DE5692"/>
    <w:rsid w:val="00DE6300"/>
    <w:rsid w:val="00DF4BC6"/>
    <w:rsid w:val="00E03C94"/>
    <w:rsid w:val="00E05611"/>
    <w:rsid w:val="00E205BC"/>
    <w:rsid w:val="00E26226"/>
    <w:rsid w:val="00E43856"/>
    <w:rsid w:val="00E45D05"/>
    <w:rsid w:val="00E55816"/>
    <w:rsid w:val="00E55AEF"/>
    <w:rsid w:val="00E82E85"/>
    <w:rsid w:val="00E976C1"/>
    <w:rsid w:val="00EA12E5"/>
    <w:rsid w:val="00EB55C6"/>
    <w:rsid w:val="00ED02BA"/>
    <w:rsid w:val="00EF1932"/>
    <w:rsid w:val="00EF71B6"/>
    <w:rsid w:val="00F02766"/>
    <w:rsid w:val="00F05BD4"/>
    <w:rsid w:val="00F06473"/>
    <w:rsid w:val="00F2338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ECEBE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 w:type="character" w:customStyle="1" w:styleId="ProposalChar">
    <w:name w:val="Proposal Char"/>
    <w:basedOn w:val="DefaultParagraphFont"/>
    <w:link w:val="Proposal"/>
    <w:locked/>
    <w:rsid w:val="000752EE"/>
    <w:rPr>
      <w:rFonts w:ascii="Times New Roman" w:hAnsi="Times New Roman Bold"/>
      <w:b/>
      <w:sz w:val="24"/>
      <w:lang w:val="en-GB" w:eastAsia="en-US"/>
    </w:rPr>
  </w:style>
  <w:style w:type="paragraph" w:styleId="Revision">
    <w:name w:val="Revision"/>
    <w:hidden/>
    <w:uiPriority w:val="99"/>
    <w:semiHidden/>
    <w:rsid w:val="00CA5F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A231-AC18-4CD5-B0A0-ABDFC33EC6C2}">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32a1a8c5-2265-4ebc-b7a0-2071e2c5c9bb"/>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3BEFA-CE86-41F5-AFFD-726C16F70EA6}">
  <ds:schemaRefs>
    <ds:schemaRef ds:uri="http://schemas.microsoft.com/sharepoint/v3/contenttype/forms"/>
  </ds:schemaRefs>
</ds:datastoreItem>
</file>

<file path=customXml/itemProps5.xml><?xml version="1.0" encoding="utf-8"?>
<ds:datastoreItem xmlns:ds="http://schemas.openxmlformats.org/officeDocument/2006/customXml" ds:itemID="{9673C563-15CC-46C8-B4A5-4B41E2C7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3819</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R16-WRC19-C-0089!A16!MSW-E</vt:lpstr>
    </vt:vector>
  </TitlesOfParts>
  <Manager>General Secretariat - Pool</Manager>
  <Company>International Telecommunication Union (ITU)</Company>
  <LinksUpToDate>false</LinksUpToDate>
  <CharactersWithSpaces>26357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R16-WRC19-C-0089!A16!MSW-E</dc:title>
  <dc:subject>World Radiocommunication Conference - 2019</dc:subject>
  <dc:creator>Documents Proposals Manager (DPM)</dc:creator>
  <cp:keywords>DPM_v2019.10.8.1_prod</cp:keywords>
  <dc:description>Uploaded on 2015.07.06</dc:description>
  <cp:lastModifiedBy>Deraspe, Marie Jo</cp:lastModifiedBy>
  <cp:revision>5</cp:revision>
  <cp:lastPrinted>2019-10-16T09:27:00Z</cp:lastPrinted>
  <dcterms:created xsi:type="dcterms:W3CDTF">2019-10-19T09:03:00Z</dcterms:created>
  <dcterms:modified xsi:type="dcterms:W3CDTF">2019-10-19T09:19:00Z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