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99C4CBF" w14:textId="77777777" w:rsidTr="00F55E63">
        <w:trPr>
          <w:cantSplit/>
          <w:trHeight w:val="20"/>
        </w:trPr>
        <w:tc>
          <w:tcPr>
            <w:tcW w:w="6619" w:type="dxa"/>
          </w:tcPr>
          <w:p w14:paraId="08B7BB1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B912099" w14:textId="77777777" w:rsidR="00280E04" w:rsidRDefault="00A375BD" w:rsidP="00D44350">
            <w:pPr>
              <w:rPr>
                <w:rtl/>
                <w:lang w:bidi="ar-EG"/>
              </w:rPr>
            </w:pPr>
            <w:bookmarkStart w:id="0" w:name="ditulogo"/>
            <w:bookmarkEnd w:id="0"/>
            <w:r>
              <w:rPr>
                <w:noProof/>
                <w:lang w:eastAsia="zh-CN"/>
              </w:rPr>
              <w:drawing>
                <wp:inline distT="0" distB="0" distL="0" distR="0" wp14:anchorId="6EB23337" wp14:editId="4563BBE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EEC1885" w14:textId="77777777" w:rsidTr="00F55E63">
        <w:trPr>
          <w:cantSplit/>
          <w:trHeight w:val="20"/>
        </w:trPr>
        <w:tc>
          <w:tcPr>
            <w:tcW w:w="6619" w:type="dxa"/>
            <w:tcBorders>
              <w:bottom w:val="single" w:sz="12" w:space="0" w:color="auto"/>
            </w:tcBorders>
          </w:tcPr>
          <w:p w14:paraId="5C3919F2" w14:textId="77777777" w:rsidR="00280E04" w:rsidRPr="00960962" w:rsidRDefault="00280E04" w:rsidP="00D44350">
            <w:pPr>
              <w:rPr>
                <w:rtl/>
                <w:lang w:bidi="ar-EG"/>
              </w:rPr>
            </w:pPr>
          </w:p>
        </w:tc>
        <w:tc>
          <w:tcPr>
            <w:tcW w:w="3053" w:type="dxa"/>
            <w:tcBorders>
              <w:bottom w:val="single" w:sz="12" w:space="0" w:color="auto"/>
            </w:tcBorders>
          </w:tcPr>
          <w:p w14:paraId="15A53B99" w14:textId="77777777" w:rsidR="00280E04" w:rsidRPr="00A9645C" w:rsidRDefault="00280E04" w:rsidP="00D44350">
            <w:pPr>
              <w:rPr>
                <w:lang w:bidi="ar-EG"/>
              </w:rPr>
            </w:pPr>
          </w:p>
        </w:tc>
      </w:tr>
      <w:tr w:rsidR="00280E04" w14:paraId="22648AAE" w14:textId="77777777" w:rsidTr="00F55E63">
        <w:trPr>
          <w:cantSplit/>
          <w:trHeight w:val="20"/>
        </w:trPr>
        <w:tc>
          <w:tcPr>
            <w:tcW w:w="6619" w:type="dxa"/>
            <w:tcBorders>
              <w:top w:val="single" w:sz="12" w:space="0" w:color="auto"/>
            </w:tcBorders>
          </w:tcPr>
          <w:p w14:paraId="4275B282"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84DF95F" w14:textId="77777777" w:rsidR="00280E04" w:rsidRPr="00BD6EF3" w:rsidRDefault="00280E04" w:rsidP="00A42709">
            <w:pPr>
              <w:pStyle w:val="Adress"/>
              <w:framePr w:hSpace="0" w:wrap="auto" w:xAlign="left" w:yAlign="inline"/>
              <w:spacing w:before="0"/>
            </w:pPr>
          </w:p>
        </w:tc>
      </w:tr>
      <w:tr w:rsidR="00CA67EF" w:rsidRPr="00F545E4" w14:paraId="04817289" w14:textId="77777777" w:rsidTr="00F55E63">
        <w:trPr>
          <w:cantSplit/>
        </w:trPr>
        <w:tc>
          <w:tcPr>
            <w:tcW w:w="6619" w:type="dxa"/>
          </w:tcPr>
          <w:p w14:paraId="0628EE89" w14:textId="77777777" w:rsidR="00CA67EF" w:rsidRPr="00F545E4" w:rsidRDefault="00CA67EF" w:rsidP="00CA67EF">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B53AF85" w14:textId="115110C4" w:rsidR="00CA67EF" w:rsidRPr="00F545E4" w:rsidRDefault="00CA67EF" w:rsidP="00CA67EF">
            <w:pPr>
              <w:pStyle w:val="Adress"/>
              <w:framePr w:hSpace="0" w:wrap="auto" w:xAlign="left" w:yAlign="inline"/>
              <w:spacing w:before="0"/>
            </w:pPr>
            <w:r>
              <w:rPr>
                <w:rFonts w:ascii="Traditional Arabic" w:hAnsi="Traditional Arabic" w:hint="cs"/>
                <w:sz w:val="30"/>
                <w:rtl/>
              </w:rPr>
              <w:t xml:space="preserve">الوثيقة </w:t>
            </w:r>
            <w:r w:rsidRPr="00CA67EF">
              <w:rPr>
                <w:rFonts w:ascii="Verdana" w:eastAsia="SimSun" w:hAnsi="Verdana"/>
              </w:rPr>
              <w:t>112-A</w:t>
            </w:r>
          </w:p>
        </w:tc>
      </w:tr>
      <w:tr w:rsidR="00CA67EF" w:rsidRPr="00F545E4" w14:paraId="712B6CAF" w14:textId="77777777" w:rsidTr="00F55E63">
        <w:trPr>
          <w:cantSplit/>
        </w:trPr>
        <w:tc>
          <w:tcPr>
            <w:tcW w:w="6619" w:type="dxa"/>
          </w:tcPr>
          <w:p w14:paraId="7513B6ED" w14:textId="77777777" w:rsidR="00CA67EF" w:rsidRPr="00F545E4" w:rsidRDefault="00CA67EF" w:rsidP="00CA67EF">
            <w:pPr>
              <w:pStyle w:val="Adress"/>
              <w:framePr w:hSpace="0" w:wrap="auto" w:xAlign="left" w:yAlign="inline"/>
              <w:spacing w:before="0"/>
              <w:rPr>
                <w:rtl/>
              </w:rPr>
            </w:pPr>
          </w:p>
        </w:tc>
        <w:tc>
          <w:tcPr>
            <w:tcW w:w="3053" w:type="dxa"/>
            <w:vAlign w:val="center"/>
          </w:tcPr>
          <w:p w14:paraId="105D950A" w14:textId="49B2EF19" w:rsidR="00CA67EF" w:rsidRPr="00F545E4" w:rsidRDefault="00CA67EF" w:rsidP="00CA67EF">
            <w:pPr>
              <w:pStyle w:val="Adress"/>
              <w:framePr w:hSpace="0" w:wrap="auto" w:xAlign="left" w:yAlign="inline"/>
              <w:spacing w:before="0"/>
              <w:rPr>
                <w:rtl/>
              </w:rPr>
            </w:pPr>
            <w:r>
              <w:rPr>
                <w:rFonts w:ascii="Verdana" w:eastAsia="SimSun" w:hAnsi="Verdana"/>
              </w:rPr>
              <w:t>16</w:t>
            </w:r>
            <w:r w:rsidRPr="00A627AB">
              <w:rPr>
                <w:rFonts w:ascii="Verdana" w:eastAsia="SimSun" w:hAnsi="Verdana"/>
                <w:rtl/>
              </w:rPr>
              <w:t xml:space="preserve"> أكتوبر </w:t>
            </w:r>
            <w:r w:rsidRPr="00A627AB">
              <w:rPr>
                <w:rFonts w:ascii="Verdana" w:eastAsia="SimSun" w:hAnsi="Verdana"/>
              </w:rPr>
              <w:t>2019</w:t>
            </w:r>
          </w:p>
        </w:tc>
      </w:tr>
      <w:tr w:rsidR="00A809E8" w:rsidRPr="00F545E4" w14:paraId="429C4265" w14:textId="77777777" w:rsidTr="00F55E63">
        <w:trPr>
          <w:cantSplit/>
        </w:trPr>
        <w:tc>
          <w:tcPr>
            <w:tcW w:w="6619" w:type="dxa"/>
          </w:tcPr>
          <w:p w14:paraId="29F55D6D"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50DEF25"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04E3BCA6" w14:textId="77777777" w:rsidTr="00F55E63">
        <w:trPr>
          <w:cantSplit/>
        </w:trPr>
        <w:tc>
          <w:tcPr>
            <w:tcW w:w="9672" w:type="dxa"/>
            <w:gridSpan w:val="2"/>
          </w:tcPr>
          <w:p w14:paraId="7FAC025E" w14:textId="77777777" w:rsidR="00764079" w:rsidRDefault="00764079" w:rsidP="00A42709">
            <w:pPr>
              <w:pStyle w:val="Adress"/>
              <w:framePr w:hSpace="0" w:wrap="auto" w:xAlign="left" w:yAlign="inline"/>
              <w:spacing w:before="0"/>
              <w:rPr>
                <w:rFonts w:eastAsia="SimSun" w:hint="eastAsia"/>
              </w:rPr>
            </w:pPr>
          </w:p>
        </w:tc>
      </w:tr>
      <w:tr w:rsidR="00764079" w14:paraId="4854CC4B" w14:textId="77777777" w:rsidTr="00F55E63">
        <w:trPr>
          <w:cantSplit/>
        </w:trPr>
        <w:tc>
          <w:tcPr>
            <w:tcW w:w="9672" w:type="dxa"/>
            <w:gridSpan w:val="2"/>
          </w:tcPr>
          <w:p w14:paraId="2FC8E062" w14:textId="77777777" w:rsidR="00764079" w:rsidRPr="00E621A3" w:rsidRDefault="00F55E63" w:rsidP="00F55E63">
            <w:pPr>
              <w:pStyle w:val="Source"/>
              <w:rPr>
                <w:rtl/>
              </w:rPr>
            </w:pPr>
            <w:r w:rsidRPr="00F55E63">
              <w:rPr>
                <w:rtl/>
              </w:rPr>
              <w:t>جمهورية أنغولا/جمهورية بوتسوانا/مملكة إسواتيني/مملكة ليسوتو/جمهورية مدغشقر/ملاوي/جمهورية موريشيوس/جمهورية موزامبيق/جمهورية ناميبيا/جمهورية الكونغو الديمقراطية/جمهورية سيشيل/جمهورية جنوب إفريقيا/جمهورية تنـزانيا المتحدة/جمهورية زامبيا</w:t>
            </w:r>
          </w:p>
        </w:tc>
      </w:tr>
      <w:tr w:rsidR="005B050F" w14:paraId="20285C21" w14:textId="77777777" w:rsidTr="00F55E63">
        <w:trPr>
          <w:cantSplit/>
        </w:trPr>
        <w:tc>
          <w:tcPr>
            <w:tcW w:w="9672" w:type="dxa"/>
            <w:gridSpan w:val="2"/>
          </w:tcPr>
          <w:p w14:paraId="782E3807" w14:textId="1F87CCFD" w:rsidR="005B050F" w:rsidRPr="00BD6EF3" w:rsidRDefault="005B050F" w:rsidP="005B050F">
            <w:pPr>
              <w:pStyle w:val="Title1"/>
              <w:spacing w:before="240"/>
              <w:rPr>
                <w:rtl/>
              </w:rPr>
            </w:pPr>
            <w:r>
              <w:rPr>
                <w:rFonts w:hint="cs"/>
                <w:rtl/>
              </w:rPr>
              <w:t>مقترحات بشأن أعمال المؤتمر</w:t>
            </w:r>
          </w:p>
        </w:tc>
      </w:tr>
      <w:tr w:rsidR="00764079" w14:paraId="43CC186A" w14:textId="77777777" w:rsidTr="00F55E63">
        <w:trPr>
          <w:cantSplit/>
        </w:trPr>
        <w:tc>
          <w:tcPr>
            <w:tcW w:w="9672" w:type="dxa"/>
            <w:gridSpan w:val="2"/>
          </w:tcPr>
          <w:p w14:paraId="476333EE" w14:textId="77777777" w:rsidR="00764079" w:rsidRPr="00BD6EF3" w:rsidRDefault="00764079" w:rsidP="00F55E63">
            <w:pPr>
              <w:pStyle w:val="Title2"/>
              <w:rPr>
                <w:rtl/>
              </w:rPr>
            </w:pPr>
          </w:p>
        </w:tc>
      </w:tr>
      <w:tr w:rsidR="00764079" w14:paraId="06F6A833" w14:textId="77777777" w:rsidTr="00F55E63">
        <w:trPr>
          <w:cantSplit/>
        </w:trPr>
        <w:tc>
          <w:tcPr>
            <w:tcW w:w="9672" w:type="dxa"/>
            <w:gridSpan w:val="2"/>
          </w:tcPr>
          <w:p w14:paraId="07D16404" w14:textId="40395AD2" w:rsidR="00764079" w:rsidRPr="0012545F" w:rsidRDefault="00DB4CC9" w:rsidP="00F55E63">
            <w:pPr>
              <w:pStyle w:val="Agendaitem"/>
              <w:rPr>
                <w:lang w:val="en-US"/>
              </w:rPr>
            </w:pPr>
            <w:r>
              <w:rPr>
                <w:rtl/>
                <w:lang w:val="en-US"/>
              </w:rPr>
              <w:t>بند جدول الأعمال</w:t>
            </w:r>
            <w:r w:rsidR="005B050F">
              <w:rPr>
                <w:rFonts w:hint="cs"/>
                <w:rtl/>
                <w:lang w:val="en-US"/>
              </w:rPr>
              <w:t xml:space="preserve"> </w:t>
            </w:r>
            <w:r w:rsidR="005B050F">
              <w:rPr>
                <w:lang w:val="en-US"/>
              </w:rPr>
              <w:t>16.1</w:t>
            </w:r>
          </w:p>
        </w:tc>
      </w:tr>
    </w:tbl>
    <w:p w14:paraId="3F9F6F97" w14:textId="77777777" w:rsidR="001D597A" w:rsidRPr="00A54413" w:rsidRDefault="006E2E01" w:rsidP="00A54413">
      <w:pPr>
        <w:rPr>
          <w:rFonts w:eastAsia="SimSun"/>
          <w:szCs w:val="22"/>
          <w:rtl/>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المتنقلة وفقاً </w:t>
      </w:r>
      <w:r w:rsidRPr="00A54413">
        <w:rPr>
          <w:rFonts w:eastAsia="SimSun" w:hint="cs"/>
          <w:spacing w:val="4"/>
          <w:rtl/>
          <w:lang w:eastAsia="zh-CN" w:bidi="ar-JO"/>
        </w:rPr>
        <w:t>للقرار</w:t>
      </w:r>
      <w:r w:rsidRPr="00A54413">
        <w:rPr>
          <w:rFonts w:eastAsia="SimSun" w:hint="eastAsia"/>
          <w:spacing w:val="4"/>
          <w:rtl/>
          <w:lang w:eastAsia="zh-CN" w:bidi="ar-JO"/>
        </w:rPr>
        <w:t> </w:t>
      </w:r>
      <w:r w:rsidRPr="00A54413">
        <w:rPr>
          <w:rFonts w:eastAsia="SimSun"/>
          <w:b/>
          <w:bCs/>
          <w:spacing w:val="4"/>
          <w:lang w:eastAsia="zh-CN" w:bidi="ar-SY"/>
        </w:rPr>
        <w:t>239 (WRC</w:t>
      </w:r>
      <w:r w:rsidRPr="00A54413">
        <w:rPr>
          <w:rFonts w:eastAsia="SimSun"/>
          <w:b/>
          <w:bCs/>
          <w:spacing w:val="4"/>
          <w:lang w:eastAsia="zh-CN" w:bidi="ar-SY"/>
        </w:rPr>
        <w:noBreakHyphen/>
      </w:r>
      <w:proofErr w:type="gramStart"/>
      <w:r w:rsidRPr="00A54413">
        <w:rPr>
          <w:rFonts w:eastAsia="SimSun"/>
          <w:b/>
          <w:bCs/>
          <w:spacing w:val="4"/>
          <w:lang w:eastAsia="zh-CN" w:bidi="ar-SY"/>
        </w:rPr>
        <w:t>15)</w:t>
      </w:r>
      <w:r w:rsidRPr="00723691">
        <w:rPr>
          <w:rFonts w:eastAsia="SimSun" w:hint="cs"/>
          <w:spacing w:val="4"/>
          <w:rtl/>
          <w:lang w:eastAsia="zh-CN"/>
        </w:rPr>
        <w:t>؛</w:t>
      </w:r>
      <w:proofErr w:type="gramEnd"/>
    </w:p>
    <w:p w14:paraId="6288BD22" w14:textId="5776CA87" w:rsidR="002F3E46" w:rsidRPr="000308D8" w:rsidRDefault="001F34FE" w:rsidP="001F34FE">
      <w:pPr>
        <w:pStyle w:val="Headingb"/>
        <w:rPr>
          <w:rtl/>
        </w:rPr>
      </w:pPr>
      <w:r w:rsidRPr="000308D8">
        <w:rPr>
          <w:rFonts w:hint="cs"/>
          <w:rtl/>
        </w:rPr>
        <w:t>مقدمة</w:t>
      </w:r>
    </w:p>
    <w:p w14:paraId="353D486B" w14:textId="027107EC" w:rsidR="001F34FE" w:rsidRPr="00CA1609" w:rsidRDefault="000308D8" w:rsidP="001F34FE">
      <w:pPr>
        <w:rPr>
          <w:b/>
          <w:rtl/>
          <w:lang w:bidi="ar"/>
        </w:rPr>
      </w:pPr>
      <w:r w:rsidRPr="00CA1609">
        <w:rPr>
          <w:rFonts w:hint="cs"/>
          <w:rtl/>
          <w:lang w:bidi="ar-EG"/>
        </w:rPr>
        <w:t>تؤيد</w:t>
      </w:r>
      <w:r w:rsidRPr="00CA1609">
        <w:rPr>
          <w:rFonts w:hint="cs"/>
          <w:rtl/>
          <w:lang w:bidi="ar"/>
        </w:rPr>
        <w:t xml:space="preserve"> الإدارات المذكورة أعلاه </w:t>
      </w:r>
      <w:r w:rsidR="00F624C5" w:rsidRPr="00CA1609">
        <w:rPr>
          <w:rFonts w:hint="cs"/>
          <w:rtl/>
          <w:lang w:bidi="ar"/>
        </w:rPr>
        <w:t>من</w:t>
      </w:r>
      <w:r w:rsidRPr="00CA1609">
        <w:rPr>
          <w:rFonts w:hint="cs"/>
          <w:rtl/>
          <w:lang w:bidi="ar"/>
        </w:rPr>
        <w:t xml:space="preserve"> </w:t>
      </w:r>
      <w:r w:rsidRPr="00CA1609">
        <w:rPr>
          <w:rtl/>
          <w:lang w:bidi="ar"/>
        </w:rPr>
        <w:t>الجماعة الإنمائية للجنوب الإفريقي</w:t>
      </w:r>
      <w:r w:rsidRPr="00CA1609">
        <w:rPr>
          <w:rFonts w:hint="cs"/>
          <w:rtl/>
          <w:lang w:bidi="ar"/>
        </w:rPr>
        <w:t xml:space="preserve"> </w:t>
      </w:r>
      <w:r w:rsidRPr="00CA1609">
        <w:rPr>
          <w:lang w:bidi="ar"/>
        </w:rPr>
        <w:t>(SADC)</w:t>
      </w:r>
      <w:r w:rsidR="001F34FE" w:rsidRPr="00CA1609">
        <w:rPr>
          <w:rFonts w:hint="cs"/>
          <w:rtl/>
          <w:lang w:bidi="ar"/>
        </w:rPr>
        <w:t xml:space="preserve"> مواءمة الشروط التقنية والتنظيمية لنطاق التردد</w:t>
      </w:r>
      <w:r w:rsidR="004B1053" w:rsidRPr="00CA1609">
        <w:rPr>
          <w:rFonts w:hint="eastAsia"/>
          <w:rtl/>
          <w:lang w:bidi="ar"/>
        </w:rPr>
        <w:t> </w:t>
      </w:r>
      <w:r w:rsidR="001F34FE" w:rsidRPr="00CA1609">
        <w:rPr>
          <w:rFonts w:hint="cs"/>
          <w:lang w:bidi="ar-EG"/>
        </w:rPr>
        <w:t>MHz</w:t>
      </w:r>
      <w:r w:rsidR="001F34FE" w:rsidRPr="00CA1609">
        <w:rPr>
          <w:rFonts w:hint="eastAsia"/>
          <w:lang w:bidi="ar-EG"/>
        </w:rPr>
        <w:t> </w:t>
      </w:r>
      <w:r w:rsidR="001F34FE" w:rsidRPr="00CA1609">
        <w:rPr>
          <w:rFonts w:hint="cs"/>
          <w:lang w:bidi="ar-EG"/>
        </w:rPr>
        <w:t>5</w:t>
      </w:r>
      <w:r w:rsidR="001F34FE" w:rsidRPr="00CA1609">
        <w:rPr>
          <w:rFonts w:hint="eastAsia"/>
          <w:lang w:bidi="ar-EG"/>
        </w:rPr>
        <w:t> </w:t>
      </w:r>
      <w:r w:rsidR="001F34FE" w:rsidRPr="00CA1609">
        <w:rPr>
          <w:rFonts w:hint="cs"/>
          <w:lang w:bidi="ar-EG"/>
        </w:rPr>
        <w:t>250</w:t>
      </w:r>
      <w:r w:rsidR="001F34FE" w:rsidRPr="00CA1609">
        <w:rPr>
          <w:lang w:bidi="ar-EG"/>
        </w:rPr>
        <w:noBreakHyphen/>
      </w:r>
      <w:r w:rsidR="001F34FE" w:rsidRPr="00CA1609">
        <w:rPr>
          <w:rFonts w:hint="cs"/>
          <w:lang w:bidi="ar-EG"/>
        </w:rPr>
        <w:t>5</w:t>
      </w:r>
      <w:r w:rsidR="001F34FE" w:rsidRPr="00CA1609">
        <w:rPr>
          <w:rFonts w:hint="eastAsia"/>
          <w:lang w:bidi="ar-EG"/>
        </w:rPr>
        <w:t> </w:t>
      </w:r>
      <w:r w:rsidR="001F34FE" w:rsidRPr="00CA1609">
        <w:rPr>
          <w:rFonts w:hint="cs"/>
          <w:lang w:bidi="ar-EG"/>
        </w:rPr>
        <w:t>150</w:t>
      </w:r>
      <w:r w:rsidR="001F34FE" w:rsidRPr="00CA1609">
        <w:rPr>
          <w:rFonts w:hint="cs"/>
          <w:rtl/>
          <w:lang w:bidi="ar"/>
        </w:rPr>
        <w:t xml:space="preserve"> مع تلك المحددة لنطاق التردد </w:t>
      </w:r>
      <w:r w:rsidR="001F34FE" w:rsidRPr="00CA1609">
        <w:rPr>
          <w:rFonts w:hint="cs"/>
          <w:lang w:bidi="ar-EG"/>
        </w:rPr>
        <w:t>MHz 5 350-5 250</w:t>
      </w:r>
      <w:r w:rsidR="001F34FE" w:rsidRPr="00CA1609">
        <w:rPr>
          <w:rFonts w:hint="cs"/>
          <w:rtl/>
          <w:lang w:bidi="ar"/>
        </w:rPr>
        <w:t xml:space="preserve"> المجاور</w:t>
      </w:r>
      <w:r w:rsidR="00F624C5" w:rsidRPr="00CA1609">
        <w:rPr>
          <w:rFonts w:hint="cs"/>
          <w:rtl/>
          <w:lang w:bidi="ar"/>
        </w:rPr>
        <w:t xml:space="preserve"> الواردة</w:t>
      </w:r>
      <w:r w:rsidR="001F34FE" w:rsidRPr="00CA1609">
        <w:rPr>
          <w:rFonts w:hint="cs"/>
          <w:rtl/>
          <w:lang w:bidi="ar"/>
        </w:rPr>
        <w:t xml:space="preserve"> في</w:t>
      </w:r>
      <w:r w:rsidR="001F34FE" w:rsidRPr="00CA1609">
        <w:rPr>
          <w:rFonts w:hint="cs"/>
          <w:b/>
          <w:rtl/>
          <w:lang w:bidi="ar"/>
        </w:rPr>
        <w:t xml:space="preserve"> الفقرة </w:t>
      </w:r>
      <w:r w:rsidR="001F34FE" w:rsidRPr="00CA1609">
        <w:t>4</w:t>
      </w:r>
      <w:r w:rsidR="001F34FE" w:rsidRPr="00CA1609">
        <w:rPr>
          <w:rFonts w:hint="cs"/>
          <w:b/>
          <w:rtl/>
          <w:lang w:bidi="ar-EG"/>
        </w:rPr>
        <w:t xml:space="preserve"> من </w:t>
      </w:r>
      <w:r w:rsidR="001F34FE" w:rsidRPr="00CA1609">
        <w:rPr>
          <w:rFonts w:hint="cs"/>
          <w:b/>
          <w:i/>
          <w:iCs/>
          <w:rtl/>
          <w:lang w:bidi="ar-EG"/>
        </w:rPr>
        <w:t>"</w:t>
      </w:r>
      <w:r w:rsidR="001F34FE" w:rsidRPr="00CA1609">
        <w:rPr>
          <w:rFonts w:hint="cs"/>
          <w:b/>
          <w:i/>
          <w:iCs/>
          <w:rtl/>
          <w:lang w:bidi="ar"/>
        </w:rPr>
        <w:t>يقرر"</w:t>
      </w:r>
      <w:r w:rsidR="001F34FE" w:rsidRPr="00CA1609">
        <w:rPr>
          <w:rFonts w:hint="cs"/>
          <w:b/>
          <w:rtl/>
          <w:lang w:bidi="ar"/>
        </w:rPr>
        <w:t xml:space="preserve"> </w:t>
      </w:r>
      <w:r w:rsidRPr="00CA1609">
        <w:rPr>
          <w:rFonts w:hint="cs"/>
          <w:b/>
          <w:rtl/>
          <w:lang w:bidi="ar"/>
        </w:rPr>
        <w:t>في</w:t>
      </w:r>
      <w:r w:rsidR="004B1053" w:rsidRPr="00CA1609">
        <w:rPr>
          <w:rFonts w:hint="eastAsia"/>
          <w:b/>
          <w:rtl/>
          <w:lang w:bidi="ar"/>
        </w:rPr>
        <w:t> </w:t>
      </w:r>
      <w:r w:rsidR="001F34FE" w:rsidRPr="00CA1609">
        <w:rPr>
          <w:rFonts w:hint="cs"/>
          <w:b/>
          <w:rtl/>
          <w:lang w:bidi="ar"/>
        </w:rPr>
        <w:t>القرار</w:t>
      </w:r>
      <w:r w:rsidR="004B1053" w:rsidRPr="00CA1609">
        <w:rPr>
          <w:rFonts w:hint="eastAsia"/>
          <w:b/>
          <w:rtl/>
          <w:lang w:bidi="ar"/>
        </w:rPr>
        <w:t> </w:t>
      </w:r>
      <w:r w:rsidR="001F34FE" w:rsidRPr="00CA1609">
        <w:rPr>
          <w:b/>
          <w:lang w:bidi="ar"/>
        </w:rPr>
        <w:t>229</w:t>
      </w:r>
      <w:r w:rsidR="004B1053" w:rsidRPr="00CA1609">
        <w:rPr>
          <w:b/>
          <w:lang w:bidi="ar"/>
        </w:rPr>
        <w:t> </w:t>
      </w:r>
      <w:r w:rsidR="001F34FE" w:rsidRPr="00CA1609">
        <w:rPr>
          <w:b/>
          <w:lang w:bidi="ar"/>
        </w:rPr>
        <w:t>(Rev.WRC-12)</w:t>
      </w:r>
      <w:r w:rsidR="001F34FE" w:rsidRPr="00CA1609">
        <w:rPr>
          <w:rFonts w:hint="cs"/>
          <w:b/>
          <w:rtl/>
          <w:lang w:bidi="ar"/>
        </w:rPr>
        <w:t xml:space="preserve"> لحماية الخدمات القائمة.</w:t>
      </w:r>
    </w:p>
    <w:p w14:paraId="79C1BE92" w14:textId="678863FB" w:rsidR="000308D8" w:rsidRPr="00CA1609" w:rsidRDefault="000308D8" w:rsidP="001F34FE">
      <w:pPr>
        <w:rPr>
          <w:rtl/>
          <w:lang w:val="fr-CH" w:bidi="ar-SY"/>
        </w:rPr>
      </w:pPr>
      <w:r w:rsidRPr="00CA1609">
        <w:rPr>
          <w:rFonts w:hint="cs"/>
          <w:rtl/>
          <w:lang w:bidi="ar"/>
        </w:rPr>
        <w:t xml:space="preserve">وفيما يتعلق بالنطاق </w:t>
      </w:r>
      <w:r w:rsidRPr="00CA1609">
        <w:rPr>
          <w:lang w:bidi="ar"/>
        </w:rPr>
        <w:t>MHz 5 850-5 725</w:t>
      </w:r>
      <w:r w:rsidRPr="00CA1609">
        <w:rPr>
          <w:rFonts w:hint="cs"/>
          <w:rtl/>
          <w:lang w:val="fr-CH" w:bidi="ar-SY"/>
        </w:rPr>
        <w:t xml:space="preserve">، تؤيد الإدارات المذكورة أعلاه إدخال تعديلات على لوائح الراديو من خلال توزيع </w:t>
      </w:r>
      <w:r w:rsidR="00F624C5" w:rsidRPr="00CA1609">
        <w:rPr>
          <w:rFonts w:hint="cs"/>
          <w:rtl/>
          <w:lang w:val="fr-CH" w:bidi="ar-SY"/>
        </w:rPr>
        <w:t xml:space="preserve">هذا </w:t>
      </w:r>
      <w:r w:rsidRPr="00CA1609">
        <w:rPr>
          <w:rFonts w:hint="cs"/>
          <w:rtl/>
          <w:lang w:val="fr-CH" w:bidi="ar-SY"/>
        </w:rPr>
        <w:t xml:space="preserve">النطاق للخدمة المتنقلة (باستثناء المتنقلة للطيران) على أساس أولي في الإقليم </w:t>
      </w:r>
      <w:r w:rsidRPr="00CA1609">
        <w:rPr>
          <w:lang w:bidi="ar-SY"/>
        </w:rPr>
        <w:t>1</w:t>
      </w:r>
      <w:r w:rsidRPr="00CA1609">
        <w:rPr>
          <w:rFonts w:hint="cs"/>
          <w:rtl/>
          <w:lang w:val="fr-CH" w:bidi="ar-SY"/>
        </w:rPr>
        <w:t xml:space="preserve">. </w:t>
      </w:r>
      <w:r w:rsidR="00F800C2" w:rsidRPr="00CA1609">
        <w:rPr>
          <w:rFonts w:hint="cs"/>
          <w:rtl/>
          <w:lang w:val="fr-CH" w:bidi="ar-SY"/>
        </w:rPr>
        <w:t xml:space="preserve">ومن خلال وضع حاشية سيكون </w:t>
      </w:r>
      <w:r w:rsidR="00A97C1F" w:rsidRPr="00CA1609">
        <w:rPr>
          <w:rFonts w:hint="cs"/>
          <w:rtl/>
          <w:lang w:val="fr-CH" w:bidi="ar-SY"/>
        </w:rPr>
        <w:t xml:space="preserve">استخدام النطاق وفقاً للقرار </w:t>
      </w:r>
      <w:r w:rsidR="00A97C1F" w:rsidRPr="00CA1609">
        <w:rPr>
          <w:b/>
          <w:bCs/>
          <w:lang w:bidi="ar-SY"/>
        </w:rPr>
        <w:t>229</w:t>
      </w:r>
      <w:r w:rsidR="000906EA">
        <w:rPr>
          <w:b/>
          <w:bCs/>
          <w:lang w:bidi="ar-SY"/>
        </w:rPr>
        <w:t> </w:t>
      </w:r>
      <w:r w:rsidR="00A97C1F" w:rsidRPr="00CA1609">
        <w:rPr>
          <w:b/>
          <w:bCs/>
          <w:lang w:bidi="ar-SY"/>
        </w:rPr>
        <w:t>(Rev.WRC-19)</w:t>
      </w:r>
      <w:r w:rsidR="00A97C1F" w:rsidRPr="00CA1609">
        <w:rPr>
          <w:rFonts w:hint="cs"/>
          <w:rtl/>
          <w:lang w:val="fr-CH" w:bidi="ar-SY"/>
        </w:rPr>
        <w:t>. ومن بين شروط عديدة، ستقتصر أنظمة النفاذ اللاسلكي/الشبكات المحلية الراديوية</w:t>
      </w:r>
      <w:r w:rsidR="000906EA">
        <w:rPr>
          <w:rFonts w:hint="eastAsia"/>
          <w:rtl/>
          <w:lang w:val="fr-CH" w:bidi="ar-SY"/>
        </w:rPr>
        <w:t> </w:t>
      </w:r>
      <w:r w:rsidR="00A97C1F" w:rsidRPr="00CA1609">
        <w:rPr>
          <w:lang w:bidi="ar-SY"/>
        </w:rPr>
        <w:t>(WAS/RLAN)</w:t>
      </w:r>
      <w:r w:rsidR="00A97C1F" w:rsidRPr="00CA1609">
        <w:rPr>
          <w:rFonts w:hint="cs"/>
          <w:rtl/>
          <w:lang w:val="fr-CH" w:bidi="ar-SY"/>
        </w:rPr>
        <w:t xml:space="preserve"> على الاستعمال </w:t>
      </w:r>
      <w:r w:rsidR="00F624C5" w:rsidRPr="00CA1609">
        <w:rPr>
          <w:rFonts w:hint="cs"/>
          <w:rtl/>
          <w:lang w:val="fr-CH" w:bidi="ar-SY"/>
        </w:rPr>
        <w:t>في ال</w:t>
      </w:r>
      <w:r w:rsidR="00A97C1F" w:rsidRPr="00CA1609">
        <w:rPr>
          <w:rFonts w:hint="cs"/>
          <w:rtl/>
          <w:lang w:val="fr-CH" w:bidi="ar-SY"/>
        </w:rPr>
        <w:t>داخل فقط.</w:t>
      </w:r>
    </w:p>
    <w:p w14:paraId="26C1D21D" w14:textId="5205B7DF" w:rsidR="00A97C1F" w:rsidRPr="00CA1609" w:rsidRDefault="00A97C1F" w:rsidP="001F34FE">
      <w:pPr>
        <w:rPr>
          <w:lang w:val="fr-CH" w:bidi="ar-SY"/>
        </w:rPr>
      </w:pPr>
      <w:r w:rsidRPr="00CA1609">
        <w:rPr>
          <w:rFonts w:hint="cs"/>
          <w:rtl/>
          <w:lang w:val="fr-CH" w:bidi="ar-SY"/>
        </w:rPr>
        <w:t>أما فيما يتعلق بالنطاقات</w:t>
      </w:r>
      <w:r w:rsidR="004B1053" w:rsidRPr="00CA1609">
        <w:rPr>
          <w:rFonts w:hint="cs"/>
          <w:rtl/>
          <w:lang w:val="fr-CH" w:bidi="ar-EG"/>
        </w:rPr>
        <w:t xml:space="preserve"> </w:t>
      </w:r>
      <w:r w:rsidRPr="00CA1609">
        <w:rPr>
          <w:lang w:bidi="ar-SY"/>
        </w:rPr>
        <w:t>MHz 5 350-5 250</w:t>
      </w:r>
      <w:r w:rsidRPr="00CA1609">
        <w:rPr>
          <w:rFonts w:hint="cs"/>
          <w:rtl/>
          <w:lang w:bidi="ar-SY"/>
        </w:rPr>
        <w:t xml:space="preserve"> و</w:t>
      </w:r>
      <w:r w:rsidRPr="00CA1609">
        <w:rPr>
          <w:lang w:bidi="ar-SY"/>
        </w:rPr>
        <w:t>MHz 5 470-5 </w:t>
      </w:r>
      <w:r w:rsidR="004B1053" w:rsidRPr="00CA1609">
        <w:rPr>
          <w:lang w:bidi="ar-SY"/>
        </w:rPr>
        <w:t>35</w:t>
      </w:r>
      <w:r w:rsidRPr="00CA1609">
        <w:rPr>
          <w:lang w:bidi="ar-SY"/>
        </w:rPr>
        <w:t>0</w:t>
      </w:r>
      <w:r w:rsidR="004B1053" w:rsidRPr="00CA1609">
        <w:rPr>
          <w:rFonts w:hint="cs"/>
          <w:rtl/>
          <w:lang w:bidi="ar-SY"/>
        </w:rPr>
        <w:t xml:space="preserve"> </w:t>
      </w:r>
      <w:r w:rsidRPr="00CA1609">
        <w:rPr>
          <w:rFonts w:hint="cs"/>
          <w:rtl/>
          <w:lang w:val="fr-CH" w:bidi="ar-SY"/>
        </w:rPr>
        <w:t>و</w:t>
      </w:r>
      <w:r w:rsidRPr="00CA1609">
        <w:rPr>
          <w:lang w:bidi="ar-SY"/>
        </w:rPr>
        <w:t>MHz 5 925-5 850</w:t>
      </w:r>
      <w:r w:rsidRPr="00CA1609">
        <w:rPr>
          <w:rFonts w:hint="cs"/>
          <w:rtl/>
          <w:lang w:val="fr-CH" w:bidi="ar-SY"/>
        </w:rPr>
        <w:t xml:space="preserve">، </w:t>
      </w:r>
      <w:r w:rsidR="00F624C5" w:rsidRPr="00CA1609">
        <w:rPr>
          <w:rFonts w:hint="cs"/>
          <w:rtl/>
          <w:lang w:val="fr-CH" w:bidi="ar-SY"/>
        </w:rPr>
        <w:t xml:space="preserve">فإن </w:t>
      </w:r>
      <w:r w:rsidRPr="00CA1609">
        <w:rPr>
          <w:rFonts w:hint="cs"/>
          <w:rtl/>
          <w:lang w:val="fr-CH" w:bidi="ar-SY"/>
        </w:rPr>
        <w:t xml:space="preserve">الإدارات المذكورة </w:t>
      </w:r>
      <w:r w:rsidR="00F624C5" w:rsidRPr="00CA1609">
        <w:rPr>
          <w:rFonts w:hint="cs"/>
          <w:rtl/>
          <w:lang w:val="fr-CH" w:bidi="ar-SY"/>
        </w:rPr>
        <w:t xml:space="preserve">أعلاه تؤيد </w:t>
      </w:r>
      <w:r w:rsidRPr="00CA1609">
        <w:rPr>
          <w:rFonts w:hint="cs"/>
          <w:rtl/>
          <w:lang w:val="fr-CH" w:bidi="ar-SY"/>
        </w:rPr>
        <w:t>عدم إجراء تغيير على لوائح الراديو.</w:t>
      </w:r>
    </w:p>
    <w:p w14:paraId="406BB523" w14:textId="7F10D25B" w:rsidR="004B1053" w:rsidRDefault="004B1053">
      <w:pPr>
        <w:tabs>
          <w:tab w:val="clear" w:pos="1134"/>
          <w:tab w:val="clear" w:pos="1871"/>
          <w:tab w:val="clear" w:pos="2268"/>
        </w:tabs>
        <w:bidi w:val="0"/>
        <w:spacing w:before="0" w:line="240" w:lineRule="auto"/>
        <w:jc w:val="left"/>
        <w:rPr>
          <w:spacing w:val="4"/>
          <w:rtl/>
          <w:lang w:val="fr-CH" w:bidi="ar-SY"/>
        </w:rPr>
      </w:pPr>
      <w:r>
        <w:rPr>
          <w:spacing w:val="4"/>
          <w:rtl/>
          <w:lang w:val="fr-CH" w:bidi="ar-SY"/>
        </w:rPr>
        <w:br w:type="page"/>
      </w:r>
    </w:p>
    <w:p w14:paraId="7F779A5C" w14:textId="038F34D6" w:rsidR="001F34FE" w:rsidRPr="001E7EA9" w:rsidRDefault="001F34FE" w:rsidP="001F34FE">
      <w:pPr>
        <w:pStyle w:val="Title4"/>
        <w:rPr>
          <w:u w:val="single"/>
        </w:rPr>
      </w:pPr>
      <w:r w:rsidRPr="001E7EA9">
        <w:rPr>
          <w:rFonts w:hint="cs"/>
          <w:u w:val="single"/>
          <w:rtl/>
        </w:rPr>
        <w:lastRenderedPageBreak/>
        <w:t xml:space="preserve">النطاق </w:t>
      </w:r>
      <w:r w:rsidRPr="001E7EA9">
        <w:rPr>
          <w:u w:val="single"/>
        </w:rPr>
        <w:t>A</w:t>
      </w:r>
      <w:r w:rsidRPr="001E7EA9">
        <w:rPr>
          <w:rFonts w:hint="cs"/>
          <w:u w:val="single"/>
          <w:rtl/>
        </w:rPr>
        <w:t xml:space="preserve">: </w:t>
      </w:r>
      <w:r w:rsidRPr="001E7EA9">
        <w:rPr>
          <w:u w:val="single"/>
        </w:rPr>
        <w:t>MHz 5 250-5 150</w:t>
      </w:r>
    </w:p>
    <w:p w14:paraId="38670335" w14:textId="3B7E8315" w:rsidR="002926E9" w:rsidRPr="004B1053" w:rsidRDefault="006E2E01">
      <w:pPr>
        <w:pStyle w:val="Proposal"/>
        <w:rPr>
          <w:spacing w:val="-2"/>
        </w:rPr>
      </w:pPr>
      <w:r w:rsidRPr="004B1053">
        <w:rPr>
          <w:spacing w:val="-2"/>
        </w:rPr>
        <w:t>MOD</w:t>
      </w:r>
      <w:r w:rsidRPr="004B1053">
        <w:rPr>
          <w:spacing w:val="-2"/>
        </w:rPr>
        <w:tab/>
        <w:t>AGL/BOT/SWZ/LSO/MDG/MWI/MAU/MOZ/NMB/COD/SEY/AFS/TZA/ZMB/112/1</w:t>
      </w:r>
      <w:r w:rsidRPr="004B1053">
        <w:rPr>
          <w:vanish/>
          <w:color w:val="7F7F7F" w:themeColor="text1" w:themeTint="80"/>
          <w:spacing w:val="-2"/>
          <w:vertAlign w:val="superscript"/>
        </w:rPr>
        <w:t>#49961</w:t>
      </w:r>
    </w:p>
    <w:p w14:paraId="62F2C76B" w14:textId="77777777" w:rsidR="001D220A" w:rsidRPr="00F01CC5" w:rsidRDefault="006E2E01" w:rsidP="001D220A">
      <w:pPr>
        <w:pStyle w:val="ResNo"/>
        <w:rPr>
          <w:rtl/>
          <w:lang w:bidi="ar-SA"/>
        </w:rPr>
      </w:pPr>
      <w:r w:rsidRPr="00F01CC5">
        <w:rPr>
          <w:rFonts w:hint="cs"/>
          <w:rtl/>
        </w:rPr>
        <w:t xml:space="preserve">القـرار </w:t>
      </w:r>
      <w:r w:rsidRPr="00F01CC5">
        <w:rPr>
          <w:rStyle w:val="href"/>
        </w:rPr>
        <w:t>229</w:t>
      </w:r>
      <w:r w:rsidRPr="00F01CC5">
        <w:t xml:space="preserve"> (REV.WRC</w:t>
      </w:r>
      <w:r w:rsidRPr="00F01CC5">
        <w:noBreakHyphen/>
      </w:r>
      <w:ins w:id="1" w:author="Aly, Abdullah" w:date="2018-06-18T15:53:00Z">
        <w:r w:rsidRPr="00F01CC5">
          <w:t>19</w:t>
        </w:r>
      </w:ins>
      <w:del w:id="2" w:author="Aly, Abdullah" w:date="2018-06-18T15:53:00Z">
        <w:r w:rsidRPr="00F01CC5" w:rsidDel="00F13B1B">
          <w:delText>12</w:delText>
        </w:r>
      </w:del>
      <w:r w:rsidRPr="00F01CC5">
        <w:t>)</w:t>
      </w:r>
    </w:p>
    <w:p w14:paraId="16D9326F" w14:textId="592CB93B" w:rsidR="001D220A" w:rsidRPr="00F01CC5" w:rsidRDefault="006E2E01" w:rsidP="001D220A">
      <w:pPr>
        <w:pStyle w:val="Restitle"/>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لتنفيذ أنظمة النفاذ اللاسلكي </w:t>
      </w:r>
      <w:r w:rsidRPr="00F01CC5">
        <w:rPr>
          <w:rFonts w:hint="cs"/>
          <w:rtl/>
        </w:rPr>
        <w:br/>
        <w:t>بما في ذلك الشبكات المحلية الراديوية</w:t>
      </w:r>
    </w:p>
    <w:p w14:paraId="257088A5" w14:textId="77777777" w:rsidR="001D220A" w:rsidRPr="00F01CC5" w:rsidRDefault="006E2E01" w:rsidP="001D220A">
      <w:pPr>
        <w:pStyle w:val="Normalaftertitle"/>
        <w:rPr>
          <w:rtl/>
        </w:rPr>
      </w:pPr>
      <w:r w:rsidRPr="00F01CC5">
        <w:rPr>
          <w:rFonts w:hint="cs"/>
          <w:rtl/>
        </w:rPr>
        <w:t>إن المؤتمر العالمي للاتصالات الراديوية (</w:t>
      </w:r>
      <w:del w:id="3" w:author="Aly, Abdullah" w:date="2018-06-18T15:54:00Z">
        <w:r w:rsidRPr="00F01CC5" w:rsidDel="00F13B1B">
          <w:rPr>
            <w:rFonts w:hint="cs"/>
            <w:rtl/>
          </w:rPr>
          <w:delText xml:space="preserve">جنيف، </w:delText>
        </w:r>
        <w:r w:rsidRPr="00F01CC5" w:rsidDel="00F13B1B">
          <w:delText>2012</w:delText>
        </w:r>
      </w:del>
      <w:ins w:id="4"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6936DDE2" w14:textId="77777777" w:rsidR="001D220A" w:rsidRPr="00F01CC5" w:rsidRDefault="006E2E01" w:rsidP="001D220A">
      <w:pPr>
        <w:pStyle w:val="Call"/>
        <w:rPr>
          <w:rtl/>
        </w:rPr>
      </w:pPr>
      <w:r w:rsidRPr="00F01CC5">
        <w:rPr>
          <w:rFonts w:hint="cs"/>
          <w:rtl/>
        </w:rPr>
        <w:t>إذ يضع في اعتباره</w:t>
      </w:r>
    </w:p>
    <w:p w14:paraId="78EB0CED" w14:textId="77777777" w:rsidR="001D220A" w:rsidRPr="00F01CC5" w:rsidRDefault="006E2E01" w:rsidP="001D220A">
      <w:pPr>
        <w:rPr>
          <w:rtl/>
          <w:lang w:bidi="ar-EG"/>
        </w:rPr>
      </w:pPr>
      <w:r w:rsidRPr="00F01CC5">
        <w:rPr>
          <w:rFonts w:hint="cs"/>
          <w:i/>
          <w:iCs/>
          <w:rtl/>
        </w:rPr>
        <w:t xml:space="preserve"> </w:t>
      </w:r>
      <w:proofErr w:type="gramStart"/>
      <w:r w:rsidRPr="00F01CC5">
        <w:rPr>
          <w:rFonts w:hint="eastAsia"/>
          <w:i/>
          <w:iCs/>
          <w:rtl/>
        </w:rPr>
        <w:t>أ</w:t>
      </w:r>
      <w:r w:rsidRPr="00F01CC5">
        <w:rPr>
          <w:i/>
          <w:iCs/>
          <w:rtl/>
        </w:rPr>
        <w:t xml:space="preserve"> )</w:t>
      </w:r>
      <w:proofErr w:type="gramEnd"/>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6C5BDA87" w14:textId="77777777" w:rsidR="001D220A" w:rsidRPr="00F01CC5" w:rsidRDefault="006E2E01"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r w:rsidRPr="00F01CC5">
        <w:rPr>
          <w:rFonts w:hint="eastAsia"/>
          <w:rtl/>
          <w:lang w:bidi="ar-EG"/>
        </w:rPr>
        <w:t>الساتلية</w:t>
      </w:r>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1ADB65C1" w14:textId="77777777" w:rsidR="001D220A" w:rsidRPr="00F01CC5" w:rsidRDefault="006E2E01"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6DDB6890" w14:textId="77777777" w:rsidR="001D220A" w:rsidRPr="00F01CC5" w:rsidRDefault="006E2E01" w:rsidP="001D220A">
      <w:pPr>
        <w:rPr>
          <w:rtl/>
          <w:lang w:bidi="ar-EG"/>
        </w:rPr>
      </w:pPr>
      <w:proofErr w:type="gramStart"/>
      <w:r w:rsidRPr="00F01CC5">
        <w:rPr>
          <w:rFonts w:hint="cs"/>
          <w:i/>
          <w:iCs/>
          <w:rtl/>
          <w:lang w:bidi="ar-EG"/>
        </w:rPr>
        <w:t>د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عالمياً على أساس أولي للخدمة الثابتة الساتلية (أرض-فضاء)، وأن هذا التوزيع يقتصر على وصلات التغذية للأنظمة الساتلية غير المستقرة بالنسبة إلى الأرض في الخدمة المتنقلة الساتلية (الرقم</w:t>
      </w:r>
      <w:r w:rsidRPr="00F01CC5">
        <w:rPr>
          <w:rFonts w:hint="eastAsia"/>
          <w:rtl/>
          <w:lang w:bidi="ar-EG"/>
        </w:rPr>
        <w:t> </w:t>
      </w:r>
      <w:r w:rsidRPr="00024833">
        <w:rPr>
          <w:rStyle w:val="Artref"/>
          <w:b/>
          <w:bCs/>
        </w:rPr>
        <w:t>447A.5</w:t>
      </w:r>
      <w:r w:rsidRPr="00F01CC5">
        <w:rPr>
          <w:rFonts w:hint="cs"/>
          <w:rtl/>
          <w:lang w:bidi="ar-EG"/>
        </w:rPr>
        <w:t>)؛</w:t>
      </w:r>
    </w:p>
    <w:p w14:paraId="15475925" w14:textId="533408F3" w:rsidR="001D220A" w:rsidRPr="00F01CC5" w:rsidRDefault="006E2E01" w:rsidP="001D220A">
      <w:pPr>
        <w:rPr>
          <w:rtl/>
          <w:lang w:bidi="ar-EG"/>
        </w:rPr>
      </w:pPr>
      <w:proofErr w:type="gramStart"/>
      <w:r w:rsidRPr="00F01CC5">
        <w:rPr>
          <w:i/>
          <w:iCs/>
          <w:rtl/>
          <w:lang w:bidi="ar-EG"/>
        </w:rPr>
        <w:t>ﻫ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أيضاً للخدمة المتنقلة، على أساس أولي، في بعض البلدان (الرقم</w:t>
      </w:r>
      <w:r w:rsidR="00CC05EF">
        <w:rPr>
          <w:rFonts w:hint="eastAsia"/>
          <w:rtl/>
          <w:lang w:bidi="ar-EG"/>
        </w:rPr>
        <w:t> </w:t>
      </w:r>
      <w:r w:rsidRPr="00024833">
        <w:rPr>
          <w:rStyle w:val="Artref"/>
          <w:b/>
          <w:bCs/>
        </w:rPr>
        <w:t>447.5</w:t>
      </w:r>
      <w:r w:rsidRPr="00F01CC5">
        <w:rPr>
          <w:rFonts w:hint="cs"/>
          <w:rtl/>
          <w:lang w:bidi="ar-EG"/>
        </w:rPr>
        <w:t>) بشرط التوصل إلى اتفاق وفق</w:t>
      </w:r>
      <w:r w:rsidR="0070274B">
        <w:rPr>
          <w:rFonts w:hint="cs"/>
          <w:rtl/>
          <w:lang w:bidi="ar-EG"/>
        </w:rPr>
        <w:t>اً</w:t>
      </w:r>
      <w:r w:rsidRPr="00F01CC5">
        <w:rPr>
          <w:rFonts w:hint="cs"/>
          <w:rtl/>
          <w:lang w:bidi="ar-EG"/>
        </w:rPr>
        <w:t xml:space="preserve"> للرقم </w:t>
      </w:r>
      <w:r w:rsidRPr="00024833">
        <w:rPr>
          <w:rStyle w:val="Artref"/>
          <w:b/>
          <w:bCs/>
        </w:rPr>
        <w:t>21.9</w:t>
      </w:r>
      <w:r w:rsidRPr="00F01CC5">
        <w:rPr>
          <w:rFonts w:hint="cs"/>
          <w:rtl/>
          <w:lang w:bidi="ar-EG"/>
        </w:rPr>
        <w:t>؛</w:t>
      </w:r>
    </w:p>
    <w:p w14:paraId="6D33AB98" w14:textId="77777777" w:rsidR="001D220A" w:rsidRPr="000906EA" w:rsidRDefault="006E2E01" w:rsidP="001D220A">
      <w:pPr>
        <w:rPr>
          <w:rtl/>
          <w:lang w:bidi="ar-EG"/>
        </w:rPr>
      </w:pPr>
      <w:proofErr w:type="gramStart"/>
      <w:r w:rsidRPr="00F01CC5">
        <w:rPr>
          <w:rFonts w:hint="cs"/>
          <w:i/>
          <w:iCs/>
          <w:rtl/>
          <w:lang w:bidi="ar-EG"/>
        </w:rPr>
        <w:t>و )</w:t>
      </w:r>
      <w:proofErr w:type="gramEnd"/>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الساتلية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0906EA">
        <w:rPr>
          <w:rFonts w:hint="eastAsia"/>
          <w:rtl/>
          <w:lang w:bidi="ar-EG"/>
        </w:rPr>
        <w:t>موزع</w:t>
      </w:r>
      <w:r w:rsidRPr="000906EA">
        <w:rPr>
          <w:rFonts w:hint="cs"/>
          <w:rtl/>
          <w:lang w:bidi="ar-EG"/>
        </w:rPr>
        <w:t xml:space="preserve"> لخدمة </w:t>
      </w:r>
      <w:r w:rsidRPr="000906EA">
        <w:rPr>
          <w:rFonts w:hint="cs"/>
          <w:rtl/>
        </w:rPr>
        <w:t>ال</w:t>
      </w:r>
      <w:r w:rsidRPr="000906EA">
        <w:rPr>
          <w:rFonts w:hint="cs"/>
          <w:rtl/>
          <w:lang w:bidi="ar-EG"/>
        </w:rPr>
        <w:t>أبحاث الفضائية (النشيطة) على أساس أولي؛</w:t>
      </w:r>
    </w:p>
    <w:p w14:paraId="724AC72C" w14:textId="0E484406" w:rsidR="001D220A" w:rsidRDefault="006E2E01" w:rsidP="001D220A">
      <w:pPr>
        <w:rPr>
          <w:rtl/>
          <w:lang w:bidi="ar-EG"/>
        </w:rPr>
      </w:pPr>
      <w:proofErr w:type="gramStart"/>
      <w:r w:rsidRPr="00F01CC5">
        <w:rPr>
          <w:rFonts w:hint="cs"/>
          <w:i/>
          <w:iCs/>
          <w:rtl/>
          <w:lang w:bidi="ar-EG"/>
        </w:rPr>
        <w:t>ز )</w:t>
      </w:r>
      <w:proofErr w:type="gramEnd"/>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w:t>
      </w:r>
      <w:r w:rsidR="0070274B">
        <w:t>725</w:t>
      </w:r>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44A87715" w14:textId="612E19F1" w:rsidR="001D220A" w:rsidRPr="00F01CC5" w:rsidRDefault="006E2E01" w:rsidP="001D220A">
      <w:pPr>
        <w:rPr>
          <w:rtl/>
        </w:rPr>
      </w:pPr>
      <w:r w:rsidRPr="00F01CC5">
        <w:rPr>
          <w:rFonts w:hint="cs"/>
          <w:i/>
          <w:iCs/>
          <w:rtl/>
          <w:lang w:bidi="ar-EG"/>
        </w:rPr>
        <w:t>ح)</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5 725</w:t>
      </w:r>
      <w:r w:rsidRPr="00F01CC5">
        <w:noBreakHyphen/>
        <w:t>5 470</w:t>
      </w:r>
      <w:r w:rsidRPr="00F01CC5">
        <w:rPr>
          <w:rFonts w:hint="cs"/>
          <w:rtl/>
        </w:rPr>
        <w:t>؛</w:t>
      </w:r>
    </w:p>
    <w:p w14:paraId="0DED2AD0" w14:textId="40A6227E" w:rsidR="001D220A" w:rsidRPr="000906EA" w:rsidRDefault="006E2E01" w:rsidP="001D220A">
      <w:pPr>
        <w:rPr>
          <w:rtl/>
          <w:lang w:bidi="ar-EG"/>
        </w:rPr>
      </w:pPr>
      <w:r w:rsidRPr="000906EA">
        <w:rPr>
          <w:rFonts w:hint="cs"/>
          <w:i/>
          <w:iCs/>
          <w:rtl/>
        </w:rPr>
        <w:t>ط)</w:t>
      </w:r>
      <w:r w:rsidRPr="000906EA">
        <w:rPr>
          <w:rFonts w:hint="cs"/>
          <w:rtl/>
        </w:rPr>
        <w:tab/>
        <w:t>أنه يتبين من نتائج الدراسات التي أجراها قطاع الاتصالات الراديوية أن التقاسم في </w:t>
      </w:r>
      <w:r w:rsidRPr="000906EA">
        <w:rPr>
          <w:rFonts w:hint="eastAsia"/>
          <w:rtl/>
        </w:rPr>
        <w:t>النطاق</w:t>
      </w:r>
      <w:r w:rsidRPr="000906EA">
        <w:rPr>
          <w:rtl/>
        </w:rPr>
        <w:t xml:space="preserve"> </w:t>
      </w:r>
      <w:r w:rsidRPr="000906EA">
        <w:t>MHz 5 250</w:t>
      </w:r>
      <w:r w:rsidRPr="000906EA">
        <w:noBreakHyphen/>
        <w:t>5 150</w:t>
      </w:r>
      <w:r w:rsidRPr="000906EA">
        <w:rPr>
          <w:rtl/>
          <w:lang w:bidi="ar-EG"/>
        </w:rPr>
        <w:t xml:space="preserve"> بين أنظمة النفاذ اللاسلكي بما في ذلك الشبكات المحلية الراديوية، والخدمة الثابتة ال</w:t>
      </w:r>
      <w:r w:rsidRPr="000906EA">
        <w:rPr>
          <w:rFonts w:hint="cs"/>
          <w:rtl/>
          <w:lang w:bidi="ar-EG"/>
        </w:rPr>
        <w:t>ساتلية ممكن وفق شروط معينة؛</w:t>
      </w:r>
    </w:p>
    <w:p w14:paraId="5E901A4B" w14:textId="408623D9" w:rsidR="001D220A" w:rsidRPr="00F01CC5" w:rsidRDefault="006E2E01" w:rsidP="001D220A">
      <w:pPr>
        <w:rPr>
          <w:spacing w:val="-4"/>
          <w:rtl/>
          <w:lang w:bidi="ar-EG"/>
        </w:rPr>
      </w:pPr>
      <w:r w:rsidRPr="00F01CC5">
        <w:rPr>
          <w:rFonts w:hint="cs"/>
          <w:i/>
          <w:iCs/>
          <w:rtl/>
          <w:lang w:bidi="ar-EG"/>
        </w:rPr>
        <w:t>ي)</w:t>
      </w:r>
      <w:r w:rsidRPr="00F01CC5">
        <w:rPr>
          <w:rFonts w:hint="cs"/>
          <w:rtl/>
          <w:lang w:bidi="ar-EG"/>
        </w:rPr>
        <w:tab/>
      </w:r>
      <w:r w:rsidRPr="00F01CC5">
        <w:rPr>
          <w:rFonts w:hint="cs"/>
          <w:spacing w:val="-4"/>
          <w:rtl/>
        </w:rPr>
        <w:t xml:space="preserve">أنه يتبين من الدراسات أن التقاسم بين خدمة الاستدلال الراديوي والخدمة المتنقلة في النطاقين </w:t>
      </w:r>
      <w:r w:rsidRPr="00F01CC5">
        <w:rPr>
          <w:spacing w:val="-4"/>
        </w:rPr>
        <w:t>MHz 5 350</w:t>
      </w:r>
      <w:r w:rsidRPr="00F01CC5">
        <w:rPr>
          <w:spacing w:val="-4"/>
        </w:rPr>
        <w:noBreakHyphen/>
        <w:t>5 250</w:t>
      </w:r>
      <w:r w:rsidRPr="00F01CC5">
        <w:rPr>
          <w:spacing w:val="-4"/>
          <w:rtl/>
          <w:lang w:bidi="ar-EG"/>
        </w:rPr>
        <w:t xml:space="preserve"> </w:t>
      </w:r>
      <w:r w:rsidRPr="00F01CC5">
        <w:rPr>
          <w:rFonts w:hint="eastAsia"/>
          <w:spacing w:val="-4"/>
          <w:rtl/>
          <w:lang w:bidi="ar-EG"/>
        </w:rPr>
        <w:t>و</w:t>
      </w:r>
      <w:r w:rsidRPr="00F01CC5">
        <w:rPr>
          <w:spacing w:val="-4"/>
        </w:rPr>
        <w:t>MHz 5 725</w:t>
      </w:r>
      <w:r w:rsidRPr="00F01CC5">
        <w:rPr>
          <w:spacing w:val="-4"/>
        </w:rPr>
        <w:noBreakHyphen/>
        <w:t>5 470</w:t>
      </w:r>
      <w:r w:rsidRPr="00F01CC5">
        <w:rPr>
          <w:rFonts w:hint="cs"/>
          <w:spacing w:val="-4"/>
          <w:rtl/>
          <w:lang w:bidi="ar-EG"/>
        </w:rPr>
        <w:t xml:space="preserve"> لا يتسنى إلا بتطبيق تقنيات لتخفيف التداخل مثل الاختيار الدينامي للترددات؛</w:t>
      </w:r>
    </w:p>
    <w:p w14:paraId="594D99F1" w14:textId="67F586A3" w:rsidR="001D220A" w:rsidRPr="00F01CC5" w:rsidRDefault="006E2E01" w:rsidP="001D220A">
      <w:pPr>
        <w:rPr>
          <w:rtl/>
          <w:lang w:bidi="ar-EG"/>
        </w:rPr>
      </w:pPr>
      <w:r w:rsidRPr="00F01CC5">
        <w:rPr>
          <w:rFonts w:hint="cs"/>
          <w:i/>
          <w:iCs/>
          <w:rtl/>
          <w:lang w:bidi="ar-EG"/>
        </w:rPr>
        <w:t>ك)</w:t>
      </w:r>
      <w:r w:rsidRPr="00F01CC5">
        <w:rPr>
          <w:rFonts w:hint="cs"/>
          <w:rtl/>
          <w:lang w:bidi="ar-EG"/>
        </w:rPr>
        <w:tab/>
        <w:t>أن الضرورة تدعو إلى تحديد حد مناسب للقدرة المشعة المكافئة المتناحية، وإذا استدعى الأمر، إلى وضع قيود تشغيلية</w:t>
      </w:r>
      <w:r w:rsidR="00652269">
        <w:rPr>
          <w:rFonts w:hint="eastAsia"/>
          <w:rtl/>
          <w:lang w:bidi="ar-EG"/>
        </w:rPr>
        <w:t> </w:t>
      </w:r>
      <w:r w:rsidRPr="00F01CC5">
        <w:rPr>
          <w:rFonts w:hint="cs"/>
          <w:rtl/>
          <w:lang w:bidi="ar-EG"/>
        </w:rPr>
        <w:t>لأنظمة النفاذ اللاسلكي، بما فيها الشبكات المحلية الراديوية، في الخدمة المتنقلة في النطاقين</w:t>
      </w:r>
      <w:r w:rsidR="00652269">
        <w:rPr>
          <w:rFonts w:hint="eastAsia"/>
          <w:rtl/>
          <w:lang w:bidi="ar-EG"/>
        </w:rPr>
        <w:t> </w:t>
      </w:r>
      <w:r w:rsidRPr="00F01CC5">
        <w:t>MHz 5 350</w:t>
      </w:r>
      <w:r w:rsidRPr="00F01CC5">
        <w:noBreakHyphen/>
        <w:t>5 250</w:t>
      </w:r>
      <w:r w:rsidRPr="00F01CC5">
        <w:rPr>
          <w:rtl/>
          <w:lang w:bidi="ar-EG"/>
        </w:rPr>
        <w:t xml:space="preserve"> </w:t>
      </w:r>
      <w:r w:rsidRPr="00F01CC5">
        <w:rPr>
          <w:rFonts w:hint="eastAsia"/>
          <w:rtl/>
          <w:lang w:bidi="ar-EG"/>
        </w:rPr>
        <w:t>و</w:t>
      </w:r>
      <w:r w:rsidRPr="00F01CC5">
        <w:t>MHz 5 570</w:t>
      </w:r>
      <w:r w:rsidRPr="00F01CC5">
        <w:noBreakHyphen/>
        <w:t>5 470</w:t>
      </w:r>
      <w:r w:rsidRPr="00F01CC5">
        <w:rPr>
          <w:rFonts w:hint="cs"/>
          <w:rtl/>
          <w:lang w:bidi="ar-EG"/>
        </w:rPr>
        <w:t xml:space="preserve"> من أجل حماية الأنظمة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وخدمة الأبحاث الفضائية؛</w:t>
      </w:r>
    </w:p>
    <w:p w14:paraId="1117A592" w14:textId="78B8D644" w:rsidR="001D220A" w:rsidRPr="00F01CC5" w:rsidRDefault="006E2E01" w:rsidP="001D220A">
      <w:pPr>
        <w:spacing w:before="180"/>
        <w:rPr>
          <w:ins w:id="5" w:author="Aly, Abdullah" w:date="2018-06-18T15:54:00Z"/>
          <w:rtl/>
          <w:lang w:bidi="ar-EG"/>
        </w:rPr>
      </w:pPr>
      <w:r w:rsidRPr="00F01CC5">
        <w:rPr>
          <w:rFonts w:hint="cs"/>
          <w:i/>
          <w:iCs/>
          <w:rtl/>
          <w:lang w:bidi="ar-EG"/>
        </w:rPr>
        <w:lastRenderedPageBreak/>
        <w:t>ل)</w:t>
      </w:r>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6" w:author="Aly, Abdullah" w:date="2018-06-18T15:54:00Z">
        <w:r w:rsidRPr="00F01CC5" w:rsidDel="00F13B1B">
          <w:rPr>
            <w:rFonts w:hint="cs"/>
            <w:rtl/>
            <w:lang w:bidi="ar-EG"/>
          </w:rPr>
          <w:delText>،</w:delText>
        </w:r>
      </w:del>
      <w:ins w:id="7" w:author="Aly, Abdullah" w:date="2018-06-18T15:54:00Z">
        <w:r w:rsidRPr="00F01CC5">
          <w:rPr>
            <w:rFonts w:hint="cs"/>
            <w:rtl/>
            <w:lang w:bidi="ar-EG"/>
          </w:rPr>
          <w:t>؛</w:t>
        </w:r>
      </w:ins>
    </w:p>
    <w:p w14:paraId="53377E8C" w14:textId="110469DC" w:rsidR="001D220A" w:rsidRPr="00F01CC5" w:rsidRDefault="0070274B" w:rsidP="001D220A">
      <w:pPr>
        <w:rPr>
          <w:ins w:id="8" w:author="Aly, Abdullah" w:date="2018-06-18T15:56:00Z"/>
          <w:rtl/>
          <w:lang w:bidi="ar-EG"/>
        </w:rPr>
      </w:pPr>
      <w:proofErr w:type="gramStart"/>
      <w:ins w:id="9" w:author="Ihadadene, Soraya" w:date="2019-10-22T14:36:00Z">
        <w:r>
          <w:rPr>
            <w:rFonts w:hint="cs"/>
            <w:i/>
            <w:iCs/>
            <w:rtl/>
          </w:rPr>
          <w:t>م</w:t>
        </w:r>
      </w:ins>
      <w:ins w:id="10" w:author="Aly, Abdullah" w:date="2019-10-24T17:12:00Z">
        <w:r w:rsidR="00652269">
          <w:rPr>
            <w:rFonts w:hint="cs"/>
            <w:i/>
            <w:iCs/>
            <w:rtl/>
          </w:rPr>
          <w:t xml:space="preserve"> </w:t>
        </w:r>
      </w:ins>
      <w:ins w:id="11" w:author="Aly, Abdullah" w:date="2018-06-18T15:56:00Z">
        <w:r w:rsidR="006E2E01" w:rsidRPr="00F01CC5">
          <w:rPr>
            <w:rFonts w:hint="cs"/>
            <w:i/>
            <w:iCs/>
            <w:rtl/>
          </w:rPr>
          <w:t>)</w:t>
        </w:r>
        <w:proofErr w:type="gramEnd"/>
        <w:r w:rsidR="006E2E01" w:rsidRPr="00F01CC5">
          <w:rPr>
            <w:rFonts w:hint="cs"/>
            <w:rtl/>
            <w:lang w:bidi="ar-EG"/>
          </w:rPr>
          <w:tab/>
          <w:t xml:space="preserve">أنه تجري حالياً دراسة وسائل قياس أو حساب مستوى كثافة تدفق القدرة الكلية </w:t>
        </w:r>
      </w:ins>
      <w:ins w:id="12" w:author="Arabic" w:date="2019-10-24T19:21:00Z">
        <w:r w:rsidR="000906EA">
          <w:rPr>
            <w:rFonts w:hint="cs"/>
            <w:rtl/>
            <w:lang w:bidi="ar-EG"/>
          </w:rPr>
          <w:t>ل</w:t>
        </w:r>
      </w:ins>
      <w:ins w:id="13" w:author="Aly, Abdullah" w:date="2018-06-18T15:56:00Z">
        <w:r w:rsidR="006E2E01" w:rsidRPr="00F01CC5">
          <w:rPr>
            <w:rFonts w:hint="cs"/>
            <w:rtl/>
            <w:lang w:bidi="ar-EG"/>
          </w:rPr>
          <w:t>ل</w:t>
        </w:r>
        <w:r w:rsidR="006E2E01" w:rsidRPr="00F01CC5">
          <w:rPr>
            <w:rFonts w:hint="eastAsia"/>
            <w:rtl/>
            <w:lang w:bidi="ar-EG"/>
          </w:rPr>
          <w:t>مستقبلات</w:t>
        </w:r>
      </w:ins>
      <w:ins w:id="14" w:author="Arabic" w:date="2019-10-24T19:21:00Z">
        <w:r w:rsidR="000906EA">
          <w:rPr>
            <w:rFonts w:hint="cs"/>
            <w:rtl/>
            <w:lang w:bidi="ar-EG"/>
          </w:rPr>
          <w:t xml:space="preserve"> الساتلية</w:t>
        </w:r>
      </w:ins>
      <w:ins w:id="15" w:author="Aly, Abdullah" w:date="2018-06-18T15:56:00Z">
        <w:r w:rsidR="006E2E01" w:rsidRPr="00F01CC5">
          <w:rPr>
            <w:rtl/>
            <w:lang w:bidi="ar-EG"/>
          </w:rPr>
          <w:t xml:space="preserve"> </w:t>
        </w:r>
      </w:ins>
      <w:ins w:id="16" w:author="Arabic" w:date="2019-10-24T19:21:00Z">
        <w:r w:rsidR="00BA420C">
          <w:rPr>
            <w:rFonts w:hint="cs"/>
            <w:rtl/>
            <w:lang w:bidi="ar-EG"/>
          </w:rPr>
          <w:t>ل</w:t>
        </w:r>
      </w:ins>
      <w:ins w:id="17" w:author="Aly, Abdullah" w:date="2018-06-18T15:56:00Z">
        <w:r w:rsidR="006E2E01" w:rsidRPr="00F01CC5">
          <w:rPr>
            <w:rFonts w:hint="eastAsia"/>
            <w:rtl/>
            <w:lang w:bidi="ar-EG"/>
          </w:rPr>
          <w:t>لخدمة</w:t>
        </w:r>
        <w:r w:rsidR="006E2E01" w:rsidRPr="00F01CC5">
          <w:rPr>
            <w:rtl/>
            <w:lang w:bidi="ar-EG"/>
          </w:rPr>
          <w:t xml:space="preserve"> الثابتة الساتلية </w:t>
        </w:r>
        <w:r w:rsidR="006E2E01" w:rsidRPr="00F01CC5">
          <w:rPr>
            <w:rFonts w:hint="cs"/>
            <w:rtl/>
            <w:lang w:bidi="ar-EG"/>
          </w:rPr>
          <w:t xml:space="preserve">المذكورة في التوصية </w:t>
        </w:r>
        <w:r w:rsidR="006E2E01" w:rsidRPr="00F01CC5">
          <w:t>ITU</w:t>
        </w:r>
        <w:r w:rsidR="006E2E01" w:rsidRPr="00F01CC5">
          <w:noBreakHyphen/>
          <w:t>R S.1426</w:t>
        </w:r>
        <w:r w:rsidR="006E2E01" w:rsidRPr="00F01CC5">
          <w:rPr>
            <w:rFonts w:hint="cs"/>
            <w:rtl/>
            <w:lang w:bidi="ar-EG"/>
          </w:rPr>
          <w:t>؛</w:t>
        </w:r>
      </w:ins>
    </w:p>
    <w:p w14:paraId="12FE96A8" w14:textId="0BA33B70" w:rsidR="001D220A" w:rsidRPr="00694B61" w:rsidRDefault="0070274B" w:rsidP="001D220A">
      <w:pPr>
        <w:rPr>
          <w:ins w:id="18" w:author="Aly, Abdullah" w:date="2018-06-18T15:54:00Z"/>
          <w:spacing w:val="-2"/>
          <w:rtl/>
          <w:lang w:bidi="ar-EG"/>
        </w:rPr>
      </w:pPr>
      <w:ins w:id="19" w:author="Ihadadene, Soraya" w:date="2019-10-22T14:36:00Z">
        <w:r w:rsidRPr="00694B61">
          <w:rPr>
            <w:rFonts w:ascii="Traditional Arabic" w:hAnsi="Traditional Arabic" w:hint="cs"/>
            <w:i/>
            <w:iCs/>
            <w:spacing w:val="-2"/>
            <w:rtl/>
          </w:rPr>
          <w:t>ن</w:t>
        </w:r>
      </w:ins>
      <w:ins w:id="20" w:author="Aly, Abdullah" w:date="2018-06-18T15:56:00Z">
        <w:r w:rsidR="006E2E01" w:rsidRPr="00694B61">
          <w:rPr>
            <w:rFonts w:hint="cs"/>
            <w:i/>
            <w:iCs/>
            <w:spacing w:val="-2"/>
            <w:rtl/>
            <w:lang w:bidi="ar-EG"/>
          </w:rPr>
          <w:t>)</w:t>
        </w:r>
        <w:r w:rsidR="006E2E01" w:rsidRPr="00694B61">
          <w:rPr>
            <w:rFonts w:hint="cs"/>
            <w:spacing w:val="-2"/>
            <w:rtl/>
            <w:lang w:bidi="ar-EG"/>
          </w:rPr>
          <w:tab/>
          <w:t xml:space="preserve">أن بعض المعلمات الواردة في التوصية </w:t>
        </w:r>
        <w:r w:rsidR="006E2E01" w:rsidRPr="00694B61">
          <w:rPr>
            <w:spacing w:val="-2"/>
          </w:rPr>
          <w:t>ITU</w:t>
        </w:r>
        <w:r w:rsidR="006E2E01" w:rsidRPr="00694B61">
          <w:rPr>
            <w:spacing w:val="-2"/>
          </w:rPr>
          <w:noBreakHyphen/>
          <w:t>R M.1454</w:t>
        </w:r>
        <w:r w:rsidR="006E2E01" w:rsidRPr="00694B61">
          <w:rPr>
            <w:rFonts w:hint="cs"/>
            <w:spacing w:val="-2"/>
            <w:rtl/>
            <w:lang w:bidi="ar-EG"/>
          </w:rPr>
          <w:t xml:space="preserve"> فيما يتعلق بحساب عدد ال</w:t>
        </w:r>
        <w:r w:rsidR="006E2E01" w:rsidRPr="00694B61">
          <w:rPr>
            <w:spacing w:val="-2"/>
            <w:rtl/>
            <w:lang w:bidi="ar-EG"/>
          </w:rPr>
          <w:t>شبكات المحلية الراديوية</w:t>
        </w:r>
        <w:r w:rsidR="006E2E01" w:rsidRPr="00694B61">
          <w:rPr>
            <w:rFonts w:hint="cs"/>
            <w:spacing w:val="-2"/>
            <w:rtl/>
            <w:lang w:bidi="ar-EG"/>
          </w:rPr>
          <w:t xml:space="preserve"> الذي</w:t>
        </w:r>
      </w:ins>
      <w:ins w:id="21" w:author="Aly, Abdullah" w:date="2019-10-24T17:16:00Z">
        <w:r w:rsidR="00652269" w:rsidRPr="00694B61">
          <w:rPr>
            <w:rFonts w:hint="eastAsia"/>
            <w:spacing w:val="-2"/>
            <w:rtl/>
            <w:lang w:bidi="ar-EG"/>
          </w:rPr>
          <w:t> </w:t>
        </w:r>
      </w:ins>
      <w:ins w:id="22" w:author="Aly, Abdullah" w:date="2018-06-18T15:56:00Z">
        <w:r w:rsidR="006E2E01" w:rsidRPr="00694B61">
          <w:rPr>
            <w:rFonts w:hint="cs"/>
            <w:spacing w:val="-2"/>
            <w:rtl/>
            <w:lang w:bidi="ar-EG"/>
          </w:rPr>
          <w:t xml:space="preserve">يمكن أن تتحمله </w:t>
        </w:r>
      </w:ins>
      <w:ins w:id="23" w:author="Arabic" w:date="2019-10-24T19:22:00Z">
        <w:r w:rsidR="00BA420C" w:rsidRPr="00694B61">
          <w:rPr>
            <w:rFonts w:hint="cs"/>
            <w:spacing w:val="-2"/>
            <w:rtl/>
            <w:lang w:bidi="ar-EG"/>
          </w:rPr>
          <w:t>ا</w:t>
        </w:r>
      </w:ins>
      <w:ins w:id="24" w:author="Aly, Abdullah" w:date="2018-06-18T15:56:00Z">
        <w:r w:rsidR="00BA420C" w:rsidRPr="00694B61">
          <w:rPr>
            <w:rFonts w:hint="cs"/>
            <w:spacing w:val="-2"/>
            <w:rtl/>
            <w:lang w:bidi="ar-EG"/>
          </w:rPr>
          <w:t>ل</w:t>
        </w:r>
        <w:r w:rsidR="00BA420C" w:rsidRPr="00694B61">
          <w:rPr>
            <w:rFonts w:hint="eastAsia"/>
            <w:spacing w:val="-2"/>
            <w:rtl/>
            <w:lang w:bidi="ar-EG"/>
          </w:rPr>
          <w:t>مستقبلات</w:t>
        </w:r>
      </w:ins>
      <w:ins w:id="25" w:author="Arabic" w:date="2019-10-24T19:21:00Z">
        <w:r w:rsidR="00BA420C" w:rsidRPr="00694B61">
          <w:rPr>
            <w:rFonts w:hint="cs"/>
            <w:spacing w:val="-2"/>
            <w:rtl/>
            <w:lang w:bidi="ar-EG"/>
          </w:rPr>
          <w:t xml:space="preserve"> الساتلية</w:t>
        </w:r>
      </w:ins>
      <w:ins w:id="26" w:author="Aly, Abdullah" w:date="2018-06-18T15:56:00Z">
        <w:r w:rsidR="00BA420C" w:rsidRPr="00694B61">
          <w:rPr>
            <w:spacing w:val="-2"/>
            <w:rtl/>
            <w:lang w:bidi="ar-EG"/>
          </w:rPr>
          <w:t xml:space="preserve"> </w:t>
        </w:r>
      </w:ins>
      <w:ins w:id="27" w:author="Arabic" w:date="2019-10-24T19:21:00Z">
        <w:r w:rsidR="00BA420C" w:rsidRPr="00694B61">
          <w:rPr>
            <w:rFonts w:hint="cs"/>
            <w:spacing w:val="-2"/>
            <w:rtl/>
            <w:lang w:bidi="ar-EG"/>
          </w:rPr>
          <w:t>ل</w:t>
        </w:r>
      </w:ins>
      <w:ins w:id="28" w:author="Aly, Abdullah" w:date="2018-06-18T15:56:00Z">
        <w:r w:rsidR="00BA420C" w:rsidRPr="00694B61">
          <w:rPr>
            <w:rFonts w:hint="eastAsia"/>
            <w:spacing w:val="-2"/>
            <w:rtl/>
            <w:lang w:bidi="ar-EG"/>
          </w:rPr>
          <w:t>لخدمة</w:t>
        </w:r>
        <w:r w:rsidR="00BA420C" w:rsidRPr="00694B61">
          <w:rPr>
            <w:spacing w:val="-2"/>
            <w:rtl/>
            <w:lang w:bidi="ar-EG"/>
          </w:rPr>
          <w:t xml:space="preserve"> الثابتة الساتلية </w:t>
        </w:r>
        <w:r w:rsidR="006E2E01" w:rsidRPr="00694B61">
          <w:rPr>
            <w:rFonts w:hint="cs"/>
            <w:spacing w:val="-2"/>
            <w:rtl/>
            <w:lang w:bidi="ar-EG"/>
          </w:rPr>
          <w:t xml:space="preserve">العاملة في النطاق </w:t>
        </w:r>
        <w:r w:rsidR="006E2E01" w:rsidRPr="00694B61">
          <w:rPr>
            <w:spacing w:val="-2"/>
          </w:rPr>
          <w:t>MHz 5 250</w:t>
        </w:r>
        <w:r w:rsidR="006E2E01" w:rsidRPr="00694B61">
          <w:rPr>
            <w:spacing w:val="-2"/>
          </w:rPr>
          <w:noBreakHyphen/>
          <w:t>5 150</w:t>
        </w:r>
        <w:r w:rsidR="006E2E01" w:rsidRPr="00694B61">
          <w:rPr>
            <w:rFonts w:hint="cs"/>
            <w:spacing w:val="-2"/>
            <w:rtl/>
          </w:rPr>
          <w:t xml:space="preserve"> تحتاج إلى مزيد من الدراسة؛</w:t>
        </w:r>
      </w:ins>
    </w:p>
    <w:p w14:paraId="4BE65DAF" w14:textId="47B7D416" w:rsidR="001D220A" w:rsidRPr="00F01CC5" w:rsidRDefault="0070274B" w:rsidP="001D220A">
      <w:pPr>
        <w:rPr>
          <w:rtl/>
          <w:lang w:bidi="ar-EG"/>
        </w:rPr>
      </w:pPr>
      <w:ins w:id="29" w:author="Ihadadene, Soraya" w:date="2019-10-22T14:36:00Z">
        <w:r>
          <w:rPr>
            <w:rFonts w:ascii="Traditional Arabic" w:hAnsi="Traditional Arabic" w:hint="cs"/>
            <w:i/>
            <w:iCs/>
            <w:rtl/>
          </w:rPr>
          <w:t>س</w:t>
        </w:r>
      </w:ins>
      <w:ins w:id="30" w:author="Aly, Abdullah" w:date="2018-06-18T15:56:00Z">
        <w:r w:rsidR="006E2E01" w:rsidRPr="00F01CC5">
          <w:rPr>
            <w:rFonts w:hint="cs"/>
            <w:i/>
            <w:iCs/>
            <w:rtl/>
            <w:lang w:bidi="ar-EG"/>
          </w:rPr>
          <w:t>)</w:t>
        </w:r>
        <w:r w:rsidR="006E2E01" w:rsidRPr="00F01CC5">
          <w:rPr>
            <w:rFonts w:hint="cs"/>
            <w:rtl/>
            <w:lang w:bidi="ar-EG"/>
          </w:rPr>
          <w:tab/>
          <w:t xml:space="preserve">أنه تم تحديد سوية كثافة تدفق القدرة الكلية في التوصية </w:t>
        </w:r>
        <w:r w:rsidR="006E2E01" w:rsidRPr="00F01CC5">
          <w:t>ITU</w:t>
        </w:r>
        <w:r w:rsidR="006E2E01" w:rsidRPr="00F01CC5">
          <w:noBreakHyphen/>
          <w:t>R S.1426</w:t>
        </w:r>
        <w:r w:rsidR="006E2E01" w:rsidRPr="00F01CC5">
          <w:rPr>
            <w:rFonts w:hint="cs"/>
            <w:rtl/>
            <w:lang w:bidi="ar-EG"/>
          </w:rPr>
          <w:t xml:space="preserve"> من أجل حماية </w:t>
        </w:r>
      </w:ins>
      <w:ins w:id="31" w:author="Arabic" w:date="2019-10-24T19:22:00Z">
        <w:r w:rsidR="00BA420C">
          <w:rPr>
            <w:rFonts w:hint="cs"/>
            <w:rtl/>
            <w:lang w:bidi="ar-EG"/>
          </w:rPr>
          <w:t>ا</w:t>
        </w:r>
      </w:ins>
      <w:ins w:id="32" w:author="Aly, Abdullah" w:date="2018-06-18T15:56:00Z">
        <w:r w:rsidR="00BA420C" w:rsidRPr="00F01CC5">
          <w:rPr>
            <w:rFonts w:hint="cs"/>
            <w:rtl/>
            <w:lang w:bidi="ar-EG"/>
          </w:rPr>
          <w:t>ل</w:t>
        </w:r>
        <w:r w:rsidR="00BA420C" w:rsidRPr="00F01CC5">
          <w:rPr>
            <w:rFonts w:hint="eastAsia"/>
            <w:rtl/>
            <w:lang w:bidi="ar-EG"/>
          </w:rPr>
          <w:t>مستقبلات</w:t>
        </w:r>
      </w:ins>
      <w:ins w:id="33" w:author="Arabic" w:date="2019-10-24T19:21:00Z">
        <w:r w:rsidR="00BA420C">
          <w:rPr>
            <w:rFonts w:hint="cs"/>
            <w:rtl/>
            <w:lang w:bidi="ar-EG"/>
          </w:rPr>
          <w:t xml:space="preserve"> الساتلية</w:t>
        </w:r>
      </w:ins>
      <w:ins w:id="34" w:author="Aly, Abdullah" w:date="2018-06-18T15:56:00Z">
        <w:r w:rsidR="00BA420C" w:rsidRPr="00F01CC5">
          <w:rPr>
            <w:rtl/>
            <w:lang w:bidi="ar-EG"/>
          </w:rPr>
          <w:t xml:space="preserve"> </w:t>
        </w:r>
      </w:ins>
      <w:ins w:id="35" w:author="Arabic" w:date="2019-10-24T19:21:00Z">
        <w:r w:rsidR="00BA420C">
          <w:rPr>
            <w:rFonts w:hint="cs"/>
            <w:rtl/>
            <w:lang w:bidi="ar-EG"/>
          </w:rPr>
          <w:t>ل</w:t>
        </w:r>
      </w:ins>
      <w:ins w:id="36" w:author="Aly, Abdullah" w:date="2018-06-18T15:56:00Z">
        <w:r w:rsidR="00BA420C" w:rsidRPr="00F01CC5">
          <w:rPr>
            <w:rFonts w:hint="eastAsia"/>
            <w:rtl/>
            <w:lang w:bidi="ar-EG"/>
          </w:rPr>
          <w:t>لخدمة</w:t>
        </w:r>
        <w:r w:rsidR="00BA420C" w:rsidRPr="00F01CC5">
          <w:rPr>
            <w:rtl/>
            <w:lang w:bidi="ar-EG"/>
          </w:rPr>
          <w:t xml:space="preserve"> الثابتة الساتلية </w:t>
        </w:r>
        <w:r w:rsidR="006E2E01" w:rsidRPr="00F01CC5">
          <w:rPr>
            <w:rtl/>
            <w:lang w:bidi="ar-EG"/>
          </w:rPr>
          <w:t>على متن السواتل</w:t>
        </w:r>
        <w:r w:rsidR="006E2E01" w:rsidRPr="00F01CC5">
          <w:rPr>
            <w:rFonts w:hint="cs"/>
            <w:rtl/>
            <w:lang w:bidi="ar-EG"/>
          </w:rPr>
          <w:t xml:space="preserve"> في النطاق </w:t>
        </w:r>
        <w:r w:rsidR="006E2E01" w:rsidRPr="00F01CC5">
          <w:t>MHz 5 250</w:t>
        </w:r>
        <w:r w:rsidR="006E2E01" w:rsidRPr="00F01CC5">
          <w:noBreakHyphen/>
          <w:t>5 150</w:t>
        </w:r>
      </w:ins>
      <w:ins w:id="37" w:author="Elbahnassawy, Ganat" w:date="2018-07-18T10:26:00Z">
        <w:r w:rsidR="006E2E01" w:rsidRPr="00F01CC5">
          <w:rPr>
            <w:rFonts w:hint="cs"/>
            <w:rtl/>
          </w:rPr>
          <w:t>،</w:t>
        </w:r>
      </w:ins>
    </w:p>
    <w:p w14:paraId="5FA4D452" w14:textId="77777777" w:rsidR="001D220A" w:rsidRPr="00F01CC5" w:rsidRDefault="006E2E01" w:rsidP="001D220A">
      <w:pPr>
        <w:pStyle w:val="Call"/>
        <w:rPr>
          <w:rtl/>
        </w:rPr>
      </w:pPr>
      <w:r w:rsidRPr="00F01CC5">
        <w:rPr>
          <w:rFonts w:hint="cs"/>
          <w:rtl/>
        </w:rPr>
        <w:t>وإذ يضع في اعتباره كذلك</w:t>
      </w:r>
    </w:p>
    <w:p w14:paraId="51722E25" w14:textId="3C19D4E8" w:rsidR="001D220A" w:rsidRPr="00F01CC5" w:rsidRDefault="006E2E01" w:rsidP="001D220A">
      <w:pPr>
        <w:rPr>
          <w:rtl/>
        </w:rPr>
      </w:pPr>
      <w:r w:rsidRPr="00F01CC5">
        <w:rPr>
          <w:rFonts w:hint="cs"/>
          <w:i/>
          <w:iCs/>
          <w:rtl/>
          <w:lang w:bidi="ar-EG"/>
        </w:rPr>
        <w:t xml:space="preserve"> </w:t>
      </w:r>
      <w:proofErr w:type="gramStart"/>
      <w:r w:rsidRPr="00F01CC5">
        <w:rPr>
          <w:i/>
          <w:iCs/>
          <w:rtl/>
          <w:lang w:bidi="ar-EG"/>
        </w:rPr>
        <w:t>أ )</w:t>
      </w:r>
      <w:proofErr w:type="gramEnd"/>
      <w:r w:rsidRPr="00F01CC5">
        <w:rPr>
          <w:rtl/>
          <w:lang w:bidi="ar-EG"/>
        </w:rPr>
        <w:tab/>
        <w:t>أن التداخل من نظام واحد من أنظمة النفاذ اللاسلكي بما فيها الشبكات المحلية الراديوية، طبقاً للقيود</w:t>
      </w:r>
      <w:r w:rsidRPr="00F01CC5">
        <w:rPr>
          <w:rtl/>
        </w:rPr>
        <w:t xml:space="preserve"> التشغيلية</w:t>
      </w:r>
      <w:r w:rsidRPr="00F01CC5">
        <w:rPr>
          <w:rtl/>
          <w:lang w:bidi="ar-EG"/>
        </w:rPr>
        <w:t xml:space="preserve"> المذكورة في الفقرة </w:t>
      </w:r>
      <w:r w:rsidRPr="00F01CC5">
        <w:t>2</w:t>
      </w:r>
      <w:r w:rsidRPr="00F01CC5">
        <w:rPr>
          <w:rtl/>
          <w:lang w:bidi="ar-EG"/>
        </w:rPr>
        <w:t xml:space="preserve"> من </w:t>
      </w:r>
      <w:r w:rsidRPr="00F01CC5">
        <w:rPr>
          <w:i/>
          <w:iCs/>
          <w:rtl/>
          <w:lang w:bidi="ar-EG"/>
        </w:rPr>
        <w:t xml:space="preserve">"يقرر" </w:t>
      </w:r>
      <w:r w:rsidRPr="00F01CC5">
        <w:rPr>
          <w:rtl/>
          <w:lang w:bidi="ar-EG"/>
        </w:rPr>
        <w:t>لا يسبب في حد ذاته أي تداخل غير مقبول في </w:t>
      </w:r>
      <w:r w:rsidRPr="00F01CC5">
        <w:rPr>
          <w:rtl/>
          <w:lang w:bidi="ar-EG"/>
        </w:rPr>
        <w:t xml:space="preserve">مستقبلات الخدمة الثابتة الساتلية على متن سواتل </w:t>
      </w:r>
      <w:r w:rsidRPr="00F01CC5">
        <w:rPr>
          <w:rtl/>
          <w:lang w:bidi="ar-EG"/>
        </w:rPr>
        <w:t xml:space="preserve">في النطاق </w:t>
      </w:r>
      <w:r w:rsidRPr="00F01CC5">
        <w:t>MHz 5 250</w:t>
      </w:r>
      <w:r w:rsidRPr="00F01CC5">
        <w:noBreakHyphen/>
        <w:t>5 150</w:t>
      </w:r>
      <w:r w:rsidRPr="00F01CC5">
        <w:rPr>
          <w:rtl/>
        </w:rPr>
        <w:t>؛</w:t>
      </w:r>
    </w:p>
    <w:p w14:paraId="246131E9" w14:textId="63C827F9" w:rsidR="001D220A" w:rsidRPr="00F01CC5" w:rsidRDefault="006E2E01"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 xml:space="preserve">مستقبلات الخدمة الثابتة الساتلية على متن السواتل </w:t>
      </w:r>
      <w:r w:rsidRPr="00F01CC5">
        <w:rPr>
          <w:rFonts w:hint="cs"/>
          <w:rtl/>
          <w:lang w:bidi="ar-EG"/>
        </w:rPr>
        <w:t>قد تتعرض لتأثيرات غير مقبولة بسبب التداخل الكلي من</w:t>
      </w:r>
      <w:r w:rsidR="00652269">
        <w:rPr>
          <w:rFonts w:hint="eastAsia"/>
          <w:rtl/>
          <w:lang w:bidi="ar-EG"/>
        </w:rPr>
        <w:t>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3FC483C6" w14:textId="09266712" w:rsidR="001D220A" w:rsidRPr="00F01CC5" w:rsidRDefault="006E2E01" w:rsidP="001D220A">
      <w:pPr>
        <w:rPr>
          <w:rtl/>
          <w:lang w:bidi="ar-EG"/>
        </w:rPr>
      </w:pPr>
      <w:r w:rsidRPr="00F01CC5">
        <w:rPr>
          <w:rFonts w:hint="cs"/>
          <w:i/>
          <w:iCs/>
          <w:rtl/>
          <w:lang w:bidi="ar-EG"/>
        </w:rPr>
        <w:t>ج)</w:t>
      </w:r>
      <w:r w:rsidRPr="00F01CC5">
        <w:rPr>
          <w:rFonts w:hint="cs"/>
          <w:rtl/>
          <w:lang w:bidi="ar-EG"/>
        </w:rPr>
        <w:tab/>
        <w:t xml:space="preserve">أن التأثير الكلي </w:t>
      </w:r>
      <w:r w:rsidRPr="00F01CC5">
        <w:rPr>
          <w:rFonts w:hint="cs"/>
          <w:rtl/>
          <w:lang w:bidi="ar-EG"/>
        </w:rPr>
        <w:t xml:space="preserve">على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على متن السواتل</w:t>
      </w:r>
      <w:r w:rsidRPr="00F01CC5">
        <w:rPr>
          <w:rFonts w:hint="cs"/>
          <w:rtl/>
          <w:lang w:bidi="ar-EG"/>
        </w:rPr>
        <w:t xml:space="preserve"> </w:t>
      </w:r>
      <w:r w:rsidRPr="00F01CC5">
        <w:rPr>
          <w:rFonts w:hint="cs"/>
          <w:rtl/>
          <w:lang w:bidi="ar-EG"/>
        </w:rPr>
        <w:t>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71000B62" w14:textId="77777777" w:rsidR="001D220A" w:rsidRPr="00F01CC5" w:rsidRDefault="006E2E01" w:rsidP="001D220A">
      <w:pPr>
        <w:pStyle w:val="Call"/>
        <w:rPr>
          <w:rtl/>
        </w:rPr>
      </w:pPr>
      <w:r w:rsidRPr="00F01CC5">
        <w:rPr>
          <w:rFonts w:hint="cs"/>
          <w:rtl/>
        </w:rPr>
        <w:t>وإذ يلاحظ</w:t>
      </w:r>
    </w:p>
    <w:p w14:paraId="29C1A13E" w14:textId="04CA3B36" w:rsidR="001D220A" w:rsidRPr="00F01CC5" w:rsidRDefault="006E2E01" w:rsidP="001D220A">
      <w:pPr>
        <w:rPr>
          <w:rtl/>
          <w:lang w:bidi="ar-EG"/>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xml:space="preserve">، بوضع قواعد تسمح بالتشغيل الداخلي والخارجي </w:t>
      </w:r>
      <w:r w:rsidR="00107889">
        <w:rPr>
          <w:rFonts w:hint="cs"/>
          <w:sz w:val="32"/>
          <w:rtl/>
        </w:rPr>
        <w:t>لأنظمة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04539E12" w14:textId="77777777" w:rsidR="001D220A" w:rsidRPr="00F01CC5" w:rsidRDefault="006E2E01"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1"/>
        <w:t>*</w:t>
      </w:r>
      <w:r w:rsidRPr="00F01CC5">
        <w:rPr>
          <w:rFonts w:hint="cs"/>
          <w:rtl/>
        </w:rPr>
        <w:t>،</w:t>
      </w:r>
      <w:r w:rsidRPr="00F01CC5">
        <w:rPr>
          <w:rFonts w:hint="cs"/>
          <w:rtl/>
          <w:lang w:eastAsia="ja-JP"/>
        </w:rPr>
        <w:t xml:space="preserve"> 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16E3C426" w14:textId="77777777" w:rsidR="001D220A" w:rsidRPr="00F01CC5" w:rsidRDefault="006E2E01" w:rsidP="001D220A">
      <w:pPr>
        <w:pStyle w:val="Call"/>
        <w:rPr>
          <w:rtl/>
        </w:rPr>
      </w:pPr>
      <w:r w:rsidRPr="00F01CC5">
        <w:rPr>
          <w:rFonts w:hint="cs"/>
          <w:rtl/>
        </w:rPr>
        <w:t>وإذ يدرك</w:t>
      </w:r>
    </w:p>
    <w:p w14:paraId="3AE8B4B4" w14:textId="61E13727" w:rsidR="001D220A" w:rsidRPr="00F01CC5" w:rsidRDefault="006E2E01"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الخدمات الوطنية للأرصاد الجوية ذات الأهمية البالغة، وفقاً للحاشية رقم</w:t>
      </w:r>
      <w:r w:rsidR="00652269">
        <w:rPr>
          <w:rFonts w:hint="eastAsia"/>
          <w:rtl/>
        </w:rPr>
        <w:t> </w:t>
      </w:r>
      <w:r w:rsidRPr="00024833">
        <w:rPr>
          <w:rStyle w:val="Artref"/>
          <w:b/>
          <w:bCs/>
        </w:rPr>
        <w:t>452.5</w:t>
      </w:r>
      <w:r w:rsidRPr="00F01CC5">
        <w:rPr>
          <w:rFonts w:hint="cs"/>
          <w:rtl/>
        </w:rPr>
        <w:t>؛</w:t>
      </w:r>
    </w:p>
    <w:p w14:paraId="0C694180" w14:textId="77777777" w:rsidR="001D220A" w:rsidRPr="00F01CC5" w:rsidDel="002C1991" w:rsidRDefault="006E2E01" w:rsidP="001D220A">
      <w:pPr>
        <w:rPr>
          <w:del w:id="38" w:author="Aly, Abdullah" w:date="2018-06-18T15:58:00Z"/>
          <w:rtl/>
          <w:lang w:bidi="ar-EG"/>
        </w:rPr>
      </w:pPr>
      <w:del w:id="39" w:author="Aly, Abdullah" w:date="2018-06-18T15:58:00Z">
        <w:r w:rsidRPr="00F01CC5" w:rsidDel="002C1991">
          <w:rPr>
            <w:rFonts w:hint="cs"/>
            <w:i/>
            <w:iCs/>
            <w:rtl/>
          </w:rPr>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3D027263" w14:textId="77777777" w:rsidR="001D220A" w:rsidRPr="00F01CC5" w:rsidDel="002C1991" w:rsidRDefault="006E2E01" w:rsidP="001D220A">
      <w:pPr>
        <w:rPr>
          <w:del w:id="40" w:author="Aly, Abdullah" w:date="2018-06-18T15:58:00Z"/>
        </w:rPr>
      </w:pPr>
      <w:del w:id="41"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21EB2439" w14:textId="77777777" w:rsidR="001D220A" w:rsidRPr="00F01CC5" w:rsidRDefault="006E2E01" w:rsidP="001D220A">
      <w:pPr>
        <w:rPr>
          <w:rtl/>
          <w:lang w:bidi="ar-EG"/>
        </w:rPr>
      </w:pPr>
      <w:del w:id="42"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43" w:author="Aly, Abdullah" w:date="2018-06-18T15:58:00Z">
        <w:r w:rsidRPr="00F01CC5">
          <w:rPr>
            <w:rFonts w:hint="cs"/>
            <w:i/>
            <w:iCs/>
            <w:rtl/>
          </w:rPr>
          <w:t>ب</w:t>
        </w:r>
      </w:ins>
      <w:r w:rsidRPr="00F01CC5">
        <w:rPr>
          <w:rFonts w:hint="cs"/>
          <w:i/>
          <w:iCs/>
          <w:rtl/>
          <w:lang w:bidi="ar-EG"/>
        </w:rPr>
        <w:t>)</w:t>
      </w:r>
      <w:r w:rsidRPr="00F01CC5">
        <w:rPr>
          <w:rFonts w:hint="cs"/>
          <w:rtl/>
          <w:lang w:bidi="ar-EG"/>
        </w:rPr>
        <w:tab/>
        <w:t xml:space="preserve">أن معايير الأداء والتداخل </w:t>
      </w:r>
      <w:proofErr w:type="spellStart"/>
      <w:r w:rsidRPr="00F01CC5">
        <w:rPr>
          <w:rFonts w:hint="cs"/>
          <w:rtl/>
          <w:lang w:bidi="ar-EG"/>
        </w:rPr>
        <w:t>للمحاسيس</w:t>
      </w:r>
      <w:proofErr w:type="spellEnd"/>
      <w:r w:rsidRPr="00F01CC5">
        <w:rPr>
          <w:rFonts w:hint="cs"/>
          <w:rtl/>
          <w:lang w:bidi="ar-EG"/>
        </w:rPr>
        <w:t xml:space="preserve">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54D95388" w14:textId="77777777" w:rsidR="001D220A" w:rsidRPr="00F01CC5" w:rsidRDefault="006E2E01" w:rsidP="001D220A">
      <w:pPr>
        <w:rPr>
          <w:rtl/>
          <w:lang w:bidi="ar-EG"/>
        </w:rPr>
      </w:pPr>
      <w:del w:id="44" w:author="Aly, Abdullah" w:date="2018-06-18T15:58:00Z">
        <w:r w:rsidRPr="00F01CC5" w:rsidDel="002C1991">
          <w:rPr>
            <w:i/>
            <w:iCs/>
            <w:rtl/>
            <w:lang w:bidi="ar-EG"/>
          </w:rPr>
          <w:lastRenderedPageBreak/>
          <w:delText xml:space="preserve">ﻫ </w:delText>
        </w:r>
      </w:del>
      <w:ins w:id="45"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3066646B" w14:textId="77777777" w:rsidR="001D220A" w:rsidRPr="00F01CC5" w:rsidDel="002C1991" w:rsidRDefault="006E2E01" w:rsidP="001D220A">
      <w:pPr>
        <w:rPr>
          <w:del w:id="46" w:author="Aly, Abdullah" w:date="2018-06-18T15:58:00Z"/>
          <w:rtl/>
          <w:lang w:bidi="ar-EG"/>
        </w:rPr>
      </w:pPr>
      <w:del w:id="47" w:author="Aly, Abdullah" w:date="2018-06-18T15:58:00Z">
        <w:r w:rsidRPr="00F01CC5" w:rsidDel="002C1991">
          <w:rPr>
            <w:rFonts w:hint="cs"/>
            <w:i/>
            <w:iCs/>
            <w:rtl/>
            <w:lang w:bidi="ar-EG"/>
          </w:rPr>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632738CE" w14:textId="77777777" w:rsidR="001D220A" w:rsidRPr="00F01CC5" w:rsidRDefault="006E2E01" w:rsidP="001D220A">
      <w:del w:id="48" w:author="Aly, Abdullah" w:date="2018-06-18T15:59:00Z">
        <w:r w:rsidRPr="00F01CC5" w:rsidDel="002C1991">
          <w:rPr>
            <w:rFonts w:hint="cs"/>
            <w:i/>
            <w:iCs/>
            <w:rtl/>
            <w:lang w:bidi="ar-EG"/>
          </w:rPr>
          <w:delText>ز</w:delText>
        </w:r>
      </w:del>
      <w:proofErr w:type="gramStart"/>
      <w:ins w:id="49" w:author="Aly, Abdullah" w:date="2018-06-18T15:59:00Z">
        <w:r w:rsidRPr="00F01CC5">
          <w:rPr>
            <w:rFonts w:hint="cs"/>
            <w:i/>
            <w:iCs/>
            <w:rtl/>
            <w:lang w:bidi="ar-EG"/>
          </w:rPr>
          <w:t>د</w:t>
        </w:r>
      </w:ins>
      <w:r w:rsidRPr="00F01CC5">
        <w:rPr>
          <w:rFonts w:hint="cs"/>
          <w:i/>
          <w:iCs/>
          <w:rtl/>
          <w:lang w:bidi="ar-EG"/>
        </w:rPr>
        <w:t xml:space="preserve"> )</w:t>
      </w:r>
      <w:proofErr w:type="gramEnd"/>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72BB322A" w14:textId="77777777" w:rsidR="001D220A" w:rsidRPr="00F01CC5" w:rsidRDefault="006E2E01" w:rsidP="001D220A">
      <w:del w:id="50" w:author="Aly, Abdullah" w:date="2018-06-18T15:59:00Z">
        <w:r w:rsidRPr="00F01CC5" w:rsidDel="002C1991">
          <w:rPr>
            <w:rFonts w:hint="cs"/>
            <w:i/>
            <w:iCs/>
            <w:rtl/>
          </w:rPr>
          <w:delText>ح</w:delText>
        </w:r>
      </w:del>
      <w:proofErr w:type="gramStart"/>
      <w:ins w:id="51" w:author="Aly, Abdullah" w:date="2018-06-18T16:00:00Z">
        <w:r w:rsidRPr="00F01CC5">
          <w:rPr>
            <w:i/>
            <w:iCs/>
            <w:rtl/>
            <w:lang w:bidi="ar-EG"/>
          </w:rPr>
          <w:t>ﻫ</w:t>
        </w:r>
      </w:ins>
      <w:ins w:id="52" w:author="Aly, Abdullah" w:date="2018-06-18T15:59:00Z">
        <w:r w:rsidRPr="00F01CC5">
          <w:rPr>
            <w:rFonts w:hint="cs"/>
            <w:i/>
            <w:iCs/>
            <w:rtl/>
          </w:rPr>
          <w:t xml:space="preserve"> </w:t>
        </w:r>
      </w:ins>
      <w:r w:rsidRPr="00F01CC5">
        <w:rPr>
          <w:rFonts w:hint="cs"/>
          <w:i/>
          <w:iCs/>
          <w:rtl/>
        </w:rPr>
        <w:t>)</w:t>
      </w:r>
      <w:proofErr w:type="gramEnd"/>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128074B7" w14:textId="4CB38543" w:rsidR="001D220A" w:rsidRPr="00F01CC5" w:rsidRDefault="006E2E01" w:rsidP="001D220A">
      <w:pPr>
        <w:spacing w:before="80"/>
        <w:rPr>
          <w:rtl/>
        </w:rPr>
      </w:pPr>
      <w:del w:id="53" w:author="Aly, Abdullah" w:date="2018-06-18T15:59:00Z">
        <w:r w:rsidRPr="00F01CC5" w:rsidDel="002C1991">
          <w:rPr>
            <w:rFonts w:hint="cs"/>
            <w:i/>
            <w:iCs/>
            <w:rtl/>
          </w:rPr>
          <w:delText>ط</w:delText>
        </w:r>
      </w:del>
      <w:proofErr w:type="gramStart"/>
      <w:ins w:id="54"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proofErr w:type="gramEnd"/>
      <w:r w:rsidRPr="00F01CC5">
        <w:rPr>
          <w:rFonts w:hint="cs"/>
          <w:rtl/>
        </w:rPr>
        <w:tab/>
        <w:t>أنه ينبغي أيضاً تصميم المحطات في الخدمة المتنقلة بشكل يؤدي في</w:t>
      </w:r>
      <w:r w:rsidR="00E40CB2">
        <w:rPr>
          <w:rFonts w:hint="cs"/>
          <w:rtl/>
        </w:rPr>
        <w:t xml:space="preserve"> </w:t>
      </w:r>
      <w:r w:rsidRPr="00F01CC5">
        <w:rPr>
          <w:rFonts w:hint="cs"/>
          <w:rtl/>
        </w:rPr>
        <w:t>المتوسط إلى توزيع شبه منتظم للطيف الذي تستخدمه هذه المحطات في كامل النطاق أو النطاقات المستعملة، وذلك من أجل تحسين التقاسم مع الخدمات الساتلية؛</w:t>
      </w:r>
    </w:p>
    <w:p w14:paraId="650A42E8" w14:textId="77777777" w:rsidR="001D220A" w:rsidRPr="00F01CC5" w:rsidRDefault="006E2E01" w:rsidP="001D220A">
      <w:pPr>
        <w:spacing w:before="80"/>
        <w:rPr>
          <w:rtl/>
          <w:lang w:bidi="ar-EG"/>
        </w:rPr>
      </w:pPr>
      <w:del w:id="55" w:author="Aly, Abdullah" w:date="2018-06-18T15:59:00Z">
        <w:r w:rsidRPr="00F01CC5" w:rsidDel="002C1991">
          <w:rPr>
            <w:rFonts w:hint="cs"/>
            <w:i/>
            <w:iCs/>
            <w:rtl/>
          </w:rPr>
          <w:delText>ي</w:delText>
        </w:r>
      </w:del>
      <w:proofErr w:type="gramStart"/>
      <w:ins w:id="56"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proofErr w:type="gramEnd"/>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57" w:author="Aly, Abdullah" w:date="2018-06-18T16:03:00Z">
        <w:r w:rsidRPr="00F01CC5">
          <w:rPr>
            <w:rFonts w:hint="cs"/>
            <w:rtl/>
            <w:lang w:bidi="ar-EG"/>
          </w:rPr>
          <w:t xml:space="preserve">، </w:t>
        </w:r>
      </w:ins>
      <w:ins w:id="58" w:author="Waishek, Wady" w:date="2018-06-25T12:15:00Z">
        <w:r w:rsidRPr="00F01CC5">
          <w:rPr>
            <w:rFonts w:hint="cs"/>
            <w:rtl/>
            <w:lang w:bidi="ar-SY"/>
          </w:rPr>
          <w:t xml:space="preserve">وأن </w:t>
        </w:r>
        <w:r w:rsidRPr="00F01CC5">
          <w:rPr>
            <w:rFonts w:hint="cs"/>
            <w:rtl/>
            <w:lang w:bidi="ar"/>
          </w:rPr>
          <w:t>الطلب المستقبلي ازداد منذ تحديد مدى التردد لأول مرة لهذا التطبيق</w:t>
        </w:r>
      </w:ins>
      <w:r w:rsidRPr="00F01CC5">
        <w:rPr>
          <w:rFonts w:hint="cs"/>
          <w:rtl/>
          <w:lang w:bidi="ar-EG"/>
        </w:rPr>
        <w:t>؛</w:t>
      </w:r>
    </w:p>
    <w:p w14:paraId="55B5A17C" w14:textId="77777777" w:rsidR="001D220A" w:rsidRPr="00F01CC5" w:rsidRDefault="006E2E01" w:rsidP="001D220A">
      <w:pPr>
        <w:spacing w:before="80"/>
        <w:rPr>
          <w:rtl/>
          <w:lang w:bidi="ar-EG"/>
        </w:rPr>
      </w:pPr>
      <w:del w:id="59" w:author="Aly, Abdullah" w:date="2018-06-18T15:59:00Z">
        <w:r w:rsidRPr="00F01CC5" w:rsidDel="002C1991">
          <w:rPr>
            <w:rFonts w:hint="cs"/>
            <w:i/>
            <w:iCs/>
            <w:rtl/>
            <w:lang w:bidi="ar-EG"/>
          </w:rPr>
          <w:delText>ك</w:delText>
        </w:r>
      </w:del>
      <w:ins w:id="60"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3400FEC5" w14:textId="77777777" w:rsidR="001D220A" w:rsidRPr="00F01CC5" w:rsidRDefault="006E2E01" w:rsidP="001D220A">
      <w:pPr>
        <w:pStyle w:val="Call"/>
        <w:rPr>
          <w:rtl/>
        </w:rPr>
      </w:pPr>
      <w:r w:rsidRPr="00F01CC5">
        <w:rPr>
          <w:rFonts w:hint="cs"/>
          <w:rtl/>
        </w:rPr>
        <w:t>يقـرر</w:t>
      </w:r>
    </w:p>
    <w:p w14:paraId="253A948C" w14:textId="495237D4" w:rsidR="001D220A" w:rsidRPr="00F01CC5" w:rsidRDefault="006E2E01" w:rsidP="001D220A">
      <w:pPr>
        <w:spacing w:before="80"/>
      </w:pPr>
      <w:r w:rsidRPr="00F01CC5">
        <w:t>1</w:t>
      </w:r>
      <w:r w:rsidRPr="00F01CC5">
        <w:rPr>
          <w:rFonts w:hint="cs"/>
          <w:rtl/>
          <w:lang w:bidi="ar-EG"/>
        </w:rPr>
        <w:tab/>
        <w:t xml:space="preserve">أن استعمال الخدمة المتنقلة لهذه النطاقات </w:t>
      </w:r>
      <w:del w:id="61" w:author="Ihadadene, Soraya" w:date="2019-10-24T08:46:00Z">
        <w:r w:rsidR="00F624C5" w:rsidDel="00F624C5">
          <w:rPr>
            <w:rFonts w:hint="cs"/>
            <w:rtl/>
            <w:lang w:bidi="ar-EG"/>
          </w:rPr>
          <w:delText>س</w:delText>
        </w:r>
      </w:del>
      <w:r w:rsidR="0070274B" w:rsidRPr="00F01CC5">
        <w:rPr>
          <w:rFonts w:hint="cs"/>
          <w:rtl/>
          <w:lang w:bidi="ar-EG"/>
        </w:rPr>
        <w:t xml:space="preserve">يكون </w:t>
      </w:r>
      <w:r w:rsidRPr="00F01CC5">
        <w:rPr>
          <w:rFonts w:hint="cs"/>
          <w:rtl/>
          <w:lang w:bidi="ar-EG"/>
        </w:rPr>
        <w:t xml:space="preserve">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5361958D" w14:textId="04FBC9AB" w:rsidR="001D220A" w:rsidRPr="00F01CC5" w:rsidDel="004E7B6B" w:rsidRDefault="006E2E01" w:rsidP="004E7B6B">
      <w:pPr>
        <w:spacing w:before="80"/>
        <w:rPr>
          <w:del w:id="62" w:author="Ihadadene, Soraya" w:date="2019-10-22T14:41:00Z"/>
          <w:rtl/>
        </w:rPr>
      </w:pPr>
      <w:del w:id="63" w:author="Ihadadene, Soraya" w:date="2019-10-22T14:41:00Z">
        <w:r w:rsidRPr="00F01CC5" w:rsidDel="004E7B6B">
          <w:delText>2</w:delText>
        </w:r>
        <w:r w:rsidRPr="00F01CC5" w:rsidDel="004E7B6B">
          <w:rPr>
            <w:rtl/>
          </w:rPr>
          <w:tab/>
          <w:delText xml:space="preserve">أن يقتصر استعمال المحطات في الخدمة المتنقلة في النطاق </w:delText>
        </w:r>
        <w:r w:rsidRPr="00F01CC5" w:rsidDel="004E7B6B">
          <w:delText>MHz 5 250</w:delText>
        </w:r>
        <w:r w:rsidRPr="00F01CC5" w:rsidDel="004E7B6B">
          <w:noBreakHyphen/>
          <w:delText>5 150</w:delText>
        </w:r>
        <w:r w:rsidRPr="00F01CC5" w:rsidDel="004E7B6B">
          <w:rPr>
            <w:rtl/>
            <w:lang w:bidi="ar-EG"/>
          </w:rPr>
          <w:delText xml:space="preserve"> على الاستعمال الداخلي على أن يكون أقصى متوسط القدرة المشعة المكافئة المتناحية</w:delText>
        </w:r>
        <w:r w:rsidRPr="00F01CC5" w:rsidDel="004E7B6B">
          <w:rPr>
            <w:rStyle w:val="FootnoteReference"/>
            <w:rtl/>
          </w:rPr>
          <w:footnoteReference w:customMarkFollows="1" w:id="2"/>
          <w:delText>1</w:delText>
        </w:r>
        <w:r w:rsidRPr="00F01CC5" w:rsidDel="004E7B6B">
          <w:rPr>
            <w:rtl/>
            <w:lang w:bidi="ar-EG"/>
          </w:rPr>
          <w:delText xml:space="preserve"> هو </w:delText>
        </w:r>
        <w:r w:rsidRPr="00F01CC5" w:rsidDel="004E7B6B">
          <w:delText>mW 200</w:delText>
        </w:r>
        <w:r w:rsidRPr="00F01CC5" w:rsidDel="004E7B6B">
          <w:rPr>
            <w:rtl/>
            <w:lang w:bidi="ar-EG"/>
          </w:rPr>
          <w:delText xml:space="preserve"> وأقصى متوسط لكثافة القدرة المشعة المكافئة المتناحية</w:delText>
        </w:r>
        <w:r w:rsidRPr="00F01CC5" w:rsidDel="004E7B6B">
          <w:rPr>
            <w:rFonts w:hint="cs"/>
            <w:rtl/>
            <w:lang w:bidi="ar-EG"/>
          </w:rPr>
          <w:delText xml:space="preserve"> </w:delText>
        </w:r>
        <w:r w:rsidRPr="00F01CC5" w:rsidDel="004E7B6B">
          <w:rPr>
            <w:rtl/>
            <w:lang w:bidi="ar-EG"/>
          </w:rPr>
          <w:delText>هو </w:delText>
        </w:r>
        <w:r w:rsidRPr="00F01CC5" w:rsidDel="004E7B6B">
          <w:delText>mW/MHz 10</w:delText>
        </w:r>
        <w:r w:rsidRPr="00F01CC5" w:rsidDel="004E7B6B">
          <w:rPr>
            <w:rtl/>
            <w:lang w:bidi="ar-EG"/>
          </w:rPr>
          <w:delText xml:space="preserve"> في أي نطاق يبلغ </w:delText>
        </w:r>
        <w:r w:rsidRPr="00F01CC5" w:rsidDel="004E7B6B">
          <w:delText>MHz 1</w:delText>
        </w:r>
        <w:r w:rsidRPr="00F01CC5" w:rsidDel="004E7B6B">
          <w:rPr>
            <w:rtl/>
            <w:lang w:bidi="ar-EG"/>
          </w:rPr>
          <w:delText xml:space="preserve"> أو، ما يعادل ذلك، أي </w:delText>
        </w:r>
        <w:r w:rsidRPr="00F01CC5" w:rsidDel="004E7B6B">
          <w:delText>kHz 25/mW 0,25</w:delText>
        </w:r>
        <w:r w:rsidRPr="00F01CC5" w:rsidDel="004E7B6B">
          <w:rPr>
            <w:rtl/>
          </w:rPr>
          <w:delText xml:space="preserve"> في </w:delText>
        </w:r>
        <w:r w:rsidRPr="00F01CC5" w:rsidDel="004E7B6B">
          <w:rPr>
            <w:rtl/>
            <w:lang w:bidi="ar-EG"/>
          </w:rPr>
          <w:delText>أي نطاق يبلغ</w:delText>
        </w:r>
        <w:r w:rsidRPr="00F01CC5" w:rsidDel="004E7B6B">
          <w:rPr>
            <w:rFonts w:hint="eastAsia"/>
            <w:rtl/>
            <w:lang w:bidi="ar-EG"/>
          </w:rPr>
          <w:delText> </w:delText>
        </w:r>
        <w:r w:rsidRPr="00F01CC5" w:rsidDel="004E7B6B">
          <w:delText>kHz 25</w:delText>
        </w:r>
        <w:r w:rsidRPr="00F01CC5" w:rsidDel="004E7B6B">
          <w:rPr>
            <w:rtl/>
          </w:rPr>
          <w:delText>؛</w:delText>
        </w:r>
      </w:del>
    </w:p>
    <w:p w14:paraId="61B32221" w14:textId="51255E4E" w:rsidR="001D220A" w:rsidRPr="00F01CC5" w:rsidDel="005258A0" w:rsidRDefault="006E2E01" w:rsidP="004E7B6B">
      <w:pPr>
        <w:spacing w:before="80"/>
        <w:rPr>
          <w:del w:id="66" w:author="Aly, Abdullah" w:date="2019-10-24T18:17:00Z"/>
          <w:spacing w:val="-2"/>
        </w:rPr>
      </w:pPr>
      <w:del w:id="67" w:author="Aly, Abdullah" w:date="2019-10-24T18:17:00Z">
        <w:r w:rsidRPr="00F01CC5" w:rsidDel="005258A0">
          <w:rPr>
            <w:spacing w:val="-2"/>
          </w:rPr>
          <w:delText>3</w:delText>
        </w:r>
        <w:r w:rsidRPr="00F01CC5" w:rsidDel="005258A0">
          <w:rPr>
            <w:rFonts w:hint="cs"/>
            <w:spacing w:val="-2"/>
            <w:rtl/>
          </w:rPr>
          <w:tab/>
          <w:delText>أنه يجوز للإدارات أن تراقب ما إذا كان مجموع سويات كثافة تدفق القدرة المنصوص عليها في التوصية</w:delText>
        </w:r>
        <w:r w:rsidRPr="00F01CC5" w:rsidDel="005258A0">
          <w:rPr>
            <w:rFonts w:hint="eastAsia"/>
            <w:spacing w:val="-2"/>
            <w:rtl/>
          </w:rPr>
          <w:delText> </w:delText>
        </w:r>
        <w:r w:rsidRPr="00F01CC5" w:rsidDel="005258A0">
          <w:rPr>
            <w:spacing w:val="-2"/>
          </w:rPr>
          <w:delText>ITU</w:delText>
        </w:r>
        <w:r w:rsidRPr="00F01CC5" w:rsidDel="005258A0">
          <w:rPr>
            <w:spacing w:val="-2"/>
          </w:rPr>
          <w:noBreakHyphen/>
          <w:delText>R S.1426</w:delText>
        </w:r>
        <w:r w:rsidRPr="00F01CC5" w:rsidDel="005258A0">
          <w:rPr>
            <w:rStyle w:val="FootnoteReference"/>
            <w:spacing w:val="-2"/>
            <w:rtl/>
          </w:rPr>
          <w:footnoteReference w:customMarkFollows="1" w:id="3"/>
          <w:delText>2</w:delText>
        </w:r>
        <w:r w:rsidRPr="00F01CC5" w:rsidDel="005258A0">
          <w:rPr>
            <w:rFonts w:hint="cs"/>
            <w:spacing w:val="-2"/>
            <w:rtl/>
          </w:rPr>
          <w:delText xml:space="preserve"> قد تم تجاوزها أو أن تجاوزها محتمل مستقبلاً، وذلك تمهيداً لاتخاذ القرار المناسب في مؤتمر مختص قادم؛</w:delText>
        </w:r>
      </w:del>
    </w:p>
    <w:p w14:paraId="30313903" w14:textId="407284DE" w:rsidR="001D220A" w:rsidRPr="00F01CC5" w:rsidRDefault="006E2E01" w:rsidP="00652269">
      <w:pPr>
        <w:keepNext/>
        <w:keepLines/>
        <w:spacing w:before="80"/>
        <w:rPr>
          <w:rtl/>
          <w:lang w:bidi="ar-EG"/>
        </w:rPr>
      </w:pPr>
      <w:del w:id="70" w:author="Ihadadene, Soraya" w:date="2019-10-22T14:41:00Z">
        <w:r w:rsidRPr="00F01CC5" w:rsidDel="004E7B6B">
          <w:lastRenderedPageBreak/>
          <w:delText>4</w:delText>
        </w:r>
      </w:del>
      <w:ins w:id="71" w:author="Ihadadene, Soraya" w:date="2019-10-22T14:41:00Z">
        <w:r w:rsidR="004E7B6B">
          <w:t>2</w:t>
        </w:r>
      </w:ins>
      <w:r w:rsidRPr="00F01CC5">
        <w:rPr>
          <w:rFonts w:hint="cs"/>
          <w:rtl/>
        </w:rPr>
        <w:tab/>
        <w:t>أن يقتصر استعمال محطات الخدمة المتنقلة في النطاق</w:t>
      </w:r>
      <w:ins w:id="72" w:author="Ihadadene, Soraya" w:date="2019-10-22T14:41:00Z">
        <w:r w:rsidR="004E7B6B">
          <w:rPr>
            <w:rFonts w:hint="cs"/>
            <w:rtl/>
            <w:lang w:val="fr-CH" w:bidi="ar-SY"/>
          </w:rPr>
          <w:t xml:space="preserve">ين </w:t>
        </w:r>
        <w:r w:rsidR="004E7B6B">
          <w:rPr>
            <w:lang w:bidi="ar-SY"/>
          </w:rPr>
          <w:t>MHz 5 250-5 150</w:t>
        </w:r>
      </w:ins>
      <w:r w:rsidRPr="00F01CC5">
        <w:rPr>
          <w:rFonts w:hint="cs"/>
          <w:rtl/>
        </w:rPr>
        <w:t xml:space="preserve"> </w:t>
      </w:r>
      <w:ins w:id="73" w:author="Aly, Abdullah" w:date="2019-10-24T17:21:00Z">
        <w:r w:rsidR="00652269">
          <w:rPr>
            <w:rFonts w:hint="cs"/>
            <w:rtl/>
          </w:rPr>
          <w:t>و</w:t>
        </w:r>
      </w:ins>
      <w:r w:rsidRPr="00F01CC5">
        <w:t>MHz 5 350</w:t>
      </w:r>
      <w:r w:rsidRPr="00F01CC5">
        <w:noBreakHyphen/>
        <w:t>5 250</w:t>
      </w:r>
      <w:r w:rsidRPr="00F01CC5">
        <w:rPr>
          <w:rFonts w:hint="cs"/>
          <w:rtl/>
          <w:lang w:bidi="ar-EG"/>
        </w:rPr>
        <w:t xml:space="preserve"> على الحالات التي يكون فيها أقصى متوسط للقدرة المشعة المكافئة المتناحية هو </w:t>
      </w:r>
      <w:proofErr w:type="spellStart"/>
      <w:r w:rsidRPr="00F01CC5">
        <w:t>mW</w:t>
      </w:r>
      <w:proofErr w:type="spellEnd"/>
      <w:r w:rsidRPr="00F01CC5">
        <w:t> 200</w:t>
      </w:r>
      <w:r w:rsidRPr="00F01CC5">
        <w:rPr>
          <w:rFonts w:hint="cs"/>
          <w:rtl/>
          <w:lang w:bidi="ar-EG"/>
        </w:rPr>
        <w:t xml:space="preserve"> وأقصى متوسط لكثافة القدرة المشعة المكافئة المتناحية هو</w:t>
      </w:r>
      <w:r w:rsidRPr="00F01CC5">
        <w:rPr>
          <w:rFonts w:hint="eastAsia"/>
          <w:rtl/>
          <w:lang w:bidi="ar-EG"/>
        </w:rPr>
        <w:t> </w:t>
      </w:r>
      <w:proofErr w:type="spellStart"/>
      <w:r w:rsidRPr="00F01CC5">
        <w:t>mW</w:t>
      </w:r>
      <w:proofErr w:type="spellEnd"/>
      <w:r w:rsidRPr="00F01CC5">
        <w:t>/MHz 10</w:t>
      </w:r>
      <w:r w:rsidRPr="00F01CC5">
        <w:rPr>
          <w:rFonts w:hint="cs"/>
          <w:rtl/>
          <w:lang w:bidi="ar-EG"/>
        </w:rPr>
        <w:t xml:space="preserve"> في أي نطاق يبلغ </w:t>
      </w:r>
      <w:r w:rsidRPr="00F01CC5">
        <w:t>MHz 1</w:t>
      </w:r>
      <w:r w:rsidRPr="00F01CC5">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sidRPr="00F01CC5">
        <w:rPr>
          <w:rFonts w:hint="cs"/>
          <w:rtl/>
          <w:lang w:bidi="ar-EG"/>
        </w:rPr>
        <w:t>لقدرة المشعة المكافئة المتناحية يبلغ</w:t>
      </w:r>
      <w:r w:rsidRPr="00F01CC5">
        <w:rPr>
          <w:rFonts w:hint="eastAsia"/>
          <w:rtl/>
          <w:lang w:bidi="ar-EG"/>
        </w:rPr>
        <w:t> </w:t>
      </w:r>
      <w:r w:rsidRPr="00F01CC5">
        <w:t>W 1</w:t>
      </w:r>
      <w:r w:rsidRPr="00F01CC5">
        <w:rPr>
          <w:rFonts w:hint="cs"/>
          <w:rtl/>
          <w:lang w:bidi="ar-EG"/>
        </w:rPr>
        <w:t xml:space="preserve"> وأقصى متوسط لكثافة القدرة المشعة المكافئة المتناحية</w:t>
      </w:r>
      <w:r w:rsidRPr="00F01CC5">
        <w:rPr>
          <w:rFonts w:hint="cs"/>
          <w:rtl/>
        </w:rPr>
        <w:t xml:space="preserve"> يبلغ </w:t>
      </w:r>
      <w:proofErr w:type="spellStart"/>
      <w:r w:rsidRPr="00F01CC5">
        <w:t>mW</w:t>
      </w:r>
      <w:proofErr w:type="spellEnd"/>
      <w:r w:rsidRPr="00F01CC5">
        <w:t>/MHz 50</w:t>
      </w:r>
      <w:r w:rsidRPr="00F01CC5">
        <w:rPr>
          <w:rFonts w:hint="cs"/>
          <w:rtl/>
        </w:rPr>
        <w:t xml:space="preserve"> في </w:t>
      </w:r>
      <w:r w:rsidRPr="00F01CC5">
        <w:rPr>
          <w:rFonts w:hint="cs"/>
          <w:rtl/>
          <w:lang w:bidi="ar-EG"/>
        </w:rPr>
        <w:t xml:space="preserve">أي نطاق يبلغ </w:t>
      </w:r>
      <w:r w:rsidRPr="00F01CC5">
        <w:t>MHz 1</w:t>
      </w:r>
      <w:r w:rsidRPr="00F01CC5">
        <w:rPr>
          <w:rFonts w:hint="cs"/>
          <w:rtl/>
        </w:rPr>
        <w:t>، وعند تشغيل هذه المحطات بمستوى لمتوسط ا</w:t>
      </w:r>
      <w:r w:rsidRPr="00F01CC5">
        <w:rPr>
          <w:rFonts w:hint="cs"/>
          <w:rtl/>
          <w:lang w:bidi="ar-EG"/>
        </w:rPr>
        <w:t xml:space="preserve">لقدرة المشعة المكافئة المتناحية يزيد عن </w:t>
      </w:r>
      <w:proofErr w:type="spellStart"/>
      <w:r w:rsidRPr="00F01CC5">
        <w:t>mW</w:t>
      </w:r>
      <w:proofErr w:type="spellEnd"/>
      <w:r w:rsidRPr="00F01CC5">
        <w:t> 200</w:t>
      </w:r>
      <w:r w:rsidRPr="00F01CC5">
        <w:rPr>
          <w:rFonts w:hint="cs"/>
          <w:rtl/>
          <w:lang w:bidi="ar-EG"/>
        </w:rPr>
        <w:t xml:space="preserve"> يجب أن تلتزم بقناع زاوية الارتفاع التالي للقدرة المشعة المكافئة المتناحية حيث </w:t>
      </w:r>
      <w:r w:rsidRPr="00F01CC5">
        <w:rPr>
          <w:lang w:bidi="ar-EG"/>
        </w:rPr>
        <w:sym w:font="Symbol" w:char="F071"/>
      </w:r>
      <w:r w:rsidRPr="00F01CC5">
        <w:rPr>
          <w:rFonts w:hint="cs"/>
          <w:rtl/>
          <w:lang w:bidi="ar-EG"/>
        </w:rPr>
        <w:t xml:space="preserve"> تساوي الزاوية فوق المستوي الأفقي المحلي (للأرض):</w:t>
      </w:r>
    </w:p>
    <w:p w14:paraId="6B64E694" w14:textId="77777777" w:rsidR="001D220A" w:rsidRPr="00F01CC5" w:rsidRDefault="006E2E01" w:rsidP="00652269">
      <w:pPr>
        <w:pStyle w:val="enumlev1"/>
        <w:keepNext/>
        <w:keepLines/>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tab/>
        <w:t>−13 dB(W/MHz)</w:t>
      </w:r>
      <w:r w:rsidRPr="00F01CC5">
        <w:rPr>
          <w:rFonts w:asciiTheme="majorBidi" w:hAnsiTheme="majorBidi" w:cstheme="majorBidi"/>
          <w:color w:val="000000"/>
        </w:rPr>
        <w:tab/>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18EEA857" w14:textId="77777777" w:rsidR="001D220A" w:rsidRPr="00F01CC5" w:rsidRDefault="006E2E01" w:rsidP="00652269">
      <w:pPr>
        <w:pStyle w:val="enumlev1"/>
        <w:keepNext/>
        <w:keepLines/>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16BCCCBA" w14:textId="77777777" w:rsidR="001D220A" w:rsidRPr="00F01CC5" w:rsidRDefault="006E2E01" w:rsidP="00652269">
      <w:pPr>
        <w:pStyle w:val="enumlev1"/>
        <w:keepNext/>
        <w:keepLines/>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6406BB1C" w14:textId="77777777" w:rsidR="001D220A" w:rsidRPr="00F01CC5" w:rsidRDefault="006E2E01" w:rsidP="00652269">
      <w:pPr>
        <w:pStyle w:val="enumlev1"/>
        <w:keepNext/>
        <w:keepLines/>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7144FC35" w14:textId="420B82C8" w:rsidR="001D220A" w:rsidRPr="00F01CC5" w:rsidRDefault="006E2E01" w:rsidP="00652269">
      <w:pPr>
        <w:keepNext/>
        <w:keepLines/>
        <w:spacing w:before="240"/>
        <w:rPr>
          <w:rtl/>
          <w:lang w:bidi="ar-EG"/>
        </w:rPr>
      </w:pPr>
      <w:del w:id="74" w:author="Ihadadene, Soraya" w:date="2019-10-22T14:41:00Z">
        <w:r w:rsidRPr="00F01CC5" w:rsidDel="004E7B6B">
          <w:delText>5</w:delText>
        </w:r>
      </w:del>
      <w:ins w:id="75" w:author="Ihadadene, Soraya" w:date="2019-10-22T14:41:00Z">
        <w:r w:rsidR="004E7B6B">
          <w:t>3</w:t>
        </w:r>
      </w:ins>
      <w:r w:rsidRPr="00F01CC5">
        <w:rPr>
          <w:rFonts w:hint="cs"/>
          <w:rtl/>
          <w:lang w:bidi="ar-EG"/>
        </w:rPr>
        <w:tab/>
        <w:t>أنه يجوز للإدارات أن تتوخى قدر</w:t>
      </w:r>
      <w:r w:rsidR="004E7B6B">
        <w:rPr>
          <w:rFonts w:hint="cs"/>
          <w:rtl/>
          <w:lang w:val="fr-CH" w:bidi="ar-SY"/>
        </w:rPr>
        <w:t>اً</w:t>
      </w:r>
      <w:r w:rsidRPr="00F01CC5">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الساتلية (النشيطة) وخدمة الأبحاث الفضائية</w:t>
      </w:r>
      <w:r w:rsidRPr="00F01CC5">
        <w:rPr>
          <w:rFonts w:hint="eastAsia"/>
          <w:rtl/>
          <w:lang w:bidi="ar-EG"/>
        </w:rPr>
        <w:t> </w:t>
      </w:r>
      <w:r w:rsidRPr="00F01CC5">
        <w:rPr>
          <w:rFonts w:hint="cs"/>
          <w:rtl/>
          <w:lang w:bidi="ar-EG"/>
        </w:rPr>
        <w:t xml:space="preserve">(النشيطة) على أساس خصائص أنظمتها ومعايير التداخل المنصوص عليها في التوصية </w:t>
      </w:r>
      <w:r w:rsidRPr="00F01CC5">
        <w:t>ITU</w:t>
      </w:r>
      <w:r w:rsidRPr="00F01CC5">
        <w:noBreakHyphen/>
        <w:t>R RS.1632</w:t>
      </w:r>
      <w:r w:rsidRPr="00F01CC5">
        <w:rPr>
          <w:rFonts w:hint="cs"/>
          <w:rtl/>
          <w:lang w:bidi="ar-EG"/>
        </w:rPr>
        <w:t>؛</w:t>
      </w:r>
    </w:p>
    <w:p w14:paraId="7E8C71B0" w14:textId="76F7BEA9" w:rsidR="001D220A" w:rsidRPr="00F01CC5" w:rsidRDefault="006E2E01" w:rsidP="001D220A">
      <w:pPr>
        <w:rPr>
          <w:spacing w:val="-4"/>
          <w:rtl/>
        </w:rPr>
      </w:pPr>
      <w:del w:id="76" w:author="Ihadadene, Soraya" w:date="2019-10-22T14:42:00Z">
        <w:r w:rsidRPr="00F01CC5" w:rsidDel="004E7B6B">
          <w:delText>6</w:delText>
        </w:r>
      </w:del>
      <w:ins w:id="77" w:author="Ihadadene, Soraya" w:date="2019-10-22T14:42:00Z">
        <w:r w:rsidR="004E7B6B">
          <w:t>4</w:t>
        </w:r>
      </w:ins>
      <w:r w:rsidRPr="00F01CC5">
        <w:rPr>
          <w:rFonts w:hint="cs"/>
          <w:rtl/>
        </w:rPr>
        <w:tab/>
      </w:r>
      <w:r w:rsidRPr="00F01CC5">
        <w:rPr>
          <w:rFonts w:hint="cs"/>
          <w:spacing w:val="-4"/>
          <w:rtl/>
        </w:rPr>
        <w:t xml:space="preserve">أن تتقيد محطات الخدمة المتنقلة في النطاق </w:t>
      </w:r>
      <w:r w:rsidRPr="00F01CC5">
        <w:rPr>
          <w:spacing w:val="-4"/>
        </w:rPr>
        <w:t>MHz 5 725</w:t>
      </w:r>
      <w:r w:rsidRPr="00F01CC5">
        <w:rPr>
          <w:spacing w:val="-4"/>
        </w:rPr>
        <w:noBreakHyphen/>
        <w:t>5 470</w:t>
      </w:r>
      <w:r w:rsidRPr="00F01CC5">
        <w:rPr>
          <w:rFonts w:hint="cs"/>
          <w:spacing w:val="-4"/>
          <w:rtl/>
          <w:lang w:bidi="ar-EG"/>
        </w:rPr>
        <w:t xml:space="preserve"> بحد أقصى لقدرة المرسلات لا يتجاوز </w:t>
      </w:r>
      <w:proofErr w:type="spellStart"/>
      <w:r w:rsidRPr="00F01CC5">
        <w:rPr>
          <w:spacing w:val="-4"/>
        </w:rPr>
        <w:t>mW</w:t>
      </w:r>
      <w:proofErr w:type="spellEnd"/>
      <w:r w:rsidRPr="00F01CC5">
        <w:rPr>
          <w:spacing w:val="-4"/>
        </w:rPr>
        <w:t> 250</w:t>
      </w:r>
      <w:del w:id="78" w:author="Ihadadene, Soraya" w:date="2019-10-22T15:22:00Z">
        <w:r w:rsidRPr="00F01CC5" w:rsidDel="00D5170C">
          <w:rPr>
            <w:rStyle w:val="FootnoteReference"/>
            <w:spacing w:val="-4"/>
            <w:rtl/>
          </w:rPr>
          <w:footnoteReference w:customMarkFollows="1" w:id="4"/>
          <w:delText>3</w:delText>
        </w:r>
      </w:del>
      <w:ins w:id="81" w:author="Ihadadene, Soraya" w:date="2019-10-22T15:24:00Z">
        <w:r w:rsidR="00D5170C">
          <w:rPr>
            <w:rStyle w:val="FootnoteReference"/>
            <w:spacing w:val="-4"/>
            <w:rtl/>
            <w:lang w:bidi="ar-EG"/>
          </w:rPr>
          <w:footnoteReference w:customMarkFollows="1" w:id="5"/>
          <w:t>1</w:t>
        </w:r>
      </w:ins>
      <w:r w:rsidRPr="00F01CC5">
        <w:rPr>
          <w:rFonts w:hint="cs"/>
          <w:spacing w:val="-4"/>
          <w:rtl/>
          <w:lang w:bidi="ar-EG"/>
        </w:rPr>
        <w:t xml:space="preserve"> </w:t>
      </w:r>
      <w:r w:rsidRPr="00F01CC5">
        <w:rPr>
          <w:rFonts w:hint="cs"/>
          <w:spacing w:val="-4"/>
          <w:rtl/>
        </w:rPr>
        <w:t>مع</w:t>
      </w:r>
      <w:r w:rsidR="00CD7AB8">
        <w:rPr>
          <w:rFonts w:hint="cs"/>
          <w:spacing w:val="-4"/>
          <w:rtl/>
        </w:rPr>
        <w:t xml:space="preserve"> </w:t>
      </w:r>
      <w:bookmarkStart w:id="82" w:name="_GoBack"/>
      <w:bookmarkEnd w:id="82"/>
      <w:r w:rsidRPr="00F01CC5">
        <w:rPr>
          <w:rFonts w:hint="cs"/>
          <w:spacing w:val="-4"/>
          <w:rtl/>
        </w:rPr>
        <w:t>أقصى متوسط ل</w:t>
      </w:r>
      <w:r w:rsidRPr="00F01CC5">
        <w:rPr>
          <w:rFonts w:hint="cs"/>
          <w:spacing w:val="-4"/>
          <w:rtl/>
          <w:lang w:bidi="ar-EG"/>
        </w:rPr>
        <w:t xml:space="preserve">لقدرة المشعة المكافئة المتناحية يبلغ </w:t>
      </w:r>
      <w:r w:rsidRPr="00F01CC5">
        <w:rPr>
          <w:spacing w:val="-4"/>
        </w:rPr>
        <w:t>W 1</w:t>
      </w:r>
      <w:r w:rsidRPr="00F01CC5">
        <w:rPr>
          <w:rFonts w:hint="cs"/>
          <w:spacing w:val="-4"/>
          <w:rtl/>
          <w:lang w:bidi="ar-EG"/>
        </w:rPr>
        <w:t xml:space="preserve"> وأقصى متوسط لكثافة القدرة المشعة المكافئة المتناحية</w:t>
      </w:r>
      <w:r w:rsidRPr="00F01CC5">
        <w:rPr>
          <w:rFonts w:hint="cs"/>
          <w:spacing w:val="-4"/>
          <w:rtl/>
        </w:rPr>
        <w:t xml:space="preserve"> يبلغ</w:t>
      </w:r>
      <w:r w:rsidR="005258A0">
        <w:rPr>
          <w:rFonts w:hint="eastAsia"/>
          <w:spacing w:val="-4"/>
          <w:rtl/>
        </w:rPr>
        <w:t> </w:t>
      </w:r>
      <w:proofErr w:type="spellStart"/>
      <w:r w:rsidRPr="00F01CC5">
        <w:rPr>
          <w:spacing w:val="-4"/>
        </w:rPr>
        <w:t>mW</w:t>
      </w:r>
      <w:proofErr w:type="spellEnd"/>
      <w:r w:rsidRPr="00F01CC5">
        <w:rPr>
          <w:spacing w:val="-4"/>
        </w:rPr>
        <w:t>/MHz 50</w:t>
      </w:r>
      <w:r w:rsidRPr="00F01CC5">
        <w:rPr>
          <w:rFonts w:hint="cs"/>
          <w:spacing w:val="-4"/>
          <w:rtl/>
        </w:rPr>
        <w:t xml:space="preserve"> في </w:t>
      </w:r>
      <w:r w:rsidRPr="00F01CC5">
        <w:rPr>
          <w:rFonts w:hint="cs"/>
          <w:spacing w:val="-4"/>
          <w:rtl/>
          <w:lang w:bidi="ar-EG"/>
        </w:rPr>
        <w:t>أي نطاق يبلغ</w:t>
      </w:r>
      <w:r w:rsidRPr="00F01CC5">
        <w:rPr>
          <w:rFonts w:hint="eastAsia"/>
          <w:spacing w:val="-4"/>
          <w:rtl/>
          <w:lang w:bidi="ar-EG"/>
        </w:rPr>
        <w:t> </w:t>
      </w:r>
      <w:r w:rsidRPr="00F01CC5">
        <w:rPr>
          <w:spacing w:val="-4"/>
        </w:rPr>
        <w:t>MHz 1</w:t>
      </w:r>
      <w:r w:rsidRPr="00F01CC5">
        <w:rPr>
          <w:rFonts w:hint="cs"/>
          <w:spacing w:val="-4"/>
          <w:rtl/>
        </w:rPr>
        <w:t>؛</w:t>
      </w:r>
    </w:p>
    <w:p w14:paraId="2CE43DB9" w14:textId="1AEAA975" w:rsidR="001D220A" w:rsidRPr="00F01CC5" w:rsidRDefault="004E7B6B" w:rsidP="001D220A">
      <w:pPr>
        <w:rPr>
          <w:rtl/>
          <w:lang w:bidi="ar-EG"/>
        </w:rPr>
      </w:pPr>
      <w:del w:id="83" w:author="Ihadadene, Soraya" w:date="2019-10-22T14:49:00Z">
        <w:r w:rsidDel="004E7B6B">
          <w:delText>7</w:delText>
        </w:r>
      </w:del>
      <w:ins w:id="84" w:author="Ihadadene, Soraya" w:date="2019-10-22T14:49:00Z">
        <w:r>
          <w:t>5</w:t>
        </w:r>
      </w:ins>
      <w:r w:rsidR="006E2E01" w:rsidRPr="00F01CC5">
        <w:rPr>
          <w:rFonts w:hint="cs"/>
          <w:rtl/>
        </w:rPr>
        <w:tab/>
        <w:t xml:space="preserve">أنه يجب على الأنظمة العاملة في الخدمة المتنقلة في النطاقين </w:t>
      </w:r>
      <w:r w:rsidR="006E2E01" w:rsidRPr="00F01CC5">
        <w:t>MHz 5 350</w:t>
      </w:r>
      <w:r w:rsidR="006E2E01" w:rsidRPr="00F01CC5">
        <w:noBreakHyphen/>
        <w:t>5 250</w:t>
      </w:r>
      <w:r w:rsidR="006E2E01" w:rsidRPr="00F01CC5">
        <w:rPr>
          <w:rFonts w:hint="cs"/>
          <w:rtl/>
          <w:lang w:bidi="ar-EG"/>
        </w:rPr>
        <w:t xml:space="preserve"> و</w:t>
      </w:r>
      <w:r w:rsidR="006E2E01" w:rsidRPr="00F01CC5">
        <w:t>MHz 5 725</w:t>
      </w:r>
      <w:r w:rsidR="006E2E01" w:rsidRPr="00F01CC5">
        <w:noBreakHyphen/>
        <w:t>5 470</w:t>
      </w:r>
      <w:r w:rsidR="006E2E01" w:rsidRPr="00F01CC5">
        <w:rPr>
          <w:rFonts w:hint="cs"/>
          <w:rtl/>
        </w:rPr>
        <w:t xml:space="preserve"> إما</w:t>
      </w:r>
      <w:r w:rsidR="006E2E01" w:rsidRPr="00F01CC5">
        <w:rPr>
          <w:rFonts w:hint="eastAsia"/>
          <w:rtl/>
        </w:rPr>
        <w:t> </w:t>
      </w:r>
      <w:r w:rsidR="006E2E01" w:rsidRPr="00F01CC5">
        <w:rPr>
          <w:rFonts w:hint="cs"/>
          <w:rtl/>
        </w:rPr>
        <w:t>أن</w:t>
      </w:r>
      <w:r w:rsidR="006E2E01" w:rsidRPr="00F01CC5">
        <w:rPr>
          <w:rFonts w:hint="eastAsia"/>
          <w:rtl/>
        </w:rPr>
        <w:t> </w:t>
      </w:r>
      <w:r w:rsidR="006E2E01" w:rsidRPr="00F01CC5">
        <w:rPr>
          <w:rFonts w:hint="cs"/>
          <w:rtl/>
        </w:rPr>
        <w:t xml:space="preserve">تستخدم التحكم في قدرة المرسلات من أجل توفير عامل تخفيف يقابل ما لا يقل عن </w:t>
      </w:r>
      <w:r w:rsidR="006E2E01" w:rsidRPr="00F01CC5">
        <w:t>dB 3</w:t>
      </w:r>
      <w:r w:rsidR="006E2E01" w:rsidRPr="00F01CC5">
        <w:rPr>
          <w:rFonts w:hint="cs"/>
          <w:rtl/>
          <w:lang w:bidi="ar-EG"/>
        </w:rPr>
        <w:t xml:space="preserve"> في أقصى متوسط لقدرة الخرج لهذه الأنظمة، أو، في حالة عدم استخدام التحكم في قدرة المرسل، أن تخفض الحد الأقصى لمتوسط</w:t>
      </w:r>
      <w:r w:rsidR="006E2E01" w:rsidRPr="00F01CC5">
        <w:rPr>
          <w:rtl/>
          <w:lang w:bidi="ar-EG"/>
        </w:rPr>
        <w:t xml:space="preserve"> </w:t>
      </w:r>
      <w:r w:rsidR="006E2E01" w:rsidRPr="00F01CC5">
        <w:rPr>
          <w:rFonts w:hint="eastAsia"/>
          <w:rtl/>
          <w:lang w:bidi="ar-EG"/>
        </w:rPr>
        <w:t>القدرة</w:t>
      </w:r>
      <w:r w:rsidR="006E2E01" w:rsidRPr="00F01CC5">
        <w:rPr>
          <w:rtl/>
          <w:lang w:bidi="ar-EG"/>
        </w:rPr>
        <w:t xml:space="preserve"> المشعة المكافئة المتناحية</w:t>
      </w:r>
      <w:r w:rsidR="006E2E01" w:rsidRPr="00F01CC5">
        <w:rPr>
          <w:rFonts w:hint="cs"/>
          <w:rtl/>
          <w:lang w:bidi="ar-EG"/>
        </w:rPr>
        <w:t xml:space="preserve"> بمقدار</w:t>
      </w:r>
      <w:r w:rsidR="00275A7D">
        <w:rPr>
          <w:rFonts w:hint="eastAsia"/>
          <w:rtl/>
          <w:lang w:bidi="ar-EG"/>
        </w:rPr>
        <w:t> </w:t>
      </w:r>
      <w:r w:rsidR="006E2E01" w:rsidRPr="00F01CC5">
        <w:t>dB 3</w:t>
      </w:r>
      <w:r w:rsidR="006E2E01" w:rsidRPr="00F01CC5">
        <w:rPr>
          <w:rFonts w:hint="cs"/>
          <w:rtl/>
          <w:lang w:bidi="ar-EG"/>
        </w:rPr>
        <w:t>؛</w:t>
      </w:r>
    </w:p>
    <w:p w14:paraId="3CDEA374" w14:textId="34CFAB01" w:rsidR="001D220A" w:rsidRPr="00F01CC5" w:rsidRDefault="006E2E01" w:rsidP="001D220A">
      <w:pPr>
        <w:rPr>
          <w:rtl/>
          <w:lang w:bidi="ar-EG"/>
        </w:rPr>
      </w:pPr>
      <w:del w:id="85" w:author="Aly, Abdullah" w:date="2018-06-19T09:11:00Z">
        <w:r w:rsidRPr="00F01CC5" w:rsidDel="004E39EA">
          <w:delText>8</w:delText>
        </w:r>
      </w:del>
      <w:ins w:id="86" w:author="Ihadadene, Soraya" w:date="2019-10-22T14:50:00Z">
        <w:r w:rsidR="004E7B6B">
          <w:t>6</w:t>
        </w:r>
      </w:ins>
      <w:r w:rsidRPr="00F01CC5">
        <w:rPr>
          <w:rFonts w:hint="cs"/>
          <w:rtl/>
        </w:rPr>
        <w:tab/>
        <w:t xml:space="preserve">أنه يجب على الأنظمة العاملة في الخدمة المتنقلة في النطاقين </w:t>
      </w:r>
      <w:r w:rsidRPr="00F01CC5">
        <w:t>MHz 5 350</w:t>
      </w:r>
      <w:r w:rsidRPr="00F01CC5">
        <w:noBreakHyphen/>
        <w:t>5 250</w:t>
      </w:r>
      <w:r w:rsidRPr="00F01CC5">
        <w:rPr>
          <w:rFonts w:hint="cs"/>
          <w:rtl/>
          <w:lang w:bidi="ar-EG"/>
        </w:rPr>
        <w:t xml:space="preserve"> و</w:t>
      </w:r>
      <w:r w:rsidRPr="00F01CC5">
        <w:t>MHz 5 725</w:t>
      </w:r>
      <w:r w:rsidRPr="00F01CC5">
        <w:noBreakHyphen/>
        <w:t>5 470</w:t>
      </w:r>
      <w:r w:rsidRPr="00F01CC5">
        <w:rPr>
          <w:rFonts w:hint="cs"/>
          <w:rtl/>
        </w:rPr>
        <w:t xml:space="preserve"> تطبيق تدابير التخفيف من التداخل المنصوص عليها في التوصية </w:t>
      </w:r>
      <w:r w:rsidRPr="00F01CC5">
        <w:t>ITU</w:t>
      </w:r>
      <w:r w:rsidRPr="00F01CC5">
        <w:noBreakHyphen/>
        <w:t>R M.1652</w:t>
      </w:r>
      <w:r w:rsidRPr="00F01CC5">
        <w:noBreakHyphen/>
        <w:t>1</w:t>
      </w:r>
      <w:r w:rsidRPr="00F01CC5">
        <w:rPr>
          <w:rFonts w:hint="cs"/>
          <w:rtl/>
          <w:lang w:bidi="ar-EG"/>
        </w:rPr>
        <w:t xml:space="preserve"> عملاً على تأمين التواؤم في التشغيل مع أنظمة الاستدلال الراديوي،</w:t>
      </w:r>
    </w:p>
    <w:p w14:paraId="36432DCF" w14:textId="77777777" w:rsidR="001D220A" w:rsidRPr="00F01CC5" w:rsidRDefault="006E2E01" w:rsidP="001D220A">
      <w:pPr>
        <w:pStyle w:val="Call"/>
        <w:rPr>
          <w:rtl/>
        </w:rPr>
      </w:pPr>
      <w:r w:rsidRPr="00F01CC5">
        <w:rPr>
          <w:rFonts w:hint="cs"/>
          <w:rtl/>
        </w:rPr>
        <w:t>يدعو الإدارات</w:t>
      </w:r>
    </w:p>
    <w:p w14:paraId="4A4120A9" w14:textId="77777777" w:rsidR="001D220A" w:rsidRPr="00F01CC5" w:rsidRDefault="006E2E01" w:rsidP="001D220A">
      <w:pPr>
        <w:rPr>
          <w:rtl/>
          <w:lang w:bidi="ar-EG"/>
        </w:rPr>
      </w:pPr>
      <w:r w:rsidRPr="00F01CC5">
        <w:rPr>
          <w:rFonts w:hint="cs"/>
          <w:rtl/>
          <w:lang w:bidi="ar-EG"/>
        </w:rPr>
        <w:t>ل</w:t>
      </w:r>
      <w:r w:rsidRPr="00F01CC5">
        <w:rPr>
          <w:rtl/>
          <w:lang w:bidi="ar-EG"/>
        </w:rPr>
        <w:t>أن</w:t>
      </w:r>
      <w:del w:id="87" w:author="Elbahnassawy, Ganat" w:date="2018-07-18T10:41:00Z">
        <w:r w:rsidRPr="00F01CC5" w:rsidDel="00BC6CE0">
          <w:rPr>
            <w:rtl/>
            <w:lang w:bidi="ar-EG"/>
          </w:rPr>
          <w:delText xml:space="preserve"> </w:delText>
        </w:r>
      </w:del>
      <w:del w:id="88" w:author="Waishek, Wady" w:date="2018-06-25T11:04:00Z">
        <w:r w:rsidRPr="00F01CC5" w:rsidDel="00EE2298">
          <w:rPr>
            <w:rtl/>
            <w:lang w:bidi="ar-EG"/>
          </w:rPr>
          <w:delText>تعتمد لوائح</w:delText>
        </w:r>
      </w:del>
      <w:ins w:id="89" w:author="Waishek, Wady" w:date="2018-06-25T11:04:00Z">
        <w:r w:rsidRPr="00F01CC5">
          <w:rPr>
            <w:rFonts w:hint="cs"/>
            <w:rtl/>
            <w:lang w:bidi="ar-EG"/>
          </w:rPr>
          <w:t xml:space="preserve"> تنظر في تدابير</w:t>
        </w:r>
      </w:ins>
      <w:r w:rsidRPr="00F01CC5">
        <w:rPr>
          <w:rtl/>
          <w:lang w:bidi="ar-EG"/>
        </w:rPr>
        <w:t xml:space="preserve"> مناسبة</w:t>
      </w:r>
      <w:del w:id="90" w:author="Waishek, Wady" w:date="2018-06-25T11:04:00Z">
        <w:r w:rsidRPr="00F01CC5" w:rsidDel="00EE2298">
          <w:rPr>
            <w:rtl/>
            <w:lang w:bidi="ar-EG"/>
          </w:rPr>
          <w:delText>، إذا كانت تعتزم</w:delText>
        </w:r>
      </w:del>
      <w:ins w:id="91" w:author="Waishek, Wady" w:date="2018-06-25T11:04:00Z">
        <w:r w:rsidRPr="00F01CC5">
          <w:rPr>
            <w:rFonts w:hint="cs"/>
            <w:rtl/>
            <w:lang w:bidi="ar-EG"/>
          </w:rPr>
          <w:t xml:space="preserve"> عند</w:t>
        </w:r>
      </w:ins>
      <w:r w:rsidRPr="00F01CC5">
        <w:rPr>
          <w:rtl/>
          <w:lang w:bidi="ar-EG"/>
        </w:rPr>
        <w:t xml:space="preserve"> السماح بتشغيل محطات في الخدمة المتنقلة تستعمل قناع زاوية الارتفاع</w:t>
      </w:r>
      <w:del w:id="92" w:author="Elbahnassawy, Ganat" w:date="2018-07-18T10:41:00Z">
        <w:r w:rsidRPr="00F01CC5" w:rsidDel="00BC6CE0">
          <w:rPr>
            <w:rtl/>
            <w:lang w:bidi="ar-EG"/>
          </w:rPr>
          <w:delText xml:space="preserve"> </w:delText>
        </w:r>
      </w:del>
      <w:del w:id="93" w:author="Waishek, Wady" w:date="2018-06-25T11:05:00Z">
        <w:r w:rsidRPr="00F01CC5" w:rsidDel="00EE2298">
          <w:rPr>
            <w:rtl/>
            <w:lang w:bidi="ar-EG"/>
          </w:rPr>
          <w:delText>المنصوص عليه</w:delText>
        </w:r>
      </w:del>
      <w:ins w:id="94" w:author="Waishek, Wady" w:date="2018-06-25T11:05:00Z">
        <w:r w:rsidRPr="00F01CC5">
          <w:rPr>
            <w:rFonts w:hint="cs"/>
            <w:rtl/>
            <w:lang w:bidi="ar-EG"/>
          </w:rPr>
          <w:t xml:space="preserve"> المشار إليه</w:t>
        </w:r>
      </w:ins>
      <w:r w:rsidRPr="00F01CC5">
        <w:rPr>
          <w:rtl/>
          <w:lang w:bidi="ar-EG"/>
        </w:rPr>
        <w:t xml:space="preserve"> في البند </w:t>
      </w:r>
      <w:ins w:id="95" w:author="Waishek, Wady" w:date="2018-06-25T11:08:00Z">
        <w:r w:rsidRPr="00F01CC5">
          <w:t>2</w:t>
        </w:r>
      </w:ins>
      <w:del w:id="96" w:author="Waishek, Wady" w:date="2018-06-25T11:05:00Z">
        <w:r w:rsidRPr="00F01CC5" w:rsidDel="00EE2298">
          <w:delText>4</w:delText>
        </w:r>
      </w:del>
      <w:r w:rsidRPr="00F01CC5">
        <w:rPr>
          <w:rFonts w:hint="cs"/>
          <w:rtl/>
          <w:lang w:bidi="ar-SY"/>
        </w:rPr>
        <w:t xml:space="preserve"> </w:t>
      </w:r>
      <w:r w:rsidRPr="00F01CC5">
        <w:rPr>
          <w:rtl/>
          <w:lang w:bidi="ar-EG"/>
        </w:rPr>
        <w:t xml:space="preserve">من </w:t>
      </w:r>
      <w:r w:rsidRPr="00F01CC5">
        <w:rPr>
          <w:i/>
          <w:iCs/>
          <w:rtl/>
          <w:lang w:bidi="ar-EG"/>
        </w:rPr>
        <w:t xml:space="preserve">يقـرر </w:t>
      </w:r>
      <w:r w:rsidRPr="00F01CC5">
        <w:rPr>
          <w:rtl/>
          <w:lang w:bidi="ar-EG"/>
        </w:rPr>
        <w:t xml:space="preserve">أعلاه </w:t>
      </w:r>
      <w:r w:rsidRPr="00F01CC5">
        <w:rPr>
          <w:rtl/>
        </w:rPr>
        <w:t>ل</w:t>
      </w:r>
      <w:r w:rsidRPr="00F01CC5">
        <w:rPr>
          <w:rtl/>
          <w:lang w:bidi="ar-EG"/>
        </w:rPr>
        <w:t>لقدرة المشعة المكافئة المتناحية، لضمان تشغيل التجهيزات وفقاً لهذا القناع،</w:t>
      </w:r>
    </w:p>
    <w:p w14:paraId="3F8ED1A8" w14:textId="77777777" w:rsidR="001D220A" w:rsidRPr="00F01CC5" w:rsidRDefault="006E2E01" w:rsidP="005258A0">
      <w:pPr>
        <w:pStyle w:val="Call"/>
        <w:rPr>
          <w:rtl/>
        </w:rPr>
      </w:pPr>
      <w:r w:rsidRPr="00F01CC5">
        <w:rPr>
          <w:rFonts w:hint="cs"/>
          <w:rtl/>
        </w:rPr>
        <w:lastRenderedPageBreak/>
        <w:t>يدعو قطاع الاتصالات الراديوية</w:t>
      </w:r>
    </w:p>
    <w:p w14:paraId="650DE0D6" w14:textId="77777777" w:rsidR="001D220A" w:rsidRPr="00F01CC5" w:rsidDel="002C1991" w:rsidRDefault="006E2E01" w:rsidP="005258A0">
      <w:pPr>
        <w:keepNext/>
        <w:keepLines/>
        <w:rPr>
          <w:del w:id="97" w:author="Aly, Abdullah" w:date="2018-06-18T16:08:00Z"/>
          <w:rtl/>
          <w:lang w:bidi="ar-EG"/>
        </w:rPr>
      </w:pPr>
      <w:del w:id="98"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60776488" w14:textId="77777777" w:rsidR="001D220A" w:rsidRPr="00F01CC5" w:rsidRDefault="006E2E01" w:rsidP="005258A0">
      <w:pPr>
        <w:keepNext/>
        <w:keepLines/>
      </w:pPr>
      <w:ins w:id="99" w:author="Aly, Abdullah" w:date="2018-06-18T16:08:00Z">
        <w:r w:rsidRPr="00F01CC5">
          <w:t>1</w:t>
        </w:r>
      </w:ins>
      <w:del w:id="100" w:author="Aly, Abdullah" w:date="2018-06-18T16:08:00Z">
        <w:r w:rsidRPr="00F01CC5" w:rsidDel="002C1991">
          <w:delText>2</w:delText>
        </w:r>
      </w:del>
      <w:r w:rsidRPr="00F01CC5">
        <w:rPr>
          <w:rFonts w:hint="cs"/>
          <w:rtl/>
          <w:lang w:bidi="ar-EG"/>
        </w:rPr>
        <w:tab/>
        <w:t>أن يواصل الدراسات المتعلقة بتقنيات التخفيف من أجل حماية خدمة استكشاف الأرض الساتلية من محطات الخدمة المتنقلة؛</w:t>
      </w:r>
    </w:p>
    <w:p w14:paraId="5F5899BC" w14:textId="77777777" w:rsidR="001D220A" w:rsidRPr="00F01CC5" w:rsidRDefault="006E2E01" w:rsidP="001D220A">
      <w:pPr>
        <w:rPr>
          <w:lang w:bidi="ar-EG"/>
        </w:rPr>
      </w:pPr>
      <w:ins w:id="101" w:author="Aly, Abdullah" w:date="2018-06-18T16:08:00Z">
        <w:r w:rsidRPr="00F01CC5">
          <w:t>2</w:t>
        </w:r>
      </w:ins>
      <w:del w:id="102" w:author="Aly, Abdullah" w:date="2018-06-18T16:08:00Z">
        <w:r w:rsidRPr="00F01CC5" w:rsidDel="002C1991">
          <w:delText>3</w:delText>
        </w:r>
      </w:del>
      <w:r w:rsidRPr="00F01CC5">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650EA373" w14:textId="0F1FFBB1" w:rsidR="002926E9" w:rsidRDefault="006E2E01" w:rsidP="001F34FE">
      <w:pPr>
        <w:pStyle w:val="Reasons"/>
        <w:rPr>
          <w:rFonts w:ascii="Times New Roman" w:hAnsi="Times New Roman"/>
          <w:b w:val="0"/>
          <w:bCs w:val="0"/>
          <w:spacing w:val="-2"/>
          <w:rtl/>
          <w:lang w:bidi="ar-EG"/>
        </w:rPr>
      </w:pPr>
      <w:r w:rsidRPr="00D5784C">
        <w:rPr>
          <w:spacing w:val="-2"/>
          <w:rtl/>
        </w:rPr>
        <w:t>الأسباب:</w:t>
      </w:r>
      <w:r w:rsidRPr="00D5784C">
        <w:rPr>
          <w:spacing w:val="-2"/>
        </w:rPr>
        <w:tab/>
      </w:r>
      <w:r w:rsidR="004E7B6B" w:rsidRPr="00D5784C">
        <w:rPr>
          <w:rFonts w:ascii="Times New Roman" w:hAnsi="Times New Roman" w:hint="cs"/>
          <w:b w:val="0"/>
          <w:bCs w:val="0"/>
          <w:spacing w:val="-2"/>
          <w:rtl/>
          <w:lang w:bidi="ar"/>
        </w:rPr>
        <w:t xml:space="preserve">تؤيد الإدارات </w:t>
      </w:r>
      <w:r w:rsidR="00D5784C" w:rsidRPr="00D5784C">
        <w:rPr>
          <w:rFonts w:ascii="Times New Roman" w:hAnsi="Times New Roman" w:hint="cs"/>
          <w:b w:val="0"/>
          <w:bCs w:val="0"/>
          <w:spacing w:val="-2"/>
          <w:rtl/>
          <w:lang w:bidi="ar"/>
        </w:rPr>
        <w:t>المذكورة أعلاه تحديث</w:t>
      </w:r>
      <w:r w:rsidR="004E7B6B" w:rsidRPr="00D5784C">
        <w:rPr>
          <w:rFonts w:ascii="Times New Roman" w:hAnsi="Times New Roman" w:hint="cs"/>
          <w:b w:val="0"/>
          <w:bCs w:val="0"/>
          <w:spacing w:val="-2"/>
          <w:rtl/>
          <w:lang w:bidi="ar"/>
        </w:rPr>
        <w:t xml:space="preserve"> </w:t>
      </w:r>
      <w:r w:rsidR="00D5784C" w:rsidRPr="00D5784C">
        <w:rPr>
          <w:rFonts w:ascii="Times New Roman" w:hAnsi="Times New Roman" w:hint="cs"/>
          <w:b w:val="0"/>
          <w:bCs w:val="0"/>
          <w:spacing w:val="-2"/>
          <w:rtl/>
          <w:lang w:bidi="ar"/>
        </w:rPr>
        <w:t>ا</w:t>
      </w:r>
      <w:r w:rsidR="001F34FE" w:rsidRPr="00D5784C">
        <w:rPr>
          <w:rFonts w:ascii="Times New Roman" w:hAnsi="Times New Roman" w:hint="cs"/>
          <w:b w:val="0"/>
          <w:bCs w:val="0"/>
          <w:spacing w:val="-2"/>
          <w:rtl/>
          <w:lang w:bidi="ar"/>
        </w:rPr>
        <w:t xml:space="preserve">لقرار </w:t>
      </w:r>
      <w:r w:rsidR="001F34FE" w:rsidRPr="00D5784C">
        <w:rPr>
          <w:rFonts w:ascii="Times New Roman" w:hAnsi="Times New Roman"/>
          <w:spacing w:val="-2"/>
        </w:rPr>
        <w:t>229</w:t>
      </w:r>
      <w:r w:rsidR="00A0078B">
        <w:rPr>
          <w:rFonts w:ascii="Times New Roman" w:hAnsi="Times New Roman"/>
          <w:spacing w:val="-2"/>
        </w:rPr>
        <w:t> </w:t>
      </w:r>
      <w:r w:rsidR="001F34FE" w:rsidRPr="00D5784C">
        <w:rPr>
          <w:rFonts w:ascii="Times New Roman" w:hAnsi="Times New Roman"/>
          <w:spacing w:val="-2"/>
        </w:rPr>
        <w:t>(Rev.WRC-12)</w:t>
      </w:r>
      <w:r w:rsidR="001F34FE" w:rsidRPr="00D5784C">
        <w:rPr>
          <w:rFonts w:ascii="Times New Roman" w:hAnsi="Times New Roman" w:hint="cs"/>
          <w:b w:val="0"/>
          <w:bCs w:val="0"/>
          <w:spacing w:val="-2"/>
          <w:rtl/>
          <w:lang w:bidi="ar"/>
        </w:rPr>
        <w:t xml:space="preserve"> لمواءمة الشروط التقنية والتنظيمية لنطاق التردد</w:t>
      </w:r>
      <w:r w:rsidR="00A0078B">
        <w:rPr>
          <w:rFonts w:ascii="Times New Roman" w:hAnsi="Times New Roman" w:hint="eastAsia"/>
          <w:b w:val="0"/>
          <w:bCs w:val="0"/>
          <w:spacing w:val="-2"/>
          <w:rtl/>
          <w:lang w:bidi="ar"/>
        </w:rPr>
        <w:t> </w:t>
      </w:r>
      <w:r w:rsidR="001F34FE" w:rsidRPr="00D5784C">
        <w:rPr>
          <w:rFonts w:ascii="Times New Roman" w:hAnsi="Times New Roman" w:hint="cs"/>
          <w:b w:val="0"/>
          <w:bCs w:val="0"/>
          <w:spacing w:val="-2"/>
        </w:rPr>
        <w:t>MHz</w:t>
      </w:r>
      <w:r w:rsidR="001F34FE" w:rsidRPr="00D5784C">
        <w:rPr>
          <w:rFonts w:ascii="Times New Roman" w:hAnsi="Times New Roman" w:hint="eastAsia"/>
          <w:b w:val="0"/>
          <w:bCs w:val="0"/>
          <w:spacing w:val="-2"/>
        </w:rPr>
        <w:t> </w:t>
      </w:r>
      <w:r w:rsidR="001F34FE" w:rsidRPr="00D5784C">
        <w:rPr>
          <w:rFonts w:ascii="Times New Roman" w:hAnsi="Times New Roman" w:hint="cs"/>
          <w:b w:val="0"/>
          <w:bCs w:val="0"/>
          <w:spacing w:val="-2"/>
        </w:rPr>
        <w:t>5</w:t>
      </w:r>
      <w:r w:rsidR="001F34FE" w:rsidRPr="00D5784C">
        <w:rPr>
          <w:rFonts w:ascii="Times New Roman" w:hAnsi="Times New Roman" w:hint="eastAsia"/>
          <w:b w:val="0"/>
          <w:bCs w:val="0"/>
          <w:spacing w:val="-2"/>
        </w:rPr>
        <w:t> </w:t>
      </w:r>
      <w:r w:rsidR="001F34FE" w:rsidRPr="00D5784C">
        <w:rPr>
          <w:rFonts w:ascii="Times New Roman" w:hAnsi="Times New Roman" w:hint="cs"/>
          <w:b w:val="0"/>
          <w:bCs w:val="0"/>
          <w:spacing w:val="-2"/>
        </w:rPr>
        <w:t>250</w:t>
      </w:r>
      <w:r w:rsidR="001F34FE" w:rsidRPr="00D5784C">
        <w:rPr>
          <w:rFonts w:ascii="Times New Roman" w:hAnsi="Times New Roman"/>
          <w:b w:val="0"/>
          <w:bCs w:val="0"/>
          <w:spacing w:val="-2"/>
        </w:rPr>
        <w:noBreakHyphen/>
      </w:r>
      <w:r w:rsidR="001F34FE" w:rsidRPr="00D5784C">
        <w:rPr>
          <w:rFonts w:ascii="Times New Roman" w:hAnsi="Times New Roman" w:hint="cs"/>
          <w:b w:val="0"/>
          <w:bCs w:val="0"/>
          <w:spacing w:val="-2"/>
        </w:rPr>
        <w:t>5</w:t>
      </w:r>
      <w:r w:rsidR="001F34FE" w:rsidRPr="00D5784C">
        <w:rPr>
          <w:rFonts w:ascii="Times New Roman" w:hAnsi="Times New Roman" w:hint="eastAsia"/>
          <w:b w:val="0"/>
          <w:bCs w:val="0"/>
          <w:spacing w:val="-2"/>
        </w:rPr>
        <w:t> </w:t>
      </w:r>
      <w:r w:rsidR="001F34FE" w:rsidRPr="00D5784C">
        <w:rPr>
          <w:rFonts w:ascii="Times New Roman" w:hAnsi="Times New Roman" w:hint="cs"/>
          <w:b w:val="0"/>
          <w:bCs w:val="0"/>
          <w:spacing w:val="-2"/>
        </w:rPr>
        <w:t>150</w:t>
      </w:r>
      <w:r w:rsidR="001F34FE" w:rsidRPr="00D5784C">
        <w:rPr>
          <w:rFonts w:ascii="Times New Roman" w:hAnsi="Times New Roman" w:hint="cs"/>
          <w:b w:val="0"/>
          <w:bCs w:val="0"/>
          <w:spacing w:val="-2"/>
          <w:rtl/>
          <w:lang w:bidi="ar"/>
        </w:rPr>
        <w:t xml:space="preserve"> مع تلك المحددة لنطاق التردد </w:t>
      </w:r>
      <w:r w:rsidR="001F34FE" w:rsidRPr="00D5784C">
        <w:rPr>
          <w:rFonts w:ascii="Times New Roman" w:hAnsi="Times New Roman" w:hint="cs"/>
          <w:b w:val="0"/>
          <w:bCs w:val="0"/>
          <w:spacing w:val="-2"/>
        </w:rPr>
        <w:t>MHz 5 350-5 250</w:t>
      </w:r>
      <w:r w:rsidR="001F34FE" w:rsidRPr="00D5784C">
        <w:rPr>
          <w:rFonts w:ascii="Times New Roman" w:hAnsi="Times New Roman" w:hint="cs"/>
          <w:b w:val="0"/>
          <w:bCs w:val="0"/>
          <w:spacing w:val="-2"/>
          <w:rtl/>
          <w:lang w:bidi="ar"/>
        </w:rPr>
        <w:t xml:space="preserve"> المجاور </w:t>
      </w:r>
      <w:r w:rsidR="00F624C5">
        <w:rPr>
          <w:rFonts w:ascii="Times New Roman" w:hAnsi="Times New Roman" w:hint="cs"/>
          <w:b w:val="0"/>
          <w:bCs w:val="0"/>
          <w:spacing w:val="-2"/>
          <w:rtl/>
          <w:lang w:bidi="ar"/>
        </w:rPr>
        <w:t xml:space="preserve">الواردة </w:t>
      </w:r>
      <w:r w:rsidR="001F34FE" w:rsidRPr="00D5784C">
        <w:rPr>
          <w:rFonts w:ascii="Times New Roman" w:hAnsi="Times New Roman" w:hint="cs"/>
          <w:b w:val="0"/>
          <w:bCs w:val="0"/>
          <w:spacing w:val="-2"/>
          <w:rtl/>
          <w:lang w:bidi="ar"/>
        </w:rPr>
        <w:t xml:space="preserve">في الفقرة </w:t>
      </w:r>
      <w:r w:rsidR="001F34FE" w:rsidRPr="00D5784C">
        <w:rPr>
          <w:rFonts w:ascii="Times New Roman" w:hAnsi="Times New Roman"/>
          <w:b w:val="0"/>
          <w:bCs w:val="0"/>
          <w:spacing w:val="-2"/>
        </w:rPr>
        <w:t>4</w:t>
      </w:r>
      <w:r w:rsidR="001F34FE" w:rsidRPr="00D5784C">
        <w:rPr>
          <w:rFonts w:ascii="Times New Roman" w:hAnsi="Times New Roman" w:hint="cs"/>
          <w:b w:val="0"/>
          <w:bCs w:val="0"/>
          <w:spacing w:val="-2"/>
          <w:rtl/>
          <w:lang w:bidi="ar-EG"/>
        </w:rPr>
        <w:t xml:space="preserve"> من </w:t>
      </w:r>
      <w:r w:rsidR="001F34FE" w:rsidRPr="00A0078B">
        <w:rPr>
          <w:rFonts w:ascii="Times New Roman" w:hAnsi="Times New Roman" w:hint="cs"/>
          <w:b w:val="0"/>
          <w:bCs w:val="0"/>
          <w:i/>
          <w:iCs/>
          <w:spacing w:val="-2"/>
          <w:rtl/>
          <w:lang w:bidi="ar-EG"/>
        </w:rPr>
        <w:t>"</w:t>
      </w:r>
      <w:r w:rsidR="001F34FE" w:rsidRPr="00A0078B">
        <w:rPr>
          <w:rFonts w:ascii="Times New Roman" w:hAnsi="Times New Roman" w:hint="cs"/>
          <w:b w:val="0"/>
          <w:bCs w:val="0"/>
          <w:i/>
          <w:iCs/>
          <w:spacing w:val="-2"/>
          <w:rtl/>
          <w:lang w:bidi="ar"/>
        </w:rPr>
        <w:t>يقرر"</w:t>
      </w:r>
      <w:r w:rsidR="001F34FE" w:rsidRPr="00D5784C">
        <w:rPr>
          <w:rFonts w:ascii="Times New Roman" w:hAnsi="Times New Roman" w:hint="cs"/>
          <w:b w:val="0"/>
          <w:bCs w:val="0"/>
          <w:spacing w:val="-2"/>
          <w:rtl/>
          <w:lang w:bidi="ar"/>
        </w:rPr>
        <w:t xml:space="preserve"> من القرار </w:t>
      </w:r>
      <w:r w:rsidR="001F34FE" w:rsidRPr="00D5784C">
        <w:rPr>
          <w:rFonts w:ascii="Times New Roman" w:hAnsi="Times New Roman"/>
          <w:spacing w:val="-2"/>
        </w:rPr>
        <w:t>229</w:t>
      </w:r>
      <w:r w:rsidR="00A0078B">
        <w:rPr>
          <w:rFonts w:ascii="Times New Roman" w:hAnsi="Times New Roman"/>
          <w:spacing w:val="-2"/>
        </w:rPr>
        <w:t> </w:t>
      </w:r>
      <w:r w:rsidR="001F34FE" w:rsidRPr="00D5784C">
        <w:rPr>
          <w:rFonts w:ascii="Times New Roman" w:hAnsi="Times New Roman"/>
          <w:spacing w:val="-2"/>
        </w:rPr>
        <w:t>(Rev.WRC</w:t>
      </w:r>
      <w:r w:rsidR="001F34FE" w:rsidRPr="00D5784C">
        <w:rPr>
          <w:rFonts w:ascii="Times New Roman" w:hAnsi="Times New Roman"/>
          <w:b w:val="0"/>
          <w:bCs w:val="0"/>
          <w:spacing w:val="-2"/>
        </w:rPr>
        <w:t>-</w:t>
      </w:r>
      <w:r w:rsidR="001F34FE" w:rsidRPr="00D5784C">
        <w:rPr>
          <w:rFonts w:ascii="Times New Roman" w:hAnsi="Times New Roman"/>
          <w:spacing w:val="-2"/>
        </w:rPr>
        <w:t>12)</w:t>
      </w:r>
      <w:r w:rsidR="001F34FE" w:rsidRPr="00D5784C">
        <w:rPr>
          <w:rFonts w:ascii="Times New Roman" w:hAnsi="Times New Roman" w:hint="cs"/>
          <w:b w:val="0"/>
          <w:bCs w:val="0"/>
          <w:spacing w:val="-2"/>
          <w:rtl/>
          <w:lang w:bidi="ar"/>
        </w:rPr>
        <w:t xml:space="preserve"> لحماية الخدمات القائمة</w:t>
      </w:r>
      <w:r w:rsidR="001F34FE" w:rsidRPr="00D5784C">
        <w:rPr>
          <w:rFonts w:ascii="Times New Roman" w:hAnsi="Times New Roman" w:hint="cs"/>
          <w:b w:val="0"/>
          <w:bCs w:val="0"/>
          <w:spacing w:val="-2"/>
          <w:rtl/>
          <w:lang w:bidi="ar-EG"/>
        </w:rPr>
        <w:t>.</w:t>
      </w:r>
    </w:p>
    <w:p w14:paraId="5907634E" w14:textId="0B799569" w:rsidR="00A0078B" w:rsidRDefault="00A0078B">
      <w:pPr>
        <w:tabs>
          <w:tab w:val="clear" w:pos="1134"/>
          <w:tab w:val="clear" w:pos="1871"/>
          <w:tab w:val="clear" w:pos="2268"/>
        </w:tabs>
        <w:bidi w:val="0"/>
        <w:spacing w:before="0" w:line="240" w:lineRule="auto"/>
        <w:jc w:val="left"/>
        <w:rPr>
          <w:rtl/>
          <w:lang w:bidi="ar-EG"/>
        </w:rPr>
      </w:pPr>
      <w:r>
        <w:rPr>
          <w:rtl/>
          <w:lang w:bidi="ar-EG"/>
        </w:rPr>
        <w:br w:type="page"/>
      </w:r>
    </w:p>
    <w:p w14:paraId="72E20F2E" w14:textId="773F3738" w:rsidR="001F34FE" w:rsidRPr="006E2E01" w:rsidRDefault="001F34FE" w:rsidP="001F34FE">
      <w:pPr>
        <w:pStyle w:val="Title4"/>
        <w:rPr>
          <w:u w:val="single"/>
        </w:rPr>
      </w:pPr>
      <w:r w:rsidRPr="006E2E01">
        <w:rPr>
          <w:rFonts w:hint="cs"/>
          <w:u w:val="single"/>
          <w:rtl/>
        </w:rPr>
        <w:lastRenderedPageBreak/>
        <w:t xml:space="preserve">النطاق </w:t>
      </w:r>
      <w:r w:rsidRPr="006E2E01">
        <w:rPr>
          <w:u w:val="single"/>
        </w:rPr>
        <w:t>B</w:t>
      </w:r>
      <w:r w:rsidRPr="006E2E01">
        <w:rPr>
          <w:rFonts w:hint="cs"/>
          <w:u w:val="single"/>
          <w:rtl/>
        </w:rPr>
        <w:t xml:space="preserve">: </w:t>
      </w:r>
      <w:r w:rsidRPr="006E2E01">
        <w:rPr>
          <w:u w:val="single"/>
        </w:rPr>
        <w:t>MHz 5 350-5 250</w:t>
      </w:r>
    </w:p>
    <w:p w14:paraId="7DA17107" w14:textId="77777777" w:rsidR="00632DB3" w:rsidRDefault="006E2E01" w:rsidP="001F34FE">
      <w:pPr>
        <w:pStyle w:val="ArtNo"/>
        <w:rPr>
          <w:rtl/>
        </w:rPr>
      </w:pPr>
      <w:r w:rsidRPr="001F34FE">
        <w:rPr>
          <w:rtl/>
        </w:rPr>
        <w:t>المـادة</w:t>
      </w:r>
      <w:r>
        <w:rPr>
          <w:rtl/>
        </w:rPr>
        <w:t xml:space="preserve"> </w:t>
      </w:r>
      <w:r>
        <w:rPr>
          <w:rStyle w:val="href"/>
        </w:rPr>
        <w:t>5</w:t>
      </w:r>
    </w:p>
    <w:p w14:paraId="357A1C38" w14:textId="77777777" w:rsidR="00632DB3" w:rsidRDefault="006E2E01" w:rsidP="00632DB3">
      <w:pPr>
        <w:pStyle w:val="Arttitle"/>
        <w:rPr>
          <w:b w:val="0"/>
          <w:rtl/>
        </w:rPr>
      </w:pPr>
      <w:r>
        <w:rPr>
          <w:b w:val="0"/>
          <w:rtl/>
        </w:rPr>
        <w:t>توزيع نطاقات التردد</w:t>
      </w:r>
    </w:p>
    <w:p w14:paraId="289961CB" w14:textId="71CEA8B1" w:rsidR="00632DB3" w:rsidRDefault="006E2E01"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1F34FE">
        <w:rPr>
          <w:b w:val="0"/>
          <w:bCs w:val="0"/>
          <w:sz w:val="22"/>
          <w:szCs w:val="30"/>
        </w:rPr>
        <w:br/>
      </w:r>
      <w:r w:rsidR="001F34FE">
        <w:rPr>
          <w:b w:val="0"/>
          <w:bCs w:val="0"/>
          <w:sz w:val="22"/>
          <w:szCs w:val="30"/>
        </w:rPr>
        <w:br/>
      </w:r>
    </w:p>
    <w:p w14:paraId="1F496D3C" w14:textId="77777777" w:rsidR="002926E9" w:rsidRPr="00A0078B" w:rsidRDefault="006E2E01">
      <w:pPr>
        <w:pStyle w:val="Proposal"/>
        <w:rPr>
          <w:spacing w:val="-2"/>
        </w:rPr>
      </w:pPr>
      <w:r w:rsidRPr="00A0078B">
        <w:rPr>
          <w:spacing w:val="-2"/>
          <w:u w:val="single"/>
        </w:rPr>
        <w:t>NOC</w:t>
      </w:r>
      <w:r w:rsidRPr="00A0078B">
        <w:rPr>
          <w:spacing w:val="-2"/>
        </w:rPr>
        <w:tab/>
        <w:t>AGL/BOT/SWZ/LSO/MDG/MWI/MAU/MOZ/NMB/COD/SEY/AFS/TZA/ZMB/112/2</w:t>
      </w:r>
      <w:r w:rsidRPr="00A0078B">
        <w:rPr>
          <w:vanish/>
          <w:color w:val="7F7F7F" w:themeColor="text1" w:themeTint="80"/>
          <w:spacing w:val="-2"/>
          <w:vertAlign w:val="superscript"/>
        </w:rPr>
        <w:t>#49956</w:t>
      </w:r>
    </w:p>
    <w:p w14:paraId="5EF04B05" w14:textId="77777777" w:rsidR="001D220A" w:rsidRPr="00F01CC5" w:rsidRDefault="006E2E01" w:rsidP="001D220A">
      <w:pPr>
        <w:pStyle w:val="Tabletitle"/>
        <w:keepLines/>
        <w:rPr>
          <w:rtl/>
        </w:rPr>
      </w:pPr>
      <w:r w:rsidRPr="00F01CC5">
        <w:t xml:space="preserve">MHz 5 </w:t>
      </w:r>
      <w:r w:rsidRPr="00F01CC5">
        <w:rPr>
          <w:lang w:val="en-AU"/>
        </w:rPr>
        <w:t>570</w:t>
      </w:r>
      <w:r w:rsidRPr="00F01CC5">
        <w:t>-5 250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209"/>
        <w:gridCol w:w="3208"/>
        <w:gridCol w:w="3212"/>
      </w:tblGrid>
      <w:tr w:rsidR="001D220A" w:rsidRPr="00F01CC5" w14:paraId="5E4EAEBD" w14:textId="77777777" w:rsidTr="001D220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37AEFCF" w14:textId="77777777" w:rsidR="001D220A" w:rsidRPr="00F01CC5" w:rsidRDefault="006E2E01" w:rsidP="001D220A">
            <w:pPr>
              <w:pStyle w:val="Tablehead"/>
              <w:keepLines/>
              <w:rPr>
                <w:rtl/>
              </w:rPr>
            </w:pPr>
            <w:r w:rsidRPr="00F01CC5">
              <w:rPr>
                <w:rtl/>
              </w:rPr>
              <w:t>التوزيع على الخدمات</w:t>
            </w:r>
          </w:p>
        </w:tc>
      </w:tr>
      <w:tr w:rsidR="001D220A" w:rsidRPr="00F01CC5" w14:paraId="5AD0AAA0" w14:textId="77777777" w:rsidTr="001D220A">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B928100" w14:textId="77777777" w:rsidR="001D220A" w:rsidRPr="00F01CC5" w:rsidRDefault="006E2E01" w:rsidP="001D220A">
            <w:pPr>
              <w:pStyle w:val="Tablehead"/>
              <w:keepLines/>
            </w:pPr>
            <w:r w:rsidRPr="00F01CC5">
              <w:rPr>
                <w:rtl/>
              </w:rPr>
              <w:t xml:space="preserve">الإقليم </w:t>
            </w:r>
            <w:r w:rsidRPr="00F01CC5">
              <w:t>1</w:t>
            </w:r>
          </w:p>
        </w:tc>
        <w:tc>
          <w:tcPr>
            <w:tcW w:w="1666" w:type="pct"/>
            <w:tcBorders>
              <w:top w:val="single" w:sz="4" w:space="0" w:color="auto"/>
              <w:left w:val="single" w:sz="4" w:space="0" w:color="auto"/>
              <w:bottom w:val="single" w:sz="4" w:space="0" w:color="auto"/>
              <w:right w:val="single" w:sz="4" w:space="0" w:color="auto"/>
            </w:tcBorders>
            <w:hideMark/>
          </w:tcPr>
          <w:p w14:paraId="0E6B858A" w14:textId="77777777" w:rsidR="001D220A" w:rsidRPr="00F01CC5" w:rsidRDefault="006E2E01" w:rsidP="001D220A">
            <w:pPr>
              <w:pStyle w:val="Tablehead"/>
              <w:keepLines/>
            </w:pPr>
            <w:r w:rsidRPr="00F01CC5">
              <w:rPr>
                <w:rtl/>
              </w:rPr>
              <w:t xml:space="preserve">الإقليم </w:t>
            </w:r>
            <w:r w:rsidRPr="00F01CC5">
              <w:t>2</w:t>
            </w:r>
          </w:p>
        </w:tc>
        <w:tc>
          <w:tcPr>
            <w:tcW w:w="1668" w:type="pct"/>
            <w:tcBorders>
              <w:top w:val="single" w:sz="4" w:space="0" w:color="auto"/>
              <w:left w:val="single" w:sz="4" w:space="0" w:color="auto"/>
              <w:bottom w:val="single" w:sz="4" w:space="0" w:color="auto"/>
              <w:right w:val="single" w:sz="4" w:space="0" w:color="auto"/>
            </w:tcBorders>
            <w:hideMark/>
          </w:tcPr>
          <w:p w14:paraId="4DEEBCE0" w14:textId="77777777" w:rsidR="001D220A" w:rsidRPr="00F01CC5" w:rsidRDefault="006E2E01" w:rsidP="001D220A">
            <w:pPr>
              <w:pStyle w:val="Tablehead"/>
              <w:keepLines/>
            </w:pPr>
            <w:r w:rsidRPr="00F01CC5">
              <w:rPr>
                <w:rtl/>
              </w:rPr>
              <w:t xml:space="preserve">الإقليم </w:t>
            </w:r>
            <w:r w:rsidRPr="00F01CC5">
              <w:t>3</w:t>
            </w:r>
          </w:p>
        </w:tc>
      </w:tr>
      <w:tr w:rsidR="001D220A" w:rsidRPr="00F01CC5" w14:paraId="5D0682AB" w14:textId="77777777" w:rsidTr="001D220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22EA062" w14:textId="77777777" w:rsidR="001D220A" w:rsidRPr="00F01CC5" w:rsidRDefault="006E2E01" w:rsidP="001D220A">
            <w:pPr>
              <w:pStyle w:val="TabletextS5"/>
              <w:tabs>
                <w:tab w:val="clear" w:pos="3016"/>
                <w:tab w:val="left" w:pos="3153"/>
              </w:tabs>
            </w:pPr>
            <w:r w:rsidRPr="00F01CC5">
              <w:rPr>
                <w:rStyle w:val="Tablefreq"/>
              </w:rPr>
              <w:t>5 255-5 250</w:t>
            </w:r>
            <w:r w:rsidRPr="00F01CC5">
              <w:tab/>
            </w:r>
            <w:r w:rsidRPr="00F01CC5">
              <w:rPr>
                <w:b/>
                <w:bCs/>
                <w:rtl/>
              </w:rPr>
              <w:t>استكشاف الأرض الساتلية</w:t>
            </w:r>
            <w:r w:rsidRPr="00F01CC5">
              <w:rPr>
                <w:rtl/>
              </w:rPr>
              <w:t xml:space="preserve"> (نشيطة)</w:t>
            </w:r>
          </w:p>
          <w:p w14:paraId="21CB846E" w14:textId="77777777" w:rsidR="001D220A" w:rsidRPr="00F01CC5" w:rsidRDefault="006E2E01" w:rsidP="001D220A">
            <w:pPr>
              <w:pStyle w:val="TabletextS5"/>
              <w:tabs>
                <w:tab w:val="clear" w:pos="3016"/>
                <w:tab w:val="left" w:pos="3153"/>
              </w:tabs>
            </w:pPr>
            <w:r w:rsidRPr="00F01CC5">
              <w:tab/>
            </w:r>
            <w:r w:rsidRPr="00F01CC5">
              <w:rPr>
                <w:rStyle w:val="Artref"/>
                <w:rtl/>
              </w:rPr>
              <w:tab/>
            </w:r>
            <w:r w:rsidRPr="00F01CC5">
              <w:rPr>
                <w:b/>
                <w:bCs/>
                <w:rtl/>
                <w:lang w:val="fr-CH"/>
              </w:rPr>
              <w:t>متنقلة</w:t>
            </w:r>
            <w:r w:rsidRPr="00F01CC5">
              <w:rPr>
                <w:rtl/>
              </w:rPr>
              <w:t xml:space="preserve"> </w:t>
            </w:r>
            <w:r w:rsidRPr="00F01CC5">
              <w:rPr>
                <w:rtl/>
                <w:lang w:val="fr-CH"/>
              </w:rPr>
              <w:t>باستثناء</w:t>
            </w:r>
            <w:r w:rsidRPr="00F01CC5">
              <w:rPr>
                <w:rtl/>
              </w:rPr>
              <w:t xml:space="preserve"> </w:t>
            </w:r>
            <w:r w:rsidRPr="00F01CC5">
              <w:rPr>
                <w:rtl/>
                <w:lang w:val="fr-CH"/>
              </w:rPr>
              <w:t>المتنقلة</w:t>
            </w:r>
            <w:r w:rsidRPr="00F01CC5">
              <w:rPr>
                <w:rtl/>
              </w:rPr>
              <w:t xml:space="preserve"> </w:t>
            </w:r>
            <w:proofErr w:type="gramStart"/>
            <w:r w:rsidRPr="00F01CC5">
              <w:rPr>
                <w:rtl/>
                <w:lang w:val="fr-CH"/>
              </w:rPr>
              <w:t>للطيران</w:t>
            </w:r>
            <w:r w:rsidRPr="00F01CC5">
              <w:rPr>
                <w:rStyle w:val="Artref"/>
                <w:rtl/>
              </w:rPr>
              <w:t xml:space="preserve">  </w:t>
            </w:r>
            <w:r w:rsidRPr="00F01CC5">
              <w:rPr>
                <w:rStyle w:val="Artref"/>
              </w:rPr>
              <w:t>446A.5</w:t>
            </w:r>
            <w:proofErr w:type="gramEnd"/>
            <w:r w:rsidRPr="00F01CC5">
              <w:rPr>
                <w:rStyle w:val="Artref"/>
                <w:rtl/>
              </w:rPr>
              <w:t xml:space="preserve">  </w:t>
            </w:r>
            <w:r w:rsidRPr="00F01CC5">
              <w:rPr>
                <w:rStyle w:val="Artref"/>
              </w:rPr>
              <w:t>447F.5</w:t>
            </w:r>
          </w:p>
          <w:p w14:paraId="17A4259D" w14:textId="77777777" w:rsidR="001D220A" w:rsidRPr="00F01CC5" w:rsidRDefault="006E2E01" w:rsidP="001D220A">
            <w:pPr>
              <w:pStyle w:val="TabletextS5"/>
              <w:tabs>
                <w:tab w:val="clear" w:pos="3016"/>
                <w:tab w:val="left" w:pos="3153"/>
              </w:tabs>
              <w:rPr>
                <w:rtl/>
              </w:rPr>
            </w:pPr>
            <w:r w:rsidRPr="00F01CC5">
              <w:tab/>
            </w:r>
            <w:r w:rsidRPr="00F01CC5">
              <w:tab/>
            </w:r>
            <w:r w:rsidRPr="00F01CC5">
              <w:rPr>
                <w:b/>
                <w:bCs/>
                <w:rtl/>
              </w:rPr>
              <w:t>تحديد راديوي للموقع</w:t>
            </w:r>
          </w:p>
          <w:p w14:paraId="0F43AD9D" w14:textId="77777777" w:rsidR="001D220A" w:rsidRPr="00F01CC5" w:rsidRDefault="006E2E01" w:rsidP="001D220A">
            <w:pPr>
              <w:pStyle w:val="TabletextS5"/>
              <w:tabs>
                <w:tab w:val="clear" w:pos="3016"/>
                <w:tab w:val="left" w:pos="3153"/>
              </w:tabs>
              <w:rPr>
                <w:rStyle w:val="Artref"/>
              </w:rPr>
            </w:pPr>
            <w:r w:rsidRPr="00F01CC5">
              <w:tab/>
            </w:r>
            <w:r w:rsidRPr="00F01CC5">
              <w:tab/>
            </w:r>
            <w:r w:rsidRPr="00F01CC5">
              <w:rPr>
                <w:b/>
                <w:bCs/>
                <w:rtl/>
              </w:rPr>
              <w:t>أبحاث فضائية</w:t>
            </w:r>
            <w:r w:rsidRPr="00F01CC5">
              <w:rPr>
                <w:rtl/>
              </w:rPr>
              <w:t xml:space="preserve"> </w:t>
            </w:r>
            <w:r w:rsidRPr="00F01CC5">
              <w:rPr>
                <w:rStyle w:val="Artref"/>
              </w:rPr>
              <w:t>447D.5</w:t>
            </w:r>
          </w:p>
          <w:p w14:paraId="32680EA4" w14:textId="0619D121" w:rsidR="001D220A" w:rsidRPr="00F01CC5" w:rsidRDefault="006E2E01" w:rsidP="001D220A">
            <w:pPr>
              <w:pStyle w:val="TabletextS5"/>
              <w:tabs>
                <w:tab w:val="clear" w:pos="3016"/>
                <w:tab w:val="left" w:pos="3153"/>
              </w:tabs>
              <w:rPr>
                <w:rStyle w:val="Artref"/>
                <w:b/>
                <w:bCs/>
                <w:rtl/>
              </w:rPr>
            </w:pPr>
            <w:r w:rsidRPr="00F01CC5">
              <w:tab/>
            </w:r>
            <w:r w:rsidRPr="00F01CC5">
              <w:tab/>
            </w:r>
            <w:proofErr w:type="gramStart"/>
            <w:r w:rsidRPr="00F01CC5">
              <w:rPr>
                <w:rStyle w:val="Artref"/>
              </w:rPr>
              <w:t>447E.5</w:t>
            </w:r>
            <w:r w:rsidRPr="00F01CC5">
              <w:rPr>
                <w:rStyle w:val="Artref"/>
                <w:rtl/>
              </w:rPr>
              <w:t xml:space="preserve">  </w:t>
            </w:r>
            <w:r w:rsidRPr="00F01CC5">
              <w:rPr>
                <w:rStyle w:val="Artref"/>
              </w:rPr>
              <w:t>448A.5</w:t>
            </w:r>
            <w:proofErr w:type="gramEnd"/>
            <w:r w:rsidRPr="00F01CC5">
              <w:rPr>
                <w:rStyle w:val="Artref"/>
              </w:rPr>
              <w:t xml:space="preserve">  448.5</w:t>
            </w:r>
          </w:p>
        </w:tc>
      </w:tr>
      <w:tr w:rsidR="001D220A" w:rsidRPr="00F01CC5" w14:paraId="48072C05" w14:textId="77777777" w:rsidTr="001D220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DCFB2D6" w14:textId="77777777" w:rsidR="001D220A" w:rsidRPr="00F01CC5" w:rsidRDefault="006E2E01" w:rsidP="001D220A">
            <w:pPr>
              <w:pStyle w:val="TabletextS5"/>
              <w:tabs>
                <w:tab w:val="clear" w:pos="3016"/>
                <w:tab w:val="left" w:pos="3153"/>
              </w:tabs>
              <w:rPr>
                <w:rtl/>
              </w:rPr>
            </w:pPr>
            <w:r w:rsidRPr="00F01CC5">
              <w:rPr>
                <w:rStyle w:val="Tablefreq"/>
              </w:rPr>
              <w:t>5 350-5 255</w:t>
            </w:r>
            <w:r w:rsidRPr="00F01CC5">
              <w:tab/>
            </w:r>
            <w:r w:rsidRPr="00F01CC5">
              <w:rPr>
                <w:b/>
                <w:bCs/>
                <w:rtl/>
              </w:rPr>
              <w:t>استكشاف الأرض الساتلية</w:t>
            </w:r>
            <w:r w:rsidRPr="00F01CC5">
              <w:rPr>
                <w:rtl/>
              </w:rPr>
              <w:t xml:space="preserve"> (نشيطة)</w:t>
            </w:r>
          </w:p>
          <w:p w14:paraId="040C97FC" w14:textId="77777777" w:rsidR="001D220A" w:rsidRPr="00F01CC5" w:rsidRDefault="006E2E01" w:rsidP="001D220A">
            <w:pPr>
              <w:pStyle w:val="TabletextS5"/>
              <w:tabs>
                <w:tab w:val="clear" w:pos="3016"/>
                <w:tab w:val="left" w:pos="3153"/>
              </w:tabs>
            </w:pPr>
            <w:r w:rsidRPr="00F01CC5">
              <w:tab/>
            </w:r>
            <w:r w:rsidRPr="00F01CC5">
              <w:rPr>
                <w:rtl/>
              </w:rPr>
              <w:tab/>
            </w:r>
            <w:r w:rsidRPr="00F01CC5">
              <w:rPr>
                <w:b/>
                <w:bCs/>
                <w:rtl/>
                <w:lang w:val="fr-CH"/>
              </w:rPr>
              <w:t>متنقلة</w:t>
            </w:r>
            <w:r w:rsidRPr="00F01CC5">
              <w:rPr>
                <w:rtl/>
              </w:rPr>
              <w:t xml:space="preserve"> </w:t>
            </w:r>
            <w:r w:rsidRPr="00F01CC5">
              <w:rPr>
                <w:rtl/>
                <w:lang w:val="fr-CH"/>
              </w:rPr>
              <w:t>باستثناء</w:t>
            </w:r>
            <w:r w:rsidRPr="00F01CC5">
              <w:rPr>
                <w:rtl/>
              </w:rPr>
              <w:t xml:space="preserve"> </w:t>
            </w:r>
            <w:r w:rsidRPr="00F01CC5">
              <w:rPr>
                <w:rtl/>
                <w:lang w:val="fr-CH"/>
              </w:rPr>
              <w:t>المتنقلة</w:t>
            </w:r>
            <w:r w:rsidRPr="00F01CC5">
              <w:rPr>
                <w:rtl/>
              </w:rPr>
              <w:t xml:space="preserve"> </w:t>
            </w:r>
            <w:proofErr w:type="gramStart"/>
            <w:r w:rsidRPr="00F01CC5">
              <w:rPr>
                <w:rtl/>
                <w:lang w:val="fr-CH"/>
              </w:rPr>
              <w:t>للطيران</w:t>
            </w:r>
            <w:r w:rsidRPr="00F01CC5">
              <w:rPr>
                <w:rStyle w:val="Artref"/>
                <w:rtl/>
              </w:rPr>
              <w:t xml:space="preserve">  </w:t>
            </w:r>
            <w:r w:rsidRPr="00F01CC5">
              <w:rPr>
                <w:rStyle w:val="Artref"/>
              </w:rPr>
              <w:t>446A.5</w:t>
            </w:r>
            <w:proofErr w:type="gramEnd"/>
            <w:r w:rsidRPr="00F01CC5">
              <w:rPr>
                <w:rStyle w:val="Artref"/>
                <w:rtl/>
              </w:rPr>
              <w:t xml:space="preserve">  </w:t>
            </w:r>
            <w:r w:rsidRPr="00F01CC5">
              <w:rPr>
                <w:rStyle w:val="Artref"/>
              </w:rPr>
              <w:t>447F.5</w:t>
            </w:r>
          </w:p>
          <w:p w14:paraId="722F42A9" w14:textId="77777777" w:rsidR="001D220A" w:rsidRPr="00F01CC5" w:rsidRDefault="006E2E01" w:rsidP="001D220A">
            <w:pPr>
              <w:pStyle w:val="TabletextS5"/>
              <w:tabs>
                <w:tab w:val="clear" w:pos="3016"/>
                <w:tab w:val="left" w:pos="3153"/>
              </w:tabs>
            </w:pPr>
            <w:r w:rsidRPr="00F01CC5">
              <w:tab/>
            </w:r>
            <w:r w:rsidRPr="00F01CC5">
              <w:tab/>
            </w:r>
            <w:r w:rsidRPr="00F01CC5">
              <w:rPr>
                <w:b/>
                <w:bCs/>
                <w:rtl/>
              </w:rPr>
              <w:t>تحديد راديوي للموقع</w:t>
            </w:r>
          </w:p>
          <w:p w14:paraId="1A1D3C5E" w14:textId="77777777" w:rsidR="001D220A" w:rsidRPr="00F01CC5" w:rsidRDefault="006E2E01" w:rsidP="001D220A">
            <w:pPr>
              <w:pStyle w:val="TabletextS5"/>
              <w:tabs>
                <w:tab w:val="clear" w:pos="3016"/>
                <w:tab w:val="left" w:pos="3153"/>
              </w:tabs>
            </w:pPr>
            <w:r w:rsidRPr="00F01CC5">
              <w:tab/>
            </w:r>
            <w:r w:rsidRPr="00F01CC5">
              <w:tab/>
            </w:r>
            <w:r w:rsidRPr="00F01CC5">
              <w:rPr>
                <w:b/>
                <w:bCs/>
                <w:rtl/>
              </w:rPr>
              <w:t xml:space="preserve">أبحاث فضائية </w:t>
            </w:r>
            <w:r w:rsidRPr="00F01CC5">
              <w:rPr>
                <w:rtl/>
              </w:rPr>
              <w:t>(نشيطة)</w:t>
            </w:r>
          </w:p>
          <w:p w14:paraId="6EA19612" w14:textId="27788FC5" w:rsidR="001D220A" w:rsidRPr="00F01CC5" w:rsidRDefault="006E2E01" w:rsidP="001D220A">
            <w:pPr>
              <w:pStyle w:val="TabletextS5"/>
              <w:tabs>
                <w:tab w:val="clear" w:pos="3016"/>
                <w:tab w:val="left" w:pos="3153"/>
              </w:tabs>
              <w:rPr>
                <w:rStyle w:val="Artref"/>
                <w:b/>
                <w:bCs/>
                <w:rtl/>
              </w:rPr>
            </w:pPr>
            <w:r w:rsidRPr="00F01CC5">
              <w:tab/>
            </w:r>
            <w:r w:rsidRPr="00F01CC5">
              <w:tab/>
            </w:r>
            <w:proofErr w:type="gramStart"/>
            <w:r w:rsidRPr="00F01CC5">
              <w:rPr>
                <w:rStyle w:val="Artref"/>
              </w:rPr>
              <w:t>447E.5</w:t>
            </w:r>
            <w:r w:rsidRPr="00F01CC5">
              <w:rPr>
                <w:rStyle w:val="Artref"/>
                <w:rtl/>
              </w:rPr>
              <w:t xml:space="preserve">  </w:t>
            </w:r>
            <w:r w:rsidRPr="00F01CC5">
              <w:rPr>
                <w:rStyle w:val="Artref"/>
              </w:rPr>
              <w:t>448A.5</w:t>
            </w:r>
            <w:proofErr w:type="gramEnd"/>
            <w:r w:rsidRPr="00F01CC5">
              <w:rPr>
                <w:rStyle w:val="Artref"/>
              </w:rPr>
              <w:t xml:space="preserve">  448.5</w:t>
            </w:r>
          </w:p>
        </w:tc>
      </w:tr>
    </w:tbl>
    <w:p w14:paraId="22E408F2" w14:textId="7015F079" w:rsidR="002926E9" w:rsidRPr="00D5784C" w:rsidRDefault="006E2E01">
      <w:pPr>
        <w:pStyle w:val="Reasons"/>
        <w:rPr>
          <w:rtl/>
          <w:lang w:val="fr-CH" w:bidi="ar-SY"/>
        </w:rPr>
      </w:pPr>
      <w:r>
        <w:rPr>
          <w:rtl/>
        </w:rPr>
        <w:t>الأسباب:</w:t>
      </w:r>
      <w:r>
        <w:tab/>
      </w:r>
      <w:bookmarkStart w:id="103" w:name="_Hlk22648453"/>
      <w:r w:rsidR="00D5784C" w:rsidRPr="00D5784C">
        <w:rPr>
          <w:rFonts w:ascii="Times New Roman" w:hAnsi="Times New Roman" w:hint="cs"/>
          <w:b w:val="0"/>
          <w:bCs w:val="0"/>
          <w:rtl/>
          <w:lang w:bidi="ar-EG"/>
        </w:rPr>
        <w:t xml:space="preserve">تؤيد الإدارات المذكورة أعلاه عدم إجراء </w:t>
      </w:r>
      <w:r w:rsidR="00F624C5">
        <w:rPr>
          <w:rFonts w:ascii="Times New Roman" w:hAnsi="Times New Roman" w:hint="cs"/>
          <w:b w:val="0"/>
          <w:bCs w:val="0"/>
          <w:rtl/>
          <w:lang w:bidi="ar-EG"/>
        </w:rPr>
        <w:t xml:space="preserve">أي </w:t>
      </w:r>
      <w:r w:rsidR="00D5784C" w:rsidRPr="00D5784C">
        <w:rPr>
          <w:rFonts w:ascii="Times New Roman" w:hAnsi="Times New Roman" w:hint="cs"/>
          <w:b w:val="0"/>
          <w:bCs w:val="0"/>
          <w:rtl/>
          <w:lang w:bidi="ar-EG"/>
        </w:rPr>
        <w:t>تغيير فيما يتعلق بال</w:t>
      </w:r>
      <w:r w:rsidR="00D5784C" w:rsidRPr="00D5784C">
        <w:rPr>
          <w:rFonts w:ascii="Times New Roman" w:hAnsi="Times New Roman" w:hint="cs"/>
          <w:b w:val="0"/>
          <w:bCs w:val="0"/>
          <w:rtl/>
          <w:lang w:val="fr-CH" w:bidi="ar-SY"/>
        </w:rPr>
        <w:t xml:space="preserve">نطاق </w:t>
      </w:r>
      <w:r w:rsidR="00D5784C" w:rsidRPr="00D5784C">
        <w:rPr>
          <w:rFonts w:ascii="Times New Roman" w:hAnsi="Times New Roman"/>
          <w:b w:val="0"/>
          <w:bCs w:val="0"/>
          <w:lang w:bidi="ar-SY"/>
        </w:rPr>
        <w:t>MHz 5 350-5 250</w:t>
      </w:r>
      <w:r w:rsidR="00D5784C" w:rsidRPr="00D5784C">
        <w:rPr>
          <w:rFonts w:ascii="Times New Roman" w:hAnsi="Times New Roman" w:hint="cs"/>
          <w:b w:val="0"/>
          <w:bCs w:val="0"/>
          <w:rtl/>
          <w:lang w:val="fr-CH" w:bidi="ar-SY"/>
        </w:rPr>
        <w:t>.</w:t>
      </w:r>
    </w:p>
    <w:bookmarkEnd w:id="103"/>
    <w:p w14:paraId="3DBA8AEF" w14:textId="6BC1DB55" w:rsidR="006E2E01" w:rsidRPr="006E2E01" w:rsidRDefault="006E2E01" w:rsidP="006E2E01">
      <w:pPr>
        <w:pStyle w:val="Title4"/>
        <w:rPr>
          <w:u w:val="single"/>
        </w:rPr>
      </w:pPr>
      <w:r w:rsidRPr="006E2E01">
        <w:rPr>
          <w:rFonts w:hint="cs"/>
          <w:u w:val="single"/>
          <w:rtl/>
        </w:rPr>
        <w:lastRenderedPageBreak/>
        <w:t xml:space="preserve">النطاق </w:t>
      </w:r>
      <w:r w:rsidRPr="006E2E01">
        <w:rPr>
          <w:u w:val="single"/>
        </w:rPr>
        <w:t>C</w:t>
      </w:r>
      <w:r w:rsidRPr="006E2E01">
        <w:rPr>
          <w:rFonts w:hint="cs"/>
          <w:u w:val="single"/>
          <w:rtl/>
        </w:rPr>
        <w:t xml:space="preserve">: </w:t>
      </w:r>
      <w:r w:rsidRPr="006E2E01">
        <w:rPr>
          <w:u w:val="single"/>
        </w:rPr>
        <w:t>MHz 5 470- 5 350</w:t>
      </w:r>
    </w:p>
    <w:p w14:paraId="2137E28A" w14:textId="77777777" w:rsidR="002926E9" w:rsidRPr="00A0078B" w:rsidRDefault="006E2E01">
      <w:pPr>
        <w:pStyle w:val="Proposal"/>
        <w:rPr>
          <w:spacing w:val="-2"/>
        </w:rPr>
      </w:pPr>
      <w:r w:rsidRPr="00A0078B">
        <w:rPr>
          <w:spacing w:val="-2"/>
          <w:u w:val="single"/>
        </w:rPr>
        <w:t>NOC</w:t>
      </w:r>
      <w:r w:rsidRPr="00A0078B">
        <w:rPr>
          <w:spacing w:val="-2"/>
        </w:rPr>
        <w:tab/>
        <w:t>AGL/BOT/SWZ/LSO/MDG/MWI/MAU/MOZ/NMB/COD/SEY/AFS/TZA/ZMB/112/3</w:t>
      </w:r>
      <w:r w:rsidRPr="00A0078B">
        <w:rPr>
          <w:vanish/>
          <w:color w:val="7F7F7F" w:themeColor="text1" w:themeTint="80"/>
          <w:spacing w:val="-2"/>
          <w:vertAlign w:val="superscript"/>
        </w:rPr>
        <w:t>#49957</w:t>
      </w:r>
    </w:p>
    <w:p w14:paraId="77FA8B91" w14:textId="77777777" w:rsidR="001D220A" w:rsidRPr="00F01CC5" w:rsidRDefault="006E2E01" w:rsidP="001D220A">
      <w:pPr>
        <w:pStyle w:val="Tabletitle"/>
        <w:keepLines/>
        <w:rPr>
          <w:rtl/>
        </w:rPr>
      </w:pPr>
      <w:r w:rsidRPr="00F01CC5">
        <w:t xml:space="preserve">MHz 5 </w:t>
      </w:r>
      <w:r w:rsidRPr="00F01CC5">
        <w:rPr>
          <w:lang w:val="en-AU"/>
        </w:rPr>
        <w:t>570</w:t>
      </w:r>
      <w:r w:rsidRPr="00F01CC5">
        <w:t>-5 250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209"/>
        <w:gridCol w:w="3208"/>
        <w:gridCol w:w="3212"/>
      </w:tblGrid>
      <w:tr w:rsidR="001D220A" w:rsidRPr="00F01CC5" w14:paraId="7CBBE124" w14:textId="77777777" w:rsidTr="001D220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1C925CC" w14:textId="77777777" w:rsidR="001D220A" w:rsidRPr="00F01CC5" w:rsidRDefault="006E2E01" w:rsidP="001D220A">
            <w:pPr>
              <w:pStyle w:val="Tablehead"/>
              <w:keepLines/>
              <w:rPr>
                <w:rtl/>
              </w:rPr>
            </w:pPr>
            <w:r w:rsidRPr="00F01CC5">
              <w:rPr>
                <w:rtl/>
              </w:rPr>
              <w:t>التوزيع على الخدمات</w:t>
            </w:r>
          </w:p>
        </w:tc>
      </w:tr>
      <w:tr w:rsidR="001D220A" w:rsidRPr="00F01CC5" w14:paraId="3B356688" w14:textId="77777777" w:rsidTr="001D220A">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4EB920B5" w14:textId="77777777" w:rsidR="001D220A" w:rsidRPr="00F01CC5" w:rsidRDefault="006E2E01" w:rsidP="001D220A">
            <w:pPr>
              <w:pStyle w:val="Tablehead"/>
              <w:keepLines/>
            </w:pPr>
            <w:r w:rsidRPr="00F01CC5">
              <w:rPr>
                <w:rtl/>
              </w:rPr>
              <w:t xml:space="preserve">الإقليم </w:t>
            </w:r>
            <w:r w:rsidRPr="00F01CC5">
              <w:t>1</w:t>
            </w:r>
          </w:p>
        </w:tc>
        <w:tc>
          <w:tcPr>
            <w:tcW w:w="1666" w:type="pct"/>
            <w:tcBorders>
              <w:top w:val="single" w:sz="4" w:space="0" w:color="auto"/>
              <w:left w:val="single" w:sz="4" w:space="0" w:color="auto"/>
              <w:bottom w:val="single" w:sz="4" w:space="0" w:color="auto"/>
              <w:right w:val="single" w:sz="4" w:space="0" w:color="auto"/>
            </w:tcBorders>
            <w:hideMark/>
          </w:tcPr>
          <w:p w14:paraId="2F2898B2" w14:textId="77777777" w:rsidR="001D220A" w:rsidRPr="00F01CC5" w:rsidRDefault="006E2E01" w:rsidP="001D220A">
            <w:pPr>
              <w:pStyle w:val="Tablehead"/>
              <w:keepLines/>
            </w:pPr>
            <w:r w:rsidRPr="00F01CC5">
              <w:rPr>
                <w:rtl/>
              </w:rPr>
              <w:t xml:space="preserve">الإقليم </w:t>
            </w:r>
            <w:r w:rsidRPr="00F01CC5">
              <w:t>2</w:t>
            </w:r>
          </w:p>
        </w:tc>
        <w:tc>
          <w:tcPr>
            <w:tcW w:w="1668" w:type="pct"/>
            <w:tcBorders>
              <w:top w:val="single" w:sz="4" w:space="0" w:color="auto"/>
              <w:left w:val="single" w:sz="4" w:space="0" w:color="auto"/>
              <w:bottom w:val="single" w:sz="4" w:space="0" w:color="auto"/>
              <w:right w:val="single" w:sz="4" w:space="0" w:color="auto"/>
            </w:tcBorders>
            <w:hideMark/>
          </w:tcPr>
          <w:p w14:paraId="4376AF71" w14:textId="77777777" w:rsidR="001D220A" w:rsidRPr="00F01CC5" w:rsidRDefault="006E2E01" w:rsidP="001D220A">
            <w:pPr>
              <w:pStyle w:val="Tablehead"/>
              <w:keepLines/>
            </w:pPr>
            <w:r w:rsidRPr="00F01CC5">
              <w:rPr>
                <w:rtl/>
              </w:rPr>
              <w:t xml:space="preserve">الإقليم </w:t>
            </w:r>
            <w:r w:rsidRPr="00F01CC5">
              <w:t>3</w:t>
            </w:r>
          </w:p>
        </w:tc>
      </w:tr>
      <w:tr w:rsidR="001D220A" w:rsidRPr="00F01CC5" w14:paraId="5EEE93DF" w14:textId="77777777" w:rsidTr="001D220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AAB3924" w14:textId="77777777" w:rsidR="001D220A" w:rsidRPr="00F01CC5" w:rsidRDefault="006E2E01" w:rsidP="001D220A">
            <w:pPr>
              <w:pStyle w:val="TabletextS5"/>
              <w:keepNext/>
              <w:keepLines/>
              <w:tabs>
                <w:tab w:val="clear" w:pos="3016"/>
                <w:tab w:val="left" w:pos="3153"/>
              </w:tabs>
            </w:pPr>
            <w:r w:rsidRPr="00F01CC5">
              <w:rPr>
                <w:rStyle w:val="Tablefreq"/>
              </w:rPr>
              <w:t>5 460-5 350</w:t>
            </w:r>
            <w:r w:rsidRPr="00F01CC5">
              <w:tab/>
            </w:r>
            <w:r w:rsidRPr="00F01CC5">
              <w:rPr>
                <w:b/>
                <w:bCs/>
                <w:rtl/>
              </w:rPr>
              <w:t>استكشاف الأرض الساتلية</w:t>
            </w:r>
            <w:r w:rsidRPr="00F01CC5">
              <w:rPr>
                <w:rtl/>
              </w:rPr>
              <w:t xml:space="preserve"> (نشيطة</w:t>
            </w:r>
            <w:proofErr w:type="gramStart"/>
            <w:r w:rsidRPr="00F01CC5">
              <w:rPr>
                <w:rtl/>
              </w:rPr>
              <w:t xml:space="preserve">)  </w:t>
            </w:r>
            <w:r w:rsidRPr="00F01CC5">
              <w:rPr>
                <w:rStyle w:val="Artref"/>
              </w:rPr>
              <w:t>448B.5</w:t>
            </w:r>
            <w:proofErr w:type="gramEnd"/>
          </w:p>
          <w:p w14:paraId="65BBC35D" w14:textId="77777777" w:rsidR="001D220A" w:rsidRPr="00F01CC5" w:rsidRDefault="006E2E01" w:rsidP="001D220A">
            <w:pPr>
              <w:pStyle w:val="TabletextS5"/>
              <w:keepNext/>
              <w:keepLines/>
              <w:tabs>
                <w:tab w:val="clear" w:pos="3016"/>
                <w:tab w:val="left" w:pos="3153"/>
              </w:tabs>
            </w:pPr>
            <w:r w:rsidRPr="00F01CC5">
              <w:tab/>
            </w:r>
            <w:r w:rsidRPr="00F01CC5">
              <w:tab/>
            </w:r>
            <w:r w:rsidRPr="00F01CC5">
              <w:rPr>
                <w:b/>
                <w:bCs/>
                <w:rtl/>
              </w:rPr>
              <w:t xml:space="preserve">تحديد راديوي </w:t>
            </w:r>
            <w:proofErr w:type="gramStart"/>
            <w:r w:rsidRPr="00F01CC5">
              <w:rPr>
                <w:b/>
                <w:bCs/>
                <w:rtl/>
              </w:rPr>
              <w:t xml:space="preserve">للموقع  </w:t>
            </w:r>
            <w:r w:rsidRPr="00F01CC5">
              <w:rPr>
                <w:rStyle w:val="Artref"/>
              </w:rPr>
              <w:t>448D.5</w:t>
            </w:r>
            <w:proofErr w:type="gramEnd"/>
          </w:p>
          <w:p w14:paraId="6F42A3D8" w14:textId="77777777" w:rsidR="001D220A" w:rsidRPr="00F01CC5" w:rsidRDefault="006E2E01" w:rsidP="001D220A">
            <w:pPr>
              <w:pStyle w:val="TabletextS5"/>
              <w:keepNext/>
              <w:keepLines/>
              <w:tabs>
                <w:tab w:val="clear" w:pos="3016"/>
                <w:tab w:val="left" w:pos="3153"/>
              </w:tabs>
              <w:rPr>
                <w:rtl/>
              </w:rPr>
            </w:pPr>
            <w:r w:rsidRPr="00F01CC5">
              <w:rPr>
                <w:b/>
                <w:bCs/>
              </w:rPr>
              <w:tab/>
            </w:r>
            <w:r w:rsidRPr="00F01CC5">
              <w:rPr>
                <w:b/>
                <w:bCs/>
              </w:rPr>
              <w:tab/>
            </w:r>
            <w:r w:rsidRPr="00F01CC5">
              <w:rPr>
                <w:b/>
                <w:bCs/>
                <w:rtl/>
              </w:rPr>
              <w:t xml:space="preserve">ملاحة راديوية </w:t>
            </w:r>
            <w:proofErr w:type="gramStart"/>
            <w:r w:rsidRPr="00F01CC5">
              <w:rPr>
                <w:b/>
                <w:bCs/>
                <w:rtl/>
              </w:rPr>
              <w:t>للطيران</w:t>
            </w:r>
            <w:r w:rsidRPr="00F01CC5">
              <w:rPr>
                <w:rtl/>
              </w:rPr>
              <w:t xml:space="preserve">  </w:t>
            </w:r>
            <w:r w:rsidRPr="00F01CC5">
              <w:rPr>
                <w:rStyle w:val="Artref"/>
              </w:rPr>
              <w:t>449.5</w:t>
            </w:r>
            <w:proofErr w:type="gramEnd"/>
          </w:p>
          <w:p w14:paraId="6A94863C" w14:textId="77777777" w:rsidR="001D220A" w:rsidRPr="00F01CC5" w:rsidRDefault="006E2E01" w:rsidP="001D220A">
            <w:pPr>
              <w:pStyle w:val="TabletextS5"/>
              <w:keepNext/>
              <w:keepLines/>
              <w:tabs>
                <w:tab w:val="clear" w:pos="3016"/>
                <w:tab w:val="left" w:pos="3153"/>
              </w:tabs>
            </w:pPr>
            <w:r w:rsidRPr="00F01CC5">
              <w:tab/>
            </w:r>
            <w:r w:rsidRPr="00F01CC5">
              <w:tab/>
            </w:r>
            <w:r w:rsidRPr="00F01CC5">
              <w:rPr>
                <w:b/>
                <w:bCs/>
                <w:rtl/>
              </w:rPr>
              <w:t xml:space="preserve">أبحاث فضائية </w:t>
            </w:r>
            <w:r w:rsidRPr="00F01CC5">
              <w:rPr>
                <w:rtl/>
              </w:rPr>
              <w:t>(</w:t>
            </w:r>
            <w:proofErr w:type="gramStart"/>
            <w:r w:rsidRPr="00F01CC5">
              <w:rPr>
                <w:rtl/>
              </w:rPr>
              <w:t xml:space="preserve">نشيطة)  </w:t>
            </w:r>
            <w:r w:rsidRPr="00F01CC5">
              <w:rPr>
                <w:rStyle w:val="Artref"/>
              </w:rPr>
              <w:t>448</w:t>
            </w:r>
            <w:proofErr w:type="gramEnd"/>
            <w:r w:rsidRPr="00F01CC5">
              <w:rPr>
                <w:rStyle w:val="Artref"/>
              </w:rPr>
              <w:t>C.5</w:t>
            </w:r>
          </w:p>
        </w:tc>
      </w:tr>
      <w:tr w:rsidR="001D220A" w:rsidRPr="00F01CC5" w14:paraId="27391EF2" w14:textId="77777777" w:rsidTr="001D220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1ABB752" w14:textId="77777777" w:rsidR="001D220A" w:rsidRPr="00F01CC5" w:rsidRDefault="006E2E01" w:rsidP="001D220A">
            <w:pPr>
              <w:pStyle w:val="TabletextS5"/>
              <w:tabs>
                <w:tab w:val="clear" w:pos="3016"/>
                <w:tab w:val="left" w:pos="3153"/>
              </w:tabs>
              <w:rPr>
                <w:rtl/>
              </w:rPr>
            </w:pPr>
            <w:r w:rsidRPr="00F01CC5">
              <w:rPr>
                <w:rStyle w:val="Tablefreq"/>
              </w:rPr>
              <w:t>5 470-5 460</w:t>
            </w:r>
            <w:r w:rsidRPr="00F01CC5">
              <w:tab/>
            </w:r>
            <w:r w:rsidRPr="00F01CC5">
              <w:rPr>
                <w:b/>
                <w:bCs/>
                <w:rtl/>
              </w:rPr>
              <w:t>استكشاف الأرض الساتلية</w:t>
            </w:r>
            <w:r w:rsidRPr="00F01CC5">
              <w:rPr>
                <w:rtl/>
              </w:rPr>
              <w:t xml:space="preserve"> (نشيطة)</w:t>
            </w:r>
          </w:p>
          <w:p w14:paraId="33A46815" w14:textId="77777777" w:rsidR="001D220A" w:rsidRPr="00F01CC5" w:rsidRDefault="006E2E01" w:rsidP="001D220A">
            <w:pPr>
              <w:pStyle w:val="TabletextS5"/>
              <w:tabs>
                <w:tab w:val="clear" w:pos="3016"/>
                <w:tab w:val="left" w:pos="3153"/>
              </w:tabs>
            </w:pPr>
            <w:r w:rsidRPr="00F01CC5">
              <w:tab/>
            </w:r>
            <w:r w:rsidRPr="00F01CC5">
              <w:tab/>
            </w:r>
            <w:r w:rsidRPr="00F01CC5">
              <w:rPr>
                <w:b/>
                <w:bCs/>
                <w:rtl/>
              </w:rPr>
              <w:t xml:space="preserve">تحديد راديوي </w:t>
            </w:r>
            <w:proofErr w:type="gramStart"/>
            <w:r w:rsidRPr="00F01CC5">
              <w:rPr>
                <w:b/>
                <w:bCs/>
                <w:rtl/>
              </w:rPr>
              <w:t>للموقع</w:t>
            </w:r>
            <w:r w:rsidRPr="00F01CC5">
              <w:rPr>
                <w:rtl/>
              </w:rPr>
              <w:t xml:space="preserve">  </w:t>
            </w:r>
            <w:r w:rsidRPr="00F01CC5">
              <w:rPr>
                <w:rStyle w:val="Artref"/>
              </w:rPr>
              <w:t>448D.5</w:t>
            </w:r>
            <w:proofErr w:type="gramEnd"/>
          </w:p>
          <w:p w14:paraId="4539B650" w14:textId="77777777" w:rsidR="001D220A" w:rsidRPr="00F01CC5" w:rsidRDefault="006E2E01" w:rsidP="001D220A">
            <w:pPr>
              <w:pStyle w:val="TabletextS5"/>
              <w:tabs>
                <w:tab w:val="clear" w:pos="3016"/>
                <w:tab w:val="left" w:pos="3153"/>
              </w:tabs>
              <w:rPr>
                <w:rtl/>
              </w:rPr>
            </w:pPr>
            <w:r w:rsidRPr="00F01CC5">
              <w:tab/>
            </w:r>
            <w:r w:rsidRPr="00F01CC5">
              <w:tab/>
            </w:r>
            <w:r w:rsidRPr="00F01CC5">
              <w:rPr>
                <w:b/>
                <w:bCs/>
                <w:rtl/>
              </w:rPr>
              <w:t xml:space="preserve">ملاحة </w:t>
            </w:r>
            <w:proofErr w:type="gramStart"/>
            <w:r w:rsidRPr="00F01CC5">
              <w:rPr>
                <w:b/>
                <w:bCs/>
                <w:rtl/>
              </w:rPr>
              <w:t xml:space="preserve">راديوية  </w:t>
            </w:r>
            <w:r w:rsidRPr="00F01CC5">
              <w:rPr>
                <w:rStyle w:val="Artref"/>
              </w:rPr>
              <w:t>449.5</w:t>
            </w:r>
            <w:proofErr w:type="gramEnd"/>
          </w:p>
          <w:p w14:paraId="5213ECE2" w14:textId="77777777" w:rsidR="001D220A" w:rsidRPr="00F01CC5" w:rsidRDefault="006E2E01" w:rsidP="001D220A">
            <w:pPr>
              <w:pStyle w:val="TabletextS5"/>
              <w:tabs>
                <w:tab w:val="clear" w:pos="3016"/>
                <w:tab w:val="left" w:pos="3153"/>
              </w:tabs>
            </w:pPr>
            <w:r w:rsidRPr="00F01CC5">
              <w:tab/>
            </w:r>
            <w:r w:rsidRPr="00F01CC5">
              <w:tab/>
            </w:r>
            <w:r w:rsidRPr="00F01CC5">
              <w:rPr>
                <w:b/>
                <w:bCs/>
                <w:rtl/>
              </w:rPr>
              <w:t xml:space="preserve">أبحاث فضائية </w:t>
            </w:r>
            <w:r w:rsidRPr="00F01CC5">
              <w:rPr>
                <w:rtl/>
              </w:rPr>
              <w:t>(نشيطة)</w:t>
            </w:r>
          </w:p>
          <w:p w14:paraId="6173816D" w14:textId="77777777" w:rsidR="001D220A" w:rsidRPr="00F01CC5" w:rsidRDefault="006E2E01" w:rsidP="001D220A">
            <w:pPr>
              <w:pStyle w:val="TabletextS5"/>
              <w:tabs>
                <w:tab w:val="clear" w:pos="3016"/>
                <w:tab w:val="left" w:pos="3153"/>
              </w:tabs>
              <w:rPr>
                <w:rStyle w:val="Artref"/>
                <w:b/>
                <w:bCs/>
                <w:rtl/>
              </w:rPr>
            </w:pPr>
            <w:r w:rsidRPr="00F01CC5">
              <w:tab/>
            </w:r>
            <w:r w:rsidRPr="00F01CC5">
              <w:rPr>
                <w:rtl/>
              </w:rPr>
              <w:tab/>
            </w:r>
            <w:r w:rsidRPr="00F01CC5">
              <w:rPr>
                <w:rStyle w:val="Artref"/>
              </w:rPr>
              <w:t>448B.5</w:t>
            </w:r>
          </w:p>
        </w:tc>
      </w:tr>
    </w:tbl>
    <w:p w14:paraId="1D4E2BCF" w14:textId="3839ACBF" w:rsidR="002926E9" w:rsidRPr="00D5784C" w:rsidRDefault="006E2E01" w:rsidP="00D5784C">
      <w:pPr>
        <w:pStyle w:val="Reasons"/>
        <w:rPr>
          <w:lang w:val="fr-CH" w:bidi="ar-SY"/>
        </w:rPr>
      </w:pPr>
      <w:r>
        <w:rPr>
          <w:rtl/>
        </w:rPr>
        <w:t>الأسباب:</w:t>
      </w:r>
      <w:r w:rsidR="00D5784C">
        <w:rPr>
          <w:rtl/>
          <w:lang w:bidi="ar-EG"/>
        </w:rPr>
        <w:tab/>
      </w:r>
      <w:r w:rsidR="00D5784C" w:rsidRPr="00D5784C">
        <w:rPr>
          <w:rFonts w:ascii="Times New Roman" w:hAnsi="Times New Roman" w:hint="cs"/>
          <w:b w:val="0"/>
          <w:bCs w:val="0"/>
          <w:rtl/>
          <w:lang w:bidi="ar-EG"/>
        </w:rPr>
        <w:t>تؤيد الإدارات المذكورة أعلاه عدم إجراء</w:t>
      </w:r>
      <w:r w:rsidR="00F624C5">
        <w:rPr>
          <w:rFonts w:ascii="Times New Roman" w:hAnsi="Times New Roman" w:hint="cs"/>
          <w:b w:val="0"/>
          <w:bCs w:val="0"/>
          <w:rtl/>
          <w:lang w:bidi="ar-EG"/>
        </w:rPr>
        <w:t xml:space="preserve"> أي</w:t>
      </w:r>
      <w:r w:rsidR="00D5784C" w:rsidRPr="00D5784C">
        <w:rPr>
          <w:rFonts w:ascii="Times New Roman" w:hAnsi="Times New Roman" w:hint="cs"/>
          <w:b w:val="0"/>
          <w:bCs w:val="0"/>
          <w:rtl/>
          <w:lang w:bidi="ar-EG"/>
        </w:rPr>
        <w:t xml:space="preserve"> تغيير فيما يتعلق بال</w:t>
      </w:r>
      <w:r w:rsidR="00D5784C" w:rsidRPr="00D5784C">
        <w:rPr>
          <w:rFonts w:ascii="Times New Roman" w:hAnsi="Times New Roman" w:hint="cs"/>
          <w:b w:val="0"/>
          <w:bCs w:val="0"/>
          <w:rtl/>
          <w:lang w:val="fr-CH" w:bidi="ar-SY"/>
        </w:rPr>
        <w:t xml:space="preserve">نطاق </w:t>
      </w:r>
      <w:r w:rsidR="00D5784C" w:rsidRPr="00D5784C">
        <w:rPr>
          <w:rFonts w:ascii="Times New Roman" w:hAnsi="Times New Roman"/>
          <w:b w:val="0"/>
          <w:bCs w:val="0"/>
          <w:lang w:bidi="ar-SY"/>
        </w:rPr>
        <w:t>MHz 5</w:t>
      </w:r>
      <w:r w:rsidR="00D5784C">
        <w:rPr>
          <w:rFonts w:ascii="Times New Roman" w:hAnsi="Times New Roman"/>
          <w:b w:val="0"/>
          <w:bCs w:val="0"/>
          <w:lang w:bidi="ar-SY"/>
        </w:rPr>
        <w:t xml:space="preserve"> 470</w:t>
      </w:r>
      <w:r w:rsidR="00D5784C" w:rsidRPr="00D5784C">
        <w:rPr>
          <w:rFonts w:ascii="Times New Roman" w:hAnsi="Times New Roman"/>
          <w:b w:val="0"/>
          <w:bCs w:val="0"/>
          <w:lang w:bidi="ar-SY"/>
        </w:rPr>
        <w:t> -5 </w:t>
      </w:r>
      <w:r w:rsidR="00D5784C">
        <w:rPr>
          <w:rFonts w:ascii="Times New Roman" w:hAnsi="Times New Roman"/>
          <w:b w:val="0"/>
          <w:bCs w:val="0"/>
          <w:lang w:bidi="ar-SY"/>
        </w:rPr>
        <w:t>3</w:t>
      </w:r>
      <w:r w:rsidR="00D5784C" w:rsidRPr="00D5784C">
        <w:rPr>
          <w:rFonts w:ascii="Times New Roman" w:hAnsi="Times New Roman"/>
          <w:b w:val="0"/>
          <w:bCs w:val="0"/>
          <w:lang w:bidi="ar-SY"/>
        </w:rPr>
        <w:t>50</w:t>
      </w:r>
      <w:r w:rsidR="00D5784C" w:rsidRPr="00D5784C">
        <w:rPr>
          <w:rFonts w:ascii="Times New Roman" w:hAnsi="Times New Roman" w:hint="cs"/>
          <w:b w:val="0"/>
          <w:bCs w:val="0"/>
          <w:rtl/>
          <w:lang w:val="fr-CH" w:bidi="ar-SY"/>
        </w:rPr>
        <w:t>.</w:t>
      </w:r>
    </w:p>
    <w:p w14:paraId="08EADEF8" w14:textId="694466D6" w:rsidR="006E2E01" w:rsidRPr="006E2E01" w:rsidRDefault="006E2E01" w:rsidP="006E2E01">
      <w:pPr>
        <w:pStyle w:val="Title4"/>
        <w:rPr>
          <w:u w:val="single"/>
        </w:rPr>
      </w:pPr>
      <w:r w:rsidRPr="006E2E01">
        <w:rPr>
          <w:rFonts w:hint="cs"/>
          <w:u w:val="single"/>
          <w:rtl/>
        </w:rPr>
        <w:t xml:space="preserve">النطاق </w:t>
      </w:r>
      <w:r>
        <w:rPr>
          <w:u w:val="single"/>
        </w:rPr>
        <w:t>D</w:t>
      </w:r>
      <w:r w:rsidRPr="006E2E01">
        <w:rPr>
          <w:rFonts w:hint="cs"/>
          <w:u w:val="single"/>
          <w:rtl/>
        </w:rPr>
        <w:t xml:space="preserve">: </w:t>
      </w:r>
      <w:r w:rsidRPr="006E2E01">
        <w:rPr>
          <w:u w:val="single"/>
        </w:rPr>
        <w:t xml:space="preserve">MHz 5 </w:t>
      </w:r>
      <w:r>
        <w:rPr>
          <w:u w:val="single"/>
        </w:rPr>
        <w:t>85</w:t>
      </w:r>
      <w:r w:rsidRPr="006E2E01">
        <w:rPr>
          <w:u w:val="single"/>
        </w:rPr>
        <w:t xml:space="preserve">0- 5 </w:t>
      </w:r>
      <w:r>
        <w:rPr>
          <w:u w:val="single"/>
        </w:rPr>
        <w:t>725</w:t>
      </w:r>
    </w:p>
    <w:p w14:paraId="5AF35BDF" w14:textId="77777777" w:rsidR="002926E9" w:rsidRPr="00A0078B" w:rsidRDefault="006E2E01">
      <w:pPr>
        <w:pStyle w:val="Proposal"/>
        <w:rPr>
          <w:spacing w:val="-2"/>
        </w:rPr>
      </w:pPr>
      <w:r w:rsidRPr="00A0078B">
        <w:rPr>
          <w:spacing w:val="-2"/>
        </w:rPr>
        <w:t>MOD</w:t>
      </w:r>
      <w:r w:rsidRPr="00A0078B">
        <w:rPr>
          <w:spacing w:val="-2"/>
        </w:rPr>
        <w:tab/>
        <w:t>AGL/BOT/SWZ/LSO/MDG/MWI/MAU/MOZ/NMB/COD/SEY/AFS/TZA/ZMB/112/4</w:t>
      </w:r>
      <w:r w:rsidRPr="00A0078B">
        <w:rPr>
          <w:vanish/>
          <w:color w:val="7F7F7F" w:themeColor="text1" w:themeTint="80"/>
          <w:spacing w:val="-2"/>
          <w:vertAlign w:val="superscript"/>
        </w:rPr>
        <w:t>#49959</w:t>
      </w:r>
    </w:p>
    <w:p w14:paraId="45185247" w14:textId="77777777" w:rsidR="001D220A" w:rsidRPr="00F01CC5" w:rsidRDefault="006E2E01" w:rsidP="001D220A">
      <w:pPr>
        <w:pStyle w:val="Tabletitle"/>
        <w:rPr>
          <w:rtl/>
        </w:rPr>
      </w:pPr>
      <w:r w:rsidRPr="00F01CC5">
        <w:t xml:space="preserve">MHz 6 </w:t>
      </w:r>
      <w:r w:rsidRPr="00F01CC5">
        <w:rPr>
          <w:lang w:val="en-AU"/>
        </w:rPr>
        <w:t>700</w:t>
      </w:r>
      <w:r w:rsidRPr="00F01CC5">
        <w:t>-5 570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1D220A" w:rsidRPr="00F01CC5" w14:paraId="51B5A555" w14:textId="77777777" w:rsidTr="001D220A">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51194695" w14:textId="77777777" w:rsidR="001D220A" w:rsidRPr="00F01CC5" w:rsidRDefault="006E2E01" w:rsidP="006E2E01">
            <w:pPr>
              <w:pStyle w:val="Tablehead"/>
              <w:keepLines/>
              <w:spacing w:line="240" w:lineRule="exact"/>
              <w:rPr>
                <w:rtl/>
              </w:rPr>
            </w:pPr>
            <w:r w:rsidRPr="00F01CC5">
              <w:rPr>
                <w:rtl/>
              </w:rPr>
              <w:t>التوزيع على الخدمات</w:t>
            </w:r>
          </w:p>
        </w:tc>
      </w:tr>
      <w:tr w:rsidR="001D220A" w:rsidRPr="00F01CC5" w14:paraId="5EE2954A" w14:textId="77777777" w:rsidTr="001D220A">
        <w:trPr>
          <w:cantSplit/>
          <w:jc w:val="center"/>
        </w:trPr>
        <w:tc>
          <w:tcPr>
            <w:tcW w:w="3209" w:type="dxa"/>
            <w:tcBorders>
              <w:top w:val="single" w:sz="4" w:space="0" w:color="auto"/>
              <w:left w:val="single" w:sz="4" w:space="0" w:color="auto"/>
              <w:bottom w:val="single" w:sz="4" w:space="0" w:color="auto"/>
              <w:right w:val="single" w:sz="4" w:space="0" w:color="auto"/>
            </w:tcBorders>
            <w:hideMark/>
          </w:tcPr>
          <w:p w14:paraId="40949A9A" w14:textId="77777777" w:rsidR="001D220A" w:rsidRPr="00F01CC5" w:rsidRDefault="006E2E01" w:rsidP="006E2E01">
            <w:pPr>
              <w:pStyle w:val="Tablehead"/>
              <w:keepLines/>
              <w:spacing w:line="240" w:lineRule="exact"/>
            </w:pPr>
            <w:r w:rsidRPr="00F01CC5">
              <w:rPr>
                <w:rtl/>
              </w:rPr>
              <w:t xml:space="preserve">الإقليم </w:t>
            </w:r>
            <w:r w:rsidRPr="00F01CC5">
              <w:t>1</w:t>
            </w:r>
          </w:p>
        </w:tc>
        <w:tc>
          <w:tcPr>
            <w:tcW w:w="3210" w:type="dxa"/>
            <w:tcBorders>
              <w:top w:val="single" w:sz="4" w:space="0" w:color="auto"/>
              <w:left w:val="single" w:sz="4" w:space="0" w:color="auto"/>
              <w:bottom w:val="single" w:sz="4" w:space="0" w:color="auto"/>
              <w:right w:val="single" w:sz="4" w:space="0" w:color="auto"/>
            </w:tcBorders>
            <w:hideMark/>
          </w:tcPr>
          <w:p w14:paraId="1FFBCEEE" w14:textId="77777777" w:rsidR="001D220A" w:rsidRPr="00F01CC5" w:rsidRDefault="006E2E01" w:rsidP="006E2E01">
            <w:pPr>
              <w:pStyle w:val="Tablehead"/>
              <w:keepLines/>
              <w:spacing w:line="240" w:lineRule="exact"/>
            </w:pPr>
            <w:r w:rsidRPr="00F01CC5">
              <w:rPr>
                <w:rtl/>
              </w:rPr>
              <w:t xml:space="preserve">الإقليم </w:t>
            </w:r>
            <w:r w:rsidRPr="00F01CC5">
              <w:t>2</w:t>
            </w:r>
          </w:p>
        </w:tc>
        <w:tc>
          <w:tcPr>
            <w:tcW w:w="3210" w:type="dxa"/>
            <w:tcBorders>
              <w:top w:val="single" w:sz="4" w:space="0" w:color="auto"/>
              <w:left w:val="single" w:sz="4" w:space="0" w:color="auto"/>
              <w:bottom w:val="single" w:sz="4" w:space="0" w:color="auto"/>
              <w:right w:val="single" w:sz="4" w:space="0" w:color="auto"/>
            </w:tcBorders>
            <w:hideMark/>
          </w:tcPr>
          <w:p w14:paraId="1A3E30CB" w14:textId="77777777" w:rsidR="001D220A" w:rsidRPr="00F01CC5" w:rsidRDefault="006E2E01" w:rsidP="006E2E01">
            <w:pPr>
              <w:pStyle w:val="Tablehead"/>
              <w:keepLines/>
              <w:spacing w:line="240" w:lineRule="exact"/>
            </w:pPr>
            <w:r w:rsidRPr="00F01CC5">
              <w:rPr>
                <w:rtl/>
              </w:rPr>
              <w:t xml:space="preserve">الإقليم </w:t>
            </w:r>
            <w:r w:rsidRPr="00F01CC5">
              <w:t>3</w:t>
            </w:r>
          </w:p>
        </w:tc>
      </w:tr>
      <w:tr w:rsidR="001D220A" w:rsidRPr="00F01CC5" w14:paraId="50E1F2D2" w14:textId="77777777" w:rsidTr="001D220A">
        <w:trPr>
          <w:cantSplit/>
          <w:jc w:val="center"/>
        </w:trPr>
        <w:tc>
          <w:tcPr>
            <w:tcW w:w="3209" w:type="dxa"/>
            <w:tcBorders>
              <w:top w:val="single" w:sz="4" w:space="0" w:color="auto"/>
              <w:left w:val="single" w:sz="4" w:space="0" w:color="auto"/>
              <w:bottom w:val="nil"/>
              <w:right w:val="single" w:sz="4" w:space="0" w:color="auto"/>
            </w:tcBorders>
            <w:hideMark/>
          </w:tcPr>
          <w:p w14:paraId="358624E8" w14:textId="77777777" w:rsidR="001D220A" w:rsidRPr="00F01CC5" w:rsidRDefault="006E2E01" w:rsidP="006E2E01">
            <w:pPr>
              <w:pStyle w:val="TabletextS5"/>
              <w:rPr>
                <w:rStyle w:val="Tablefreq"/>
              </w:rPr>
            </w:pPr>
            <w:r w:rsidRPr="00F01CC5">
              <w:rPr>
                <w:rStyle w:val="Tablefreq"/>
              </w:rPr>
              <w:t>5 830-5 725</w:t>
            </w:r>
          </w:p>
          <w:p w14:paraId="764296C5" w14:textId="77777777" w:rsidR="001D220A" w:rsidRPr="00F01CC5" w:rsidRDefault="006E2E01" w:rsidP="006E2E01">
            <w:pPr>
              <w:pStyle w:val="TabletextS5"/>
              <w:rPr>
                <w:ins w:id="104" w:author="Aly, Abdullah" w:date="2018-06-19T09:09:00Z"/>
                <w:rtl/>
              </w:rPr>
            </w:pPr>
            <w:r w:rsidRPr="00F01CC5">
              <w:rPr>
                <w:b/>
                <w:bCs/>
                <w:rtl/>
              </w:rPr>
              <w:t>ثابتة ساتلية</w:t>
            </w:r>
            <w:r w:rsidRPr="00F01CC5">
              <w:rPr>
                <w:rtl/>
              </w:rPr>
              <w:t xml:space="preserve"> </w:t>
            </w:r>
            <w:r w:rsidRPr="00F01CC5">
              <w:rPr>
                <w:rtl/>
              </w:rPr>
              <w:br/>
              <w:t>(أرض-فضاء)</w:t>
            </w:r>
          </w:p>
          <w:p w14:paraId="739EF022" w14:textId="77777777" w:rsidR="001D220A" w:rsidRPr="00F01CC5" w:rsidRDefault="006E2E01" w:rsidP="006E2E01">
            <w:pPr>
              <w:pStyle w:val="TabletextS5"/>
              <w:rPr>
                <w:b/>
                <w:bCs/>
              </w:rPr>
            </w:pPr>
            <w:ins w:id="105" w:author="Waishek, Wady" w:date="2018-06-25T11:46:00Z">
              <w:r w:rsidRPr="00F01CC5">
                <w:rPr>
                  <w:rFonts w:hint="eastAsia"/>
                  <w:b/>
                  <w:bCs/>
                  <w:rtl/>
                  <w:lang w:bidi="ar-SY"/>
                </w:rPr>
                <w:t>متنقلة</w:t>
              </w:r>
            </w:ins>
            <w:ins w:id="106" w:author="Tahawi, Hiba" w:date="2019-02-22T01:20:00Z">
              <w:r w:rsidRPr="00F01CC5">
                <w:rPr>
                  <w:b/>
                  <w:bCs/>
                  <w:rtl/>
                  <w:lang w:bidi="ar-SY"/>
                </w:rPr>
                <w:t xml:space="preserve"> </w:t>
              </w:r>
            </w:ins>
            <w:ins w:id="107" w:author="Endani, Ahmad" w:date="2019-02-22T03:45:00Z">
              <w:r w:rsidRPr="00F01CC5">
                <w:rPr>
                  <w:rFonts w:hint="eastAsia"/>
                  <w:rtl/>
                </w:rPr>
                <w:t>باستثناء</w:t>
              </w:r>
              <w:r w:rsidRPr="00F01CC5">
                <w:rPr>
                  <w:rtl/>
                </w:rPr>
                <w:t xml:space="preserve"> المتنقلة للطيران</w:t>
              </w:r>
              <w:r w:rsidRPr="00A0078B">
                <w:rPr>
                  <w:rtl/>
                </w:rPr>
                <w:t xml:space="preserve"> </w:t>
              </w:r>
            </w:ins>
            <w:ins w:id="108" w:author="Tahawi, Hiba" w:date="2019-02-22T01:20:00Z">
              <w:r w:rsidRPr="00F01CC5">
                <w:rPr>
                  <w:rStyle w:val="Artref0"/>
                </w:rPr>
                <w:t>A116.5</w:t>
              </w:r>
            </w:ins>
            <w:ins w:id="109" w:author="Tahawi, Hiba" w:date="2019-02-22T04:40:00Z">
              <w:r w:rsidRPr="00F01CC5">
                <w:rPr>
                  <w:rStyle w:val="Artref0"/>
                </w:rPr>
                <w:t> </w:t>
              </w:r>
            </w:ins>
            <w:ins w:id="110" w:author="Tahawi, Hiba" w:date="2019-02-22T01:20:00Z">
              <w:r w:rsidRPr="00F01CC5">
                <w:rPr>
                  <w:rStyle w:val="Artref0"/>
                </w:rPr>
                <w:t>ADD</w:t>
              </w:r>
            </w:ins>
          </w:p>
          <w:p w14:paraId="336F5033" w14:textId="77777777" w:rsidR="001D220A" w:rsidRPr="00F01CC5" w:rsidRDefault="006E2E01" w:rsidP="006E2E01">
            <w:pPr>
              <w:pStyle w:val="TabletextS5"/>
              <w:rPr>
                <w:b/>
                <w:bCs/>
              </w:rPr>
            </w:pPr>
            <w:r w:rsidRPr="00F01CC5">
              <w:rPr>
                <w:b/>
                <w:bCs/>
                <w:rtl/>
              </w:rPr>
              <w:t>تحديد راديوي للموقع</w:t>
            </w:r>
          </w:p>
          <w:p w14:paraId="50647424" w14:textId="77777777" w:rsidR="001D220A" w:rsidRPr="00F01CC5" w:rsidRDefault="006E2E01" w:rsidP="006E2E01">
            <w:pPr>
              <w:pStyle w:val="TabletextS5"/>
            </w:pPr>
            <w:r w:rsidRPr="00F01CC5">
              <w:rPr>
                <w:rtl/>
              </w:rPr>
              <w:t>هواة</w:t>
            </w:r>
          </w:p>
        </w:tc>
        <w:tc>
          <w:tcPr>
            <w:tcW w:w="3210" w:type="dxa"/>
            <w:tcBorders>
              <w:top w:val="single" w:sz="4" w:space="0" w:color="auto"/>
              <w:left w:val="single" w:sz="4" w:space="0" w:color="auto"/>
              <w:bottom w:val="nil"/>
              <w:right w:val="single" w:sz="4" w:space="0" w:color="auto"/>
            </w:tcBorders>
            <w:hideMark/>
          </w:tcPr>
          <w:p w14:paraId="38C86B16" w14:textId="77777777" w:rsidR="001D220A" w:rsidRPr="00F01CC5" w:rsidRDefault="006E2E01" w:rsidP="006E2E01">
            <w:pPr>
              <w:pStyle w:val="TabletextS5"/>
              <w:rPr>
                <w:rStyle w:val="Tablefreq"/>
              </w:rPr>
            </w:pPr>
            <w:r w:rsidRPr="00F01CC5">
              <w:rPr>
                <w:rStyle w:val="Tablefreq"/>
              </w:rPr>
              <w:t>5 830-5 725</w:t>
            </w:r>
          </w:p>
          <w:p w14:paraId="7BC0F4F1" w14:textId="77777777" w:rsidR="001D220A" w:rsidRPr="00F01CC5" w:rsidRDefault="006E2E01" w:rsidP="006E2E01">
            <w:pPr>
              <w:pStyle w:val="TabletextS5"/>
              <w:tabs>
                <w:tab w:val="left" w:pos="568"/>
              </w:tabs>
            </w:pPr>
            <w:r w:rsidRPr="00F01CC5">
              <w:rPr>
                <w:bCs/>
                <w:rtl/>
              </w:rPr>
              <w:t>تحديد راديوي للموقع</w:t>
            </w:r>
          </w:p>
          <w:p w14:paraId="3481CC78" w14:textId="77777777" w:rsidR="001D220A" w:rsidRPr="00F01CC5" w:rsidRDefault="006E2E01" w:rsidP="006E2E01">
            <w:pPr>
              <w:pStyle w:val="TabletextS5"/>
              <w:tabs>
                <w:tab w:val="left" w:pos="568"/>
              </w:tabs>
              <w:rPr>
                <w:b/>
                <w:bCs/>
                <w:rtl/>
                <w:lang w:bidi="ar-SY"/>
              </w:rPr>
            </w:pPr>
            <w:r w:rsidRPr="00F01CC5">
              <w:rPr>
                <w:rtl/>
              </w:rPr>
              <w:t>هواة</w:t>
            </w:r>
          </w:p>
        </w:tc>
        <w:tc>
          <w:tcPr>
            <w:tcW w:w="3210" w:type="dxa"/>
            <w:tcBorders>
              <w:top w:val="single" w:sz="4" w:space="0" w:color="auto"/>
              <w:left w:val="single" w:sz="4" w:space="0" w:color="auto"/>
              <w:bottom w:val="nil"/>
              <w:right w:val="single" w:sz="4" w:space="0" w:color="auto"/>
            </w:tcBorders>
          </w:tcPr>
          <w:p w14:paraId="728DE870" w14:textId="77777777" w:rsidR="001D220A" w:rsidRPr="00F01CC5" w:rsidRDefault="006E2E01" w:rsidP="006E2E01">
            <w:pPr>
              <w:pStyle w:val="TabletextS5"/>
              <w:rPr>
                <w:rStyle w:val="Tablefreq"/>
              </w:rPr>
            </w:pPr>
            <w:r w:rsidRPr="00F01CC5">
              <w:rPr>
                <w:rStyle w:val="Tablefreq"/>
              </w:rPr>
              <w:t>5 830-5 725</w:t>
            </w:r>
          </w:p>
          <w:p w14:paraId="2E556D4C" w14:textId="77777777" w:rsidR="001D220A" w:rsidRPr="00F01CC5" w:rsidRDefault="006E2E01" w:rsidP="006E2E01">
            <w:pPr>
              <w:pStyle w:val="TabletextS5"/>
              <w:tabs>
                <w:tab w:val="left" w:pos="568"/>
              </w:tabs>
            </w:pPr>
            <w:r w:rsidRPr="00F01CC5">
              <w:rPr>
                <w:bCs/>
                <w:rtl/>
              </w:rPr>
              <w:t>تحديد راديوي للموقع</w:t>
            </w:r>
          </w:p>
          <w:p w14:paraId="1E4ED22E" w14:textId="77777777" w:rsidR="001D220A" w:rsidRPr="00F01CC5" w:rsidRDefault="006E2E01" w:rsidP="006E2E01">
            <w:pPr>
              <w:pStyle w:val="TabletextS5"/>
              <w:tabs>
                <w:tab w:val="left" w:pos="568"/>
              </w:tabs>
            </w:pPr>
            <w:r w:rsidRPr="00F01CC5">
              <w:rPr>
                <w:rtl/>
              </w:rPr>
              <w:t>هواة</w:t>
            </w:r>
          </w:p>
        </w:tc>
      </w:tr>
      <w:tr w:rsidR="001D220A" w:rsidRPr="00F01CC5" w14:paraId="283A0BF4" w14:textId="77777777" w:rsidTr="001D220A">
        <w:trPr>
          <w:cantSplit/>
          <w:jc w:val="center"/>
        </w:trPr>
        <w:tc>
          <w:tcPr>
            <w:tcW w:w="3209" w:type="dxa"/>
            <w:tcBorders>
              <w:top w:val="nil"/>
              <w:left w:val="single" w:sz="4" w:space="0" w:color="auto"/>
              <w:bottom w:val="single" w:sz="4" w:space="0" w:color="auto"/>
              <w:right w:val="single" w:sz="4" w:space="0" w:color="auto"/>
            </w:tcBorders>
            <w:hideMark/>
          </w:tcPr>
          <w:p w14:paraId="072D4067" w14:textId="4AF20D1E" w:rsidR="001D220A" w:rsidRPr="00F01CC5" w:rsidRDefault="006E2E01" w:rsidP="006E2E01">
            <w:pPr>
              <w:spacing w:before="60" w:after="60" w:line="240" w:lineRule="exact"/>
              <w:rPr>
                <w:rStyle w:val="Artref"/>
                <w:b/>
                <w:bCs/>
              </w:rPr>
            </w:pPr>
            <w:proofErr w:type="gramStart"/>
            <w:r w:rsidRPr="00F01CC5">
              <w:rPr>
                <w:rStyle w:val="Artref"/>
              </w:rPr>
              <w:t>150</w:t>
            </w:r>
            <w:r w:rsidR="00EF41CB">
              <w:rPr>
                <w:rStyle w:val="Artref"/>
              </w:rPr>
              <w:t>.5</w:t>
            </w:r>
            <w:r w:rsidRPr="00F01CC5">
              <w:rPr>
                <w:rStyle w:val="Artref"/>
              </w:rPr>
              <w:t xml:space="preserve">  451</w:t>
            </w:r>
            <w:r w:rsidR="00EF41CB">
              <w:rPr>
                <w:rStyle w:val="Artref"/>
              </w:rPr>
              <w:t>.5</w:t>
            </w:r>
            <w:proofErr w:type="gramEnd"/>
            <w:r w:rsidRPr="00F01CC5">
              <w:rPr>
                <w:rStyle w:val="Artref"/>
              </w:rPr>
              <w:t xml:space="preserve">  453</w:t>
            </w:r>
            <w:r w:rsidR="00EF41CB">
              <w:rPr>
                <w:rStyle w:val="Artref"/>
              </w:rPr>
              <w:t>.5</w:t>
            </w:r>
            <w:r w:rsidRPr="00F01CC5">
              <w:rPr>
                <w:rStyle w:val="Artref"/>
              </w:rPr>
              <w:t xml:space="preserve">  455</w:t>
            </w:r>
            <w:r w:rsidR="00EF41CB">
              <w:rPr>
                <w:rStyle w:val="Artref"/>
              </w:rPr>
              <w:t>.5</w:t>
            </w:r>
          </w:p>
        </w:tc>
        <w:tc>
          <w:tcPr>
            <w:tcW w:w="3210" w:type="dxa"/>
            <w:tcBorders>
              <w:top w:val="nil"/>
              <w:left w:val="single" w:sz="4" w:space="0" w:color="auto"/>
              <w:bottom w:val="single" w:sz="4" w:space="0" w:color="auto"/>
              <w:right w:val="single" w:sz="4" w:space="0" w:color="auto"/>
            </w:tcBorders>
            <w:hideMark/>
          </w:tcPr>
          <w:p w14:paraId="6E0C6849" w14:textId="582AEDD4" w:rsidR="001D220A" w:rsidRPr="00F01CC5" w:rsidRDefault="006E2E01" w:rsidP="006E2E01">
            <w:pPr>
              <w:spacing w:before="60" w:after="60" w:line="240" w:lineRule="exact"/>
              <w:rPr>
                <w:rStyle w:val="Artref"/>
                <w:b/>
                <w:bCs/>
              </w:rPr>
            </w:pPr>
            <w:proofErr w:type="gramStart"/>
            <w:r w:rsidRPr="00F01CC5">
              <w:rPr>
                <w:rStyle w:val="Artref"/>
              </w:rPr>
              <w:t>150</w:t>
            </w:r>
            <w:r w:rsidR="00EF41CB">
              <w:rPr>
                <w:rStyle w:val="Artref"/>
              </w:rPr>
              <w:t>.5</w:t>
            </w:r>
            <w:r w:rsidRPr="00F01CC5">
              <w:rPr>
                <w:rStyle w:val="Artref"/>
              </w:rPr>
              <w:t xml:space="preserve">  453</w:t>
            </w:r>
            <w:r w:rsidR="00EF41CB">
              <w:rPr>
                <w:rStyle w:val="Artref"/>
              </w:rPr>
              <w:t>.5</w:t>
            </w:r>
            <w:proofErr w:type="gramEnd"/>
            <w:r w:rsidRPr="00F01CC5">
              <w:rPr>
                <w:rStyle w:val="Artref"/>
              </w:rPr>
              <w:t xml:space="preserve">  455</w:t>
            </w:r>
            <w:r w:rsidR="00EF41CB">
              <w:rPr>
                <w:rStyle w:val="Artref"/>
              </w:rPr>
              <w:t>.5</w:t>
            </w:r>
          </w:p>
        </w:tc>
        <w:tc>
          <w:tcPr>
            <w:tcW w:w="3210" w:type="dxa"/>
            <w:tcBorders>
              <w:top w:val="nil"/>
              <w:left w:val="single" w:sz="4" w:space="0" w:color="auto"/>
              <w:bottom w:val="single" w:sz="4" w:space="0" w:color="auto"/>
              <w:right w:val="single" w:sz="4" w:space="0" w:color="auto"/>
            </w:tcBorders>
          </w:tcPr>
          <w:p w14:paraId="6D09B38D" w14:textId="566C8282" w:rsidR="001D220A" w:rsidRPr="00F01CC5" w:rsidRDefault="006E2E01" w:rsidP="006E2E01">
            <w:pPr>
              <w:spacing w:before="60" w:after="60" w:line="240" w:lineRule="exact"/>
              <w:rPr>
                <w:rStyle w:val="Artref"/>
                <w:b/>
                <w:bCs/>
              </w:rPr>
            </w:pPr>
            <w:proofErr w:type="gramStart"/>
            <w:r w:rsidRPr="00F01CC5">
              <w:rPr>
                <w:rStyle w:val="Artref"/>
              </w:rPr>
              <w:t>150</w:t>
            </w:r>
            <w:r w:rsidR="00EF41CB">
              <w:rPr>
                <w:rStyle w:val="Artref"/>
              </w:rPr>
              <w:t>.5</w:t>
            </w:r>
            <w:r w:rsidRPr="00F01CC5">
              <w:rPr>
                <w:rStyle w:val="Artref"/>
              </w:rPr>
              <w:t xml:space="preserve">  453</w:t>
            </w:r>
            <w:r w:rsidR="00EF41CB">
              <w:rPr>
                <w:rStyle w:val="Artref"/>
              </w:rPr>
              <w:t>.5</w:t>
            </w:r>
            <w:proofErr w:type="gramEnd"/>
            <w:r w:rsidRPr="00F01CC5">
              <w:rPr>
                <w:rStyle w:val="Artref"/>
              </w:rPr>
              <w:t xml:space="preserve">  455</w:t>
            </w:r>
            <w:r w:rsidR="00EF41CB">
              <w:rPr>
                <w:rStyle w:val="Artref"/>
              </w:rPr>
              <w:t>.5</w:t>
            </w:r>
          </w:p>
        </w:tc>
      </w:tr>
      <w:tr w:rsidR="001D220A" w:rsidRPr="00F01CC5" w14:paraId="79AA7CDE" w14:textId="77777777" w:rsidTr="001D220A">
        <w:trPr>
          <w:cantSplit/>
          <w:jc w:val="center"/>
        </w:trPr>
        <w:tc>
          <w:tcPr>
            <w:tcW w:w="3209" w:type="dxa"/>
            <w:tcBorders>
              <w:top w:val="single" w:sz="4" w:space="0" w:color="auto"/>
              <w:left w:val="single" w:sz="4" w:space="0" w:color="auto"/>
              <w:bottom w:val="nil"/>
              <w:right w:val="single" w:sz="4" w:space="0" w:color="auto"/>
            </w:tcBorders>
            <w:hideMark/>
          </w:tcPr>
          <w:p w14:paraId="55E9607D" w14:textId="77777777" w:rsidR="001D220A" w:rsidRPr="00F01CC5" w:rsidRDefault="006E2E01" w:rsidP="006E2E01">
            <w:pPr>
              <w:pStyle w:val="TabletextS5"/>
              <w:rPr>
                <w:rStyle w:val="Tablefreq"/>
              </w:rPr>
            </w:pPr>
            <w:r w:rsidRPr="00F01CC5">
              <w:rPr>
                <w:rStyle w:val="Tablefreq"/>
              </w:rPr>
              <w:t>5 850-5 830</w:t>
            </w:r>
          </w:p>
          <w:p w14:paraId="752774DF" w14:textId="77777777" w:rsidR="001D220A" w:rsidRPr="00F01CC5" w:rsidRDefault="006E2E01" w:rsidP="006E2E01">
            <w:pPr>
              <w:pStyle w:val="TabletextS5"/>
              <w:rPr>
                <w:ins w:id="111" w:author="Aly, Abdullah" w:date="2018-06-19T09:10:00Z"/>
                <w:rtl/>
              </w:rPr>
            </w:pPr>
            <w:r w:rsidRPr="00F01CC5">
              <w:rPr>
                <w:b/>
                <w:bCs/>
                <w:rtl/>
              </w:rPr>
              <w:t>ثابتة ساتلية</w:t>
            </w:r>
            <w:r w:rsidRPr="00F01CC5">
              <w:br/>
            </w:r>
            <w:r w:rsidRPr="00F01CC5">
              <w:rPr>
                <w:rtl/>
              </w:rPr>
              <w:t>(أرض-فضاء)</w:t>
            </w:r>
          </w:p>
          <w:p w14:paraId="05BB8A93" w14:textId="77777777" w:rsidR="001D220A" w:rsidRPr="00F01CC5" w:rsidRDefault="006E2E01" w:rsidP="006E2E01">
            <w:pPr>
              <w:pStyle w:val="TabletextS5"/>
              <w:tabs>
                <w:tab w:val="left" w:pos="568"/>
              </w:tabs>
              <w:rPr>
                <w:rStyle w:val="Artref0"/>
                <w:rtl/>
              </w:rPr>
            </w:pPr>
            <w:ins w:id="112" w:author="Waishek, Wady" w:date="2018-06-25T11:46:00Z">
              <w:r w:rsidRPr="00F01CC5">
                <w:rPr>
                  <w:rFonts w:hint="eastAsia"/>
                  <w:b/>
                  <w:bCs/>
                  <w:rtl/>
                  <w:lang w:bidi="ar-SY"/>
                </w:rPr>
                <w:t>متنقلة</w:t>
              </w:r>
            </w:ins>
            <w:ins w:id="113" w:author="Tahawi, Hiba" w:date="2019-02-22T01:22:00Z">
              <w:r w:rsidRPr="00F01CC5">
                <w:rPr>
                  <w:b/>
                  <w:bCs/>
                  <w:rtl/>
                </w:rPr>
                <w:t xml:space="preserve"> </w:t>
              </w:r>
            </w:ins>
            <w:ins w:id="114" w:author="Endani, Ahmad" w:date="2019-02-22T03:46:00Z">
              <w:r w:rsidRPr="00F01CC5">
                <w:rPr>
                  <w:rFonts w:hint="eastAsia"/>
                  <w:rtl/>
                </w:rPr>
                <w:t>باستثناء</w:t>
              </w:r>
              <w:r w:rsidRPr="00F01CC5">
                <w:rPr>
                  <w:rtl/>
                </w:rPr>
                <w:t xml:space="preserve"> </w:t>
              </w:r>
              <w:r w:rsidRPr="00F01CC5">
                <w:rPr>
                  <w:rFonts w:hint="eastAsia"/>
                  <w:rtl/>
                </w:rPr>
                <w:t>المتنقلة</w:t>
              </w:r>
              <w:r w:rsidRPr="00F01CC5">
                <w:rPr>
                  <w:rtl/>
                </w:rPr>
                <w:t xml:space="preserve"> للطيران </w:t>
              </w:r>
            </w:ins>
            <w:ins w:id="115" w:author="Tahawi, Hiba" w:date="2019-02-22T01:20:00Z">
              <w:r w:rsidRPr="00F01CC5">
                <w:rPr>
                  <w:rStyle w:val="Artref0"/>
                </w:rPr>
                <w:t>A116.5</w:t>
              </w:r>
            </w:ins>
            <w:ins w:id="116" w:author="Elbahnassawy, Ganat" w:date="2019-03-15T16:38:00Z">
              <w:r>
                <w:rPr>
                  <w:rStyle w:val="Artref0"/>
                </w:rPr>
                <w:t> </w:t>
              </w:r>
            </w:ins>
            <w:ins w:id="117" w:author="Tahawi, Hiba" w:date="2019-02-22T01:20:00Z">
              <w:r w:rsidRPr="00F01CC5">
                <w:rPr>
                  <w:rStyle w:val="Artref0"/>
                </w:rPr>
                <w:t>ADD</w:t>
              </w:r>
            </w:ins>
          </w:p>
          <w:p w14:paraId="06BFCAC0" w14:textId="77777777" w:rsidR="001D220A" w:rsidRPr="00F01CC5" w:rsidRDefault="006E2E01" w:rsidP="006E2E01">
            <w:pPr>
              <w:pStyle w:val="TabletextS5"/>
            </w:pPr>
            <w:r w:rsidRPr="00F01CC5">
              <w:rPr>
                <w:b/>
                <w:bCs/>
                <w:rtl/>
              </w:rPr>
              <w:t>تحديد راديوي للموقع</w:t>
            </w:r>
          </w:p>
          <w:p w14:paraId="06D1D4B6" w14:textId="77777777" w:rsidR="001D220A" w:rsidRPr="00F01CC5" w:rsidRDefault="006E2E01" w:rsidP="006E2E01">
            <w:pPr>
              <w:pStyle w:val="TabletextS5"/>
            </w:pPr>
            <w:r w:rsidRPr="00F01CC5">
              <w:rPr>
                <w:rtl/>
              </w:rPr>
              <w:t>هواة</w:t>
            </w:r>
          </w:p>
          <w:p w14:paraId="3AD9FCFF" w14:textId="77777777" w:rsidR="001D220A" w:rsidRPr="00F01CC5" w:rsidRDefault="006E2E01" w:rsidP="006E2E01">
            <w:pPr>
              <w:pStyle w:val="TabletextS5"/>
            </w:pPr>
            <w:r w:rsidRPr="00F01CC5">
              <w:rPr>
                <w:rtl/>
              </w:rPr>
              <w:t>هواة ساتلية (فضاء-أرض)</w:t>
            </w:r>
          </w:p>
        </w:tc>
        <w:tc>
          <w:tcPr>
            <w:tcW w:w="3210" w:type="dxa"/>
            <w:tcBorders>
              <w:top w:val="single" w:sz="4" w:space="0" w:color="auto"/>
              <w:left w:val="single" w:sz="4" w:space="0" w:color="auto"/>
              <w:bottom w:val="nil"/>
              <w:right w:val="single" w:sz="4" w:space="0" w:color="auto"/>
            </w:tcBorders>
            <w:hideMark/>
          </w:tcPr>
          <w:p w14:paraId="57CB82ED" w14:textId="77777777" w:rsidR="001D220A" w:rsidRPr="00F01CC5" w:rsidRDefault="006E2E01" w:rsidP="006E2E01">
            <w:pPr>
              <w:pStyle w:val="TabletextS5"/>
              <w:rPr>
                <w:rStyle w:val="Tablefreq"/>
              </w:rPr>
            </w:pPr>
            <w:r w:rsidRPr="00F01CC5">
              <w:rPr>
                <w:rStyle w:val="Tablefreq"/>
              </w:rPr>
              <w:t>5 850-5 830</w:t>
            </w:r>
          </w:p>
          <w:p w14:paraId="356A9218" w14:textId="77777777" w:rsidR="001D220A" w:rsidRPr="00F01CC5" w:rsidRDefault="006E2E01" w:rsidP="006E2E01">
            <w:pPr>
              <w:pStyle w:val="TabletextS5"/>
              <w:tabs>
                <w:tab w:val="left" w:pos="568"/>
              </w:tabs>
              <w:rPr>
                <w:b/>
                <w:bCs/>
              </w:rPr>
            </w:pPr>
            <w:r w:rsidRPr="00F01CC5">
              <w:rPr>
                <w:b/>
                <w:bCs/>
                <w:rtl/>
              </w:rPr>
              <w:t>تحديد راديوي للموقع</w:t>
            </w:r>
          </w:p>
          <w:p w14:paraId="54736DF2" w14:textId="77777777" w:rsidR="001D220A" w:rsidRPr="00F01CC5" w:rsidRDefault="006E2E01" w:rsidP="006E2E01">
            <w:pPr>
              <w:pStyle w:val="TabletextS5"/>
              <w:tabs>
                <w:tab w:val="left" w:pos="568"/>
              </w:tabs>
            </w:pPr>
            <w:r w:rsidRPr="00F01CC5">
              <w:rPr>
                <w:rtl/>
              </w:rPr>
              <w:t>هواة</w:t>
            </w:r>
          </w:p>
          <w:p w14:paraId="6B4DC4D6" w14:textId="77777777" w:rsidR="001D220A" w:rsidRPr="00F01CC5" w:rsidRDefault="006E2E01" w:rsidP="006E2E01">
            <w:pPr>
              <w:pStyle w:val="TabletextS5"/>
              <w:tabs>
                <w:tab w:val="left" w:pos="568"/>
              </w:tabs>
            </w:pPr>
            <w:r w:rsidRPr="00F01CC5">
              <w:rPr>
                <w:rtl/>
              </w:rPr>
              <w:t>هواة ساتلية (فضاء-أرض)</w:t>
            </w:r>
          </w:p>
        </w:tc>
        <w:tc>
          <w:tcPr>
            <w:tcW w:w="3210" w:type="dxa"/>
            <w:tcBorders>
              <w:top w:val="single" w:sz="4" w:space="0" w:color="auto"/>
              <w:left w:val="single" w:sz="4" w:space="0" w:color="auto"/>
              <w:bottom w:val="nil"/>
              <w:right w:val="single" w:sz="4" w:space="0" w:color="auto"/>
            </w:tcBorders>
          </w:tcPr>
          <w:p w14:paraId="21854379" w14:textId="77777777" w:rsidR="001D220A" w:rsidRPr="00F01CC5" w:rsidRDefault="006E2E01" w:rsidP="006E2E01">
            <w:pPr>
              <w:pStyle w:val="TabletextS5"/>
              <w:rPr>
                <w:rStyle w:val="Tablefreq"/>
              </w:rPr>
            </w:pPr>
            <w:r w:rsidRPr="00F01CC5">
              <w:rPr>
                <w:rStyle w:val="Tablefreq"/>
              </w:rPr>
              <w:t>5 850-5 830</w:t>
            </w:r>
          </w:p>
          <w:p w14:paraId="3E9C3B3B" w14:textId="77777777" w:rsidR="001D220A" w:rsidRPr="00F01CC5" w:rsidRDefault="006E2E01" w:rsidP="006E2E01">
            <w:pPr>
              <w:pStyle w:val="TabletextS5"/>
              <w:tabs>
                <w:tab w:val="left" w:pos="568"/>
              </w:tabs>
              <w:rPr>
                <w:bCs/>
                <w:rtl/>
              </w:rPr>
            </w:pPr>
            <w:r w:rsidRPr="00F01CC5">
              <w:rPr>
                <w:bCs/>
                <w:rtl/>
              </w:rPr>
              <w:t>تحديد راديوي للموقع</w:t>
            </w:r>
          </w:p>
          <w:p w14:paraId="0A99266C" w14:textId="77777777" w:rsidR="001D220A" w:rsidRPr="00F01CC5" w:rsidRDefault="006E2E01" w:rsidP="006E2E01">
            <w:pPr>
              <w:pStyle w:val="TabletextS5"/>
              <w:tabs>
                <w:tab w:val="left" w:pos="568"/>
              </w:tabs>
              <w:rPr>
                <w:bCs/>
                <w:rtl/>
              </w:rPr>
            </w:pPr>
            <w:r w:rsidRPr="00F01CC5">
              <w:rPr>
                <w:rtl/>
              </w:rPr>
              <w:t>هواة</w:t>
            </w:r>
          </w:p>
          <w:p w14:paraId="3063A480" w14:textId="77777777" w:rsidR="001D220A" w:rsidRPr="00F01CC5" w:rsidRDefault="006E2E01" w:rsidP="006E2E01">
            <w:pPr>
              <w:pStyle w:val="TabletextS5"/>
              <w:tabs>
                <w:tab w:val="left" w:pos="568"/>
              </w:tabs>
            </w:pPr>
            <w:r w:rsidRPr="00F01CC5">
              <w:rPr>
                <w:rtl/>
              </w:rPr>
              <w:t>هواة ساتلية (فضاء-أرض)</w:t>
            </w:r>
          </w:p>
        </w:tc>
      </w:tr>
      <w:tr w:rsidR="001D220A" w:rsidRPr="00F01CC5" w14:paraId="74906F87" w14:textId="77777777" w:rsidTr="001D220A">
        <w:trPr>
          <w:cantSplit/>
          <w:jc w:val="center"/>
        </w:trPr>
        <w:tc>
          <w:tcPr>
            <w:tcW w:w="3209" w:type="dxa"/>
            <w:tcBorders>
              <w:top w:val="nil"/>
              <w:left w:val="single" w:sz="4" w:space="0" w:color="auto"/>
              <w:bottom w:val="single" w:sz="4" w:space="0" w:color="auto"/>
              <w:right w:val="single" w:sz="4" w:space="0" w:color="auto"/>
            </w:tcBorders>
            <w:hideMark/>
          </w:tcPr>
          <w:p w14:paraId="1C853D99" w14:textId="5FC913C8" w:rsidR="001D220A" w:rsidRPr="00F01CC5" w:rsidRDefault="006E2E01" w:rsidP="006E2E01">
            <w:pPr>
              <w:spacing w:before="60" w:after="60" w:line="240" w:lineRule="exact"/>
              <w:rPr>
                <w:rStyle w:val="Artref"/>
                <w:b/>
                <w:bCs/>
              </w:rPr>
            </w:pPr>
            <w:proofErr w:type="gramStart"/>
            <w:r w:rsidRPr="00F01CC5">
              <w:rPr>
                <w:rStyle w:val="Artref"/>
              </w:rPr>
              <w:t>150</w:t>
            </w:r>
            <w:r w:rsidR="00A0078B">
              <w:rPr>
                <w:rStyle w:val="Artref"/>
              </w:rPr>
              <w:t>.5</w:t>
            </w:r>
            <w:r w:rsidRPr="00F01CC5">
              <w:rPr>
                <w:rStyle w:val="Artref"/>
              </w:rPr>
              <w:t xml:space="preserve">  451</w:t>
            </w:r>
            <w:r w:rsidR="00A0078B">
              <w:rPr>
                <w:rStyle w:val="Artref"/>
              </w:rPr>
              <w:t>.5</w:t>
            </w:r>
            <w:proofErr w:type="gramEnd"/>
            <w:r w:rsidRPr="00F01CC5">
              <w:rPr>
                <w:rStyle w:val="Artref"/>
              </w:rPr>
              <w:t xml:space="preserve">  453</w:t>
            </w:r>
            <w:r w:rsidR="00A0078B">
              <w:rPr>
                <w:rStyle w:val="Artref"/>
              </w:rPr>
              <w:t>.5</w:t>
            </w:r>
            <w:r w:rsidRPr="00F01CC5">
              <w:rPr>
                <w:rStyle w:val="Artref"/>
              </w:rPr>
              <w:t xml:space="preserve">  455</w:t>
            </w:r>
            <w:r w:rsidR="00A0078B">
              <w:rPr>
                <w:rStyle w:val="Artref"/>
              </w:rPr>
              <w:t>.5</w:t>
            </w:r>
          </w:p>
        </w:tc>
        <w:tc>
          <w:tcPr>
            <w:tcW w:w="3210" w:type="dxa"/>
            <w:tcBorders>
              <w:top w:val="nil"/>
              <w:left w:val="single" w:sz="4" w:space="0" w:color="auto"/>
              <w:bottom w:val="single" w:sz="4" w:space="0" w:color="auto"/>
              <w:right w:val="single" w:sz="4" w:space="0" w:color="auto"/>
            </w:tcBorders>
            <w:hideMark/>
          </w:tcPr>
          <w:p w14:paraId="3E98CE41" w14:textId="3CB606A9" w:rsidR="001D220A" w:rsidRPr="00F01CC5" w:rsidRDefault="00A0078B" w:rsidP="006E2E01">
            <w:pPr>
              <w:spacing w:before="60" w:after="60" w:line="240" w:lineRule="exact"/>
              <w:rPr>
                <w:rStyle w:val="Artref"/>
                <w:b/>
                <w:bCs/>
              </w:rPr>
            </w:pPr>
            <w:proofErr w:type="gramStart"/>
            <w:r w:rsidRPr="00F01CC5">
              <w:rPr>
                <w:rStyle w:val="Artref"/>
              </w:rPr>
              <w:t>150</w:t>
            </w:r>
            <w:r>
              <w:rPr>
                <w:rStyle w:val="Artref"/>
              </w:rPr>
              <w:t>.5</w:t>
            </w:r>
            <w:r w:rsidRPr="00F01CC5">
              <w:rPr>
                <w:rStyle w:val="Artref"/>
              </w:rPr>
              <w:t xml:space="preserve">  453</w:t>
            </w:r>
            <w:r>
              <w:rPr>
                <w:rStyle w:val="Artref"/>
              </w:rPr>
              <w:t>.5</w:t>
            </w:r>
            <w:proofErr w:type="gramEnd"/>
            <w:r w:rsidRPr="00F01CC5">
              <w:rPr>
                <w:rStyle w:val="Artref"/>
              </w:rPr>
              <w:t xml:space="preserve">  455</w:t>
            </w:r>
            <w:r>
              <w:rPr>
                <w:rStyle w:val="Artref"/>
              </w:rPr>
              <w:t>.5</w:t>
            </w:r>
          </w:p>
        </w:tc>
        <w:tc>
          <w:tcPr>
            <w:tcW w:w="3210" w:type="dxa"/>
            <w:tcBorders>
              <w:top w:val="nil"/>
              <w:left w:val="single" w:sz="4" w:space="0" w:color="auto"/>
              <w:bottom w:val="single" w:sz="4" w:space="0" w:color="auto"/>
              <w:right w:val="single" w:sz="4" w:space="0" w:color="auto"/>
            </w:tcBorders>
          </w:tcPr>
          <w:p w14:paraId="072D6BE2" w14:textId="4C3ED326" w:rsidR="001D220A" w:rsidRPr="00F01CC5" w:rsidRDefault="006E2E01" w:rsidP="006E2E01">
            <w:pPr>
              <w:spacing w:before="60" w:after="60" w:line="240" w:lineRule="exact"/>
              <w:rPr>
                <w:rStyle w:val="Artref"/>
                <w:b/>
                <w:bCs/>
              </w:rPr>
            </w:pPr>
            <w:proofErr w:type="gramStart"/>
            <w:r w:rsidRPr="00F01CC5">
              <w:rPr>
                <w:rStyle w:val="Artref"/>
              </w:rPr>
              <w:t>150</w:t>
            </w:r>
            <w:r w:rsidR="00A0078B">
              <w:rPr>
                <w:rStyle w:val="Artref"/>
              </w:rPr>
              <w:t>.5</w:t>
            </w:r>
            <w:r w:rsidRPr="00F01CC5">
              <w:rPr>
                <w:rStyle w:val="Artref"/>
              </w:rPr>
              <w:t xml:space="preserve">  453</w:t>
            </w:r>
            <w:r w:rsidR="00A0078B">
              <w:rPr>
                <w:rStyle w:val="Artref"/>
              </w:rPr>
              <w:t>.5</w:t>
            </w:r>
            <w:proofErr w:type="gramEnd"/>
            <w:r w:rsidRPr="00F01CC5">
              <w:rPr>
                <w:rStyle w:val="Artref"/>
              </w:rPr>
              <w:t xml:space="preserve">  455</w:t>
            </w:r>
            <w:r w:rsidR="00A0078B">
              <w:rPr>
                <w:rStyle w:val="Artref"/>
              </w:rPr>
              <w:t>.5</w:t>
            </w:r>
          </w:p>
        </w:tc>
      </w:tr>
    </w:tbl>
    <w:p w14:paraId="58EC6A9B" w14:textId="289F0E8B" w:rsidR="002926E9" w:rsidRPr="00D5784C" w:rsidRDefault="006E2E01" w:rsidP="00D5784C">
      <w:pPr>
        <w:pStyle w:val="Reasons"/>
        <w:rPr>
          <w:b w:val="0"/>
          <w:rtl/>
          <w:lang w:val="fr-CH" w:bidi="ar-SY"/>
        </w:rPr>
      </w:pPr>
      <w:r>
        <w:rPr>
          <w:rtl/>
        </w:rPr>
        <w:t>الأسباب:</w:t>
      </w:r>
      <w:r>
        <w:tab/>
      </w:r>
      <w:r w:rsidR="00D5784C" w:rsidRPr="00D5784C">
        <w:rPr>
          <w:rFonts w:ascii="Times New Roman" w:hAnsi="Times New Roman" w:hint="cs"/>
          <w:b w:val="0"/>
          <w:bCs w:val="0"/>
          <w:rtl/>
          <w:lang w:bidi="ar-EG"/>
        </w:rPr>
        <w:t xml:space="preserve">تؤيد الإدارات المذكورة أعلاه منح توزيع للخدمة المتنقلة </w:t>
      </w:r>
      <w:r w:rsidR="00F624C5">
        <w:rPr>
          <w:rFonts w:ascii="Times New Roman" w:hAnsi="Times New Roman" w:hint="cs"/>
          <w:b w:val="0"/>
          <w:bCs w:val="0"/>
          <w:rtl/>
          <w:lang w:val="fr-CH" w:bidi="ar-SY"/>
        </w:rPr>
        <w:t xml:space="preserve">على أساس </w:t>
      </w:r>
      <w:r w:rsidR="00F624C5" w:rsidRPr="00D5784C">
        <w:rPr>
          <w:rFonts w:ascii="Times New Roman" w:hAnsi="Times New Roman" w:hint="cs"/>
          <w:b w:val="0"/>
          <w:bCs w:val="0"/>
          <w:rtl/>
          <w:lang w:bidi="ar-EG"/>
        </w:rPr>
        <w:t xml:space="preserve">أولي </w:t>
      </w:r>
      <w:r w:rsidR="00D5784C" w:rsidRPr="00D5784C">
        <w:rPr>
          <w:rFonts w:ascii="Times New Roman" w:hAnsi="Times New Roman" w:hint="cs"/>
          <w:b w:val="0"/>
          <w:bCs w:val="0"/>
          <w:rtl/>
          <w:lang w:bidi="ar-EG"/>
        </w:rPr>
        <w:t xml:space="preserve">في الإقليم </w:t>
      </w:r>
      <w:r w:rsidR="00D5784C" w:rsidRPr="00D5784C">
        <w:rPr>
          <w:rFonts w:ascii="Times New Roman" w:hAnsi="Times New Roman"/>
          <w:b w:val="0"/>
          <w:bCs w:val="0"/>
          <w:lang w:bidi="ar-EG"/>
        </w:rPr>
        <w:t>1</w:t>
      </w:r>
      <w:r w:rsidR="00F624C5">
        <w:rPr>
          <w:rFonts w:ascii="Times New Roman" w:hAnsi="Times New Roman" w:hint="cs"/>
          <w:b w:val="0"/>
          <w:bCs w:val="0"/>
          <w:rtl/>
          <w:lang w:val="fr-CH" w:bidi="ar-SY"/>
        </w:rPr>
        <w:t xml:space="preserve">، </w:t>
      </w:r>
      <w:r w:rsidR="00D5784C" w:rsidRPr="00D5784C">
        <w:rPr>
          <w:rFonts w:ascii="Times New Roman" w:hAnsi="Times New Roman" w:hint="cs"/>
          <w:b w:val="0"/>
          <w:bCs w:val="0"/>
          <w:rtl/>
          <w:lang w:val="fr-CH" w:bidi="ar-SY"/>
        </w:rPr>
        <w:t xml:space="preserve">ووضع حاشية </w:t>
      </w:r>
      <w:r w:rsidR="00F624C5">
        <w:rPr>
          <w:rFonts w:ascii="Times New Roman" w:hAnsi="Times New Roman" w:hint="cs"/>
          <w:b w:val="0"/>
          <w:bCs w:val="0"/>
          <w:rtl/>
          <w:lang w:val="fr-CH" w:bidi="ar-SY"/>
        </w:rPr>
        <w:t xml:space="preserve">جديدة </w:t>
      </w:r>
      <w:r w:rsidR="00D5784C" w:rsidRPr="00D5784C">
        <w:rPr>
          <w:rFonts w:ascii="Times New Roman" w:hAnsi="Times New Roman" w:hint="cs"/>
          <w:b w:val="0"/>
          <w:bCs w:val="0"/>
          <w:rtl/>
          <w:lang w:val="fr-CH" w:bidi="ar-SY"/>
        </w:rPr>
        <w:t xml:space="preserve">للإحالة إلى استعمال النطاق من أجل </w:t>
      </w:r>
      <w:r w:rsidR="00D5784C" w:rsidRPr="00D5784C">
        <w:rPr>
          <w:rFonts w:ascii="Times New Roman" w:hAnsi="Times New Roman" w:hint="cs"/>
          <w:b w:val="0"/>
          <w:bCs w:val="0"/>
          <w:spacing w:val="4"/>
          <w:rtl/>
          <w:lang w:val="fr-CH" w:bidi="ar-SY"/>
        </w:rPr>
        <w:t xml:space="preserve">أنظمة النفاذ اللاسلكي/الشبكات المحلية الراديوية </w:t>
      </w:r>
      <w:r w:rsidR="00D5784C" w:rsidRPr="00D5784C">
        <w:rPr>
          <w:rFonts w:ascii="Times New Roman" w:hAnsi="Times New Roman"/>
          <w:b w:val="0"/>
          <w:bCs w:val="0"/>
          <w:spacing w:val="4"/>
          <w:lang w:bidi="ar-SY"/>
        </w:rPr>
        <w:t>(WAS/RLAN)</w:t>
      </w:r>
      <w:r w:rsidR="00D5784C" w:rsidRPr="00D5784C">
        <w:rPr>
          <w:rFonts w:ascii="Times New Roman" w:hAnsi="Times New Roman" w:hint="cs"/>
          <w:b w:val="0"/>
          <w:bCs w:val="0"/>
          <w:spacing w:val="4"/>
          <w:rtl/>
          <w:lang w:bidi="ar-SY"/>
        </w:rPr>
        <w:t>.</w:t>
      </w:r>
    </w:p>
    <w:p w14:paraId="00C2ABA8" w14:textId="77777777" w:rsidR="002926E9" w:rsidRPr="00A0078B" w:rsidRDefault="006E2E01">
      <w:pPr>
        <w:pStyle w:val="Proposal"/>
        <w:rPr>
          <w:spacing w:val="-2"/>
          <w:lang w:val="fr-CH"/>
        </w:rPr>
      </w:pPr>
      <w:r w:rsidRPr="00A0078B">
        <w:rPr>
          <w:spacing w:val="-2"/>
          <w:lang w:val="fr-CH"/>
        </w:rPr>
        <w:lastRenderedPageBreak/>
        <w:t>ADD</w:t>
      </w:r>
      <w:r w:rsidRPr="00A0078B">
        <w:rPr>
          <w:spacing w:val="-2"/>
          <w:lang w:val="fr-CH"/>
        </w:rPr>
        <w:tab/>
        <w:t>AGL/BOT/SWZ/LSO/MDG/MWI/MAU/MOZ/NMB/COD/SEY/AFS/TZA/ZMB/112/5</w:t>
      </w:r>
      <w:r w:rsidRPr="00A0078B">
        <w:rPr>
          <w:vanish/>
          <w:color w:val="7F7F7F" w:themeColor="text1" w:themeTint="80"/>
          <w:spacing w:val="-2"/>
          <w:vertAlign w:val="superscript"/>
          <w:lang w:val="fr-CH"/>
        </w:rPr>
        <w:t>#49960</w:t>
      </w:r>
    </w:p>
    <w:p w14:paraId="473FFC5C" w14:textId="090B888B" w:rsidR="001D220A" w:rsidRPr="00F01CC5" w:rsidRDefault="006E2E01" w:rsidP="001D220A">
      <w:pPr>
        <w:rPr>
          <w:lang w:bidi="ar-EG"/>
        </w:rPr>
      </w:pPr>
      <w:r w:rsidRPr="00F32C36">
        <w:rPr>
          <w:rStyle w:val="Artdef"/>
        </w:rPr>
        <w:t>A116.5</w:t>
      </w:r>
      <w:r w:rsidRPr="00F01CC5">
        <w:rPr>
          <w:lang w:bidi="ar-EG"/>
        </w:rPr>
        <w:tab/>
      </w:r>
      <w:bookmarkStart w:id="118" w:name="_Hlk22648790"/>
      <w:r w:rsidRPr="00F01CC5">
        <w:rPr>
          <w:rtl/>
        </w:rPr>
        <w:t xml:space="preserve">يكون استعمال </w:t>
      </w:r>
      <w:r w:rsidRPr="00F01CC5">
        <w:rPr>
          <w:rFonts w:hint="cs"/>
          <w:rtl/>
        </w:rPr>
        <w:t>ال</w:t>
      </w:r>
      <w:r w:rsidRPr="00F01CC5">
        <w:rPr>
          <w:rtl/>
        </w:rPr>
        <w:t>محطات</w:t>
      </w:r>
      <w:bookmarkEnd w:id="118"/>
      <w:r w:rsidRPr="00F01CC5">
        <w:rPr>
          <w:rtl/>
        </w:rPr>
        <w:t xml:space="preserve"> </w:t>
      </w:r>
      <w:r w:rsidRPr="00F01CC5">
        <w:rPr>
          <w:rFonts w:hint="cs"/>
          <w:rtl/>
        </w:rPr>
        <w:t xml:space="preserve">في </w:t>
      </w:r>
      <w:r w:rsidRPr="00F01CC5">
        <w:rPr>
          <w:rtl/>
        </w:rPr>
        <w:t xml:space="preserve">الخدمة المتنقلة، باستثناء المتنقلة للطيران، </w:t>
      </w:r>
      <w:r w:rsidRPr="00F01CC5">
        <w:rPr>
          <w:rFonts w:hint="cs"/>
          <w:rtl/>
          <w:lang w:bidi="ar-EG"/>
        </w:rPr>
        <w:t xml:space="preserve">في الإقليم </w:t>
      </w:r>
      <w:r w:rsidRPr="00F01CC5">
        <w:rPr>
          <w:lang w:val="fr-CH" w:bidi="ar-EG"/>
        </w:rPr>
        <w:t>1</w:t>
      </w:r>
      <w:r w:rsidRPr="00F01CC5">
        <w:rPr>
          <w:rFonts w:hint="cs"/>
          <w:rtl/>
          <w:lang w:bidi="ar-EG"/>
        </w:rPr>
        <w:t xml:space="preserve"> </w:t>
      </w:r>
      <w:r w:rsidRPr="00F01CC5">
        <w:rPr>
          <w:rtl/>
        </w:rPr>
        <w:t>للنطاق</w:t>
      </w:r>
      <w:r w:rsidRPr="00F01CC5">
        <w:rPr>
          <w:rFonts w:hint="eastAsia"/>
          <w:rtl/>
        </w:rPr>
        <w:t> </w:t>
      </w:r>
      <w:r w:rsidRPr="00F01CC5">
        <w:t>MHz 5 850</w:t>
      </w:r>
      <w:r w:rsidRPr="00F01CC5">
        <w:noBreakHyphen/>
        <w:t>5 725</w:t>
      </w:r>
      <w:r w:rsidRPr="00F01CC5">
        <w:rPr>
          <w:rtl/>
        </w:rPr>
        <w:t xml:space="preserve"> وفقاً للقرار </w:t>
      </w:r>
      <w:r w:rsidRPr="00F01CC5">
        <w:rPr>
          <w:b/>
          <w:bCs/>
        </w:rPr>
        <w:t>229 (Rev.WRC-12)</w:t>
      </w:r>
      <w:r w:rsidRPr="00F01CC5">
        <w:rPr>
          <w:rtl/>
        </w:rPr>
        <w:t>.</w:t>
      </w:r>
      <w:r w:rsidRPr="00F01CC5">
        <w:rPr>
          <w:sz w:val="16"/>
          <w:szCs w:val="12"/>
        </w:rPr>
        <w:t xml:space="preserve"> (WRC-19)  </w:t>
      </w:r>
      <w:r>
        <w:rPr>
          <w:sz w:val="16"/>
          <w:szCs w:val="12"/>
        </w:rPr>
        <w:t> </w:t>
      </w:r>
      <w:r w:rsidRPr="00F01CC5">
        <w:rPr>
          <w:sz w:val="16"/>
          <w:szCs w:val="12"/>
        </w:rPr>
        <w:t>  </w:t>
      </w:r>
    </w:p>
    <w:p w14:paraId="7CC13554" w14:textId="3F59E96F" w:rsidR="002926E9" w:rsidRPr="00EF0E17" w:rsidRDefault="006E2E01" w:rsidP="00EF0E17">
      <w:pPr>
        <w:pStyle w:val="Reasons"/>
        <w:rPr>
          <w:b w:val="0"/>
          <w:spacing w:val="-2"/>
          <w:lang w:val="fr-CH" w:bidi="ar-SY"/>
        </w:rPr>
      </w:pPr>
      <w:r w:rsidRPr="00A0078B">
        <w:rPr>
          <w:spacing w:val="-2"/>
          <w:rtl/>
        </w:rPr>
        <w:t>الأسباب:</w:t>
      </w:r>
      <w:r w:rsidRPr="00A0078B">
        <w:rPr>
          <w:spacing w:val="-2"/>
        </w:rPr>
        <w:tab/>
      </w:r>
      <w:r w:rsidR="00D5784C" w:rsidRPr="00A0078B">
        <w:rPr>
          <w:b w:val="0"/>
          <w:bCs w:val="0"/>
          <w:spacing w:val="-2"/>
          <w:rtl/>
        </w:rPr>
        <w:t xml:space="preserve">يكون استعمال </w:t>
      </w:r>
      <w:r w:rsidR="00D5784C" w:rsidRPr="00A0078B">
        <w:rPr>
          <w:rFonts w:hint="cs"/>
          <w:b w:val="0"/>
          <w:bCs w:val="0"/>
          <w:spacing w:val="-2"/>
          <w:rtl/>
        </w:rPr>
        <w:t>الخدمة المتنقلة ل</w:t>
      </w:r>
      <w:r w:rsidR="00D5784C" w:rsidRPr="00A0078B">
        <w:rPr>
          <w:b w:val="0"/>
          <w:bCs w:val="0"/>
          <w:spacing w:val="-2"/>
          <w:rtl/>
        </w:rPr>
        <w:t>ل</w:t>
      </w:r>
      <w:r w:rsidR="00D5784C" w:rsidRPr="00A0078B">
        <w:rPr>
          <w:rFonts w:hint="cs"/>
          <w:b w:val="0"/>
          <w:bCs w:val="0"/>
          <w:spacing w:val="-2"/>
          <w:rtl/>
        </w:rPr>
        <w:t xml:space="preserve">نطاق من أجل </w:t>
      </w:r>
      <w:r w:rsidR="00D5784C" w:rsidRPr="00A0078B">
        <w:rPr>
          <w:rFonts w:ascii="Times New Roman" w:hAnsi="Times New Roman" w:hint="cs"/>
          <w:b w:val="0"/>
          <w:bCs w:val="0"/>
          <w:spacing w:val="-2"/>
          <w:rtl/>
          <w:lang w:val="fr-CH" w:bidi="ar-SY"/>
        </w:rPr>
        <w:t>أنظمة النفاذ اللاسلكي/الشبكات المحلية الراديوية</w:t>
      </w:r>
      <w:r w:rsidR="00A0078B">
        <w:rPr>
          <w:rFonts w:ascii="Times New Roman" w:hAnsi="Times New Roman" w:hint="eastAsia"/>
          <w:b w:val="0"/>
          <w:bCs w:val="0"/>
          <w:spacing w:val="-2"/>
          <w:rtl/>
          <w:lang w:val="fr-CH" w:bidi="ar-SY"/>
        </w:rPr>
        <w:t> </w:t>
      </w:r>
      <w:r w:rsidR="00D5784C" w:rsidRPr="00A0078B">
        <w:rPr>
          <w:rFonts w:ascii="Times New Roman" w:hAnsi="Times New Roman"/>
          <w:b w:val="0"/>
          <w:bCs w:val="0"/>
          <w:spacing w:val="-2"/>
          <w:lang w:bidi="ar-SY"/>
        </w:rPr>
        <w:t>(WAS/RLAN)</w:t>
      </w:r>
      <w:r w:rsidR="00D5784C" w:rsidRPr="00A0078B">
        <w:rPr>
          <w:rFonts w:ascii="Times New Roman" w:hAnsi="Times New Roman" w:hint="cs"/>
          <w:b w:val="0"/>
          <w:bCs w:val="0"/>
          <w:spacing w:val="-2"/>
          <w:rtl/>
          <w:lang w:bidi="ar-SY"/>
        </w:rPr>
        <w:t xml:space="preserve"> على النحو المحدد في القرار </w:t>
      </w:r>
      <w:r w:rsidR="00D5784C" w:rsidRPr="00A0078B">
        <w:rPr>
          <w:rFonts w:ascii="Times New Roman" w:hAnsi="Times New Roman"/>
          <w:spacing w:val="-2"/>
          <w:lang w:bidi="ar-SY"/>
        </w:rPr>
        <w:t>229 (Rev.WRC-19)</w:t>
      </w:r>
      <w:r w:rsidR="00D5784C" w:rsidRPr="00A0078B">
        <w:rPr>
          <w:rFonts w:ascii="Times New Roman" w:hAnsi="Times New Roman" w:hint="cs"/>
          <w:b w:val="0"/>
          <w:bCs w:val="0"/>
          <w:spacing w:val="-2"/>
          <w:rtl/>
          <w:lang w:val="fr-CH" w:bidi="ar-SY"/>
        </w:rPr>
        <w:t>.</w:t>
      </w:r>
    </w:p>
    <w:p w14:paraId="1B27D001" w14:textId="77777777" w:rsidR="002926E9" w:rsidRPr="00EF0E17" w:rsidRDefault="006E2E01">
      <w:pPr>
        <w:pStyle w:val="Proposal"/>
        <w:rPr>
          <w:spacing w:val="-2"/>
        </w:rPr>
      </w:pPr>
      <w:r w:rsidRPr="00EF0E17">
        <w:rPr>
          <w:spacing w:val="-2"/>
        </w:rPr>
        <w:t>MOD</w:t>
      </w:r>
      <w:r w:rsidRPr="00EF0E17">
        <w:rPr>
          <w:spacing w:val="-2"/>
        </w:rPr>
        <w:tab/>
        <w:t>AGL/BOT/SWZ/LSO/MDG/MWI/MAU/MOZ/NMB/COD/SEY/AFS/TZA/ZMB/112/6</w:t>
      </w:r>
      <w:r w:rsidRPr="00EF0E17">
        <w:rPr>
          <w:vanish/>
          <w:color w:val="7F7F7F" w:themeColor="text1" w:themeTint="80"/>
          <w:spacing w:val="-2"/>
          <w:vertAlign w:val="superscript"/>
        </w:rPr>
        <w:t>#49961</w:t>
      </w:r>
    </w:p>
    <w:p w14:paraId="61636CD6" w14:textId="77777777" w:rsidR="001D220A" w:rsidRPr="00F01CC5" w:rsidRDefault="006E2E01" w:rsidP="001D220A">
      <w:pPr>
        <w:pStyle w:val="ResNo"/>
        <w:rPr>
          <w:rtl/>
          <w:lang w:bidi="ar-SA"/>
        </w:rPr>
      </w:pPr>
      <w:r w:rsidRPr="00F01CC5">
        <w:rPr>
          <w:rFonts w:hint="cs"/>
          <w:rtl/>
        </w:rPr>
        <w:t xml:space="preserve">القـرار </w:t>
      </w:r>
      <w:r w:rsidRPr="00F01CC5">
        <w:rPr>
          <w:rStyle w:val="href"/>
        </w:rPr>
        <w:t>229</w:t>
      </w:r>
      <w:r w:rsidRPr="00F01CC5">
        <w:t xml:space="preserve"> (REV.WRC</w:t>
      </w:r>
      <w:r w:rsidRPr="00F01CC5">
        <w:noBreakHyphen/>
      </w:r>
      <w:ins w:id="119" w:author="Aly, Abdullah" w:date="2018-06-18T15:53:00Z">
        <w:r w:rsidRPr="00F01CC5">
          <w:t>19</w:t>
        </w:r>
      </w:ins>
      <w:del w:id="120" w:author="Aly, Abdullah" w:date="2018-06-18T15:53:00Z">
        <w:r w:rsidRPr="00F01CC5" w:rsidDel="00F13B1B">
          <w:delText>12</w:delText>
        </w:r>
      </w:del>
      <w:r w:rsidRPr="00F01CC5">
        <w:t>)</w:t>
      </w:r>
    </w:p>
    <w:p w14:paraId="3E53299B" w14:textId="77777777" w:rsidR="001D220A" w:rsidRPr="00F01CC5" w:rsidRDefault="006E2E01" w:rsidP="001D220A">
      <w:pPr>
        <w:pStyle w:val="Restitle"/>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w:t>
      </w:r>
      <w:ins w:id="121" w:author="Aly, Abdullah" w:date="2018-06-19T08:42:00Z">
        <w:r w:rsidRPr="00F01CC5">
          <w:rPr>
            <w:rFonts w:hint="cs"/>
            <w:rtl/>
          </w:rPr>
          <w:t>و</w:t>
        </w:r>
        <w:r w:rsidRPr="00F01CC5">
          <w:t>MHz 5 </w:t>
        </w:r>
      </w:ins>
      <w:ins w:id="122" w:author="Aly, Abdullah" w:date="2018-06-19T08:43:00Z">
        <w:r w:rsidRPr="00F01CC5">
          <w:t>850</w:t>
        </w:r>
      </w:ins>
      <w:ins w:id="123" w:author="Aly, Abdullah" w:date="2018-06-19T08:42:00Z">
        <w:r w:rsidRPr="00F01CC5">
          <w:noBreakHyphen/>
          <w:t>5 </w:t>
        </w:r>
      </w:ins>
      <w:ins w:id="124" w:author="Aly, Abdullah" w:date="2018-06-19T08:43:00Z">
        <w:r w:rsidRPr="00F01CC5">
          <w:t>725</w:t>
        </w:r>
      </w:ins>
      <w:ins w:id="125" w:author="Aly, Abdullah" w:date="2018-06-19T08:42:00Z">
        <w:r w:rsidRPr="00F01CC5">
          <w:rPr>
            <w:rFonts w:hint="cs"/>
            <w:rtl/>
          </w:rPr>
          <w:t xml:space="preserve"> </w:t>
        </w:r>
      </w:ins>
      <w:r w:rsidRPr="00F01CC5">
        <w:rPr>
          <w:rFonts w:hint="cs"/>
          <w:rtl/>
        </w:rPr>
        <w:t xml:space="preserve">لتنفيذ أنظمة النفاذ اللاسلكي </w:t>
      </w:r>
      <w:r w:rsidRPr="00F01CC5">
        <w:rPr>
          <w:rFonts w:hint="cs"/>
          <w:rtl/>
        </w:rPr>
        <w:br/>
        <w:t>بما في ذلك الشبكات المحلية الراديوية</w:t>
      </w:r>
    </w:p>
    <w:p w14:paraId="176FED50" w14:textId="77777777" w:rsidR="001D220A" w:rsidRPr="00F01CC5" w:rsidRDefault="006E2E01" w:rsidP="001D220A">
      <w:pPr>
        <w:pStyle w:val="Normalaftertitle"/>
        <w:rPr>
          <w:rtl/>
        </w:rPr>
      </w:pPr>
      <w:r w:rsidRPr="00F01CC5">
        <w:rPr>
          <w:rFonts w:hint="cs"/>
          <w:rtl/>
        </w:rPr>
        <w:t>إن المؤتمر العالمي للاتصالات الراديوية (</w:t>
      </w:r>
      <w:del w:id="126" w:author="Aly, Abdullah" w:date="2018-06-18T15:54:00Z">
        <w:r w:rsidRPr="00F01CC5" w:rsidDel="00F13B1B">
          <w:rPr>
            <w:rFonts w:hint="cs"/>
            <w:rtl/>
          </w:rPr>
          <w:delText xml:space="preserve">جنيف، </w:delText>
        </w:r>
        <w:r w:rsidRPr="00F01CC5" w:rsidDel="00F13B1B">
          <w:delText>2012</w:delText>
        </w:r>
      </w:del>
      <w:ins w:id="127"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3BEFCCE9" w14:textId="77777777" w:rsidR="001D220A" w:rsidRPr="00F01CC5" w:rsidRDefault="006E2E01" w:rsidP="001D220A">
      <w:pPr>
        <w:pStyle w:val="Call"/>
        <w:rPr>
          <w:rtl/>
        </w:rPr>
      </w:pPr>
      <w:r w:rsidRPr="00F01CC5">
        <w:rPr>
          <w:rFonts w:hint="cs"/>
          <w:rtl/>
        </w:rPr>
        <w:t>إذ يضع في اعتباره</w:t>
      </w:r>
    </w:p>
    <w:p w14:paraId="7994DEFB" w14:textId="77777777" w:rsidR="001D220A" w:rsidRPr="00F01CC5" w:rsidRDefault="006E2E01" w:rsidP="001D220A">
      <w:pPr>
        <w:rPr>
          <w:rtl/>
          <w:lang w:bidi="ar-EG"/>
        </w:rPr>
      </w:pPr>
      <w:r w:rsidRPr="00F01CC5">
        <w:rPr>
          <w:rFonts w:hint="cs"/>
          <w:i/>
          <w:iCs/>
          <w:rtl/>
        </w:rPr>
        <w:t xml:space="preserve"> </w:t>
      </w:r>
      <w:proofErr w:type="gramStart"/>
      <w:r w:rsidRPr="00F01CC5">
        <w:rPr>
          <w:rFonts w:hint="eastAsia"/>
          <w:i/>
          <w:iCs/>
          <w:rtl/>
        </w:rPr>
        <w:t>أ</w:t>
      </w:r>
      <w:r w:rsidRPr="00F01CC5">
        <w:rPr>
          <w:i/>
          <w:iCs/>
          <w:rtl/>
        </w:rPr>
        <w:t xml:space="preserve"> )</w:t>
      </w:r>
      <w:proofErr w:type="gramEnd"/>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5F3B494E" w14:textId="77777777" w:rsidR="001D220A" w:rsidRPr="00F01CC5" w:rsidRDefault="006E2E01"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r w:rsidRPr="00F01CC5">
        <w:rPr>
          <w:rFonts w:hint="eastAsia"/>
          <w:rtl/>
          <w:lang w:bidi="ar-EG"/>
        </w:rPr>
        <w:t>الساتلية</w:t>
      </w:r>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00781493" w14:textId="77777777" w:rsidR="001D220A" w:rsidRPr="00F01CC5" w:rsidRDefault="006E2E01"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19B9F9B6" w14:textId="77777777" w:rsidR="001D220A" w:rsidRPr="00F01CC5" w:rsidRDefault="006E2E01" w:rsidP="001D220A">
      <w:pPr>
        <w:rPr>
          <w:rtl/>
          <w:lang w:bidi="ar-EG"/>
        </w:rPr>
      </w:pPr>
      <w:proofErr w:type="gramStart"/>
      <w:r w:rsidRPr="00F01CC5">
        <w:rPr>
          <w:rFonts w:hint="cs"/>
          <w:i/>
          <w:iCs/>
          <w:rtl/>
          <w:lang w:bidi="ar-EG"/>
        </w:rPr>
        <w:t>د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عالمياً على أساس أولي للخدمة الثابتة الساتلية (أرض-فضاء)، وأن هذا التوزيع يقتصر على وصلات التغذية للأنظمة الساتلية غير المستقرة بالنسبة إلى الأرض في الخدمة المتنقلة الساتلية (الرقم</w:t>
      </w:r>
      <w:r w:rsidRPr="00F01CC5">
        <w:rPr>
          <w:rFonts w:hint="eastAsia"/>
          <w:rtl/>
          <w:lang w:bidi="ar-EG"/>
        </w:rPr>
        <w:t> </w:t>
      </w:r>
      <w:r w:rsidRPr="00024833">
        <w:rPr>
          <w:rStyle w:val="Artref"/>
          <w:b/>
          <w:bCs/>
        </w:rPr>
        <w:t>447A.5</w:t>
      </w:r>
      <w:r w:rsidRPr="00F01CC5">
        <w:rPr>
          <w:rFonts w:hint="cs"/>
          <w:rtl/>
          <w:lang w:bidi="ar-EG"/>
        </w:rPr>
        <w:t>)؛</w:t>
      </w:r>
    </w:p>
    <w:p w14:paraId="0EAD7857" w14:textId="74AAC90F" w:rsidR="001D220A" w:rsidRPr="00F01CC5" w:rsidRDefault="006E2E01" w:rsidP="001D220A">
      <w:pPr>
        <w:rPr>
          <w:rtl/>
          <w:lang w:bidi="ar-EG"/>
        </w:rPr>
      </w:pPr>
      <w:proofErr w:type="gramStart"/>
      <w:r w:rsidRPr="00F01CC5">
        <w:rPr>
          <w:i/>
          <w:iCs/>
          <w:rtl/>
          <w:lang w:bidi="ar-EG"/>
        </w:rPr>
        <w:t>ﻫ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أيضاً للخدمة المتنقلة، على أساس أولي، في بعض البلدان (الرقم </w:t>
      </w:r>
      <w:r w:rsidRPr="00024833">
        <w:rPr>
          <w:rStyle w:val="Artref"/>
          <w:b/>
          <w:bCs/>
        </w:rPr>
        <w:t>447.5</w:t>
      </w:r>
      <w:r w:rsidRPr="00F01CC5">
        <w:rPr>
          <w:rFonts w:hint="cs"/>
          <w:rtl/>
          <w:lang w:bidi="ar-EG"/>
        </w:rPr>
        <w:t>) بشرط التوصل إلى اتفاق وفق</w:t>
      </w:r>
      <w:r w:rsidR="00275A7D">
        <w:rPr>
          <w:rFonts w:hint="cs"/>
          <w:rtl/>
          <w:lang w:bidi="ar-EG"/>
        </w:rPr>
        <w:t>اً</w:t>
      </w:r>
      <w:r w:rsidRPr="00F01CC5">
        <w:rPr>
          <w:rFonts w:hint="cs"/>
          <w:rtl/>
          <w:lang w:bidi="ar-EG"/>
        </w:rPr>
        <w:t xml:space="preserve"> للرقم </w:t>
      </w:r>
      <w:r w:rsidRPr="00024833">
        <w:rPr>
          <w:rStyle w:val="Artref"/>
          <w:b/>
          <w:bCs/>
        </w:rPr>
        <w:t>21.9</w:t>
      </w:r>
      <w:r w:rsidRPr="00F01CC5">
        <w:rPr>
          <w:rFonts w:hint="cs"/>
          <w:rtl/>
          <w:lang w:bidi="ar-EG"/>
        </w:rPr>
        <w:t>؛</w:t>
      </w:r>
    </w:p>
    <w:p w14:paraId="2FEE4995" w14:textId="77777777" w:rsidR="001D220A" w:rsidRPr="00F01CC5" w:rsidRDefault="006E2E01" w:rsidP="001D220A">
      <w:pPr>
        <w:rPr>
          <w:rtl/>
          <w:lang w:bidi="ar-EG"/>
        </w:rPr>
      </w:pPr>
      <w:proofErr w:type="gramStart"/>
      <w:r w:rsidRPr="00F01CC5">
        <w:rPr>
          <w:rFonts w:hint="cs"/>
          <w:i/>
          <w:iCs/>
          <w:rtl/>
          <w:lang w:bidi="ar-EG"/>
        </w:rPr>
        <w:t>و )</w:t>
      </w:r>
      <w:proofErr w:type="gramEnd"/>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الساتلية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F01CC5">
        <w:rPr>
          <w:rFonts w:hint="eastAsia"/>
          <w:spacing w:val="-6"/>
          <w:rtl/>
          <w:lang w:bidi="ar-EG"/>
        </w:rPr>
        <w:t>موزع</w:t>
      </w:r>
      <w:r w:rsidRPr="00F01CC5">
        <w:rPr>
          <w:rFonts w:hint="cs"/>
          <w:spacing w:val="-6"/>
          <w:rtl/>
          <w:lang w:bidi="ar-EG"/>
        </w:rPr>
        <w:t xml:space="preserve"> لخدمة </w:t>
      </w:r>
      <w:r w:rsidRPr="00F01CC5">
        <w:rPr>
          <w:rFonts w:hint="cs"/>
          <w:spacing w:val="-6"/>
          <w:rtl/>
        </w:rPr>
        <w:t>ال</w:t>
      </w:r>
      <w:r w:rsidRPr="00F01CC5">
        <w:rPr>
          <w:rFonts w:hint="cs"/>
          <w:spacing w:val="-6"/>
          <w:rtl/>
          <w:lang w:bidi="ar-EG"/>
        </w:rPr>
        <w:t>أبحاث الفضائية (النشيطة) على أساس أولي؛</w:t>
      </w:r>
    </w:p>
    <w:p w14:paraId="63899C27" w14:textId="77777777" w:rsidR="001D220A" w:rsidRPr="00F01CC5" w:rsidRDefault="006E2E01" w:rsidP="001D220A">
      <w:pPr>
        <w:rPr>
          <w:ins w:id="128" w:author="Elbahnassawy, Ganat" w:date="2018-07-18T10:25:00Z"/>
          <w:lang w:bidi="ar-EG"/>
        </w:rPr>
      </w:pPr>
      <w:proofErr w:type="gramStart"/>
      <w:r w:rsidRPr="00F01CC5">
        <w:rPr>
          <w:rFonts w:hint="cs"/>
          <w:i/>
          <w:iCs/>
          <w:rtl/>
          <w:lang w:bidi="ar-EG"/>
        </w:rPr>
        <w:t>ز )</w:t>
      </w:r>
      <w:proofErr w:type="gramEnd"/>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w:t>
      </w:r>
      <w:ins w:id="129" w:author="Aly, Abdullah" w:date="2018-06-19T08:44:00Z">
        <w:r w:rsidRPr="00F01CC5">
          <w:t>850</w:t>
        </w:r>
      </w:ins>
      <w:del w:id="130" w:author="Aly, Abdullah" w:date="2018-06-19T08:43:00Z">
        <w:r w:rsidRPr="00F01CC5" w:rsidDel="00B46D4E">
          <w:delText>725</w:delText>
        </w:r>
      </w:del>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31385D26" w14:textId="77777777" w:rsidR="001D220A" w:rsidRPr="00F01CC5" w:rsidRDefault="006E2E01" w:rsidP="001D220A">
      <w:pPr>
        <w:rPr>
          <w:rtl/>
        </w:rPr>
      </w:pPr>
      <w:ins w:id="131" w:author="Aly, Abdullah" w:date="2018-06-19T08:44:00Z">
        <w:r w:rsidRPr="00F01CC5">
          <w:rPr>
            <w:rFonts w:hint="cs"/>
            <w:i/>
            <w:iCs/>
            <w:rtl/>
            <w:lang w:bidi="ar-EG"/>
          </w:rPr>
          <w:t>ح)</w:t>
        </w:r>
        <w:r w:rsidRPr="00F01CC5">
          <w:rPr>
            <w:rFonts w:hint="cs"/>
            <w:rtl/>
            <w:lang w:bidi="ar-EG"/>
          </w:rPr>
          <w:tab/>
        </w:r>
      </w:ins>
      <w:ins w:id="132" w:author="Waishek, Wady" w:date="2018-06-25T11:50:00Z">
        <w:r w:rsidRPr="00F01CC5">
          <w:rPr>
            <w:rFonts w:hint="cs"/>
            <w:rtl/>
            <w:lang w:bidi="ar"/>
          </w:rPr>
          <w:t xml:space="preserve">أن النطاق </w:t>
        </w:r>
        <w:r w:rsidRPr="00F01CC5">
          <w:rPr>
            <w:rFonts w:hint="cs"/>
            <w:lang w:bidi="ar-EG"/>
          </w:rPr>
          <w:t>MHz 5 850-5 750</w:t>
        </w:r>
        <w:r w:rsidRPr="00F01CC5">
          <w:rPr>
            <w:rFonts w:hint="cs"/>
            <w:rtl/>
            <w:lang w:bidi="ar"/>
          </w:rPr>
          <w:t xml:space="preserve"> موزع في الإقليم </w:t>
        </w:r>
      </w:ins>
      <w:ins w:id="133" w:author="Elbahnassawy, Ganat" w:date="2018-07-18T10:25:00Z">
        <w:r w:rsidRPr="00F01CC5">
          <w:rPr>
            <w:lang w:bidi="ar"/>
          </w:rPr>
          <w:t>1</w:t>
        </w:r>
      </w:ins>
      <w:ins w:id="134" w:author="Waishek, Wady" w:date="2018-06-25T11:50:00Z">
        <w:r w:rsidRPr="00F01CC5">
          <w:rPr>
            <w:rFonts w:hint="cs"/>
            <w:rtl/>
            <w:lang w:bidi="ar"/>
          </w:rPr>
          <w:t xml:space="preserve"> فقط، على أساس أولي للخدمة الثابتة الساتلية (أرض-فضاء)؛</w:t>
        </w:r>
      </w:ins>
    </w:p>
    <w:p w14:paraId="5A5A35D9" w14:textId="77777777" w:rsidR="001D220A" w:rsidRPr="00F01CC5" w:rsidRDefault="006E2E01" w:rsidP="001D220A">
      <w:pPr>
        <w:rPr>
          <w:rtl/>
        </w:rPr>
      </w:pPr>
      <w:del w:id="135" w:author="Aly, Abdullah" w:date="2018-06-19T08:45:00Z">
        <w:r w:rsidRPr="00F01CC5" w:rsidDel="00B46D4E">
          <w:rPr>
            <w:rFonts w:hint="cs"/>
            <w:i/>
            <w:iCs/>
            <w:rtl/>
            <w:lang w:bidi="ar-EG"/>
          </w:rPr>
          <w:delText>ح</w:delText>
        </w:r>
      </w:del>
      <w:ins w:id="136" w:author="Aly, Abdullah" w:date="2018-06-19T08:47:00Z">
        <w:r w:rsidRPr="00F01CC5">
          <w:rPr>
            <w:rFonts w:ascii="Traditional Arabic" w:hAnsi="Traditional Arabic"/>
            <w:i/>
            <w:iCs/>
            <w:rtl/>
          </w:rPr>
          <w:t>ﻁ</w:t>
        </w:r>
      </w:ins>
      <w:r w:rsidRPr="00F01CC5">
        <w:rPr>
          <w:rFonts w:hint="cs"/>
          <w:i/>
          <w:iCs/>
          <w:rtl/>
          <w:lang w:bidi="ar-EG"/>
        </w:rPr>
        <w:t>)</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w:t>
      </w:r>
      <w:ins w:id="137" w:author="Aly, Abdullah" w:date="2018-06-19T08:45:00Z">
        <w:r w:rsidRPr="00F01CC5">
          <w:t>850</w:t>
        </w:r>
      </w:ins>
      <w:del w:id="138" w:author="Aly, Abdullah" w:date="2018-06-19T08:45:00Z">
        <w:r w:rsidRPr="00F01CC5" w:rsidDel="00B46D4E">
          <w:delText>725</w:delText>
        </w:r>
      </w:del>
      <w:r w:rsidRPr="00F01CC5">
        <w:noBreakHyphen/>
        <w:t>5 470</w:t>
      </w:r>
      <w:r w:rsidRPr="00F01CC5">
        <w:rPr>
          <w:rFonts w:hint="cs"/>
          <w:rtl/>
        </w:rPr>
        <w:t>؛</w:t>
      </w:r>
    </w:p>
    <w:p w14:paraId="51D0A4C4" w14:textId="56CE3220" w:rsidR="001D220A" w:rsidRPr="00F64354" w:rsidRDefault="006E2E01" w:rsidP="001D220A">
      <w:pPr>
        <w:rPr>
          <w:rtl/>
          <w:lang w:bidi="ar-EG"/>
        </w:rPr>
      </w:pPr>
      <w:del w:id="139" w:author="Aly, Abdullah" w:date="2018-06-19T08:45:00Z">
        <w:r w:rsidRPr="00F64354" w:rsidDel="00B46D4E">
          <w:rPr>
            <w:rFonts w:hint="cs"/>
            <w:i/>
            <w:iCs/>
            <w:rtl/>
          </w:rPr>
          <w:delText>ط</w:delText>
        </w:r>
      </w:del>
      <w:ins w:id="140" w:author="Aly, Abdullah" w:date="2018-06-19T08:47:00Z">
        <w:r w:rsidRPr="00F64354">
          <w:rPr>
            <w:rFonts w:ascii="Traditional Arabic" w:hAnsi="Traditional Arabic"/>
            <w:i/>
            <w:iCs/>
            <w:rtl/>
          </w:rPr>
          <w:t>ﻱ</w:t>
        </w:r>
      </w:ins>
      <w:r w:rsidRPr="00F64354">
        <w:rPr>
          <w:rFonts w:hint="cs"/>
          <w:i/>
          <w:iCs/>
          <w:rtl/>
        </w:rPr>
        <w:t>)</w:t>
      </w:r>
      <w:r w:rsidRPr="00F64354">
        <w:rPr>
          <w:rFonts w:hint="cs"/>
          <w:rtl/>
        </w:rPr>
        <w:tab/>
        <w:t>أنه يتبين من نتائج الدراسات التي أجراها قطاع الاتصالات الراديوية أن التقاسم في </w:t>
      </w:r>
      <w:r w:rsidRPr="00F64354">
        <w:rPr>
          <w:rFonts w:hint="eastAsia"/>
          <w:rtl/>
        </w:rPr>
        <w:t>النطاق</w:t>
      </w:r>
      <w:ins w:id="141" w:author="Ihadadene, Soraya" w:date="2019-10-24T08:47:00Z">
        <w:r w:rsidR="00F624C5" w:rsidRPr="00F64354">
          <w:rPr>
            <w:rFonts w:hint="cs"/>
            <w:rtl/>
          </w:rPr>
          <w:t>ين</w:t>
        </w:r>
      </w:ins>
      <w:r w:rsidRPr="00F64354">
        <w:rPr>
          <w:rtl/>
        </w:rPr>
        <w:t xml:space="preserve"> </w:t>
      </w:r>
      <w:r w:rsidRPr="00F64354">
        <w:t>MHz 5 250</w:t>
      </w:r>
      <w:r w:rsidRPr="00F64354">
        <w:noBreakHyphen/>
        <w:t>5 150</w:t>
      </w:r>
      <w:r w:rsidRPr="00F64354">
        <w:rPr>
          <w:rtl/>
          <w:lang w:bidi="ar-EG"/>
        </w:rPr>
        <w:t xml:space="preserve"> </w:t>
      </w:r>
      <w:ins w:id="142" w:author="Aly, Abdullah" w:date="2018-06-19T08:50:00Z">
        <w:r w:rsidRPr="00F64354">
          <w:rPr>
            <w:rtl/>
            <w:lang w:bidi="ar-EG"/>
          </w:rPr>
          <w:t>و</w:t>
        </w:r>
        <w:r w:rsidRPr="00F64354">
          <w:t>MHz 5 </w:t>
        </w:r>
      </w:ins>
      <w:ins w:id="143" w:author="Aly, Abdullah" w:date="2018-06-19T08:51:00Z">
        <w:r w:rsidRPr="00F64354">
          <w:t>850</w:t>
        </w:r>
      </w:ins>
      <w:ins w:id="144" w:author="Aly, Abdullah" w:date="2018-06-19T08:50:00Z">
        <w:r w:rsidRPr="00F64354">
          <w:noBreakHyphen/>
          <w:t>5 </w:t>
        </w:r>
      </w:ins>
      <w:ins w:id="145" w:author="Aly, Abdullah" w:date="2018-06-19T08:51:00Z">
        <w:r w:rsidRPr="00F64354">
          <w:t>725</w:t>
        </w:r>
      </w:ins>
      <w:ins w:id="146" w:author="Aly, Abdullah" w:date="2018-06-19T08:50:00Z">
        <w:r w:rsidRPr="00F64354">
          <w:rPr>
            <w:rtl/>
          </w:rPr>
          <w:t xml:space="preserve"> </w:t>
        </w:r>
      </w:ins>
      <w:ins w:id="147" w:author="Aly, Abdullah" w:date="2018-06-19T08:51:00Z">
        <w:r w:rsidRPr="00F64354">
          <w:rPr>
            <w:rtl/>
          </w:rPr>
          <w:t>(</w:t>
        </w:r>
      </w:ins>
      <w:ins w:id="148" w:author="Waishek, Wady" w:date="2018-06-25T12:13:00Z">
        <w:r w:rsidRPr="00F64354">
          <w:rPr>
            <w:rtl/>
          </w:rPr>
          <w:t xml:space="preserve">ضمن الإقليم </w:t>
        </w:r>
      </w:ins>
      <w:ins w:id="149" w:author="Aly, Abdullah" w:date="2018-07-05T11:26:00Z">
        <w:r w:rsidRPr="00F64354">
          <w:t>1</w:t>
        </w:r>
      </w:ins>
      <w:ins w:id="150" w:author="Waishek, Wady" w:date="2018-06-25T12:13:00Z">
        <w:r w:rsidRPr="00F64354">
          <w:rPr>
            <w:rtl/>
          </w:rPr>
          <w:t xml:space="preserve"> فقط</w:t>
        </w:r>
      </w:ins>
      <w:ins w:id="151" w:author="Aly, Abdullah" w:date="2018-06-19T08:51:00Z">
        <w:r w:rsidRPr="00F64354">
          <w:rPr>
            <w:rtl/>
          </w:rPr>
          <w:t xml:space="preserve">) </w:t>
        </w:r>
      </w:ins>
      <w:r w:rsidRPr="00F64354">
        <w:rPr>
          <w:rtl/>
          <w:lang w:bidi="ar-EG"/>
        </w:rPr>
        <w:t>بين أنظمة النفاذ اللاسلكي بما في ذلك الشبكات المحلية الراديوية، والخدمة الثابتة ال</w:t>
      </w:r>
      <w:r w:rsidRPr="00F64354">
        <w:rPr>
          <w:rFonts w:hint="cs"/>
          <w:rtl/>
          <w:lang w:bidi="ar-EG"/>
        </w:rPr>
        <w:t>ساتلية ممكن وفق شروط معينة؛</w:t>
      </w:r>
    </w:p>
    <w:p w14:paraId="4C4DD25D" w14:textId="77777777" w:rsidR="001D220A" w:rsidRPr="00F01CC5" w:rsidRDefault="006E2E01" w:rsidP="001D220A">
      <w:pPr>
        <w:rPr>
          <w:spacing w:val="-4"/>
          <w:rtl/>
          <w:lang w:bidi="ar-EG"/>
        </w:rPr>
      </w:pPr>
      <w:del w:id="152" w:author="Aly, Abdullah" w:date="2018-06-19T08:46:00Z">
        <w:r w:rsidRPr="00F01CC5" w:rsidDel="00B46D4E">
          <w:rPr>
            <w:rFonts w:hint="cs"/>
            <w:i/>
            <w:iCs/>
            <w:rtl/>
            <w:lang w:bidi="ar-EG"/>
          </w:rPr>
          <w:lastRenderedPageBreak/>
          <w:delText>ي</w:delText>
        </w:r>
      </w:del>
      <w:ins w:id="153" w:author="Aly, Abdullah" w:date="2018-06-19T08:47:00Z">
        <w:r w:rsidRPr="00F01CC5">
          <w:rPr>
            <w:rFonts w:ascii="Traditional Arabic" w:hAnsi="Traditional Arabic"/>
            <w:i/>
            <w:iCs/>
            <w:rtl/>
          </w:rPr>
          <w:t>ﻙ</w:t>
        </w:r>
      </w:ins>
      <w:r w:rsidRPr="00F01CC5">
        <w:rPr>
          <w:rFonts w:hint="cs"/>
          <w:i/>
          <w:iCs/>
          <w:rtl/>
          <w:lang w:bidi="ar-EG"/>
        </w:rPr>
        <w:t>)</w:t>
      </w:r>
      <w:r w:rsidRPr="00F01CC5">
        <w:rPr>
          <w:rFonts w:hint="cs"/>
          <w:rtl/>
          <w:lang w:bidi="ar-EG"/>
        </w:rPr>
        <w:tab/>
      </w:r>
      <w:r w:rsidRPr="00F01CC5">
        <w:rPr>
          <w:rFonts w:hint="cs"/>
          <w:spacing w:val="-4"/>
          <w:rtl/>
        </w:rPr>
        <w:t xml:space="preserve">أنه يتبين من الدراسات أن التقاسم بين خدمة الاستدلال الراديوي والخدمة المتنقلة في النطاقين </w:t>
      </w:r>
      <w:r w:rsidRPr="00F01CC5">
        <w:rPr>
          <w:spacing w:val="-4"/>
        </w:rPr>
        <w:t>MHz 5 350</w:t>
      </w:r>
      <w:r w:rsidRPr="00F01CC5">
        <w:rPr>
          <w:spacing w:val="-4"/>
        </w:rPr>
        <w:noBreakHyphen/>
        <w:t>5 250</w:t>
      </w:r>
      <w:r w:rsidRPr="00F01CC5">
        <w:rPr>
          <w:spacing w:val="-4"/>
          <w:rtl/>
          <w:lang w:bidi="ar-EG"/>
        </w:rPr>
        <w:t xml:space="preserve"> </w:t>
      </w:r>
      <w:r w:rsidRPr="00F01CC5">
        <w:rPr>
          <w:rFonts w:hint="eastAsia"/>
          <w:spacing w:val="-4"/>
          <w:rtl/>
          <w:lang w:bidi="ar-EG"/>
        </w:rPr>
        <w:t>و</w:t>
      </w:r>
      <w:r w:rsidRPr="00F01CC5">
        <w:rPr>
          <w:spacing w:val="-4"/>
        </w:rPr>
        <w:t>MHz 5 725</w:t>
      </w:r>
      <w:r w:rsidRPr="00F01CC5">
        <w:rPr>
          <w:spacing w:val="-4"/>
        </w:rPr>
        <w:noBreakHyphen/>
        <w:t>5 470</w:t>
      </w:r>
      <w:r w:rsidRPr="00F01CC5">
        <w:rPr>
          <w:rFonts w:hint="cs"/>
          <w:spacing w:val="-4"/>
          <w:rtl/>
          <w:lang w:bidi="ar-EG"/>
        </w:rPr>
        <w:t xml:space="preserve"> لا يتسنى إلا بتطبيق تقنيات لتخفيف التداخل مثل الاختيار الدينامي للترددات؛</w:t>
      </w:r>
    </w:p>
    <w:p w14:paraId="608C077C" w14:textId="77777777" w:rsidR="001D220A" w:rsidRPr="00F01CC5" w:rsidRDefault="006E2E01" w:rsidP="001D220A">
      <w:pPr>
        <w:rPr>
          <w:rtl/>
          <w:lang w:bidi="ar-EG"/>
        </w:rPr>
      </w:pPr>
      <w:del w:id="154" w:author="Aly, Abdullah" w:date="2018-06-19T08:46:00Z">
        <w:r w:rsidRPr="00F01CC5" w:rsidDel="00B46D4E">
          <w:rPr>
            <w:rFonts w:hint="cs"/>
            <w:i/>
            <w:iCs/>
            <w:rtl/>
            <w:lang w:bidi="ar-EG"/>
          </w:rPr>
          <w:delText>ك</w:delText>
        </w:r>
      </w:del>
      <w:ins w:id="155" w:author="Aly, Abdullah" w:date="2018-06-19T08:48:00Z">
        <w:r w:rsidRPr="00F01CC5">
          <w:rPr>
            <w:rFonts w:ascii="Traditional Arabic" w:hAnsi="Traditional Arabic"/>
            <w:i/>
            <w:iCs/>
            <w:rtl/>
          </w:rPr>
          <w:t>ﻝ</w:t>
        </w:r>
      </w:ins>
      <w:r w:rsidRPr="00F01CC5">
        <w:rPr>
          <w:rFonts w:hint="cs"/>
          <w:i/>
          <w:iCs/>
          <w:rtl/>
          <w:lang w:bidi="ar-EG"/>
        </w:rPr>
        <w:t>)</w:t>
      </w:r>
      <w:r w:rsidRPr="00F01CC5">
        <w:rPr>
          <w:rFonts w:hint="cs"/>
          <w:rtl/>
          <w:lang w:bidi="ar-EG"/>
        </w:rPr>
        <w:tab/>
        <w:t xml:space="preserve">أن الضرورة تدعو إلى تحديد حد مناسب للقدرة المشعة المكافئة المتناحية، وإذا استدعى الأمر، إلى وضع قيود تشغيلية لأنظمة النفاذ اللاسلكي، بما فيها الشبكات المحلية الراديوية، في الخدمة المتنقلة في النطاقين </w:t>
      </w:r>
      <w:r w:rsidRPr="00F01CC5">
        <w:t>MHz 5 350</w:t>
      </w:r>
      <w:r w:rsidRPr="00F01CC5">
        <w:noBreakHyphen/>
        <w:t>5 250</w:t>
      </w:r>
      <w:r w:rsidRPr="00F01CC5">
        <w:rPr>
          <w:rtl/>
          <w:lang w:bidi="ar-EG"/>
        </w:rPr>
        <w:t xml:space="preserve"> </w:t>
      </w:r>
      <w:r w:rsidRPr="00F01CC5">
        <w:rPr>
          <w:rFonts w:hint="eastAsia"/>
          <w:rtl/>
          <w:lang w:bidi="ar-EG"/>
        </w:rPr>
        <w:t>و</w:t>
      </w:r>
      <w:r w:rsidRPr="00F01CC5">
        <w:t>MHz 5 570</w:t>
      </w:r>
      <w:r w:rsidRPr="00F01CC5">
        <w:noBreakHyphen/>
        <w:t>5 470</w:t>
      </w:r>
      <w:r w:rsidRPr="00F01CC5">
        <w:rPr>
          <w:rFonts w:hint="cs"/>
          <w:rtl/>
          <w:lang w:bidi="ar-EG"/>
        </w:rPr>
        <w:t xml:space="preserve"> من أجل حماية الأنظمة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وخدمة الأبحاث الفضائية؛</w:t>
      </w:r>
    </w:p>
    <w:p w14:paraId="770807BF" w14:textId="77777777" w:rsidR="001D220A" w:rsidRPr="00F01CC5" w:rsidRDefault="006E2E01" w:rsidP="001D220A">
      <w:pPr>
        <w:spacing w:before="180"/>
        <w:rPr>
          <w:ins w:id="156" w:author="Aly, Abdullah" w:date="2018-06-18T15:54:00Z"/>
          <w:rtl/>
          <w:lang w:bidi="ar-EG"/>
        </w:rPr>
      </w:pPr>
      <w:del w:id="157" w:author="Aly, Abdullah" w:date="2018-06-19T08:46:00Z">
        <w:r w:rsidRPr="00F01CC5" w:rsidDel="00B46D4E">
          <w:rPr>
            <w:rFonts w:hint="cs"/>
            <w:i/>
            <w:iCs/>
            <w:rtl/>
            <w:lang w:bidi="ar-EG"/>
          </w:rPr>
          <w:delText>ل</w:delText>
        </w:r>
      </w:del>
      <w:proofErr w:type="gramStart"/>
      <w:ins w:id="158" w:author="Aly, Abdullah" w:date="2018-06-19T08:48:00Z">
        <w:r w:rsidRPr="00F01CC5">
          <w:rPr>
            <w:rFonts w:ascii="Traditional Arabic" w:hAnsi="Traditional Arabic"/>
            <w:i/>
            <w:iCs/>
            <w:rtl/>
          </w:rPr>
          <w:t>ﻡ</w:t>
        </w:r>
        <w:r w:rsidRPr="00F01CC5">
          <w:rPr>
            <w:rFonts w:ascii="Traditional Arabic" w:hAnsi="Traditional Arabic" w:hint="cs"/>
            <w:i/>
            <w:iCs/>
            <w:rtl/>
          </w:rPr>
          <w:t xml:space="preserve"> </w:t>
        </w:r>
      </w:ins>
      <w:r w:rsidRPr="00F01CC5">
        <w:rPr>
          <w:rFonts w:hint="cs"/>
          <w:i/>
          <w:iCs/>
          <w:rtl/>
          <w:lang w:bidi="ar-EG"/>
        </w:rPr>
        <w:t>)</w:t>
      </w:r>
      <w:proofErr w:type="gramEnd"/>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159" w:author="Aly, Abdullah" w:date="2018-06-18T15:54:00Z">
        <w:r w:rsidRPr="00F01CC5" w:rsidDel="00F13B1B">
          <w:rPr>
            <w:rFonts w:hint="cs"/>
            <w:rtl/>
            <w:lang w:bidi="ar-EG"/>
          </w:rPr>
          <w:delText>،</w:delText>
        </w:r>
      </w:del>
      <w:ins w:id="160" w:author="Aly, Abdullah" w:date="2018-06-18T15:54:00Z">
        <w:r w:rsidRPr="00F01CC5">
          <w:rPr>
            <w:rFonts w:hint="cs"/>
            <w:rtl/>
            <w:lang w:bidi="ar-EG"/>
          </w:rPr>
          <w:t>؛</w:t>
        </w:r>
      </w:ins>
    </w:p>
    <w:p w14:paraId="0A1E1337" w14:textId="2B6513DA" w:rsidR="001D220A" w:rsidRPr="00F01CC5" w:rsidRDefault="006E2E01" w:rsidP="001D220A">
      <w:pPr>
        <w:rPr>
          <w:ins w:id="161" w:author="Aly, Abdullah" w:date="2018-06-18T15:56:00Z"/>
          <w:rtl/>
          <w:lang w:bidi="ar-EG"/>
        </w:rPr>
      </w:pPr>
      <w:ins w:id="162" w:author="Aly, Abdullah" w:date="2018-06-19T08:48:00Z">
        <w:r w:rsidRPr="00F01CC5">
          <w:rPr>
            <w:rFonts w:ascii="Traditional Arabic" w:hAnsi="Traditional Arabic"/>
            <w:i/>
            <w:iCs/>
            <w:rtl/>
          </w:rPr>
          <w:t>ﻥ</w:t>
        </w:r>
      </w:ins>
      <w:ins w:id="163" w:author="Aly, Abdullah" w:date="2018-06-18T15:56:00Z">
        <w:r w:rsidRPr="00F01CC5">
          <w:rPr>
            <w:rFonts w:hint="cs"/>
            <w:i/>
            <w:iCs/>
            <w:rtl/>
          </w:rPr>
          <w:t>)</w:t>
        </w:r>
        <w:r w:rsidRPr="00F01CC5">
          <w:rPr>
            <w:rFonts w:hint="cs"/>
            <w:rtl/>
            <w:lang w:bidi="ar-EG"/>
          </w:rPr>
          <w:tab/>
          <w:t xml:space="preserve">أنه تجري حالياً دراسة وسائل قياس أو حساب مستوى كثافة تدفق القدرة الكلية </w:t>
        </w:r>
      </w:ins>
      <w:ins w:id="164" w:author="Arabic" w:date="2019-10-24T19:38:00Z">
        <w:r w:rsidR="00F878B7">
          <w:rPr>
            <w:rFonts w:hint="cs"/>
            <w:rtl/>
            <w:lang w:bidi="ar-EG"/>
          </w:rPr>
          <w:t xml:space="preserve">للمستقبلات الساتلية للخدمة الثابتة الساتلية </w:t>
        </w:r>
      </w:ins>
      <w:ins w:id="165" w:author="Aly, Abdullah" w:date="2018-06-18T15:56:00Z">
        <w:r w:rsidRPr="00F01CC5">
          <w:rPr>
            <w:rFonts w:hint="cs"/>
            <w:rtl/>
            <w:lang w:bidi="ar-EG"/>
          </w:rPr>
          <w:t xml:space="preserve">المذكورة في التوصية </w:t>
        </w:r>
        <w:r w:rsidRPr="00F01CC5">
          <w:t>ITU</w:t>
        </w:r>
        <w:r w:rsidRPr="00F01CC5">
          <w:noBreakHyphen/>
          <w:t>R S.1426</w:t>
        </w:r>
        <w:r w:rsidRPr="00F01CC5">
          <w:rPr>
            <w:rFonts w:hint="cs"/>
            <w:rtl/>
            <w:lang w:bidi="ar-EG"/>
          </w:rPr>
          <w:t>؛</w:t>
        </w:r>
      </w:ins>
    </w:p>
    <w:p w14:paraId="3ED3DCF4" w14:textId="0461CC24" w:rsidR="001D220A" w:rsidRPr="00F01CC5" w:rsidRDefault="006E2E01" w:rsidP="001D220A">
      <w:pPr>
        <w:rPr>
          <w:ins w:id="166" w:author="Aly, Abdullah" w:date="2018-06-18T15:54:00Z"/>
          <w:rtl/>
          <w:lang w:bidi="ar-EG"/>
        </w:rPr>
      </w:pPr>
      <w:ins w:id="167" w:author="Aly, Abdullah" w:date="2018-06-19T08:48:00Z">
        <w:r w:rsidRPr="00F01CC5">
          <w:rPr>
            <w:rFonts w:ascii="Traditional Arabic" w:hAnsi="Traditional Arabic"/>
            <w:i/>
            <w:iCs/>
            <w:rtl/>
          </w:rPr>
          <w:t>ﺱ</w:t>
        </w:r>
      </w:ins>
      <w:ins w:id="168" w:author="Aly, Abdullah" w:date="2018-06-18T15:56:00Z">
        <w:r w:rsidRPr="00F01CC5">
          <w:rPr>
            <w:rFonts w:hint="cs"/>
            <w:i/>
            <w:iCs/>
            <w:rtl/>
            <w:lang w:bidi="ar-EG"/>
          </w:rPr>
          <w:t>)</w:t>
        </w:r>
        <w:r w:rsidRPr="00F01CC5">
          <w:rPr>
            <w:rFonts w:hint="cs"/>
            <w:rtl/>
            <w:lang w:bidi="ar-EG"/>
          </w:rPr>
          <w:tab/>
          <w:t xml:space="preserve">أن بعض المعلمات الواردة في التوصية </w:t>
        </w:r>
        <w:r w:rsidRPr="00F01CC5">
          <w:t>ITU</w:t>
        </w:r>
        <w:r w:rsidRPr="00F01CC5">
          <w:noBreakHyphen/>
          <w:t>R M.1454</w:t>
        </w:r>
        <w:r w:rsidRPr="00F01CC5">
          <w:rPr>
            <w:rFonts w:hint="cs"/>
            <w:rtl/>
            <w:lang w:bidi="ar-EG"/>
          </w:rPr>
          <w:t xml:space="preserve"> فيما يتعلق بحساب عدد ال</w:t>
        </w:r>
        <w:r w:rsidRPr="00F01CC5">
          <w:rPr>
            <w:rtl/>
            <w:lang w:bidi="ar-EG"/>
          </w:rPr>
          <w:t>شبكات المحلية الراديوية</w:t>
        </w:r>
        <w:r w:rsidRPr="00F01CC5">
          <w:rPr>
            <w:rFonts w:hint="cs"/>
            <w:rtl/>
            <w:lang w:bidi="ar-EG"/>
          </w:rPr>
          <w:t xml:space="preserve"> الذي يمكن أن تتحمله </w:t>
        </w:r>
      </w:ins>
      <w:ins w:id="169" w:author="Arabic" w:date="2019-10-24T19:38:00Z">
        <w:r w:rsidR="00F878B7">
          <w:rPr>
            <w:rFonts w:hint="cs"/>
            <w:rtl/>
            <w:lang w:bidi="ar-EG"/>
          </w:rPr>
          <w:t>ال</w:t>
        </w:r>
      </w:ins>
      <w:ins w:id="170" w:author="Aly, Abdullah" w:date="2018-06-18T15:56:00Z">
        <w:r w:rsidRPr="00F01CC5">
          <w:rPr>
            <w:rFonts w:hint="eastAsia"/>
            <w:rtl/>
            <w:lang w:bidi="ar-EG"/>
          </w:rPr>
          <w:t>مستقبلات</w:t>
        </w:r>
      </w:ins>
      <w:ins w:id="171" w:author="Arabic" w:date="2019-10-24T19:38:00Z">
        <w:r w:rsidR="00F878B7">
          <w:rPr>
            <w:rFonts w:hint="cs"/>
            <w:rtl/>
            <w:lang w:bidi="ar-EG"/>
          </w:rPr>
          <w:t xml:space="preserve"> الساتلية</w:t>
        </w:r>
      </w:ins>
      <w:ins w:id="172" w:author="Aly, Abdullah" w:date="2018-06-18T15:56:00Z">
        <w:r w:rsidRPr="00F01CC5">
          <w:rPr>
            <w:rtl/>
            <w:lang w:bidi="ar-EG"/>
          </w:rPr>
          <w:t xml:space="preserve"> </w:t>
        </w:r>
      </w:ins>
      <w:ins w:id="173" w:author="Arabic" w:date="2019-10-24T19:38:00Z">
        <w:r w:rsidR="00F878B7">
          <w:rPr>
            <w:rFonts w:hint="cs"/>
            <w:rtl/>
            <w:lang w:bidi="ar-EG"/>
          </w:rPr>
          <w:t>ل</w:t>
        </w:r>
      </w:ins>
      <w:ins w:id="174" w:author="Aly, Abdullah" w:date="2018-06-18T15:56:00Z">
        <w:r w:rsidRPr="00F01CC5">
          <w:rPr>
            <w:rFonts w:hint="eastAsia"/>
            <w:rtl/>
            <w:lang w:bidi="ar-EG"/>
          </w:rPr>
          <w:t>لخدمة</w:t>
        </w:r>
        <w:r w:rsidRPr="00F01CC5">
          <w:rPr>
            <w:rtl/>
            <w:lang w:bidi="ar-EG"/>
          </w:rPr>
          <w:t xml:space="preserve"> الثابتة الساتلية </w:t>
        </w:r>
        <w:r w:rsidRPr="00F01CC5">
          <w:rPr>
            <w:rFonts w:hint="cs"/>
            <w:rtl/>
            <w:lang w:bidi="ar-EG"/>
          </w:rPr>
          <w:t xml:space="preserve">العاملة في النطاق </w:t>
        </w:r>
        <w:r w:rsidRPr="00F01CC5">
          <w:t>MHz 5 250</w:t>
        </w:r>
        <w:r w:rsidRPr="00F01CC5">
          <w:noBreakHyphen/>
          <w:t>5 150</w:t>
        </w:r>
        <w:r w:rsidRPr="00F01CC5">
          <w:rPr>
            <w:rFonts w:hint="cs"/>
            <w:rtl/>
          </w:rPr>
          <w:t xml:space="preserve"> تحتاج إلى مزيد من الدراسة؛</w:t>
        </w:r>
      </w:ins>
    </w:p>
    <w:p w14:paraId="60D04A6A" w14:textId="7E52CCB3" w:rsidR="001D220A" w:rsidRPr="00F01CC5" w:rsidRDefault="006E2E01" w:rsidP="001D220A">
      <w:pPr>
        <w:rPr>
          <w:rtl/>
          <w:lang w:bidi="ar-EG"/>
        </w:rPr>
      </w:pPr>
      <w:ins w:id="175" w:author="Aly, Abdullah" w:date="2018-06-19T08:48:00Z">
        <w:r w:rsidRPr="00F01CC5">
          <w:rPr>
            <w:rFonts w:ascii="Traditional Arabic" w:hAnsi="Traditional Arabic"/>
            <w:i/>
            <w:iCs/>
            <w:rtl/>
          </w:rPr>
          <w:t>ﻉ</w:t>
        </w:r>
      </w:ins>
      <w:ins w:id="176" w:author="Aly, Abdullah" w:date="2018-06-18T15:56:00Z">
        <w:r w:rsidRPr="00F01CC5">
          <w:rPr>
            <w:rFonts w:hint="cs"/>
            <w:i/>
            <w:iCs/>
            <w:rtl/>
            <w:lang w:bidi="ar-EG"/>
          </w:rPr>
          <w:t>)</w:t>
        </w:r>
        <w:r w:rsidRPr="00F01CC5">
          <w:rPr>
            <w:rFonts w:hint="cs"/>
            <w:rtl/>
            <w:lang w:bidi="ar-EG"/>
          </w:rPr>
          <w:tab/>
          <w:t xml:space="preserve">أنه تم تحديد سوية كثافة تدفق القدرة الكلية في التوصية </w:t>
        </w:r>
        <w:r w:rsidRPr="00F01CC5">
          <w:t>ITU</w:t>
        </w:r>
        <w:r w:rsidRPr="00F01CC5">
          <w:noBreakHyphen/>
          <w:t>R S.1426</w:t>
        </w:r>
        <w:r w:rsidRPr="00F01CC5">
          <w:rPr>
            <w:rFonts w:hint="cs"/>
            <w:rtl/>
            <w:lang w:bidi="ar-EG"/>
          </w:rPr>
          <w:t xml:space="preserve"> من أجل حماية </w:t>
        </w:r>
      </w:ins>
      <w:ins w:id="177" w:author="Arabic" w:date="2019-10-24T19:38:00Z">
        <w:r w:rsidR="00F878B7">
          <w:rPr>
            <w:rFonts w:hint="cs"/>
            <w:rtl/>
            <w:lang w:bidi="ar-EG"/>
          </w:rPr>
          <w:t>ال</w:t>
        </w:r>
      </w:ins>
      <w:ins w:id="178" w:author="Aly, Abdullah" w:date="2018-06-18T15:56:00Z">
        <w:r w:rsidRPr="00F01CC5">
          <w:rPr>
            <w:rFonts w:hint="eastAsia"/>
            <w:rtl/>
            <w:lang w:bidi="ar-EG"/>
          </w:rPr>
          <w:t>مستقبلات</w:t>
        </w:r>
      </w:ins>
      <w:ins w:id="179" w:author="Arabic" w:date="2019-10-24T19:38:00Z">
        <w:r w:rsidR="00F878B7">
          <w:rPr>
            <w:rFonts w:hint="cs"/>
            <w:rtl/>
            <w:lang w:bidi="ar-EG"/>
          </w:rPr>
          <w:t xml:space="preserve"> الساتلية</w:t>
        </w:r>
      </w:ins>
      <w:ins w:id="180" w:author="Aly, Abdullah" w:date="2018-06-18T15:56:00Z">
        <w:r w:rsidRPr="00F01CC5">
          <w:rPr>
            <w:rtl/>
            <w:lang w:bidi="ar-EG"/>
          </w:rPr>
          <w:t xml:space="preserve"> </w:t>
        </w:r>
      </w:ins>
      <w:ins w:id="181" w:author="Arabic" w:date="2019-10-24T19:38:00Z">
        <w:r w:rsidR="00F878B7">
          <w:rPr>
            <w:rFonts w:hint="cs"/>
            <w:rtl/>
            <w:lang w:bidi="ar-EG"/>
          </w:rPr>
          <w:t>ل</w:t>
        </w:r>
      </w:ins>
      <w:ins w:id="182" w:author="Aly, Abdullah" w:date="2018-06-18T15:56:00Z">
        <w:r w:rsidRPr="00F01CC5">
          <w:rPr>
            <w:rFonts w:hint="eastAsia"/>
            <w:rtl/>
            <w:lang w:bidi="ar-EG"/>
          </w:rPr>
          <w:t>لخدمة</w:t>
        </w:r>
        <w:r w:rsidRPr="00F01CC5">
          <w:rPr>
            <w:rtl/>
            <w:lang w:bidi="ar-EG"/>
          </w:rPr>
          <w:t xml:space="preserve"> الثابتة الساتلية على متن السواتل</w:t>
        </w:r>
        <w:r w:rsidRPr="00F01CC5">
          <w:rPr>
            <w:rFonts w:hint="cs"/>
            <w:rtl/>
            <w:lang w:bidi="ar-EG"/>
          </w:rPr>
          <w:t xml:space="preserve"> في النطاق </w:t>
        </w:r>
        <w:r w:rsidRPr="00F01CC5">
          <w:t>MHz 5 250</w:t>
        </w:r>
        <w:r w:rsidRPr="00F01CC5">
          <w:noBreakHyphen/>
          <w:t>5 150</w:t>
        </w:r>
      </w:ins>
      <w:ins w:id="183" w:author="Elbahnassawy, Ganat" w:date="2018-07-18T10:26:00Z">
        <w:r w:rsidRPr="00F01CC5">
          <w:rPr>
            <w:rFonts w:hint="cs"/>
            <w:rtl/>
          </w:rPr>
          <w:t>،</w:t>
        </w:r>
      </w:ins>
    </w:p>
    <w:p w14:paraId="31C3B32E" w14:textId="77777777" w:rsidR="001D220A" w:rsidRPr="00F01CC5" w:rsidRDefault="006E2E01" w:rsidP="001D220A">
      <w:pPr>
        <w:pStyle w:val="Call"/>
        <w:rPr>
          <w:rtl/>
        </w:rPr>
      </w:pPr>
      <w:r w:rsidRPr="00F01CC5">
        <w:rPr>
          <w:rFonts w:hint="cs"/>
          <w:rtl/>
        </w:rPr>
        <w:t>وإذ يضع في اعتباره كذلك</w:t>
      </w:r>
    </w:p>
    <w:p w14:paraId="3BBDAA0D" w14:textId="04DB5C33" w:rsidR="001D220A" w:rsidRPr="00F01CC5" w:rsidRDefault="006E2E01" w:rsidP="001D220A">
      <w:pPr>
        <w:rPr>
          <w:rtl/>
        </w:rPr>
      </w:pPr>
      <w:r w:rsidRPr="00F01CC5">
        <w:rPr>
          <w:rFonts w:hint="cs"/>
          <w:i/>
          <w:iCs/>
          <w:rtl/>
          <w:lang w:bidi="ar-EG"/>
        </w:rPr>
        <w:t xml:space="preserve"> </w:t>
      </w:r>
      <w:proofErr w:type="gramStart"/>
      <w:r w:rsidRPr="00F01CC5">
        <w:rPr>
          <w:i/>
          <w:iCs/>
          <w:rtl/>
          <w:lang w:bidi="ar-EG"/>
        </w:rPr>
        <w:t>أ )</w:t>
      </w:r>
      <w:proofErr w:type="gramEnd"/>
      <w:r w:rsidRPr="00F01CC5">
        <w:rPr>
          <w:rtl/>
          <w:lang w:bidi="ar-EG"/>
        </w:rPr>
        <w:tab/>
        <w:t>أن التداخل من نظام واحد من أنظمة النفاذ اللاسلكي بما فيها الشبكات المحلية الراديوية، طبقاً للقيود</w:t>
      </w:r>
      <w:r w:rsidRPr="00F01CC5">
        <w:rPr>
          <w:rtl/>
        </w:rPr>
        <w:t xml:space="preserve"> التشغيلية</w:t>
      </w:r>
      <w:r w:rsidRPr="00F01CC5">
        <w:rPr>
          <w:rtl/>
          <w:lang w:bidi="ar-EG"/>
        </w:rPr>
        <w:t xml:space="preserve"> المذكورة في الفقرة </w:t>
      </w:r>
      <w:r w:rsidRPr="00F01CC5">
        <w:t>2</w:t>
      </w:r>
      <w:r w:rsidRPr="00F01CC5">
        <w:rPr>
          <w:rtl/>
          <w:lang w:bidi="ar-EG"/>
        </w:rPr>
        <w:t xml:space="preserve"> من </w:t>
      </w:r>
      <w:r w:rsidRPr="00F01CC5">
        <w:rPr>
          <w:i/>
          <w:iCs/>
          <w:rtl/>
          <w:lang w:bidi="ar-EG"/>
        </w:rPr>
        <w:t xml:space="preserve">"يقرر" </w:t>
      </w:r>
      <w:r w:rsidRPr="00F01CC5">
        <w:rPr>
          <w:rtl/>
          <w:lang w:bidi="ar-EG"/>
        </w:rPr>
        <w:t>لا يسبب في حد ذاته أي تداخل غير مقبول في </w:t>
      </w:r>
      <w:r w:rsidRPr="00F01CC5">
        <w:rPr>
          <w:rtl/>
          <w:lang w:bidi="ar-EG"/>
        </w:rPr>
        <w:t xml:space="preserve">مستقبلات الخدمة الثابتة الساتلية على متن سواتل </w:t>
      </w:r>
      <w:r w:rsidRPr="00F01CC5">
        <w:rPr>
          <w:rtl/>
          <w:lang w:bidi="ar-EG"/>
        </w:rPr>
        <w:t>في النطاق</w:t>
      </w:r>
      <w:ins w:id="184" w:author="Waishek, Wady" w:date="2018-06-25T12:15:00Z">
        <w:r w:rsidRPr="00F01CC5">
          <w:rPr>
            <w:rtl/>
            <w:lang w:bidi="ar-EG"/>
          </w:rPr>
          <w:t>ين</w:t>
        </w:r>
      </w:ins>
      <w:r w:rsidRPr="00F01CC5">
        <w:rPr>
          <w:rtl/>
          <w:lang w:bidi="ar-EG"/>
        </w:rPr>
        <w:t xml:space="preserve"> </w:t>
      </w:r>
      <w:r w:rsidRPr="00F01CC5">
        <w:t>MHz 5 250</w:t>
      </w:r>
      <w:r w:rsidRPr="00F01CC5">
        <w:noBreakHyphen/>
        <w:t>5 150</w:t>
      </w:r>
      <w:ins w:id="185" w:author="Aly, Abdullah" w:date="2018-06-19T08:52:00Z">
        <w:r w:rsidRPr="00F01CC5">
          <w:rPr>
            <w:rtl/>
            <w:lang w:bidi="ar-EG"/>
          </w:rPr>
          <w:t xml:space="preserve"> </w:t>
        </w:r>
        <w:r w:rsidRPr="00F01CC5">
          <w:rPr>
            <w:spacing w:val="-6"/>
            <w:rtl/>
            <w:lang w:bidi="ar-EG"/>
          </w:rPr>
          <w:t>و</w:t>
        </w:r>
        <w:r w:rsidRPr="00F01CC5">
          <w:rPr>
            <w:spacing w:val="-6"/>
          </w:rPr>
          <w:t>MHz 5 850</w:t>
        </w:r>
        <w:r w:rsidRPr="00F01CC5">
          <w:rPr>
            <w:spacing w:val="-6"/>
          </w:rPr>
          <w:noBreakHyphen/>
          <w:t>5 725</w:t>
        </w:r>
        <w:r w:rsidRPr="00F01CC5">
          <w:rPr>
            <w:spacing w:val="-6"/>
            <w:rtl/>
          </w:rPr>
          <w:t xml:space="preserve"> (</w:t>
        </w:r>
      </w:ins>
      <w:ins w:id="186" w:author="Waishek, Wady" w:date="2018-06-25T12:14:00Z">
        <w:r w:rsidRPr="00F01CC5">
          <w:rPr>
            <w:spacing w:val="-6"/>
            <w:rtl/>
          </w:rPr>
          <w:t xml:space="preserve">ضمن الإقليم </w:t>
        </w:r>
      </w:ins>
      <w:ins w:id="187" w:author="Elbahnassawy, Ganat" w:date="2018-07-18T10:27:00Z">
        <w:r w:rsidRPr="00F01CC5">
          <w:rPr>
            <w:spacing w:val="-6"/>
          </w:rPr>
          <w:t>1</w:t>
        </w:r>
      </w:ins>
      <w:ins w:id="188" w:author="Waishek, Wady" w:date="2018-06-25T12:14:00Z">
        <w:r w:rsidRPr="00F01CC5">
          <w:rPr>
            <w:spacing w:val="-6"/>
            <w:rtl/>
          </w:rPr>
          <w:t xml:space="preserve"> فقط</w:t>
        </w:r>
      </w:ins>
      <w:ins w:id="189" w:author="Aly, Abdullah" w:date="2018-06-19T08:52:00Z">
        <w:r w:rsidRPr="00F01CC5">
          <w:rPr>
            <w:spacing w:val="-6"/>
            <w:rtl/>
          </w:rPr>
          <w:t>)</w:t>
        </w:r>
      </w:ins>
      <w:r w:rsidRPr="00F01CC5">
        <w:rPr>
          <w:rtl/>
        </w:rPr>
        <w:t>؛</w:t>
      </w:r>
    </w:p>
    <w:p w14:paraId="7631935B" w14:textId="1A725FED" w:rsidR="001D220A" w:rsidRPr="00F01CC5" w:rsidRDefault="006E2E01"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 xml:space="preserve">مستقبلات الخدمة الثابتة الساتلية على متن السواتل </w:t>
      </w:r>
      <w:r w:rsidRPr="00F01CC5">
        <w:rPr>
          <w:rFonts w:hint="cs"/>
          <w:rtl/>
          <w:lang w:bidi="ar-EG"/>
        </w:rPr>
        <w:t xml:space="preserve">قد تتعرض لتأثيرات غير مقبولة بسبب التداخل الكلي من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66EEF3B5" w14:textId="5BE5B00D" w:rsidR="001D220A" w:rsidRPr="00F01CC5" w:rsidRDefault="006E2E01" w:rsidP="001D220A">
      <w:pPr>
        <w:rPr>
          <w:rtl/>
          <w:lang w:bidi="ar-EG"/>
        </w:rPr>
      </w:pPr>
      <w:r w:rsidRPr="00F01CC5">
        <w:rPr>
          <w:rFonts w:hint="cs"/>
          <w:i/>
          <w:iCs/>
          <w:rtl/>
          <w:lang w:bidi="ar-EG"/>
        </w:rPr>
        <w:t>ج)</w:t>
      </w:r>
      <w:r w:rsidRPr="00F01CC5">
        <w:rPr>
          <w:rFonts w:hint="cs"/>
          <w:rtl/>
          <w:lang w:bidi="ar-EG"/>
        </w:rPr>
        <w:tab/>
        <w:t xml:space="preserve">أن التأثير الكلي على </w:t>
      </w:r>
      <w:r w:rsidR="00F878B7" w:rsidRPr="00F01CC5">
        <w:rPr>
          <w:rFonts w:hint="cs"/>
          <w:rtl/>
          <w:lang w:bidi="ar-EG"/>
        </w:rPr>
        <w:t xml:space="preserve">مستقبلات الخدمة الثابتة الساتلية </w:t>
      </w:r>
      <w:r w:rsidRPr="00F01CC5">
        <w:rPr>
          <w:rtl/>
          <w:lang w:bidi="ar-EG"/>
        </w:rPr>
        <w:t>على متن السواتل</w:t>
      </w:r>
      <w:r w:rsidRPr="00F01CC5">
        <w:rPr>
          <w:rFonts w:hint="cs"/>
          <w:rtl/>
          <w:lang w:bidi="ar-EG"/>
        </w:rPr>
        <w:t xml:space="preserve"> </w:t>
      </w:r>
      <w:r w:rsidRPr="00F01CC5">
        <w:rPr>
          <w:rFonts w:hint="cs"/>
          <w:rtl/>
          <w:lang w:bidi="ar-EG"/>
        </w:rPr>
        <w:t>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78084516" w14:textId="77777777" w:rsidR="001D220A" w:rsidRPr="00F01CC5" w:rsidRDefault="006E2E01" w:rsidP="001D220A">
      <w:pPr>
        <w:pStyle w:val="Call"/>
        <w:rPr>
          <w:rtl/>
        </w:rPr>
      </w:pPr>
      <w:r w:rsidRPr="00F01CC5">
        <w:rPr>
          <w:rFonts w:hint="cs"/>
          <w:rtl/>
        </w:rPr>
        <w:t>وإذ يلاحظ</w:t>
      </w:r>
    </w:p>
    <w:p w14:paraId="704F5121" w14:textId="39157A2E" w:rsidR="001D220A" w:rsidRPr="00F01CC5" w:rsidRDefault="006E2E01" w:rsidP="001D220A">
      <w:pPr>
        <w:rPr>
          <w:rtl/>
          <w:lang w:bidi="ar-EG"/>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xml:space="preserve">، بوضع قواعد تسمح بالتشغيل الداخلي والخارجي </w:t>
      </w:r>
      <w:r w:rsidR="002C005D">
        <w:rPr>
          <w:rFonts w:hint="cs"/>
          <w:sz w:val="32"/>
          <w:rtl/>
        </w:rPr>
        <w:t>لأنظمة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2DE84DCF" w14:textId="77777777" w:rsidR="001D220A" w:rsidRPr="00F01CC5" w:rsidRDefault="006E2E01"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6"/>
        <w:t>*</w:t>
      </w:r>
      <w:r w:rsidRPr="00F01CC5">
        <w:rPr>
          <w:rFonts w:hint="cs"/>
          <w:rtl/>
        </w:rPr>
        <w:t>،</w:t>
      </w:r>
      <w:r w:rsidRPr="00F01CC5">
        <w:rPr>
          <w:rFonts w:hint="cs"/>
          <w:rtl/>
          <w:lang w:eastAsia="ja-JP"/>
        </w:rPr>
        <w:t xml:space="preserve"> 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43FDCA8D" w14:textId="77777777" w:rsidR="001D220A" w:rsidRPr="00F01CC5" w:rsidRDefault="006E2E01" w:rsidP="00AB1127">
      <w:pPr>
        <w:pStyle w:val="Call"/>
        <w:rPr>
          <w:rtl/>
        </w:rPr>
      </w:pPr>
      <w:r w:rsidRPr="00F01CC5">
        <w:rPr>
          <w:rFonts w:hint="cs"/>
          <w:rtl/>
        </w:rPr>
        <w:t>وإذ يدرك</w:t>
      </w:r>
    </w:p>
    <w:p w14:paraId="7A506094" w14:textId="77777777" w:rsidR="001D220A" w:rsidRPr="00F01CC5" w:rsidRDefault="006E2E01" w:rsidP="00B90B7F">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 xml:space="preserve">الخدمات الوطنية للأرصاد الجوية ذات الأهمية البالغة، وفقاً للحاشية رقم </w:t>
      </w:r>
      <w:r w:rsidRPr="00024833">
        <w:rPr>
          <w:rStyle w:val="Artref"/>
          <w:b/>
          <w:bCs/>
        </w:rPr>
        <w:t>452.5</w:t>
      </w:r>
      <w:r w:rsidRPr="00F01CC5">
        <w:rPr>
          <w:rFonts w:hint="cs"/>
          <w:rtl/>
        </w:rPr>
        <w:t>؛</w:t>
      </w:r>
    </w:p>
    <w:p w14:paraId="78961A67" w14:textId="77777777" w:rsidR="001D220A" w:rsidRPr="00F01CC5" w:rsidDel="002C1991" w:rsidRDefault="006E2E01" w:rsidP="00B90B7F">
      <w:pPr>
        <w:rPr>
          <w:del w:id="190" w:author="Aly, Abdullah" w:date="2018-06-18T15:58:00Z"/>
          <w:rtl/>
          <w:lang w:bidi="ar-EG"/>
        </w:rPr>
      </w:pPr>
      <w:del w:id="191" w:author="Aly, Abdullah" w:date="2018-06-18T15:58:00Z">
        <w:r w:rsidRPr="00F01CC5" w:rsidDel="002C1991">
          <w:rPr>
            <w:rFonts w:hint="cs"/>
            <w:i/>
            <w:iCs/>
            <w:rtl/>
          </w:rPr>
          <w:lastRenderedPageBreak/>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317FDF60" w14:textId="77777777" w:rsidR="001D220A" w:rsidRPr="00F01CC5" w:rsidDel="002C1991" w:rsidRDefault="006E2E01" w:rsidP="001D220A">
      <w:pPr>
        <w:rPr>
          <w:del w:id="192" w:author="Aly, Abdullah" w:date="2018-06-18T15:58:00Z"/>
        </w:rPr>
      </w:pPr>
      <w:del w:id="193"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11A92664" w14:textId="77777777" w:rsidR="001D220A" w:rsidRPr="00F01CC5" w:rsidRDefault="006E2E01" w:rsidP="001D220A">
      <w:pPr>
        <w:rPr>
          <w:rtl/>
          <w:lang w:bidi="ar-EG"/>
        </w:rPr>
      </w:pPr>
      <w:del w:id="194"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195" w:author="Aly, Abdullah" w:date="2018-06-18T15:58:00Z">
        <w:r w:rsidRPr="00F01CC5">
          <w:rPr>
            <w:rFonts w:hint="cs"/>
            <w:i/>
            <w:iCs/>
            <w:rtl/>
          </w:rPr>
          <w:t>ب</w:t>
        </w:r>
      </w:ins>
      <w:r w:rsidRPr="00F01CC5">
        <w:rPr>
          <w:rFonts w:hint="cs"/>
          <w:i/>
          <w:iCs/>
          <w:rtl/>
          <w:lang w:bidi="ar-EG"/>
        </w:rPr>
        <w:t>)</w:t>
      </w:r>
      <w:r w:rsidRPr="00F01CC5">
        <w:rPr>
          <w:rFonts w:hint="cs"/>
          <w:rtl/>
          <w:lang w:bidi="ar-EG"/>
        </w:rPr>
        <w:tab/>
        <w:t xml:space="preserve">أن معايير الأداء والتداخل </w:t>
      </w:r>
      <w:proofErr w:type="spellStart"/>
      <w:r w:rsidRPr="00F01CC5">
        <w:rPr>
          <w:rFonts w:hint="cs"/>
          <w:rtl/>
          <w:lang w:bidi="ar-EG"/>
        </w:rPr>
        <w:t>للمحاسيس</w:t>
      </w:r>
      <w:proofErr w:type="spellEnd"/>
      <w:r w:rsidRPr="00F01CC5">
        <w:rPr>
          <w:rFonts w:hint="cs"/>
          <w:rtl/>
          <w:lang w:bidi="ar-EG"/>
        </w:rPr>
        <w:t xml:space="preserve">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21328CDE" w14:textId="77777777" w:rsidR="001D220A" w:rsidRPr="00F01CC5" w:rsidRDefault="006E2E01" w:rsidP="001D220A">
      <w:pPr>
        <w:rPr>
          <w:rtl/>
          <w:lang w:bidi="ar-EG"/>
        </w:rPr>
      </w:pPr>
      <w:del w:id="196" w:author="Aly, Abdullah" w:date="2018-06-18T15:58:00Z">
        <w:r w:rsidRPr="00F01CC5" w:rsidDel="002C1991">
          <w:rPr>
            <w:i/>
            <w:iCs/>
            <w:rtl/>
            <w:lang w:bidi="ar-EG"/>
          </w:rPr>
          <w:delText xml:space="preserve">ﻫ </w:delText>
        </w:r>
      </w:del>
      <w:ins w:id="197"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2B52DF84" w14:textId="77777777" w:rsidR="001D220A" w:rsidRPr="00F01CC5" w:rsidDel="002C1991" w:rsidRDefault="006E2E01" w:rsidP="001D220A">
      <w:pPr>
        <w:rPr>
          <w:del w:id="198" w:author="Aly, Abdullah" w:date="2018-06-18T15:58:00Z"/>
          <w:rtl/>
          <w:lang w:bidi="ar-EG"/>
        </w:rPr>
      </w:pPr>
      <w:del w:id="199" w:author="Aly, Abdullah" w:date="2018-06-18T15:58:00Z">
        <w:r w:rsidRPr="00F01CC5" w:rsidDel="002C1991">
          <w:rPr>
            <w:rFonts w:hint="cs"/>
            <w:i/>
            <w:iCs/>
            <w:rtl/>
            <w:lang w:bidi="ar-EG"/>
          </w:rPr>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25558DA4" w14:textId="77777777" w:rsidR="001D220A" w:rsidRPr="00F01CC5" w:rsidRDefault="006E2E01" w:rsidP="001D220A">
      <w:del w:id="200" w:author="Aly, Abdullah" w:date="2018-06-18T15:59:00Z">
        <w:r w:rsidRPr="00F01CC5" w:rsidDel="002C1991">
          <w:rPr>
            <w:rFonts w:hint="cs"/>
            <w:i/>
            <w:iCs/>
            <w:rtl/>
            <w:lang w:bidi="ar-EG"/>
          </w:rPr>
          <w:delText>ز</w:delText>
        </w:r>
      </w:del>
      <w:proofErr w:type="gramStart"/>
      <w:ins w:id="201" w:author="Aly, Abdullah" w:date="2018-06-18T15:59:00Z">
        <w:r w:rsidRPr="00F01CC5">
          <w:rPr>
            <w:rFonts w:hint="cs"/>
            <w:i/>
            <w:iCs/>
            <w:rtl/>
            <w:lang w:bidi="ar-EG"/>
          </w:rPr>
          <w:t>د</w:t>
        </w:r>
      </w:ins>
      <w:r w:rsidRPr="00F01CC5">
        <w:rPr>
          <w:rFonts w:hint="cs"/>
          <w:i/>
          <w:iCs/>
          <w:rtl/>
          <w:lang w:bidi="ar-EG"/>
        </w:rPr>
        <w:t xml:space="preserve"> )</w:t>
      </w:r>
      <w:proofErr w:type="gramEnd"/>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5E279961" w14:textId="77777777" w:rsidR="001D220A" w:rsidRPr="00F01CC5" w:rsidRDefault="006E2E01" w:rsidP="001D220A">
      <w:del w:id="202" w:author="Aly, Abdullah" w:date="2018-06-18T15:59:00Z">
        <w:r w:rsidRPr="00F01CC5" w:rsidDel="002C1991">
          <w:rPr>
            <w:rFonts w:hint="cs"/>
            <w:i/>
            <w:iCs/>
            <w:rtl/>
          </w:rPr>
          <w:delText>ح</w:delText>
        </w:r>
      </w:del>
      <w:proofErr w:type="gramStart"/>
      <w:ins w:id="203" w:author="Aly, Abdullah" w:date="2018-06-18T16:00:00Z">
        <w:r w:rsidRPr="00F01CC5">
          <w:rPr>
            <w:i/>
            <w:iCs/>
            <w:rtl/>
            <w:lang w:bidi="ar-EG"/>
          </w:rPr>
          <w:t>ﻫ</w:t>
        </w:r>
      </w:ins>
      <w:ins w:id="204" w:author="Aly, Abdullah" w:date="2018-06-18T15:59:00Z">
        <w:r w:rsidRPr="00F01CC5">
          <w:rPr>
            <w:rFonts w:hint="cs"/>
            <w:i/>
            <w:iCs/>
            <w:rtl/>
          </w:rPr>
          <w:t xml:space="preserve"> </w:t>
        </w:r>
      </w:ins>
      <w:r w:rsidRPr="00F01CC5">
        <w:rPr>
          <w:rFonts w:hint="cs"/>
          <w:i/>
          <w:iCs/>
          <w:rtl/>
        </w:rPr>
        <w:t>)</w:t>
      </w:r>
      <w:proofErr w:type="gramEnd"/>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3033FF0C" w14:textId="1001806C" w:rsidR="001D220A" w:rsidRPr="00F01CC5" w:rsidRDefault="006E2E01" w:rsidP="001D220A">
      <w:pPr>
        <w:spacing w:before="80"/>
        <w:rPr>
          <w:rtl/>
        </w:rPr>
      </w:pPr>
      <w:del w:id="205" w:author="Aly, Abdullah" w:date="2018-06-18T15:59:00Z">
        <w:r w:rsidRPr="00F01CC5" w:rsidDel="002C1991">
          <w:rPr>
            <w:rFonts w:hint="cs"/>
            <w:i/>
            <w:iCs/>
            <w:rtl/>
          </w:rPr>
          <w:delText>ط</w:delText>
        </w:r>
      </w:del>
      <w:proofErr w:type="gramStart"/>
      <w:ins w:id="206"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proofErr w:type="gramEnd"/>
      <w:r w:rsidRPr="00F01CC5">
        <w:rPr>
          <w:rFonts w:hint="cs"/>
          <w:rtl/>
        </w:rPr>
        <w:tab/>
        <w:t>أنه ينبغي أيضاً تصميم المحطات في الخدمة المتنقلة بشكل يؤدي في المتوسط</w:t>
      </w:r>
      <w:r w:rsidR="00626A92">
        <w:rPr>
          <w:rFonts w:hint="cs"/>
          <w:rtl/>
        </w:rPr>
        <w:t>؛</w:t>
      </w:r>
      <w:r w:rsidRPr="00F01CC5">
        <w:rPr>
          <w:rFonts w:hint="cs"/>
          <w:rtl/>
        </w:rPr>
        <w:t xml:space="preserve"> إلى توزيع شبه منتظم للطيف الذي تستخدمه هذه المحطات في كامل النطاق أو النطاقات المستعملة، وذلك من أجل تحسين التقاسم مع الخدمات الساتلية؛</w:t>
      </w:r>
    </w:p>
    <w:p w14:paraId="55CC3CE9" w14:textId="77777777" w:rsidR="001D220A" w:rsidRPr="00F01CC5" w:rsidRDefault="006E2E01" w:rsidP="001D220A">
      <w:pPr>
        <w:spacing w:before="80"/>
        <w:rPr>
          <w:rtl/>
          <w:lang w:bidi="ar-EG"/>
        </w:rPr>
      </w:pPr>
      <w:del w:id="207" w:author="Aly, Abdullah" w:date="2018-06-18T15:59:00Z">
        <w:r w:rsidRPr="00F01CC5" w:rsidDel="002C1991">
          <w:rPr>
            <w:rFonts w:hint="cs"/>
            <w:i/>
            <w:iCs/>
            <w:rtl/>
          </w:rPr>
          <w:delText>ي</w:delText>
        </w:r>
      </w:del>
      <w:proofErr w:type="gramStart"/>
      <w:ins w:id="208"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proofErr w:type="gramEnd"/>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209" w:author="Aly, Abdullah" w:date="2018-06-18T16:03:00Z">
        <w:r w:rsidRPr="00F01CC5">
          <w:rPr>
            <w:rFonts w:hint="cs"/>
            <w:rtl/>
            <w:lang w:bidi="ar-EG"/>
          </w:rPr>
          <w:t xml:space="preserve">، </w:t>
        </w:r>
      </w:ins>
      <w:ins w:id="210" w:author="Waishek, Wady" w:date="2018-06-25T12:15:00Z">
        <w:r w:rsidRPr="00F01CC5">
          <w:rPr>
            <w:rFonts w:hint="cs"/>
            <w:rtl/>
            <w:lang w:bidi="ar-SY"/>
          </w:rPr>
          <w:t xml:space="preserve">وأن </w:t>
        </w:r>
        <w:r w:rsidRPr="00F01CC5">
          <w:rPr>
            <w:rFonts w:hint="cs"/>
            <w:rtl/>
            <w:lang w:bidi="ar"/>
          </w:rPr>
          <w:t>الطلب المستقبلي ازداد منذ تحديد مدى التردد لأول مرة لهذا التطبيق</w:t>
        </w:r>
      </w:ins>
      <w:r w:rsidRPr="00F01CC5">
        <w:rPr>
          <w:rFonts w:hint="cs"/>
          <w:rtl/>
          <w:lang w:bidi="ar-EG"/>
        </w:rPr>
        <w:t>؛</w:t>
      </w:r>
    </w:p>
    <w:p w14:paraId="17499069" w14:textId="77777777" w:rsidR="001D220A" w:rsidRPr="00F01CC5" w:rsidRDefault="006E2E01" w:rsidP="001D220A">
      <w:pPr>
        <w:spacing w:before="80"/>
        <w:rPr>
          <w:rtl/>
          <w:lang w:bidi="ar-EG"/>
        </w:rPr>
      </w:pPr>
      <w:del w:id="211" w:author="Aly, Abdullah" w:date="2018-06-18T15:59:00Z">
        <w:r w:rsidRPr="00F01CC5" w:rsidDel="002C1991">
          <w:rPr>
            <w:rFonts w:hint="cs"/>
            <w:i/>
            <w:iCs/>
            <w:rtl/>
            <w:lang w:bidi="ar-EG"/>
          </w:rPr>
          <w:delText>ك</w:delText>
        </w:r>
      </w:del>
      <w:ins w:id="212"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7C35D6D8" w14:textId="77777777" w:rsidR="001D220A" w:rsidRPr="00F01CC5" w:rsidRDefault="006E2E01" w:rsidP="001D220A">
      <w:pPr>
        <w:pStyle w:val="Call"/>
        <w:rPr>
          <w:rtl/>
        </w:rPr>
      </w:pPr>
      <w:r w:rsidRPr="00F01CC5">
        <w:rPr>
          <w:rFonts w:hint="cs"/>
          <w:rtl/>
        </w:rPr>
        <w:t>يقـرر</w:t>
      </w:r>
    </w:p>
    <w:p w14:paraId="38802058" w14:textId="77777777" w:rsidR="001D220A" w:rsidRPr="00F01CC5" w:rsidRDefault="006E2E01" w:rsidP="001D220A">
      <w:pPr>
        <w:spacing w:before="80"/>
      </w:pPr>
      <w:r w:rsidRPr="00F01CC5">
        <w:t>1</w:t>
      </w:r>
      <w:r w:rsidRPr="00F01CC5">
        <w:rPr>
          <w:rFonts w:hint="cs"/>
          <w:rtl/>
          <w:lang w:bidi="ar-EG"/>
        </w:rPr>
        <w:tab/>
        <w:t xml:space="preserve">أن يكون استعمال الخدمة المتنقلة لهذه النطاقات 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26659DD2" w14:textId="0BFADAD2" w:rsidR="001D220A" w:rsidRPr="00F01CC5" w:rsidRDefault="006E2E01" w:rsidP="001D220A">
      <w:pPr>
        <w:spacing w:before="80"/>
        <w:rPr>
          <w:rtl/>
        </w:rPr>
      </w:pPr>
      <w:r w:rsidRPr="00F01CC5">
        <w:t>2</w:t>
      </w:r>
      <w:r w:rsidRPr="00F01CC5">
        <w:rPr>
          <w:rtl/>
        </w:rPr>
        <w:tab/>
        <w:t xml:space="preserve">أن يقتصر استعمال المحطات في الخدمة المتنقلة في النطاق </w:t>
      </w:r>
      <w:r w:rsidRPr="00F01CC5">
        <w:t>MHz 5 250</w:t>
      </w:r>
      <w:r w:rsidRPr="00F01CC5">
        <w:noBreakHyphen/>
        <w:t>5 150</w:t>
      </w:r>
      <w:r w:rsidRPr="00F01CC5">
        <w:rPr>
          <w:rtl/>
          <w:lang w:bidi="ar-EG"/>
        </w:rPr>
        <w:t xml:space="preserve"> على الاستعمال الداخلي على أن</w:t>
      </w:r>
      <w:r w:rsidR="00AB1127">
        <w:rPr>
          <w:rFonts w:hint="cs"/>
          <w:rtl/>
          <w:lang w:bidi="ar-EG"/>
        </w:rPr>
        <w:t> </w:t>
      </w:r>
      <w:r w:rsidRPr="00F01CC5">
        <w:rPr>
          <w:rtl/>
          <w:lang w:bidi="ar-EG"/>
        </w:rPr>
        <w:t>يكون أقصى متوسط القدرة المشعة المكافئة المتناحية</w:t>
      </w:r>
      <w:r w:rsidRPr="00F01CC5">
        <w:rPr>
          <w:rStyle w:val="FootnoteReference"/>
          <w:rtl/>
        </w:rPr>
        <w:footnoteReference w:customMarkFollows="1" w:id="7"/>
        <w:t>1</w:t>
      </w:r>
      <w:r w:rsidRPr="00F01CC5">
        <w:rPr>
          <w:rtl/>
          <w:lang w:bidi="ar-EG"/>
        </w:rPr>
        <w:t xml:space="preserve"> هو </w:t>
      </w:r>
      <w:proofErr w:type="spellStart"/>
      <w:r w:rsidRPr="00F01CC5">
        <w:t>mW</w:t>
      </w:r>
      <w:proofErr w:type="spellEnd"/>
      <w:r w:rsidRPr="00F01CC5">
        <w:t> 200</w:t>
      </w:r>
      <w:r w:rsidRPr="00F01CC5">
        <w:rPr>
          <w:rtl/>
          <w:lang w:bidi="ar-EG"/>
        </w:rPr>
        <w:t xml:space="preserve"> وأقصى متوسط لكثافة القدرة المشعة المكافئة المتناحية</w:t>
      </w:r>
      <w:r w:rsidRPr="00F01CC5">
        <w:rPr>
          <w:rFonts w:hint="cs"/>
          <w:rtl/>
          <w:lang w:bidi="ar-EG"/>
        </w:rPr>
        <w:t xml:space="preserve"> </w:t>
      </w:r>
      <w:r w:rsidRPr="00F01CC5">
        <w:rPr>
          <w:rtl/>
          <w:lang w:bidi="ar-EG"/>
        </w:rPr>
        <w:t>هو </w:t>
      </w:r>
      <w:proofErr w:type="spellStart"/>
      <w:r w:rsidRPr="00F01CC5">
        <w:t>mW</w:t>
      </w:r>
      <w:proofErr w:type="spellEnd"/>
      <w:r w:rsidRPr="00F01CC5">
        <w:t>/MHz 10</w:t>
      </w:r>
      <w:r w:rsidRPr="00F01CC5">
        <w:rPr>
          <w:rtl/>
          <w:lang w:bidi="ar-EG"/>
        </w:rPr>
        <w:t xml:space="preserve"> في أي نطاق يبلغ </w:t>
      </w:r>
      <w:r w:rsidRPr="00F01CC5">
        <w:t>MHz 1</w:t>
      </w:r>
      <w:r w:rsidRPr="00F01CC5">
        <w:rPr>
          <w:rtl/>
          <w:lang w:bidi="ar-EG"/>
        </w:rPr>
        <w:t xml:space="preserve"> أو، ما يعادل ذلك، أي </w:t>
      </w:r>
      <w:r w:rsidRPr="00F01CC5">
        <w:t>kHz 25/</w:t>
      </w:r>
      <w:proofErr w:type="spellStart"/>
      <w:r w:rsidRPr="00F01CC5">
        <w:t>mW</w:t>
      </w:r>
      <w:proofErr w:type="spellEnd"/>
      <w:r w:rsidRPr="00F01CC5">
        <w:t> 0,25</w:t>
      </w:r>
      <w:r w:rsidRPr="00F01CC5">
        <w:rPr>
          <w:rtl/>
        </w:rPr>
        <w:t xml:space="preserve"> في </w:t>
      </w:r>
      <w:r w:rsidRPr="00F01CC5">
        <w:rPr>
          <w:rtl/>
          <w:lang w:bidi="ar-EG"/>
        </w:rPr>
        <w:t>أي نطاق يبلغ</w:t>
      </w:r>
      <w:r w:rsidRPr="00F01CC5">
        <w:rPr>
          <w:rFonts w:hint="eastAsia"/>
          <w:rtl/>
          <w:lang w:bidi="ar-EG"/>
        </w:rPr>
        <w:t> </w:t>
      </w:r>
      <w:r w:rsidRPr="00F01CC5">
        <w:t>kHz 25</w:t>
      </w:r>
      <w:r w:rsidRPr="00F01CC5">
        <w:rPr>
          <w:rtl/>
        </w:rPr>
        <w:t>؛</w:t>
      </w:r>
    </w:p>
    <w:p w14:paraId="23645091" w14:textId="77777777" w:rsidR="001D220A" w:rsidRPr="00F01CC5" w:rsidRDefault="006E2E01" w:rsidP="001D220A">
      <w:pPr>
        <w:spacing w:before="80"/>
        <w:rPr>
          <w:spacing w:val="-2"/>
        </w:rPr>
      </w:pPr>
      <w:r w:rsidRPr="00F01CC5">
        <w:rPr>
          <w:spacing w:val="-2"/>
        </w:rPr>
        <w:t>3</w:t>
      </w:r>
      <w:r w:rsidRPr="00F01CC5">
        <w:rPr>
          <w:rFonts w:hint="cs"/>
          <w:spacing w:val="-2"/>
          <w:rtl/>
        </w:rPr>
        <w:tab/>
        <w:t>أنه يجوز للإدارات أن تراقب ما إذا كان مجموع سويات كثافة تدفق القدرة المنصوص عليها في التوصية</w:t>
      </w:r>
      <w:r w:rsidRPr="00F01CC5">
        <w:rPr>
          <w:rFonts w:hint="eastAsia"/>
          <w:spacing w:val="-2"/>
          <w:rtl/>
        </w:rPr>
        <w:t> </w:t>
      </w:r>
      <w:r w:rsidRPr="00F01CC5">
        <w:rPr>
          <w:spacing w:val="-2"/>
        </w:rPr>
        <w:t>ITU</w:t>
      </w:r>
      <w:r w:rsidRPr="00F01CC5">
        <w:rPr>
          <w:spacing w:val="-2"/>
        </w:rPr>
        <w:noBreakHyphen/>
        <w:t>R S.1426</w:t>
      </w:r>
      <w:r w:rsidRPr="00F01CC5">
        <w:rPr>
          <w:rStyle w:val="FootnoteReference"/>
          <w:spacing w:val="-2"/>
          <w:rtl/>
        </w:rPr>
        <w:footnoteReference w:customMarkFollows="1" w:id="8"/>
        <w:t>2</w:t>
      </w:r>
      <w:r w:rsidRPr="00F01CC5">
        <w:rPr>
          <w:rFonts w:hint="cs"/>
          <w:spacing w:val="-2"/>
          <w:rtl/>
        </w:rPr>
        <w:t xml:space="preserve"> قد تم تجاوزها أو أن تجاوزها محتمل مستقبلاً، وذلك تمهيداً لاتخاذ القرار المناسب في مؤتمر مختص قادم؛</w:t>
      </w:r>
    </w:p>
    <w:p w14:paraId="5A7384E5" w14:textId="48C41BDB" w:rsidR="001D220A" w:rsidRPr="00F01CC5" w:rsidRDefault="006E2E01" w:rsidP="001D220A">
      <w:pPr>
        <w:spacing w:before="80"/>
        <w:rPr>
          <w:rtl/>
          <w:lang w:bidi="ar-EG"/>
        </w:rPr>
      </w:pPr>
      <w:r w:rsidRPr="00F01CC5">
        <w:t>4</w:t>
      </w:r>
      <w:r w:rsidRPr="00F01CC5">
        <w:rPr>
          <w:rFonts w:hint="cs"/>
          <w:rtl/>
        </w:rPr>
        <w:tab/>
        <w:t xml:space="preserve">أن يقتصر استعمال محطات الخدمة المتنقلة في النطاق </w:t>
      </w:r>
      <w:r w:rsidRPr="00F01CC5">
        <w:t>MHz 5 350</w:t>
      </w:r>
      <w:r w:rsidRPr="00F01CC5">
        <w:noBreakHyphen/>
        <w:t>5 250</w:t>
      </w:r>
      <w:r w:rsidRPr="00F01CC5">
        <w:rPr>
          <w:rFonts w:hint="cs"/>
          <w:rtl/>
          <w:lang w:bidi="ar-EG"/>
        </w:rPr>
        <w:t xml:space="preserve"> على الحالات التي يكون فيها أقصى متوسط للقدرة المشعة المكافئة المتناحية هو </w:t>
      </w:r>
      <w:proofErr w:type="spellStart"/>
      <w:r w:rsidRPr="00F01CC5">
        <w:t>mW</w:t>
      </w:r>
      <w:proofErr w:type="spellEnd"/>
      <w:r w:rsidRPr="00F01CC5">
        <w:t> 200</w:t>
      </w:r>
      <w:r w:rsidRPr="00F01CC5">
        <w:rPr>
          <w:rFonts w:hint="cs"/>
          <w:rtl/>
          <w:lang w:bidi="ar-EG"/>
        </w:rPr>
        <w:t xml:space="preserve"> وأقصى متوسط لكثافة القدرة المشعة المكافئة المتناحية هو</w:t>
      </w:r>
      <w:r w:rsidRPr="00F01CC5">
        <w:rPr>
          <w:rFonts w:hint="eastAsia"/>
          <w:rtl/>
          <w:lang w:bidi="ar-EG"/>
        </w:rPr>
        <w:t> </w:t>
      </w:r>
      <w:proofErr w:type="spellStart"/>
      <w:r w:rsidRPr="00F01CC5">
        <w:t>mW</w:t>
      </w:r>
      <w:proofErr w:type="spellEnd"/>
      <w:r w:rsidRPr="00F01CC5">
        <w:t>/MHz 10</w:t>
      </w:r>
      <w:r w:rsidRPr="00F01CC5">
        <w:rPr>
          <w:rFonts w:hint="cs"/>
          <w:rtl/>
          <w:lang w:bidi="ar-EG"/>
        </w:rPr>
        <w:t xml:space="preserve"> في أي نطاق يبلغ </w:t>
      </w:r>
      <w:r w:rsidRPr="00F01CC5">
        <w:t>MHz 1</w:t>
      </w:r>
      <w:r w:rsidRPr="00F01CC5">
        <w:rPr>
          <w:rFonts w:hint="cs"/>
          <w:rtl/>
        </w:rPr>
        <w:t xml:space="preserve">. ويرجى من الإدارات أن تتخذ ما يلزم من تدابير تؤدي إلى أن يكون تشغيل العدد الأكبر من محطات </w:t>
      </w:r>
      <w:r w:rsidRPr="00F01CC5">
        <w:rPr>
          <w:rFonts w:hint="cs"/>
          <w:rtl/>
        </w:rPr>
        <w:lastRenderedPageBreak/>
        <w:t>الخدمة المتنقلة في بيئة داخلية. وعلاوةً على ذلك يسمح بتشغيل محطات الخدمة المتنقلة المسموح لها بالعمل داخلياً أو</w:t>
      </w:r>
      <w:r w:rsidR="00AB1127">
        <w:rPr>
          <w:rFonts w:hint="eastAsia"/>
          <w:rtl/>
        </w:rPr>
        <w:t> </w:t>
      </w:r>
      <w:r w:rsidRPr="00F01CC5">
        <w:rPr>
          <w:rFonts w:hint="cs"/>
          <w:rtl/>
        </w:rPr>
        <w:t>خارجياً بأقصى متوسط ل</w:t>
      </w:r>
      <w:r w:rsidRPr="00F01CC5">
        <w:rPr>
          <w:rFonts w:hint="cs"/>
          <w:rtl/>
          <w:lang w:bidi="ar-EG"/>
        </w:rPr>
        <w:t>لقدرة المشعة المكافئة المتناحية يبلغ</w:t>
      </w:r>
      <w:r w:rsidRPr="00F01CC5">
        <w:rPr>
          <w:rFonts w:hint="eastAsia"/>
          <w:rtl/>
          <w:lang w:bidi="ar-EG"/>
        </w:rPr>
        <w:t> </w:t>
      </w:r>
      <w:r w:rsidRPr="00F01CC5">
        <w:t>W 1</w:t>
      </w:r>
      <w:r w:rsidRPr="00F01CC5">
        <w:rPr>
          <w:rFonts w:hint="cs"/>
          <w:rtl/>
          <w:lang w:bidi="ar-EG"/>
        </w:rPr>
        <w:t xml:space="preserve"> وأقصى متوسط لكثافة القدرة المشعة المكافئة المتناحية</w:t>
      </w:r>
      <w:r w:rsidRPr="00F01CC5">
        <w:rPr>
          <w:rFonts w:hint="cs"/>
          <w:rtl/>
        </w:rPr>
        <w:t xml:space="preserve"> يبلغ </w:t>
      </w:r>
      <w:proofErr w:type="spellStart"/>
      <w:r w:rsidRPr="00F01CC5">
        <w:t>mW</w:t>
      </w:r>
      <w:proofErr w:type="spellEnd"/>
      <w:r w:rsidRPr="00F01CC5">
        <w:t>/MHz 50</w:t>
      </w:r>
      <w:r w:rsidRPr="00F01CC5">
        <w:rPr>
          <w:rFonts w:hint="cs"/>
          <w:rtl/>
        </w:rPr>
        <w:t xml:space="preserve"> في </w:t>
      </w:r>
      <w:r w:rsidRPr="00F01CC5">
        <w:rPr>
          <w:rFonts w:hint="cs"/>
          <w:rtl/>
          <w:lang w:bidi="ar-EG"/>
        </w:rPr>
        <w:t xml:space="preserve">أي نطاق يبلغ </w:t>
      </w:r>
      <w:r w:rsidRPr="00F01CC5">
        <w:t>MHz 1</w:t>
      </w:r>
      <w:r w:rsidRPr="00F01CC5">
        <w:rPr>
          <w:rFonts w:hint="cs"/>
          <w:rtl/>
        </w:rPr>
        <w:t>، وعند تشغيل هذه المحطات بمستوى لمتوسط ا</w:t>
      </w:r>
      <w:r w:rsidRPr="00F01CC5">
        <w:rPr>
          <w:rFonts w:hint="cs"/>
          <w:rtl/>
          <w:lang w:bidi="ar-EG"/>
        </w:rPr>
        <w:t xml:space="preserve">لقدرة المشعة المكافئة المتناحية يزيد عن </w:t>
      </w:r>
      <w:proofErr w:type="spellStart"/>
      <w:r w:rsidRPr="00F01CC5">
        <w:t>mW</w:t>
      </w:r>
      <w:proofErr w:type="spellEnd"/>
      <w:r w:rsidRPr="00F01CC5">
        <w:t> 200</w:t>
      </w:r>
      <w:r w:rsidRPr="00F01CC5">
        <w:rPr>
          <w:rFonts w:hint="cs"/>
          <w:rtl/>
          <w:lang w:bidi="ar-EG"/>
        </w:rPr>
        <w:t xml:space="preserve"> يجب</w:t>
      </w:r>
      <w:r w:rsidR="00AB1127">
        <w:rPr>
          <w:rFonts w:hint="eastAsia"/>
          <w:rtl/>
          <w:lang w:bidi="ar-EG"/>
        </w:rPr>
        <w:t> </w:t>
      </w:r>
      <w:r w:rsidRPr="00F01CC5">
        <w:rPr>
          <w:rFonts w:hint="cs"/>
          <w:rtl/>
          <w:lang w:bidi="ar-EG"/>
        </w:rPr>
        <w:t xml:space="preserve">أن تلتزم بقناع زاوية الارتفاع التالي للقدرة المشعة المكافئة المتناحية حيث </w:t>
      </w:r>
      <w:r w:rsidRPr="00F01CC5">
        <w:rPr>
          <w:lang w:bidi="ar-EG"/>
        </w:rPr>
        <w:sym w:font="Symbol" w:char="F071"/>
      </w:r>
      <w:r w:rsidRPr="00F01CC5">
        <w:rPr>
          <w:rFonts w:hint="cs"/>
          <w:rtl/>
          <w:lang w:bidi="ar-EG"/>
        </w:rPr>
        <w:t xml:space="preserve"> تساوي الزاوية فوق المستوي الأفقي المحلي (للأرض):</w:t>
      </w:r>
    </w:p>
    <w:p w14:paraId="1CBE2434" w14:textId="77777777" w:rsidR="001D220A" w:rsidRPr="00F01CC5" w:rsidRDefault="006E2E01"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tab/>
        <w:t>−13 dB(W/MHz)</w:t>
      </w:r>
      <w:r w:rsidRPr="00F01CC5">
        <w:rPr>
          <w:rFonts w:asciiTheme="majorBidi" w:hAnsiTheme="majorBidi" w:cstheme="majorBidi"/>
          <w:color w:val="000000"/>
        </w:rPr>
        <w:tab/>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457F9EA8" w14:textId="77777777" w:rsidR="001D220A" w:rsidRPr="00F01CC5" w:rsidRDefault="006E2E01"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4BF65C9C" w14:textId="77777777" w:rsidR="001D220A" w:rsidRPr="00F01CC5" w:rsidRDefault="006E2E01"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454BB4BF" w14:textId="77777777" w:rsidR="001D220A" w:rsidRPr="00F01CC5" w:rsidRDefault="006E2E01"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0461E8B2" w14:textId="4C747AB8" w:rsidR="001D220A" w:rsidRPr="00F01CC5" w:rsidRDefault="006E2E01" w:rsidP="001D220A">
      <w:pPr>
        <w:spacing w:before="240"/>
        <w:rPr>
          <w:rtl/>
          <w:lang w:bidi="ar-EG"/>
        </w:rPr>
      </w:pPr>
      <w:r w:rsidRPr="00F01CC5">
        <w:t>5</w:t>
      </w:r>
      <w:r w:rsidRPr="00F01CC5">
        <w:rPr>
          <w:rFonts w:hint="cs"/>
          <w:rtl/>
          <w:lang w:bidi="ar-EG"/>
        </w:rPr>
        <w:tab/>
        <w:t>أنه يجوز للإدارات أن تتوخى قدر</w:t>
      </w:r>
      <w:r w:rsidR="00F82CE2">
        <w:rPr>
          <w:rFonts w:hint="cs"/>
          <w:rtl/>
          <w:lang w:bidi="ar-EG"/>
        </w:rPr>
        <w:t>اً</w:t>
      </w:r>
      <w:r w:rsidRPr="00F01CC5">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الساتلية (النشيطة) وخدمة الأبحاث الفضائية</w:t>
      </w:r>
      <w:r w:rsidRPr="00F01CC5">
        <w:rPr>
          <w:rFonts w:hint="eastAsia"/>
          <w:rtl/>
          <w:lang w:bidi="ar-EG"/>
        </w:rPr>
        <w:t> </w:t>
      </w:r>
      <w:r w:rsidRPr="00F01CC5">
        <w:rPr>
          <w:rFonts w:hint="cs"/>
          <w:rtl/>
          <w:lang w:bidi="ar-EG"/>
        </w:rPr>
        <w:t xml:space="preserve">(النشيطة) على أساس خصائص أنظمتها ومعايير التداخل المنصوص عليها في التوصية </w:t>
      </w:r>
      <w:r w:rsidRPr="00F01CC5">
        <w:t>ITU</w:t>
      </w:r>
      <w:r w:rsidRPr="00F01CC5">
        <w:noBreakHyphen/>
        <w:t>R RS.1632</w:t>
      </w:r>
      <w:r w:rsidRPr="00F01CC5">
        <w:rPr>
          <w:rFonts w:hint="cs"/>
          <w:rtl/>
          <w:lang w:bidi="ar-EG"/>
        </w:rPr>
        <w:t>؛</w:t>
      </w:r>
    </w:p>
    <w:p w14:paraId="3B2897F5" w14:textId="4AE369D7" w:rsidR="001D220A" w:rsidRPr="00F01CC5" w:rsidRDefault="006E2E01" w:rsidP="001D220A">
      <w:pPr>
        <w:rPr>
          <w:spacing w:val="-4"/>
          <w:rtl/>
        </w:rPr>
      </w:pPr>
      <w:r w:rsidRPr="00F01CC5">
        <w:t>6</w:t>
      </w:r>
      <w:r w:rsidRPr="00F01CC5">
        <w:rPr>
          <w:rFonts w:hint="cs"/>
          <w:rtl/>
        </w:rPr>
        <w:tab/>
      </w:r>
      <w:r w:rsidRPr="00F01CC5">
        <w:rPr>
          <w:rFonts w:hint="cs"/>
          <w:spacing w:val="-4"/>
          <w:rtl/>
        </w:rPr>
        <w:t xml:space="preserve">أن تتقيد محطات الخدمة المتنقلة في النطاق </w:t>
      </w:r>
      <w:r w:rsidRPr="00F01CC5">
        <w:rPr>
          <w:spacing w:val="-4"/>
        </w:rPr>
        <w:t>MHz 5 725</w:t>
      </w:r>
      <w:r w:rsidRPr="00F01CC5">
        <w:rPr>
          <w:spacing w:val="-4"/>
        </w:rPr>
        <w:noBreakHyphen/>
        <w:t>5 470</w:t>
      </w:r>
      <w:r w:rsidRPr="00F01CC5">
        <w:rPr>
          <w:rFonts w:hint="cs"/>
          <w:spacing w:val="-4"/>
          <w:rtl/>
          <w:lang w:bidi="ar-EG"/>
        </w:rPr>
        <w:t xml:space="preserve"> بحد أقصى لقدرة المرسلات لا يتجاوز </w:t>
      </w:r>
      <w:proofErr w:type="spellStart"/>
      <w:r w:rsidRPr="00F01CC5">
        <w:rPr>
          <w:spacing w:val="-4"/>
        </w:rPr>
        <w:t>mW</w:t>
      </w:r>
      <w:proofErr w:type="spellEnd"/>
      <w:r w:rsidRPr="00F01CC5">
        <w:rPr>
          <w:spacing w:val="-4"/>
        </w:rPr>
        <w:t> 250</w:t>
      </w:r>
      <w:r w:rsidRPr="00F01CC5">
        <w:rPr>
          <w:rStyle w:val="FootnoteReference"/>
          <w:spacing w:val="-4"/>
          <w:rtl/>
        </w:rPr>
        <w:footnoteReference w:customMarkFollows="1" w:id="9"/>
        <w:t>3</w:t>
      </w:r>
      <w:r w:rsidRPr="00F01CC5">
        <w:rPr>
          <w:rFonts w:hint="cs"/>
          <w:spacing w:val="-4"/>
          <w:rtl/>
          <w:lang w:bidi="ar-EG"/>
        </w:rPr>
        <w:t xml:space="preserve"> </w:t>
      </w:r>
      <w:r w:rsidRPr="00F01CC5">
        <w:rPr>
          <w:rFonts w:hint="cs"/>
          <w:spacing w:val="-4"/>
          <w:rtl/>
        </w:rPr>
        <w:t>مع</w:t>
      </w:r>
      <w:r w:rsidR="00AB1127">
        <w:rPr>
          <w:rFonts w:hint="eastAsia"/>
          <w:spacing w:val="-4"/>
          <w:rtl/>
        </w:rPr>
        <w:t> </w:t>
      </w:r>
      <w:r w:rsidRPr="00F01CC5">
        <w:rPr>
          <w:rFonts w:hint="cs"/>
          <w:spacing w:val="-4"/>
          <w:rtl/>
        </w:rPr>
        <w:t>أقصى متوسط ل</w:t>
      </w:r>
      <w:r w:rsidRPr="00F01CC5">
        <w:rPr>
          <w:rFonts w:hint="cs"/>
          <w:spacing w:val="-4"/>
          <w:rtl/>
          <w:lang w:bidi="ar-EG"/>
        </w:rPr>
        <w:t xml:space="preserve">لقدرة المشعة المكافئة المتناحية يبلغ </w:t>
      </w:r>
      <w:r w:rsidRPr="00F01CC5">
        <w:rPr>
          <w:spacing w:val="-4"/>
        </w:rPr>
        <w:t>W 1</w:t>
      </w:r>
      <w:r w:rsidRPr="00F01CC5">
        <w:rPr>
          <w:rFonts w:hint="cs"/>
          <w:spacing w:val="-4"/>
          <w:rtl/>
          <w:lang w:bidi="ar-EG"/>
        </w:rPr>
        <w:t xml:space="preserve"> وأقصى متوسط لكثافة القدرة المشعة المكافئة المتناحية</w:t>
      </w:r>
      <w:r w:rsidRPr="00F01CC5">
        <w:rPr>
          <w:rFonts w:hint="cs"/>
          <w:spacing w:val="-4"/>
          <w:rtl/>
        </w:rPr>
        <w:t xml:space="preserve"> يبلغ </w:t>
      </w:r>
      <w:proofErr w:type="spellStart"/>
      <w:r w:rsidRPr="00F01CC5">
        <w:rPr>
          <w:spacing w:val="-4"/>
        </w:rPr>
        <w:t>mW</w:t>
      </w:r>
      <w:proofErr w:type="spellEnd"/>
      <w:r w:rsidRPr="00F01CC5">
        <w:rPr>
          <w:spacing w:val="-4"/>
        </w:rPr>
        <w:t>/MHz 50</w:t>
      </w:r>
      <w:r w:rsidRPr="00F01CC5">
        <w:rPr>
          <w:rFonts w:hint="cs"/>
          <w:spacing w:val="-4"/>
          <w:rtl/>
        </w:rPr>
        <w:t xml:space="preserve"> في </w:t>
      </w:r>
      <w:r w:rsidRPr="00F01CC5">
        <w:rPr>
          <w:rFonts w:hint="cs"/>
          <w:spacing w:val="-4"/>
          <w:rtl/>
          <w:lang w:bidi="ar-EG"/>
        </w:rPr>
        <w:t>أي نطاق يبلغ</w:t>
      </w:r>
      <w:r w:rsidRPr="00F01CC5">
        <w:rPr>
          <w:rFonts w:hint="eastAsia"/>
          <w:spacing w:val="-4"/>
          <w:rtl/>
          <w:lang w:bidi="ar-EG"/>
        </w:rPr>
        <w:t> </w:t>
      </w:r>
      <w:r w:rsidRPr="00F01CC5">
        <w:rPr>
          <w:spacing w:val="-4"/>
        </w:rPr>
        <w:t>MHz 1</w:t>
      </w:r>
      <w:r w:rsidRPr="00F01CC5">
        <w:rPr>
          <w:rFonts w:hint="cs"/>
          <w:spacing w:val="-4"/>
          <w:rtl/>
        </w:rPr>
        <w:t>؛</w:t>
      </w:r>
    </w:p>
    <w:p w14:paraId="1F5A5AB0" w14:textId="278FF206" w:rsidR="001D220A" w:rsidRPr="00F01CC5" w:rsidRDefault="006E2E01" w:rsidP="000308D8">
      <w:pPr>
        <w:rPr>
          <w:ins w:id="213" w:author="Aly, Abdullah" w:date="2018-07-05T11:37:00Z"/>
        </w:rPr>
      </w:pPr>
      <w:ins w:id="214" w:author="Aly, Abdullah" w:date="2018-06-19T09:01:00Z">
        <w:r w:rsidRPr="00F01CC5">
          <w:t>7</w:t>
        </w:r>
        <w:r w:rsidRPr="00F01CC5">
          <w:rPr>
            <w:rFonts w:hint="cs"/>
            <w:rtl/>
            <w:lang w:bidi="ar-EG"/>
          </w:rPr>
          <w:tab/>
        </w:r>
        <w:r w:rsidRPr="00F01CC5">
          <w:rPr>
            <w:rFonts w:hint="cs"/>
            <w:rtl/>
          </w:rPr>
          <w:t xml:space="preserve">أن يقتصر استعمال المحطات في الخدمة المتنقلة في النطاق </w:t>
        </w:r>
      </w:ins>
      <w:ins w:id="215" w:author="Waishek, Wady" w:date="2018-06-25T12:31:00Z">
        <w:r w:rsidRPr="00F01CC5">
          <w:t>MHz 5 850</w:t>
        </w:r>
        <w:r w:rsidRPr="00F01CC5">
          <w:noBreakHyphen/>
          <w:t>5 725</w:t>
        </w:r>
      </w:ins>
      <w:ins w:id="216" w:author="Waishek, Wady" w:date="2018-06-25T12:37:00Z">
        <w:r w:rsidRPr="00F01CC5">
          <w:rPr>
            <w:rFonts w:hint="cs"/>
            <w:rtl/>
          </w:rPr>
          <w:t>،</w:t>
        </w:r>
      </w:ins>
      <w:ins w:id="217" w:author="Waishek, Wady" w:date="2018-06-25T12:31:00Z">
        <w:r w:rsidRPr="00F01CC5">
          <w:rPr>
            <w:rFonts w:hint="cs"/>
            <w:rtl/>
          </w:rPr>
          <w:t xml:space="preserve"> ضمن الإقليم </w:t>
        </w:r>
      </w:ins>
      <w:ins w:id="218" w:author="Aly, Abdullah" w:date="2018-07-05T11:37:00Z">
        <w:r w:rsidRPr="00F01CC5">
          <w:t>1</w:t>
        </w:r>
      </w:ins>
      <w:ins w:id="219" w:author="Aly, Abdullah" w:date="2018-06-19T09:01:00Z">
        <w:r w:rsidRPr="00F01CC5">
          <w:rPr>
            <w:rFonts w:hint="cs"/>
            <w:rtl/>
            <w:lang w:bidi="ar-EG"/>
          </w:rPr>
          <w:t xml:space="preserve"> </w:t>
        </w:r>
      </w:ins>
      <w:ins w:id="220" w:author="Waishek, Wady" w:date="2018-06-25T12:36:00Z">
        <w:r w:rsidRPr="00F01CC5">
          <w:rPr>
            <w:rFonts w:hint="cs"/>
            <w:rtl/>
            <w:lang w:bidi="ar-EG"/>
          </w:rPr>
          <w:t>حصراً</w:t>
        </w:r>
      </w:ins>
      <w:ins w:id="221" w:author="Waishek, Wady" w:date="2018-06-25T12:37:00Z">
        <w:r w:rsidRPr="00F01CC5">
          <w:rPr>
            <w:rFonts w:hint="cs"/>
            <w:rtl/>
            <w:lang w:bidi="ar-EG"/>
          </w:rPr>
          <w:t>،</w:t>
        </w:r>
      </w:ins>
      <w:ins w:id="222" w:author="Waishek, Wady" w:date="2018-06-25T12:36:00Z">
        <w:r w:rsidRPr="00F01CC5">
          <w:rPr>
            <w:rFonts w:hint="cs"/>
            <w:rtl/>
            <w:lang w:bidi="ar-EG"/>
          </w:rPr>
          <w:t xml:space="preserve"> </w:t>
        </w:r>
      </w:ins>
      <w:ins w:id="223" w:author="Aly, Abdullah" w:date="2018-06-19T09:01:00Z">
        <w:r w:rsidRPr="00F01CC5">
          <w:rPr>
            <w:rFonts w:hint="cs"/>
            <w:rtl/>
            <w:lang w:bidi="ar-EG"/>
          </w:rPr>
          <w:t>على</w:t>
        </w:r>
      </w:ins>
      <w:ins w:id="224" w:author="Aly, Abdullah" w:date="2019-10-24T17:55:00Z">
        <w:r w:rsidR="00AB1127">
          <w:rPr>
            <w:rFonts w:hint="eastAsia"/>
            <w:rtl/>
            <w:lang w:bidi="ar-EG"/>
          </w:rPr>
          <w:t> </w:t>
        </w:r>
      </w:ins>
      <w:ins w:id="225" w:author="Aly, Abdullah" w:date="2018-06-19T09:01:00Z">
        <w:r w:rsidRPr="00F01CC5">
          <w:rPr>
            <w:rFonts w:hint="cs"/>
            <w:rtl/>
            <w:lang w:bidi="ar-EG"/>
          </w:rPr>
          <w:t xml:space="preserve">الاستعمال </w:t>
        </w:r>
      </w:ins>
      <w:ins w:id="226" w:author="Aeid, Maha" w:date="2019-03-28T14:47:00Z">
        <w:r>
          <w:rPr>
            <w:rFonts w:hint="cs"/>
            <w:rtl/>
            <w:lang w:bidi="ar-EG"/>
          </w:rPr>
          <w:t xml:space="preserve">داخل المباني </w:t>
        </w:r>
      </w:ins>
      <w:ins w:id="227" w:author="Aly, Abdullah" w:date="2018-06-19T09:01:00Z">
        <w:r w:rsidRPr="00F01CC5">
          <w:rPr>
            <w:rFonts w:hint="cs"/>
            <w:rtl/>
            <w:lang w:bidi="ar-EG"/>
          </w:rPr>
          <w:t>على أن يكون أقصى متوسط القدرة المشعة المكافئة المتناحية</w:t>
        </w:r>
      </w:ins>
      <w:ins w:id="228" w:author="Elbahnassawy, Ganat" w:date="2019-03-15T16:47:00Z">
        <w:r w:rsidRPr="00F90FF3">
          <w:rPr>
            <w:rStyle w:val="FootnoteReference"/>
            <w:rtl/>
          </w:rPr>
          <w:footnoteReference w:customMarkFollows="1" w:id="10"/>
          <w:t>4</w:t>
        </w:r>
      </w:ins>
      <w:ins w:id="233" w:author="Aly, Abdullah" w:date="2018-06-19T09:01:00Z">
        <w:r w:rsidRPr="00F01CC5">
          <w:rPr>
            <w:rFonts w:hint="cs"/>
            <w:rtl/>
            <w:lang w:bidi="ar-EG"/>
          </w:rPr>
          <w:t xml:space="preserve"> هو </w:t>
        </w:r>
        <w:proofErr w:type="spellStart"/>
        <w:r w:rsidRPr="00F01CC5">
          <w:t>mW</w:t>
        </w:r>
        <w:proofErr w:type="spellEnd"/>
        <w:r w:rsidRPr="00F01CC5">
          <w:t> 200</w:t>
        </w:r>
        <w:r w:rsidRPr="00F01CC5">
          <w:rPr>
            <w:rFonts w:hint="cs"/>
            <w:rtl/>
            <w:lang w:bidi="ar-EG"/>
          </w:rPr>
          <w:t xml:space="preserve"> وأقصى متوسط لكثافة القدرة المشعة المكافئة المتناحية</w:t>
        </w:r>
      </w:ins>
      <w:ins w:id="234" w:author="Elbahnassawy, Ganat" w:date="2018-07-18T10:37:00Z">
        <w:r w:rsidRPr="00F01CC5">
          <w:rPr>
            <w:rFonts w:hint="cs"/>
            <w:rtl/>
            <w:lang w:bidi="ar-EG"/>
          </w:rPr>
          <w:t xml:space="preserve"> </w:t>
        </w:r>
      </w:ins>
      <w:ins w:id="235" w:author="Aly, Abdullah" w:date="2018-06-19T09:01:00Z">
        <w:r w:rsidRPr="00F01CC5">
          <w:rPr>
            <w:rFonts w:hint="cs"/>
            <w:rtl/>
            <w:lang w:bidi="ar-EG"/>
          </w:rPr>
          <w:t>هو</w:t>
        </w:r>
        <w:r w:rsidRPr="00F01CC5">
          <w:rPr>
            <w:rFonts w:hint="eastAsia"/>
            <w:rtl/>
            <w:lang w:bidi="ar-EG"/>
          </w:rPr>
          <w:t> </w:t>
        </w:r>
        <w:proofErr w:type="spellStart"/>
        <w:r w:rsidRPr="00F01CC5">
          <w:t>mW</w:t>
        </w:r>
        <w:proofErr w:type="spellEnd"/>
        <w:r w:rsidRPr="00F01CC5">
          <w:t>/MHz 10</w:t>
        </w:r>
        <w:r w:rsidRPr="00F01CC5">
          <w:rPr>
            <w:rFonts w:hint="cs"/>
            <w:rtl/>
            <w:lang w:bidi="ar-EG"/>
          </w:rPr>
          <w:t xml:space="preserve"> في أي نطاق يبلغ </w:t>
        </w:r>
        <w:r w:rsidRPr="00F01CC5">
          <w:t>MHz 1</w:t>
        </w:r>
        <w:r w:rsidRPr="00F01CC5">
          <w:rPr>
            <w:rFonts w:hint="cs"/>
            <w:rtl/>
          </w:rPr>
          <w:t>؛</w:t>
        </w:r>
      </w:ins>
    </w:p>
    <w:p w14:paraId="6855CCC1" w14:textId="5D66718C" w:rsidR="001D220A" w:rsidRPr="00AB1127" w:rsidRDefault="006E2E01" w:rsidP="001D220A">
      <w:pPr>
        <w:rPr>
          <w:spacing w:val="-4"/>
          <w:rtl/>
          <w:lang w:bidi="ar-EG"/>
        </w:rPr>
      </w:pPr>
      <w:ins w:id="236" w:author="Aly, Abdullah" w:date="2018-06-19T09:02:00Z">
        <w:r w:rsidRPr="00AB1127">
          <w:rPr>
            <w:spacing w:val="-4"/>
          </w:rPr>
          <w:t>8</w:t>
        </w:r>
      </w:ins>
      <w:del w:id="237" w:author="Aly, Abdullah" w:date="2018-06-19T09:02:00Z">
        <w:r w:rsidRPr="00AB1127" w:rsidDel="002C1EA8">
          <w:rPr>
            <w:spacing w:val="-4"/>
          </w:rPr>
          <w:delText>7</w:delText>
        </w:r>
      </w:del>
      <w:r w:rsidRPr="00AB1127">
        <w:rPr>
          <w:rFonts w:hint="cs"/>
          <w:spacing w:val="-4"/>
          <w:rtl/>
        </w:rPr>
        <w:tab/>
        <w:t xml:space="preserve">أنه يجب على الأنظمة العاملة في الخدمة المتنقلة في النطاقين </w:t>
      </w:r>
      <w:r w:rsidRPr="00AB1127">
        <w:rPr>
          <w:spacing w:val="-4"/>
        </w:rPr>
        <w:t>MHz 5 350</w:t>
      </w:r>
      <w:r w:rsidRPr="00AB1127">
        <w:rPr>
          <w:spacing w:val="-4"/>
        </w:rPr>
        <w:noBreakHyphen/>
        <w:t>5 250</w:t>
      </w:r>
      <w:r w:rsidRPr="00AB1127">
        <w:rPr>
          <w:rFonts w:hint="cs"/>
          <w:spacing w:val="-4"/>
          <w:rtl/>
          <w:lang w:bidi="ar-EG"/>
        </w:rPr>
        <w:t xml:space="preserve"> و</w:t>
      </w:r>
      <w:r w:rsidRPr="00AB1127">
        <w:rPr>
          <w:spacing w:val="-4"/>
        </w:rPr>
        <w:t>MHz 5 725</w:t>
      </w:r>
      <w:r w:rsidRPr="00AB1127">
        <w:rPr>
          <w:spacing w:val="-4"/>
        </w:rPr>
        <w:noBreakHyphen/>
        <w:t>5 470</w:t>
      </w:r>
      <w:r w:rsidRPr="00AB1127">
        <w:rPr>
          <w:rFonts w:hint="cs"/>
          <w:spacing w:val="-4"/>
          <w:rtl/>
        </w:rPr>
        <w:t xml:space="preserve"> إما</w:t>
      </w:r>
      <w:r w:rsidRPr="00AB1127">
        <w:rPr>
          <w:rFonts w:hint="eastAsia"/>
          <w:spacing w:val="-4"/>
          <w:rtl/>
        </w:rPr>
        <w:t> </w:t>
      </w:r>
      <w:r w:rsidRPr="00AB1127">
        <w:rPr>
          <w:rFonts w:hint="cs"/>
          <w:spacing w:val="-4"/>
          <w:rtl/>
        </w:rPr>
        <w:t>أن</w:t>
      </w:r>
      <w:r w:rsidRPr="00AB1127">
        <w:rPr>
          <w:rFonts w:hint="eastAsia"/>
          <w:spacing w:val="-4"/>
          <w:rtl/>
        </w:rPr>
        <w:t> </w:t>
      </w:r>
      <w:r w:rsidRPr="00AB1127">
        <w:rPr>
          <w:rFonts w:hint="cs"/>
          <w:spacing w:val="-4"/>
          <w:rtl/>
        </w:rPr>
        <w:t xml:space="preserve">تستخدم التحكم في قدرة المرسلات من أجل توفير عامل تخفيف يقابل ما لا يقل عن </w:t>
      </w:r>
      <w:r w:rsidRPr="00AB1127">
        <w:rPr>
          <w:spacing w:val="-4"/>
        </w:rPr>
        <w:t>dB 3</w:t>
      </w:r>
      <w:r w:rsidRPr="00AB1127">
        <w:rPr>
          <w:rFonts w:hint="cs"/>
          <w:spacing w:val="-4"/>
          <w:rtl/>
          <w:lang w:bidi="ar-EG"/>
        </w:rPr>
        <w:t xml:space="preserve"> في أقصى متوسط لقدرة الخرج لهذه الأنظمة، أو، في حالة عدم استخدام التحكم في قدرة المرسل، أن تخفض الحد الأقصى لمتوسط</w:t>
      </w:r>
      <w:r w:rsidRPr="00AB1127">
        <w:rPr>
          <w:spacing w:val="-4"/>
          <w:rtl/>
          <w:lang w:bidi="ar-EG"/>
        </w:rPr>
        <w:t xml:space="preserve"> </w:t>
      </w:r>
      <w:r w:rsidRPr="00AB1127">
        <w:rPr>
          <w:rFonts w:hint="eastAsia"/>
          <w:spacing w:val="-4"/>
          <w:rtl/>
          <w:lang w:bidi="ar-EG"/>
        </w:rPr>
        <w:t>القدرة</w:t>
      </w:r>
      <w:r w:rsidRPr="00AB1127">
        <w:rPr>
          <w:spacing w:val="-4"/>
          <w:rtl/>
          <w:lang w:bidi="ar-EG"/>
        </w:rPr>
        <w:t xml:space="preserve"> المشعة المكافئة المتناحية</w:t>
      </w:r>
      <w:r w:rsidRPr="00AB1127">
        <w:rPr>
          <w:rFonts w:hint="cs"/>
          <w:spacing w:val="-4"/>
          <w:rtl/>
          <w:lang w:bidi="ar-EG"/>
        </w:rPr>
        <w:t xml:space="preserve"> بمقدار</w:t>
      </w:r>
      <w:r w:rsidR="00AB1127" w:rsidRPr="00AB1127">
        <w:rPr>
          <w:rFonts w:hint="eastAsia"/>
          <w:spacing w:val="-4"/>
          <w:rtl/>
          <w:lang w:bidi="ar-EG"/>
        </w:rPr>
        <w:t> </w:t>
      </w:r>
      <w:r w:rsidRPr="00AB1127">
        <w:rPr>
          <w:spacing w:val="-4"/>
        </w:rPr>
        <w:t>dB 3</w:t>
      </w:r>
      <w:r w:rsidRPr="00AB1127">
        <w:rPr>
          <w:rFonts w:hint="cs"/>
          <w:spacing w:val="-4"/>
          <w:rtl/>
          <w:lang w:bidi="ar-EG"/>
        </w:rPr>
        <w:t>؛</w:t>
      </w:r>
    </w:p>
    <w:p w14:paraId="3E9CF882" w14:textId="77777777" w:rsidR="001D220A" w:rsidRPr="00AB1127" w:rsidRDefault="006E2E01" w:rsidP="001D220A">
      <w:pPr>
        <w:rPr>
          <w:ins w:id="238" w:author="Riz, Imad " w:date="2018-08-20T11:51:00Z"/>
          <w:spacing w:val="-4"/>
          <w:rtl/>
        </w:rPr>
      </w:pPr>
      <w:ins w:id="239" w:author="Waishek, Wady" w:date="2018-06-25T12:39:00Z">
        <w:r w:rsidRPr="00AB1127">
          <w:rPr>
            <w:spacing w:val="-4"/>
          </w:rPr>
          <w:t>9</w:t>
        </w:r>
        <w:r w:rsidRPr="00AB1127">
          <w:rPr>
            <w:rFonts w:hint="cs"/>
            <w:spacing w:val="-4"/>
            <w:rtl/>
            <w:lang w:bidi="ar-EG"/>
          </w:rPr>
          <w:tab/>
        </w:r>
        <w:r w:rsidRPr="00AB1127">
          <w:rPr>
            <w:rFonts w:hint="cs"/>
            <w:spacing w:val="-4"/>
            <w:rtl/>
          </w:rPr>
          <w:t xml:space="preserve">أنه يجب على الأنظمة العاملة في الخدمة المتنقلة </w:t>
        </w:r>
        <w:r w:rsidRPr="00AB1127">
          <w:rPr>
            <w:spacing w:val="-4"/>
            <w:rtl/>
          </w:rPr>
          <w:t xml:space="preserve">في النطاق </w:t>
        </w:r>
        <w:r w:rsidRPr="00AB1127">
          <w:rPr>
            <w:spacing w:val="-4"/>
          </w:rPr>
          <w:t>MHz 5 850</w:t>
        </w:r>
        <w:r w:rsidRPr="00AB1127">
          <w:rPr>
            <w:spacing w:val="-4"/>
          </w:rPr>
          <w:noBreakHyphen/>
          <w:t>5 725</w:t>
        </w:r>
        <w:r w:rsidRPr="00AB1127">
          <w:rPr>
            <w:rFonts w:hint="cs"/>
            <w:spacing w:val="-4"/>
            <w:rtl/>
          </w:rPr>
          <w:t xml:space="preserve">، ضمن الإقليم </w:t>
        </w:r>
      </w:ins>
      <w:ins w:id="240" w:author="Elbahnassawy, Ganat" w:date="2018-07-18T10:39:00Z">
        <w:r w:rsidRPr="00AB1127">
          <w:rPr>
            <w:spacing w:val="-4"/>
          </w:rPr>
          <w:t>1</w:t>
        </w:r>
      </w:ins>
      <w:ins w:id="241" w:author="Waishek, Wady" w:date="2018-06-25T12:39:00Z">
        <w:r w:rsidRPr="00AB1127">
          <w:rPr>
            <w:rFonts w:hint="cs"/>
            <w:spacing w:val="-4"/>
            <w:rtl/>
            <w:lang w:bidi="ar-EG"/>
          </w:rPr>
          <w:t xml:space="preserve"> حصراً،</w:t>
        </w:r>
        <w:r w:rsidRPr="00AB1127">
          <w:rPr>
            <w:spacing w:val="-4"/>
            <w:rtl/>
          </w:rPr>
          <w:t xml:space="preserve"> </w:t>
        </w:r>
        <w:r w:rsidRPr="00AB1127">
          <w:rPr>
            <w:rFonts w:hint="cs"/>
            <w:spacing w:val="-4"/>
            <w:rtl/>
          </w:rPr>
          <w:t>إما</w:t>
        </w:r>
        <w:r w:rsidRPr="00AB1127">
          <w:rPr>
            <w:rFonts w:hint="eastAsia"/>
            <w:spacing w:val="-4"/>
            <w:rtl/>
          </w:rPr>
          <w:t> </w:t>
        </w:r>
        <w:r w:rsidRPr="00AB1127">
          <w:rPr>
            <w:rFonts w:hint="cs"/>
            <w:spacing w:val="-4"/>
            <w:rtl/>
          </w:rPr>
          <w:t>أن</w:t>
        </w:r>
        <w:r w:rsidRPr="00AB1127">
          <w:rPr>
            <w:rFonts w:hint="eastAsia"/>
            <w:spacing w:val="-4"/>
            <w:rtl/>
          </w:rPr>
          <w:t> </w:t>
        </w:r>
        <w:r w:rsidRPr="00AB1127">
          <w:rPr>
            <w:rFonts w:hint="cs"/>
            <w:spacing w:val="-4"/>
            <w:rtl/>
          </w:rPr>
          <w:t xml:space="preserve">تستخدم التحكم في قدرة المرسلات من أجل توفير عامل تخفيف يقابل ما لا يقل عن </w:t>
        </w:r>
        <w:r w:rsidRPr="00AB1127">
          <w:rPr>
            <w:spacing w:val="-4"/>
          </w:rPr>
          <w:t>dB 3</w:t>
        </w:r>
        <w:r w:rsidRPr="00AB1127">
          <w:rPr>
            <w:rFonts w:hint="cs"/>
            <w:spacing w:val="-4"/>
            <w:rtl/>
            <w:lang w:bidi="ar-EG"/>
          </w:rPr>
          <w:t xml:space="preserve"> في أقصى متوسط لقدرة الخرج لهذه الأنظمة، أو، في حالة عدم استخدام التحكم في قدرة المرسل، أن تخفض الحد الأقصى لمتوسط</w:t>
        </w:r>
        <w:r w:rsidRPr="00AB1127">
          <w:rPr>
            <w:spacing w:val="-4"/>
            <w:rtl/>
            <w:lang w:bidi="ar-EG"/>
          </w:rPr>
          <w:t xml:space="preserve"> </w:t>
        </w:r>
        <w:r w:rsidRPr="00AB1127">
          <w:rPr>
            <w:rFonts w:hint="eastAsia"/>
            <w:spacing w:val="-4"/>
            <w:rtl/>
            <w:lang w:bidi="ar-EG"/>
          </w:rPr>
          <w:t>القدرة</w:t>
        </w:r>
        <w:r w:rsidRPr="00AB1127">
          <w:rPr>
            <w:spacing w:val="-4"/>
            <w:rtl/>
            <w:lang w:bidi="ar-EG"/>
          </w:rPr>
          <w:t xml:space="preserve"> المشعة المكافئة المتناحية</w:t>
        </w:r>
        <w:r w:rsidRPr="00AB1127">
          <w:rPr>
            <w:rFonts w:hint="cs"/>
            <w:spacing w:val="-4"/>
            <w:rtl/>
            <w:lang w:bidi="ar-EG"/>
          </w:rPr>
          <w:t xml:space="preserve"> بمقدار </w:t>
        </w:r>
        <w:r w:rsidRPr="00AB1127">
          <w:rPr>
            <w:spacing w:val="-4"/>
          </w:rPr>
          <w:t>dB 3</w:t>
        </w:r>
        <w:r w:rsidRPr="00AB1127">
          <w:rPr>
            <w:rFonts w:hint="cs"/>
            <w:spacing w:val="-4"/>
            <w:rtl/>
          </w:rPr>
          <w:t>؛</w:t>
        </w:r>
      </w:ins>
    </w:p>
    <w:p w14:paraId="26F65863" w14:textId="77777777" w:rsidR="001D220A" w:rsidRPr="00F01CC5" w:rsidRDefault="006E2E01" w:rsidP="001D220A">
      <w:pPr>
        <w:rPr>
          <w:rtl/>
          <w:lang w:bidi="ar-EG"/>
        </w:rPr>
      </w:pPr>
      <w:ins w:id="242" w:author="Aly, Abdullah" w:date="2018-06-19T09:11:00Z">
        <w:r w:rsidRPr="00F01CC5">
          <w:t>10</w:t>
        </w:r>
      </w:ins>
      <w:del w:id="243" w:author="Aly, Abdullah" w:date="2018-06-19T09:11:00Z">
        <w:r w:rsidRPr="00F01CC5" w:rsidDel="004E39EA">
          <w:delText>8</w:delText>
        </w:r>
      </w:del>
      <w:r w:rsidRPr="00F01CC5">
        <w:rPr>
          <w:rFonts w:hint="cs"/>
          <w:rtl/>
        </w:rPr>
        <w:tab/>
        <w:t xml:space="preserve">أنه يجب على الأنظمة العاملة في الخدمة المتنقلة في النطاقين </w:t>
      </w:r>
      <w:r w:rsidRPr="00F01CC5">
        <w:t>MHz 5 350</w:t>
      </w:r>
      <w:r w:rsidRPr="00F01CC5">
        <w:noBreakHyphen/>
        <w:t>5 250</w:t>
      </w:r>
      <w:r w:rsidRPr="00F01CC5">
        <w:rPr>
          <w:rFonts w:hint="cs"/>
          <w:rtl/>
          <w:lang w:bidi="ar-EG"/>
        </w:rPr>
        <w:t xml:space="preserve"> و</w:t>
      </w:r>
      <w:r w:rsidRPr="00F01CC5">
        <w:t>MHz 5 725</w:t>
      </w:r>
      <w:r w:rsidRPr="00F01CC5">
        <w:noBreakHyphen/>
        <w:t>5 470</w:t>
      </w:r>
      <w:r w:rsidRPr="00F01CC5">
        <w:rPr>
          <w:rFonts w:hint="cs"/>
          <w:rtl/>
        </w:rPr>
        <w:t xml:space="preserve"> تطبيق تدابير التخفيف من التداخل المنصوص عليها في التوصية </w:t>
      </w:r>
      <w:r w:rsidRPr="00F01CC5">
        <w:t>ITU</w:t>
      </w:r>
      <w:r w:rsidRPr="00F01CC5">
        <w:noBreakHyphen/>
        <w:t>R M.1652</w:t>
      </w:r>
      <w:r w:rsidRPr="00F01CC5">
        <w:noBreakHyphen/>
        <w:t>1</w:t>
      </w:r>
      <w:r w:rsidRPr="00F01CC5">
        <w:rPr>
          <w:rFonts w:hint="cs"/>
          <w:rtl/>
          <w:lang w:bidi="ar-EG"/>
        </w:rPr>
        <w:t xml:space="preserve"> عملاً على تأمين التواؤم في التشغيل مع أنظمة الاستدلال الراديوي</w:t>
      </w:r>
      <w:del w:id="244" w:author="Aly, Abdullah" w:date="2018-06-19T09:11:00Z">
        <w:r w:rsidRPr="00F01CC5" w:rsidDel="004E39EA">
          <w:rPr>
            <w:rFonts w:hint="cs"/>
            <w:rtl/>
            <w:lang w:bidi="ar-EG"/>
          </w:rPr>
          <w:delText>،</w:delText>
        </w:r>
      </w:del>
      <w:ins w:id="245" w:author="Aly, Abdullah" w:date="2018-06-19T09:11:00Z">
        <w:r w:rsidRPr="00F01CC5">
          <w:rPr>
            <w:rFonts w:hint="cs"/>
            <w:rtl/>
            <w:lang w:bidi="ar-EG"/>
          </w:rPr>
          <w:t>؛</w:t>
        </w:r>
      </w:ins>
    </w:p>
    <w:p w14:paraId="53A99A8A" w14:textId="77777777" w:rsidR="001D220A" w:rsidRPr="00F01CC5" w:rsidRDefault="006E2E01" w:rsidP="000308D8">
      <w:pPr>
        <w:rPr>
          <w:ins w:id="246" w:author="Riz, Imad " w:date="2018-08-20T11:52:00Z"/>
          <w:rtl/>
          <w:lang w:bidi="ar-EG"/>
        </w:rPr>
      </w:pPr>
      <w:ins w:id="247" w:author="Aly, Abdullah" w:date="2018-06-19T09:12:00Z">
        <w:r w:rsidRPr="00F01CC5">
          <w:t>11</w:t>
        </w:r>
        <w:r w:rsidRPr="00F01CC5">
          <w:rPr>
            <w:rtl/>
            <w:lang w:bidi="ar-EG"/>
          </w:rPr>
          <w:tab/>
        </w:r>
      </w:ins>
      <w:ins w:id="248" w:author="Aly, Abdullah" w:date="2018-06-19T09:17:00Z">
        <w:r w:rsidRPr="00F01CC5">
          <w:rPr>
            <w:rtl/>
          </w:rPr>
          <w:t xml:space="preserve">أنه يجب على الأنظمة العاملة في الخدمة المتنقلة في النطاق </w:t>
        </w:r>
        <w:r w:rsidRPr="00F01CC5">
          <w:t>MHz 5 850</w:t>
        </w:r>
        <w:r w:rsidRPr="00F01CC5">
          <w:noBreakHyphen/>
          <w:t>5 725</w:t>
        </w:r>
      </w:ins>
      <w:ins w:id="249" w:author="Waishek, Wady" w:date="2018-06-25T12:41:00Z">
        <w:r w:rsidRPr="00F01CC5">
          <w:rPr>
            <w:rtl/>
          </w:rPr>
          <w:t xml:space="preserve">، ضمن الإقليم </w:t>
        </w:r>
      </w:ins>
      <w:ins w:id="250" w:author="Aly, Abdullah" w:date="2018-07-05T11:39:00Z">
        <w:r w:rsidRPr="00F01CC5">
          <w:t>1</w:t>
        </w:r>
      </w:ins>
      <w:ins w:id="251" w:author="Waishek, Wady" w:date="2018-06-25T12:41:00Z">
        <w:r w:rsidRPr="00F01CC5">
          <w:rPr>
            <w:rtl/>
            <w:lang w:bidi="ar-EG"/>
          </w:rPr>
          <w:t xml:space="preserve"> حصراً،</w:t>
        </w:r>
      </w:ins>
      <w:ins w:id="252" w:author="Aly, Abdullah" w:date="2018-06-19T09:17:00Z">
        <w:r w:rsidRPr="00F01CC5">
          <w:rPr>
            <w:rtl/>
            <w:lang w:bidi="ar-EG"/>
          </w:rPr>
          <w:t xml:space="preserve"> </w:t>
        </w:r>
        <w:r w:rsidRPr="00F01CC5">
          <w:rPr>
            <w:rtl/>
          </w:rPr>
          <w:t xml:space="preserve">تطبيق تدابير التخفيف من التداخل المنصوص عليها في التوصية </w:t>
        </w:r>
        <w:r w:rsidRPr="00F01CC5">
          <w:t>ITU</w:t>
        </w:r>
        <w:r w:rsidRPr="00F01CC5">
          <w:noBreakHyphen/>
          <w:t>R M.1652</w:t>
        </w:r>
        <w:r w:rsidRPr="00F01CC5">
          <w:noBreakHyphen/>
          <w:t>1</w:t>
        </w:r>
        <w:r w:rsidRPr="00F01CC5">
          <w:rPr>
            <w:rtl/>
            <w:lang w:bidi="ar-EG"/>
          </w:rPr>
          <w:t xml:space="preserve"> عملاً على تأمين</w:t>
        </w:r>
      </w:ins>
      <w:ins w:id="253" w:author="Aeid, Maha" w:date="2019-03-28T14:51:00Z">
        <w:r>
          <w:rPr>
            <w:rFonts w:hint="cs"/>
            <w:rtl/>
            <w:lang w:bidi="ar-EG"/>
          </w:rPr>
          <w:t xml:space="preserve"> التوافق</w:t>
        </w:r>
      </w:ins>
      <w:ins w:id="254" w:author="Aly, Abdullah" w:date="2018-06-19T09:17:00Z">
        <w:r w:rsidRPr="00F01CC5">
          <w:rPr>
            <w:rtl/>
            <w:lang w:bidi="ar-EG"/>
          </w:rPr>
          <w:t xml:space="preserve"> في التشغيل مع أنظمة الاستدلال الراديوي،</w:t>
        </w:r>
      </w:ins>
    </w:p>
    <w:p w14:paraId="2C9A9266" w14:textId="77777777" w:rsidR="001D220A" w:rsidRPr="00F01CC5" w:rsidRDefault="006E2E01" w:rsidP="001D220A">
      <w:pPr>
        <w:pStyle w:val="Call"/>
        <w:rPr>
          <w:rtl/>
        </w:rPr>
      </w:pPr>
      <w:r w:rsidRPr="00F01CC5">
        <w:rPr>
          <w:rFonts w:hint="cs"/>
          <w:rtl/>
        </w:rPr>
        <w:lastRenderedPageBreak/>
        <w:t>يدعو الإدارات</w:t>
      </w:r>
    </w:p>
    <w:p w14:paraId="40EF2CF8" w14:textId="7FA47AF8" w:rsidR="001D220A" w:rsidRPr="00257E8C" w:rsidRDefault="006E2E01" w:rsidP="001D220A">
      <w:pPr>
        <w:rPr>
          <w:spacing w:val="2"/>
          <w:rtl/>
          <w:lang w:bidi="ar-EG"/>
        </w:rPr>
      </w:pPr>
      <w:del w:id="255" w:author="Arabic" w:date="2019-10-24T19:41:00Z">
        <w:r w:rsidRPr="00257E8C" w:rsidDel="004F2CCB">
          <w:rPr>
            <w:rFonts w:hint="cs"/>
            <w:spacing w:val="2"/>
            <w:rtl/>
            <w:lang w:bidi="ar-EG"/>
          </w:rPr>
          <w:delText>ل</w:delText>
        </w:r>
        <w:r w:rsidRPr="00257E8C" w:rsidDel="004F2CCB">
          <w:rPr>
            <w:spacing w:val="2"/>
            <w:rtl/>
            <w:lang w:bidi="ar-EG"/>
          </w:rPr>
          <w:delText xml:space="preserve">أن </w:delText>
        </w:r>
      </w:del>
      <w:del w:id="256" w:author="Waishek, Wady" w:date="2018-06-25T11:04:00Z">
        <w:r w:rsidRPr="00257E8C" w:rsidDel="00EE2298">
          <w:rPr>
            <w:spacing w:val="2"/>
            <w:rtl/>
            <w:lang w:bidi="ar-EG"/>
          </w:rPr>
          <w:delText>تعتمد لوائح</w:delText>
        </w:r>
      </w:del>
      <w:ins w:id="257" w:author="Waishek, Wady" w:date="2018-06-25T11:04:00Z">
        <w:r w:rsidRPr="00257E8C">
          <w:rPr>
            <w:rFonts w:hint="cs"/>
            <w:spacing w:val="2"/>
            <w:rtl/>
            <w:lang w:bidi="ar-EG"/>
          </w:rPr>
          <w:t xml:space="preserve"> </w:t>
        </w:r>
      </w:ins>
      <w:ins w:id="258" w:author="Arabic" w:date="2019-10-24T19:41:00Z">
        <w:r w:rsidR="004F2CCB" w:rsidRPr="00257E8C">
          <w:rPr>
            <w:rFonts w:hint="cs"/>
            <w:spacing w:val="2"/>
            <w:rtl/>
            <w:lang w:bidi="ar-EG"/>
          </w:rPr>
          <w:t xml:space="preserve">إلى أن </w:t>
        </w:r>
      </w:ins>
      <w:ins w:id="259" w:author="Waishek, Wady" w:date="2018-06-25T11:04:00Z">
        <w:r w:rsidRPr="00257E8C">
          <w:rPr>
            <w:rFonts w:hint="cs"/>
            <w:spacing w:val="2"/>
            <w:rtl/>
            <w:lang w:bidi="ar-EG"/>
          </w:rPr>
          <w:t>تنظر في تدابير</w:t>
        </w:r>
      </w:ins>
      <w:r w:rsidRPr="00257E8C">
        <w:rPr>
          <w:spacing w:val="2"/>
          <w:rtl/>
          <w:lang w:bidi="ar-EG"/>
        </w:rPr>
        <w:t xml:space="preserve"> مناسبة</w:t>
      </w:r>
      <w:del w:id="260" w:author="Waishek, Wady" w:date="2018-06-25T11:04:00Z">
        <w:r w:rsidRPr="00257E8C" w:rsidDel="00EE2298">
          <w:rPr>
            <w:spacing w:val="2"/>
            <w:rtl/>
            <w:lang w:bidi="ar-EG"/>
          </w:rPr>
          <w:delText>، إذا كانت تعتزم</w:delText>
        </w:r>
      </w:del>
      <w:ins w:id="261" w:author="Waishek, Wady" w:date="2018-06-25T11:04:00Z">
        <w:r w:rsidRPr="00257E8C">
          <w:rPr>
            <w:rFonts w:hint="cs"/>
            <w:spacing w:val="2"/>
            <w:rtl/>
            <w:lang w:bidi="ar-EG"/>
          </w:rPr>
          <w:t xml:space="preserve"> عند</w:t>
        </w:r>
      </w:ins>
      <w:r w:rsidRPr="00257E8C">
        <w:rPr>
          <w:spacing w:val="2"/>
          <w:rtl/>
          <w:lang w:bidi="ar-EG"/>
        </w:rPr>
        <w:t xml:space="preserve"> السماح بتشغيل محطات في الخدمة المتنقلة تستعمل قناع زاوية الارتفاع</w:t>
      </w:r>
      <w:del w:id="262" w:author="Elbahnassawy, Ganat" w:date="2018-07-18T10:41:00Z">
        <w:r w:rsidRPr="00257E8C" w:rsidDel="00BC6CE0">
          <w:rPr>
            <w:spacing w:val="2"/>
            <w:rtl/>
            <w:lang w:bidi="ar-EG"/>
          </w:rPr>
          <w:delText xml:space="preserve"> </w:delText>
        </w:r>
      </w:del>
      <w:del w:id="263" w:author="Waishek, Wady" w:date="2018-06-25T11:05:00Z">
        <w:r w:rsidRPr="00257E8C" w:rsidDel="00EE2298">
          <w:rPr>
            <w:spacing w:val="2"/>
            <w:rtl/>
            <w:lang w:bidi="ar-EG"/>
          </w:rPr>
          <w:delText>المنصوص عليه</w:delText>
        </w:r>
      </w:del>
      <w:ins w:id="264" w:author="Waishek, Wady" w:date="2018-06-25T11:05:00Z">
        <w:r w:rsidRPr="00257E8C">
          <w:rPr>
            <w:rFonts w:hint="cs"/>
            <w:spacing w:val="2"/>
            <w:rtl/>
            <w:lang w:bidi="ar-EG"/>
          </w:rPr>
          <w:t xml:space="preserve"> المشار إليه</w:t>
        </w:r>
      </w:ins>
      <w:r w:rsidRPr="00257E8C">
        <w:rPr>
          <w:spacing w:val="2"/>
          <w:rtl/>
          <w:lang w:bidi="ar-EG"/>
        </w:rPr>
        <w:t xml:space="preserve"> في البند </w:t>
      </w:r>
      <w:r w:rsidRPr="00257E8C">
        <w:rPr>
          <w:spacing w:val="2"/>
        </w:rPr>
        <w:t>4</w:t>
      </w:r>
      <w:r w:rsidRPr="00257E8C">
        <w:rPr>
          <w:rFonts w:hint="cs"/>
          <w:spacing w:val="2"/>
          <w:rtl/>
          <w:lang w:bidi="ar-SY"/>
        </w:rPr>
        <w:t xml:space="preserve"> </w:t>
      </w:r>
      <w:r w:rsidRPr="00257E8C">
        <w:rPr>
          <w:spacing w:val="2"/>
          <w:rtl/>
          <w:lang w:bidi="ar-EG"/>
        </w:rPr>
        <w:t xml:space="preserve">من </w:t>
      </w:r>
      <w:r w:rsidRPr="00257E8C">
        <w:rPr>
          <w:i/>
          <w:iCs/>
          <w:spacing w:val="2"/>
          <w:rtl/>
          <w:lang w:bidi="ar-EG"/>
        </w:rPr>
        <w:t xml:space="preserve">يقـرر </w:t>
      </w:r>
      <w:r w:rsidRPr="00257E8C">
        <w:rPr>
          <w:spacing w:val="2"/>
          <w:rtl/>
          <w:lang w:bidi="ar-EG"/>
        </w:rPr>
        <w:t xml:space="preserve">أعلاه </w:t>
      </w:r>
      <w:r w:rsidRPr="00257E8C">
        <w:rPr>
          <w:spacing w:val="2"/>
          <w:rtl/>
        </w:rPr>
        <w:t>ل</w:t>
      </w:r>
      <w:r w:rsidRPr="00257E8C">
        <w:rPr>
          <w:spacing w:val="2"/>
          <w:rtl/>
          <w:lang w:bidi="ar-EG"/>
        </w:rPr>
        <w:t>لقدرة المشعة المكافئة المتناحية، لضمان تشغيل التجهيزات وفقاً لهذا القناع،</w:t>
      </w:r>
    </w:p>
    <w:p w14:paraId="329CFEBC" w14:textId="77777777" w:rsidR="001D220A" w:rsidRPr="00F01CC5" w:rsidRDefault="006E2E01" w:rsidP="001D220A">
      <w:pPr>
        <w:pStyle w:val="Call"/>
        <w:rPr>
          <w:rtl/>
        </w:rPr>
      </w:pPr>
      <w:r w:rsidRPr="00F01CC5">
        <w:rPr>
          <w:rFonts w:hint="cs"/>
          <w:rtl/>
        </w:rPr>
        <w:t>يدعو قطاع الاتصالات الراديوية</w:t>
      </w:r>
    </w:p>
    <w:p w14:paraId="4BE54791" w14:textId="77777777" w:rsidR="001D220A" w:rsidRPr="00F01CC5" w:rsidDel="002C1991" w:rsidRDefault="006E2E01" w:rsidP="001D220A">
      <w:pPr>
        <w:rPr>
          <w:del w:id="265" w:author="Aly, Abdullah" w:date="2018-06-18T16:08:00Z"/>
          <w:rtl/>
          <w:lang w:bidi="ar-EG"/>
        </w:rPr>
      </w:pPr>
      <w:del w:id="266"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35F75447" w14:textId="77777777" w:rsidR="001D220A" w:rsidRPr="00F01CC5" w:rsidRDefault="006E2E01" w:rsidP="001D220A">
      <w:ins w:id="267" w:author="Aly, Abdullah" w:date="2018-06-18T16:08:00Z">
        <w:r w:rsidRPr="00F01CC5">
          <w:t>1</w:t>
        </w:r>
      </w:ins>
      <w:del w:id="268" w:author="Aly, Abdullah" w:date="2018-06-18T16:08:00Z">
        <w:r w:rsidRPr="00F01CC5" w:rsidDel="002C1991">
          <w:delText>2</w:delText>
        </w:r>
      </w:del>
      <w:r w:rsidRPr="00F01CC5">
        <w:rPr>
          <w:rFonts w:hint="cs"/>
          <w:rtl/>
          <w:lang w:bidi="ar-EG"/>
        </w:rPr>
        <w:tab/>
        <w:t>أن يواصل الدراسات المتعلقة بتقنيات التخفيف من أجل حماية خدمة استكشاف الأرض الساتلية من محطات الخدمة المتنقلة؛</w:t>
      </w:r>
    </w:p>
    <w:p w14:paraId="6C68F005" w14:textId="77777777" w:rsidR="001D220A" w:rsidRPr="00F01CC5" w:rsidRDefault="006E2E01" w:rsidP="001D220A">
      <w:pPr>
        <w:rPr>
          <w:lang w:bidi="ar-EG"/>
        </w:rPr>
      </w:pPr>
      <w:ins w:id="269" w:author="Aly, Abdullah" w:date="2018-06-18T16:08:00Z">
        <w:r w:rsidRPr="00F01CC5">
          <w:t>2</w:t>
        </w:r>
      </w:ins>
      <w:del w:id="270" w:author="Aly, Abdullah" w:date="2018-06-18T16:08:00Z">
        <w:r w:rsidRPr="00F01CC5" w:rsidDel="002C1991">
          <w:delText>3</w:delText>
        </w:r>
      </w:del>
      <w:r w:rsidRPr="00F01CC5">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10CCF3EB" w14:textId="4B9C1BAD" w:rsidR="002926E9" w:rsidRDefault="006E2E01">
      <w:pPr>
        <w:pStyle w:val="Reasons"/>
        <w:rPr>
          <w:rFonts w:ascii="Times New Roman" w:hAnsi="Times New Roman"/>
          <w:b w:val="0"/>
          <w:bCs w:val="0"/>
          <w:rtl/>
          <w:lang w:val="fr-CH" w:bidi="ar-SY"/>
        </w:rPr>
      </w:pPr>
      <w:r>
        <w:rPr>
          <w:rtl/>
        </w:rPr>
        <w:t>الأسباب:</w:t>
      </w:r>
      <w:r>
        <w:tab/>
      </w:r>
      <w:r w:rsidR="00344260">
        <w:rPr>
          <w:rFonts w:hint="cs"/>
          <w:b w:val="0"/>
          <w:bCs w:val="0"/>
          <w:rtl/>
        </w:rPr>
        <w:t xml:space="preserve">تقترح الإدارات المذكورة أعلاه تحديث القرار </w:t>
      </w:r>
      <w:r w:rsidR="00344260" w:rsidRPr="00344260">
        <w:rPr>
          <w:rFonts w:ascii="Times New Roman" w:hAnsi="Times New Roman"/>
        </w:rPr>
        <w:t>229 (Rev.WRC-12)</w:t>
      </w:r>
      <w:r w:rsidR="00344260" w:rsidRPr="00344260">
        <w:rPr>
          <w:rFonts w:ascii="Times New Roman" w:hAnsi="Times New Roman" w:hint="cs"/>
          <w:b w:val="0"/>
          <w:bCs w:val="0"/>
          <w:rtl/>
          <w:lang w:val="fr-CH" w:bidi="ar-SY"/>
        </w:rPr>
        <w:t xml:space="preserve"> لإضافة نطاق التردد </w:t>
      </w:r>
      <w:proofErr w:type="spellStart"/>
      <w:r w:rsidR="00344260" w:rsidRPr="00344260">
        <w:rPr>
          <w:rFonts w:ascii="Times New Roman" w:hAnsi="Times New Roman"/>
          <w:b w:val="0"/>
          <w:bCs w:val="0"/>
          <w:lang w:bidi="ar-SY"/>
        </w:rPr>
        <w:t>Mhz</w:t>
      </w:r>
      <w:proofErr w:type="spellEnd"/>
      <w:r w:rsidR="00344260" w:rsidRPr="00344260">
        <w:rPr>
          <w:rFonts w:ascii="Times New Roman" w:hAnsi="Times New Roman"/>
          <w:b w:val="0"/>
          <w:bCs w:val="0"/>
          <w:lang w:bidi="ar-SY"/>
        </w:rPr>
        <w:t xml:space="preserve"> 5 850-5</w:t>
      </w:r>
      <w:r w:rsidR="00F624C5">
        <w:rPr>
          <w:rFonts w:ascii="Times New Roman" w:hAnsi="Times New Roman"/>
          <w:b w:val="0"/>
          <w:bCs w:val="0"/>
          <w:lang w:bidi="ar-SY"/>
        </w:rPr>
        <w:t> </w:t>
      </w:r>
      <w:r w:rsidR="00344260" w:rsidRPr="00344260">
        <w:rPr>
          <w:rFonts w:ascii="Times New Roman" w:hAnsi="Times New Roman"/>
          <w:b w:val="0"/>
          <w:bCs w:val="0"/>
          <w:lang w:bidi="ar-SY"/>
        </w:rPr>
        <w:t>725</w:t>
      </w:r>
      <w:r w:rsidR="00344260" w:rsidRPr="00344260">
        <w:rPr>
          <w:rFonts w:ascii="Times New Roman" w:hAnsi="Times New Roman" w:hint="cs"/>
          <w:b w:val="0"/>
          <w:bCs w:val="0"/>
          <w:rtl/>
          <w:lang w:val="fr-CH" w:bidi="ar-SY"/>
        </w:rPr>
        <w:t>.</w:t>
      </w:r>
    </w:p>
    <w:p w14:paraId="29518A0A" w14:textId="21DB5CAC" w:rsidR="001F34FE" w:rsidRPr="006E2E01" w:rsidRDefault="001F34FE" w:rsidP="001F34FE">
      <w:pPr>
        <w:pStyle w:val="Title4"/>
        <w:rPr>
          <w:u w:val="single"/>
        </w:rPr>
      </w:pPr>
      <w:bookmarkStart w:id="271" w:name="_Toc454442698"/>
      <w:r w:rsidRPr="006E2E01">
        <w:rPr>
          <w:rFonts w:hint="cs"/>
          <w:u w:val="single"/>
          <w:rtl/>
        </w:rPr>
        <w:t xml:space="preserve">النطاق </w:t>
      </w:r>
      <w:r w:rsidRPr="006E2E01">
        <w:rPr>
          <w:u w:val="single"/>
        </w:rPr>
        <w:t>E</w:t>
      </w:r>
      <w:r w:rsidRPr="006E2E01">
        <w:rPr>
          <w:rFonts w:hint="cs"/>
          <w:u w:val="single"/>
          <w:rtl/>
        </w:rPr>
        <w:t xml:space="preserve">: </w:t>
      </w:r>
      <w:r w:rsidRPr="006E2E01">
        <w:rPr>
          <w:u w:val="single"/>
        </w:rPr>
        <w:t>MHz 5 925-5 850</w:t>
      </w:r>
    </w:p>
    <w:p w14:paraId="21B63AD7" w14:textId="59ABA7CF" w:rsidR="00632DB3" w:rsidRDefault="006E2E01" w:rsidP="001F34FE">
      <w:pPr>
        <w:pStyle w:val="ArtNo"/>
        <w:keepLines/>
        <w:rPr>
          <w:rtl/>
        </w:rPr>
      </w:pPr>
      <w:r w:rsidRPr="001F34FE">
        <w:rPr>
          <w:rtl/>
        </w:rPr>
        <w:t>المـادة</w:t>
      </w:r>
      <w:r>
        <w:rPr>
          <w:rtl/>
        </w:rPr>
        <w:t xml:space="preserve"> </w:t>
      </w:r>
      <w:r>
        <w:rPr>
          <w:rStyle w:val="href"/>
        </w:rPr>
        <w:t>5</w:t>
      </w:r>
      <w:bookmarkEnd w:id="271"/>
    </w:p>
    <w:p w14:paraId="66FC13FC" w14:textId="77777777" w:rsidR="00632DB3" w:rsidRDefault="006E2E01" w:rsidP="001F34FE">
      <w:pPr>
        <w:pStyle w:val="Arttitle"/>
        <w:keepLines/>
        <w:rPr>
          <w:b w:val="0"/>
          <w:rtl/>
        </w:rPr>
      </w:pPr>
      <w:bookmarkStart w:id="272" w:name="_Toc454442699"/>
      <w:bookmarkStart w:id="273" w:name="_Toc331055733"/>
      <w:r>
        <w:rPr>
          <w:b w:val="0"/>
          <w:rtl/>
        </w:rPr>
        <w:t>توزيع نطاقات التردد</w:t>
      </w:r>
      <w:bookmarkEnd w:id="272"/>
      <w:bookmarkEnd w:id="273"/>
    </w:p>
    <w:p w14:paraId="6F978821" w14:textId="44466829" w:rsidR="00632DB3" w:rsidRDefault="006E2E01" w:rsidP="00A65B61">
      <w:pPr>
        <w:pStyle w:val="Section1"/>
        <w:keepLines/>
        <w:spacing w:before="24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1F34FE">
        <w:rPr>
          <w:b w:val="0"/>
          <w:bCs w:val="0"/>
          <w:sz w:val="22"/>
          <w:szCs w:val="30"/>
        </w:rPr>
        <w:br/>
      </w:r>
      <w:r w:rsidR="001F34FE">
        <w:rPr>
          <w:b w:val="0"/>
          <w:bCs w:val="0"/>
          <w:sz w:val="22"/>
          <w:szCs w:val="30"/>
        </w:rPr>
        <w:br/>
      </w:r>
    </w:p>
    <w:p w14:paraId="234E552C" w14:textId="77777777" w:rsidR="002926E9" w:rsidRPr="00EF41CB" w:rsidRDefault="006E2E01">
      <w:pPr>
        <w:pStyle w:val="Proposal"/>
        <w:rPr>
          <w:spacing w:val="-2"/>
        </w:rPr>
      </w:pPr>
      <w:r w:rsidRPr="00EF41CB">
        <w:rPr>
          <w:spacing w:val="-2"/>
          <w:u w:val="single"/>
        </w:rPr>
        <w:t>NOC</w:t>
      </w:r>
      <w:r w:rsidRPr="00EF41CB">
        <w:rPr>
          <w:spacing w:val="-2"/>
        </w:rPr>
        <w:tab/>
        <w:t>AGL/BOT/SWZ/LSO/MDG/MWI/MAU/MOZ/NMB/COD/SEY/AFS/TZA/ZMB/112/7</w:t>
      </w:r>
      <w:r w:rsidRPr="00EF41CB">
        <w:rPr>
          <w:vanish/>
          <w:color w:val="7F7F7F" w:themeColor="text1" w:themeTint="80"/>
          <w:spacing w:val="-2"/>
          <w:vertAlign w:val="superscript"/>
        </w:rPr>
        <w:t>#49963</w:t>
      </w:r>
    </w:p>
    <w:p w14:paraId="0F264424" w14:textId="77777777" w:rsidR="001D220A" w:rsidRPr="00F01CC5" w:rsidRDefault="006E2E01" w:rsidP="001D220A">
      <w:pPr>
        <w:pStyle w:val="Tabletitle"/>
        <w:rPr>
          <w:rtl/>
        </w:rPr>
      </w:pPr>
      <w:r w:rsidRPr="00F01CC5">
        <w:t>MHz 6 700-5 570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1D220A" w:rsidRPr="00F01CC5" w14:paraId="029548FA" w14:textId="77777777" w:rsidTr="001D220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A10D3AC" w14:textId="77777777" w:rsidR="001D220A" w:rsidRPr="00F01CC5" w:rsidRDefault="006E2E01" w:rsidP="001D220A">
            <w:pPr>
              <w:pStyle w:val="Tablehead"/>
              <w:keepLines/>
              <w:spacing w:before="0" w:line="280" w:lineRule="exact"/>
              <w:rPr>
                <w:position w:val="2"/>
                <w:rtl/>
              </w:rPr>
            </w:pPr>
            <w:r w:rsidRPr="00F01CC5">
              <w:rPr>
                <w:position w:val="2"/>
                <w:rtl/>
              </w:rPr>
              <w:t>التوزيع على الخدمات</w:t>
            </w:r>
          </w:p>
        </w:tc>
      </w:tr>
      <w:tr w:rsidR="001D220A" w:rsidRPr="00F01CC5" w14:paraId="3D0AE8E0" w14:textId="77777777" w:rsidTr="001D220A">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341D49FB" w14:textId="77777777" w:rsidR="001D220A" w:rsidRPr="00F01CC5" w:rsidRDefault="006E2E01" w:rsidP="001D220A">
            <w:pPr>
              <w:pStyle w:val="Tablehead"/>
              <w:keepLines/>
              <w:spacing w:before="0" w:line="280" w:lineRule="exact"/>
              <w:rPr>
                <w:position w:val="2"/>
              </w:rPr>
            </w:pPr>
            <w:r w:rsidRPr="00F01CC5">
              <w:rPr>
                <w:position w:val="2"/>
                <w:rtl/>
              </w:rPr>
              <w:t xml:space="preserve">الإقليم </w:t>
            </w:r>
            <w:r w:rsidRPr="00F01CC5">
              <w:rPr>
                <w:position w:val="2"/>
              </w:rPr>
              <w:t>1</w:t>
            </w:r>
          </w:p>
        </w:tc>
        <w:tc>
          <w:tcPr>
            <w:tcW w:w="3120" w:type="dxa"/>
            <w:tcBorders>
              <w:top w:val="single" w:sz="4" w:space="0" w:color="auto"/>
              <w:left w:val="single" w:sz="4" w:space="0" w:color="auto"/>
              <w:bottom w:val="single" w:sz="4" w:space="0" w:color="auto"/>
              <w:right w:val="single" w:sz="4" w:space="0" w:color="auto"/>
            </w:tcBorders>
            <w:hideMark/>
          </w:tcPr>
          <w:p w14:paraId="62ABEDA3" w14:textId="77777777" w:rsidR="001D220A" w:rsidRPr="00F01CC5" w:rsidRDefault="006E2E01" w:rsidP="001D220A">
            <w:pPr>
              <w:pStyle w:val="Tablehead"/>
              <w:keepLines/>
              <w:spacing w:before="0" w:line="280" w:lineRule="exact"/>
              <w:rPr>
                <w:position w:val="2"/>
              </w:rPr>
            </w:pPr>
            <w:r w:rsidRPr="00F01CC5">
              <w:rPr>
                <w:position w:val="2"/>
                <w:rtl/>
              </w:rPr>
              <w:t xml:space="preserve">الإقليم </w:t>
            </w:r>
            <w:r w:rsidRPr="00F01CC5">
              <w:rPr>
                <w:position w:val="2"/>
              </w:rPr>
              <w:t>2</w:t>
            </w:r>
          </w:p>
        </w:tc>
        <w:tc>
          <w:tcPr>
            <w:tcW w:w="3120" w:type="dxa"/>
            <w:tcBorders>
              <w:top w:val="single" w:sz="4" w:space="0" w:color="auto"/>
              <w:left w:val="single" w:sz="4" w:space="0" w:color="auto"/>
              <w:bottom w:val="single" w:sz="4" w:space="0" w:color="auto"/>
              <w:right w:val="single" w:sz="4" w:space="0" w:color="auto"/>
            </w:tcBorders>
            <w:hideMark/>
          </w:tcPr>
          <w:p w14:paraId="78C873AF" w14:textId="77777777" w:rsidR="001D220A" w:rsidRPr="00F01CC5" w:rsidRDefault="006E2E01" w:rsidP="001D220A">
            <w:pPr>
              <w:pStyle w:val="Tablehead"/>
              <w:keepLines/>
              <w:spacing w:before="0" w:line="280" w:lineRule="exact"/>
              <w:rPr>
                <w:position w:val="2"/>
              </w:rPr>
            </w:pPr>
            <w:r w:rsidRPr="00F01CC5">
              <w:rPr>
                <w:position w:val="2"/>
                <w:rtl/>
              </w:rPr>
              <w:t xml:space="preserve">الإقليم </w:t>
            </w:r>
            <w:r w:rsidRPr="00F01CC5">
              <w:rPr>
                <w:position w:val="2"/>
              </w:rPr>
              <w:t>3</w:t>
            </w:r>
          </w:p>
        </w:tc>
      </w:tr>
      <w:tr w:rsidR="001D220A" w:rsidRPr="00F01CC5" w14:paraId="04AF2E40" w14:textId="77777777" w:rsidTr="001D220A">
        <w:trPr>
          <w:cantSplit/>
          <w:jc w:val="center"/>
        </w:trPr>
        <w:tc>
          <w:tcPr>
            <w:tcW w:w="3120" w:type="dxa"/>
            <w:tcBorders>
              <w:top w:val="single" w:sz="4" w:space="0" w:color="auto"/>
              <w:left w:val="single" w:sz="4" w:space="0" w:color="auto"/>
              <w:bottom w:val="nil"/>
              <w:right w:val="single" w:sz="4" w:space="0" w:color="auto"/>
            </w:tcBorders>
            <w:hideMark/>
          </w:tcPr>
          <w:p w14:paraId="6694AD38" w14:textId="77777777" w:rsidR="001D220A" w:rsidRPr="00F01CC5" w:rsidRDefault="006E2E01" w:rsidP="001D220A">
            <w:pPr>
              <w:pStyle w:val="TabletextS5"/>
              <w:spacing w:line="285" w:lineRule="exact"/>
              <w:rPr>
                <w:rStyle w:val="Tablefreq"/>
                <w:position w:val="2"/>
              </w:rPr>
            </w:pPr>
            <w:r w:rsidRPr="00F01CC5">
              <w:rPr>
                <w:rStyle w:val="Tablefreq"/>
                <w:position w:val="2"/>
              </w:rPr>
              <w:t>5 925-5 850</w:t>
            </w:r>
          </w:p>
          <w:p w14:paraId="70C620FF" w14:textId="77777777" w:rsidR="001D220A" w:rsidRPr="00F01CC5" w:rsidRDefault="006E2E01" w:rsidP="001D220A">
            <w:pPr>
              <w:pStyle w:val="TabletextS5"/>
              <w:spacing w:line="285" w:lineRule="exact"/>
              <w:rPr>
                <w:position w:val="2"/>
              </w:rPr>
            </w:pPr>
            <w:r w:rsidRPr="00F01CC5">
              <w:rPr>
                <w:b/>
                <w:bCs/>
                <w:position w:val="2"/>
                <w:rtl/>
              </w:rPr>
              <w:t>ثابتة</w:t>
            </w:r>
          </w:p>
          <w:p w14:paraId="7BECC6CD" w14:textId="77777777" w:rsidR="001D220A" w:rsidRPr="00F01CC5" w:rsidRDefault="006E2E01" w:rsidP="001D220A">
            <w:pPr>
              <w:pStyle w:val="TabletextS5"/>
              <w:spacing w:line="285" w:lineRule="exact"/>
              <w:ind w:left="0" w:firstLine="0"/>
              <w:rPr>
                <w:position w:val="2"/>
              </w:rPr>
            </w:pPr>
            <w:r w:rsidRPr="00F01CC5">
              <w:rPr>
                <w:b/>
                <w:bCs/>
                <w:position w:val="2"/>
                <w:rtl/>
              </w:rPr>
              <w:t>ثابتة ساتلية</w:t>
            </w:r>
            <w:r w:rsidRPr="00F01CC5">
              <w:rPr>
                <w:position w:val="2"/>
              </w:rPr>
              <w:br/>
            </w:r>
            <w:r w:rsidRPr="00F01CC5">
              <w:rPr>
                <w:position w:val="2"/>
                <w:rtl/>
              </w:rPr>
              <w:t>(أرض-فضاء)</w:t>
            </w:r>
          </w:p>
          <w:p w14:paraId="4593A387" w14:textId="77777777" w:rsidR="001D220A" w:rsidRPr="00F01CC5" w:rsidRDefault="006E2E01" w:rsidP="001D220A">
            <w:pPr>
              <w:pStyle w:val="TabletextS5"/>
              <w:spacing w:line="285" w:lineRule="exact"/>
              <w:rPr>
                <w:position w:val="2"/>
              </w:rPr>
            </w:pPr>
            <w:r w:rsidRPr="00F01CC5">
              <w:rPr>
                <w:b/>
                <w:bCs/>
                <w:position w:val="2"/>
                <w:rtl/>
              </w:rPr>
              <w:t>متنقلة</w:t>
            </w:r>
          </w:p>
        </w:tc>
        <w:tc>
          <w:tcPr>
            <w:tcW w:w="3120" w:type="dxa"/>
            <w:tcBorders>
              <w:top w:val="single" w:sz="4" w:space="0" w:color="auto"/>
              <w:left w:val="single" w:sz="4" w:space="0" w:color="auto"/>
              <w:bottom w:val="nil"/>
              <w:right w:val="single" w:sz="4" w:space="0" w:color="auto"/>
            </w:tcBorders>
            <w:hideMark/>
          </w:tcPr>
          <w:p w14:paraId="4BF55207" w14:textId="77777777" w:rsidR="001D220A" w:rsidRPr="00F01CC5" w:rsidRDefault="006E2E01" w:rsidP="001D220A">
            <w:pPr>
              <w:pStyle w:val="TabletextS5"/>
              <w:spacing w:line="285" w:lineRule="exact"/>
              <w:rPr>
                <w:rStyle w:val="Tablefreq"/>
                <w:position w:val="2"/>
              </w:rPr>
            </w:pPr>
            <w:r w:rsidRPr="00F01CC5">
              <w:rPr>
                <w:rStyle w:val="Tablefreq"/>
                <w:position w:val="2"/>
              </w:rPr>
              <w:t>5 925-5 850</w:t>
            </w:r>
          </w:p>
          <w:p w14:paraId="1D58A42C" w14:textId="77777777" w:rsidR="001D220A" w:rsidRPr="00F01CC5" w:rsidRDefault="006E2E01" w:rsidP="001D220A">
            <w:pPr>
              <w:pStyle w:val="TabletextS5"/>
              <w:spacing w:line="285" w:lineRule="exact"/>
              <w:rPr>
                <w:position w:val="2"/>
              </w:rPr>
            </w:pPr>
            <w:r w:rsidRPr="00F01CC5">
              <w:rPr>
                <w:b/>
                <w:bCs/>
                <w:position w:val="2"/>
                <w:rtl/>
              </w:rPr>
              <w:t>ثابتة</w:t>
            </w:r>
          </w:p>
          <w:p w14:paraId="6C9EE65A" w14:textId="77777777" w:rsidR="001D220A" w:rsidRPr="00F01CC5" w:rsidRDefault="006E2E01" w:rsidP="001D220A">
            <w:pPr>
              <w:pStyle w:val="TabletextS5"/>
              <w:spacing w:line="285" w:lineRule="exact"/>
              <w:ind w:left="0" w:firstLine="0"/>
              <w:rPr>
                <w:position w:val="2"/>
              </w:rPr>
            </w:pPr>
            <w:r w:rsidRPr="00F01CC5">
              <w:rPr>
                <w:b/>
                <w:bCs/>
                <w:position w:val="2"/>
                <w:rtl/>
              </w:rPr>
              <w:t>ثابتة ساتلية</w:t>
            </w:r>
            <w:r w:rsidRPr="00F01CC5">
              <w:rPr>
                <w:position w:val="2"/>
              </w:rPr>
              <w:br/>
            </w:r>
            <w:r w:rsidRPr="00F01CC5">
              <w:rPr>
                <w:position w:val="2"/>
                <w:rtl/>
              </w:rPr>
              <w:t>(أرض-فضاء)</w:t>
            </w:r>
          </w:p>
          <w:p w14:paraId="26F7F7A5" w14:textId="77777777" w:rsidR="001D220A" w:rsidRPr="00F01CC5" w:rsidRDefault="006E2E01" w:rsidP="001D220A">
            <w:pPr>
              <w:pStyle w:val="TabletextS5"/>
              <w:spacing w:line="285" w:lineRule="exact"/>
              <w:rPr>
                <w:position w:val="2"/>
              </w:rPr>
            </w:pPr>
            <w:r w:rsidRPr="00F01CC5">
              <w:rPr>
                <w:b/>
                <w:bCs/>
                <w:position w:val="2"/>
                <w:rtl/>
              </w:rPr>
              <w:t>متنقلة</w:t>
            </w:r>
          </w:p>
          <w:p w14:paraId="11E42C9E" w14:textId="77777777" w:rsidR="001D220A" w:rsidRPr="00F01CC5" w:rsidRDefault="006E2E01" w:rsidP="001D220A">
            <w:pPr>
              <w:pStyle w:val="TabletextS5"/>
              <w:spacing w:line="285" w:lineRule="exact"/>
              <w:rPr>
                <w:position w:val="2"/>
              </w:rPr>
            </w:pPr>
            <w:r w:rsidRPr="00F01CC5">
              <w:rPr>
                <w:position w:val="2"/>
                <w:rtl/>
              </w:rPr>
              <w:t>هواة</w:t>
            </w:r>
          </w:p>
          <w:p w14:paraId="79905B4C" w14:textId="77777777" w:rsidR="001D220A" w:rsidRPr="00F01CC5" w:rsidRDefault="006E2E01" w:rsidP="001D220A">
            <w:pPr>
              <w:pStyle w:val="TabletextS5"/>
              <w:spacing w:line="285" w:lineRule="exact"/>
              <w:rPr>
                <w:position w:val="2"/>
              </w:rPr>
            </w:pPr>
            <w:r w:rsidRPr="00F01CC5">
              <w:rPr>
                <w:position w:val="2"/>
                <w:rtl/>
              </w:rPr>
              <w:t>تحديد راديوي للموقع</w:t>
            </w:r>
          </w:p>
        </w:tc>
        <w:tc>
          <w:tcPr>
            <w:tcW w:w="3120" w:type="dxa"/>
            <w:tcBorders>
              <w:top w:val="single" w:sz="4" w:space="0" w:color="auto"/>
              <w:left w:val="single" w:sz="4" w:space="0" w:color="auto"/>
              <w:bottom w:val="nil"/>
              <w:right w:val="single" w:sz="4" w:space="0" w:color="auto"/>
            </w:tcBorders>
            <w:hideMark/>
          </w:tcPr>
          <w:p w14:paraId="320B71C4" w14:textId="77777777" w:rsidR="001D220A" w:rsidRPr="00F01CC5" w:rsidRDefault="006E2E01" w:rsidP="001D220A">
            <w:pPr>
              <w:pStyle w:val="TabletextS5"/>
              <w:spacing w:line="285" w:lineRule="exact"/>
              <w:rPr>
                <w:rStyle w:val="Tablefreq"/>
                <w:position w:val="2"/>
              </w:rPr>
            </w:pPr>
            <w:r w:rsidRPr="00F01CC5">
              <w:rPr>
                <w:rStyle w:val="Tablefreq"/>
                <w:position w:val="2"/>
              </w:rPr>
              <w:t>5 925-5 850</w:t>
            </w:r>
          </w:p>
          <w:p w14:paraId="7C18291E" w14:textId="77777777" w:rsidR="001D220A" w:rsidRPr="00F01CC5" w:rsidRDefault="006E2E01" w:rsidP="001D220A">
            <w:pPr>
              <w:pStyle w:val="TabletextS5"/>
              <w:spacing w:line="285" w:lineRule="exact"/>
              <w:rPr>
                <w:position w:val="2"/>
              </w:rPr>
            </w:pPr>
            <w:r w:rsidRPr="00F01CC5">
              <w:rPr>
                <w:b/>
                <w:bCs/>
                <w:position w:val="2"/>
                <w:rtl/>
              </w:rPr>
              <w:t>ثابتة</w:t>
            </w:r>
          </w:p>
          <w:p w14:paraId="45EE5796" w14:textId="77777777" w:rsidR="001D220A" w:rsidRPr="00F01CC5" w:rsidRDefault="006E2E01" w:rsidP="001D220A">
            <w:pPr>
              <w:pStyle w:val="TabletextS5"/>
              <w:spacing w:line="285" w:lineRule="exact"/>
              <w:ind w:left="0" w:firstLine="0"/>
              <w:rPr>
                <w:position w:val="2"/>
              </w:rPr>
            </w:pPr>
            <w:r w:rsidRPr="00F01CC5">
              <w:rPr>
                <w:b/>
                <w:bCs/>
                <w:position w:val="2"/>
                <w:rtl/>
              </w:rPr>
              <w:t>ثابتة ساتلية</w:t>
            </w:r>
            <w:r w:rsidRPr="00F01CC5">
              <w:rPr>
                <w:position w:val="2"/>
              </w:rPr>
              <w:br/>
            </w:r>
            <w:r w:rsidRPr="00F01CC5">
              <w:rPr>
                <w:position w:val="2"/>
                <w:rtl/>
              </w:rPr>
              <w:t>(أرض-فضاء)</w:t>
            </w:r>
          </w:p>
          <w:p w14:paraId="63A300B6" w14:textId="77777777" w:rsidR="001D220A" w:rsidRPr="00F01CC5" w:rsidRDefault="006E2E01" w:rsidP="001D220A">
            <w:pPr>
              <w:pStyle w:val="TabletextS5"/>
              <w:spacing w:line="285" w:lineRule="exact"/>
              <w:rPr>
                <w:position w:val="2"/>
              </w:rPr>
            </w:pPr>
            <w:r w:rsidRPr="00F01CC5">
              <w:rPr>
                <w:b/>
                <w:bCs/>
                <w:position w:val="2"/>
                <w:rtl/>
              </w:rPr>
              <w:t>متنقلة</w:t>
            </w:r>
          </w:p>
          <w:p w14:paraId="7F5F438B" w14:textId="77777777" w:rsidR="001D220A" w:rsidRPr="00F01CC5" w:rsidRDefault="006E2E01" w:rsidP="001D220A">
            <w:pPr>
              <w:pStyle w:val="TabletextS5"/>
              <w:spacing w:line="285" w:lineRule="exact"/>
              <w:rPr>
                <w:position w:val="2"/>
              </w:rPr>
            </w:pPr>
            <w:r w:rsidRPr="00F01CC5">
              <w:rPr>
                <w:position w:val="2"/>
                <w:rtl/>
              </w:rPr>
              <w:t>تحديد راديوي للموقع</w:t>
            </w:r>
          </w:p>
        </w:tc>
      </w:tr>
      <w:tr w:rsidR="001D220A" w:rsidRPr="00F01CC5" w14:paraId="6A74EB95" w14:textId="77777777" w:rsidTr="001D220A">
        <w:trPr>
          <w:cantSplit/>
          <w:jc w:val="center"/>
        </w:trPr>
        <w:tc>
          <w:tcPr>
            <w:tcW w:w="3120" w:type="dxa"/>
            <w:tcBorders>
              <w:top w:val="nil"/>
              <w:left w:val="single" w:sz="4" w:space="0" w:color="auto"/>
              <w:bottom w:val="single" w:sz="4" w:space="0" w:color="auto"/>
              <w:right w:val="single" w:sz="4" w:space="0" w:color="auto"/>
            </w:tcBorders>
            <w:hideMark/>
          </w:tcPr>
          <w:p w14:paraId="4F8DFF60" w14:textId="77777777" w:rsidR="001D220A" w:rsidRPr="00F01CC5" w:rsidRDefault="006E2E01" w:rsidP="001D220A">
            <w:pPr>
              <w:pStyle w:val="TabletextS5"/>
              <w:spacing w:line="285" w:lineRule="exact"/>
              <w:rPr>
                <w:rStyle w:val="Artref"/>
                <w:b/>
                <w:bCs/>
                <w:position w:val="2"/>
              </w:rPr>
            </w:pPr>
            <w:r w:rsidRPr="00F01CC5">
              <w:rPr>
                <w:rStyle w:val="Artref"/>
                <w:position w:val="2"/>
              </w:rPr>
              <w:t>150.5</w:t>
            </w:r>
          </w:p>
        </w:tc>
        <w:tc>
          <w:tcPr>
            <w:tcW w:w="3120" w:type="dxa"/>
            <w:tcBorders>
              <w:top w:val="nil"/>
              <w:left w:val="single" w:sz="4" w:space="0" w:color="auto"/>
              <w:bottom w:val="single" w:sz="4" w:space="0" w:color="auto"/>
              <w:right w:val="single" w:sz="4" w:space="0" w:color="auto"/>
            </w:tcBorders>
            <w:hideMark/>
          </w:tcPr>
          <w:p w14:paraId="158AF393" w14:textId="77777777" w:rsidR="001D220A" w:rsidRPr="00F01CC5" w:rsidRDefault="006E2E01" w:rsidP="001D220A">
            <w:pPr>
              <w:pStyle w:val="TabletextS5"/>
              <w:spacing w:line="285" w:lineRule="exact"/>
              <w:rPr>
                <w:rStyle w:val="Artref"/>
                <w:b/>
                <w:bCs/>
                <w:position w:val="2"/>
              </w:rPr>
            </w:pPr>
            <w:r w:rsidRPr="00F01CC5">
              <w:rPr>
                <w:rStyle w:val="Artref"/>
                <w:position w:val="2"/>
              </w:rPr>
              <w:t>150.5</w:t>
            </w:r>
          </w:p>
        </w:tc>
        <w:tc>
          <w:tcPr>
            <w:tcW w:w="3120" w:type="dxa"/>
            <w:tcBorders>
              <w:top w:val="nil"/>
              <w:left w:val="single" w:sz="4" w:space="0" w:color="auto"/>
              <w:bottom w:val="single" w:sz="4" w:space="0" w:color="auto"/>
              <w:right w:val="single" w:sz="4" w:space="0" w:color="auto"/>
            </w:tcBorders>
            <w:hideMark/>
          </w:tcPr>
          <w:p w14:paraId="0EAEFEE2" w14:textId="77777777" w:rsidR="001D220A" w:rsidRPr="00F01CC5" w:rsidRDefault="006E2E01" w:rsidP="001D220A">
            <w:pPr>
              <w:pStyle w:val="TabletextS5"/>
              <w:spacing w:line="285" w:lineRule="exact"/>
              <w:rPr>
                <w:rStyle w:val="Artref"/>
                <w:b/>
                <w:bCs/>
                <w:position w:val="2"/>
              </w:rPr>
            </w:pPr>
            <w:r w:rsidRPr="00F01CC5">
              <w:rPr>
                <w:rStyle w:val="Artref"/>
                <w:position w:val="2"/>
              </w:rPr>
              <w:t>150.5</w:t>
            </w:r>
          </w:p>
        </w:tc>
      </w:tr>
    </w:tbl>
    <w:p w14:paraId="6D9684E2" w14:textId="7D02DFF4" w:rsidR="002926E9" w:rsidRPr="00344260" w:rsidRDefault="006E2E01">
      <w:pPr>
        <w:pStyle w:val="Reasons"/>
        <w:rPr>
          <w:rtl/>
          <w:lang w:val="fr-CH" w:bidi="ar-SY"/>
        </w:rPr>
      </w:pPr>
      <w:r>
        <w:rPr>
          <w:rtl/>
        </w:rPr>
        <w:lastRenderedPageBreak/>
        <w:t>الأسباب:</w:t>
      </w:r>
      <w:r w:rsidR="00344260">
        <w:rPr>
          <w:rtl/>
        </w:rPr>
        <w:tab/>
      </w:r>
      <w:r w:rsidR="00344260" w:rsidRPr="00344260">
        <w:rPr>
          <w:rFonts w:ascii="Times New Roman" w:hAnsi="Times New Roman" w:hint="cs"/>
          <w:b w:val="0"/>
          <w:bCs w:val="0"/>
          <w:rtl/>
        </w:rPr>
        <w:t xml:space="preserve">تؤيد الإدارات المذكورة أعلاه عدم إدخال </w:t>
      </w:r>
      <w:r w:rsidR="00F624C5">
        <w:rPr>
          <w:rFonts w:ascii="Times New Roman" w:hAnsi="Times New Roman" w:hint="cs"/>
          <w:b w:val="0"/>
          <w:bCs w:val="0"/>
          <w:rtl/>
        </w:rPr>
        <w:t xml:space="preserve">أي </w:t>
      </w:r>
      <w:r w:rsidR="00344260" w:rsidRPr="00344260">
        <w:rPr>
          <w:rFonts w:ascii="Times New Roman" w:hAnsi="Times New Roman" w:hint="cs"/>
          <w:b w:val="0"/>
          <w:bCs w:val="0"/>
          <w:rtl/>
        </w:rPr>
        <w:t xml:space="preserve">تغيير فيما يتعلق بالبند </w:t>
      </w:r>
      <w:r w:rsidR="00344260" w:rsidRPr="00344260">
        <w:rPr>
          <w:rFonts w:ascii="Times New Roman" w:hAnsi="Times New Roman"/>
          <w:b w:val="0"/>
          <w:bCs w:val="0"/>
        </w:rPr>
        <w:t xml:space="preserve">MHz </w:t>
      </w:r>
      <w:r w:rsidR="00344260" w:rsidRPr="00344260">
        <w:rPr>
          <w:rFonts w:ascii="Times New Roman" w:hAnsi="Times New Roman"/>
          <w:b w:val="0"/>
          <w:bCs w:val="0"/>
          <w:lang w:val="en-GB"/>
        </w:rPr>
        <w:t>5 925-5 850</w:t>
      </w:r>
      <w:r w:rsidR="00344260" w:rsidRPr="00344260">
        <w:rPr>
          <w:rFonts w:ascii="Times New Roman" w:hAnsi="Times New Roman" w:hint="cs"/>
          <w:b w:val="0"/>
          <w:bCs w:val="0"/>
          <w:rtl/>
          <w:lang w:val="fr-CH" w:bidi="ar-SY"/>
        </w:rPr>
        <w:t>.</w:t>
      </w:r>
    </w:p>
    <w:p w14:paraId="4274B7A1" w14:textId="77777777" w:rsidR="002926E9" w:rsidRPr="00EF41CB" w:rsidRDefault="006E2E01">
      <w:pPr>
        <w:pStyle w:val="Proposal"/>
        <w:rPr>
          <w:spacing w:val="-2"/>
        </w:rPr>
      </w:pPr>
      <w:r w:rsidRPr="00EF41CB">
        <w:rPr>
          <w:spacing w:val="-2"/>
        </w:rPr>
        <w:t>SUP</w:t>
      </w:r>
      <w:r w:rsidRPr="00EF41CB">
        <w:rPr>
          <w:spacing w:val="-2"/>
        </w:rPr>
        <w:tab/>
        <w:t>AGL/BOT/SWZ/LSO/MDG/MWI/MAU/MOZ/NMB/COD/SEY/AFS/TZA/ZMB/112/8</w:t>
      </w:r>
      <w:r w:rsidRPr="00EF41CB">
        <w:rPr>
          <w:vanish/>
          <w:color w:val="7F7F7F" w:themeColor="text1" w:themeTint="80"/>
          <w:spacing w:val="-2"/>
          <w:vertAlign w:val="superscript"/>
        </w:rPr>
        <w:t>#49964</w:t>
      </w:r>
    </w:p>
    <w:p w14:paraId="12B57A20" w14:textId="77777777" w:rsidR="001D220A" w:rsidRPr="00F01CC5" w:rsidRDefault="006E2E01" w:rsidP="001D220A">
      <w:pPr>
        <w:pStyle w:val="ResNo"/>
      </w:pPr>
      <w:r w:rsidRPr="00F01CC5">
        <w:rPr>
          <w:rFonts w:hint="cs"/>
          <w:rtl/>
        </w:rPr>
        <w:t>ال</w:t>
      </w:r>
      <w:r w:rsidRPr="00F01CC5">
        <w:rPr>
          <w:rtl/>
        </w:rPr>
        <w:t xml:space="preserve">قـرار </w:t>
      </w:r>
      <w:r w:rsidRPr="00F01CC5">
        <w:rPr>
          <w:rStyle w:val="href"/>
        </w:rPr>
        <w:t>239</w:t>
      </w:r>
      <w:r w:rsidRPr="00F01CC5">
        <w:t xml:space="preserve"> (WRC</w:t>
      </w:r>
      <w:r w:rsidRPr="00F01CC5">
        <w:noBreakHyphen/>
        <w:t>15)</w:t>
      </w:r>
    </w:p>
    <w:p w14:paraId="571AE0E9" w14:textId="77777777" w:rsidR="001D220A" w:rsidRPr="00F01CC5" w:rsidRDefault="006E2E01" w:rsidP="001D220A">
      <w:pPr>
        <w:pStyle w:val="Restitle"/>
        <w:rPr>
          <w:rtl/>
        </w:rPr>
      </w:pPr>
      <w:r w:rsidRPr="00F01CC5">
        <w:rPr>
          <w:rFonts w:hint="cs"/>
          <w:rtl/>
        </w:rPr>
        <w:t xml:space="preserve">دراسات بشأن أنظمة النفاذ اللاسلكي بما فيها الشبكات المحلية الراديوية </w:t>
      </w:r>
      <w:r w:rsidRPr="00F01CC5">
        <w:rPr>
          <w:rtl/>
        </w:rPr>
        <w:br/>
      </w:r>
      <w:r w:rsidRPr="00F01CC5">
        <w:rPr>
          <w:rFonts w:hint="cs"/>
          <w:rtl/>
        </w:rPr>
        <w:t>في نطاقات التردد بين </w:t>
      </w:r>
      <w:r w:rsidRPr="00F01CC5">
        <w:t>MHz 5 150</w:t>
      </w:r>
      <w:r w:rsidRPr="00F01CC5">
        <w:rPr>
          <w:rFonts w:hint="cs"/>
          <w:rtl/>
        </w:rPr>
        <w:t xml:space="preserve"> و</w:t>
      </w:r>
      <w:r w:rsidRPr="00F01CC5">
        <w:t>MHz 5 925</w:t>
      </w:r>
    </w:p>
    <w:p w14:paraId="2FD336E4" w14:textId="72568F0B" w:rsidR="001F34FE" w:rsidRPr="00B02E87" w:rsidRDefault="006E2E01" w:rsidP="00F624C5">
      <w:pPr>
        <w:pStyle w:val="Reasons"/>
      </w:pPr>
      <w:r>
        <w:rPr>
          <w:rtl/>
        </w:rPr>
        <w:t>الأسباب:</w:t>
      </w:r>
      <w:r>
        <w:tab/>
      </w:r>
      <w:r w:rsidR="00344260" w:rsidRPr="00344260">
        <w:rPr>
          <w:rFonts w:hint="cs"/>
          <w:b w:val="0"/>
          <w:bCs w:val="0"/>
          <w:rtl/>
          <w:lang w:val="fr-CH" w:bidi="ar-SY"/>
        </w:rPr>
        <w:t xml:space="preserve">يمكن إلغاء القرار </w:t>
      </w:r>
      <w:r w:rsidR="00344260" w:rsidRPr="00344260">
        <w:rPr>
          <w:b w:val="0"/>
          <w:bCs w:val="0"/>
          <w:lang w:bidi="ar-SY"/>
        </w:rPr>
        <w:t>239 (WRC-15)</w:t>
      </w:r>
      <w:r w:rsidR="00344260" w:rsidRPr="00344260">
        <w:rPr>
          <w:rFonts w:hint="cs"/>
          <w:b w:val="0"/>
          <w:bCs w:val="0"/>
          <w:rtl/>
          <w:lang w:val="fr-CH" w:bidi="ar-SY"/>
        </w:rPr>
        <w:t xml:space="preserve">، </w:t>
      </w:r>
      <w:r w:rsidR="00344260" w:rsidRPr="00344260">
        <w:rPr>
          <w:rFonts w:hint="cs"/>
          <w:b w:val="0"/>
          <w:bCs w:val="0"/>
          <w:rtl/>
          <w:lang w:bidi="ar-EG"/>
        </w:rPr>
        <w:t>نظراً لاستكمال الدراسات.</w:t>
      </w:r>
      <w:bookmarkStart w:id="274" w:name="_Hlk22465063"/>
    </w:p>
    <w:bookmarkEnd w:id="274"/>
    <w:p w14:paraId="441D36FC" w14:textId="00DA2563" w:rsidR="001F34FE" w:rsidRPr="001F34FE" w:rsidRDefault="001F34FE" w:rsidP="00257E8C">
      <w:pPr>
        <w:spacing w:before="600"/>
        <w:jc w:val="center"/>
        <w:rPr>
          <w:lang w:bidi="ar-EG"/>
        </w:rPr>
      </w:pPr>
      <w:r w:rsidRPr="00EB2078">
        <w:rPr>
          <w:rFonts w:hint="cs"/>
          <w:rtl/>
        </w:rPr>
        <w:t>___________</w:t>
      </w:r>
    </w:p>
    <w:sectPr w:rsidR="001F34FE" w:rsidRPr="001F34FE">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CCF9" w14:textId="77777777" w:rsidR="00EA5D25" w:rsidRDefault="00EA5D25" w:rsidP="002919E1">
      <w:r>
        <w:separator/>
      </w:r>
    </w:p>
    <w:p w14:paraId="5A145F78" w14:textId="77777777" w:rsidR="00EA5D25" w:rsidRDefault="00EA5D25" w:rsidP="002919E1"/>
    <w:p w14:paraId="5A9F77E7" w14:textId="77777777" w:rsidR="00EA5D25" w:rsidRDefault="00EA5D25" w:rsidP="002919E1"/>
    <w:p w14:paraId="32C7B5AE" w14:textId="77777777" w:rsidR="00EA5D25" w:rsidRDefault="00EA5D25"/>
  </w:endnote>
  <w:endnote w:type="continuationSeparator" w:id="0">
    <w:p w14:paraId="191142EF" w14:textId="77777777" w:rsidR="00EA5D25" w:rsidRDefault="00EA5D25" w:rsidP="002919E1">
      <w:r>
        <w:continuationSeparator/>
      </w:r>
    </w:p>
    <w:p w14:paraId="4641814C" w14:textId="77777777" w:rsidR="00EA5D25" w:rsidRDefault="00EA5D25" w:rsidP="002919E1"/>
    <w:p w14:paraId="5A0A1C78" w14:textId="77777777" w:rsidR="00EA5D25" w:rsidRDefault="00EA5D25" w:rsidP="002919E1"/>
    <w:p w14:paraId="50F31BF5"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17AB" w14:textId="37CB0AF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26A92">
      <w:rPr>
        <w:noProof/>
      </w:rPr>
      <w:t>P:\ARA\ITU-R\CONF-R\CMR19\100\112A.docx</w:t>
    </w:r>
    <w:r>
      <w:fldChar w:fldCharType="end"/>
    </w:r>
    <w:proofErr w:type="gramStart"/>
    <w:r w:rsidRPr="00A809E8">
      <w:t xml:space="preserve">   (</w:t>
    </w:r>
    <w:proofErr w:type="gramEnd"/>
    <w:r w:rsidR="00752F71">
      <w:t>462828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5352" w14:textId="7809B0FD" w:rsidR="00281F5F" w:rsidRPr="00752F71" w:rsidRDefault="00752F71" w:rsidP="00752F7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26A92">
      <w:rPr>
        <w:noProof/>
      </w:rPr>
      <w:t>P:\ARA\ITU-R\CONF-R\CMR19\100\112A.docx</w:t>
    </w:r>
    <w:r>
      <w:fldChar w:fldCharType="end"/>
    </w:r>
    <w:proofErr w:type="gramStart"/>
    <w:r w:rsidRPr="00A809E8">
      <w:t xml:space="preserve">   (</w:t>
    </w:r>
    <w:proofErr w:type="gramEnd"/>
    <w:r>
      <w:t>462828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FDDC" w14:textId="77777777" w:rsidR="00EA5D25" w:rsidRDefault="00EA5D25" w:rsidP="002919E1">
      <w:r>
        <w:t>___________________</w:t>
      </w:r>
    </w:p>
  </w:footnote>
  <w:footnote w:type="continuationSeparator" w:id="0">
    <w:p w14:paraId="32395E44" w14:textId="77777777" w:rsidR="00EA5D25" w:rsidRDefault="00EA5D25" w:rsidP="002919E1">
      <w:r>
        <w:continuationSeparator/>
      </w:r>
    </w:p>
    <w:p w14:paraId="5DE23184" w14:textId="77777777" w:rsidR="00EA5D25" w:rsidRDefault="00EA5D25" w:rsidP="002919E1"/>
    <w:p w14:paraId="4992747D" w14:textId="77777777" w:rsidR="00EA5D25" w:rsidRDefault="00EA5D25" w:rsidP="002919E1"/>
    <w:p w14:paraId="128BA998" w14:textId="77777777" w:rsidR="00EA5D25" w:rsidRDefault="00EA5D25"/>
  </w:footnote>
  <w:footnote w:id="1">
    <w:p w14:paraId="31BD011D" w14:textId="77777777" w:rsidR="00B91DAD" w:rsidRPr="00EC6022" w:rsidRDefault="006E2E01" w:rsidP="001D220A">
      <w:pPr>
        <w:pStyle w:val="FootnoteText"/>
        <w:keepNext/>
      </w:pPr>
      <w:r w:rsidRPr="00EC6022">
        <w:rPr>
          <w:rStyle w:val="FootnoteReference"/>
          <w:rtl/>
        </w:rPr>
        <w:t>*</w:t>
      </w:r>
      <w:r w:rsidRPr="00EC6022">
        <w:rPr>
          <w:rtl/>
        </w:rPr>
        <w:t xml:space="preserve"> </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2">
    <w:p w14:paraId="3AE08EA0" w14:textId="77777777" w:rsidR="00B91DAD" w:rsidRPr="00EC6022" w:rsidDel="004E7B6B" w:rsidRDefault="006E2E01" w:rsidP="001D220A">
      <w:pPr>
        <w:pStyle w:val="FootnoteText"/>
        <w:keepNext/>
        <w:spacing w:before="120"/>
        <w:rPr>
          <w:del w:id="64" w:author="Ihadadene, Soraya" w:date="2019-10-22T14:41:00Z"/>
          <w:rtl/>
        </w:rPr>
      </w:pPr>
      <w:del w:id="65" w:author="Ihadadene, Soraya" w:date="2019-10-22T14:41:00Z">
        <w:r w:rsidRPr="00EC6022" w:rsidDel="004E7B6B">
          <w:rPr>
            <w:rStyle w:val="FootnoteReference"/>
          </w:rPr>
          <w:delText>1</w:delText>
        </w:r>
        <w:r w:rsidRPr="00EC6022" w:rsidDel="004E7B6B">
          <w:rPr>
            <w:rFonts w:hint="cs"/>
            <w:rtl/>
          </w:rPr>
          <w:tab/>
          <w:delText xml:space="preserve">في سياق هذا القرار يشير مصطلح "متوسط القدرة المشعة المكافئة المتناحية" إلى القدرة المشعة المكافئة المتناحية أثناء إطلاق الإرسال الذي يقابل أعلى قدرة إذا طبقت تدابير التحكم في القدرة. </w:delText>
        </w:r>
      </w:del>
    </w:p>
  </w:footnote>
  <w:footnote w:id="3">
    <w:p w14:paraId="53CC68D7" w14:textId="229D81E0" w:rsidR="00B91DAD" w:rsidRPr="00EC6022" w:rsidDel="005258A0" w:rsidRDefault="006E2E01" w:rsidP="001D220A">
      <w:pPr>
        <w:pStyle w:val="FootnoteText"/>
        <w:keepNext/>
        <w:tabs>
          <w:tab w:val="left" w:pos="7743"/>
        </w:tabs>
        <w:rPr>
          <w:del w:id="68" w:author="Aly, Abdullah" w:date="2019-10-24T18:17:00Z"/>
          <w:spacing w:val="-4"/>
          <w:rtl/>
          <w:lang w:val="en-GB"/>
        </w:rPr>
      </w:pPr>
      <w:del w:id="69" w:author="Aly, Abdullah" w:date="2019-10-24T18:17:00Z">
        <w:r w:rsidRPr="00EC6022" w:rsidDel="005258A0">
          <w:rPr>
            <w:rStyle w:val="FootnoteReference"/>
            <w:spacing w:val="-4"/>
          </w:rPr>
          <w:delText>2</w:delText>
        </w:r>
        <w:r w:rsidRPr="00EC6022" w:rsidDel="005258A0">
          <w:rPr>
            <w:rFonts w:hint="cs"/>
            <w:spacing w:val="-4"/>
            <w:rtl/>
            <w:lang w:val="en-GB"/>
          </w:rPr>
          <w:tab/>
        </w:r>
        <w:r w:rsidRPr="00EC6022" w:rsidDel="005258A0">
          <w:rPr>
            <w:spacing w:val="-4"/>
          </w:rPr>
          <w:delText>–124 </w:delText>
        </w:r>
        <w:r w:rsidRPr="00EC6022" w:rsidDel="005258A0">
          <w:rPr>
            <w:spacing w:val="-4"/>
          </w:rPr>
          <w:noBreakHyphen/>
          <w:delText> 20 log</w:delText>
        </w:r>
        <w:r w:rsidRPr="00EC6022" w:rsidDel="005258A0">
          <w:rPr>
            <w:spacing w:val="-4"/>
            <w:vertAlign w:val="subscript"/>
          </w:rPr>
          <w:delText>10</w:delText>
        </w:r>
        <w:r w:rsidRPr="00EC6022" w:rsidDel="005258A0">
          <w:rPr>
            <w:spacing w:val="-4"/>
          </w:rPr>
          <w:delText xml:space="preserve"> (</w:delText>
        </w:r>
        <w:r w:rsidRPr="00EC6022" w:rsidDel="005258A0">
          <w:rPr>
            <w:bCs/>
            <w:i/>
            <w:iCs/>
            <w:spacing w:val="-4"/>
          </w:rPr>
          <w:delText>h</w:delText>
        </w:r>
        <w:r w:rsidRPr="00EC6022" w:rsidDel="005258A0">
          <w:rPr>
            <w:i/>
            <w:iCs/>
            <w:spacing w:val="-4"/>
            <w:vertAlign w:val="subscript"/>
          </w:rPr>
          <w:delText>SAT</w:delText>
        </w:r>
        <w:r w:rsidRPr="00EC6022" w:rsidDel="005258A0">
          <w:rPr>
            <w:spacing w:val="-4"/>
          </w:rPr>
          <w:delText>/1 414) dB(W/(m</w:delText>
        </w:r>
        <w:r w:rsidRPr="00EC6022" w:rsidDel="005258A0">
          <w:rPr>
            <w:spacing w:val="-4"/>
            <w:vertAlign w:val="superscript"/>
          </w:rPr>
          <w:delText>2</w:delText>
        </w:r>
        <w:r w:rsidRPr="00EC6022" w:rsidDel="005258A0">
          <w:rPr>
            <w:spacing w:val="-4"/>
          </w:rPr>
          <w:delText> · 1 MHz))</w:delText>
        </w:r>
        <w:r w:rsidRPr="00EC6022" w:rsidDel="005258A0">
          <w:rPr>
            <w:rFonts w:hint="cs"/>
            <w:spacing w:val="-4"/>
            <w:rtl/>
          </w:rPr>
          <w:delText xml:space="preserve">، أو ما يعادل ذلك، أي </w:delText>
        </w:r>
        <w:r w:rsidRPr="00EC6022" w:rsidDel="005258A0">
          <w:rPr>
            <w:spacing w:val="-4"/>
          </w:rPr>
          <w:delText>–140 </w:delText>
        </w:r>
        <w:r w:rsidRPr="00EC6022" w:rsidDel="005258A0">
          <w:rPr>
            <w:spacing w:val="-4"/>
          </w:rPr>
          <w:noBreakHyphen/>
          <w:delText> 20 log</w:delText>
        </w:r>
        <w:r w:rsidRPr="00EC6022" w:rsidDel="005258A0">
          <w:rPr>
            <w:spacing w:val="-4"/>
            <w:vertAlign w:val="subscript"/>
          </w:rPr>
          <w:delText>10</w:delText>
        </w:r>
        <w:r w:rsidRPr="00EC6022" w:rsidDel="005258A0">
          <w:rPr>
            <w:spacing w:val="-4"/>
          </w:rPr>
          <w:delText xml:space="preserve"> (</w:delText>
        </w:r>
        <w:r w:rsidRPr="00EC6022" w:rsidDel="005258A0">
          <w:rPr>
            <w:bCs/>
            <w:i/>
            <w:iCs/>
            <w:spacing w:val="-4"/>
          </w:rPr>
          <w:delText>h</w:delText>
        </w:r>
        <w:r w:rsidRPr="00EC6022" w:rsidDel="005258A0">
          <w:rPr>
            <w:i/>
            <w:iCs/>
            <w:spacing w:val="-4"/>
            <w:vertAlign w:val="subscript"/>
          </w:rPr>
          <w:delText>SAT</w:delText>
        </w:r>
        <w:r w:rsidRPr="00EC6022" w:rsidDel="005258A0">
          <w:rPr>
            <w:spacing w:val="-4"/>
          </w:rPr>
          <w:delText>/1 414) dB(W/(m</w:delText>
        </w:r>
        <w:r w:rsidRPr="00EC6022" w:rsidDel="005258A0">
          <w:rPr>
            <w:spacing w:val="-4"/>
            <w:vertAlign w:val="superscript"/>
          </w:rPr>
          <w:delText>2</w:delText>
        </w:r>
        <w:r w:rsidRPr="00EC6022" w:rsidDel="005258A0">
          <w:rPr>
            <w:spacing w:val="-4"/>
          </w:rPr>
          <w:delText> · 25 kHz))</w:delText>
        </w:r>
        <w:r w:rsidRPr="00EC6022" w:rsidDel="005258A0">
          <w:rPr>
            <w:rFonts w:hint="cs"/>
            <w:spacing w:val="-4"/>
            <w:rtl/>
          </w:rPr>
          <w:delText xml:space="preserve">، على مدار سواتل الخدمة الثابتة الساتلية حيث يمثل </w:delText>
        </w:r>
        <w:r w:rsidRPr="00EC6022" w:rsidDel="005258A0">
          <w:rPr>
            <w:bCs/>
            <w:i/>
            <w:iCs/>
            <w:spacing w:val="-4"/>
          </w:rPr>
          <w:delText>h</w:delText>
        </w:r>
        <w:r w:rsidRPr="00EC6022" w:rsidDel="005258A0">
          <w:rPr>
            <w:i/>
            <w:iCs/>
            <w:spacing w:val="-4"/>
            <w:vertAlign w:val="subscript"/>
          </w:rPr>
          <w:delText>SAT</w:delText>
        </w:r>
        <w:r w:rsidRPr="00EC6022" w:rsidDel="005258A0">
          <w:rPr>
            <w:rFonts w:hint="cs"/>
            <w:spacing w:val="-4"/>
            <w:rtl/>
          </w:rPr>
          <w:delText xml:space="preserve"> ارتفاع الساتل</w:delText>
        </w:r>
        <w:r w:rsidRPr="00EC6022" w:rsidDel="005258A0">
          <w:rPr>
            <w:rFonts w:hint="eastAsia"/>
            <w:spacing w:val="-4"/>
            <w:rtl/>
          </w:rPr>
          <w:delText> </w:delText>
        </w:r>
        <w:r w:rsidRPr="00EC6022" w:rsidDel="005258A0">
          <w:rPr>
            <w:spacing w:val="-4"/>
          </w:rPr>
          <w:delText>(km)</w:delText>
        </w:r>
        <w:r w:rsidRPr="00EC6022" w:rsidDel="005258A0">
          <w:rPr>
            <w:rFonts w:hint="cs"/>
            <w:spacing w:val="-4"/>
            <w:rtl/>
          </w:rPr>
          <w:delText>.</w:delText>
        </w:r>
      </w:del>
    </w:p>
  </w:footnote>
  <w:footnote w:id="4">
    <w:p w14:paraId="63DEDC57" w14:textId="2C1FB0A6" w:rsidR="00B91DAD" w:rsidRPr="00EF41CB" w:rsidRDefault="006E2E01" w:rsidP="00EF41CB">
      <w:pPr>
        <w:pStyle w:val="FootnoteText"/>
        <w:rPr>
          <w:spacing w:val="-4"/>
        </w:rPr>
      </w:pPr>
      <w:del w:id="79" w:author="Ihadadene, Soraya" w:date="2019-10-22T15:22:00Z">
        <w:r w:rsidRPr="00EF41CB" w:rsidDel="00D5170C">
          <w:rPr>
            <w:rStyle w:val="FootnoteReference"/>
            <w:spacing w:val="-4"/>
            <w:rtl/>
          </w:rPr>
          <w:delText>3</w:delText>
        </w:r>
      </w:del>
      <w:ins w:id="80" w:author="Ihadadene, Soraya" w:date="2019-10-22T15:29:00Z">
        <w:r w:rsidR="00D5170C" w:rsidRPr="00EF41CB">
          <w:rPr>
            <w:rStyle w:val="FootnoteReference"/>
            <w:spacing w:val="-4"/>
            <w:rtl/>
          </w:rPr>
          <w:t>1</w:t>
        </w:r>
      </w:ins>
      <w:r w:rsidR="00D5170C" w:rsidRPr="00EF41CB">
        <w:rPr>
          <w:spacing w:val="-4"/>
          <w:rtl/>
          <w:lang w:bidi="ar-SA"/>
        </w:rPr>
        <w:tab/>
      </w:r>
      <w:r w:rsidR="00D5170C" w:rsidRPr="00EF41CB">
        <w:rPr>
          <w:rFonts w:hint="cs"/>
          <w:spacing w:val="-4"/>
          <w:rtl/>
          <w:lang w:bidi="ar-SA"/>
        </w:rPr>
        <w:t xml:space="preserve">يجوز للإدارات التي لديها حالياً لوائح سابقة على المؤتمر العالمي للاتصالات الراديوية لعام </w:t>
      </w:r>
      <w:r w:rsidR="006F0415" w:rsidRPr="00EF41CB">
        <w:rPr>
          <w:spacing w:val="-4"/>
          <w:lang w:bidi="ar-SA"/>
        </w:rPr>
        <w:t>2003</w:t>
      </w:r>
      <w:r w:rsidR="00D5170C" w:rsidRPr="00EF41CB">
        <w:rPr>
          <w:rFonts w:hint="cs"/>
          <w:spacing w:val="-4"/>
          <w:rtl/>
          <w:lang w:bidi="ar-SA"/>
        </w:rPr>
        <w:t xml:space="preserve"> أن تمارس شيئاً من المرونة في تحديد حدود قدرة المرسلات.</w:t>
      </w:r>
    </w:p>
  </w:footnote>
  <w:footnote w:id="5">
    <w:p w14:paraId="61F6F20D" w14:textId="0CE4761C" w:rsidR="00D5170C" w:rsidRDefault="00D5170C" w:rsidP="00D5170C">
      <w:pPr>
        <w:pStyle w:val="FootnoteText"/>
      </w:pPr>
    </w:p>
  </w:footnote>
  <w:footnote w:id="6">
    <w:p w14:paraId="65109262" w14:textId="77777777" w:rsidR="00B91DAD" w:rsidRPr="00EC6022" w:rsidRDefault="006E2E01" w:rsidP="001D220A">
      <w:pPr>
        <w:pStyle w:val="FootnoteText"/>
        <w:keepNext/>
      </w:pPr>
      <w:r w:rsidRPr="00EC6022">
        <w:rPr>
          <w:rStyle w:val="FootnoteReference"/>
          <w:rtl/>
        </w:rPr>
        <w:t>*</w:t>
      </w:r>
      <w:r w:rsidRPr="00EC6022">
        <w:rPr>
          <w:rtl/>
        </w:rPr>
        <w:t xml:space="preserve"> </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7">
    <w:p w14:paraId="47CC93E4" w14:textId="77777777" w:rsidR="00B91DAD" w:rsidRPr="00EC6022" w:rsidRDefault="006E2E01" w:rsidP="001D220A">
      <w:pPr>
        <w:pStyle w:val="FootnoteText"/>
        <w:keepNext/>
        <w:spacing w:before="120"/>
        <w:rPr>
          <w:rtl/>
        </w:rPr>
      </w:pPr>
      <w:r w:rsidRPr="00EC6022">
        <w:rPr>
          <w:rStyle w:val="FootnoteReference"/>
        </w:rPr>
        <w:t>1</w:t>
      </w:r>
      <w:r w:rsidRPr="00EC6022">
        <w:rPr>
          <w:rFonts w:hint="cs"/>
          <w:rtl/>
        </w:rPr>
        <w:tab/>
        <w:t xml:space="preserve">في سياق هذا القرار يشير مصطلح "متوسط القدرة المشعة المكافئة المتناحية" إلى القدرة المشعة المكافئة المتناحية أثناء إطلاق الإرسال الذي يقابل أعلى قدرة إذا طبقت تدابير التحكم في القدرة. </w:t>
      </w:r>
    </w:p>
  </w:footnote>
  <w:footnote w:id="8">
    <w:p w14:paraId="0E5266F3" w14:textId="77777777" w:rsidR="00B91DAD" w:rsidRPr="00EC6022" w:rsidRDefault="006E2E01" w:rsidP="001D220A">
      <w:pPr>
        <w:pStyle w:val="FootnoteText"/>
        <w:keepNext/>
        <w:tabs>
          <w:tab w:val="left" w:pos="7743"/>
        </w:tabs>
        <w:rPr>
          <w:spacing w:val="-4"/>
          <w:rtl/>
          <w:lang w:val="en-GB"/>
        </w:rPr>
      </w:pPr>
      <w:r w:rsidRPr="00EC6022">
        <w:rPr>
          <w:rStyle w:val="FootnoteReference"/>
          <w:spacing w:val="-4"/>
        </w:rPr>
        <w:t>2</w:t>
      </w:r>
      <w:r w:rsidRPr="00EC6022">
        <w:rPr>
          <w:rFonts w:hint="cs"/>
          <w:spacing w:val="-4"/>
          <w:rtl/>
          <w:lang w:val="en-GB"/>
        </w:rPr>
        <w:tab/>
      </w:r>
      <w:r w:rsidRPr="00EC6022">
        <w:rPr>
          <w:spacing w:val="-4"/>
        </w:rPr>
        <w:t>–124 </w:t>
      </w:r>
      <w:r w:rsidRPr="00EC6022">
        <w:rPr>
          <w:spacing w:val="-4"/>
        </w:rPr>
        <w:noBreakHyphen/>
        <w:t> 20 log</w:t>
      </w:r>
      <w:r w:rsidRPr="00EC6022">
        <w:rPr>
          <w:spacing w:val="-4"/>
          <w:vertAlign w:val="subscript"/>
        </w:rPr>
        <w:t>10</w:t>
      </w:r>
      <w:r w:rsidRPr="00EC6022">
        <w:rPr>
          <w:spacing w:val="-4"/>
        </w:rPr>
        <w:t xml:space="preserve"> (</w:t>
      </w:r>
      <w:proofErr w:type="spellStart"/>
      <w:r w:rsidRPr="00EC6022">
        <w:rPr>
          <w:bCs/>
          <w:i/>
          <w:iCs/>
          <w:spacing w:val="-4"/>
        </w:rPr>
        <w:t>h</w:t>
      </w:r>
      <w:r w:rsidRPr="00EC6022">
        <w:rPr>
          <w:i/>
          <w:iCs/>
          <w:spacing w:val="-4"/>
          <w:vertAlign w:val="subscript"/>
        </w:rPr>
        <w:t>SAT</w:t>
      </w:r>
      <w:proofErr w:type="spellEnd"/>
      <w:r w:rsidRPr="00EC6022">
        <w:rPr>
          <w:spacing w:val="-4"/>
        </w:rPr>
        <w:t>/1 414) </w:t>
      </w:r>
      <w:proofErr w:type="gramStart"/>
      <w:r w:rsidRPr="00EC6022">
        <w:rPr>
          <w:spacing w:val="-4"/>
        </w:rPr>
        <w:t>dB(</w:t>
      </w:r>
      <w:proofErr w:type="gramEnd"/>
      <w:r w:rsidRPr="00EC6022">
        <w:rPr>
          <w:spacing w:val="-4"/>
        </w:rPr>
        <w:t>W/(m</w:t>
      </w:r>
      <w:r w:rsidRPr="00EC6022">
        <w:rPr>
          <w:spacing w:val="-4"/>
          <w:vertAlign w:val="superscript"/>
        </w:rPr>
        <w:t>2</w:t>
      </w:r>
      <w:r w:rsidRPr="00EC6022">
        <w:rPr>
          <w:spacing w:val="-4"/>
        </w:rPr>
        <w:t> · 1 MHz))</w:t>
      </w:r>
      <w:r w:rsidRPr="00EC6022">
        <w:rPr>
          <w:rFonts w:hint="cs"/>
          <w:spacing w:val="-4"/>
          <w:rtl/>
        </w:rPr>
        <w:t xml:space="preserve">، أو ما يعادل ذلك، أي </w:t>
      </w:r>
      <w:r w:rsidRPr="00EC6022">
        <w:rPr>
          <w:spacing w:val="-4"/>
        </w:rPr>
        <w:t>–140 </w:t>
      </w:r>
      <w:r w:rsidRPr="00EC6022">
        <w:rPr>
          <w:spacing w:val="-4"/>
        </w:rPr>
        <w:noBreakHyphen/>
        <w:t> 20 log</w:t>
      </w:r>
      <w:r w:rsidRPr="00EC6022">
        <w:rPr>
          <w:spacing w:val="-4"/>
          <w:vertAlign w:val="subscript"/>
        </w:rPr>
        <w:t>10</w:t>
      </w:r>
      <w:r w:rsidRPr="00EC6022">
        <w:rPr>
          <w:spacing w:val="-4"/>
        </w:rPr>
        <w:t xml:space="preserve"> (</w:t>
      </w:r>
      <w:proofErr w:type="spellStart"/>
      <w:r w:rsidRPr="00EC6022">
        <w:rPr>
          <w:bCs/>
          <w:i/>
          <w:iCs/>
          <w:spacing w:val="-4"/>
        </w:rPr>
        <w:t>h</w:t>
      </w:r>
      <w:r w:rsidRPr="00EC6022">
        <w:rPr>
          <w:i/>
          <w:iCs/>
          <w:spacing w:val="-4"/>
          <w:vertAlign w:val="subscript"/>
        </w:rPr>
        <w:t>SAT</w:t>
      </w:r>
      <w:proofErr w:type="spellEnd"/>
      <w:r w:rsidRPr="00EC6022">
        <w:rPr>
          <w:spacing w:val="-4"/>
        </w:rPr>
        <w:t>/1 414) dB(W/(m</w:t>
      </w:r>
      <w:r w:rsidRPr="00EC6022">
        <w:rPr>
          <w:spacing w:val="-4"/>
          <w:vertAlign w:val="superscript"/>
        </w:rPr>
        <w:t>2</w:t>
      </w:r>
      <w:r w:rsidRPr="00EC6022">
        <w:rPr>
          <w:spacing w:val="-4"/>
        </w:rPr>
        <w:t> · 25 kHz))</w:t>
      </w:r>
      <w:r w:rsidRPr="00EC6022">
        <w:rPr>
          <w:rFonts w:hint="cs"/>
          <w:spacing w:val="-4"/>
          <w:rtl/>
        </w:rPr>
        <w:t xml:space="preserve">، على مدار سواتل الخدمة الثابتة الساتلية حيث يمثل </w:t>
      </w:r>
      <w:proofErr w:type="spellStart"/>
      <w:r w:rsidRPr="00EC6022">
        <w:rPr>
          <w:bCs/>
          <w:i/>
          <w:iCs/>
          <w:spacing w:val="-4"/>
        </w:rPr>
        <w:t>h</w:t>
      </w:r>
      <w:r w:rsidRPr="00EC6022">
        <w:rPr>
          <w:i/>
          <w:iCs/>
          <w:spacing w:val="-4"/>
          <w:vertAlign w:val="subscript"/>
        </w:rPr>
        <w:t>SAT</w:t>
      </w:r>
      <w:proofErr w:type="spellEnd"/>
      <w:r w:rsidRPr="00EC6022">
        <w:rPr>
          <w:rFonts w:hint="cs"/>
          <w:spacing w:val="-4"/>
          <w:rtl/>
        </w:rPr>
        <w:t xml:space="preserve"> ارتفاع الساتل</w:t>
      </w:r>
      <w:r w:rsidRPr="00EC6022">
        <w:rPr>
          <w:rFonts w:hint="eastAsia"/>
          <w:spacing w:val="-4"/>
          <w:rtl/>
        </w:rPr>
        <w:t> </w:t>
      </w:r>
      <w:r w:rsidRPr="00EC6022">
        <w:rPr>
          <w:spacing w:val="-4"/>
        </w:rPr>
        <w:t>(km)</w:t>
      </w:r>
      <w:r w:rsidRPr="00EC6022">
        <w:rPr>
          <w:rFonts w:hint="cs"/>
          <w:spacing w:val="-4"/>
          <w:rtl/>
        </w:rPr>
        <w:t>.</w:t>
      </w:r>
    </w:p>
  </w:footnote>
  <w:footnote w:id="9">
    <w:p w14:paraId="0A4438F2" w14:textId="54E872CD" w:rsidR="00B91DAD" w:rsidRPr="00EF41CB" w:rsidRDefault="006E2E01" w:rsidP="001D220A">
      <w:pPr>
        <w:pStyle w:val="FootnoteText"/>
        <w:keepNext/>
        <w:rPr>
          <w:spacing w:val="-4"/>
        </w:rPr>
      </w:pPr>
      <w:r w:rsidRPr="00EF41CB">
        <w:rPr>
          <w:rStyle w:val="FootnoteReference"/>
          <w:spacing w:val="-4"/>
          <w:rtl/>
        </w:rPr>
        <w:t>3</w:t>
      </w:r>
      <w:r w:rsidRPr="00EF41CB">
        <w:rPr>
          <w:spacing w:val="-4"/>
          <w:rtl/>
        </w:rPr>
        <w:tab/>
      </w:r>
      <w:r w:rsidRPr="00EF41CB">
        <w:rPr>
          <w:rFonts w:hint="cs"/>
          <w:spacing w:val="-4"/>
          <w:rtl/>
        </w:rPr>
        <w:t xml:space="preserve">يجوز للإدارات التي لديها حالياً لوائح سابقة على المؤتمر العالمي للاتصالات الراديوية لعام </w:t>
      </w:r>
      <w:r w:rsidRPr="00EF41CB">
        <w:rPr>
          <w:rFonts w:asciiTheme="majorBidi" w:hAnsiTheme="majorBidi" w:cstheme="majorBidi"/>
          <w:spacing w:val="-4"/>
          <w:szCs w:val="20"/>
          <w:rtl/>
        </w:rPr>
        <w:t>2003</w:t>
      </w:r>
      <w:r w:rsidRPr="00EF41CB">
        <w:rPr>
          <w:rFonts w:hint="cs"/>
          <w:spacing w:val="-4"/>
          <w:sz w:val="18"/>
          <w:szCs w:val="24"/>
          <w:rtl/>
        </w:rPr>
        <w:t xml:space="preserve"> </w:t>
      </w:r>
      <w:r w:rsidRPr="00EF41CB">
        <w:rPr>
          <w:rFonts w:hint="cs"/>
          <w:spacing w:val="-4"/>
          <w:rtl/>
        </w:rPr>
        <w:t>أن تمارس شيئاً من المرونة في تحديد حدود قدرة المرسلات.</w:t>
      </w:r>
    </w:p>
  </w:footnote>
  <w:footnote w:id="10">
    <w:p w14:paraId="76494605" w14:textId="74890034" w:rsidR="00B91DAD" w:rsidRDefault="006E2E01" w:rsidP="001D220A">
      <w:pPr>
        <w:pStyle w:val="FootnoteText"/>
        <w:rPr>
          <w:rtl/>
        </w:rPr>
      </w:pPr>
      <w:ins w:id="229" w:author="Elbahnassawy, Ganat" w:date="2019-03-15T16:47:00Z">
        <w:r>
          <w:rPr>
            <w:rStyle w:val="FootnoteReference"/>
            <w:rtl/>
          </w:rPr>
          <w:t>4</w:t>
        </w:r>
        <w:r>
          <w:tab/>
        </w:r>
      </w:ins>
      <w:ins w:id="230" w:author="Elbahnassawy, Ganat" w:date="2019-03-15T16:48:00Z">
        <w:r w:rsidRPr="00F90FF3">
          <w:rPr>
            <w:rtl/>
            <w:lang w:bidi="ar-SA"/>
          </w:rPr>
          <w:t xml:space="preserve">في هذا السياق، ينبغي اعتبار "الاقتصار على الاستعمال </w:t>
        </w:r>
      </w:ins>
      <w:ins w:id="231" w:author="Aeid, Maha" w:date="2019-03-28T14:49:00Z">
        <w:r>
          <w:rPr>
            <w:rFonts w:hint="cs"/>
            <w:rtl/>
            <w:lang w:bidi="ar-SA"/>
          </w:rPr>
          <w:t>داخل المباني</w:t>
        </w:r>
      </w:ins>
      <w:ins w:id="232" w:author="Elbahnassawy, Ganat" w:date="2019-03-15T16:48:00Z">
        <w:r w:rsidRPr="00F90FF3">
          <w:rPr>
            <w:rtl/>
            <w:lang w:bidi="ar-SA"/>
          </w:rPr>
          <w:t>" بمثابة "عدم استخدام ثابت في الخارج" للسماح باستخدام المطاريف المتنقلة في الخارج عرضاً.</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0D53" w14:textId="77777777" w:rsidR="00281F5F" w:rsidRDefault="00281F5F" w:rsidP="002919E1"/>
  <w:p w14:paraId="360EE28C" w14:textId="77777777" w:rsidR="00281F5F" w:rsidRDefault="00281F5F" w:rsidP="002919E1"/>
  <w:p w14:paraId="7415F3F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12C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A8D8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424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8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1E09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hadadene, Soraya">
    <w15:presenceInfo w15:providerId="AD" w15:userId="S::soraya.ihadadene@itu.int::5e1a0df2-0d20-4499-864f-e7dca59e344c"/>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08D8"/>
    <w:rsid w:val="00034B65"/>
    <w:rsid w:val="00040C94"/>
    <w:rsid w:val="000425FC"/>
    <w:rsid w:val="00044D43"/>
    <w:rsid w:val="00046844"/>
    <w:rsid w:val="00051907"/>
    <w:rsid w:val="00075A3F"/>
    <w:rsid w:val="000906EA"/>
    <w:rsid w:val="000A1B16"/>
    <w:rsid w:val="000B3896"/>
    <w:rsid w:val="000B5404"/>
    <w:rsid w:val="000D06EB"/>
    <w:rsid w:val="000D1708"/>
    <w:rsid w:val="000E2AFC"/>
    <w:rsid w:val="000E6D30"/>
    <w:rsid w:val="000F05F5"/>
    <w:rsid w:val="000F518F"/>
    <w:rsid w:val="0010081C"/>
    <w:rsid w:val="001013E3"/>
    <w:rsid w:val="0010363F"/>
    <w:rsid w:val="00107889"/>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1E7EA9"/>
    <w:rsid w:val="001F34FE"/>
    <w:rsid w:val="00201A0A"/>
    <w:rsid w:val="002075D4"/>
    <w:rsid w:val="00211B2A"/>
    <w:rsid w:val="00223C6C"/>
    <w:rsid w:val="002333A0"/>
    <w:rsid w:val="00237065"/>
    <w:rsid w:val="002543CF"/>
    <w:rsid w:val="00257E8C"/>
    <w:rsid w:val="0026062E"/>
    <w:rsid w:val="00260F50"/>
    <w:rsid w:val="00261EF7"/>
    <w:rsid w:val="0027069F"/>
    <w:rsid w:val="00275A7D"/>
    <w:rsid w:val="00280E04"/>
    <w:rsid w:val="00281F5F"/>
    <w:rsid w:val="002843E4"/>
    <w:rsid w:val="002919E1"/>
    <w:rsid w:val="002926E9"/>
    <w:rsid w:val="00295917"/>
    <w:rsid w:val="00296071"/>
    <w:rsid w:val="002A4572"/>
    <w:rsid w:val="002A7E2E"/>
    <w:rsid w:val="002B12C5"/>
    <w:rsid w:val="002B16D8"/>
    <w:rsid w:val="002C005D"/>
    <w:rsid w:val="002D5F64"/>
    <w:rsid w:val="002D6BB4"/>
    <w:rsid w:val="002D6FBF"/>
    <w:rsid w:val="002E48BF"/>
    <w:rsid w:val="002E61C2"/>
    <w:rsid w:val="002F3E46"/>
    <w:rsid w:val="00311E3F"/>
    <w:rsid w:val="00314B1E"/>
    <w:rsid w:val="00335612"/>
    <w:rsid w:val="0033737F"/>
    <w:rsid w:val="0034266E"/>
    <w:rsid w:val="00344260"/>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17106"/>
    <w:rsid w:val="00422C04"/>
    <w:rsid w:val="00423A40"/>
    <w:rsid w:val="00426144"/>
    <w:rsid w:val="004636E2"/>
    <w:rsid w:val="00470CBD"/>
    <w:rsid w:val="0047407D"/>
    <w:rsid w:val="00476189"/>
    <w:rsid w:val="004909DD"/>
    <w:rsid w:val="004A05E6"/>
    <w:rsid w:val="004A6230"/>
    <w:rsid w:val="004A6C66"/>
    <w:rsid w:val="004A7AA0"/>
    <w:rsid w:val="004B1053"/>
    <w:rsid w:val="004C11BC"/>
    <w:rsid w:val="004C5C04"/>
    <w:rsid w:val="004D0448"/>
    <w:rsid w:val="004D4AE6"/>
    <w:rsid w:val="004E7B6B"/>
    <w:rsid w:val="004F2CCB"/>
    <w:rsid w:val="00505FCA"/>
    <w:rsid w:val="00510C2D"/>
    <w:rsid w:val="005166A4"/>
    <w:rsid w:val="005169F4"/>
    <w:rsid w:val="005210D1"/>
    <w:rsid w:val="00523146"/>
    <w:rsid w:val="00523275"/>
    <w:rsid w:val="005258A0"/>
    <w:rsid w:val="00531DC7"/>
    <w:rsid w:val="005350B0"/>
    <w:rsid w:val="005431B5"/>
    <w:rsid w:val="00546A99"/>
    <w:rsid w:val="00553411"/>
    <w:rsid w:val="00554AE7"/>
    <w:rsid w:val="00564746"/>
    <w:rsid w:val="0056512C"/>
    <w:rsid w:val="00576D0A"/>
    <w:rsid w:val="00576FCC"/>
    <w:rsid w:val="00584333"/>
    <w:rsid w:val="005953EC"/>
    <w:rsid w:val="005B00A1"/>
    <w:rsid w:val="005B050F"/>
    <w:rsid w:val="005C29C8"/>
    <w:rsid w:val="005C5D25"/>
    <w:rsid w:val="005D2606"/>
    <w:rsid w:val="005D6D48"/>
    <w:rsid w:val="005D72A4"/>
    <w:rsid w:val="005F05CC"/>
    <w:rsid w:val="005F65DE"/>
    <w:rsid w:val="00613492"/>
    <w:rsid w:val="00626A92"/>
    <w:rsid w:val="00630905"/>
    <w:rsid w:val="006315B5"/>
    <w:rsid w:val="00652269"/>
    <w:rsid w:val="0065562F"/>
    <w:rsid w:val="006569F9"/>
    <w:rsid w:val="00666697"/>
    <w:rsid w:val="006779A4"/>
    <w:rsid w:val="00680A66"/>
    <w:rsid w:val="00681391"/>
    <w:rsid w:val="00694690"/>
    <w:rsid w:val="00694B61"/>
    <w:rsid w:val="0069526C"/>
    <w:rsid w:val="006A12AC"/>
    <w:rsid w:val="006A1C2C"/>
    <w:rsid w:val="006A2162"/>
    <w:rsid w:val="006B4B90"/>
    <w:rsid w:val="006B658C"/>
    <w:rsid w:val="006C00B7"/>
    <w:rsid w:val="006D2674"/>
    <w:rsid w:val="006E2E01"/>
    <w:rsid w:val="006E38D0"/>
    <w:rsid w:val="006E465B"/>
    <w:rsid w:val="006F0415"/>
    <w:rsid w:val="006F70BF"/>
    <w:rsid w:val="0070274B"/>
    <w:rsid w:val="00715285"/>
    <w:rsid w:val="00716B1D"/>
    <w:rsid w:val="007248EC"/>
    <w:rsid w:val="00726744"/>
    <w:rsid w:val="00731150"/>
    <w:rsid w:val="00734E41"/>
    <w:rsid w:val="00736DCC"/>
    <w:rsid w:val="00741855"/>
    <w:rsid w:val="00742B73"/>
    <w:rsid w:val="00751251"/>
    <w:rsid w:val="00752F71"/>
    <w:rsid w:val="007610E7"/>
    <w:rsid w:val="00764079"/>
    <w:rsid w:val="00770AA0"/>
    <w:rsid w:val="00771F7E"/>
    <w:rsid w:val="00773E9C"/>
    <w:rsid w:val="007760BF"/>
    <w:rsid w:val="00776F6B"/>
    <w:rsid w:val="00777694"/>
    <w:rsid w:val="00786A7E"/>
    <w:rsid w:val="00794B15"/>
    <w:rsid w:val="007A0802"/>
    <w:rsid w:val="007B1FCA"/>
    <w:rsid w:val="007C2C12"/>
    <w:rsid w:val="007C330D"/>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078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5B61"/>
    <w:rsid w:val="00A66D2B"/>
    <w:rsid w:val="00A809E8"/>
    <w:rsid w:val="00A870AD"/>
    <w:rsid w:val="00A90843"/>
    <w:rsid w:val="00A9645C"/>
    <w:rsid w:val="00A97C1F"/>
    <w:rsid w:val="00AB1127"/>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0B7F"/>
    <w:rsid w:val="00B9727C"/>
    <w:rsid w:val="00BA420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1609"/>
    <w:rsid w:val="00CA298C"/>
    <w:rsid w:val="00CA67EF"/>
    <w:rsid w:val="00CB2BF9"/>
    <w:rsid w:val="00CB4300"/>
    <w:rsid w:val="00CB454E"/>
    <w:rsid w:val="00CC030E"/>
    <w:rsid w:val="00CC05EF"/>
    <w:rsid w:val="00CC68C4"/>
    <w:rsid w:val="00CC79A4"/>
    <w:rsid w:val="00CD0FDE"/>
    <w:rsid w:val="00CD7AB8"/>
    <w:rsid w:val="00CE0E68"/>
    <w:rsid w:val="00CE5BA4"/>
    <w:rsid w:val="00D25120"/>
    <w:rsid w:val="00D419CB"/>
    <w:rsid w:val="00D44350"/>
    <w:rsid w:val="00D44E3F"/>
    <w:rsid w:val="00D5170C"/>
    <w:rsid w:val="00D51BB8"/>
    <w:rsid w:val="00D525F5"/>
    <w:rsid w:val="00D535D0"/>
    <w:rsid w:val="00D577D8"/>
    <w:rsid w:val="00D5784C"/>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40CB2"/>
    <w:rsid w:val="00E51BFA"/>
    <w:rsid w:val="00E611F1"/>
    <w:rsid w:val="00E621A3"/>
    <w:rsid w:val="00E833BC"/>
    <w:rsid w:val="00E8580E"/>
    <w:rsid w:val="00E97E21"/>
    <w:rsid w:val="00EA1B76"/>
    <w:rsid w:val="00EA5D25"/>
    <w:rsid w:val="00EA77D7"/>
    <w:rsid w:val="00EB6D21"/>
    <w:rsid w:val="00EC09B9"/>
    <w:rsid w:val="00ED048C"/>
    <w:rsid w:val="00EE60E9"/>
    <w:rsid w:val="00EF0E17"/>
    <w:rsid w:val="00EF38AF"/>
    <w:rsid w:val="00EF41CB"/>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24C5"/>
    <w:rsid w:val="00F64354"/>
    <w:rsid w:val="00F800C2"/>
    <w:rsid w:val="00F82CE2"/>
    <w:rsid w:val="00F84613"/>
    <w:rsid w:val="00F8654D"/>
    <w:rsid w:val="00F878B7"/>
    <w:rsid w:val="00F900C9"/>
    <w:rsid w:val="00F92C96"/>
    <w:rsid w:val="00F97D1C"/>
    <w:rsid w:val="00FA0D4E"/>
    <w:rsid w:val="00FB0753"/>
    <w:rsid w:val="00FB485B"/>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CD9F2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character" w:customStyle="1" w:styleId="Artref0">
    <w:name w:val="Art#_ref"/>
    <w:basedOn w:val="DefaultParagraphFont"/>
    <w:rsid w:val="007742E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8420-C548-4302-81E2-6973658D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57AEC-3041-4E15-8DDD-A9E211A80252}">
  <ds:schemaRefs>
    <ds:schemaRef ds:uri="http://schemas.microsoft.com/sharepoint/events"/>
  </ds:schemaRefs>
</ds:datastoreItem>
</file>

<file path=customXml/itemProps3.xml><?xml version="1.0" encoding="utf-8"?>
<ds:datastoreItem xmlns:ds="http://schemas.openxmlformats.org/officeDocument/2006/customXml" ds:itemID="{0554FA83-4068-4B19-9166-3A5E04C04D9B}">
  <ds:schemaRefs>
    <ds:schemaRef ds:uri="http://schemas.microsoft.com/office/infopath/2007/PartnerControls"/>
    <ds:schemaRef ds:uri="996b2e75-67fd-4955-a3b0-5ab9934cb50b"/>
    <ds:schemaRef ds:uri="http://www.w3.org/XML/1998/namespace"/>
    <ds:schemaRef ds:uri="32a1a8c5-2265-4ebc-b7a0-2071e2c5c9bb"/>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DF1FD76-4983-4914-B352-F5C272B45E76}">
  <ds:schemaRefs>
    <ds:schemaRef ds:uri="http://schemas.microsoft.com/sharepoint/v3/contenttype/forms"/>
  </ds:schemaRefs>
</ds:datastoreItem>
</file>

<file path=customXml/itemProps5.xml><?xml version="1.0" encoding="utf-8"?>
<ds:datastoreItem xmlns:ds="http://schemas.openxmlformats.org/officeDocument/2006/customXml" ds:itemID="{383926DC-11B9-4B95-9D41-F61045D1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3901</Words>
  <Characters>22059</Characters>
  <Application>Microsoft Office Word</Application>
  <DocSecurity>0</DocSecurity>
  <Lines>596</Lines>
  <Paragraphs>393</Paragraphs>
  <ScaleCrop>false</ScaleCrop>
  <HeadingPairs>
    <vt:vector size="2" baseType="variant">
      <vt:variant>
        <vt:lpstr>Title</vt:lpstr>
      </vt:variant>
      <vt:variant>
        <vt:i4>1</vt:i4>
      </vt:variant>
    </vt:vector>
  </HeadingPairs>
  <TitlesOfParts>
    <vt:vector size="1" baseType="lpstr">
      <vt:lpstr>R16-WRC19-C-0112!!MSW-A</vt:lpstr>
    </vt:vector>
  </TitlesOfParts>
  <Manager>General Secretariat - Pool</Manager>
  <Company>International Telecommunication Union (ITU)</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R16-WRC19-C-0112!!MSW-A</dc:title>
  <dc:creator>Documents Proposals Manager (DPM)</dc:creator>
  <cp:keywords>DPM_v2019.10.15.2_prod</cp:keywords>
  <cp:lastModifiedBy>Arabic</cp:lastModifiedBy>
  <cp:revision>23</cp:revision>
  <cp:lastPrinted>2019-10-25T12:38:00Z</cp:lastPrinted>
  <dcterms:created xsi:type="dcterms:W3CDTF">2019-10-24T14:52:00Z</dcterms:created>
  <dcterms:modified xsi:type="dcterms:W3CDTF">2019-10-25T14:27:00Z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