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3F7312D6" w14:textId="77777777" w:rsidTr="0050008E">
        <w:trPr>
          <w:cantSplit/>
        </w:trPr>
        <w:tc>
          <w:tcPr>
            <w:tcW w:w="6911" w:type="dxa"/>
          </w:tcPr>
          <w:p w14:paraId="3AAEDB3C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11D6330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4D9888C" wp14:editId="08583FB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A99FBC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A672E2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8922B7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3B4D351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5DA837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0AF70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97C896B" w14:textId="77777777" w:rsidTr="0090121B">
        <w:trPr>
          <w:cantSplit/>
        </w:trPr>
        <w:tc>
          <w:tcPr>
            <w:tcW w:w="6911" w:type="dxa"/>
          </w:tcPr>
          <w:p w14:paraId="5B1B9C9F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4D546391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20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111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140E4F94" w14:textId="77777777" w:rsidTr="0090121B">
        <w:trPr>
          <w:cantSplit/>
        </w:trPr>
        <w:tc>
          <w:tcPr>
            <w:tcW w:w="6911" w:type="dxa"/>
          </w:tcPr>
          <w:p w14:paraId="79B09C3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0766F69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16 de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octubre</w:t>
            </w:r>
            <w:proofErr w:type="spellEnd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2019</w:t>
            </w:r>
          </w:p>
        </w:tc>
      </w:tr>
      <w:tr w:rsidR="000A5B9A" w:rsidRPr="0002785D" w14:paraId="32F33404" w14:textId="77777777" w:rsidTr="0090121B">
        <w:trPr>
          <w:cantSplit/>
        </w:trPr>
        <w:tc>
          <w:tcPr>
            <w:tcW w:w="6911" w:type="dxa"/>
          </w:tcPr>
          <w:p w14:paraId="040FA30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66ED26B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inglés</w:t>
            </w:r>
            <w:proofErr w:type="spellEnd"/>
          </w:p>
        </w:tc>
      </w:tr>
      <w:tr w:rsidR="000A5B9A" w:rsidRPr="0002785D" w14:paraId="46370302" w14:textId="77777777" w:rsidTr="006744FC">
        <w:trPr>
          <w:cantSplit/>
        </w:trPr>
        <w:tc>
          <w:tcPr>
            <w:tcW w:w="10031" w:type="dxa"/>
            <w:gridSpan w:val="2"/>
          </w:tcPr>
          <w:p w14:paraId="371F48C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CF8C0BA" w14:textId="77777777" w:rsidTr="0050008E">
        <w:trPr>
          <w:cantSplit/>
        </w:trPr>
        <w:tc>
          <w:tcPr>
            <w:tcW w:w="10031" w:type="dxa"/>
            <w:gridSpan w:val="2"/>
          </w:tcPr>
          <w:p w14:paraId="477B36F9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Moldova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02785D" w14:paraId="6BF62596" w14:textId="77777777" w:rsidTr="0050008E">
        <w:trPr>
          <w:cantSplit/>
        </w:trPr>
        <w:tc>
          <w:tcPr>
            <w:tcW w:w="10031" w:type="dxa"/>
            <w:gridSpan w:val="2"/>
          </w:tcPr>
          <w:p w14:paraId="4E068A58" w14:textId="77777777" w:rsidR="000A5B9A" w:rsidRPr="00BC397C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BC397C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5211708D" w14:textId="77777777" w:rsidTr="0050008E">
        <w:trPr>
          <w:cantSplit/>
        </w:trPr>
        <w:tc>
          <w:tcPr>
            <w:tcW w:w="10031" w:type="dxa"/>
            <w:gridSpan w:val="2"/>
          </w:tcPr>
          <w:p w14:paraId="5D0CE09B" w14:textId="77777777" w:rsidR="000A5B9A" w:rsidRPr="00BC397C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Start w:id="4" w:name="_GoBack" w:colFirst="0" w:colLast="1"/>
            <w:bookmarkEnd w:id="2"/>
          </w:p>
        </w:tc>
      </w:tr>
      <w:tr w:rsidR="000A5B9A" w14:paraId="616EF1F5" w14:textId="77777777" w:rsidTr="0050008E">
        <w:trPr>
          <w:cantSplit/>
        </w:trPr>
        <w:tc>
          <w:tcPr>
            <w:tcW w:w="10031" w:type="dxa"/>
            <w:gridSpan w:val="2"/>
          </w:tcPr>
          <w:p w14:paraId="0217ADB0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3"/>
            <w:bookmarkEnd w:id="4"/>
            <w:r w:rsidRPr="00AE658F">
              <w:t>Punto 8 del orden del día</w:t>
            </w:r>
          </w:p>
        </w:tc>
      </w:tr>
    </w:tbl>
    <w:bookmarkEnd w:id="5"/>
    <w:p w14:paraId="7845269C" w14:textId="77777777" w:rsidR="001C0E40" w:rsidRPr="00E9771B" w:rsidRDefault="00BC397C" w:rsidP="003A37B0">
      <w:r w:rsidRPr="00E8457B">
        <w:t>8</w:t>
      </w:r>
      <w:r w:rsidRPr="00E8457B">
        <w:tab/>
      </w:r>
      <w:r w:rsidRPr="00E8457B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8457B">
        <w:rPr>
          <w:b/>
          <w:bCs/>
        </w:rPr>
        <w:t>26 (Rev.CMR-07</w:t>
      </w:r>
      <w:r w:rsidRPr="00E8457B">
        <w:t>), y adoptar las medidas oportunas al r</w:t>
      </w:r>
      <w:r w:rsidRPr="00E8457B">
        <w:t>especto;</w:t>
      </w:r>
    </w:p>
    <w:p w14:paraId="0FE72104" w14:textId="77777777" w:rsidR="00363A65" w:rsidRDefault="00363A65" w:rsidP="002C1A52"/>
    <w:p w14:paraId="30EA5120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36F4B8" w14:textId="77777777" w:rsidR="006537F1" w:rsidRPr="006537F1" w:rsidRDefault="00BC397C" w:rsidP="00BE468A">
      <w:pPr>
        <w:pStyle w:val="ArtNo"/>
        <w:spacing w:before="0"/>
      </w:pPr>
      <w:r w:rsidRPr="006537F1">
        <w:lastRenderedPageBreak/>
        <w:t xml:space="preserve">ARTÍCULO </w:t>
      </w:r>
      <w:r w:rsidRPr="006537F1">
        <w:rPr>
          <w:rStyle w:val="href"/>
        </w:rPr>
        <w:t>5</w:t>
      </w:r>
    </w:p>
    <w:p w14:paraId="5F57043E" w14:textId="77777777" w:rsidR="006537F1" w:rsidRPr="006537F1" w:rsidRDefault="00BC397C" w:rsidP="006537F1">
      <w:pPr>
        <w:pStyle w:val="Arttitle"/>
      </w:pPr>
      <w:r w:rsidRPr="006537F1">
        <w:t>Atribuciones de frecuencia</w:t>
      </w:r>
    </w:p>
    <w:p w14:paraId="284AB0B7" w14:textId="77777777" w:rsidR="006537F1" w:rsidRPr="006537F1" w:rsidRDefault="00BC397C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546A2F6D" w14:textId="77777777" w:rsidR="00D96850" w:rsidRDefault="00BC397C">
      <w:pPr>
        <w:pStyle w:val="Proposal"/>
      </w:pPr>
      <w:r>
        <w:t>MOD</w:t>
      </w:r>
      <w:r>
        <w:tab/>
        <w:t>MDA/111A20/1</w:t>
      </w:r>
    </w:p>
    <w:p w14:paraId="08AA455D" w14:textId="50632603" w:rsidR="006A62DA" w:rsidRPr="006A62DA" w:rsidRDefault="00BC397C" w:rsidP="006A62DA">
      <w:pPr>
        <w:pStyle w:val="Note"/>
      </w:pPr>
      <w:r w:rsidRPr="006537F1">
        <w:rPr>
          <w:rStyle w:val="Artdef"/>
          <w:szCs w:val="24"/>
        </w:rPr>
        <w:t>5.</w:t>
      </w:r>
      <w:r w:rsidRPr="006537F1">
        <w:rPr>
          <w:rStyle w:val="Artdef"/>
        </w:rPr>
        <w:t>201</w:t>
      </w:r>
      <w:r w:rsidRPr="006537F1">
        <w:rPr>
          <w:rStyle w:val="Artdef"/>
          <w:szCs w:val="24"/>
        </w:rPr>
        <w:tab/>
      </w:r>
      <w:r w:rsidRPr="006537F1">
        <w:rPr>
          <w:i/>
        </w:rPr>
        <w:t>Atribución adicional:  </w:t>
      </w:r>
      <w:r w:rsidRPr="006537F1">
        <w:t xml:space="preserve">en Armenia, Azerbaiyán, </w:t>
      </w:r>
      <w:proofErr w:type="spellStart"/>
      <w:r w:rsidRPr="006537F1">
        <w:t>Belarús</w:t>
      </w:r>
      <w:proofErr w:type="spellEnd"/>
      <w:r w:rsidRPr="006537F1">
        <w:t xml:space="preserve">, Bulgaria, Estonia, Federación de Rusia, </w:t>
      </w:r>
      <w:r w:rsidRPr="006537F1">
        <w:t xml:space="preserve">Georgia, Hungría, Irán (República Islámica del), Iraq (República del), Japón, Kazajstán, </w:t>
      </w:r>
      <w:del w:id="6" w:author="Spanish" w:date="2019-10-25T04:26:00Z">
        <w:r w:rsidRPr="006537F1" w:rsidDel="00BC397C">
          <w:delText xml:space="preserve">Moldova, </w:delText>
        </w:r>
      </w:del>
      <w:r w:rsidRPr="006537F1">
        <w:t xml:space="preserve">Mongolia, Mozambique, Uzbekistán, </w:t>
      </w:r>
      <w:proofErr w:type="spellStart"/>
      <w:r w:rsidRPr="006537F1">
        <w:t>Papua</w:t>
      </w:r>
      <w:proofErr w:type="spellEnd"/>
      <w:r w:rsidRPr="006537F1">
        <w:t xml:space="preserve"> Nueva Guinea, Polonia, Kirguistán, Rumania, Tayikistán, Turkmenistán y Ucrania la banda de frecuencias 132</w:t>
      </w:r>
      <w:r w:rsidRPr="006537F1">
        <w:noBreakHyphen/>
        <w:t>136 MHz est</w:t>
      </w:r>
      <w:r w:rsidRPr="006537F1">
        <w:t xml:space="preserve">á también atribuida, a título primario, al servicio móvil aeronáutico (OR). Al asignar frecuencias a las estaciones del servicio móvil aeronáutico (OR), la administración deberá tener en cuenta las frecuencias asignadas a las estaciones del servicio móvil </w:t>
      </w:r>
      <w:r w:rsidRPr="006537F1">
        <w:t>aeronáutico (R).</w:t>
      </w:r>
      <w:r w:rsidRPr="006537F1">
        <w:rPr>
          <w:sz w:val="16"/>
          <w:szCs w:val="16"/>
        </w:rPr>
        <w:t>     (CMR-</w:t>
      </w:r>
      <w:del w:id="7" w:author="Spanish" w:date="2019-10-25T04:26:00Z">
        <w:r w:rsidRPr="006537F1" w:rsidDel="00BC397C">
          <w:rPr>
            <w:sz w:val="16"/>
            <w:szCs w:val="16"/>
          </w:rPr>
          <w:delText>15</w:delText>
        </w:r>
      </w:del>
      <w:ins w:id="8" w:author="Spanish" w:date="2019-10-25T04:26:00Z">
        <w:r>
          <w:rPr>
            <w:sz w:val="16"/>
            <w:szCs w:val="16"/>
          </w:rPr>
          <w:t>19</w:t>
        </w:r>
      </w:ins>
      <w:r w:rsidRPr="006537F1">
        <w:rPr>
          <w:sz w:val="16"/>
          <w:szCs w:val="16"/>
        </w:rPr>
        <w:t>)</w:t>
      </w:r>
    </w:p>
    <w:p w14:paraId="06B631F0" w14:textId="77777777" w:rsidR="00BC397C" w:rsidRDefault="00BC397C" w:rsidP="00411C49">
      <w:pPr>
        <w:pStyle w:val="Reasons"/>
      </w:pPr>
    </w:p>
    <w:p w14:paraId="0733AF52" w14:textId="08B4642E" w:rsidR="00D96850" w:rsidRDefault="00BC397C" w:rsidP="00BC397C">
      <w:pPr>
        <w:jc w:val="center"/>
      </w:pPr>
      <w:r>
        <w:t>______________</w:t>
      </w:r>
    </w:p>
    <w:sectPr w:rsidR="00D9685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0EFA" w14:textId="77777777" w:rsidR="003C0613" w:rsidRDefault="003C0613">
      <w:r>
        <w:separator/>
      </w:r>
    </w:p>
  </w:endnote>
  <w:endnote w:type="continuationSeparator" w:id="0">
    <w:p w14:paraId="02DB6A05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E5F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F3722" w14:textId="3B005A0F" w:rsidR="0077084A" w:rsidRPr="00BC397C" w:rsidRDefault="0077084A">
    <w:pPr>
      <w:ind w:right="360"/>
    </w:pPr>
    <w:r>
      <w:fldChar w:fldCharType="begin"/>
    </w:r>
    <w:r w:rsidRPr="00BC397C">
      <w:instrText xml:space="preserve"> FILENAME \p  \* MERGEFORMAT </w:instrText>
    </w:r>
    <w:r>
      <w:fldChar w:fldCharType="separate"/>
    </w:r>
    <w:r w:rsidR="00BC397C" w:rsidRPr="00BC397C">
      <w:rPr>
        <w:noProof/>
      </w:rPr>
      <w:t>P:\ESP\ITU-R\CONF-R\CMR19\100\111ADD20S.docx</w:t>
    </w:r>
    <w:r>
      <w:fldChar w:fldCharType="end"/>
    </w:r>
    <w:r w:rsidRPr="00BC397C">
      <w:tab/>
    </w:r>
    <w:r>
      <w:fldChar w:fldCharType="begin"/>
    </w:r>
    <w:r>
      <w:instrText xml:space="preserve"> SAVEDATE \@ DD.MM.YY </w:instrText>
    </w:r>
    <w:r>
      <w:fldChar w:fldCharType="separate"/>
    </w:r>
    <w:r w:rsidR="00BC397C">
      <w:rPr>
        <w:noProof/>
      </w:rPr>
      <w:t>25.10.19</w:t>
    </w:r>
    <w:r>
      <w:fldChar w:fldCharType="end"/>
    </w:r>
    <w:r w:rsidRPr="00BC397C">
      <w:tab/>
    </w:r>
    <w:r>
      <w:fldChar w:fldCharType="begin"/>
    </w:r>
    <w:r>
      <w:instrText xml:space="preserve"> PRINTDATE \@ DD.MM.YY </w:instrText>
    </w:r>
    <w:r>
      <w:fldChar w:fldCharType="separate"/>
    </w:r>
    <w:r w:rsidR="00BC397C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F2C1" w14:textId="3FE0581E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397C">
      <w:rPr>
        <w:lang w:val="en-US"/>
      </w:rPr>
      <w:t>P:\ESP\ITU-R\CONF-R\CMR19\100\111ADD20S.docx</w:t>
    </w:r>
    <w:r>
      <w:fldChar w:fldCharType="end"/>
    </w:r>
    <w:r w:rsidR="00BC397C">
      <w:t xml:space="preserve"> (462723)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C061" w14:textId="3F755024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397C">
      <w:rPr>
        <w:lang w:val="en-US"/>
      </w:rPr>
      <w:t>P:\ESP\ITU-R\CONF-R\CMR19\100\111ADD20S.docx</w:t>
    </w:r>
    <w:r>
      <w:fldChar w:fldCharType="end"/>
    </w:r>
    <w:r w:rsidR="00BC397C">
      <w:t xml:space="preserve"> </w:t>
    </w:r>
    <w:r w:rsidR="00BC397C">
      <w:t>(462723)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6B8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EC7CB35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331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01881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111(Add.20)-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B4D98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397C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96850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08020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BC39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397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R16-WRC19-C-0111!A20!MSW-S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4C9D6-B4D8-49B8-BCC4-51B154C7C684}">
  <ds:schemaRefs>
    <ds:schemaRef ds:uri="32a1a8c5-2265-4ebc-b7a0-2071e2c5c9bb"/>
    <ds:schemaRef ds:uri="http://www.w3.org/XML/1998/namespace"/>
    <ds:schemaRef ds:uri="http://purl.org/dc/elements/1.1/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E49F7A-287D-4EBF-AA89-31DE1220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R16-WRC19-C-0111!A20!MSW-S</vt:lpstr>
    </vt:vector>
  </TitlesOfParts>
  <Manager>Secretaría General - Pool</Manager>
  <Company>Unión Internacional de Telecomunicaciones (UIT)</Company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R16-WRC19-C-0111!A20!MSW-S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3</cp:revision>
  <cp:lastPrinted>2003-02-19T20:20:00Z</cp:lastPrinted>
  <dcterms:created xsi:type="dcterms:W3CDTF">2019-10-25T02:25:00Z</dcterms:created>
  <dcterms:modified xsi:type="dcterms:W3CDTF">2019-10-25T02:27:00Z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