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0B2B51" w14:paraId="746200E1" w14:textId="77777777" w:rsidTr="0050008E">
        <w:trPr>
          <w:cantSplit/>
        </w:trPr>
        <w:tc>
          <w:tcPr>
            <w:tcW w:w="6911" w:type="dxa"/>
          </w:tcPr>
          <w:p w14:paraId="3BF0C97E" w14:textId="77777777" w:rsidR="00BB1D82" w:rsidRPr="000B2B51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B2B51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0B2B51">
              <w:rPr>
                <w:rFonts w:ascii="Verdana" w:hAnsi="Verdana"/>
                <w:b/>
                <w:bCs/>
                <w:sz w:val="20"/>
              </w:rPr>
              <w:t>9</w:t>
            </w:r>
            <w:r w:rsidRPr="000B2B51">
              <w:rPr>
                <w:rFonts w:ascii="Verdana" w:hAnsi="Verdana"/>
                <w:b/>
                <w:bCs/>
                <w:sz w:val="20"/>
              </w:rPr>
              <w:t>)</w:t>
            </w:r>
            <w:r w:rsidRPr="000B2B51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0B2B51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0B2B51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0B2B51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0B2B51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0B2B5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B2B5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B2B51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0B2B5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0B2B5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B2B5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B2B5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0B2B51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0B2B5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F6EAFFB" w14:textId="77777777" w:rsidR="00BB1D82" w:rsidRPr="000B2B51" w:rsidRDefault="000A55AE" w:rsidP="002C28A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B2B51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4F64104" wp14:editId="16290C79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B2B51" w14:paraId="2C7FE50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C8A9A0" w14:textId="77777777" w:rsidR="00BB1D82" w:rsidRPr="000B2B51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32062ED" w14:textId="77777777" w:rsidR="00BB1D82" w:rsidRPr="000B2B51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B2B51" w14:paraId="0A11A03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832473" w14:textId="77777777" w:rsidR="00BB1D82" w:rsidRPr="000B2B51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_GoBack"/>
            <w:bookmarkEnd w:id="2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1A2BDD" w14:textId="77777777" w:rsidR="00BB1D82" w:rsidRPr="000B2B51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B2B51" w14:paraId="650817C2" w14:textId="77777777" w:rsidTr="00BB1D82">
        <w:trPr>
          <w:cantSplit/>
        </w:trPr>
        <w:tc>
          <w:tcPr>
            <w:tcW w:w="6911" w:type="dxa"/>
          </w:tcPr>
          <w:p w14:paraId="613B48A6" w14:textId="77777777" w:rsidR="00BB1D82" w:rsidRPr="000B2B51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2B5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A5EE1C5" w14:textId="77777777" w:rsidR="00BB1D82" w:rsidRPr="000B2B51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B2B51">
              <w:rPr>
                <w:rFonts w:ascii="Verdana" w:hAnsi="Verdana"/>
                <w:b/>
                <w:sz w:val="20"/>
              </w:rPr>
              <w:t>Addendum 20 au</w:t>
            </w:r>
            <w:r w:rsidRPr="000B2B51">
              <w:rPr>
                <w:rFonts w:ascii="Verdana" w:hAnsi="Verdana"/>
                <w:b/>
                <w:sz w:val="20"/>
              </w:rPr>
              <w:br/>
              <w:t>Document 111</w:t>
            </w:r>
            <w:r w:rsidR="00BB1D82" w:rsidRPr="000B2B51">
              <w:rPr>
                <w:rFonts w:ascii="Verdana" w:hAnsi="Verdana"/>
                <w:b/>
                <w:sz w:val="20"/>
              </w:rPr>
              <w:t>-</w:t>
            </w:r>
            <w:r w:rsidRPr="000B2B5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B2B51" w14:paraId="22C39D10" w14:textId="77777777" w:rsidTr="00BB1D82">
        <w:trPr>
          <w:cantSplit/>
        </w:trPr>
        <w:tc>
          <w:tcPr>
            <w:tcW w:w="6911" w:type="dxa"/>
          </w:tcPr>
          <w:p w14:paraId="02845B7A" w14:textId="77777777" w:rsidR="00690C7B" w:rsidRPr="000B2B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2AB5FD50" w14:textId="77777777" w:rsidR="00690C7B" w:rsidRPr="000B2B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2B51">
              <w:rPr>
                <w:rFonts w:ascii="Verdana" w:hAnsi="Verdana"/>
                <w:b/>
                <w:sz w:val="20"/>
              </w:rPr>
              <w:t>16 octobre 2019</w:t>
            </w:r>
          </w:p>
        </w:tc>
      </w:tr>
      <w:tr w:rsidR="00690C7B" w:rsidRPr="000B2B51" w14:paraId="3224C143" w14:textId="77777777" w:rsidTr="00BB1D82">
        <w:trPr>
          <w:cantSplit/>
        </w:trPr>
        <w:tc>
          <w:tcPr>
            <w:tcW w:w="6911" w:type="dxa"/>
          </w:tcPr>
          <w:p w14:paraId="456D45BB" w14:textId="77777777" w:rsidR="00690C7B" w:rsidRPr="000B2B51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C18E563" w14:textId="77777777" w:rsidR="00690C7B" w:rsidRPr="000B2B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2B5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B2B51" w14:paraId="54A700A5" w14:textId="77777777" w:rsidTr="00C11970">
        <w:trPr>
          <w:cantSplit/>
        </w:trPr>
        <w:tc>
          <w:tcPr>
            <w:tcW w:w="10031" w:type="dxa"/>
            <w:gridSpan w:val="2"/>
          </w:tcPr>
          <w:p w14:paraId="4716E6F4" w14:textId="77777777" w:rsidR="00690C7B" w:rsidRPr="000B2B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B2B51" w14:paraId="51208A88" w14:textId="77777777" w:rsidTr="0050008E">
        <w:trPr>
          <w:cantSplit/>
        </w:trPr>
        <w:tc>
          <w:tcPr>
            <w:tcW w:w="10031" w:type="dxa"/>
            <w:gridSpan w:val="2"/>
          </w:tcPr>
          <w:p w14:paraId="25D0AA43" w14:textId="77777777" w:rsidR="00690C7B" w:rsidRPr="000B2B51" w:rsidRDefault="00690C7B" w:rsidP="00690C7B">
            <w:pPr>
              <w:pStyle w:val="Source"/>
            </w:pPr>
            <w:bookmarkStart w:id="3" w:name="dsource" w:colFirst="0" w:colLast="0"/>
            <w:r w:rsidRPr="000B2B51">
              <w:t>Moldova (République de)</w:t>
            </w:r>
          </w:p>
        </w:tc>
      </w:tr>
      <w:tr w:rsidR="00690C7B" w:rsidRPr="000B2B51" w14:paraId="11FA5B57" w14:textId="77777777" w:rsidTr="0050008E">
        <w:trPr>
          <w:cantSplit/>
        </w:trPr>
        <w:tc>
          <w:tcPr>
            <w:tcW w:w="10031" w:type="dxa"/>
            <w:gridSpan w:val="2"/>
          </w:tcPr>
          <w:p w14:paraId="686F541A" w14:textId="77777777" w:rsidR="00690C7B" w:rsidRPr="000B2B51" w:rsidRDefault="00690C7B" w:rsidP="00690C7B">
            <w:pPr>
              <w:pStyle w:val="Title1"/>
            </w:pPr>
            <w:bookmarkStart w:id="4" w:name="dtitle1" w:colFirst="0" w:colLast="0"/>
            <w:bookmarkEnd w:id="3"/>
            <w:r w:rsidRPr="000B2B51">
              <w:t>Propositions pour les travaux de la conférence</w:t>
            </w:r>
          </w:p>
        </w:tc>
      </w:tr>
      <w:tr w:rsidR="00690C7B" w:rsidRPr="000B2B51" w14:paraId="1DC20D18" w14:textId="77777777" w:rsidTr="0050008E">
        <w:trPr>
          <w:cantSplit/>
        </w:trPr>
        <w:tc>
          <w:tcPr>
            <w:tcW w:w="10031" w:type="dxa"/>
            <w:gridSpan w:val="2"/>
          </w:tcPr>
          <w:p w14:paraId="4C8ECFAD" w14:textId="77777777" w:rsidR="00690C7B" w:rsidRPr="000B2B51" w:rsidRDefault="00690C7B" w:rsidP="00690C7B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RPr="000B2B51" w14:paraId="3405A9BE" w14:textId="77777777" w:rsidTr="0050008E">
        <w:trPr>
          <w:cantSplit/>
        </w:trPr>
        <w:tc>
          <w:tcPr>
            <w:tcW w:w="10031" w:type="dxa"/>
            <w:gridSpan w:val="2"/>
          </w:tcPr>
          <w:p w14:paraId="387D251D" w14:textId="77777777" w:rsidR="00690C7B" w:rsidRPr="000B2B51" w:rsidRDefault="00690C7B" w:rsidP="00690C7B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0B2B51">
              <w:rPr>
                <w:lang w:val="fr-FR"/>
              </w:rPr>
              <w:t>Point 8 de l'ordre du jour</w:t>
            </w:r>
          </w:p>
        </w:tc>
      </w:tr>
    </w:tbl>
    <w:bookmarkEnd w:id="6"/>
    <w:p w14:paraId="584DC08E" w14:textId="77777777" w:rsidR="001C0E40" w:rsidRPr="000B2B51" w:rsidRDefault="001024DB" w:rsidP="008158A1">
      <w:r w:rsidRPr="000B2B51">
        <w:t>8</w:t>
      </w:r>
      <w:r w:rsidRPr="000B2B51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0B2B51">
        <w:rPr>
          <w:b/>
          <w:bCs/>
        </w:rPr>
        <w:t>26 (Rév.CMR-07)</w:t>
      </w:r>
      <w:r w:rsidRPr="000B2B51">
        <w:t>, et prendre les mesures voulues à ce sujet;</w:t>
      </w:r>
    </w:p>
    <w:p w14:paraId="39E0DBF5" w14:textId="77777777" w:rsidR="003A583E" w:rsidRPr="000B2B51" w:rsidRDefault="003A583E" w:rsidP="005A7C75"/>
    <w:p w14:paraId="02630DB7" w14:textId="77777777" w:rsidR="0015203F" w:rsidRPr="000B2B51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2B51">
        <w:br w:type="page"/>
      </w:r>
    </w:p>
    <w:p w14:paraId="2D11D270" w14:textId="77777777" w:rsidR="007F3F42" w:rsidRPr="000B2B51" w:rsidRDefault="001024DB" w:rsidP="005E6024">
      <w:pPr>
        <w:pStyle w:val="ArtNo"/>
        <w:spacing w:before="0"/>
      </w:pPr>
      <w:bookmarkStart w:id="7" w:name="_Toc455752914"/>
      <w:bookmarkStart w:id="8" w:name="_Toc455756153"/>
      <w:r w:rsidRPr="000B2B51">
        <w:lastRenderedPageBreak/>
        <w:t xml:space="preserve">ARTICLE </w:t>
      </w:r>
      <w:r w:rsidRPr="000B2B51">
        <w:rPr>
          <w:rStyle w:val="href"/>
          <w:color w:val="000000"/>
        </w:rPr>
        <w:t>5</w:t>
      </w:r>
      <w:bookmarkEnd w:id="7"/>
      <w:bookmarkEnd w:id="8"/>
    </w:p>
    <w:p w14:paraId="1FC2EBEF" w14:textId="77777777" w:rsidR="007F3F42" w:rsidRPr="000B2B51" w:rsidRDefault="001024DB" w:rsidP="007F3F42">
      <w:pPr>
        <w:pStyle w:val="Arttitle"/>
      </w:pPr>
      <w:bookmarkStart w:id="9" w:name="_Toc455752915"/>
      <w:bookmarkStart w:id="10" w:name="_Toc455756154"/>
      <w:r w:rsidRPr="000B2B51">
        <w:t>Attribution des bandes de fréquences</w:t>
      </w:r>
      <w:bookmarkEnd w:id="9"/>
      <w:bookmarkEnd w:id="10"/>
    </w:p>
    <w:p w14:paraId="13E1E0C1" w14:textId="77777777" w:rsidR="00D73104" w:rsidRPr="000B2B51" w:rsidRDefault="001024DB" w:rsidP="00D73104">
      <w:pPr>
        <w:pStyle w:val="Section1"/>
        <w:keepNext/>
        <w:rPr>
          <w:b w:val="0"/>
          <w:color w:val="000000"/>
        </w:rPr>
      </w:pPr>
      <w:r w:rsidRPr="000B2B51">
        <w:t>Section IV – Tableau d'attribution des bandes de fréquences</w:t>
      </w:r>
      <w:r w:rsidRPr="000B2B51">
        <w:br/>
      </w:r>
      <w:r w:rsidRPr="000B2B51">
        <w:rPr>
          <w:b w:val="0"/>
          <w:bCs/>
        </w:rPr>
        <w:t xml:space="preserve">(Voir le numéro </w:t>
      </w:r>
      <w:r w:rsidRPr="000B2B51">
        <w:t>2.1</w:t>
      </w:r>
      <w:r w:rsidRPr="000B2B51">
        <w:rPr>
          <w:b w:val="0"/>
          <w:bCs/>
        </w:rPr>
        <w:t>)</w:t>
      </w:r>
      <w:r w:rsidRPr="000B2B51">
        <w:rPr>
          <w:b w:val="0"/>
          <w:color w:val="000000"/>
        </w:rPr>
        <w:br/>
      </w:r>
    </w:p>
    <w:p w14:paraId="5B78170A" w14:textId="77777777" w:rsidR="00D0598F" w:rsidRPr="000B2B51" w:rsidRDefault="001024DB">
      <w:pPr>
        <w:pStyle w:val="Proposal"/>
      </w:pPr>
      <w:r w:rsidRPr="000B2B51">
        <w:t>MOD</w:t>
      </w:r>
      <w:r w:rsidRPr="000B2B51">
        <w:tab/>
        <w:t>MDA/111A20/1</w:t>
      </w:r>
    </w:p>
    <w:p w14:paraId="4076AA6E" w14:textId="217818BB" w:rsidR="00AE7403" w:rsidRPr="000B2B51" w:rsidRDefault="001024DB" w:rsidP="00205BDF">
      <w:pPr>
        <w:pStyle w:val="Note"/>
        <w:rPr>
          <w:sz w:val="16"/>
        </w:rPr>
      </w:pPr>
      <w:bookmarkStart w:id="11" w:name="_Hlk23170103"/>
      <w:r w:rsidRPr="000B2B51">
        <w:rPr>
          <w:rStyle w:val="Artdef"/>
        </w:rPr>
        <w:t>5.201</w:t>
      </w:r>
      <w:r w:rsidRPr="000B2B51">
        <w:rPr>
          <w:b/>
        </w:rPr>
        <w:tab/>
      </w:r>
      <w:r w:rsidRPr="000B2B51">
        <w:rPr>
          <w:i/>
        </w:rPr>
        <w:t xml:space="preserve">Attribution </w:t>
      </w:r>
      <w:proofErr w:type="gramStart"/>
      <w:r w:rsidRPr="000B2B51">
        <w:rPr>
          <w:i/>
        </w:rPr>
        <w:t>additionnelle:</w:t>
      </w:r>
      <w:proofErr w:type="gramEnd"/>
      <w:r w:rsidRPr="000B2B51">
        <w:rPr>
          <w:i/>
        </w:rPr>
        <w:t>  </w:t>
      </w:r>
      <w:r w:rsidRPr="000B2B51">
        <w:t>dans les pays suivants: Arménie, Azerbaïdjan, Bélarus, Bulgarie, Estonie, Fédération de Russie, Géorgie, Hongrie, Iran (République islamique d'), Iraq, Japon, Kazakhstan</w:t>
      </w:r>
      <w:del w:id="12" w:author="French" w:date="2019-10-28T15:47:00Z">
        <w:r w:rsidRPr="000B2B51" w:rsidDel="009E3B61">
          <w:delText xml:space="preserve">, </w:delText>
        </w:r>
      </w:del>
      <w:del w:id="13" w:author="French" w:date="2019-10-21T16:25:00Z">
        <w:r w:rsidRPr="000B2B51" w:rsidDel="00AE7403">
          <w:delText>Moldova</w:delText>
        </w:r>
      </w:del>
      <w:r w:rsidRPr="000B2B51">
        <w:t>, Mongolie, Mozambique, Ouzbékistan, Papouasie-Nouvelle-Guinée, Pologne, Kirghizistan, Roumanie, Tadjikistan, Turkménistan et Ukraine, la bande de fréquences 132</w:t>
      </w:r>
      <w:r w:rsidRPr="000B2B51">
        <w:rPr>
          <w:b/>
        </w:rPr>
        <w:t>-</w:t>
      </w:r>
      <w:r w:rsidRPr="000B2B51">
        <w:t>136 MHz est, de plus, attribuée au service mobile aéronautique (OR) à titre primaire. Lorsqu'elle assigne des fréquences aux stations du service mobile aéronautique (OR), l'administration doit tenir compte des fréquences assignées aux stations du service mobile aéronautique (R).</w:t>
      </w:r>
      <w:r w:rsidRPr="000B2B51">
        <w:rPr>
          <w:sz w:val="16"/>
        </w:rPr>
        <w:t>     (CMR-</w:t>
      </w:r>
      <w:del w:id="14" w:author="French" w:date="2019-10-21T16:24:00Z">
        <w:r w:rsidRPr="000B2B51" w:rsidDel="00AE7403">
          <w:rPr>
            <w:sz w:val="16"/>
          </w:rPr>
          <w:delText>15</w:delText>
        </w:r>
      </w:del>
      <w:ins w:id="15" w:author="French" w:date="2019-10-21T16:24:00Z">
        <w:r w:rsidR="00AE7403" w:rsidRPr="000B2B51">
          <w:rPr>
            <w:sz w:val="16"/>
          </w:rPr>
          <w:t>19</w:t>
        </w:r>
      </w:ins>
      <w:r w:rsidRPr="000B2B51">
        <w:rPr>
          <w:sz w:val="16"/>
        </w:rPr>
        <w:t>)</w:t>
      </w:r>
    </w:p>
    <w:p w14:paraId="5A801D00" w14:textId="77777777" w:rsidR="00AE7403" w:rsidRPr="000B2B51" w:rsidRDefault="00AE7403" w:rsidP="00411C49">
      <w:pPr>
        <w:pStyle w:val="Reasons"/>
      </w:pPr>
    </w:p>
    <w:bookmarkEnd w:id="11"/>
    <w:p w14:paraId="23750CDD" w14:textId="647A0640" w:rsidR="00AE7403" w:rsidRPr="000B2B51" w:rsidRDefault="00AE7403">
      <w:pPr>
        <w:jc w:val="center"/>
      </w:pPr>
      <w:r w:rsidRPr="000B2B51">
        <w:t>______________</w:t>
      </w:r>
    </w:p>
    <w:sectPr w:rsidR="00AE7403" w:rsidRPr="000B2B5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47B1" w14:textId="77777777" w:rsidR="00BC217E" w:rsidRDefault="00BC217E">
      <w:r>
        <w:separator/>
      </w:r>
    </w:p>
  </w:endnote>
  <w:endnote w:type="continuationSeparator" w:id="0">
    <w:p w14:paraId="682E83E7" w14:textId="77777777" w:rsidR="00BC217E" w:rsidRDefault="00BC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1414" w14:textId="12E756F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42CC">
      <w:rPr>
        <w:noProof/>
        <w:lang w:val="en-US"/>
      </w:rPr>
      <w:t>P:\FRA\ITU-R\CONF-R\CMR19\100\111ADD20F.docx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42CC">
      <w:rPr>
        <w:noProof/>
      </w:rPr>
      <w:t>28.10.19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42CC">
      <w:rPr>
        <w:noProof/>
      </w:rPr>
      <w:t>28.10.19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0608" w14:textId="33C06D14" w:rsidR="00936D25" w:rsidRPr="001024DB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42CC">
      <w:rPr>
        <w:lang w:val="en-US"/>
      </w:rPr>
      <w:t>P:\FRA\ITU-R\CONF-R\CMR19\100\111ADD20F.docx</w:t>
    </w:r>
    <w:r>
      <w:fldChar w:fldCharType="end"/>
    </w:r>
    <w:r w:rsidR="001024DB" w:rsidRPr="001024DB">
      <w:rPr>
        <w:lang w:val="en-GB"/>
      </w:rPr>
      <w:t xml:space="preserve"> </w:t>
    </w:r>
    <w:r w:rsidR="001024DB">
      <w:rPr>
        <w:lang w:val="en-GB"/>
      </w:rPr>
      <w:t>(462723)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73BB" w14:textId="4B6157FA" w:rsidR="00936D25" w:rsidRPr="001024DB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42CC">
      <w:rPr>
        <w:lang w:val="en-US"/>
      </w:rPr>
      <w:t>P:\FRA\ITU-R\CONF-R\CMR19\100\111ADD20F.docx</w:t>
    </w:r>
    <w:r>
      <w:fldChar w:fldCharType="end"/>
    </w:r>
    <w:r w:rsidR="001024DB" w:rsidRPr="001024DB">
      <w:rPr>
        <w:lang w:val="en-GB"/>
      </w:rPr>
      <w:t xml:space="preserve"> (</w:t>
    </w:r>
    <w:r w:rsidR="001024DB">
      <w:rPr>
        <w:lang w:val="en-GB"/>
      </w:rPr>
      <w:t>462723)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9E56" w14:textId="77777777" w:rsidR="00BC217E" w:rsidRDefault="00BC217E">
      <w:r>
        <w:rPr>
          <w:b/>
        </w:rPr>
        <w:t>_______________</w:t>
      </w:r>
    </w:p>
  </w:footnote>
  <w:footnote w:type="continuationSeparator" w:id="0">
    <w:p w14:paraId="223DE11D" w14:textId="77777777" w:rsidR="00BC217E" w:rsidRDefault="00BC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6F4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49D1C0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111(Add.20)-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B51"/>
    <w:rsid w:val="000B2E0C"/>
    <w:rsid w:val="000B3D0C"/>
    <w:rsid w:val="001024DB"/>
    <w:rsid w:val="001167B9"/>
    <w:rsid w:val="001267A0"/>
    <w:rsid w:val="0015203F"/>
    <w:rsid w:val="00160C64"/>
    <w:rsid w:val="0018169B"/>
    <w:rsid w:val="0019352B"/>
    <w:rsid w:val="0019397D"/>
    <w:rsid w:val="001960D0"/>
    <w:rsid w:val="001A11F6"/>
    <w:rsid w:val="001F17E8"/>
    <w:rsid w:val="00204306"/>
    <w:rsid w:val="00205BDF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D3631"/>
    <w:rsid w:val="003E112B"/>
    <w:rsid w:val="003E1D1C"/>
    <w:rsid w:val="003E7B05"/>
    <w:rsid w:val="003F3719"/>
    <w:rsid w:val="003F6F2D"/>
    <w:rsid w:val="00466211"/>
    <w:rsid w:val="00483196"/>
    <w:rsid w:val="004834A9"/>
    <w:rsid w:val="00487EEB"/>
    <w:rsid w:val="004D01FC"/>
    <w:rsid w:val="004E28C3"/>
    <w:rsid w:val="004F1F8E"/>
    <w:rsid w:val="00512A32"/>
    <w:rsid w:val="005343DA"/>
    <w:rsid w:val="00560874"/>
    <w:rsid w:val="005837EC"/>
    <w:rsid w:val="00586CF2"/>
    <w:rsid w:val="005A7C75"/>
    <w:rsid w:val="005B42CC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3B61"/>
    <w:rsid w:val="00A00473"/>
    <w:rsid w:val="00A03C9B"/>
    <w:rsid w:val="00A37105"/>
    <w:rsid w:val="00A606C3"/>
    <w:rsid w:val="00A83B09"/>
    <w:rsid w:val="00A84541"/>
    <w:rsid w:val="00AE36A0"/>
    <w:rsid w:val="00AE7403"/>
    <w:rsid w:val="00B00294"/>
    <w:rsid w:val="00B212AF"/>
    <w:rsid w:val="00B3749C"/>
    <w:rsid w:val="00B64FD0"/>
    <w:rsid w:val="00BA5BD0"/>
    <w:rsid w:val="00BB1D82"/>
    <w:rsid w:val="00BC217E"/>
    <w:rsid w:val="00BD51C5"/>
    <w:rsid w:val="00BF26E7"/>
    <w:rsid w:val="00C53FCA"/>
    <w:rsid w:val="00C76BAF"/>
    <w:rsid w:val="00C814B9"/>
    <w:rsid w:val="00CD516F"/>
    <w:rsid w:val="00D0598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6014"/>
    <w:rsid w:val="00E03A27"/>
    <w:rsid w:val="00E049F1"/>
    <w:rsid w:val="00E21DCA"/>
    <w:rsid w:val="00E37A25"/>
    <w:rsid w:val="00E537FF"/>
    <w:rsid w:val="00E60CB2"/>
    <w:rsid w:val="00E6539B"/>
    <w:rsid w:val="00E70A31"/>
    <w:rsid w:val="00E723A7"/>
    <w:rsid w:val="00E774A6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0625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A6EBC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R16-WRC19-C-0111!A20!MSW-F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E1301C6C-9C9C-4AD4-922F-C5E7C50DDC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5D8DB5-DB07-415D-B703-5C90CDC65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89CF-3166-42E1-A771-07BB06E37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61000-83AE-4106-9052-1698A377D54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1222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R16-WRC19-C-0111!A20!MSW-F</vt:lpstr>
    </vt:vector>
  </TitlesOfParts>
  <Manager>Secrétariat général - Pool</Manager>
  <Company>Union internationale des télécommunications (UIT)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R16-WRC19-C-0111!A20!MSW-F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10</cp:revision>
  <cp:lastPrinted>2019-10-28T14:55:00Z</cp:lastPrinted>
  <dcterms:created xsi:type="dcterms:W3CDTF">2019-10-28T14:36:00Z</dcterms:created>
  <dcterms:modified xsi:type="dcterms:W3CDTF">2019-10-28T14:55:00Z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