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6CFA3BD" w14:textId="77777777" w:rsidTr="0086722F">
        <w:trPr>
          <w:cantSplit/>
          <w:trHeight w:val="20"/>
        </w:trPr>
        <w:tc>
          <w:tcPr>
            <w:tcW w:w="6620" w:type="dxa"/>
          </w:tcPr>
          <w:p w14:paraId="59DE997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4BB340F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11E51A7" wp14:editId="132F599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3F875C1" w14:textId="77777777" w:rsidTr="0086722F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6C94DF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03C1FC4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13A105C" w14:textId="77777777" w:rsidTr="0086722F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CA42E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4375974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86722F" w:rsidRPr="00F545E4" w14:paraId="3600B806" w14:textId="77777777" w:rsidTr="0086722F">
        <w:trPr>
          <w:cantSplit/>
        </w:trPr>
        <w:tc>
          <w:tcPr>
            <w:tcW w:w="6620" w:type="dxa"/>
          </w:tcPr>
          <w:p w14:paraId="7B92536A" w14:textId="77777777" w:rsidR="0086722F" w:rsidRPr="00F545E4" w:rsidRDefault="0086722F" w:rsidP="0086722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3796F9FA" w14:textId="35F568E4" w:rsidR="0086722F" w:rsidRPr="00B5194D" w:rsidRDefault="00B5194D" w:rsidP="0086722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5194D">
              <w:rPr>
                <w:rFonts w:hint="cs"/>
                <w:rtl/>
              </w:rPr>
              <w:t xml:space="preserve">الإضافة </w:t>
            </w:r>
            <w:r w:rsidR="0086722F" w:rsidRPr="00B5194D">
              <w:t>20</w:t>
            </w:r>
            <w:r w:rsidR="0086722F" w:rsidRPr="00B5194D">
              <w:br/>
            </w:r>
            <w:r w:rsidRPr="00B5194D">
              <w:rPr>
                <w:rFonts w:eastAsia="SimSun" w:hint="cs"/>
                <w:rtl/>
              </w:rPr>
              <w:t xml:space="preserve">للوثيقة </w:t>
            </w:r>
            <w:r w:rsidR="0086722F" w:rsidRPr="00B5194D">
              <w:rPr>
                <w:rFonts w:eastAsia="SimSun"/>
              </w:rPr>
              <w:t>111-A</w:t>
            </w:r>
          </w:p>
        </w:tc>
      </w:tr>
      <w:tr w:rsidR="0086722F" w:rsidRPr="00F545E4" w14:paraId="7CA71AFE" w14:textId="77777777" w:rsidTr="0086722F">
        <w:trPr>
          <w:cantSplit/>
        </w:trPr>
        <w:tc>
          <w:tcPr>
            <w:tcW w:w="6620" w:type="dxa"/>
          </w:tcPr>
          <w:p w14:paraId="54A08D9A" w14:textId="77777777" w:rsidR="0086722F" w:rsidRPr="00F545E4" w:rsidRDefault="0086722F" w:rsidP="0086722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2E653B77" w14:textId="0E7FC520" w:rsidR="0086722F" w:rsidRPr="00B5194D" w:rsidRDefault="0086722F" w:rsidP="0086722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5194D">
              <w:rPr>
                <w:rFonts w:eastAsia="SimSun"/>
              </w:rPr>
              <w:t>16</w:t>
            </w:r>
            <w:r w:rsidRPr="00B5194D">
              <w:rPr>
                <w:rFonts w:eastAsia="SimSun"/>
                <w:rtl/>
              </w:rPr>
              <w:t xml:space="preserve"> أكتوبر </w:t>
            </w:r>
            <w:r w:rsidRPr="00B5194D">
              <w:rPr>
                <w:rFonts w:eastAsia="SimSun"/>
              </w:rPr>
              <w:t>2019</w:t>
            </w:r>
          </w:p>
        </w:tc>
      </w:tr>
      <w:tr w:rsidR="00A809E8" w:rsidRPr="00F545E4" w14:paraId="6E8EE982" w14:textId="77777777" w:rsidTr="0086722F">
        <w:trPr>
          <w:cantSplit/>
        </w:trPr>
        <w:tc>
          <w:tcPr>
            <w:tcW w:w="6620" w:type="dxa"/>
          </w:tcPr>
          <w:p w14:paraId="31C38F84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36657D91" w14:textId="77777777" w:rsidR="00A809E8" w:rsidRPr="00B5194D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B5194D">
              <w:rPr>
                <w:rtl/>
              </w:rPr>
              <w:t>الأصل: بالإنكليزية</w:t>
            </w:r>
          </w:p>
        </w:tc>
      </w:tr>
      <w:tr w:rsidR="00764079" w14:paraId="6B4F9CC8" w14:textId="77777777" w:rsidTr="0086722F">
        <w:trPr>
          <w:cantSplit/>
        </w:trPr>
        <w:tc>
          <w:tcPr>
            <w:tcW w:w="9674" w:type="dxa"/>
            <w:gridSpan w:val="2"/>
          </w:tcPr>
          <w:p w14:paraId="7BA1052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21A0DC7" w14:textId="77777777" w:rsidTr="0086722F">
        <w:trPr>
          <w:cantSplit/>
        </w:trPr>
        <w:tc>
          <w:tcPr>
            <w:tcW w:w="9674" w:type="dxa"/>
            <w:gridSpan w:val="2"/>
          </w:tcPr>
          <w:p w14:paraId="683E88F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مولدوفـا</w:t>
            </w:r>
          </w:p>
        </w:tc>
      </w:tr>
      <w:tr w:rsidR="00764079" w14:paraId="24E8325C" w14:textId="77777777" w:rsidTr="0086722F">
        <w:trPr>
          <w:cantSplit/>
        </w:trPr>
        <w:tc>
          <w:tcPr>
            <w:tcW w:w="9674" w:type="dxa"/>
            <w:gridSpan w:val="2"/>
          </w:tcPr>
          <w:p w14:paraId="7C8F6A26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BFEA2B9" w14:textId="77777777" w:rsidTr="0086722F">
        <w:trPr>
          <w:cantSplit/>
        </w:trPr>
        <w:tc>
          <w:tcPr>
            <w:tcW w:w="9674" w:type="dxa"/>
            <w:gridSpan w:val="2"/>
          </w:tcPr>
          <w:p w14:paraId="7AE0C55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18D606A" w14:textId="77777777" w:rsidTr="0086722F">
        <w:trPr>
          <w:cantSplit/>
        </w:trPr>
        <w:tc>
          <w:tcPr>
            <w:tcW w:w="9674" w:type="dxa"/>
            <w:gridSpan w:val="2"/>
          </w:tcPr>
          <w:p w14:paraId="12B55512" w14:textId="5FB3067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228F7">
              <w:rPr>
                <w:rFonts w:hint="cs"/>
                <w:rtl/>
                <w:lang w:val="en-US"/>
              </w:rPr>
              <w:t xml:space="preserve"> </w:t>
            </w:r>
            <w:r w:rsidR="00D228F7">
              <w:rPr>
                <w:lang w:val="en-US"/>
              </w:rPr>
              <w:t>8</w:t>
            </w:r>
          </w:p>
        </w:tc>
      </w:tr>
    </w:tbl>
    <w:p w14:paraId="37B8AA49" w14:textId="21984912" w:rsidR="001D597A" w:rsidRPr="007E63A1" w:rsidRDefault="00733D4A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(Rev.WRC</w:t>
      </w:r>
      <w:r w:rsidR="00B5194D">
        <w:rPr>
          <w:rFonts w:eastAsia="SimSun"/>
          <w:b/>
          <w:bCs/>
          <w:lang w:eastAsia="zh-CN" w:bidi="ar-SY"/>
        </w:rPr>
        <w:t>-</w:t>
      </w:r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 واتخاذ التدابير المناسبة بشأنها؛</w:t>
      </w:r>
    </w:p>
    <w:p w14:paraId="42697BF3" w14:textId="77777777" w:rsidR="002F3E46" w:rsidRDefault="002F3E46" w:rsidP="008614B8"/>
    <w:p w14:paraId="63C4F36A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28306AB" w14:textId="77777777" w:rsidR="00632DB3" w:rsidRDefault="00733D4A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7A37E73" w14:textId="77777777" w:rsidR="00632DB3" w:rsidRDefault="00733D4A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</w:t>
      </w:r>
      <w:bookmarkStart w:id="4" w:name="_GoBack"/>
      <w:bookmarkEnd w:id="4"/>
      <w:r>
        <w:rPr>
          <w:b w:val="0"/>
          <w:rtl/>
        </w:rPr>
        <w:t>اقات التردد</w:t>
      </w:r>
      <w:bookmarkEnd w:id="2"/>
      <w:bookmarkEnd w:id="3"/>
    </w:p>
    <w:p w14:paraId="6636E1AF" w14:textId="2E7E4BF5" w:rsidR="00632DB3" w:rsidRDefault="00733D4A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657B7A">
        <w:rPr>
          <w:b w:val="0"/>
          <w:bCs w:val="0"/>
          <w:sz w:val="22"/>
          <w:szCs w:val="30"/>
        </w:rPr>
        <w:br/>
      </w:r>
      <w:r w:rsidR="00657B7A">
        <w:rPr>
          <w:b w:val="0"/>
          <w:bCs w:val="0"/>
          <w:sz w:val="22"/>
          <w:szCs w:val="30"/>
        </w:rPr>
        <w:br/>
      </w:r>
    </w:p>
    <w:p w14:paraId="627CE398" w14:textId="77777777" w:rsidR="008F433A" w:rsidRDefault="00733D4A">
      <w:pPr>
        <w:pStyle w:val="Proposal"/>
      </w:pPr>
      <w:r>
        <w:t>MOD</w:t>
      </w:r>
      <w:r>
        <w:tab/>
        <w:t>MDA/111A20/1</w:t>
      </w:r>
    </w:p>
    <w:p w14:paraId="6C342312" w14:textId="346199B6" w:rsidR="00632DB3" w:rsidRDefault="00733D4A" w:rsidP="00632DB3">
      <w:pPr>
        <w:pStyle w:val="Note"/>
        <w:rPr>
          <w:sz w:val="18"/>
          <w:szCs w:val="26"/>
        </w:rPr>
      </w:pPr>
      <w:r w:rsidRPr="00002523">
        <w:rPr>
          <w:rStyle w:val="Artdef"/>
          <w:szCs w:val="22"/>
        </w:rPr>
        <w:t>201.5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نطاق التردد </w:t>
      </w:r>
      <w:r>
        <w:t>MHz 136</w:t>
      </w:r>
      <w:r w:rsidR="006C5062">
        <w:t>-</w:t>
      </w:r>
      <w:r>
        <w:t>132</w:t>
      </w:r>
      <w:r>
        <w:rPr>
          <w:rtl/>
        </w:rPr>
        <w:t xml:space="preserve"> أيضاً للخدمة المتنقلة للطيران </w:t>
      </w:r>
      <w:r>
        <w:t>(OR)</w:t>
      </w:r>
      <w:r>
        <w:rPr>
          <w:rtl/>
        </w:rPr>
        <w:t xml:space="preserve"> على أساس أولي في البلدان التالية: وأرمينيا وأذربيجان وبيلاروس وبلغاريا وإستونيا والاتحاد الروسي وجورجيا وهنغاريا وجمهورية إيران الإسلامية وجمهورية العراق واليابان وكازاخستان </w:t>
      </w:r>
      <w:del w:id="5" w:author="Samuel, Hany" w:date="2019-10-22T14:23:00Z">
        <w:r w:rsidDel="00657B7A">
          <w:rPr>
            <w:rtl/>
          </w:rPr>
          <w:delText xml:space="preserve">ومولدوفا </w:delText>
        </w:r>
      </w:del>
      <w:r>
        <w:rPr>
          <w:spacing w:val="6"/>
          <w:rtl/>
        </w:rPr>
        <w:t>ومنغوليا وموزامبيق وأوزبكستان وبابوا غينيا الجديدة وبولندا وقيرغيزستان ورومانيا وطاجيكستان وتركمانستان وأوكرانيا. ويجب على الإدارات عندما</w:t>
      </w:r>
      <w:r>
        <w:rPr>
          <w:rtl/>
        </w:rPr>
        <w:t xml:space="preserve"> تخصص ترددات لمحطات الخدمة المتنقلة للطيران </w:t>
      </w:r>
      <w:r>
        <w:t>(OR)</w:t>
      </w:r>
      <w:r>
        <w:rPr>
          <w:rtl/>
        </w:rPr>
        <w:t xml:space="preserve"> أن تأخذ بالحسبان الترددات المخصصة لمحطات أخرى في الخدمة المتنقلة للطيران </w:t>
      </w:r>
      <w:r>
        <w:t>(R)</w:t>
      </w:r>
      <w:r>
        <w:rPr>
          <w:rtl/>
        </w:rPr>
        <w:t>.</w:t>
      </w:r>
      <w:r>
        <w:rPr>
          <w:sz w:val="16"/>
        </w:rPr>
        <w:t>(WRC-1</w:t>
      </w:r>
      <w:del w:id="6" w:author="Samuel, Hany" w:date="2019-10-22T14:23:00Z">
        <w:r w:rsidDel="00657B7A">
          <w:rPr>
            <w:sz w:val="16"/>
          </w:rPr>
          <w:delText>5</w:delText>
        </w:r>
      </w:del>
      <w:ins w:id="7" w:author="Samuel, Hany" w:date="2019-10-22T14:23:00Z">
        <w:r w:rsidR="00657B7A">
          <w:rPr>
            <w:sz w:val="16"/>
          </w:rPr>
          <w:t>9</w:t>
        </w:r>
      </w:ins>
      <w:r>
        <w:rPr>
          <w:sz w:val="16"/>
        </w:rPr>
        <w:t>)     </w:t>
      </w:r>
    </w:p>
    <w:p w14:paraId="2732561D" w14:textId="787628AF" w:rsidR="008F433A" w:rsidRDefault="008F433A">
      <w:pPr>
        <w:pStyle w:val="Reasons"/>
      </w:pPr>
    </w:p>
    <w:p w14:paraId="70C976D9" w14:textId="6A37F8A6" w:rsidR="00657B7A" w:rsidRPr="00657B7A" w:rsidRDefault="00657B7A" w:rsidP="00F26709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657B7A" w:rsidRPr="00657B7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B8A1" w14:textId="77777777" w:rsidR="00EA5D25" w:rsidRDefault="00EA5D25" w:rsidP="002919E1">
      <w:r>
        <w:separator/>
      </w:r>
    </w:p>
    <w:p w14:paraId="178DF5B2" w14:textId="77777777" w:rsidR="00EA5D25" w:rsidRDefault="00EA5D25" w:rsidP="002919E1"/>
    <w:p w14:paraId="3C177539" w14:textId="77777777" w:rsidR="00EA5D25" w:rsidRDefault="00EA5D25" w:rsidP="002919E1"/>
    <w:p w14:paraId="6AF8D117" w14:textId="77777777" w:rsidR="00EA5D25" w:rsidRDefault="00EA5D25"/>
  </w:endnote>
  <w:endnote w:type="continuationSeparator" w:id="0">
    <w:p w14:paraId="7B1637B7" w14:textId="77777777" w:rsidR="00EA5D25" w:rsidRDefault="00EA5D25" w:rsidP="002919E1">
      <w:r>
        <w:continuationSeparator/>
      </w:r>
    </w:p>
    <w:p w14:paraId="1E646FDA" w14:textId="77777777" w:rsidR="00EA5D25" w:rsidRDefault="00EA5D25" w:rsidP="002919E1"/>
    <w:p w14:paraId="0E23C827" w14:textId="77777777" w:rsidR="00EA5D25" w:rsidRDefault="00EA5D25" w:rsidP="002919E1"/>
    <w:p w14:paraId="0DC23E5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DE94" w14:textId="29F7844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05A8D">
      <w:rPr>
        <w:noProof/>
      </w:rPr>
      <w:t>P:\ARA\ITU-R\CONF-R\CMR19\100\111ADD20A.docx</w:t>
    </w:r>
    <w:r>
      <w:fldChar w:fldCharType="end"/>
    </w:r>
    <w:r w:rsidRPr="00A809E8">
      <w:t xml:space="preserve">   (</w:t>
    </w:r>
    <w:r w:rsidR="001B53B8">
      <w:t>462723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729E" w14:textId="2DA9CED8" w:rsidR="00281F5F" w:rsidRPr="001B53B8" w:rsidRDefault="001B53B8" w:rsidP="001B53B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05A8D">
      <w:rPr>
        <w:noProof/>
      </w:rPr>
      <w:t>P:\ARA\ITU-R\CONF-R\CMR19\100\111ADD20A.docx</w:t>
    </w:r>
    <w:r>
      <w:fldChar w:fldCharType="end"/>
    </w:r>
    <w:r w:rsidRPr="00A809E8">
      <w:t xml:space="preserve">   (</w:t>
    </w:r>
    <w:r>
      <w:t>462723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1114" w14:textId="77777777" w:rsidR="00EA5D25" w:rsidRDefault="00EA5D25" w:rsidP="002919E1">
      <w:r>
        <w:t>___________________</w:t>
      </w:r>
    </w:p>
  </w:footnote>
  <w:footnote w:type="continuationSeparator" w:id="0">
    <w:p w14:paraId="37CBBFC9" w14:textId="77777777" w:rsidR="00EA5D25" w:rsidRDefault="00EA5D25" w:rsidP="002919E1">
      <w:r>
        <w:continuationSeparator/>
      </w:r>
    </w:p>
    <w:p w14:paraId="1E89563E" w14:textId="77777777" w:rsidR="00EA5D25" w:rsidRDefault="00EA5D25" w:rsidP="002919E1"/>
    <w:p w14:paraId="15BE424C" w14:textId="77777777" w:rsidR="00EA5D25" w:rsidRDefault="00EA5D25" w:rsidP="002919E1"/>
    <w:p w14:paraId="3F0212CF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10CA" w14:textId="77777777" w:rsidR="00281F5F" w:rsidRDefault="00281F5F" w:rsidP="002919E1"/>
  <w:p w14:paraId="77F0F2D1" w14:textId="77777777" w:rsidR="00281F5F" w:rsidRDefault="00281F5F" w:rsidP="002919E1"/>
  <w:p w14:paraId="71A0292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394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111(Add.20)-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43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EF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00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DAF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3B8"/>
    <w:rsid w:val="001B5953"/>
    <w:rsid w:val="001D746E"/>
    <w:rsid w:val="001E190C"/>
    <w:rsid w:val="001E51EE"/>
    <w:rsid w:val="001E54F6"/>
    <w:rsid w:val="001E5A8C"/>
    <w:rsid w:val="001F3E15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57B7A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C5062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3D4A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722F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33A"/>
    <w:rsid w:val="008F4626"/>
    <w:rsid w:val="009004DF"/>
    <w:rsid w:val="009009E7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194D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28F7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05A8D"/>
    <w:rsid w:val="00F10CB4"/>
    <w:rsid w:val="00F11B3D"/>
    <w:rsid w:val="00F146AC"/>
    <w:rsid w:val="00F14763"/>
    <w:rsid w:val="00F16212"/>
    <w:rsid w:val="00F16602"/>
    <w:rsid w:val="00F25B80"/>
    <w:rsid w:val="00F26709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453CB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R16-WRC19-C-0111!A20!MSW-A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897F-7452-4954-8D55-4E6FAB12E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747B-E210-4B83-960A-BD73D88B8F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029133-C57A-403F-A1A7-F727CDCC9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B8A1F-DF5A-4FC8-9C69-0DEC9CF9C39B}">
  <ds:schemaRefs>
    <ds:schemaRef ds:uri="http://purl.org/dc/elements/1.1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B09D37-3A17-47C8-9493-903B543D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892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R16-WRC19-C-0111!A20!MSW-A</vt:lpstr>
    </vt:vector>
  </TitlesOfParts>
  <Manager>General Secretariat - Pool</Manager>
  <Company>International Telecommunication Union (ITU)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R16-WRC19-C-0111!A20!MSW-A</dc:title>
  <dc:creator>Documents Proposals Manager (DPM)</dc:creator>
  <cp:keywords>DPM_v2019.10.15.2_prod</cp:keywords>
  <cp:lastModifiedBy>Riz, Imad</cp:lastModifiedBy>
  <cp:revision>6</cp:revision>
  <cp:lastPrinted>2019-10-25T07:49:00Z</cp:lastPrinted>
  <dcterms:created xsi:type="dcterms:W3CDTF">2019-10-23T13:07:00Z</dcterms:created>
  <dcterms:modified xsi:type="dcterms:W3CDTF">2019-10-25T07:50:00Z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